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20640" w14:textId="73C22EB4" w:rsidR="00CF2ACD" w:rsidRDefault="003824D6" w:rsidP="00CF2ACD">
      <w:pPr>
        <w:rPr>
          <w:b/>
          <w:sz w:val="22"/>
          <w:szCs w:val="22"/>
          <w:lang w:val="lv-LV"/>
        </w:rPr>
      </w:pPr>
      <w:r>
        <w:rPr>
          <w:b/>
          <w:noProof/>
          <w:sz w:val="22"/>
          <w:szCs w:val="22"/>
          <w:u w:val="single"/>
          <w:lang w:val="bg-BG"/>
        </w:rPr>
        <mc:AlternateContent>
          <mc:Choice Requires="wps">
            <w:drawing>
              <wp:anchor distT="0" distB="0" distL="114300" distR="114300" simplePos="0" relativeHeight="251659264" behindDoc="0" locked="0" layoutInCell="1" allowOverlap="1" wp14:anchorId="7B86A6F9" wp14:editId="1DFC4672">
                <wp:simplePos x="0" y="0"/>
                <wp:positionH relativeFrom="margin">
                  <wp:align>center</wp:align>
                </wp:positionH>
                <wp:positionV relativeFrom="paragraph">
                  <wp:posOffset>-5715</wp:posOffset>
                </wp:positionV>
                <wp:extent cx="5381625" cy="990600"/>
                <wp:effectExtent l="0" t="0" r="28575" b="19050"/>
                <wp:wrapNone/>
                <wp:docPr id="395352957" name="Text Box 3"/>
                <wp:cNvGraphicFramePr/>
                <a:graphic xmlns:a="http://schemas.openxmlformats.org/drawingml/2006/main">
                  <a:graphicData uri="http://schemas.microsoft.com/office/word/2010/wordprocessingShape">
                    <wps:wsp>
                      <wps:cNvSpPr txBox="1"/>
                      <wps:spPr>
                        <a:xfrm>
                          <a:off x="0" y="0"/>
                          <a:ext cx="5381625" cy="990600"/>
                        </a:xfrm>
                        <a:prstGeom prst="rect">
                          <a:avLst/>
                        </a:prstGeom>
                        <a:noFill/>
                        <a:ln w="6350">
                          <a:solidFill>
                            <a:prstClr val="black"/>
                          </a:solidFill>
                        </a:ln>
                      </wps:spPr>
                      <wps:txbx>
                        <w:txbxContent>
                          <w:p w14:paraId="561C0F4B" w14:textId="2CE4C8CF" w:rsidR="003824D6" w:rsidRPr="006B4431" w:rsidRDefault="003824D6" w:rsidP="003824D6">
                            <w:pPr>
                              <w:pStyle w:val="BodyTextIndent2"/>
                              <w:ind w:left="0" w:firstLine="0"/>
                              <w:rPr>
                                <w:b w:val="0"/>
                                <w:sz w:val="22"/>
                                <w:szCs w:val="22"/>
                              </w:rPr>
                            </w:pPr>
                            <w:r w:rsidRPr="006B4431">
                              <w:rPr>
                                <w:b w:val="0"/>
                                <w:sz w:val="22"/>
                                <w:szCs w:val="22"/>
                              </w:rPr>
                              <w:t>Šis dokuments ir apstiprināts Eptifibatide Accord zāļu apraksts, kurā ir izceltas izmaiņas kopš iepriekšējās procedūras, kas ietekmē zāļu aprakstu (EMA/VR/0000254111).</w:t>
                            </w:r>
                          </w:p>
                          <w:p w14:paraId="0D839002" w14:textId="77777777" w:rsidR="003824D6" w:rsidRPr="006B4431" w:rsidRDefault="003824D6" w:rsidP="003824D6">
                            <w:pPr>
                              <w:pStyle w:val="BodyTextIndent2"/>
                              <w:ind w:left="0" w:firstLine="0"/>
                              <w:rPr>
                                <w:b w:val="0"/>
                                <w:sz w:val="22"/>
                                <w:szCs w:val="22"/>
                              </w:rPr>
                            </w:pPr>
                          </w:p>
                          <w:p w14:paraId="08B1F427" w14:textId="3A4EDE0D" w:rsidR="003824D6" w:rsidRPr="003824D6" w:rsidRDefault="003824D6" w:rsidP="003824D6">
                            <w:pPr>
                              <w:pStyle w:val="BodyTextIndent2"/>
                              <w:ind w:left="0" w:firstLine="0"/>
                              <w:rPr>
                                <w:b w:val="0"/>
                                <w:sz w:val="22"/>
                                <w:szCs w:val="22"/>
                              </w:rPr>
                            </w:pPr>
                            <w:r w:rsidRPr="006B4431">
                              <w:rPr>
                                <w:b w:val="0"/>
                                <w:sz w:val="22"/>
                                <w:szCs w:val="22"/>
                              </w:rPr>
                              <w:t xml:space="preserve">Plašāku informāciju skatīt Eiropas Zāļu aģentūras tīmekļa vietnē: </w:t>
                            </w:r>
                            <w:hyperlink r:id="rId10" w:history="1">
                              <w:r w:rsidRPr="00A23C83">
                                <w:rPr>
                                  <w:rStyle w:val="Hyperlink"/>
                                  <w:b w:val="0"/>
                                  <w:sz w:val="22"/>
                                  <w:szCs w:val="22"/>
                                </w:rPr>
                                <w:t>https://www.ema.europa.eu/en/medicines/human/EPAR/eptifibatide-accord</w:t>
                              </w:r>
                            </w:hyperlink>
                            <w:r>
                              <w:rPr>
                                <w:b w:val="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6A6F9" id="_x0000_t202" coordsize="21600,21600" o:spt="202" path="m,l,21600r21600,l21600,xe">
                <v:stroke joinstyle="miter"/>
                <v:path gradientshapeok="t" o:connecttype="rect"/>
              </v:shapetype>
              <v:shape id="Text Box 3" o:spid="_x0000_s1026" type="#_x0000_t202" style="position:absolute;margin-left:0;margin-top:-.45pt;width:423.75pt;height:7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i2LgIAAFQEAAAOAAAAZHJzL2Uyb0RvYy54bWysVEuP2jAQvlfqf7B8Lwks0CUirCgrqkpo&#10;dyW22rNxbBLV8bi2IaG/vmMnPLT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" filled="f" strokeweight=".5pt">
                <v:textbox>
                  <w:txbxContent>
                    <w:p w14:paraId="561C0F4B" w14:textId="2CE4C8CF" w:rsidR="003824D6" w:rsidRPr="006B4431" w:rsidRDefault="003824D6" w:rsidP="003824D6">
                      <w:pPr>
                        <w:pStyle w:val="BodyTextIndent2"/>
                        <w:ind w:left="0" w:firstLine="0"/>
                        <w:rPr>
                          <w:b w:val="0"/>
                          <w:sz w:val="22"/>
                          <w:szCs w:val="22"/>
                        </w:rPr>
                      </w:pPr>
                      <w:r w:rsidRPr="006B4431">
                        <w:rPr>
                          <w:b w:val="0"/>
                          <w:sz w:val="22"/>
                          <w:szCs w:val="22"/>
                        </w:rPr>
                        <w:t>Šis dokuments ir apstiprināts Eptifibatide Accord zāļu apraksts, kurā ir izceltas izmaiņas kopš iepriekšējās procedūras, kas ietekmē zāļu aprakstu (EMA/VR/0000254111).</w:t>
                      </w:r>
                    </w:p>
                    <w:p w14:paraId="0D839002" w14:textId="77777777" w:rsidR="003824D6" w:rsidRPr="006B4431" w:rsidRDefault="003824D6" w:rsidP="003824D6">
                      <w:pPr>
                        <w:pStyle w:val="BodyTextIndent2"/>
                        <w:ind w:left="0" w:firstLine="0"/>
                        <w:rPr>
                          <w:b w:val="0"/>
                          <w:sz w:val="22"/>
                          <w:szCs w:val="22"/>
                        </w:rPr>
                      </w:pPr>
                    </w:p>
                    <w:p w14:paraId="08B1F427" w14:textId="3A4EDE0D" w:rsidR="003824D6" w:rsidRPr="003824D6" w:rsidRDefault="003824D6" w:rsidP="003824D6">
                      <w:pPr>
                        <w:pStyle w:val="BodyTextIndent2"/>
                        <w:ind w:left="0" w:firstLine="0"/>
                        <w:rPr>
                          <w:b w:val="0"/>
                          <w:sz w:val="22"/>
                          <w:szCs w:val="22"/>
                        </w:rPr>
                      </w:pPr>
                      <w:r w:rsidRPr="006B4431">
                        <w:rPr>
                          <w:b w:val="0"/>
                          <w:sz w:val="22"/>
                          <w:szCs w:val="22"/>
                        </w:rPr>
                        <w:t xml:space="preserve">Plašāku informāciju skatīt Eiropas Zāļu aģentūras tīmekļa vietnē: </w:t>
                      </w:r>
                      <w:hyperlink r:id="rId11" w:history="1">
                        <w:r w:rsidRPr="00A23C83">
                          <w:rPr>
                            <w:rStyle w:val="Hyperlink"/>
                            <w:b w:val="0"/>
                            <w:sz w:val="22"/>
                            <w:szCs w:val="22"/>
                          </w:rPr>
                          <w:t>https://www.ema.europa.eu/en/medicines/human/EPAR/eptifibatide-accord</w:t>
                        </w:r>
                      </w:hyperlink>
                      <w:r>
                        <w:rPr>
                          <w:b w:val="0"/>
                          <w:sz w:val="22"/>
                          <w:szCs w:val="22"/>
                        </w:rPr>
                        <w:t xml:space="preserve"> </w:t>
                      </w:r>
                    </w:p>
                  </w:txbxContent>
                </v:textbox>
                <w10:wrap anchorx="margin"/>
              </v:shape>
            </w:pict>
          </mc:Fallback>
        </mc:AlternateContent>
      </w:r>
    </w:p>
    <w:p w14:paraId="5BF6A103" w14:textId="77777777" w:rsidR="006B4431" w:rsidRDefault="006B4431" w:rsidP="006B4431">
      <w:pPr>
        <w:pStyle w:val="Uberschrift2"/>
        <w:keepNext w:val="0"/>
        <w:widowControl/>
        <w:tabs>
          <w:tab w:val="clear" w:pos="567"/>
        </w:tabs>
        <w:spacing w:before="0" w:after="0"/>
        <w:rPr>
          <w:rFonts w:ascii="Times New Roman" w:hAnsi="Times New Roman"/>
          <w:kern w:val="0"/>
          <w:szCs w:val="22"/>
          <w:lang w:val="lv-LV"/>
        </w:rPr>
      </w:pPr>
    </w:p>
    <w:p w14:paraId="3A8BCE45" w14:textId="77777777" w:rsidR="00E72BDE" w:rsidRDefault="00E72BDE" w:rsidP="00A73906">
      <w:pPr>
        <w:rPr>
          <w:b/>
          <w:sz w:val="22"/>
          <w:szCs w:val="22"/>
          <w:lang w:val="lv-LV"/>
        </w:rPr>
      </w:pPr>
    </w:p>
    <w:p w14:paraId="2074F3CD" w14:textId="77777777" w:rsidR="00E72BDE" w:rsidRDefault="00E72BDE" w:rsidP="00A73906">
      <w:pPr>
        <w:rPr>
          <w:b/>
          <w:sz w:val="22"/>
          <w:szCs w:val="22"/>
          <w:lang w:val="lv-LV"/>
        </w:rPr>
      </w:pPr>
    </w:p>
    <w:p w14:paraId="41B9C4EE" w14:textId="77777777" w:rsidR="00E72BDE" w:rsidRDefault="00E72BDE" w:rsidP="00A73906">
      <w:pPr>
        <w:rPr>
          <w:b/>
          <w:sz w:val="22"/>
          <w:szCs w:val="22"/>
          <w:lang w:val="lv-LV"/>
        </w:rPr>
      </w:pPr>
    </w:p>
    <w:p w14:paraId="0EC4C6EA" w14:textId="77777777" w:rsidR="00E72BDE" w:rsidRDefault="00E72BDE" w:rsidP="00A73906">
      <w:pPr>
        <w:rPr>
          <w:b/>
          <w:sz w:val="22"/>
          <w:szCs w:val="22"/>
          <w:lang w:val="lv-LV"/>
        </w:rPr>
      </w:pPr>
    </w:p>
    <w:p w14:paraId="2E0FBA6D" w14:textId="77777777" w:rsidR="00E72BDE" w:rsidRDefault="00E72BDE" w:rsidP="00A73906">
      <w:pPr>
        <w:rPr>
          <w:b/>
          <w:sz w:val="22"/>
          <w:szCs w:val="22"/>
          <w:lang w:val="lv-LV"/>
        </w:rPr>
      </w:pPr>
    </w:p>
    <w:p w14:paraId="2C6FC303" w14:textId="77777777" w:rsidR="00E72BDE" w:rsidRDefault="00E72BDE" w:rsidP="00A73906">
      <w:pPr>
        <w:rPr>
          <w:b/>
          <w:sz w:val="22"/>
          <w:szCs w:val="22"/>
          <w:lang w:val="lv-LV"/>
        </w:rPr>
      </w:pPr>
    </w:p>
    <w:p w14:paraId="65BF3702" w14:textId="77777777" w:rsidR="003824D6" w:rsidRDefault="003824D6" w:rsidP="00A73906">
      <w:pPr>
        <w:rPr>
          <w:b/>
          <w:sz w:val="22"/>
          <w:szCs w:val="22"/>
          <w:lang w:val="lv-LV"/>
        </w:rPr>
      </w:pPr>
    </w:p>
    <w:p w14:paraId="7ACEC365" w14:textId="77777777" w:rsidR="003824D6" w:rsidRDefault="003824D6" w:rsidP="00A73906">
      <w:pPr>
        <w:rPr>
          <w:b/>
          <w:sz w:val="22"/>
          <w:szCs w:val="22"/>
          <w:lang w:val="lv-LV"/>
        </w:rPr>
      </w:pPr>
    </w:p>
    <w:p w14:paraId="310694D6" w14:textId="77777777" w:rsidR="003824D6" w:rsidRDefault="003824D6" w:rsidP="00A73906">
      <w:pPr>
        <w:rPr>
          <w:b/>
          <w:sz w:val="22"/>
          <w:szCs w:val="22"/>
          <w:lang w:val="lv-LV"/>
        </w:rPr>
      </w:pPr>
    </w:p>
    <w:p w14:paraId="686BF3D4" w14:textId="77777777" w:rsidR="003824D6" w:rsidRDefault="003824D6" w:rsidP="00A73906">
      <w:pPr>
        <w:rPr>
          <w:b/>
          <w:sz w:val="22"/>
          <w:szCs w:val="22"/>
          <w:lang w:val="lv-LV"/>
        </w:rPr>
      </w:pPr>
    </w:p>
    <w:p w14:paraId="18869723" w14:textId="77777777" w:rsidR="003824D6" w:rsidRDefault="003824D6" w:rsidP="00A73906">
      <w:pPr>
        <w:rPr>
          <w:b/>
          <w:sz w:val="22"/>
          <w:szCs w:val="22"/>
          <w:lang w:val="lv-LV"/>
        </w:rPr>
      </w:pPr>
    </w:p>
    <w:p w14:paraId="569914A4" w14:textId="77777777" w:rsidR="00E72BDE" w:rsidRDefault="00E72BDE" w:rsidP="00A73906">
      <w:pPr>
        <w:rPr>
          <w:b/>
          <w:sz w:val="22"/>
          <w:szCs w:val="22"/>
          <w:lang w:val="lv-LV"/>
        </w:rPr>
      </w:pPr>
    </w:p>
    <w:p w14:paraId="49B9CD84" w14:textId="77777777" w:rsidR="00E72BDE" w:rsidRDefault="00E72BDE" w:rsidP="00A73906">
      <w:pPr>
        <w:rPr>
          <w:b/>
          <w:sz w:val="22"/>
          <w:szCs w:val="22"/>
          <w:lang w:val="lv-LV"/>
        </w:rPr>
      </w:pPr>
    </w:p>
    <w:p w14:paraId="780E170B" w14:textId="77777777" w:rsidR="00E72BDE" w:rsidRDefault="00E72BDE" w:rsidP="00A73906">
      <w:pPr>
        <w:rPr>
          <w:b/>
          <w:sz w:val="22"/>
          <w:szCs w:val="22"/>
          <w:lang w:val="lv-LV"/>
        </w:rPr>
      </w:pPr>
    </w:p>
    <w:p w14:paraId="4F96F5E2" w14:textId="77777777" w:rsidR="00E72BDE" w:rsidRDefault="00E72BDE" w:rsidP="00A73906">
      <w:pPr>
        <w:rPr>
          <w:b/>
          <w:sz w:val="22"/>
          <w:szCs w:val="22"/>
          <w:lang w:val="lv-LV"/>
        </w:rPr>
      </w:pPr>
    </w:p>
    <w:p w14:paraId="6D63C6BA" w14:textId="77777777" w:rsidR="00E72BDE" w:rsidRDefault="00E72BDE" w:rsidP="00A73906">
      <w:pPr>
        <w:rPr>
          <w:b/>
          <w:sz w:val="22"/>
          <w:szCs w:val="22"/>
          <w:lang w:val="lv-LV"/>
        </w:rPr>
      </w:pPr>
    </w:p>
    <w:p w14:paraId="27CBAF6E" w14:textId="77777777" w:rsidR="00E72BDE" w:rsidRDefault="00E72BDE" w:rsidP="00A73906">
      <w:pPr>
        <w:rPr>
          <w:b/>
          <w:sz w:val="22"/>
          <w:szCs w:val="22"/>
          <w:lang w:val="lv-LV"/>
        </w:rPr>
      </w:pPr>
    </w:p>
    <w:p w14:paraId="4C15CB21" w14:textId="77777777" w:rsidR="00E72BDE" w:rsidRDefault="00E72BDE" w:rsidP="00A73906">
      <w:pPr>
        <w:rPr>
          <w:b/>
          <w:sz w:val="22"/>
          <w:szCs w:val="22"/>
          <w:lang w:val="lv-LV"/>
        </w:rPr>
      </w:pPr>
    </w:p>
    <w:p w14:paraId="7B1E855B" w14:textId="77777777" w:rsidR="00E72BDE" w:rsidRDefault="00E72BDE" w:rsidP="00A73906">
      <w:pPr>
        <w:pStyle w:val="Uberschrift2"/>
        <w:keepNext w:val="0"/>
        <w:widowControl/>
        <w:tabs>
          <w:tab w:val="clear" w:pos="567"/>
        </w:tabs>
        <w:spacing w:before="0" w:after="0"/>
        <w:rPr>
          <w:rFonts w:ascii="Times New Roman" w:hAnsi="Times New Roman"/>
          <w:kern w:val="0"/>
          <w:szCs w:val="22"/>
          <w:lang w:val="lv-LV"/>
        </w:rPr>
      </w:pPr>
    </w:p>
    <w:p w14:paraId="5CEEE220" w14:textId="77777777" w:rsidR="00E72BDE" w:rsidRDefault="00E72BDE" w:rsidP="00A73906">
      <w:pPr>
        <w:rPr>
          <w:b/>
          <w:sz w:val="22"/>
          <w:szCs w:val="22"/>
          <w:lang w:val="lv-LV"/>
        </w:rPr>
      </w:pPr>
    </w:p>
    <w:p w14:paraId="5365DF62" w14:textId="77777777" w:rsidR="00E72BDE" w:rsidRDefault="00E72BDE" w:rsidP="00A73906">
      <w:pPr>
        <w:rPr>
          <w:b/>
          <w:sz w:val="22"/>
          <w:szCs w:val="22"/>
          <w:lang w:val="lv-LV"/>
        </w:rPr>
      </w:pPr>
    </w:p>
    <w:p w14:paraId="063792D0" w14:textId="77777777" w:rsidR="00E72BDE" w:rsidRDefault="00E72BDE" w:rsidP="00A73906">
      <w:pPr>
        <w:rPr>
          <w:b/>
          <w:sz w:val="22"/>
          <w:szCs w:val="22"/>
          <w:lang w:val="lv-LV"/>
        </w:rPr>
      </w:pPr>
    </w:p>
    <w:p w14:paraId="1D07F1BB" w14:textId="77777777" w:rsidR="00E72BDE" w:rsidRDefault="00E72BDE" w:rsidP="00A73906">
      <w:pPr>
        <w:rPr>
          <w:b/>
          <w:sz w:val="22"/>
          <w:szCs w:val="22"/>
          <w:lang w:val="lv-LV"/>
        </w:rPr>
      </w:pPr>
    </w:p>
    <w:p w14:paraId="54D1674D" w14:textId="77777777" w:rsidR="00E72BDE" w:rsidRDefault="00E72BDE" w:rsidP="00A73906">
      <w:pPr>
        <w:rPr>
          <w:b/>
          <w:sz w:val="22"/>
          <w:szCs w:val="22"/>
          <w:lang w:val="lv-LV"/>
        </w:rPr>
      </w:pPr>
    </w:p>
    <w:p w14:paraId="0074E30C" w14:textId="77777777" w:rsidR="00E72BDE" w:rsidRDefault="00E72BDE" w:rsidP="00A73906">
      <w:pPr>
        <w:rPr>
          <w:b/>
          <w:sz w:val="22"/>
          <w:szCs w:val="22"/>
          <w:lang w:val="lv-LV"/>
        </w:rPr>
      </w:pPr>
    </w:p>
    <w:p w14:paraId="1F36F052" w14:textId="77777777" w:rsidR="00E72BDE" w:rsidRDefault="00E72BDE" w:rsidP="00A73906">
      <w:pPr>
        <w:rPr>
          <w:b/>
          <w:sz w:val="22"/>
          <w:szCs w:val="22"/>
          <w:lang w:val="lv-LV"/>
        </w:rPr>
      </w:pPr>
    </w:p>
    <w:p w14:paraId="19AE2CAB" w14:textId="77777777" w:rsidR="00E72BDE" w:rsidRDefault="00E72BDE" w:rsidP="00A73906">
      <w:pPr>
        <w:rPr>
          <w:b/>
          <w:sz w:val="22"/>
          <w:szCs w:val="22"/>
          <w:lang w:val="lv-LV"/>
        </w:rPr>
      </w:pPr>
    </w:p>
    <w:p w14:paraId="49F467E9" w14:textId="77777777" w:rsidR="00E72BDE" w:rsidRPr="00B0482A" w:rsidRDefault="00E72BDE" w:rsidP="00A73906">
      <w:pPr>
        <w:pStyle w:val="Style1"/>
      </w:pPr>
      <w:r w:rsidRPr="00B0482A">
        <w:t>I PIELIKUMS</w:t>
      </w:r>
    </w:p>
    <w:p w14:paraId="4043384A" w14:textId="77777777" w:rsidR="00E72BDE" w:rsidRPr="00B0482A" w:rsidRDefault="00E72BDE" w:rsidP="00A73906">
      <w:pPr>
        <w:pStyle w:val="Style1"/>
      </w:pPr>
    </w:p>
    <w:p w14:paraId="6DD33A8F" w14:textId="77777777" w:rsidR="00E72BDE" w:rsidRPr="00B0482A" w:rsidRDefault="00E72BDE" w:rsidP="00A73906">
      <w:pPr>
        <w:pStyle w:val="Style1"/>
      </w:pPr>
      <w:r w:rsidRPr="00B0482A">
        <w:t>ZĀĻU APRAKSTS</w:t>
      </w:r>
    </w:p>
    <w:p w14:paraId="5B7A6B52" w14:textId="77777777" w:rsidR="00E72BDE" w:rsidRPr="00B0482A" w:rsidRDefault="00E72BDE" w:rsidP="00A73906">
      <w:pPr>
        <w:rPr>
          <w:b/>
          <w:sz w:val="22"/>
          <w:szCs w:val="22"/>
          <w:lang w:val="lv-LV"/>
        </w:rPr>
      </w:pPr>
    </w:p>
    <w:p w14:paraId="02740DDF" w14:textId="77777777" w:rsidR="00E72BDE" w:rsidRPr="00B0482A" w:rsidRDefault="00E72BDE" w:rsidP="00A73906">
      <w:pPr>
        <w:pStyle w:val="2"/>
      </w:pPr>
      <w:r w:rsidRPr="00B0482A">
        <w:br w:type="page"/>
      </w:r>
      <w:r w:rsidRPr="00B0482A">
        <w:lastRenderedPageBreak/>
        <w:t>1.</w:t>
      </w:r>
      <w:r w:rsidRPr="00B0482A">
        <w:tab/>
        <w:t>ZĀĻU NOSAUKUMS</w:t>
      </w:r>
    </w:p>
    <w:p w14:paraId="3944D8C3" w14:textId="77777777" w:rsidR="00E72BDE" w:rsidRPr="00B0482A" w:rsidRDefault="00E72BDE" w:rsidP="00A73906">
      <w:pPr>
        <w:ind w:left="567" w:hanging="567"/>
        <w:rPr>
          <w:sz w:val="22"/>
          <w:szCs w:val="22"/>
          <w:lang w:val="lv-LV"/>
        </w:rPr>
      </w:pPr>
    </w:p>
    <w:p w14:paraId="213C85E3" w14:textId="77777777" w:rsidR="00E72BDE" w:rsidRPr="00B0482A" w:rsidRDefault="00D544B9" w:rsidP="00A73906">
      <w:pPr>
        <w:ind w:left="567" w:hanging="567"/>
        <w:rPr>
          <w:b/>
          <w:sz w:val="22"/>
          <w:szCs w:val="22"/>
          <w:lang w:val="lv-LV"/>
        </w:rPr>
      </w:pPr>
      <w:r w:rsidRPr="00B0482A">
        <w:rPr>
          <w:sz w:val="22"/>
          <w:szCs w:val="22"/>
          <w:lang w:val="lv-LV"/>
        </w:rPr>
        <w:t>Eptifibatide Accord</w:t>
      </w:r>
      <w:r w:rsidR="00E72BDE" w:rsidRPr="00B0482A">
        <w:rPr>
          <w:sz w:val="22"/>
          <w:szCs w:val="22"/>
          <w:lang w:val="lv-LV"/>
        </w:rPr>
        <w:t xml:space="preserve"> 0,75 mg/ml šķīdums infūzijām </w:t>
      </w:r>
    </w:p>
    <w:p w14:paraId="29E9262A" w14:textId="77777777" w:rsidR="00E72BDE" w:rsidRPr="00B0482A" w:rsidRDefault="00E72BDE" w:rsidP="00A73906">
      <w:pPr>
        <w:ind w:left="567" w:hanging="567"/>
        <w:rPr>
          <w:sz w:val="22"/>
          <w:szCs w:val="22"/>
          <w:lang w:val="lv-LV"/>
        </w:rPr>
      </w:pPr>
    </w:p>
    <w:p w14:paraId="7069E4C8" w14:textId="77777777" w:rsidR="00E72BDE" w:rsidRPr="00B0482A" w:rsidRDefault="00E72BDE" w:rsidP="00A73906">
      <w:pPr>
        <w:ind w:left="567" w:hanging="567"/>
        <w:rPr>
          <w:sz w:val="22"/>
          <w:szCs w:val="22"/>
          <w:lang w:val="lv-LV"/>
        </w:rPr>
      </w:pPr>
    </w:p>
    <w:p w14:paraId="297AD075" w14:textId="77777777" w:rsidR="00E72BDE" w:rsidRPr="00B0482A" w:rsidRDefault="00E72BDE" w:rsidP="00A73906">
      <w:pPr>
        <w:ind w:left="567" w:hanging="567"/>
        <w:rPr>
          <w:b/>
          <w:sz w:val="22"/>
          <w:szCs w:val="22"/>
          <w:lang w:val="lv-LV"/>
        </w:rPr>
      </w:pPr>
      <w:r w:rsidRPr="00B0482A">
        <w:rPr>
          <w:b/>
          <w:sz w:val="22"/>
          <w:szCs w:val="22"/>
          <w:lang w:val="lv-LV"/>
        </w:rPr>
        <w:t>2.</w:t>
      </w:r>
      <w:r w:rsidRPr="00B0482A">
        <w:rPr>
          <w:b/>
          <w:sz w:val="22"/>
          <w:szCs w:val="22"/>
          <w:lang w:val="lv-LV"/>
        </w:rPr>
        <w:tab/>
        <w:t>KVALITATĪVAIS UN KVANTITATĪVAIS SASTĀVS</w:t>
      </w:r>
    </w:p>
    <w:p w14:paraId="679BDF75" w14:textId="77777777" w:rsidR="00E72BDE" w:rsidRPr="00B0482A" w:rsidRDefault="00E72BDE" w:rsidP="00A73906">
      <w:pPr>
        <w:ind w:left="567" w:hanging="567"/>
        <w:rPr>
          <w:sz w:val="22"/>
          <w:szCs w:val="22"/>
          <w:lang w:val="lv-LV"/>
        </w:rPr>
      </w:pPr>
    </w:p>
    <w:p w14:paraId="61D88C3B" w14:textId="77777777" w:rsidR="00E72BDE" w:rsidRPr="00B0482A" w:rsidRDefault="00E72BDE" w:rsidP="00A73906">
      <w:pPr>
        <w:ind w:left="567" w:hanging="567"/>
        <w:rPr>
          <w:sz w:val="22"/>
          <w:szCs w:val="22"/>
          <w:lang w:val="lv-LV"/>
        </w:rPr>
      </w:pPr>
      <w:r w:rsidRPr="00B0482A">
        <w:rPr>
          <w:sz w:val="22"/>
          <w:szCs w:val="22"/>
          <w:lang w:val="lv-LV"/>
        </w:rPr>
        <w:t>Katrs ml šķīduma infūzijām satur</w:t>
      </w:r>
      <w:r w:rsidRPr="00B0482A">
        <w:rPr>
          <w:i/>
          <w:sz w:val="22"/>
          <w:szCs w:val="22"/>
          <w:lang w:val="lv-LV"/>
        </w:rPr>
        <w:t xml:space="preserve"> </w:t>
      </w:r>
      <w:r w:rsidRPr="00B0482A">
        <w:rPr>
          <w:sz w:val="22"/>
          <w:szCs w:val="22"/>
          <w:lang w:val="lv-LV"/>
        </w:rPr>
        <w:t>0,75 mg eptifibatīda (</w:t>
      </w:r>
      <w:r w:rsidRPr="00B0482A">
        <w:rPr>
          <w:i/>
          <w:sz w:val="22"/>
          <w:szCs w:val="22"/>
          <w:lang w:val="lv-LV"/>
        </w:rPr>
        <w:t>eptifibatide</w:t>
      </w:r>
      <w:r w:rsidRPr="00B0482A">
        <w:rPr>
          <w:sz w:val="22"/>
          <w:szCs w:val="22"/>
          <w:lang w:val="lv-LV"/>
        </w:rPr>
        <w:t>).</w:t>
      </w:r>
    </w:p>
    <w:p w14:paraId="4B888F85" w14:textId="77777777" w:rsidR="00E72BDE" w:rsidRPr="00B0482A" w:rsidRDefault="00E72BDE" w:rsidP="00A73906">
      <w:pPr>
        <w:ind w:left="567" w:hanging="567"/>
        <w:rPr>
          <w:sz w:val="22"/>
          <w:szCs w:val="22"/>
          <w:lang w:val="lv-LV"/>
        </w:rPr>
      </w:pPr>
    </w:p>
    <w:p w14:paraId="50F6C439"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lang w:val="lv-LV"/>
        </w:rPr>
      </w:pPr>
      <w:r w:rsidRPr="00B0482A">
        <w:rPr>
          <w:color w:val="000000"/>
          <w:sz w:val="22"/>
          <w:szCs w:val="22"/>
          <w:lang w:val="lv-LV"/>
        </w:rPr>
        <w:t>Viens 100 ml flakons šķīduma infūzijām satur 75 mg eptifibatīda.</w:t>
      </w:r>
    </w:p>
    <w:p w14:paraId="25D28F8E" w14:textId="77777777" w:rsidR="00E72BDE" w:rsidRPr="00B0482A" w:rsidRDefault="00E72BDE" w:rsidP="00A73906">
      <w:pPr>
        <w:ind w:left="567" w:hanging="567"/>
        <w:rPr>
          <w:sz w:val="22"/>
          <w:szCs w:val="22"/>
          <w:lang w:val="lv-LV"/>
        </w:rPr>
      </w:pPr>
    </w:p>
    <w:p w14:paraId="19DA140E" w14:textId="77777777" w:rsidR="00D544B9" w:rsidRPr="00B0482A" w:rsidRDefault="00D544B9" w:rsidP="00A73906">
      <w:pPr>
        <w:ind w:left="567" w:hanging="567"/>
        <w:rPr>
          <w:sz w:val="22"/>
          <w:szCs w:val="22"/>
          <w:u w:val="single"/>
          <w:lang w:val="lv-LV"/>
        </w:rPr>
      </w:pPr>
      <w:r w:rsidRPr="00B0482A">
        <w:rPr>
          <w:sz w:val="22"/>
          <w:szCs w:val="22"/>
          <w:u w:val="single"/>
          <w:lang w:val="lv-LV"/>
        </w:rPr>
        <w:t>Palīgviela(-s) ar zināmu iedarbību:</w:t>
      </w:r>
    </w:p>
    <w:p w14:paraId="5E400BEA" w14:textId="6D08F9AC" w:rsidR="00D544B9" w:rsidRPr="00B0482A" w:rsidRDefault="00FE4445" w:rsidP="00A73906">
      <w:pPr>
        <w:tabs>
          <w:tab w:val="left" w:pos="567"/>
        </w:tabs>
        <w:spacing w:line="260" w:lineRule="exact"/>
        <w:outlineLvl w:val="0"/>
        <w:rPr>
          <w:sz w:val="22"/>
          <w:szCs w:val="20"/>
          <w:lang w:val="lv-LV"/>
        </w:rPr>
      </w:pPr>
      <w:r w:rsidRPr="00B0482A">
        <w:rPr>
          <w:noProof/>
          <w:sz w:val="22"/>
          <w:szCs w:val="22"/>
          <w:lang w:val="lv-LV"/>
        </w:rPr>
        <w:t xml:space="preserve">Katrs flakons satur </w:t>
      </w:r>
      <w:r w:rsidR="00D544B9" w:rsidRPr="00B0482A">
        <w:rPr>
          <w:noProof/>
          <w:sz w:val="22"/>
          <w:szCs w:val="22"/>
          <w:lang w:val="lv-LV"/>
        </w:rPr>
        <w:t>172 mg (</w:t>
      </w:r>
      <w:r w:rsidR="00D544B9" w:rsidRPr="00B0482A">
        <w:rPr>
          <w:sz w:val="22"/>
          <w:szCs w:val="20"/>
          <w:lang w:val="lv-LV"/>
        </w:rPr>
        <w:t>7</w:t>
      </w:r>
      <w:r w:rsidRPr="00B0482A">
        <w:rPr>
          <w:sz w:val="22"/>
          <w:szCs w:val="20"/>
          <w:lang w:val="lv-LV"/>
        </w:rPr>
        <w:t>,</w:t>
      </w:r>
      <w:r w:rsidR="00D544B9" w:rsidRPr="00B0482A">
        <w:rPr>
          <w:sz w:val="22"/>
          <w:szCs w:val="20"/>
          <w:lang w:val="lv-LV"/>
        </w:rPr>
        <w:t>5 mmol) nātrija</w:t>
      </w:r>
    </w:p>
    <w:p w14:paraId="5A15FE00" w14:textId="77777777" w:rsidR="00D544B9" w:rsidRPr="00B0482A" w:rsidRDefault="00D544B9" w:rsidP="00A73906">
      <w:pPr>
        <w:ind w:left="567" w:hanging="567"/>
        <w:rPr>
          <w:sz w:val="22"/>
          <w:szCs w:val="22"/>
          <w:lang w:val="lv-LV"/>
        </w:rPr>
      </w:pPr>
    </w:p>
    <w:p w14:paraId="18BE38B8" w14:textId="77777777" w:rsidR="00E72BDE" w:rsidRPr="00B0482A" w:rsidRDefault="00E72BDE" w:rsidP="00A73906">
      <w:pPr>
        <w:ind w:left="567" w:hanging="567"/>
        <w:rPr>
          <w:sz w:val="22"/>
          <w:szCs w:val="22"/>
          <w:lang w:val="lv-LV"/>
        </w:rPr>
      </w:pPr>
      <w:r w:rsidRPr="00B0482A">
        <w:rPr>
          <w:sz w:val="22"/>
          <w:szCs w:val="22"/>
          <w:lang w:val="lv-LV"/>
        </w:rPr>
        <w:t>Pilnu palīgvielu sarakstu skatīt 6.1. apakšpunktā.</w:t>
      </w:r>
    </w:p>
    <w:p w14:paraId="5492A1D7" w14:textId="77777777" w:rsidR="00E72BDE" w:rsidRPr="00B0482A" w:rsidRDefault="00E72BDE" w:rsidP="00A73906">
      <w:pPr>
        <w:ind w:left="567" w:hanging="567"/>
        <w:rPr>
          <w:sz w:val="22"/>
          <w:szCs w:val="22"/>
          <w:lang w:val="lv-LV"/>
        </w:rPr>
      </w:pPr>
    </w:p>
    <w:p w14:paraId="18579B63" w14:textId="77777777" w:rsidR="00E72BDE" w:rsidRPr="00B0482A" w:rsidRDefault="00E72BDE" w:rsidP="00A73906">
      <w:pPr>
        <w:ind w:left="567" w:hanging="567"/>
        <w:rPr>
          <w:sz w:val="22"/>
          <w:szCs w:val="22"/>
          <w:lang w:val="lv-LV"/>
        </w:rPr>
      </w:pPr>
    </w:p>
    <w:p w14:paraId="73F0D61D" w14:textId="77777777" w:rsidR="00E72BDE" w:rsidRPr="00B0482A" w:rsidRDefault="00E72BDE" w:rsidP="00A73906">
      <w:pPr>
        <w:keepNext/>
        <w:ind w:left="567" w:hanging="567"/>
        <w:rPr>
          <w:b/>
          <w:caps/>
          <w:sz w:val="22"/>
          <w:szCs w:val="22"/>
          <w:lang w:val="lv-LV"/>
        </w:rPr>
      </w:pPr>
      <w:r w:rsidRPr="00B0482A">
        <w:rPr>
          <w:b/>
          <w:sz w:val="22"/>
          <w:szCs w:val="22"/>
          <w:lang w:val="lv-LV"/>
        </w:rPr>
        <w:t>3.</w:t>
      </w:r>
      <w:r w:rsidRPr="00B0482A">
        <w:rPr>
          <w:b/>
          <w:sz w:val="22"/>
          <w:szCs w:val="22"/>
          <w:lang w:val="lv-LV"/>
        </w:rPr>
        <w:tab/>
        <w:t>ZĀĻU FORMA</w:t>
      </w:r>
    </w:p>
    <w:p w14:paraId="79531CBB" w14:textId="77777777" w:rsidR="00E72BDE" w:rsidRPr="00B0482A" w:rsidRDefault="00E72BDE" w:rsidP="00A73906">
      <w:pPr>
        <w:keepNext/>
        <w:ind w:left="567" w:hanging="567"/>
        <w:rPr>
          <w:sz w:val="22"/>
          <w:szCs w:val="22"/>
          <w:lang w:val="lv-LV"/>
        </w:rPr>
      </w:pPr>
    </w:p>
    <w:p w14:paraId="04821811" w14:textId="77777777" w:rsidR="00E72BDE" w:rsidRPr="00B0482A" w:rsidRDefault="00E72BDE" w:rsidP="00A73906">
      <w:pPr>
        <w:ind w:left="567" w:hanging="567"/>
        <w:rPr>
          <w:sz w:val="22"/>
          <w:szCs w:val="22"/>
          <w:lang w:val="lv-LV"/>
        </w:rPr>
      </w:pPr>
      <w:r w:rsidRPr="00B0482A">
        <w:rPr>
          <w:sz w:val="22"/>
          <w:szCs w:val="22"/>
          <w:lang w:val="lv-LV"/>
        </w:rPr>
        <w:t>Šķīdums infūzijām</w:t>
      </w:r>
    </w:p>
    <w:p w14:paraId="0DE1E778" w14:textId="77777777" w:rsidR="00E72BDE" w:rsidRPr="00B0482A" w:rsidRDefault="00E72BDE" w:rsidP="00A73906">
      <w:pPr>
        <w:pStyle w:val="Heading9"/>
        <w:rPr>
          <w:szCs w:val="22"/>
        </w:rPr>
      </w:pPr>
    </w:p>
    <w:p w14:paraId="2E79AF47" w14:textId="77777777" w:rsidR="00E72BDE" w:rsidRPr="00B0482A" w:rsidRDefault="00E72BDE" w:rsidP="00A73906">
      <w:pPr>
        <w:pStyle w:val="Heading9"/>
        <w:rPr>
          <w:szCs w:val="22"/>
        </w:rPr>
      </w:pPr>
      <w:r w:rsidRPr="00B0482A">
        <w:rPr>
          <w:szCs w:val="22"/>
        </w:rPr>
        <w:t>Caurspīdīgs, bezkrāsains šķīdums</w:t>
      </w:r>
    </w:p>
    <w:p w14:paraId="0D45F19D" w14:textId="77777777" w:rsidR="00E72BDE" w:rsidRPr="00B0482A" w:rsidRDefault="00E72BDE" w:rsidP="00A73906">
      <w:pPr>
        <w:ind w:left="567" w:hanging="567"/>
        <w:rPr>
          <w:sz w:val="22"/>
          <w:szCs w:val="22"/>
          <w:lang w:val="lv-LV"/>
        </w:rPr>
      </w:pPr>
    </w:p>
    <w:p w14:paraId="4F52DE10" w14:textId="77777777" w:rsidR="00E72BDE" w:rsidRPr="00B0482A" w:rsidRDefault="00E72BDE" w:rsidP="00A73906">
      <w:pPr>
        <w:ind w:left="567" w:hanging="567"/>
        <w:rPr>
          <w:sz w:val="22"/>
          <w:szCs w:val="22"/>
          <w:lang w:val="lv-LV"/>
        </w:rPr>
      </w:pPr>
    </w:p>
    <w:p w14:paraId="391DF756" w14:textId="77777777" w:rsidR="00E72BDE" w:rsidRPr="00B0482A" w:rsidRDefault="00E72BDE" w:rsidP="00A73906">
      <w:pPr>
        <w:keepNext/>
        <w:ind w:left="567" w:hanging="567"/>
        <w:rPr>
          <w:b/>
          <w:sz w:val="22"/>
          <w:szCs w:val="22"/>
          <w:lang w:val="lv-LV"/>
        </w:rPr>
      </w:pPr>
      <w:r w:rsidRPr="00B0482A">
        <w:rPr>
          <w:b/>
          <w:caps/>
          <w:sz w:val="22"/>
          <w:szCs w:val="22"/>
          <w:lang w:val="lv-LV"/>
        </w:rPr>
        <w:t>4.</w:t>
      </w:r>
      <w:r w:rsidRPr="00B0482A">
        <w:rPr>
          <w:b/>
          <w:caps/>
          <w:sz w:val="22"/>
          <w:szCs w:val="22"/>
          <w:lang w:val="lv-LV"/>
        </w:rPr>
        <w:tab/>
        <w:t>KLĪNISKĀ INFORMĀCIJA</w:t>
      </w:r>
    </w:p>
    <w:p w14:paraId="4DA66AD2" w14:textId="77777777" w:rsidR="00E72BDE" w:rsidRPr="00B0482A" w:rsidRDefault="00E72BDE" w:rsidP="00A73906">
      <w:pPr>
        <w:keepNext/>
        <w:ind w:left="567" w:hanging="567"/>
        <w:rPr>
          <w:sz w:val="22"/>
          <w:szCs w:val="22"/>
          <w:lang w:val="lv-LV"/>
        </w:rPr>
      </w:pPr>
    </w:p>
    <w:p w14:paraId="045CC632" w14:textId="77777777" w:rsidR="00E72BDE" w:rsidRPr="00B0482A" w:rsidRDefault="00E72BDE" w:rsidP="00A73906">
      <w:pPr>
        <w:keepNext/>
        <w:ind w:left="567" w:hanging="567"/>
        <w:rPr>
          <w:sz w:val="22"/>
          <w:szCs w:val="22"/>
          <w:lang w:val="lv-LV"/>
        </w:rPr>
      </w:pPr>
      <w:r w:rsidRPr="00B0482A">
        <w:rPr>
          <w:b/>
          <w:sz w:val="22"/>
          <w:szCs w:val="22"/>
          <w:lang w:val="lv-LV"/>
        </w:rPr>
        <w:t>4.1.</w:t>
      </w:r>
      <w:r w:rsidRPr="00B0482A">
        <w:rPr>
          <w:b/>
          <w:sz w:val="22"/>
          <w:szCs w:val="22"/>
          <w:lang w:val="lv-LV"/>
        </w:rPr>
        <w:tab/>
        <w:t>Terapeitiskās indikācijas</w:t>
      </w:r>
    </w:p>
    <w:p w14:paraId="762C1FB6" w14:textId="77777777" w:rsidR="00E72BDE" w:rsidRPr="00B0482A" w:rsidRDefault="00E72BDE" w:rsidP="00A73906">
      <w:pPr>
        <w:keepNext/>
        <w:ind w:left="567" w:hanging="567"/>
        <w:rPr>
          <w:sz w:val="22"/>
          <w:szCs w:val="22"/>
          <w:lang w:val="lv-LV"/>
        </w:rPr>
      </w:pPr>
    </w:p>
    <w:p w14:paraId="15C98820" w14:textId="77777777" w:rsidR="00E72BDE" w:rsidRPr="00B0482A" w:rsidRDefault="00D544B9" w:rsidP="00A73906">
      <w:pPr>
        <w:ind w:left="567" w:hanging="567"/>
        <w:rPr>
          <w:sz w:val="22"/>
          <w:szCs w:val="22"/>
          <w:lang w:val="lv-LV"/>
        </w:rPr>
      </w:pPr>
      <w:r w:rsidRPr="00B0482A">
        <w:rPr>
          <w:sz w:val="22"/>
          <w:szCs w:val="22"/>
          <w:lang w:val="lv-LV"/>
        </w:rPr>
        <w:t>Eptifibatide Accord</w:t>
      </w:r>
      <w:r w:rsidR="00E72BDE" w:rsidRPr="00B0482A">
        <w:rPr>
          <w:sz w:val="22"/>
          <w:szCs w:val="22"/>
          <w:lang w:val="lv-LV"/>
        </w:rPr>
        <w:t xml:space="preserve"> paredzēts lietot kopā ar acetilsalicilskābi un nefrakcionētu heparīnu.</w:t>
      </w:r>
    </w:p>
    <w:p w14:paraId="6F77E29A" w14:textId="77777777" w:rsidR="00E72BDE" w:rsidRPr="00B0482A" w:rsidRDefault="00E72BDE" w:rsidP="00A73906">
      <w:pPr>
        <w:ind w:left="567" w:hanging="567"/>
        <w:rPr>
          <w:sz w:val="22"/>
          <w:szCs w:val="22"/>
          <w:lang w:val="lv-LV"/>
        </w:rPr>
      </w:pPr>
    </w:p>
    <w:p w14:paraId="653D29E0" w14:textId="77777777" w:rsidR="00E72BDE" w:rsidRPr="00B0482A" w:rsidRDefault="00D544B9" w:rsidP="00A73906">
      <w:pPr>
        <w:rPr>
          <w:sz w:val="22"/>
          <w:szCs w:val="22"/>
          <w:lang w:val="lv-LV"/>
        </w:rPr>
      </w:pPr>
      <w:r w:rsidRPr="00B0482A">
        <w:rPr>
          <w:sz w:val="22"/>
          <w:szCs w:val="22"/>
          <w:lang w:val="lv-LV"/>
        </w:rPr>
        <w:t>Eptifibatide Accord</w:t>
      </w:r>
      <w:r w:rsidR="00E72BDE" w:rsidRPr="00B0482A">
        <w:rPr>
          <w:sz w:val="22"/>
          <w:szCs w:val="22"/>
          <w:lang w:val="lv-LV"/>
        </w:rPr>
        <w:t xml:space="preserve"> paredzēts agrīna miokarda infarkta profilaksei pieaugušajiem ar nestabilu stenokardiju vai miokarda infarktu bez Q zoba, kam pēdējā sāpju lēkme </w:t>
      </w:r>
      <w:r w:rsidR="00EF51A1" w:rsidRPr="00B0482A">
        <w:rPr>
          <w:sz w:val="22"/>
          <w:szCs w:val="22"/>
          <w:lang w:val="lv-LV"/>
        </w:rPr>
        <w:t xml:space="preserve">krūškurvī </w:t>
      </w:r>
      <w:r w:rsidR="00E72BDE" w:rsidRPr="00B0482A">
        <w:rPr>
          <w:sz w:val="22"/>
          <w:szCs w:val="22"/>
          <w:lang w:val="lv-LV"/>
        </w:rPr>
        <w:t>radusies iepriekšējo 24 stundu laikā vai kam ir pārmaiņas elektrokardiogrammā (EKG) un/vai paaugstināts sirds enzīmu līmenis.</w:t>
      </w:r>
    </w:p>
    <w:p w14:paraId="767C60FF" w14:textId="77777777" w:rsidR="00E72BDE" w:rsidRPr="00B0482A" w:rsidRDefault="00E72BDE" w:rsidP="00A73906">
      <w:pPr>
        <w:ind w:left="567" w:hanging="567"/>
        <w:rPr>
          <w:sz w:val="22"/>
          <w:szCs w:val="22"/>
          <w:lang w:val="lv-LV"/>
        </w:rPr>
      </w:pPr>
    </w:p>
    <w:p w14:paraId="1CA202B0" w14:textId="77777777" w:rsidR="00E72BDE" w:rsidRPr="00B0482A" w:rsidRDefault="00E72BDE" w:rsidP="00A73906">
      <w:pPr>
        <w:rPr>
          <w:sz w:val="22"/>
          <w:szCs w:val="22"/>
          <w:lang w:val="lv-LV"/>
        </w:rPr>
      </w:pPr>
      <w:r w:rsidRPr="00B0482A">
        <w:rPr>
          <w:sz w:val="22"/>
          <w:szCs w:val="22"/>
          <w:lang w:val="lv-LV"/>
        </w:rPr>
        <w:t xml:space="preserve">Lielāks </w:t>
      </w:r>
      <w:r w:rsidR="00D544B9" w:rsidRPr="00B0482A">
        <w:rPr>
          <w:sz w:val="22"/>
          <w:szCs w:val="22"/>
          <w:lang w:val="lv-LV"/>
        </w:rPr>
        <w:t>Eptifibatide Accord</w:t>
      </w:r>
      <w:r w:rsidRPr="00B0482A">
        <w:rPr>
          <w:i/>
          <w:sz w:val="22"/>
          <w:szCs w:val="22"/>
          <w:lang w:val="lv-LV"/>
        </w:rPr>
        <w:t xml:space="preserve"> </w:t>
      </w:r>
      <w:r w:rsidRPr="00B0482A">
        <w:rPr>
          <w:sz w:val="22"/>
          <w:szCs w:val="22"/>
          <w:lang w:val="lv-LV"/>
        </w:rPr>
        <w:t>terapijas guvums gaidāms pacientiem, kam ir liels miokarda infarkta risks pirmajās 3</w:t>
      </w:r>
      <w:r w:rsidR="00D544B9" w:rsidRPr="00B0482A">
        <w:rPr>
          <w:sz w:val="22"/>
          <w:szCs w:val="22"/>
          <w:lang w:val="lv-LV"/>
        </w:rPr>
        <w:t>-</w:t>
      </w:r>
      <w:r w:rsidRPr="00B0482A">
        <w:rPr>
          <w:sz w:val="22"/>
          <w:szCs w:val="22"/>
          <w:lang w:val="lv-LV"/>
        </w:rPr>
        <w:t>4 dienās pēc akūtas stenokardijas simptomu rašanās vai kam veic agrīnu PTCA (Perkutānu transluminālu koronāru angioplastiju) (skatīt 5.1. apakšpunktu).</w:t>
      </w:r>
    </w:p>
    <w:p w14:paraId="0E4DCAB8" w14:textId="77777777" w:rsidR="00E72BDE" w:rsidRPr="00B0482A" w:rsidRDefault="00E72BDE" w:rsidP="00A73906">
      <w:pPr>
        <w:ind w:left="567" w:hanging="567"/>
        <w:rPr>
          <w:sz w:val="22"/>
          <w:szCs w:val="22"/>
          <w:lang w:val="lv-LV"/>
        </w:rPr>
      </w:pPr>
    </w:p>
    <w:p w14:paraId="5966B1D6" w14:textId="77777777" w:rsidR="00E72BDE" w:rsidRPr="00B0482A" w:rsidRDefault="00E72BDE" w:rsidP="00A73906">
      <w:pPr>
        <w:keepNext/>
        <w:ind w:left="567" w:hanging="567"/>
        <w:rPr>
          <w:sz w:val="22"/>
          <w:szCs w:val="22"/>
          <w:lang w:val="lv-LV"/>
        </w:rPr>
      </w:pPr>
      <w:r w:rsidRPr="00B0482A">
        <w:rPr>
          <w:b/>
          <w:sz w:val="22"/>
          <w:szCs w:val="22"/>
          <w:lang w:val="lv-LV"/>
        </w:rPr>
        <w:t>4.2.</w:t>
      </w:r>
      <w:r w:rsidRPr="00B0482A">
        <w:rPr>
          <w:b/>
          <w:sz w:val="22"/>
          <w:szCs w:val="22"/>
          <w:lang w:val="lv-LV"/>
        </w:rPr>
        <w:tab/>
        <w:t>Devas un lietošanas veids</w:t>
      </w:r>
    </w:p>
    <w:p w14:paraId="53C13309" w14:textId="77777777" w:rsidR="00E72BDE" w:rsidRPr="00B0482A" w:rsidRDefault="00E72BDE" w:rsidP="00A73906">
      <w:pPr>
        <w:keepNext/>
        <w:ind w:left="567" w:hanging="567"/>
        <w:rPr>
          <w:sz w:val="22"/>
          <w:szCs w:val="22"/>
          <w:lang w:val="lv-LV"/>
        </w:rPr>
      </w:pPr>
    </w:p>
    <w:p w14:paraId="35CFC75F" w14:textId="77777777" w:rsidR="00E72BDE" w:rsidRPr="00B0482A" w:rsidRDefault="00C909CE" w:rsidP="00A73906">
      <w:pPr>
        <w:rPr>
          <w:sz w:val="22"/>
          <w:szCs w:val="22"/>
          <w:lang w:val="lv-LV"/>
        </w:rPr>
      </w:pPr>
      <w:r w:rsidRPr="00B0482A">
        <w:rPr>
          <w:sz w:val="22"/>
          <w:szCs w:val="22"/>
          <w:lang w:val="lv-LV"/>
        </w:rPr>
        <w:t>Zāles</w:t>
      </w:r>
      <w:r w:rsidR="00E72BDE" w:rsidRPr="00B0482A">
        <w:rPr>
          <w:sz w:val="22"/>
          <w:szCs w:val="22"/>
          <w:lang w:val="lv-LV"/>
        </w:rPr>
        <w:t xml:space="preserve"> paredzēt</w:t>
      </w:r>
      <w:r w:rsidRPr="00B0482A">
        <w:rPr>
          <w:sz w:val="22"/>
          <w:szCs w:val="22"/>
          <w:lang w:val="lv-LV"/>
        </w:rPr>
        <w:t>a</w:t>
      </w:r>
      <w:r w:rsidR="00E72BDE" w:rsidRPr="00B0482A">
        <w:rPr>
          <w:sz w:val="22"/>
          <w:szCs w:val="22"/>
          <w:lang w:val="lv-LV"/>
        </w:rPr>
        <w:t>s tikai lietošanai slimnīcā. Tas jāievada ārstam-speciālistam, kam ir pieredze akūtu koronāru sindromu ārstēšanā.</w:t>
      </w:r>
    </w:p>
    <w:p w14:paraId="7F205EF3" w14:textId="77777777" w:rsidR="00E72BDE" w:rsidRPr="00B0482A" w:rsidRDefault="00E72BDE" w:rsidP="00A73906">
      <w:pPr>
        <w:ind w:left="567" w:hanging="567"/>
        <w:rPr>
          <w:sz w:val="22"/>
          <w:szCs w:val="22"/>
          <w:lang w:val="lv-LV"/>
        </w:rPr>
      </w:pPr>
    </w:p>
    <w:p w14:paraId="17E78F82" w14:textId="77777777" w:rsidR="00FE4445" w:rsidRPr="00B0482A" w:rsidRDefault="00FE4445" w:rsidP="00A73906">
      <w:pPr>
        <w:ind w:left="567" w:hanging="567"/>
        <w:rPr>
          <w:sz w:val="22"/>
          <w:szCs w:val="22"/>
          <w:lang w:val="lv-LV"/>
        </w:rPr>
      </w:pPr>
    </w:p>
    <w:p w14:paraId="29793230" w14:textId="77777777" w:rsidR="00E72BDE" w:rsidRPr="00B0482A" w:rsidRDefault="00D544B9" w:rsidP="00A73906">
      <w:pPr>
        <w:ind w:left="567" w:hanging="567"/>
        <w:rPr>
          <w:sz w:val="22"/>
          <w:szCs w:val="22"/>
          <w:lang w:val="lv-LV"/>
        </w:rPr>
      </w:pPr>
      <w:r w:rsidRPr="00B0482A">
        <w:rPr>
          <w:sz w:val="22"/>
          <w:szCs w:val="22"/>
          <w:lang w:val="lv-LV"/>
        </w:rPr>
        <w:t>Eptifibatide Accord</w:t>
      </w:r>
      <w:r w:rsidR="00E72BDE" w:rsidRPr="00B0482A">
        <w:rPr>
          <w:sz w:val="22"/>
          <w:szCs w:val="22"/>
          <w:lang w:val="lv-LV"/>
        </w:rPr>
        <w:t xml:space="preserve"> šķīdums infūzijām jālieto papildus </w:t>
      </w:r>
      <w:r w:rsidRPr="00B0482A">
        <w:rPr>
          <w:sz w:val="22"/>
          <w:szCs w:val="22"/>
          <w:lang w:val="lv-LV"/>
        </w:rPr>
        <w:t>Eptifibatide Accord</w:t>
      </w:r>
      <w:r w:rsidR="00E72BDE" w:rsidRPr="00B0482A">
        <w:rPr>
          <w:sz w:val="22"/>
          <w:szCs w:val="22"/>
          <w:lang w:val="lv-LV"/>
        </w:rPr>
        <w:t xml:space="preserve"> šķīdumam injekcijām.</w:t>
      </w:r>
    </w:p>
    <w:p w14:paraId="29872B9D" w14:textId="77777777" w:rsidR="00E72BDE" w:rsidRPr="00B0482A" w:rsidRDefault="00E72BDE" w:rsidP="00A73906">
      <w:pPr>
        <w:ind w:left="567" w:hanging="567"/>
        <w:rPr>
          <w:sz w:val="22"/>
          <w:szCs w:val="22"/>
          <w:lang w:val="lv-LV"/>
        </w:rPr>
      </w:pPr>
    </w:p>
    <w:p w14:paraId="41A0E726" w14:textId="77777777" w:rsidR="00E72BDE" w:rsidRPr="00B0482A" w:rsidRDefault="00E72BDE" w:rsidP="00A73906">
      <w:pPr>
        <w:rPr>
          <w:sz w:val="22"/>
          <w:szCs w:val="22"/>
          <w:lang w:val="lv-LV"/>
        </w:rPr>
      </w:pPr>
      <w:r w:rsidRPr="00B0482A">
        <w:rPr>
          <w:color w:val="000000"/>
          <w:sz w:val="22"/>
          <w:szCs w:val="22"/>
          <w:lang w:val="lv-LV"/>
        </w:rPr>
        <w:t>Ieteicams vienlaikus lietot heparīnu, ja vien tas nav kontrindicēts tādu iemeslu dēļ kā trombocitopēnija anamnēzē, kas saistīta ar heparīna lietošanu (skatīt ‘Heparīna lietošana’, 4.4.</w:t>
      </w:r>
      <w:r w:rsidRPr="00B0482A">
        <w:rPr>
          <w:sz w:val="22"/>
          <w:szCs w:val="22"/>
          <w:lang w:val="lv-LV"/>
        </w:rPr>
        <w:t> apakšpunkts</w:t>
      </w:r>
      <w:r w:rsidRPr="00B0482A">
        <w:rPr>
          <w:color w:val="000000"/>
          <w:sz w:val="22"/>
          <w:szCs w:val="22"/>
          <w:lang w:val="lv-LV"/>
        </w:rPr>
        <w:t xml:space="preserve">). </w:t>
      </w:r>
      <w:r w:rsidR="00D544B9" w:rsidRPr="00B0482A">
        <w:rPr>
          <w:color w:val="000000"/>
          <w:sz w:val="22"/>
          <w:szCs w:val="22"/>
          <w:lang w:val="lv-LV"/>
        </w:rPr>
        <w:t>Eptifibatide Accord</w:t>
      </w:r>
      <w:r w:rsidRPr="00B0482A">
        <w:rPr>
          <w:color w:val="000000"/>
          <w:sz w:val="22"/>
          <w:szCs w:val="22"/>
          <w:lang w:val="lv-LV"/>
        </w:rPr>
        <w:t xml:space="preserve"> paredzēts arī lietošanai vienlaikus ar acetilsalicilskābi, kas ietilpst standarta terapijā pacientiem ar akūtiem koronāriem sindromiem, ja vien tā lietošana nav kontrindicēta.</w:t>
      </w:r>
    </w:p>
    <w:p w14:paraId="54D070B9" w14:textId="77777777" w:rsidR="00E72BDE" w:rsidRPr="00B0482A" w:rsidRDefault="00E72BDE" w:rsidP="00A73906">
      <w:pPr>
        <w:pStyle w:val="BodyTextIndent2"/>
        <w:rPr>
          <w:sz w:val="22"/>
          <w:szCs w:val="22"/>
        </w:rPr>
      </w:pPr>
    </w:p>
    <w:p w14:paraId="5B8153D4" w14:textId="77777777" w:rsidR="00E72BDE" w:rsidRPr="00B0482A" w:rsidRDefault="00E72BDE" w:rsidP="00A73906">
      <w:pPr>
        <w:keepNext/>
        <w:rPr>
          <w:sz w:val="22"/>
          <w:szCs w:val="22"/>
          <w:u w:val="single"/>
          <w:lang w:val="lv-LV"/>
        </w:rPr>
      </w:pPr>
      <w:r w:rsidRPr="00B0482A">
        <w:rPr>
          <w:color w:val="000000"/>
          <w:sz w:val="22"/>
          <w:szCs w:val="22"/>
          <w:u w:val="single"/>
          <w:lang w:val="lv-LV"/>
        </w:rPr>
        <w:t>Devas</w:t>
      </w:r>
    </w:p>
    <w:p w14:paraId="0B79D811" w14:textId="77777777" w:rsidR="00E72BDE" w:rsidRPr="00B0482A" w:rsidRDefault="00E72BDE" w:rsidP="00A73906">
      <w:pPr>
        <w:pStyle w:val="BodyTextIndent2"/>
        <w:keepNext/>
        <w:rPr>
          <w:sz w:val="22"/>
          <w:szCs w:val="22"/>
        </w:rPr>
      </w:pPr>
    </w:p>
    <w:p w14:paraId="5C62B4CE" w14:textId="77777777" w:rsidR="00E72BDE" w:rsidRPr="00B0482A" w:rsidRDefault="00E72BDE" w:rsidP="00A73906">
      <w:pPr>
        <w:pStyle w:val="BodyTextIndent2"/>
        <w:keepNext/>
        <w:ind w:left="0" w:firstLine="0"/>
        <w:rPr>
          <w:b w:val="0"/>
          <w:i/>
          <w:iCs/>
          <w:sz w:val="22"/>
          <w:szCs w:val="22"/>
        </w:rPr>
      </w:pPr>
      <w:r w:rsidRPr="00B0482A">
        <w:rPr>
          <w:b w:val="0"/>
          <w:i/>
          <w:iCs/>
          <w:sz w:val="22"/>
          <w:szCs w:val="22"/>
        </w:rPr>
        <w:t>Pieaugušajiem (≥ 18 gadu veciem) ar nestabilu stenokardiju (NS) un miokarda infarktu bez Q zoba (MibQ)</w:t>
      </w:r>
    </w:p>
    <w:p w14:paraId="75FE5E98" w14:textId="77777777" w:rsidR="000E12FE" w:rsidRPr="00B0482A" w:rsidRDefault="000E12FE" w:rsidP="00A73906">
      <w:pPr>
        <w:pStyle w:val="BodyTextIndent2"/>
        <w:ind w:left="0" w:firstLine="0"/>
        <w:rPr>
          <w:b w:val="0"/>
          <w:sz w:val="22"/>
          <w:szCs w:val="22"/>
        </w:rPr>
      </w:pPr>
    </w:p>
    <w:p w14:paraId="51BF1841" w14:textId="0CA02028" w:rsidR="00E72BDE" w:rsidRPr="00B0482A" w:rsidRDefault="00E72BDE" w:rsidP="00A73906">
      <w:pPr>
        <w:pStyle w:val="BodyTextIndent2"/>
        <w:ind w:left="0" w:firstLine="0"/>
        <w:rPr>
          <w:i/>
          <w:iCs/>
          <w:sz w:val="22"/>
          <w:szCs w:val="22"/>
        </w:rPr>
      </w:pPr>
      <w:r w:rsidRPr="00B0482A">
        <w:rPr>
          <w:b w:val="0"/>
          <w:sz w:val="22"/>
          <w:szCs w:val="22"/>
        </w:rPr>
        <w:lastRenderedPageBreak/>
        <w:t xml:space="preserve">Ieteicamā deva ir 180 mikrogrami/kg intravenozas </w:t>
      </w:r>
      <w:r w:rsidRPr="00B0482A">
        <w:rPr>
          <w:b w:val="0"/>
          <w:i/>
          <w:sz w:val="22"/>
          <w:szCs w:val="22"/>
        </w:rPr>
        <w:t>bolus</w:t>
      </w:r>
      <w:r w:rsidRPr="00B0482A">
        <w:rPr>
          <w:b w:val="0"/>
          <w:sz w:val="22"/>
          <w:szCs w:val="22"/>
        </w:rPr>
        <w:t xml:space="preserve"> injekcijas veidā, ievadot to cik iespējams ātri pēc diagnozes uzstādīšanas; tai seko ilgstoša infūzija ar 2 mikrogramiem/kg/minūtē līdz 72 stundām ilgi vai līdz koronārās artērijas šuntēšanai (KAŠ) vai izrakstīšanai no slimnīcas (atkarībā no tā, kas notiek vispirms). Ja eptifibatīda</w:t>
      </w:r>
      <w:r w:rsidRPr="00B0482A">
        <w:rPr>
          <w:b w:val="0"/>
          <w:i/>
          <w:sz w:val="22"/>
          <w:szCs w:val="22"/>
        </w:rPr>
        <w:t xml:space="preserve"> </w:t>
      </w:r>
      <w:r w:rsidRPr="00B0482A">
        <w:rPr>
          <w:b w:val="0"/>
          <w:sz w:val="22"/>
          <w:szCs w:val="22"/>
        </w:rPr>
        <w:t>terapijas laikā tiek veikta perkutāna koronāra iejaukšanās (PKI), infūziju turpina ievadīt vēl 20–24 stundas pēc PKI, lai kopējais maksimālais terapijas ilgums būtu 96 stundas.</w:t>
      </w:r>
    </w:p>
    <w:p w14:paraId="2B125227" w14:textId="77777777" w:rsidR="00E72BDE" w:rsidRPr="00B0482A" w:rsidRDefault="00E72BDE" w:rsidP="00A73906">
      <w:pPr>
        <w:rPr>
          <w:sz w:val="22"/>
          <w:szCs w:val="22"/>
          <w:lang w:val="lv-LV"/>
        </w:rPr>
      </w:pPr>
    </w:p>
    <w:p w14:paraId="78E66227" w14:textId="77777777" w:rsidR="00E72BDE" w:rsidRPr="00B0482A" w:rsidRDefault="00E72BDE" w:rsidP="00A73906">
      <w:pPr>
        <w:keepNext/>
        <w:rPr>
          <w:bCs/>
          <w:i/>
          <w:iCs/>
          <w:sz w:val="22"/>
          <w:szCs w:val="22"/>
          <w:lang w:val="lv-LV"/>
        </w:rPr>
      </w:pPr>
      <w:r w:rsidRPr="00B0482A">
        <w:rPr>
          <w:bCs/>
          <w:i/>
          <w:iCs/>
          <w:sz w:val="22"/>
          <w:szCs w:val="22"/>
          <w:lang w:val="lv-LV"/>
        </w:rPr>
        <w:t>Neatliekama vai daļēji plānota operācija</w:t>
      </w:r>
    </w:p>
    <w:p w14:paraId="39507704" w14:textId="77777777" w:rsidR="00E72BDE" w:rsidRPr="00B0482A" w:rsidRDefault="00E72BDE" w:rsidP="00A73906">
      <w:pPr>
        <w:keepNext/>
        <w:rPr>
          <w:sz w:val="22"/>
          <w:szCs w:val="22"/>
          <w:lang w:val="lv-LV"/>
        </w:rPr>
      </w:pPr>
      <w:r w:rsidRPr="00B0482A">
        <w:rPr>
          <w:sz w:val="22"/>
          <w:szCs w:val="22"/>
          <w:lang w:val="lv-LV"/>
        </w:rPr>
        <w:t xml:space="preserve">Ja pacientam nepieciešama neatliekama vai steidzama sirds operācija </w:t>
      </w:r>
      <w:r w:rsidRPr="00B0482A">
        <w:rPr>
          <w:bCs/>
          <w:sz w:val="22"/>
          <w:szCs w:val="22"/>
          <w:lang w:val="lv-LV"/>
        </w:rPr>
        <w:t xml:space="preserve">eptifibatīda </w:t>
      </w:r>
      <w:r w:rsidRPr="00B0482A">
        <w:rPr>
          <w:sz w:val="22"/>
          <w:szCs w:val="22"/>
          <w:lang w:val="lv-LV"/>
        </w:rPr>
        <w:t xml:space="preserve">terapijas laikā, infūziju nekavējoties pārtrauc. Ja pacientam nepieciešama daļēji plānota operācija, pārtrauciet </w:t>
      </w:r>
      <w:r w:rsidRPr="00B0482A">
        <w:rPr>
          <w:bCs/>
          <w:sz w:val="22"/>
          <w:szCs w:val="22"/>
          <w:lang w:val="lv-LV"/>
        </w:rPr>
        <w:t xml:space="preserve">eptifibatīda </w:t>
      </w:r>
      <w:r w:rsidRPr="00B0482A">
        <w:rPr>
          <w:sz w:val="22"/>
          <w:szCs w:val="22"/>
          <w:lang w:val="lv-LV"/>
        </w:rPr>
        <w:t>infūziju atbilstošā brīdī, lai trombocītu darbība pagūtu atjaunoties normas robežās.</w:t>
      </w:r>
    </w:p>
    <w:p w14:paraId="5EF2B03D" w14:textId="77777777" w:rsidR="00E72BDE" w:rsidRPr="00B0482A" w:rsidRDefault="00E72BDE" w:rsidP="00A73906">
      <w:pPr>
        <w:pStyle w:val="Heading1"/>
        <w:rPr>
          <w:rFonts w:ascii="Times New Roman" w:hAnsi="Times New Roman" w:cs="Times New Roman"/>
        </w:rPr>
      </w:pPr>
    </w:p>
    <w:p w14:paraId="1F60018F" w14:textId="77777777" w:rsidR="00E72BDE" w:rsidRPr="00B0482A" w:rsidRDefault="00E72BDE" w:rsidP="00A73906">
      <w:pPr>
        <w:pStyle w:val="Heading1"/>
        <w:rPr>
          <w:rFonts w:ascii="Times New Roman" w:hAnsi="Times New Roman" w:cs="Times New Roman"/>
          <w:b w:val="0"/>
          <w:i/>
          <w:iCs/>
        </w:rPr>
      </w:pPr>
      <w:r w:rsidRPr="00B0482A">
        <w:rPr>
          <w:rFonts w:ascii="Times New Roman" w:hAnsi="Times New Roman" w:cs="Times New Roman"/>
          <w:b w:val="0"/>
          <w:i/>
          <w:iCs/>
        </w:rPr>
        <w:t>Aknu darbības traucējumi</w:t>
      </w:r>
    </w:p>
    <w:p w14:paraId="412885EB" w14:textId="77777777" w:rsidR="00E72BDE" w:rsidRPr="00B0482A" w:rsidRDefault="00E72BDE" w:rsidP="00A73906">
      <w:pPr>
        <w:pStyle w:val="BodyTextIndent3"/>
        <w:ind w:left="0" w:firstLine="0"/>
        <w:rPr>
          <w:sz w:val="22"/>
          <w:szCs w:val="22"/>
        </w:rPr>
      </w:pPr>
      <w:r w:rsidRPr="00B0482A">
        <w:rPr>
          <w:sz w:val="22"/>
          <w:szCs w:val="22"/>
        </w:rPr>
        <w:t>Pieredze par pacientiem ar aknu darbības traucējumiem ir ļoti maza. Zāles jālieto piesardzīgi pacientiem ar aknu darbības traucējumiem, kam iespējami asinsreces traucējumi (skatīt 4.3. apakšpunktu, protrombīna laiks). Tās ir</w:t>
      </w:r>
      <w:r w:rsidRPr="00B0482A">
        <w:rPr>
          <w:color w:val="000000"/>
          <w:sz w:val="22"/>
          <w:szCs w:val="22"/>
        </w:rPr>
        <w:t xml:space="preserve"> kontrindicētas pacientiem ar klīniski nozīmīgiem aknu darbības traucējumiem.</w:t>
      </w:r>
    </w:p>
    <w:p w14:paraId="4AA66056" w14:textId="77777777" w:rsidR="00E72BDE" w:rsidRPr="00B0482A" w:rsidRDefault="00E72BDE" w:rsidP="00A73906">
      <w:pPr>
        <w:pStyle w:val="Heading2"/>
        <w:rPr>
          <w:sz w:val="22"/>
          <w:szCs w:val="22"/>
        </w:rPr>
      </w:pPr>
    </w:p>
    <w:p w14:paraId="6BCAA685" w14:textId="77777777" w:rsidR="00E72BDE" w:rsidRPr="00B0482A" w:rsidRDefault="00E72BDE" w:rsidP="00A73906">
      <w:pPr>
        <w:pStyle w:val="Heading2"/>
        <w:rPr>
          <w:b w:val="0"/>
          <w:i/>
          <w:iCs/>
          <w:sz w:val="22"/>
          <w:szCs w:val="22"/>
        </w:rPr>
      </w:pPr>
      <w:r w:rsidRPr="00B0482A">
        <w:rPr>
          <w:b w:val="0"/>
          <w:i/>
          <w:iCs/>
          <w:sz w:val="22"/>
          <w:szCs w:val="22"/>
        </w:rPr>
        <w:t>Nieru darbības traucējumi</w:t>
      </w:r>
    </w:p>
    <w:p w14:paraId="58633001" w14:textId="77777777" w:rsidR="00E72BDE" w:rsidRPr="00B0482A" w:rsidRDefault="00E72BDE" w:rsidP="00A73906">
      <w:pPr>
        <w:rPr>
          <w:sz w:val="22"/>
          <w:szCs w:val="22"/>
          <w:lang w:val="lv-LV"/>
        </w:rPr>
      </w:pPr>
      <w:r w:rsidRPr="00B0482A">
        <w:rPr>
          <w:sz w:val="22"/>
          <w:szCs w:val="22"/>
          <w:lang w:val="lv-LV"/>
        </w:rPr>
        <w:t xml:space="preserve">Pacientiem ar </w:t>
      </w:r>
      <w:r w:rsidR="0036179B" w:rsidRPr="00B0482A">
        <w:rPr>
          <w:sz w:val="22"/>
          <w:szCs w:val="22"/>
          <w:lang w:val="lv-LV"/>
        </w:rPr>
        <w:t>vidēji smagiem</w:t>
      </w:r>
      <w:r w:rsidRPr="00B0482A">
        <w:rPr>
          <w:sz w:val="22"/>
          <w:szCs w:val="22"/>
          <w:lang w:val="lv-LV"/>
        </w:rPr>
        <w:t xml:space="preserve"> nieru darbības traucējumiem (kreatinīna klīrenss </w:t>
      </w:r>
      <w:r w:rsidRPr="00B0482A">
        <w:rPr>
          <w:color w:val="000000"/>
          <w:sz w:val="22"/>
          <w:szCs w:val="22"/>
          <w:lang w:val="lv-LV"/>
        </w:rPr>
        <w:t xml:space="preserve">≥ 30- 50 ml/min) jāievada 180 mikrogrami/kg intravenozi </w:t>
      </w:r>
      <w:r w:rsidRPr="00B0482A">
        <w:rPr>
          <w:i/>
          <w:color w:val="000000"/>
          <w:sz w:val="22"/>
          <w:szCs w:val="22"/>
          <w:lang w:val="lv-LV"/>
        </w:rPr>
        <w:t>bolus</w:t>
      </w:r>
      <w:r w:rsidRPr="00B0482A">
        <w:rPr>
          <w:color w:val="000000"/>
          <w:sz w:val="22"/>
          <w:szCs w:val="22"/>
          <w:lang w:val="lv-LV"/>
        </w:rPr>
        <w:t xml:space="preserve"> veidā, pēc tam ilgstošā infūzijā visu terapijas laiku ievada devu 1,0 mikrogrami/kg/min. Šis ieteikums pamatojas uz farmakodinamikas un farmakokinētikas datiem. Tomēr pieejamie klīniskie pierādījumi nevar apstiprināt, ka šāda devas maiņa sniedz pastāvīgu ieguvumu (skatīt 5.1. </w:t>
      </w:r>
      <w:r w:rsidRPr="00B0482A">
        <w:rPr>
          <w:sz w:val="22"/>
          <w:szCs w:val="22"/>
          <w:lang w:val="lv-LV"/>
        </w:rPr>
        <w:t>apakšpunktu</w:t>
      </w:r>
      <w:r w:rsidRPr="00B0482A">
        <w:rPr>
          <w:color w:val="000000"/>
          <w:sz w:val="22"/>
          <w:szCs w:val="22"/>
          <w:lang w:val="lv-LV"/>
        </w:rPr>
        <w:t xml:space="preserve">). </w:t>
      </w:r>
      <w:r w:rsidRPr="00B0482A">
        <w:rPr>
          <w:sz w:val="22"/>
          <w:szCs w:val="22"/>
          <w:lang w:val="lv-LV"/>
        </w:rPr>
        <w:t>Lietošana pacientiem ar smag</w:t>
      </w:r>
      <w:r w:rsidR="005E35D8" w:rsidRPr="00B0482A">
        <w:rPr>
          <w:sz w:val="22"/>
          <w:szCs w:val="22"/>
          <w:lang w:val="lv-LV"/>
        </w:rPr>
        <w:t>iem</w:t>
      </w:r>
      <w:r w:rsidRPr="00B0482A">
        <w:rPr>
          <w:sz w:val="22"/>
          <w:szCs w:val="22"/>
          <w:lang w:val="lv-LV"/>
        </w:rPr>
        <w:t xml:space="preserve"> nieru darbības traucējumiem ir kontrindicēta (skatīt 4.3. apakšpunktu).</w:t>
      </w:r>
    </w:p>
    <w:p w14:paraId="70358195" w14:textId="77777777" w:rsidR="00E72BDE" w:rsidRPr="00B0482A" w:rsidRDefault="00E72BDE" w:rsidP="00A73906">
      <w:pPr>
        <w:pStyle w:val="Heading1"/>
        <w:rPr>
          <w:rFonts w:ascii="Times New Roman" w:hAnsi="Times New Roman" w:cs="Times New Roman"/>
        </w:rPr>
      </w:pPr>
    </w:p>
    <w:p w14:paraId="4FB92E8F" w14:textId="77777777" w:rsidR="00E72BDE" w:rsidRPr="00B0482A" w:rsidRDefault="00E72BDE" w:rsidP="00A73906">
      <w:pPr>
        <w:pStyle w:val="Heading1"/>
        <w:rPr>
          <w:rFonts w:ascii="Times New Roman" w:hAnsi="Times New Roman" w:cs="Times New Roman"/>
          <w:b w:val="0"/>
          <w:i/>
          <w:iCs/>
        </w:rPr>
      </w:pPr>
      <w:r w:rsidRPr="00B0482A">
        <w:rPr>
          <w:rFonts w:ascii="Times New Roman" w:hAnsi="Times New Roman" w:cs="Times New Roman"/>
          <w:b w:val="0"/>
          <w:i/>
          <w:iCs/>
        </w:rPr>
        <w:t>Pediatriskā populācija</w:t>
      </w:r>
    </w:p>
    <w:p w14:paraId="0E3C007D" w14:textId="541A772B" w:rsidR="00E72BDE" w:rsidRPr="00B0482A" w:rsidRDefault="00FE4445" w:rsidP="00A73906">
      <w:pPr>
        <w:pStyle w:val="BodyText2"/>
        <w:rPr>
          <w:szCs w:val="22"/>
        </w:rPr>
      </w:pPr>
      <w:r w:rsidRPr="00B0482A">
        <w:rPr>
          <w:szCs w:val="22"/>
        </w:rPr>
        <w:t xml:space="preserve">Eptifibatīda drošums un efektivitāte bērniem vecumā līdz 18 gadiem nav noteikts pieejamo datu trūkuma dēļ. </w:t>
      </w:r>
    </w:p>
    <w:p w14:paraId="2EEB7B66" w14:textId="77777777" w:rsidR="00FE4445" w:rsidRPr="00B0482A" w:rsidRDefault="00FE4445" w:rsidP="00A73906">
      <w:pPr>
        <w:pStyle w:val="BodyText2"/>
        <w:rPr>
          <w:szCs w:val="22"/>
        </w:rPr>
      </w:pPr>
    </w:p>
    <w:p w14:paraId="1AE9D68B" w14:textId="165A88DC" w:rsidR="00FE4445" w:rsidRPr="00B0482A" w:rsidRDefault="00FE4445" w:rsidP="00FE4445">
      <w:pPr>
        <w:pStyle w:val="BodyText2"/>
        <w:rPr>
          <w:szCs w:val="22"/>
          <w:u w:val="single"/>
        </w:rPr>
      </w:pPr>
      <w:r w:rsidRPr="00B0482A">
        <w:rPr>
          <w:szCs w:val="22"/>
          <w:u w:val="single"/>
        </w:rPr>
        <w:t xml:space="preserve">Lietošanas </w:t>
      </w:r>
      <w:r w:rsidR="000B182C" w:rsidRPr="00B0482A">
        <w:rPr>
          <w:szCs w:val="22"/>
          <w:u w:val="single"/>
        </w:rPr>
        <w:t>veids</w:t>
      </w:r>
    </w:p>
    <w:p w14:paraId="17D847D9" w14:textId="77777777" w:rsidR="00FE4445" w:rsidRPr="00B0482A" w:rsidRDefault="00FE4445" w:rsidP="00FE4445">
      <w:pPr>
        <w:pStyle w:val="BodyText2"/>
        <w:rPr>
          <w:szCs w:val="22"/>
        </w:rPr>
      </w:pPr>
    </w:p>
    <w:p w14:paraId="5F490FE5" w14:textId="77777777" w:rsidR="00FE4445" w:rsidRPr="00B0482A" w:rsidRDefault="00FE4445" w:rsidP="00FE4445">
      <w:pPr>
        <w:pStyle w:val="BodyText2"/>
        <w:rPr>
          <w:szCs w:val="22"/>
        </w:rPr>
      </w:pPr>
      <w:r w:rsidRPr="00B0482A">
        <w:rPr>
          <w:szCs w:val="22"/>
        </w:rPr>
        <w:t>Intravenozai lietošanai.</w:t>
      </w:r>
    </w:p>
    <w:p w14:paraId="10F3A9A6" w14:textId="77777777" w:rsidR="00FE4445" w:rsidRPr="00B0482A" w:rsidRDefault="00FE4445" w:rsidP="00FE4445">
      <w:pPr>
        <w:pStyle w:val="BodyText2"/>
        <w:rPr>
          <w:szCs w:val="22"/>
        </w:rPr>
      </w:pPr>
    </w:p>
    <w:p w14:paraId="6EBFF688" w14:textId="77777777" w:rsidR="00FE4445" w:rsidRPr="00B0482A" w:rsidRDefault="00FE4445" w:rsidP="00FE4445">
      <w:pPr>
        <w:pStyle w:val="BodyText2"/>
        <w:rPr>
          <w:szCs w:val="22"/>
        </w:rPr>
      </w:pPr>
    </w:p>
    <w:p w14:paraId="5561A635" w14:textId="43CA1265" w:rsidR="00FE4445" w:rsidRPr="00B0482A" w:rsidRDefault="00FE4445" w:rsidP="00FE4445">
      <w:pPr>
        <w:pStyle w:val="BodyText2"/>
        <w:rPr>
          <w:szCs w:val="22"/>
        </w:rPr>
      </w:pPr>
      <w:r w:rsidRPr="00B0482A">
        <w:rPr>
          <w:szCs w:val="22"/>
        </w:rPr>
        <w:t xml:space="preserve">Ieteikumus par zāļu atšķaidīšanu pirms </w:t>
      </w:r>
      <w:r w:rsidRPr="00CF2ACD">
        <w:rPr>
          <w:szCs w:val="22"/>
        </w:rPr>
        <w:t xml:space="preserve">lietošanas </w:t>
      </w:r>
      <w:r w:rsidRPr="00B0482A">
        <w:rPr>
          <w:szCs w:val="22"/>
        </w:rPr>
        <w:t>skatīt 6.6. apakšpunktā.</w:t>
      </w:r>
    </w:p>
    <w:p w14:paraId="1E322130" w14:textId="77777777" w:rsidR="00E72BDE" w:rsidRPr="00B0482A" w:rsidRDefault="00E72BDE" w:rsidP="00A73906">
      <w:pPr>
        <w:ind w:left="567" w:hanging="567"/>
        <w:rPr>
          <w:sz w:val="22"/>
          <w:szCs w:val="22"/>
          <w:lang w:val="lv-LV"/>
        </w:rPr>
      </w:pPr>
    </w:p>
    <w:p w14:paraId="042FF16D" w14:textId="77777777" w:rsidR="00E72BDE" w:rsidRPr="00B0482A" w:rsidRDefault="00E72BDE" w:rsidP="00A73906">
      <w:pPr>
        <w:keepNext/>
        <w:ind w:left="567" w:hanging="567"/>
        <w:rPr>
          <w:sz w:val="22"/>
          <w:szCs w:val="22"/>
          <w:lang w:val="lv-LV"/>
        </w:rPr>
      </w:pPr>
      <w:r w:rsidRPr="00B0482A">
        <w:rPr>
          <w:b/>
          <w:sz w:val="22"/>
          <w:szCs w:val="22"/>
          <w:lang w:val="lv-LV"/>
        </w:rPr>
        <w:t>4.3.</w:t>
      </w:r>
      <w:r w:rsidRPr="00B0482A">
        <w:rPr>
          <w:b/>
          <w:sz w:val="22"/>
          <w:szCs w:val="22"/>
          <w:lang w:val="lv-LV"/>
        </w:rPr>
        <w:tab/>
        <w:t xml:space="preserve">Kontrindikācijas </w:t>
      </w:r>
    </w:p>
    <w:p w14:paraId="3E4DA4E9" w14:textId="77777777" w:rsidR="00E72BDE" w:rsidRPr="00B0482A" w:rsidRDefault="00E72BDE" w:rsidP="00A73906">
      <w:pPr>
        <w:keepNext/>
        <w:ind w:left="567" w:hanging="567"/>
        <w:rPr>
          <w:sz w:val="22"/>
          <w:szCs w:val="22"/>
          <w:lang w:val="lv-LV"/>
        </w:rPr>
      </w:pPr>
    </w:p>
    <w:p w14:paraId="43BC4EF8" w14:textId="77777777" w:rsidR="00E72BDE" w:rsidRPr="00B0482A" w:rsidRDefault="00D544B9" w:rsidP="00A73906">
      <w:pPr>
        <w:rPr>
          <w:sz w:val="22"/>
          <w:szCs w:val="22"/>
          <w:lang w:val="lv-LV"/>
        </w:rPr>
      </w:pPr>
      <w:r w:rsidRPr="00B0482A">
        <w:rPr>
          <w:sz w:val="22"/>
          <w:szCs w:val="22"/>
          <w:lang w:val="lv-LV"/>
        </w:rPr>
        <w:t>Eptifibatide Accord</w:t>
      </w:r>
      <w:r w:rsidR="00E72BDE" w:rsidRPr="00B0482A">
        <w:rPr>
          <w:sz w:val="22"/>
          <w:szCs w:val="22"/>
          <w:lang w:val="lv-LV"/>
        </w:rPr>
        <w:t xml:space="preserve"> nedrīkst lietot pacientiem, kam ir:</w:t>
      </w:r>
    </w:p>
    <w:p w14:paraId="2A2E4F25" w14:textId="3A307AD8" w:rsidR="00E72BDE" w:rsidRPr="00B0482A" w:rsidRDefault="00E72BDE" w:rsidP="00A73906">
      <w:pPr>
        <w:ind w:left="540" w:hanging="540"/>
        <w:rPr>
          <w:sz w:val="22"/>
          <w:szCs w:val="22"/>
          <w:lang w:val="lv-LV"/>
        </w:rPr>
      </w:pPr>
      <w:r w:rsidRPr="00B0482A">
        <w:rPr>
          <w:sz w:val="22"/>
          <w:szCs w:val="22"/>
          <w:lang w:val="lv-LV"/>
        </w:rPr>
        <w:t>-</w:t>
      </w:r>
      <w:r w:rsidRPr="00B0482A">
        <w:rPr>
          <w:sz w:val="22"/>
          <w:szCs w:val="22"/>
          <w:lang w:val="lv-LV"/>
        </w:rPr>
        <w:tab/>
        <w:t>paaugstināta jutība pret aktīvo vielu vai jebkuru no 6.1. apakšpunktā uzskaitītajām palīgvielām</w:t>
      </w:r>
      <w:r w:rsidR="00FE4445" w:rsidRPr="00B0482A">
        <w:rPr>
          <w:sz w:val="22"/>
          <w:szCs w:val="22"/>
          <w:lang w:val="lv-LV"/>
        </w:rPr>
        <w:t>;</w:t>
      </w:r>
    </w:p>
    <w:p w14:paraId="4D9F0A1E" w14:textId="70E57540" w:rsidR="00E72BDE" w:rsidRPr="00B0482A" w:rsidRDefault="00E72BDE" w:rsidP="00A73906">
      <w:pPr>
        <w:pStyle w:val="BodyTextIndent"/>
        <w:tabs>
          <w:tab w:val="left" w:pos="567"/>
        </w:tabs>
        <w:rPr>
          <w:rFonts w:ascii="Times New Roman" w:hAnsi="Times New Roman" w:cs="Times New Roman"/>
        </w:rPr>
      </w:pPr>
      <w:r w:rsidRPr="00B0482A">
        <w:rPr>
          <w:rFonts w:ascii="Times New Roman" w:hAnsi="Times New Roman" w:cs="Times New Roman"/>
        </w:rPr>
        <w:t>−</w:t>
      </w:r>
      <w:r w:rsidRPr="00B0482A">
        <w:rPr>
          <w:rFonts w:ascii="Times New Roman" w:hAnsi="Times New Roman" w:cs="Times New Roman"/>
        </w:rPr>
        <w:tab/>
        <w:t>apstiprināta asiņošana no gastrointestinālā trakta, masīva asiņošana no uroģenitālā trakta vai cita veida akūta patoloģiska asiņošana 30 dienu laikā pirms terapijas</w:t>
      </w:r>
      <w:r w:rsidR="00FE4445" w:rsidRPr="00B0482A">
        <w:rPr>
          <w:rFonts w:ascii="Times New Roman" w:hAnsi="Times New Roman" w:cs="Times New Roman"/>
        </w:rPr>
        <w:t>;</w:t>
      </w:r>
    </w:p>
    <w:p w14:paraId="69540C45" w14:textId="2DD00EB7" w:rsidR="00E72BDE" w:rsidRPr="00B0482A" w:rsidRDefault="00E72BDE" w:rsidP="00A73906">
      <w:pPr>
        <w:pStyle w:val="EndnoteText"/>
        <w:rPr>
          <w:szCs w:val="22"/>
          <w:lang w:val="lv-LV"/>
        </w:rPr>
      </w:pPr>
      <w:r w:rsidRPr="00B0482A">
        <w:rPr>
          <w:szCs w:val="22"/>
          <w:lang w:val="lv-LV"/>
        </w:rPr>
        <w:t>−</w:t>
      </w:r>
      <w:r w:rsidRPr="00B0482A">
        <w:rPr>
          <w:szCs w:val="22"/>
          <w:lang w:val="lv-LV"/>
        </w:rPr>
        <w:tab/>
        <w:t>insults iepriekšējo 30 dienu laikā vai hemorāģisks insults anamnēzē</w:t>
      </w:r>
      <w:r w:rsidR="00FE4445" w:rsidRPr="00B0482A">
        <w:rPr>
          <w:szCs w:val="22"/>
          <w:lang w:val="lv-LV"/>
        </w:rPr>
        <w:t>;</w:t>
      </w:r>
    </w:p>
    <w:p w14:paraId="58679812" w14:textId="21D13CB4" w:rsidR="00E72BDE" w:rsidRPr="00B0482A" w:rsidRDefault="00E72BDE" w:rsidP="00A73906">
      <w:pPr>
        <w:ind w:left="567" w:hanging="567"/>
        <w:rPr>
          <w:sz w:val="22"/>
          <w:szCs w:val="22"/>
          <w:lang w:val="lv-LV"/>
        </w:rPr>
      </w:pPr>
      <w:r w:rsidRPr="00B0482A">
        <w:rPr>
          <w:sz w:val="22"/>
          <w:szCs w:val="22"/>
          <w:lang w:val="lv-LV"/>
        </w:rPr>
        <w:t>−</w:t>
      </w:r>
      <w:r w:rsidRPr="00B0482A">
        <w:rPr>
          <w:sz w:val="22"/>
          <w:szCs w:val="22"/>
          <w:lang w:val="lv-LV"/>
        </w:rPr>
        <w:tab/>
        <w:t>zināms no anamnēzes par intrakraniālu slimību (jaunveidojumu, arteriāli venozu malformāciju vai aneirismu</w:t>
      </w:r>
      <w:r w:rsidR="00FE4445" w:rsidRPr="00B0482A">
        <w:rPr>
          <w:sz w:val="22"/>
          <w:szCs w:val="22"/>
          <w:lang w:val="lv-LV"/>
        </w:rPr>
        <w:t>);</w:t>
      </w:r>
    </w:p>
    <w:p w14:paraId="1941BEB0" w14:textId="73127E09" w:rsidR="00E72BDE" w:rsidRPr="00B0482A" w:rsidRDefault="00E72BDE" w:rsidP="00A73906">
      <w:pPr>
        <w:tabs>
          <w:tab w:val="left" w:pos="567"/>
        </w:tabs>
        <w:rPr>
          <w:sz w:val="22"/>
          <w:szCs w:val="22"/>
          <w:lang w:val="lv-LV"/>
        </w:rPr>
      </w:pPr>
      <w:r w:rsidRPr="00B0482A">
        <w:rPr>
          <w:sz w:val="22"/>
          <w:szCs w:val="22"/>
          <w:lang w:val="lv-LV"/>
        </w:rPr>
        <w:t>−</w:t>
      </w:r>
      <w:r w:rsidRPr="00B0482A">
        <w:rPr>
          <w:sz w:val="22"/>
          <w:szCs w:val="22"/>
          <w:lang w:val="lv-LV"/>
        </w:rPr>
        <w:tab/>
        <w:t>plaša ķirurģiska iejaukšanās vai smaga trauma pēdējo 6 nedēļu laikā</w:t>
      </w:r>
      <w:r w:rsidR="00FE4445" w:rsidRPr="00B0482A">
        <w:rPr>
          <w:sz w:val="22"/>
          <w:szCs w:val="22"/>
          <w:lang w:val="lv-LV"/>
        </w:rPr>
        <w:t>;</w:t>
      </w:r>
    </w:p>
    <w:p w14:paraId="0A3D18BE" w14:textId="77777777" w:rsidR="00E72BDE" w:rsidRPr="00B0482A" w:rsidRDefault="00E72BDE"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anamnēzē hemorāģiska diatēze.</w:t>
      </w:r>
    </w:p>
    <w:p w14:paraId="64EAEA57" w14:textId="277A0566" w:rsidR="00E72BDE" w:rsidRPr="00B0482A" w:rsidRDefault="00E72BDE"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trombocitopēnija (&lt; 100 000 trombocīti/mm</w:t>
      </w:r>
      <w:r w:rsidRPr="00B0482A">
        <w:rPr>
          <w:sz w:val="22"/>
          <w:szCs w:val="22"/>
          <w:vertAlign w:val="superscript"/>
          <w:lang w:val="lv-LV"/>
        </w:rPr>
        <w:t>3</w:t>
      </w:r>
      <w:r w:rsidR="00FE4445" w:rsidRPr="00B0482A">
        <w:rPr>
          <w:sz w:val="22"/>
          <w:szCs w:val="22"/>
          <w:lang w:val="lv-LV"/>
        </w:rPr>
        <w:t>);</w:t>
      </w:r>
    </w:p>
    <w:p w14:paraId="232D0A16" w14:textId="0F2DE3B6" w:rsidR="00E72BDE" w:rsidRPr="00B0482A" w:rsidRDefault="00E72BDE" w:rsidP="00A73906">
      <w:pPr>
        <w:ind w:left="567" w:hanging="567"/>
        <w:rPr>
          <w:sz w:val="22"/>
          <w:szCs w:val="22"/>
          <w:lang w:val="lv-LV"/>
        </w:rPr>
      </w:pPr>
      <w:r w:rsidRPr="00B0482A">
        <w:rPr>
          <w:sz w:val="22"/>
          <w:szCs w:val="22"/>
          <w:lang w:val="lv-LV"/>
        </w:rPr>
        <w:sym w:font="Symbol" w:char="F02D"/>
      </w:r>
      <w:r w:rsidRPr="00B0482A">
        <w:rPr>
          <w:sz w:val="22"/>
          <w:szCs w:val="22"/>
          <w:lang w:val="lv-LV"/>
        </w:rPr>
        <w:tab/>
        <w:t>protrombīna laiks ir 1,2 reizes lielāks par normu vai Starptautiska normalizēta protrombīna attiecība (</w:t>
      </w:r>
      <w:r w:rsidRPr="00B0482A">
        <w:rPr>
          <w:i/>
          <w:sz w:val="22"/>
          <w:szCs w:val="22"/>
          <w:lang w:val="lv-LV"/>
        </w:rPr>
        <w:t>International Normalized Ratio</w:t>
      </w:r>
      <w:r w:rsidRPr="00B0482A">
        <w:rPr>
          <w:sz w:val="22"/>
          <w:szCs w:val="22"/>
          <w:lang w:val="lv-LV"/>
        </w:rPr>
        <w:t xml:space="preserve"> - INR) </w:t>
      </w:r>
      <w:r w:rsidRPr="00B0482A">
        <w:rPr>
          <w:sz w:val="22"/>
          <w:szCs w:val="22"/>
          <w:lang w:val="lv-LV"/>
        </w:rPr>
        <w:sym w:font="Symbol" w:char="F0B3"/>
      </w:r>
      <w:r w:rsidRPr="00B0482A">
        <w:rPr>
          <w:sz w:val="22"/>
          <w:szCs w:val="22"/>
          <w:lang w:val="lv-LV"/>
        </w:rPr>
        <w:t> 2,0</w:t>
      </w:r>
      <w:r w:rsidR="00FE4445" w:rsidRPr="00B0482A">
        <w:rPr>
          <w:sz w:val="22"/>
          <w:szCs w:val="22"/>
          <w:lang w:val="lv-LV"/>
        </w:rPr>
        <w:t>;</w:t>
      </w:r>
    </w:p>
    <w:p w14:paraId="11E8B8D9" w14:textId="77777777" w:rsidR="00E72BDE" w:rsidRPr="00B0482A" w:rsidRDefault="00E72BDE" w:rsidP="00A73906">
      <w:pPr>
        <w:ind w:left="567" w:hanging="567"/>
        <w:rPr>
          <w:sz w:val="22"/>
          <w:szCs w:val="22"/>
          <w:lang w:val="lv-LV"/>
        </w:rPr>
      </w:pPr>
      <w:r w:rsidRPr="00B0482A">
        <w:rPr>
          <w:sz w:val="22"/>
          <w:szCs w:val="22"/>
          <w:lang w:val="lv-LV"/>
        </w:rPr>
        <w:sym w:font="Symbol" w:char="F02D"/>
      </w:r>
      <w:r w:rsidRPr="00B0482A">
        <w:rPr>
          <w:sz w:val="22"/>
          <w:szCs w:val="22"/>
          <w:lang w:val="lv-LV"/>
        </w:rPr>
        <w:tab/>
        <w:t>smaga hipertensija (sistoliskais asinsspiediens &gt; 200 mm Hg vai diastoliskais asinsspiediens &gt; 110 mm Hg, saņemot antihipertensīvu terapiju).</w:t>
      </w:r>
    </w:p>
    <w:p w14:paraId="280821EB" w14:textId="77777777" w:rsidR="00E72BDE" w:rsidRPr="00B0482A" w:rsidRDefault="00E72BDE"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smagi nieru darbības traucējumi (kreatinīna klīrenss &lt; 30 ml/min) vai atkarība no nieru dialīzes</w:t>
      </w:r>
    </w:p>
    <w:p w14:paraId="5B09F9FA" w14:textId="77777777" w:rsidR="00E72BDE" w:rsidRPr="00B0482A" w:rsidRDefault="00E72BDE"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klīniski nozīmīgi aknu darbības traucējumi.</w:t>
      </w:r>
    </w:p>
    <w:p w14:paraId="28C7E235" w14:textId="77777777" w:rsidR="00E72BDE" w:rsidRPr="00B0482A" w:rsidRDefault="00E72BDE"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cita parenterāla glikoproteīna (GP) IIb/IIIa inhibitora vienlaikus lietošana vai plānota terapija.</w:t>
      </w:r>
    </w:p>
    <w:p w14:paraId="173DE4CC" w14:textId="77777777" w:rsidR="00E72BDE" w:rsidRPr="00B0482A" w:rsidRDefault="00E72BDE" w:rsidP="00A73906">
      <w:pPr>
        <w:rPr>
          <w:sz w:val="22"/>
          <w:szCs w:val="22"/>
          <w:lang w:val="lv-LV"/>
        </w:rPr>
      </w:pPr>
    </w:p>
    <w:p w14:paraId="3C7F1BE9" w14:textId="77777777" w:rsidR="00E72BDE" w:rsidRPr="00B0482A" w:rsidRDefault="00E72BDE" w:rsidP="00A73906">
      <w:pPr>
        <w:keepNext/>
        <w:ind w:left="567" w:hanging="567"/>
        <w:rPr>
          <w:sz w:val="22"/>
          <w:szCs w:val="22"/>
          <w:lang w:val="lv-LV"/>
        </w:rPr>
      </w:pPr>
      <w:r w:rsidRPr="00B0482A">
        <w:rPr>
          <w:b/>
          <w:sz w:val="22"/>
          <w:szCs w:val="22"/>
          <w:lang w:val="lv-LV"/>
        </w:rPr>
        <w:lastRenderedPageBreak/>
        <w:t>4.4.</w:t>
      </w:r>
      <w:r w:rsidRPr="00B0482A">
        <w:rPr>
          <w:b/>
          <w:sz w:val="22"/>
          <w:szCs w:val="22"/>
          <w:lang w:val="lv-LV"/>
        </w:rPr>
        <w:tab/>
        <w:t>Īpaši brīdinājumi un piesardzība lietošanā</w:t>
      </w:r>
    </w:p>
    <w:p w14:paraId="735E7D27" w14:textId="77777777" w:rsidR="00E72BDE" w:rsidRPr="00B0482A" w:rsidRDefault="00E72BDE" w:rsidP="00A73906">
      <w:pPr>
        <w:pStyle w:val="Heading2"/>
        <w:rPr>
          <w:sz w:val="22"/>
          <w:szCs w:val="22"/>
        </w:rPr>
      </w:pPr>
    </w:p>
    <w:p w14:paraId="0AF43443" w14:textId="77777777" w:rsidR="00E72BDE" w:rsidRPr="00B0482A" w:rsidRDefault="00E72BDE" w:rsidP="00A73906">
      <w:pPr>
        <w:pStyle w:val="Heading2"/>
        <w:rPr>
          <w:b w:val="0"/>
          <w:i/>
          <w:sz w:val="22"/>
          <w:szCs w:val="22"/>
        </w:rPr>
      </w:pPr>
      <w:r w:rsidRPr="00B0482A">
        <w:rPr>
          <w:b w:val="0"/>
          <w:i/>
          <w:iCs/>
          <w:sz w:val="22"/>
          <w:szCs w:val="22"/>
        </w:rPr>
        <w:t>Asiņošana</w:t>
      </w:r>
    </w:p>
    <w:p w14:paraId="5585A1D1" w14:textId="77777777" w:rsidR="00E72BDE" w:rsidRPr="00B0482A" w:rsidRDefault="00D544B9" w:rsidP="00A73906">
      <w:pPr>
        <w:rPr>
          <w:sz w:val="22"/>
          <w:szCs w:val="22"/>
          <w:lang w:val="lv-LV"/>
        </w:rPr>
      </w:pPr>
      <w:r w:rsidRPr="00B0482A">
        <w:rPr>
          <w:sz w:val="22"/>
          <w:szCs w:val="22"/>
          <w:lang w:val="lv-LV"/>
        </w:rPr>
        <w:t>Eptifibatide Accord</w:t>
      </w:r>
      <w:r w:rsidR="00E72BDE" w:rsidRPr="00B0482A">
        <w:rPr>
          <w:sz w:val="22"/>
          <w:szCs w:val="22"/>
          <w:lang w:val="lv-LV"/>
        </w:rPr>
        <w:t xml:space="preserve"> ir antitrombotisks līdzeklis, kas darbojas, kavējot trombocītu agregāciju; tādēļ terapijas laikā pacienti rūpīgi jānovēro, vai nerodas asiņošanas pazīmes (skatīt 4.8. apakšpunktu). Sievietēm, gados vecākiem pacientiem, pacientiem ar mazu ķermeņa masu vai ar vidēji smagiem nieru darbības traucējumiem (kreatinīna klīrenss &gt; 30 - &lt; 50 ml/min)</w:t>
      </w:r>
      <w:r w:rsidR="00E72BDE" w:rsidRPr="00B0482A">
        <w:rPr>
          <w:sz w:val="20"/>
          <w:szCs w:val="22"/>
          <w:lang w:val="lv-LV"/>
        </w:rPr>
        <w:t xml:space="preserve"> </w:t>
      </w:r>
      <w:r w:rsidR="00E72BDE" w:rsidRPr="00B0482A">
        <w:rPr>
          <w:sz w:val="22"/>
          <w:szCs w:val="22"/>
          <w:lang w:val="lv-LV"/>
        </w:rPr>
        <w:t>var būt palielināts asiņošanas risks. Asiņošanas iespējas dēļ šie pacienti rūpīgi jānovēro.</w:t>
      </w:r>
    </w:p>
    <w:p w14:paraId="029DA09A" w14:textId="77777777" w:rsidR="00E72BDE" w:rsidRPr="00B0482A" w:rsidRDefault="00E72BDE" w:rsidP="00A73906">
      <w:pPr>
        <w:ind w:left="567" w:hanging="567"/>
        <w:rPr>
          <w:sz w:val="22"/>
          <w:szCs w:val="22"/>
          <w:lang w:val="lv-LV"/>
        </w:rPr>
      </w:pPr>
    </w:p>
    <w:p w14:paraId="7426E6F8" w14:textId="77777777" w:rsidR="00E72BDE" w:rsidRPr="00B0482A" w:rsidRDefault="00E72BDE" w:rsidP="00A73906">
      <w:pPr>
        <w:rPr>
          <w:sz w:val="22"/>
          <w:szCs w:val="22"/>
          <w:lang w:val="lv-LV"/>
        </w:rPr>
      </w:pPr>
      <w:r w:rsidRPr="00B0482A">
        <w:rPr>
          <w:sz w:val="22"/>
          <w:szCs w:val="22"/>
          <w:lang w:val="lv-LV"/>
        </w:rPr>
        <w:t xml:space="preserve">Paaugstinātu asiņošanas risku var novērot arī pacientiem, kuriem </w:t>
      </w:r>
      <w:r w:rsidR="006A5E74" w:rsidRPr="00B0482A">
        <w:rPr>
          <w:bCs/>
          <w:sz w:val="22"/>
          <w:szCs w:val="22"/>
          <w:lang w:val="lv-LV"/>
        </w:rPr>
        <w:t>eptifibatīds</w:t>
      </w:r>
      <w:r w:rsidRPr="00B0482A">
        <w:rPr>
          <w:sz w:val="22"/>
          <w:szCs w:val="22"/>
          <w:lang w:val="lv-LV"/>
        </w:rPr>
        <w:t xml:space="preserve"> tiek ievadīts agri (piemēram, uzreiz pēc diagnozes noteikšanas), salīdzinot ar saņemšanu tieši pirms PKI, kā novērots </w:t>
      </w:r>
      <w:r w:rsidRPr="00B0482A">
        <w:rPr>
          <w:i/>
          <w:sz w:val="22"/>
          <w:szCs w:val="22"/>
          <w:lang w:val="lv-LV"/>
        </w:rPr>
        <w:t>Early ACS</w:t>
      </w:r>
      <w:r w:rsidRPr="00B0482A">
        <w:rPr>
          <w:sz w:val="22"/>
          <w:szCs w:val="22"/>
          <w:lang w:val="lv-LV"/>
        </w:rPr>
        <w:t xml:space="preserve"> pētījumā. Atšķirībā no ES apstiprinātajām devām, visi pacienti šajā pētījumā saņēma dubultu bolusa devu pirms infūzijas (skatīt 5.1. apakšpunktu).</w:t>
      </w:r>
    </w:p>
    <w:p w14:paraId="1377ACB0" w14:textId="77777777" w:rsidR="00E72BDE" w:rsidRPr="00B0482A" w:rsidRDefault="00E72BDE" w:rsidP="00A73906">
      <w:pPr>
        <w:ind w:left="567" w:hanging="567"/>
        <w:rPr>
          <w:sz w:val="22"/>
          <w:szCs w:val="22"/>
          <w:lang w:val="lv-LV"/>
        </w:rPr>
      </w:pPr>
    </w:p>
    <w:p w14:paraId="71289867" w14:textId="77777777" w:rsidR="00E72BDE" w:rsidRPr="00B0482A" w:rsidRDefault="00E72BDE" w:rsidP="00A73906">
      <w:pPr>
        <w:rPr>
          <w:sz w:val="22"/>
          <w:szCs w:val="22"/>
          <w:lang w:val="lv-LV"/>
        </w:rPr>
      </w:pPr>
      <w:r w:rsidRPr="00B0482A">
        <w:rPr>
          <w:sz w:val="22"/>
          <w:szCs w:val="22"/>
          <w:lang w:val="lv-LV"/>
        </w:rPr>
        <w:t>Pacientiem, kam tiek veiktas perkutānas arteriālas procedūras, asiņošana biežāk rodas ievadīšanas vietā artērijā. Visas iespējamās asiņošanas vietas (piemēram, katetra ievadīšanas vietas, arteriālas, venozas punkcijas vai adatas dūriena vietas, amputācijas vietas; gastrointestinālais un uroģenitālais trakts) rūpīgi jānovēro. Rūpīgi jāapsver arī citas iespējamās asiņošanas vietas, piemēram, centrālā un perifēriskā nervu sistēma un retroperitoneālais dobums.</w:t>
      </w:r>
    </w:p>
    <w:p w14:paraId="3D6B97A9" w14:textId="77777777" w:rsidR="00E72BDE" w:rsidRPr="00B0482A" w:rsidRDefault="00E72BDE" w:rsidP="00A73906">
      <w:pPr>
        <w:ind w:left="567" w:hanging="567"/>
        <w:rPr>
          <w:sz w:val="22"/>
          <w:szCs w:val="22"/>
          <w:lang w:val="lv-LV"/>
        </w:rPr>
      </w:pPr>
    </w:p>
    <w:p w14:paraId="63A60C21" w14:textId="77777777" w:rsidR="00E72BDE" w:rsidRPr="00B0482A" w:rsidRDefault="00E72BDE" w:rsidP="00A73906">
      <w:pPr>
        <w:rPr>
          <w:sz w:val="22"/>
          <w:szCs w:val="22"/>
          <w:lang w:val="lv-LV"/>
        </w:rPr>
      </w:pPr>
      <w:r w:rsidRPr="00B0482A">
        <w:rPr>
          <w:sz w:val="22"/>
          <w:szCs w:val="22"/>
          <w:lang w:val="lv-LV"/>
        </w:rPr>
        <w:t xml:space="preserve">Tā kā </w:t>
      </w:r>
      <w:r w:rsidR="00D544B9" w:rsidRPr="00B0482A">
        <w:rPr>
          <w:sz w:val="22"/>
          <w:szCs w:val="22"/>
          <w:lang w:val="lv-LV"/>
        </w:rPr>
        <w:t>Eptifibatide Accord</w:t>
      </w:r>
      <w:r w:rsidRPr="00B0482A">
        <w:rPr>
          <w:sz w:val="22"/>
          <w:szCs w:val="22"/>
          <w:lang w:val="lv-LV"/>
        </w:rPr>
        <w:t xml:space="preserve"> kavē trombocītu agregāciju, jāievēro piesardzība, to lietojot vienlaikus ar cit</w:t>
      </w:r>
      <w:r w:rsidR="00C34C29" w:rsidRPr="00B0482A">
        <w:rPr>
          <w:sz w:val="22"/>
          <w:szCs w:val="22"/>
          <w:lang w:val="lv-LV"/>
        </w:rPr>
        <w:t>ā</w:t>
      </w:r>
      <w:r w:rsidRPr="00B0482A">
        <w:rPr>
          <w:sz w:val="22"/>
          <w:szCs w:val="22"/>
          <w:lang w:val="lv-LV"/>
        </w:rPr>
        <w:t xml:space="preserve">m </w:t>
      </w:r>
      <w:r w:rsidR="00C34C29" w:rsidRPr="00B0482A">
        <w:rPr>
          <w:sz w:val="22"/>
          <w:szCs w:val="22"/>
          <w:lang w:val="lv-LV"/>
        </w:rPr>
        <w:t>zālēm</w:t>
      </w:r>
      <w:r w:rsidRPr="00B0482A">
        <w:rPr>
          <w:sz w:val="22"/>
          <w:szCs w:val="22"/>
          <w:lang w:val="lv-LV"/>
        </w:rPr>
        <w:t>, kas ietekmē hemostāzi, piemēram, tiklopidīnu, klopidogrelu, trombolītiskiem līdzekļiem, perorāliem antikoagulantiem, dekstrāna šķīdumu, adenozīnu, sulfīnpirazonu, prostaciklīnu, nesteroidāliem pretiekaisuma līdzekļiem vai dipiridamolu (skatīt 4.5. apakšpunktu).</w:t>
      </w:r>
    </w:p>
    <w:p w14:paraId="742C30BE" w14:textId="77777777" w:rsidR="00E72BDE" w:rsidRPr="00B0482A" w:rsidRDefault="00E72BDE" w:rsidP="00A73906">
      <w:pPr>
        <w:ind w:left="567" w:hanging="567"/>
        <w:rPr>
          <w:sz w:val="22"/>
          <w:szCs w:val="22"/>
          <w:lang w:val="lv-LV"/>
        </w:rPr>
      </w:pPr>
    </w:p>
    <w:p w14:paraId="5E56D24C" w14:textId="77777777" w:rsidR="00E72BDE" w:rsidRPr="00B0482A" w:rsidRDefault="00E72BDE" w:rsidP="00A73906">
      <w:pPr>
        <w:ind w:left="567" w:hanging="567"/>
        <w:rPr>
          <w:sz w:val="22"/>
          <w:szCs w:val="22"/>
          <w:lang w:val="lv-LV"/>
        </w:rPr>
      </w:pPr>
      <w:r w:rsidRPr="00B0482A">
        <w:rPr>
          <w:sz w:val="22"/>
          <w:szCs w:val="22"/>
          <w:lang w:val="lv-LV"/>
        </w:rPr>
        <w:t xml:space="preserve">Nav pieredzes par </w:t>
      </w:r>
      <w:r w:rsidR="00CF2961" w:rsidRPr="00B0482A">
        <w:rPr>
          <w:bCs/>
          <w:sz w:val="22"/>
          <w:szCs w:val="22"/>
          <w:lang w:val="en-US"/>
        </w:rPr>
        <w:t xml:space="preserve">eptifibatīda </w:t>
      </w:r>
      <w:r w:rsidRPr="00B0482A">
        <w:rPr>
          <w:sz w:val="22"/>
          <w:szCs w:val="22"/>
          <w:lang w:val="lv-LV"/>
        </w:rPr>
        <w:t>un zemas molekulmasas heparīnu lietošanu.</w:t>
      </w:r>
    </w:p>
    <w:p w14:paraId="43CE8F64" w14:textId="77777777" w:rsidR="00E72BDE" w:rsidRPr="00B0482A" w:rsidRDefault="00E72BDE" w:rsidP="00A73906">
      <w:pPr>
        <w:ind w:left="567" w:hanging="567"/>
        <w:rPr>
          <w:sz w:val="22"/>
          <w:szCs w:val="22"/>
          <w:lang w:val="lv-LV"/>
        </w:rPr>
      </w:pPr>
    </w:p>
    <w:p w14:paraId="665FCABD" w14:textId="6E8585CC" w:rsidR="00E72BDE" w:rsidRPr="00B0482A" w:rsidRDefault="00E72BDE" w:rsidP="00A73906">
      <w:pPr>
        <w:rPr>
          <w:sz w:val="22"/>
          <w:szCs w:val="22"/>
          <w:lang w:val="lv-LV"/>
        </w:rPr>
      </w:pPr>
      <w:r w:rsidRPr="00B0482A">
        <w:rPr>
          <w:sz w:val="22"/>
          <w:szCs w:val="22"/>
          <w:lang w:val="lv-LV"/>
        </w:rPr>
        <w:t xml:space="preserve">Nav pietiekamas pieredzes par </w:t>
      </w:r>
      <w:r w:rsidR="00CF2961" w:rsidRPr="00B0482A">
        <w:rPr>
          <w:bCs/>
          <w:sz w:val="22"/>
          <w:szCs w:val="22"/>
          <w:lang w:val="lv-LV"/>
        </w:rPr>
        <w:t xml:space="preserve">eptifibatīda </w:t>
      </w:r>
      <w:r w:rsidRPr="00B0482A">
        <w:rPr>
          <w:sz w:val="22"/>
          <w:szCs w:val="22"/>
          <w:lang w:val="lv-LV"/>
        </w:rPr>
        <w:t xml:space="preserve">terapiju pacientiem, kam ir vispārīgas trombolītisko līdzekļu lietošanas indikācijas (piemēram, akūts transmurāls miokarda infarkts ar jauniem patoloģiskiem Q zobiem vai ST segmenta pacēlumiem vai Hisa kūlīša kreisās kājiņas blokāde EKG). Tādēļ </w:t>
      </w:r>
      <w:r w:rsidR="00D544B9" w:rsidRPr="00B0482A">
        <w:rPr>
          <w:sz w:val="22"/>
          <w:szCs w:val="22"/>
          <w:lang w:val="lv-LV"/>
        </w:rPr>
        <w:t>Eptifibatide Accord</w:t>
      </w:r>
      <w:r w:rsidRPr="00B0482A">
        <w:rPr>
          <w:sz w:val="22"/>
          <w:szCs w:val="22"/>
          <w:lang w:val="lv-LV"/>
        </w:rPr>
        <w:t xml:space="preserve"> lietošana ša</w:t>
      </w:r>
      <w:r w:rsidR="008B42CE" w:rsidRPr="00B0482A">
        <w:rPr>
          <w:sz w:val="22"/>
          <w:szCs w:val="22"/>
          <w:lang w:val="lv-LV"/>
        </w:rPr>
        <w:t>jo</w:t>
      </w:r>
      <w:r w:rsidRPr="00B0482A">
        <w:rPr>
          <w:sz w:val="22"/>
          <w:szCs w:val="22"/>
          <w:lang w:val="lv-LV"/>
        </w:rPr>
        <w:t>s gadījumos nav ieteicama (skatīt 4.5. apakšpunktu).</w:t>
      </w:r>
    </w:p>
    <w:p w14:paraId="03F1A595" w14:textId="77777777" w:rsidR="00E72BDE" w:rsidRPr="00B0482A" w:rsidRDefault="00E72BDE" w:rsidP="00A73906">
      <w:pPr>
        <w:ind w:left="567" w:hanging="567"/>
        <w:rPr>
          <w:sz w:val="22"/>
          <w:szCs w:val="22"/>
          <w:lang w:val="lv-LV"/>
        </w:rPr>
      </w:pPr>
    </w:p>
    <w:p w14:paraId="6869EE56" w14:textId="77777777" w:rsidR="00E72BDE" w:rsidRPr="00B0482A" w:rsidRDefault="00D544B9" w:rsidP="00A73906">
      <w:pPr>
        <w:rPr>
          <w:sz w:val="22"/>
          <w:szCs w:val="22"/>
          <w:lang w:val="lv-LV"/>
        </w:rPr>
      </w:pPr>
      <w:r w:rsidRPr="00B0482A">
        <w:rPr>
          <w:sz w:val="22"/>
          <w:szCs w:val="22"/>
          <w:lang w:val="lv-LV"/>
        </w:rPr>
        <w:t>Eptifibatide Accord</w:t>
      </w:r>
      <w:r w:rsidR="00E72BDE" w:rsidRPr="00B0482A">
        <w:rPr>
          <w:sz w:val="22"/>
          <w:szCs w:val="22"/>
          <w:lang w:val="lv-LV"/>
        </w:rPr>
        <w:t xml:space="preserve"> infūzija nekavējoties jāpārtrauc, ja rodas stāvoklis, kura ārstēšanai nepieciešama trombolītiska terapija, vai ja pacientam nekavējoties jāveic KAŠ operācija vai nepieciešams intraaortāls balona sūknis.</w:t>
      </w:r>
    </w:p>
    <w:p w14:paraId="42E955B3" w14:textId="77777777" w:rsidR="00E72BDE" w:rsidRPr="00B0482A" w:rsidRDefault="00E72BDE" w:rsidP="00A73906">
      <w:pPr>
        <w:ind w:left="567" w:hanging="567"/>
        <w:rPr>
          <w:sz w:val="22"/>
          <w:szCs w:val="22"/>
          <w:lang w:val="lv-LV"/>
        </w:rPr>
      </w:pPr>
    </w:p>
    <w:p w14:paraId="0C89828E" w14:textId="77777777" w:rsidR="00E72BDE" w:rsidRPr="00B0482A" w:rsidRDefault="00E72BDE" w:rsidP="00A73906">
      <w:pPr>
        <w:rPr>
          <w:sz w:val="22"/>
          <w:szCs w:val="22"/>
          <w:lang w:val="lv-LV"/>
        </w:rPr>
      </w:pPr>
      <w:r w:rsidRPr="00B0482A">
        <w:rPr>
          <w:sz w:val="22"/>
          <w:szCs w:val="22"/>
          <w:lang w:val="lv-LV"/>
        </w:rPr>
        <w:t xml:space="preserve">Ja rodas nopietna asiņošana, ko neizdodas apstādināt ar spiedošu pārsēju, nekavējoties jāpārtrauc </w:t>
      </w:r>
      <w:r w:rsidR="00D544B9" w:rsidRPr="00B0482A">
        <w:rPr>
          <w:sz w:val="22"/>
          <w:szCs w:val="22"/>
          <w:lang w:val="lv-LV"/>
        </w:rPr>
        <w:t>Eptifibatide Accord</w:t>
      </w:r>
      <w:r w:rsidRPr="00B0482A">
        <w:rPr>
          <w:sz w:val="22"/>
          <w:szCs w:val="22"/>
          <w:lang w:val="lv-LV"/>
        </w:rPr>
        <w:t xml:space="preserve"> infūzija, kā arī jebkura nefrakcionēta heparīna vienlaikus lietošana.</w:t>
      </w:r>
    </w:p>
    <w:p w14:paraId="126242DA" w14:textId="77777777" w:rsidR="00E72BDE" w:rsidRPr="00B0482A" w:rsidRDefault="00E72BDE" w:rsidP="00A73906">
      <w:pPr>
        <w:pStyle w:val="Heading1"/>
        <w:rPr>
          <w:rFonts w:ascii="Times New Roman" w:hAnsi="Times New Roman" w:cs="Times New Roman"/>
        </w:rPr>
      </w:pPr>
    </w:p>
    <w:p w14:paraId="5EAB60B0" w14:textId="77777777" w:rsidR="00E72BDE" w:rsidRPr="00B0482A" w:rsidRDefault="00E72BDE" w:rsidP="00A73906">
      <w:pPr>
        <w:pStyle w:val="Heading1"/>
        <w:rPr>
          <w:rFonts w:ascii="Times New Roman" w:hAnsi="Times New Roman" w:cs="Times New Roman"/>
          <w:b w:val="0"/>
          <w:i/>
          <w:iCs/>
        </w:rPr>
      </w:pPr>
      <w:r w:rsidRPr="00B0482A">
        <w:rPr>
          <w:rFonts w:ascii="Times New Roman" w:hAnsi="Times New Roman" w:cs="Times New Roman"/>
          <w:b w:val="0"/>
          <w:i/>
          <w:iCs/>
        </w:rPr>
        <w:t>Arteriālas procedūras</w:t>
      </w:r>
    </w:p>
    <w:p w14:paraId="6FA92251" w14:textId="77777777" w:rsidR="00E72BDE" w:rsidRPr="00B0482A" w:rsidRDefault="00E72BDE" w:rsidP="00A73906">
      <w:pPr>
        <w:pStyle w:val="BodyTextIndent3"/>
        <w:ind w:left="0" w:firstLine="0"/>
        <w:rPr>
          <w:sz w:val="22"/>
          <w:szCs w:val="22"/>
        </w:rPr>
      </w:pPr>
      <w:r w:rsidRPr="00B0482A">
        <w:rPr>
          <w:sz w:val="22"/>
          <w:szCs w:val="22"/>
        </w:rPr>
        <w:t>Eptifibatīda terapijas laikā stipri palielinās asins tecēšanas laiks, īpaši augšstilba artērijas apvidū, kur tiek ievadītas katetra slūžas. Ievērojiet piesardzību, lai tiktu caurdurta tikai augšstilba artērijas priekšējā siena. Arteriālā katetra slūžas var izņemt, kad asinsrece atjaunojusies normas robežās (piemēram, ja aktivētais recēšanas laiks (</w:t>
      </w:r>
      <w:r w:rsidRPr="00B0482A">
        <w:rPr>
          <w:i/>
          <w:sz w:val="22"/>
          <w:szCs w:val="22"/>
        </w:rPr>
        <w:t>activated clotting time</w:t>
      </w:r>
      <w:r w:rsidRPr="00B0482A">
        <w:rPr>
          <w:sz w:val="22"/>
          <w:szCs w:val="22"/>
        </w:rPr>
        <w:t xml:space="preserve"> – ACT) ir mazāks par 180 sekundēm (parasti 2–6 stundas pēc heparīna ievadīšanas pārtraukšanas). Pēc katetra slūžu izņemšanas jānodrošina rūpīga hemostāze, cieši novērojot pacientu.</w:t>
      </w:r>
    </w:p>
    <w:p w14:paraId="46966A39" w14:textId="77777777" w:rsidR="00E72BDE" w:rsidRPr="00B0482A" w:rsidRDefault="00E72BDE" w:rsidP="00A73906">
      <w:pPr>
        <w:ind w:left="567" w:hanging="567"/>
        <w:rPr>
          <w:b/>
          <w:sz w:val="22"/>
          <w:szCs w:val="22"/>
          <w:lang w:val="lv-LV"/>
        </w:rPr>
      </w:pPr>
    </w:p>
    <w:p w14:paraId="1375DCA9"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iCs/>
          <w:color w:val="000000"/>
          <w:sz w:val="22"/>
          <w:szCs w:val="22"/>
          <w:lang w:val="lv-LV"/>
        </w:rPr>
      </w:pPr>
      <w:r w:rsidRPr="00B0482A">
        <w:rPr>
          <w:i/>
          <w:iCs/>
          <w:sz w:val="22"/>
          <w:szCs w:val="22"/>
          <w:lang w:val="lv-LV"/>
        </w:rPr>
        <w:t>Trombocitopēnija un i</w:t>
      </w:r>
      <w:r w:rsidRPr="00B0482A">
        <w:rPr>
          <w:bCs/>
          <w:i/>
          <w:iCs/>
          <w:color w:val="000000"/>
          <w:sz w:val="22"/>
          <w:szCs w:val="22"/>
          <w:lang w:val="lv-LV"/>
        </w:rPr>
        <w:t>munogenitāte, kas saistīta ar GP IIb/IIIa inhibitoriem</w:t>
      </w:r>
    </w:p>
    <w:p w14:paraId="2B9EEB9B" w14:textId="77777777" w:rsidR="00E72BDE" w:rsidRPr="00B0482A" w:rsidRDefault="00D544B9" w:rsidP="00A73906">
      <w:pPr>
        <w:pStyle w:val="BodyTextIndent"/>
        <w:ind w:left="0" w:firstLine="0"/>
        <w:rPr>
          <w:rFonts w:ascii="Times New Roman" w:hAnsi="Times New Roman" w:cs="Times New Roman"/>
        </w:rPr>
      </w:pPr>
      <w:r w:rsidRPr="00B0482A">
        <w:rPr>
          <w:rFonts w:ascii="Times New Roman" w:hAnsi="Times New Roman" w:cs="Times New Roman"/>
        </w:rPr>
        <w:t>Eptifibatide Accord</w:t>
      </w:r>
      <w:r w:rsidR="00E72BDE" w:rsidRPr="00B0482A">
        <w:rPr>
          <w:rFonts w:ascii="Times New Roman" w:hAnsi="Times New Roman" w:cs="Times New Roman"/>
        </w:rPr>
        <w:t xml:space="preserve"> kavē trombocītu agregāciju, taču neietekmē trombocītu dzīvotspēju. Klīniskos pētījumos pierādīts, ka trombocitopēnijas rašanās biežums bija neliels un līdzīgs pacientiem, ko ārstēja ar eptifibatīdu un placebo. Eptifibatīda lietošanas laikā pēcreģistrācijas periodā tika novērota trombocitopēnija, tai skaitā arī akūta smagas pakāpes trombocitopēnija (skatīt 4.8. apakšpunktu). </w:t>
      </w:r>
    </w:p>
    <w:p w14:paraId="0AC1533B" w14:textId="77777777" w:rsidR="00E72BDE" w:rsidRPr="00B0482A" w:rsidRDefault="00E72BDE" w:rsidP="00A73906">
      <w:pPr>
        <w:pStyle w:val="BodyTextIndent"/>
        <w:ind w:left="0" w:firstLine="0"/>
        <w:rPr>
          <w:rFonts w:ascii="Times New Roman" w:hAnsi="Times New Roman" w:cs="Times New Roman"/>
        </w:rPr>
      </w:pPr>
    </w:p>
    <w:p w14:paraId="35A2C192" w14:textId="77777777" w:rsidR="00E72BDE" w:rsidRPr="00B0482A" w:rsidRDefault="00E72BDE" w:rsidP="00A73906">
      <w:pPr>
        <w:autoSpaceDE w:val="0"/>
        <w:autoSpaceDN w:val="0"/>
        <w:adjustRightInd w:val="0"/>
        <w:rPr>
          <w:rFonts w:ascii="AdvTimes" w:hAnsi="AdvTimes" w:cs="AdvTimes"/>
          <w:sz w:val="19"/>
          <w:szCs w:val="19"/>
          <w:lang w:val="lv-LV"/>
        </w:rPr>
      </w:pPr>
      <w:r w:rsidRPr="00B0482A">
        <w:rPr>
          <w:noProof/>
          <w:color w:val="000000"/>
          <w:sz w:val="22"/>
          <w:szCs w:val="22"/>
          <w:lang w:val="lv-LV"/>
        </w:rPr>
        <w:t>Vai nu imūni un/vai neimūni mediēts mehānisms, ar ko eptifibatīds varētu izraisīt trombocitopēniju, nav pilnībā izprasts.</w:t>
      </w:r>
      <w:r w:rsidRPr="00B0482A">
        <w:rPr>
          <w:color w:val="000000"/>
          <w:sz w:val="22"/>
          <w:szCs w:val="22"/>
          <w:lang w:val="lv-LV"/>
        </w:rPr>
        <w:t xml:space="preserve"> Taču ārstēšana ar eptifibatīdu bija saistīta ar antivielām, kas atpazīst eptifibatīda aizņemtu GPIIb/IIIa, liecinot par imūni mediētu darbības mehānismu. Trombocitopēniju, kas rodas </w:t>
      </w:r>
      <w:r w:rsidRPr="00B0482A">
        <w:rPr>
          <w:color w:val="000000"/>
          <w:sz w:val="22"/>
          <w:szCs w:val="22"/>
          <w:lang w:val="lv-LV"/>
        </w:rPr>
        <w:lastRenderedPageBreak/>
        <w:t>pēc pirmās GPIIb/IIIa inhibitora iedarbības reizes, var izskaidrot ar faktu, ka antivielas dažiem veseliem indivīdiem ir dabiski sastopamas.</w:t>
      </w:r>
      <w:r w:rsidRPr="00B0482A">
        <w:rPr>
          <w:rFonts w:ascii="AdvTimes" w:hAnsi="AdvTimes" w:cs="AdvTimes"/>
          <w:sz w:val="19"/>
          <w:szCs w:val="19"/>
          <w:lang w:val="lv-LV"/>
        </w:rPr>
        <w:t xml:space="preserve"> </w:t>
      </w:r>
    </w:p>
    <w:p w14:paraId="3FE8CE4A"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noProof/>
          <w:color w:val="000000"/>
          <w:sz w:val="22"/>
          <w:szCs w:val="22"/>
          <w:lang w:val="lv-LV"/>
        </w:rPr>
      </w:pPr>
    </w:p>
    <w:p w14:paraId="613EB4F6"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Tā kā gan atkārtota jebkāda GP IIb/IIIa liganda mimētiska līdzekļa (piemēram, abciksimaba vai eptifibatīda) iedarbība, gan pirmā GP IIb/IIIa inhibitora iedarbības reize var būt saistīta ar imūni mediētu trombocitopēnisku atbildes reakciju, pacients ir jāuzrauga, t. i., jākontrolē trombocītu skaits pirms ārstēšanas, 6 stundu laikā pēc ievadīšanas un vismaz reizi dienā pēc tam, kamēr tiek veikta terapija, kā arī nekavējoties, ja parādās klīniskās pazīmes, kas liecina par negaidītu noslieci uz asiņošanu. </w:t>
      </w:r>
    </w:p>
    <w:p w14:paraId="3DB13788" w14:textId="77777777" w:rsidR="00E72BDE" w:rsidRPr="00B0482A" w:rsidRDefault="00E72BDE" w:rsidP="00A73906">
      <w:pPr>
        <w:pStyle w:val="BodyTextIndent"/>
        <w:ind w:left="0" w:firstLine="0"/>
        <w:rPr>
          <w:rFonts w:ascii="Times New Roman" w:hAnsi="Times New Roman" w:cs="Times New Roman"/>
        </w:rPr>
      </w:pPr>
    </w:p>
    <w:p w14:paraId="52AC210A" w14:textId="77777777" w:rsidR="00E72BDE" w:rsidRPr="00B0482A" w:rsidRDefault="00E72BDE" w:rsidP="00A73906">
      <w:pPr>
        <w:pStyle w:val="BodyTextIndent"/>
        <w:ind w:left="0" w:firstLine="0"/>
        <w:rPr>
          <w:rFonts w:ascii="Times New Roman" w:hAnsi="Times New Roman" w:cs="Times New Roman"/>
        </w:rPr>
      </w:pPr>
      <w:r w:rsidRPr="00B0482A">
        <w:rPr>
          <w:rFonts w:ascii="Times New Roman" w:hAnsi="Times New Roman" w:cs="Times New Roman"/>
        </w:rPr>
        <w:t>Ja tiek apstiprināta trombocītu skaita mazināšanās līdz &lt; 100 000/mm</w:t>
      </w:r>
      <w:r w:rsidRPr="00B0482A">
        <w:rPr>
          <w:rFonts w:ascii="Times New Roman" w:hAnsi="Times New Roman" w:cs="Times New Roman"/>
          <w:vertAlign w:val="superscript"/>
        </w:rPr>
        <w:t>3</w:t>
      </w:r>
      <w:r w:rsidRPr="00B0482A">
        <w:rPr>
          <w:rFonts w:ascii="Times New Roman" w:hAnsi="Times New Roman" w:cs="Times New Roman"/>
        </w:rPr>
        <w:t xml:space="preserve"> vai konstatē akūtu, izteiktu</w:t>
      </w:r>
      <w:r w:rsidRPr="00B0482A">
        <w:rPr>
          <w:color w:val="000000"/>
        </w:rPr>
        <w:t xml:space="preserve"> </w:t>
      </w:r>
      <w:r w:rsidRPr="00B0482A">
        <w:rPr>
          <w:rFonts w:ascii="Times New Roman" w:hAnsi="Times New Roman" w:cs="Times New Roman"/>
          <w:color w:val="000000"/>
        </w:rPr>
        <w:t xml:space="preserve">trombocitopēniju, nekavējoties jāapsver visu to zāļu, kurām ir zināma vai iespējama trombocitopēniska ietekme, piemēram, eptifibatīda, heparīna un klopidogrela, lietošanas pārtraukšana. </w:t>
      </w:r>
      <w:r w:rsidRPr="00B0482A">
        <w:rPr>
          <w:rFonts w:ascii="Times New Roman" w:hAnsi="Times New Roman" w:cs="Times New Roman"/>
        </w:rPr>
        <w:t xml:space="preserve">Lēmums par trombocītu transfūzijas pielietošanu jāpieņem ņemot vērā katra individuāla gadījuma klīnisko novērtējumu. </w:t>
      </w:r>
    </w:p>
    <w:p w14:paraId="307C6529" w14:textId="77777777" w:rsidR="00E72BDE" w:rsidRPr="00B0482A" w:rsidRDefault="00E72BDE" w:rsidP="00A73906">
      <w:pPr>
        <w:pStyle w:val="Heading2"/>
        <w:rPr>
          <w:sz w:val="22"/>
          <w:szCs w:val="22"/>
        </w:rPr>
      </w:pPr>
    </w:p>
    <w:p w14:paraId="2F419848"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lv-LV"/>
        </w:rPr>
      </w:pPr>
      <w:r w:rsidRPr="00B0482A">
        <w:rPr>
          <w:bCs/>
          <w:iCs/>
          <w:color w:val="000000"/>
          <w:sz w:val="22"/>
          <w:szCs w:val="22"/>
          <w:lang w:val="lv-LV"/>
        </w:rPr>
        <w:t xml:space="preserve">Par </w:t>
      </w:r>
      <w:r w:rsidR="00A40E4C" w:rsidRPr="00B0482A">
        <w:rPr>
          <w:bCs/>
          <w:sz w:val="22"/>
          <w:szCs w:val="22"/>
          <w:lang w:val="lv-LV"/>
        </w:rPr>
        <w:t xml:space="preserve">eptifibatīda </w:t>
      </w:r>
      <w:r w:rsidRPr="00B0482A">
        <w:rPr>
          <w:bCs/>
          <w:iCs/>
          <w:color w:val="000000"/>
          <w:sz w:val="22"/>
          <w:szCs w:val="22"/>
          <w:lang w:val="lv-LV"/>
        </w:rPr>
        <w:t>lietošanu pacientiem, kuriem iepriekš citi parenterāli ievadīti GP IIb/IIIa inhibitori ir izraisījuši imūni mediētu trombocitopēniju, datu nav. Tāpēc eptifibatīdu nav ieteicams lietot pacientiem, kuriem GP IIb/IIIa inhibitori, arī eptifibatīds, iepriekš izraisījuši imūni mediētu trombocitopēniju.</w:t>
      </w:r>
    </w:p>
    <w:p w14:paraId="027BD974" w14:textId="77777777" w:rsidR="00E72BDE" w:rsidRPr="00B0482A" w:rsidRDefault="00E72BDE" w:rsidP="00A73906">
      <w:pPr>
        <w:rPr>
          <w:lang w:val="lv-LV"/>
        </w:rPr>
      </w:pPr>
    </w:p>
    <w:p w14:paraId="6451DBB4" w14:textId="77777777" w:rsidR="00E72BDE" w:rsidRPr="00B0482A" w:rsidRDefault="00E72BDE" w:rsidP="00A73906">
      <w:pPr>
        <w:pStyle w:val="Heading2"/>
        <w:rPr>
          <w:b w:val="0"/>
          <w:i/>
          <w:iCs/>
          <w:sz w:val="22"/>
          <w:szCs w:val="22"/>
        </w:rPr>
      </w:pPr>
      <w:r w:rsidRPr="00B0482A">
        <w:rPr>
          <w:b w:val="0"/>
          <w:i/>
          <w:iCs/>
          <w:sz w:val="22"/>
          <w:szCs w:val="22"/>
        </w:rPr>
        <w:t>Heparīna lietošana</w:t>
      </w:r>
    </w:p>
    <w:p w14:paraId="33667ACF" w14:textId="77777777" w:rsidR="00E72BDE" w:rsidRPr="00B0482A" w:rsidRDefault="00E72BDE" w:rsidP="00A73906">
      <w:pPr>
        <w:rPr>
          <w:sz w:val="22"/>
          <w:szCs w:val="22"/>
          <w:lang w:val="lv-LV"/>
        </w:rPr>
      </w:pPr>
      <w:r w:rsidRPr="00B0482A">
        <w:rPr>
          <w:sz w:val="22"/>
          <w:szCs w:val="22"/>
          <w:lang w:val="lv-LV"/>
        </w:rPr>
        <w:t>Heparīna lietošana ir ieteicama, ja vien nav kontrindikāciju (piemēram, anamnēzē heparīna izraisīta trombocitopēnija).</w:t>
      </w:r>
    </w:p>
    <w:p w14:paraId="7D822FB0" w14:textId="77777777" w:rsidR="00E72BDE" w:rsidRPr="00B0482A" w:rsidRDefault="00E72BDE" w:rsidP="00A73906">
      <w:pPr>
        <w:ind w:left="567" w:hanging="567"/>
        <w:rPr>
          <w:sz w:val="22"/>
          <w:szCs w:val="22"/>
          <w:lang w:val="lv-LV"/>
        </w:rPr>
      </w:pPr>
    </w:p>
    <w:p w14:paraId="066C60A3" w14:textId="77777777" w:rsidR="00E72BDE" w:rsidRPr="00B0482A" w:rsidRDefault="00E72BDE" w:rsidP="00A73906">
      <w:pPr>
        <w:rPr>
          <w:sz w:val="22"/>
          <w:szCs w:val="22"/>
          <w:lang w:val="lv-LV"/>
        </w:rPr>
      </w:pPr>
      <w:r w:rsidRPr="00B0482A">
        <w:rPr>
          <w:sz w:val="22"/>
          <w:szCs w:val="22"/>
          <w:u w:val="single"/>
          <w:lang w:val="lv-LV"/>
        </w:rPr>
        <w:t>NS/MibQ</w:t>
      </w:r>
      <w:r w:rsidRPr="00B0482A">
        <w:rPr>
          <w:sz w:val="22"/>
          <w:szCs w:val="22"/>
          <w:lang w:val="lv-LV"/>
        </w:rPr>
        <w:t xml:space="preserve">: pacientiem, kas sver </w:t>
      </w:r>
      <w:r w:rsidRPr="00B0482A">
        <w:rPr>
          <w:sz w:val="22"/>
          <w:szCs w:val="22"/>
          <w:lang w:val="lv-LV"/>
        </w:rPr>
        <w:sym w:font="Symbol" w:char="F0B3"/>
      </w:r>
      <w:r w:rsidRPr="00B0482A">
        <w:rPr>
          <w:sz w:val="22"/>
          <w:szCs w:val="22"/>
          <w:lang w:val="lv-LV"/>
        </w:rPr>
        <w:t xml:space="preserve"> 70 kg, ieteicamā deva ievadīšanai </w:t>
      </w:r>
      <w:r w:rsidRPr="00B0482A">
        <w:rPr>
          <w:i/>
          <w:sz w:val="22"/>
          <w:szCs w:val="22"/>
          <w:lang w:val="lv-LV"/>
        </w:rPr>
        <w:t>bolus</w:t>
      </w:r>
      <w:r w:rsidRPr="00B0482A">
        <w:rPr>
          <w:sz w:val="22"/>
          <w:szCs w:val="22"/>
          <w:lang w:val="lv-LV"/>
        </w:rPr>
        <w:t xml:space="preserve"> veidā ir 5 000 vienību, kam seko pastāvīga intravenoza infūzija ar 1 000 vienībām stundā. Ja pacients sver &lt; 70 kg, ieteicamā </w:t>
      </w:r>
      <w:r w:rsidRPr="00B0482A">
        <w:rPr>
          <w:i/>
          <w:sz w:val="22"/>
          <w:szCs w:val="22"/>
          <w:lang w:val="lv-LV"/>
        </w:rPr>
        <w:t>bolus</w:t>
      </w:r>
      <w:r w:rsidRPr="00B0482A">
        <w:rPr>
          <w:sz w:val="22"/>
          <w:szCs w:val="22"/>
          <w:lang w:val="lv-LV"/>
        </w:rPr>
        <w:t xml:space="preserve"> deva ir 60 vienību/kg, kam seko infūzija ar 12 vienībām/kg stundā. Jākontrolē aktivētais parciālais tromboplastīna laiks (</w:t>
      </w:r>
      <w:r w:rsidRPr="00B0482A">
        <w:rPr>
          <w:i/>
          <w:sz w:val="22"/>
          <w:szCs w:val="22"/>
          <w:lang w:val="lv-LV"/>
        </w:rPr>
        <w:t>activated partial thromboplastin time</w:t>
      </w:r>
      <w:r w:rsidRPr="00B0482A">
        <w:rPr>
          <w:sz w:val="22"/>
          <w:szCs w:val="22"/>
          <w:lang w:val="lv-LV"/>
        </w:rPr>
        <w:t xml:space="preserve"> - aPPT), lai to uzturētu 50–70 sekunžu robežās; ja tas pārsniedz 70 sekundes, var palielināties asiņošanas risks.</w:t>
      </w:r>
    </w:p>
    <w:p w14:paraId="06C3FDB3" w14:textId="77777777" w:rsidR="00E72BDE" w:rsidRPr="00B0482A" w:rsidRDefault="00E72BDE" w:rsidP="00A73906">
      <w:pPr>
        <w:ind w:left="567" w:hanging="567"/>
        <w:rPr>
          <w:sz w:val="22"/>
          <w:szCs w:val="22"/>
          <w:lang w:val="lv-LV"/>
        </w:rPr>
      </w:pPr>
    </w:p>
    <w:p w14:paraId="27E85D26" w14:textId="78F2B0C2" w:rsidR="00E72BDE" w:rsidRPr="00B0482A" w:rsidRDefault="00E72BDE" w:rsidP="00A73906">
      <w:pPr>
        <w:rPr>
          <w:sz w:val="22"/>
          <w:szCs w:val="22"/>
          <w:lang w:val="lv-LV"/>
        </w:rPr>
      </w:pPr>
      <w:r w:rsidRPr="00B0482A">
        <w:rPr>
          <w:sz w:val="22"/>
          <w:szCs w:val="22"/>
          <w:u w:val="single"/>
          <w:lang w:val="lv-LV"/>
        </w:rPr>
        <w:t>Ja pacientiem ar NS/MibQ tiek veikts PKI</w:t>
      </w:r>
      <w:r w:rsidRPr="00B0482A">
        <w:rPr>
          <w:sz w:val="22"/>
          <w:szCs w:val="22"/>
          <w:lang w:val="lv-LV"/>
        </w:rPr>
        <w:t>, jānovēro aktivētais recēšanas laiks (ACT), lai to uzturētu 300–350 sekunžu robežās. Ja ACT pārsniedz 300 sekundes, pārtrauciet lietot heparīnu; nelietojiet to, līdz ACT nav mazāks par 300 sekundēm.</w:t>
      </w:r>
    </w:p>
    <w:p w14:paraId="184A3939" w14:textId="77777777" w:rsidR="00E72BDE" w:rsidRPr="00B0482A" w:rsidRDefault="00E72BDE" w:rsidP="00A73906">
      <w:pPr>
        <w:ind w:left="567" w:hanging="567"/>
        <w:rPr>
          <w:sz w:val="22"/>
          <w:szCs w:val="22"/>
          <w:lang w:val="lv-LV"/>
        </w:rPr>
      </w:pPr>
    </w:p>
    <w:p w14:paraId="7281FEF2" w14:textId="77777777" w:rsidR="00E72BDE" w:rsidRPr="00B0482A" w:rsidRDefault="00E72BDE" w:rsidP="00A73906">
      <w:pPr>
        <w:pStyle w:val="Heading1"/>
        <w:rPr>
          <w:rFonts w:ascii="Times New Roman" w:hAnsi="Times New Roman" w:cs="Times New Roman"/>
          <w:b w:val="0"/>
          <w:i/>
          <w:iCs/>
        </w:rPr>
      </w:pPr>
      <w:r w:rsidRPr="00B0482A">
        <w:rPr>
          <w:rFonts w:ascii="Times New Roman" w:hAnsi="Times New Roman" w:cs="Times New Roman"/>
          <w:b w:val="0"/>
          <w:i/>
          <w:iCs/>
        </w:rPr>
        <w:t>Laboratorisko rezultātu novērošana</w:t>
      </w:r>
    </w:p>
    <w:p w14:paraId="001E6F72" w14:textId="136AC44B" w:rsidR="00E72BDE" w:rsidRPr="00B0482A" w:rsidRDefault="00E72BDE" w:rsidP="00A73906">
      <w:pPr>
        <w:rPr>
          <w:sz w:val="22"/>
          <w:szCs w:val="22"/>
          <w:lang w:val="lv-LV"/>
        </w:rPr>
      </w:pPr>
      <w:r w:rsidRPr="00B0482A">
        <w:rPr>
          <w:sz w:val="22"/>
          <w:szCs w:val="22"/>
          <w:lang w:val="lv-LV"/>
        </w:rPr>
        <w:t xml:space="preserve">Lai noteiktu, vai nav hemostāzes traucējumu, pirms </w:t>
      </w:r>
      <w:r w:rsidR="00D544B9" w:rsidRPr="00B0482A">
        <w:rPr>
          <w:sz w:val="22"/>
          <w:szCs w:val="22"/>
          <w:lang w:val="lv-LV"/>
        </w:rPr>
        <w:t>Eptifibatide Accord</w:t>
      </w:r>
      <w:r w:rsidRPr="00B0482A">
        <w:rPr>
          <w:sz w:val="22"/>
          <w:szCs w:val="22"/>
          <w:lang w:val="lv-LV"/>
        </w:rPr>
        <w:t xml:space="preserve"> infūzijas ieteicams veikt šādus laboratoriskos izmeklējumus: protrombīna laiku (</w:t>
      </w:r>
      <w:r w:rsidR="00CE5B8E" w:rsidRPr="00B0482A">
        <w:rPr>
          <w:i/>
          <w:iCs/>
          <w:sz w:val="22"/>
          <w:szCs w:val="22"/>
          <w:lang w:val="lv-LV"/>
        </w:rPr>
        <w:t>prothrombin time</w:t>
      </w:r>
      <w:r w:rsidR="00CE5B8E" w:rsidRPr="00B0482A">
        <w:rPr>
          <w:sz w:val="22"/>
          <w:szCs w:val="22"/>
          <w:lang w:val="lv-LV"/>
        </w:rPr>
        <w:t xml:space="preserve"> -</w:t>
      </w:r>
      <w:r w:rsidRPr="00B0482A">
        <w:rPr>
          <w:sz w:val="22"/>
          <w:szCs w:val="22"/>
          <w:lang w:val="lv-LV"/>
        </w:rPr>
        <w:t>PT) un aPTT, kreatinīna koncentrāciju serumā, trombocītu skaitu, hemoglobīnu un hematokrītu. Hemoglobīns</w:t>
      </w:r>
      <w:r w:rsidR="00CE5B8E" w:rsidRPr="00B0482A">
        <w:rPr>
          <w:sz w:val="22"/>
          <w:szCs w:val="22"/>
          <w:lang w:val="lv-LV"/>
        </w:rPr>
        <w:t>,</w:t>
      </w:r>
      <w:r w:rsidRPr="00B0482A">
        <w:rPr>
          <w:sz w:val="22"/>
          <w:szCs w:val="22"/>
          <w:lang w:val="lv-LV"/>
        </w:rPr>
        <w:t xml:space="preserve"> hematokrīts un trombocītu skaits jākontrolē arī 6 stundu laikā pēc terapijas sākšanas un terapijas laikā vismaz reizi dienā (vai biežāk, ja redzama izteikta mazināšanās). Ja trombocītu skaits kļūst mazāks par 100 000/m</w:t>
      </w:r>
      <w:r w:rsidRPr="00B0482A">
        <w:rPr>
          <w:sz w:val="22"/>
          <w:szCs w:val="22"/>
          <w:vertAlign w:val="superscript"/>
          <w:lang w:val="lv-LV"/>
        </w:rPr>
        <w:t>3</w:t>
      </w:r>
      <w:r w:rsidRPr="00B0482A">
        <w:rPr>
          <w:sz w:val="22"/>
          <w:szCs w:val="22"/>
          <w:lang w:val="lv-LV"/>
        </w:rPr>
        <w:t>, nepieciešams atkārtoti noteikt trombocītu skaitu, lai izslēgtu pseidotrombocitopēniju. Pārtrauciet lietot nefrakcionētu heparīnu. Pacientiem, kam tiek veikta PKI, jānosaka arī ACT.</w:t>
      </w:r>
    </w:p>
    <w:p w14:paraId="2AA620B0" w14:textId="77777777" w:rsidR="00CF2961" w:rsidRPr="00B0482A" w:rsidRDefault="00CF2961" w:rsidP="00A73906">
      <w:pPr>
        <w:rPr>
          <w:sz w:val="22"/>
          <w:szCs w:val="22"/>
          <w:lang w:val="lv-LV"/>
        </w:rPr>
      </w:pPr>
    </w:p>
    <w:p w14:paraId="4240C33A" w14:textId="77777777" w:rsidR="00CF2961" w:rsidRPr="00B0482A" w:rsidRDefault="00CF2961" w:rsidP="00A73906">
      <w:pPr>
        <w:tabs>
          <w:tab w:val="left" w:pos="0"/>
        </w:tabs>
        <w:spacing w:line="260" w:lineRule="exact"/>
        <w:rPr>
          <w:sz w:val="22"/>
          <w:szCs w:val="22"/>
          <w:u w:val="single"/>
          <w:lang w:val="lv-LV"/>
        </w:rPr>
      </w:pPr>
      <w:r w:rsidRPr="00B0482A">
        <w:rPr>
          <w:sz w:val="22"/>
          <w:szCs w:val="22"/>
          <w:u w:val="single"/>
          <w:lang w:val="lv-LV"/>
        </w:rPr>
        <w:t>Nātrijs</w:t>
      </w:r>
    </w:p>
    <w:p w14:paraId="735DDB32" w14:textId="65E1DCD7" w:rsidR="00FE4445" w:rsidRPr="00B0482A" w:rsidRDefault="00FE4445" w:rsidP="009A1360">
      <w:pPr>
        <w:tabs>
          <w:tab w:val="left" w:pos="0"/>
        </w:tabs>
        <w:spacing w:line="260" w:lineRule="exact"/>
        <w:rPr>
          <w:bCs/>
          <w:noProof/>
          <w:sz w:val="22"/>
          <w:szCs w:val="22"/>
          <w:lang w:val="lv-LV"/>
        </w:rPr>
      </w:pPr>
      <w:r w:rsidRPr="00B0482A">
        <w:rPr>
          <w:bCs/>
          <w:noProof/>
          <w:sz w:val="22"/>
          <w:szCs w:val="22"/>
          <w:lang w:val="lv-LV"/>
        </w:rPr>
        <w:t xml:space="preserve">Šīs zāles satur 172 mg nātrija flakonā, kas ir līdzvērtīgi </w:t>
      </w:r>
      <w:r w:rsidRPr="00CF2ACD">
        <w:rPr>
          <w:bCs/>
          <w:noProof/>
          <w:sz w:val="22"/>
          <w:szCs w:val="22"/>
          <w:lang w:val="lv-LV"/>
        </w:rPr>
        <w:t>8,6</w:t>
      </w:r>
      <w:r w:rsidRPr="00B0482A">
        <w:rPr>
          <w:bCs/>
          <w:noProof/>
          <w:sz w:val="22"/>
          <w:szCs w:val="22"/>
          <w:lang w:val="lv-LV"/>
        </w:rPr>
        <w:t>% no PVO ieteiktās maksimālās 2 g nātrija devas pieaugušajiem.</w:t>
      </w:r>
    </w:p>
    <w:p w14:paraId="72AF1275" w14:textId="77777777" w:rsidR="00E72BDE" w:rsidRPr="00B0482A" w:rsidRDefault="00E72BDE" w:rsidP="009A1360">
      <w:pPr>
        <w:rPr>
          <w:b/>
          <w:sz w:val="22"/>
          <w:szCs w:val="22"/>
          <w:lang w:val="lv-LV"/>
        </w:rPr>
      </w:pPr>
    </w:p>
    <w:p w14:paraId="4164181A" w14:textId="77777777" w:rsidR="00E72BDE" w:rsidRPr="00B0482A" w:rsidRDefault="00E72BDE" w:rsidP="00A73906">
      <w:pPr>
        <w:keepNext/>
        <w:rPr>
          <w:b/>
          <w:sz w:val="22"/>
          <w:szCs w:val="22"/>
          <w:lang w:val="lv-LV"/>
        </w:rPr>
      </w:pPr>
      <w:r w:rsidRPr="00B0482A">
        <w:rPr>
          <w:b/>
          <w:sz w:val="22"/>
          <w:szCs w:val="22"/>
          <w:lang w:val="lv-LV"/>
        </w:rPr>
        <w:t>4.5.</w:t>
      </w:r>
      <w:r w:rsidRPr="00B0482A">
        <w:rPr>
          <w:b/>
          <w:sz w:val="22"/>
          <w:szCs w:val="22"/>
          <w:lang w:val="lv-LV"/>
        </w:rPr>
        <w:tab/>
        <w:t>Mijiedarbība ar citām zālēm un citi mijiedarbības veidi</w:t>
      </w:r>
    </w:p>
    <w:p w14:paraId="37FD7231" w14:textId="77777777" w:rsidR="00E72BDE" w:rsidRPr="00B0482A" w:rsidRDefault="00E72BDE" w:rsidP="00A73906">
      <w:pPr>
        <w:keepNext/>
        <w:rPr>
          <w:sz w:val="22"/>
          <w:szCs w:val="22"/>
          <w:lang w:val="lv-LV"/>
        </w:rPr>
      </w:pPr>
    </w:p>
    <w:p w14:paraId="111285FD" w14:textId="77777777" w:rsidR="00E72BDE" w:rsidRPr="00B0482A" w:rsidRDefault="00E72BDE" w:rsidP="00A73906">
      <w:pPr>
        <w:keepNext/>
        <w:rPr>
          <w:sz w:val="22"/>
          <w:szCs w:val="22"/>
          <w:lang w:val="lv-LV"/>
        </w:rPr>
      </w:pPr>
      <w:r w:rsidRPr="00B0482A">
        <w:rPr>
          <w:i/>
          <w:color w:val="000000"/>
          <w:sz w:val="22"/>
          <w:szCs w:val="22"/>
          <w:lang w:val="lv-LV"/>
        </w:rPr>
        <w:t>Varfarīns un dipiridamols</w:t>
      </w:r>
    </w:p>
    <w:p w14:paraId="0EAAF9A1" w14:textId="77777777" w:rsidR="00E72BDE" w:rsidRPr="00B0482A" w:rsidRDefault="00CF2961" w:rsidP="00A73906">
      <w:pPr>
        <w:pStyle w:val="BodyText2"/>
        <w:rPr>
          <w:szCs w:val="22"/>
        </w:rPr>
      </w:pPr>
      <w:r w:rsidRPr="00B0482A">
        <w:rPr>
          <w:bCs/>
          <w:szCs w:val="22"/>
        </w:rPr>
        <w:t xml:space="preserve">Eptifibatīds </w:t>
      </w:r>
      <w:r w:rsidR="00E72BDE" w:rsidRPr="00B0482A">
        <w:rPr>
          <w:szCs w:val="22"/>
        </w:rPr>
        <w:t xml:space="preserve">nepalielināja masīvas un nelielas asiņošanas risku, ja to lietoja vienlaikus ar varfarīnu un dipiridamolu. Pacientiem, ko ārstēja ar </w:t>
      </w:r>
      <w:r w:rsidRPr="00B0482A">
        <w:rPr>
          <w:bCs/>
          <w:szCs w:val="22"/>
        </w:rPr>
        <w:t xml:space="preserve">eptifibatīdu </w:t>
      </w:r>
      <w:r w:rsidR="00E72BDE" w:rsidRPr="00B0482A">
        <w:rPr>
          <w:szCs w:val="22"/>
        </w:rPr>
        <w:t>un kam protrombīna laiks (PT) bija &gt; 14,5 sekundes, vienlaikus varfarīna lietošana nepalielināja asiņošanas risku.</w:t>
      </w:r>
    </w:p>
    <w:p w14:paraId="50374A3D" w14:textId="77777777" w:rsidR="00E72BDE" w:rsidRPr="00B0482A" w:rsidRDefault="00E72BDE" w:rsidP="00A73906">
      <w:pPr>
        <w:ind w:left="567" w:hanging="567"/>
        <w:rPr>
          <w:sz w:val="22"/>
          <w:szCs w:val="22"/>
          <w:lang w:val="lv-LV"/>
        </w:rPr>
      </w:pPr>
    </w:p>
    <w:p w14:paraId="7427DB33" w14:textId="77777777" w:rsidR="00E72BDE" w:rsidRPr="00B0482A" w:rsidRDefault="00CF2961"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color w:val="000000"/>
          <w:sz w:val="22"/>
          <w:szCs w:val="22"/>
          <w:lang w:val="lv-LV"/>
        </w:rPr>
      </w:pPr>
      <w:r w:rsidRPr="00B0482A">
        <w:rPr>
          <w:bCs/>
          <w:i/>
          <w:sz w:val="22"/>
          <w:szCs w:val="22"/>
          <w:lang w:val="lv-LV"/>
        </w:rPr>
        <w:lastRenderedPageBreak/>
        <w:t>Eptifibatīds</w:t>
      </w:r>
      <w:r w:rsidRPr="00B0482A">
        <w:rPr>
          <w:bCs/>
          <w:sz w:val="22"/>
          <w:szCs w:val="22"/>
          <w:lang w:val="lv-LV"/>
        </w:rPr>
        <w:t xml:space="preserve"> </w:t>
      </w:r>
      <w:r w:rsidR="00E72BDE" w:rsidRPr="00B0482A">
        <w:rPr>
          <w:i/>
          <w:color w:val="000000"/>
          <w:sz w:val="22"/>
          <w:szCs w:val="22"/>
          <w:lang w:val="lv-LV"/>
        </w:rPr>
        <w:t>un trombolītiskie līdzekļi</w:t>
      </w:r>
    </w:p>
    <w:p w14:paraId="381139F3" w14:textId="77777777" w:rsidR="00E72BDE" w:rsidRPr="00B0482A" w:rsidRDefault="00E72BDE" w:rsidP="00A73906">
      <w:pPr>
        <w:rPr>
          <w:sz w:val="22"/>
          <w:szCs w:val="22"/>
          <w:lang w:val="lv-LV"/>
        </w:rPr>
      </w:pPr>
      <w:r w:rsidRPr="00B0482A">
        <w:rPr>
          <w:sz w:val="22"/>
          <w:szCs w:val="22"/>
          <w:lang w:val="lv-LV"/>
        </w:rPr>
        <w:t xml:space="preserve">Nav pietiekami daudz datu par </w:t>
      </w:r>
      <w:r w:rsidR="00CF2961" w:rsidRPr="00B0482A">
        <w:rPr>
          <w:bCs/>
          <w:sz w:val="22"/>
          <w:szCs w:val="22"/>
          <w:lang w:val="lv-LV"/>
        </w:rPr>
        <w:t xml:space="preserve">eptifibatīda </w:t>
      </w:r>
      <w:r w:rsidRPr="00B0482A">
        <w:rPr>
          <w:sz w:val="22"/>
          <w:szCs w:val="22"/>
          <w:lang w:val="lv-LV"/>
        </w:rPr>
        <w:t xml:space="preserve">lietošanu pacientiem, kas lieto trombolītiskos līdzekļus. Pētījumā par PKI vai akūtu miokarda infarktu netika pierādīts, ka eptifibatīds palielina masīvas vai nelielas asiņošanas risku saistībā ar audu plazminogēna aktivētāju. Pētījumā par akūtu miokarda infarktu lietojot eptifibatīdu kopā ar streptokināzi, asiņošanas risks palielinājās. Akūta miokarda infarkta (ar ST pacēlumu) pētījumā samazinātas devas tenekteplāzes un eptifibatīda kombinācijas vienlaikus lietošana ievērojami palielināja gan nelielas, gan nopietnas asiņošanas risku, salīdzinot ar placebo un eptifibatīda lietošanu. </w:t>
      </w:r>
    </w:p>
    <w:p w14:paraId="07E8F406" w14:textId="77777777" w:rsidR="00E72BDE" w:rsidRPr="00B0482A" w:rsidRDefault="00E72BDE" w:rsidP="00A73906">
      <w:pPr>
        <w:rPr>
          <w:sz w:val="22"/>
          <w:szCs w:val="22"/>
          <w:lang w:val="lv-LV"/>
        </w:rPr>
      </w:pPr>
    </w:p>
    <w:p w14:paraId="0EE64E5E" w14:textId="77777777" w:rsidR="00E72BDE" w:rsidRPr="00B0482A" w:rsidRDefault="00E72BDE" w:rsidP="00A73906">
      <w:pPr>
        <w:rPr>
          <w:sz w:val="22"/>
          <w:szCs w:val="22"/>
          <w:lang w:val="lv-LV"/>
        </w:rPr>
      </w:pPr>
      <w:r w:rsidRPr="00B0482A">
        <w:rPr>
          <w:sz w:val="22"/>
          <w:szCs w:val="22"/>
          <w:lang w:val="lv-LV"/>
        </w:rPr>
        <w:t xml:space="preserve">Pētījumā par akūtu miokarda infarktu, kurā piedalījās 181 pacients, eptifibatīds tika lietots (terapijas shēmās ar </w:t>
      </w:r>
      <w:r w:rsidRPr="00B0482A">
        <w:rPr>
          <w:i/>
          <w:sz w:val="22"/>
          <w:szCs w:val="22"/>
          <w:lang w:val="lv-LV"/>
        </w:rPr>
        <w:t>bolus</w:t>
      </w:r>
      <w:r w:rsidRPr="00B0482A">
        <w:rPr>
          <w:sz w:val="22"/>
          <w:szCs w:val="22"/>
          <w:lang w:val="lv-LV"/>
        </w:rPr>
        <w:t xml:space="preserve"> injekcijas devām līdz 180 mikrogrami/kg, kam sekoja infūzija ar 2 mikrogramiem/kg/min līdz 72 stundas ilgi) vienlaikus ar streptokināzi (1,5 miljoni vienību 60 minūšu laikā). Pētījumos ievadot infūzijas ar lielāko ātrumu (1,3 mikrogrami/kg/min un 2,0 mikrogrami/kg/min), eptifibatīds biežāk izraisīja asiņošanu un asins pārliešanas nepieciešamību, salīdzinot ar streptokināzi monoterapijā.</w:t>
      </w:r>
    </w:p>
    <w:p w14:paraId="34592ADD" w14:textId="77777777" w:rsidR="00E72BDE" w:rsidRPr="00B0482A" w:rsidRDefault="00E72BDE" w:rsidP="00A73906">
      <w:pPr>
        <w:ind w:left="567" w:hanging="567"/>
        <w:rPr>
          <w:sz w:val="22"/>
          <w:szCs w:val="22"/>
          <w:lang w:val="lv-LV"/>
        </w:rPr>
      </w:pPr>
    </w:p>
    <w:p w14:paraId="5BCE3B66" w14:textId="77777777" w:rsidR="00E72BDE" w:rsidRPr="00B0482A" w:rsidRDefault="00E72BDE" w:rsidP="00A73906">
      <w:pPr>
        <w:keepNext/>
        <w:ind w:left="567" w:hanging="567"/>
        <w:rPr>
          <w:sz w:val="22"/>
          <w:szCs w:val="22"/>
          <w:lang w:val="lv-LV"/>
        </w:rPr>
      </w:pPr>
      <w:r w:rsidRPr="00B0482A">
        <w:rPr>
          <w:b/>
          <w:sz w:val="22"/>
          <w:szCs w:val="22"/>
          <w:lang w:val="lv-LV"/>
        </w:rPr>
        <w:t>4.6.</w:t>
      </w:r>
      <w:r w:rsidRPr="00B0482A">
        <w:rPr>
          <w:b/>
          <w:sz w:val="22"/>
          <w:szCs w:val="22"/>
          <w:lang w:val="lv-LV"/>
        </w:rPr>
        <w:tab/>
        <w:t>Fertilitāte, grūtniecība un barošana ar krūti</w:t>
      </w:r>
    </w:p>
    <w:p w14:paraId="11C98D1A" w14:textId="77777777" w:rsidR="00E72BDE" w:rsidRPr="00B0482A" w:rsidRDefault="00E72BDE" w:rsidP="00A73906">
      <w:pPr>
        <w:keepNext/>
        <w:ind w:left="567" w:hanging="567"/>
        <w:rPr>
          <w:sz w:val="22"/>
          <w:szCs w:val="22"/>
          <w:lang w:val="lv-LV"/>
        </w:rPr>
      </w:pPr>
    </w:p>
    <w:p w14:paraId="7C36D823" w14:textId="77777777" w:rsidR="00E72BDE" w:rsidRPr="00B0482A" w:rsidRDefault="00E72BDE" w:rsidP="00A73906">
      <w:pPr>
        <w:keepNext/>
        <w:ind w:left="567" w:hanging="567"/>
        <w:rPr>
          <w:sz w:val="22"/>
          <w:szCs w:val="22"/>
          <w:u w:val="single"/>
          <w:lang w:val="lv-LV"/>
        </w:rPr>
      </w:pPr>
      <w:r w:rsidRPr="00B0482A">
        <w:rPr>
          <w:sz w:val="22"/>
          <w:szCs w:val="22"/>
          <w:u w:val="single"/>
          <w:lang w:val="lv-LV"/>
        </w:rPr>
        <w:t>Grūtniecība</w:t>
      </w:r>
    </w:p>
    <w:p w14:paraId="5F0EB1AC" w14:textId="77777777" w:rsidR="00E72BDE" w:rsidRPr="00B0482A" w:rsidRDefault="00E72BDE" w:rsidP="00A73906">
      <w:pPr>
        <w:keepNext/>
        <w:ind w:left="567" w:hanging="567"/>
        <w:rPr>
          <w:sz w:val="22"/>
          <w:szCs w:val="22"/>
          <w:lang w:val="lv-LV"/>
        </w:rPr>
      </w:pPr>
    </w:p>
    <w:p w14:paraId="51C2F02B" w14:textId="77777777" w:rsidR="00E72BDE" w:rsidRPr="00B0482A" w:rsidRDefault="00E72BDE" w:rsidP="00A73906">
      <w:pPr>
        <w:keepNext/>
        <w:rPr>
          <w:sz w:val="22"/>
          <w:szCs w:val="22"/>
          <w:lang w:val="lv-LV"/>
        </w:rPr>
      </w:pPr>
      <w:r w:rsidRPr="00B0482A">
        <w:rPr>
          <w:sz w:val="22"/>
          <w:szCs w:val="22"/>
          <w:lang w:val="lv-LV"/>
        </w:rPr>
        <w:t>Nav pietiekamu datu par eptifibatīda lietošanu grūtniecēm.</w:t>
      </w:r>
    </w:p>
    <w:p w14:paraId="3E8495E9" w14:textId="77777777" w:rsidR="00E72BDE" w:rsidRPr="00B0482A" w:rsidRDefault="00E72BDE" w:rsidP="00A73906">
      <w:pPr>
        <w:rPr>
          <w:sz w:val="22"/>
          <w:szCs w:val="22"/>
          <w:lang w:val="lv-LV"/>
        </w:rPr>
      </w:pPr>
    </w:p>
    <w:p w14:paraId="7F77E1E2" w14:textId="77777777" w:rsidR="00E72BDE" w:rsidRPr="00B0482A" w:rsidRDefault="00E72BDE" w:rsidP="00A73906">
      <w:pPr>
        <w:rPr>
          <w:sz w:val="22"/>
          <w:szCs w:val="22"/>
          <w:lang w:val="lv-LV"/>
        </w:rPr>
      </w:pPr>
      <w:r w:rsidRPr="00B0482A">
        <w:rPr>
          <w:sz w:val="22"/>
          <w:szCs w:val="22"/>
          <w:lang w:val="lv-LV"/>
        </w:rPr>
        <w:t>Lai novērtētu ietekmi uz grūtniecību, embrionālo/augļa attīstību, dzemdībām vai pēcdzemdību attīstību, pētījumi ar dzīvniekiem nav pietiekami (skatīt 5.3. apakšpunktu). Potenciālais risks cilvēkiem nav zināms.</w:t>
      </w:r>
    </w:p>
    <w:p w14:paraId="35219DED" w14:textId="77777777" w:rsidR="00E72BDE" w:rsidRPr="00B0482A" w:rsidRDefault="00D544B9" w:rsidP="00A73906">
      <w:pPr>
        <w:rPr>
          <w:sz w:val="22"/>
          <w:szCs w:val="22"/>
          <w:lang w:val="lv-LV"/>
        </w:rPr>
      </w:pPr>
      <w:r w:rsidRPr="00B0482A">
        <w:rPr>
          <w:sz w:val="22"/>
          <w:szCs w:val="22"/>
          <w:lang w:val="lv-LV"/>
        </w:rPr>
        <w:t>Eptifibatide Accord</w:t>
      </w:r>
      <w:r w:rsidR="00E72BDE" w:rsidRPr="00B0482A">
        <w:rPr>
          <w:sz w:val="22"/>
          <w:szCs w:val="22"/>
          <w:lang w:val="lv-LV"/>
        </w:rPr>
        <w:t xml:space="preserve"> grūtniecības laikā nevajadzētu lietot, ja vien nav absolūta nepieciešamība.</w:t>
      </w:r>
    </w:p>
    <w:p w14:paraId="65B46CA1" w14:textId="77777777" w:rsidR="00E72BDE" w:rsidRPr="00B0482A" w:rsidRDefault="00E72BDE" w:rsidP="00A73906">
      <w:pPr>
        <w:rPr>
          <w:sz w:val="22"/>
          <w:szCs w:val="22"/>
          <w:lang w:val="lv-LV"/>
        </w:rPr>
      </w:pPr>
    </w:p>
    <w:p w14:paraId="55B84D08" w14:textId="77777777" w:rsidR="00E72BDE" w:rsidRPr="00B0482A" w:rsidRDefault="00E72BDE" w:rsidP="00A73906">
      <w:pPr>
        <w:keepNext/>
        <w:keepLines/>
        <w:rPr>
          <w:sz w:val="22"/>
          <w:szCs w:val="22"/>
          <w:u w:val="single"/>
          <w:lang w:val="lv-LV"/>
        </w:rPr>
      </w:pPr>
      <w:r w:rsidRPr="00B0482A">
        <w:rPr>
          <w:sz w:val="22"/>
          <w:szCs w:val="22"/>
          <w:u w:val="single"/>
          <w:lang w:val="lv-LV"/>
        </w:rPr>
        <w:t>Barošana ar krūti</w:t>
      </w:r>
    </w:p>
    <w:p w14:paraId="1A6FFF01" w14:textId="77777777" w:rsidR="00E72BDE" w:rsidRPr="00B0482A" w:rsidRDefault="00E72BDE" w:rsidP="00A73906">
      <w:pPr>
        <w:keepNext/>
        <w:keepLines/>
        <w:ind w:left="567" w:hanging="567"/>
        <w:rPr>
          <w:sz w:val="22"/>
          <w:szCs w:val="22"/>
          <w:lang w:val="lv-LV"/>
        </w:rPr>
      </w:pPr>
    </w:p>
    <w:p w14:paraId="55968DB2" w14:textId="77777777" w:rsidR="00E72BDE" w:rsidRPr="00B0482A" w:rsidRDefault="00E72BDE" w:rsidP="00A73906">
      <w:pPr>
        <w:pStyle w:val="BodyTextIndent"/>
        <w:keepNext/>
        <w:keepLines/>
        <w:ind w:left="0" w:firstLine="0"/>
        <w:rPr>
          <w:rFonts w:ascii="Times New Roman" w:hAnsi="Times New Roman" w:cs="Times New Roman"/>
        </w:rPr>
      </w:pPr>
      <w:r w:rsidRPr="00B0482A">
        <w:rPr>
          <w:rFonts w:ascii="Times New Roman" w:hAnsi="Times New Roman" w:cs="Times New Roman"/>
        </w:rPr>
        <w:t xml:space="preserve">Nav zināms, vai eptifibatīds izdalās cilvēkam mātes pienā. Terapijas laikā ieteicams pārtraukt </w:t>
      </w:r>
      <w:r w:rsidR="00EC5438" w:rsidRPr="00B0482A">
        <w:rPr>
          <w:rFonts w:ascii="Times New Roman" w:hAnsi="Times New Roman" w:cs="Times New Roman"/>
        </w:rPr>
        <w:t>barošanu ar krūti</w:t>
      </w:r>
      <w:r w:rsidRPr="00B0482A">
        <w:rPr>
          <w:rFonts w:ascii="Times New Roman" w:hAnsi="Times New Roman" w:cs="Times New Roman"/>
        </w:rPr>
        <w:t>.</w:t>
      </w:r>
    </w:p>
    <w:p w14:paraId="0BC6D8AF" w14:textId="77777777" w:rsidR="00FE4445" w:rsidRPr="00B0482A" w:rsidRDefault="00FE4445" w:rsidP="00A73906">
      <w:pPr>
        <w:pStyle w:val="BodyTextIndent"/>
        <w:keepNext/>
        <w:keepLines/>
        <w:ind w:left="0" w:firstLine="0"/>
        <w:rPr>
          <w:rFonts w:ascii="Times New Roman" w:hAnsi="Times New Roman" w:cs="Times New Roman"/>
        </w:rPr>
      </w:pPr>
    </w:p>
    <w:p w14:paraId="66735E14" w14:textId="77777777" w:rsidR="00FE4445" w:rsidRPr="00B0482A" w:rsidRDefault="00FE4445" w:rsidP="00A73906">
      <w:pPr>
        <w:pStyle w:val="BodyTextIndent"/>
        <w:keepNext/>
        <w:keepLines/>
        <w:ind w:left="0" w:firstLine="0"/>
        <w:rPr>
          <w:rFonts w:ascii="Times New Roman" w:hAnsi="Times New Roman" w:cs="Times New Roman"/>
          <w:u w:val="single"/>
        </w:rPr>
      </w:pPr>
      <w:r w:rsidRPr="00B0482A">
        <w:rPr>
          <w:rFonts w:ascii="Times New Roman" w:hAnsi="Times New Roman" w:cs="Times New Roman"/>
          <w:u w:val="single"/>
        </w:rPr>
        <w:t>Fertilitāte</w:t>
      </w:r>
    </w:p>
    <w:p w14:paraId="72ED216B" w14:textId="77777777" w:rsidR="00FE4445" w:rsidRPr="00B0482A" w:rsidRDefault="00650A90" w:rsidP="00A73906">
      <w:pPr>
        <w:pStyle w:val="BodyTextIndent"/>
        <w:keepNext/>
        <w:keepLines/>
        <w:ind w:left="0" w:firstLine="0"/>
        <w:rPr>
          <w:rFonts w:ascii="Times New Roman" w:hAnsi="Times New Roman" w:cs="Times New Roman"/>
        </w:rPr>
      </w:pPr>
      <w:r w:rsidRPr="00B0482A">
        <w:rPr>
          <w:rFonts w:ascii="Times New Roman" w:hAnsi="Times New Roman" w:cs="Times New Roman"/>
        </w:rPr>
        <w:t>D</w:t>
      </w:r>
      <w:r w:rsidR="00FE4445" w:rsidRPr="00B0482A">
        <w:rPr>
          <w:rFonts w:ascii="Times New Roman" w:hAnsi="Times New Roman" w:cs="Times New Roman"/>
        </w:rPr>
        <w:t xml:space="preserve">ati par cilvēkiem par zāļu </w:t>
      </w:r>
      <w:r w:rsidR="006772B6" w:rsidRPr="00B0482A">
        <w:rPr>
          <w:rFonts w:ascii="Times New Roman" w:hAnsi="Times New Roman" w:cs="Times New Roman"/>
        </w:rPr>
        <w:t>vielas</w:t>
      </w:r>
      <w:r w:rsidR="00FE4445" w:rsidRPr="00B0482A">
        <w:rPr>
          <w:rFonts w:ascii="Times New Roman" w:hAnsi="Times New Roman" w:cs="Times New Roman"/>
        </w:rPr>
        <w:t xml:space="preserve"> eptifibat</w:t>
      </w:r>
      <w:r w:rsidRPr="00B0482A">
        <w:rPr>
          <w:rFonts w:ascii="Times New Roman" w:hAnsi="Times New Roman" w:cs="Times New Roman"/>
        </w:rPr>
        <w:t>īda</w:t>
      </w:r>
      <w:r w:rsidR="00FE4445" w:rsidRPr="00B0482A">
        <w:rPr>
          <w:rFonts w:ascii="Times New Roman" w:hAnsi="Times New Roman" w:cs="Times New Roman"/>
        </w:rPr>
        <w:t xml:space="preserve"> ietekmi uz </w:t>
      </w:r>
      <w:r w:rsidRPr="00B0482A">
        <w:rPr>
          <w:rFonts w:ascii="Times New Roman" w:hAnsi="Times New Roman" w:cs="Times New Roman"/>
        </w:rPr>
        <w:t>fertilitāti nav pieejami</w:t>
      </w:r>
      <w:r w:rsidR="00FE4445" w:rsidRPr="00B0482A">
        <w:rPr>
          <w:rFonts w:ascii="Times New Roman" w:hAnsi="Times New Roman" w:cs="Times New Roman"/>
        </w:rPr>
        <w:t>.</w:t>
      </w:r>
    </w:p>
    <w:p w14:paraId="0E280541" w14:textId="77777777" w:rsidR="00E72BDE" w:rsidRPr="00B0482A" w:rsidRDefault="00E72BDE" w:rsidP="00A73906">
      <w:pPr>
        <w:ind w:left="567" w:hanging="567"/>
        <w:rPr>
          <w:sz w:val="22"/>
          <w:szCs w:val="22"/>
          <w:lang w:val="lv-LV"/>
        </w:rPr>
      </w:pPr>
    </w:p>
    <w:p w14:paraId="305E3A00" w14:textId="77777777" w:rsidR="00E72BDE" w:rsidRPr="00B0482A" w:rsidRDefault="00E72BDE" w:rsidP="00A73906">
      <w:pPr>
        <w:keepNext/>
        <w:ind w:left="567" w:hanging="567"/>
        <w:rPr>
          <w:sz w:val="22"/>
          <w:szCs w:val="22"/>
          <w:lang w:val="lv-LV"/>
        </w:rPr>
      </w:pPr>
      <w:r w:rsidRPr="00B0482A">
        <w:rPr>
          <w:b/>
          <w:sz w:val="22"/>
          <w:szCs w:val="22"/>
          <w:lang w:val="lv-LV"/>
        </w:rPr>
        <w:t>4.7.</w:t>
      </w:r>
      <w:r w:rsidRPr="00B0482A">
        <w:rPr>
          <w:b/>
          <w:sz w:val="22"/>
          <w:szCs w:val="22"/>
          <w:lang w:val="lv-LV"/>
        </w:rPr>
        <w:tab/>
        <w:t>Ietekme uz spēju vadīt transportlīdzekļus un apkalpot mehānismus</w:t>
      </w:r>
    </w:p>
    <w:p w14:paraId="29E3CBFF" w14:textId="77777777" w:rsidR="00E72BDE" w:rsidRPr="00B0482A" w:rsidRDefault="00E72BDE" w:rsidP="00A73906">
      <w:pPr>
        <w:keepNext/>
        <w:ind w:left="567" w:hanging="567"/>
        <w:rPr>
          <w:sz w:val="22"/>
          <w:szCs w:val="22"/>
          <w:lang w:val="lv-LV"/>
        </w:rPr>
      </w:pPr>
    </w:p>
    <w:p w14:paraId="2315BFBE" w14:textId="77777777" w:rsidR="00E72BDE" w:rsidRPr="00B0482A" w:rsidRDefault="00E72BDE" w:rsidP="00A73906">
      <w:pPr>
        <w:rPr>
          <w:sz w:val="22"/>
          <w:szCs w:val="22"/>
          <w:lang w:val="lv-LV"/>
        </w:rPr>
      </w:pPr>
      <w:r w:rsidRPr="00B0482A">
        <w:rPr>
          <w:sz w:val="22"/>
          <w:szCs w:val="22"/>
          <w:lang w:val="lv-LV"/>
        </w:rPr>
        <w:t xml:space="preserve">Nav būtiska, jo </w:t>
      </w:r>
      <w:r w:rsidR="00D544B9" w:rsidRPr="00B0482A">
        <w:rPr>
          <w:sz w:val="22"/>
          <w:szCs w:val="22"/>
          <w:lang w:val="lv-LV"/>
        </w:rPr>
        <w:t>Eptifibatide Accord</w:t>
      </w:r>
      <w:r w:rsidRPr="00B0482A">
        <w:rPr>
          <w:sz w:val="22"/>
          <w:szCs w:val="22"/>
          <w:lang w:val="lv-LV"/>
        </w:rPr>
        <w:t xml:space="preserve"> paredzēts lietot tikai hospitalizētiem pacientiem. </w:t>
      </w:r>
    </w:p>
    <w:p w14:paraId="1469A827" w14:textId="77777777" w:rsidR="00E72BDE" w:rsidRPr="00B0482A" w:rsidRDefault="00E72BDE" w:rsidP="00A73906">
      <w:pPr>
        <w:ind w:left="567" w:hanging="567"/>
        <w:rPr>
          <w:sz w:val="22"/>
          <w:szCs w:val="22"/>
          <w:lang w:val="lv-LV"/>
        </w:rPr>
      </w:pPr>
    </w:p>
    <w:p w14:paraId="3464A8A0" w14:textId="77777777" w:rsidR="00E72BDE" w:rsidRPr="00B0482A" w:rsidRDefault="00E72BDE" w:rsidP="00A73906">
      <w:pPr>
        <w:keepNext/>
        <w:ind w:left="567" w:hanging="567"/>
        <w:rPr>
          <w:b/>
          <w:sz w:val="22"/>
          <w:szCs w:val="22"/>
          <w:lang w:val="lv-LV"/>
        </w:rPr>
      </w:pPr>
      <w:r w:rsidRPr="00B0482A">
        <w:rPr>
          <w:b/>
          <w:sz w:val="22"/>
          <w:szCs w:val="22"/>
          <w:lang w:val="lv-LV"/>
        </w:rPr>
        <w:t>4.8.</w:t>
      </w:r>
      <w:r w:rsidRPr="00B0482A">
        <w:rPr>
          <w:b/>
          <w:sz w:val="22"/>
          <w:szCs w:val="22"/>
          <w:lang w:val="lv-LV"/>
        </w:rPr>
        <w:tab/>
        <w:t>Nevēlamās blakusparādības</w:t>
      </w:r>
    </w:p>
    <w:p w14:paraId="14A5CE68" w14:textId="77777777" w:rsidR="00E72BDE" w:rsidRPr="00B0482A" w:rsidRDefault="00E72BDE" w:rsidP="00A73906">
      <w:pPr>
        <w:keepNext/>
        <w:ind w:left="567" w:hanging="567"/>
        <w:rPr>
          <w:sz w:val="22"/>
          <w:szCs w:val="22"/>
          <w:lang w:val="lv-LV"/>
        </w:rPr>
      </w:pPr>
    </w:p>
    <w:p w14:paraId="37EC1BD0" w14:textId="77777777" w:rsidR="00E72BDE" w:rsidRPr="00B0482A" w:rsidRDefault="00E72BDE" w:rsidP="00A73906">
      <w:pPr>
        <w:keepNext/>
        <w:rPr>
          <w:sz w:val="22"/>
          <w:szCs w:val="22"/>
          <w:lang w:val="lv-LV"/>
        </w:rPr>
      </w:pPr>
      <w:r w:rsidRPr="00B0482A">
        <w:rPr>
          <w:sz w:val="22"/>
          <w:szCs w:val="22"/>
          <w:lang w:val="lv-LV"/>
        </w:rPr>
        <w:t>Lielāka daļa nevēlamo blakusparādību, kas radās ar eptifibatīdu ārstētiem pacientiem, parasti bija saistītas ar asiņošanu vai kardiovaskulāriem  notikumiem, kas bieži rodas šai pacientu grupai.</w:t>
      </w:r>
    </w:p>
    <w:p w14:paraId="77F3BE98"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5CE3CAB9"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spacing w:after="120"/>
        <w:rPr>
          <w:i/>
          <w:color w:val="000000"/>
          <w:sz w:val="22"/>
          <w:szCs w:val="22"/>
          <w:lang w:val="lv-LV"/>
        </w:rPr>
      </w:pPr>
      <w:r w:rsidRPr="00B0482A">
        <w:rPr>
          <w:i/>
          <w:color w:val="000000"/>
          <w:sz w:val="22"/>
          <w:szCs w:val="22"/>
          <w:lang w:val="lv-LV"/>
        </w:rPr>
        <w:t>Klīniskie pētījumi</w:t>
      </w:r>
    </w:p>
    <w:p w14:paraId="29E4FEA3"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Datu avoti, kas tika izmantoti blakusparādību sastopamības biežuma raksturošanai, bija divi III fāzes klīniskie pētījumi (PURSUIT un ESPRIT). Šie pētījumi īsumā aprakstīti tālāk.</w:t>
      </w:r>
    </w:p>
    <w:p w14:paraId="51098E7A"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76ABC14C" w14:textId="77777777" w:rsidR="00E72BDE" w:rsidRPr="00B0482A" w:rsidRDefault="00E72BDE"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PURSUIT: tas bija randomizēts, dubultmaskēts </w:t>
      </w:r>
      <w:r w:rsidR="00C8729B" w:rsidRPr="00B0482A">
        <w:rPr>
          <w:bCs/>
          <w:sz w:val="22"/>
          <w:szCs w:val="22"/>
          <w:lang w:val="lv-LV"/>
        </w:rPr>
        <w:t>eptifibatīd</w:t>
      </w:r>
      <w:r w:rsidR="00C8729B" w:rsidRPr="00B0482A">
        <w:rPr>
          <w:bCs/>
          <w:szCs w:val="22"/>
          <w:lang w:val="lv-LV"/>
        </w:rPr>
        <w:t>a</w:t>
      </w:r>
      <w:r w:rsidRPr="00B0482A">
        <w:rPr>
          <w:color w:val="000000"/>
          <w:sz w:val="22"/>
          <w:szCs w:val="22"/>
          <w:lang w:val="lv-LV"/>
        </w:rPr>
        <w:t xml:space="preserve"> efektivitātes un lietošanas drošuma novērtējums, salīdzinot ar placebo, mirstības un miokarda (re)infarkta mazināšanā pacientiem ar nestabilu stenokardiju un miokarda infarktu bez Q zoba. </w:t>
      </w:r>
    </w:p>
    <w:p w14:paraId="36237ECA" w14:textId="77777777" w:rsidR="00E72BDE" w:rsidRPr="00B0482A" w:rsidRDefault="00E72BDE"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0AC3E0BB" w14:textId="77777777" w:rsidR="00E72BDE" w:rsidRPr="00B0482A" w:rsidRDefault="00E72BDE"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ESPRIT: tas bija dubultmaskēts, daudzcentru, randomizēts, paralēlu grupu, placebo kontrolēts pētījums eptifibatīda terapijas drošuma un efektivitātes novērtēšanai pacientiem, kuriem plānots veikt plānveida perkutānu koronāru iejaukšanos (PKI) ar stenta implantāciju.</w:t>
      </w:r>
    </w:p>
    <w:p w14:paraId="17911524" w14:textId="77777777" w:rsidR="00E72BDE" w:rsidRPr="00B0482A" w:rsidRDefault="00E72BDE"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33E4CA30" w14:textId="77777777" w:rsidR="00E72BDE" w:rsidRPr="00B0482A" w:rsidRDefault="00E72BDE" w:rsidP="00A73906">
      <w:pPr>
        <w:pStyle w:val="BodyText"/>
        <w:rPr>
          <w:color w:val="000000"/>
          <w:sz w:val="22"/>
          <w:szCs w:val="22"/>
          <w:u w:val="none"/>
        </w:rPr>
      </w:pPr>
      <w:r w:rsidRPr="00B0482A">
        <w:rPr>
          <w:color w:val="000000"/>
          <w:sz w:val="22"/>
          <w:szCs w:val="22"/>
          <w:u w:val="none"/>
        </w:rPr>
        <w:lastRenderedPageBreak/>
        <w:t xml:space="preserve">PURSUIT pētījumā ar asiņošanu saistīti un ar asiņošanu nesaistīti notikumi tika apkopoti no izrakstīšanās brīža no slimnīcas līdz </w:t>
      </w:r>
      <w:r w:rsidRPr="00B0482A">
        <w:rPr>
          <w:sz w:val="22"/>
          <w:szCs w:val="22"/>
          <w:u w:val="none"/>
        </w:rPr>
        <w:t>30. dienas vizītei. ESPRIT pētījumā par notikumiem, kas saistīti ar asiņošanu, ziņoja pēc</w:t>
      </w:r>
      <w:r w:rsidRPr="00B0482A">
        <w:rPr>
          <w:color w:val="000000"/>
          <w:sz w:val="22"/>
          <w:szCs w:val="22"/>
          <w:u w:val="none"/>
        </w:rPr>
        <w:t xml:space="preserve"> 48 stundām un par notikumiem, kas nav saistīti ar asiņošanu, ziņoja pēc 30 dienām. Masīvas un nelielas asiņošanas notikumu sastopamības raksturošanai gan PURSUIT, gan ESPRIT pētījumā tika izmantoti trombolīzes miokarda infarkta gadījumā (</w:t>
      </w:r>
      <w:r w:rsidRPr="00B0482A">
        <w:rPr>
          <w:i/>
          <w:color w:val="000000"/>
          <w:sz w:val="22"/>
          <w:szCs w:val="22"/>
          <w:u w:val="none"/>
        </w:rPr>
        <w:t>Thrombolysis in Myocardial Infarction</w:t>
      </w:r>
      <w:r w:rsidRPr="00B0482A">
        <w:rPr>
          <w:color w:val="000000"/>
          <w:sz w:val="22"/>
          <w:szCs w:val="22"/>
          <w:u w:val="none"/>
        </w:rPr>
        <w:t xml:space="preserve">; TIMI) asiņošanas kritēriji, taču PURSUIT dati tika apkopoti par 30 dienām, bet ESPRIT dati bija tikai par notikumiem 48 stundu laikā vai līdz izrakstīšanas brīdim no slimnīcas – </w:t>
      </w:r>
      <w:bookmarkStart w:id="0" w:name="OLE_LINK2"/>
      <w:bookmarkStart w:id="1" w:name="OLE_LINK3"/>
      <w:r w:rsidRPr="00B0482A">
        <w:rPr>
          <w:color w:val="000000"/>
          <w:sz w:val="22"/>
          <w:szCs w:val="22"/>
          <w:u w:val="none"/>
        </w:rPr>
        <w:t>atkarībā no tā, kas notika agrāk</w:t>
      </w:r>
      <w:bookmarkEnd w:id="0"/>
      <w:bookmarkEnd w:id="1"/>
      <w:r w:rsidRPr="00B0482A">
        <w:rPr>
          <w:color w:val="000000"/>
          <w:sz w:val="22"/>
          <w:szCs w:val="22"/>
          <w:u w:val="none"/>
        </w:rPr>
        <w:t xml:space="preserve">. </w:t>
      </w:r>
    </w:p>
    <w:p w14:paraId="6B2D718C" w14:textId="77777777" w:rsidR="00E72BDE" w:rsidRPr="00B0482A" w:rsidRDefault="00E72BDE"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4969E718" w14:textId="24E21F5D" w:rsidR="00E72BDE" w:rsidRPr="00B0482A" w:rsidRDefault="00E72BDE" w:rsidP="00A73906">
      <w:pPr>
        <w:rPr>
          <w:bCs/>
          <w:noProof/>
          <w:sz w:val="22"/>
          <w:szCs w:val="22"/>
          <w:lang w:val="lv-LV"/>
        </w:rPr>
      </w:pPr>
      <w:r w:rsidRPr="00B0482A">
        <w:rPr>
          <w:color w:val="000000"/>
          <w:sz w:val="22"/>
          <w:szCs w:val="22"/>
          <w:lang w:val="lv-LV"/>
        </w:rPr>
        <w:t>Nevēlamās blakusparādības norādītas pēc orgānu sistēm</w:t>
      </w:r>
      <w:r w:rsidR="007E46A8" w:rsidRPr="00B0482A">
        <w:rPr>
          <w:color w:val="000000"/>
          <w:sz w:val="22"/>
          <w:szCs w:val="22"/>
          <w:lang w:val="lv-LV"/>
        </w:rPr>
        <w:t>as klases</w:t>
      </w:r>
      <w:r w:rsidRPr="00B0482A">
        <w:rPr>
          <w:color w:val="000000"/>
          <w:sz w:val="22"/>
          <w:szCs w:val="22"/>
          <w:lang w:val="lv-LV"/>
        </w:rPr>
        <w:t xml:space="preserve"> un sastopamības biežuma. Sastopamības biežums definēts kā ļoti bieži (</w:t>
      </w:r>
      <w:r w:rsidRPr="00B0482A">
        <w:rPr>
          <w:sz w:val="22"/>
          <w:szCs w:val="22"/>
          <w:lang w:val="lv-LV" w:eastAsia="en-GB"/>
        </w:rPr>
        <w:t>≥1/10</w:t>
      </w:r>
      <w:r w:rsidRPr="00B0482A">
        <w:rPr>
          <w:color w:val="000000"/>
          <w:sz w:val="22"/>
          <w:szCs w:val="22"/>
          <w:lang w:val="lv-LV"/>
        </w:rPr>
        <w:t>); bieži (</w:t>
      </w:r>
      <w:r w:rsidRPr="00B0482A">
        <w:rPr>
          <w:sz w:val="22"/>
          <w:szCs w:val="22"/>
          <w:lang w:val="lv-LV" w:eastAsia="en-GB"/>
        </w:rPr>
        <w:t>≥</w:t>
      </w:r>
      <w:r w:rsidRPr="00B0482A">
        <w:rPr>
          <w:color w:val="000000"/>
          <w:sz w:val="22"/>
          <w:szCs w:val="22"/>
          <w:lang w:val="lv-LV"/>
        </w:rPr>
        <w:t xml:space="preserve"> 1/100 līdz &lt; 1/10); retāk (</w:t>
      </w:r>
      <w:r w:rsidRPr="00B0482A">
        <w:rPr>
          <w:sz w:val="22"/>
          <w:szCs w:val="22"/>
          <w:lang w:val="lv-LV" w:eastAsia="en-GB"/>
        </w:rPr>
        <w:t>≥</w:t>
      </w:r>
      <w:r w:rsidRPr="00B0482A">
        <w:rPr>
          <w:color w:val="000000"/>
          <w:sz w:val="22"/>
          <w:szCs w:val="22"/>
          <w:lang w:val="lv-LV"/>
        </w:rPr>
        <w:t xml:space="preserve"> 1/1000 līdz &lt; 1/100); reti (</w:t>
      </w:r>
      <w:r w:rsidRPr="00B0482A">
        <w:rPr>
          <w:sz w:val="22"/>
          <w:szCs w:val="22"/>
          <w:lang w:val="lv-LV" w:eastAsia="en-GB"/>
        </w:rPr>
        <w:t>≥</w:t>
      </w:r>
      <w:r w:rsidRPr="00B0482A">
        <w:rPr>
          <w:color w:val="000000"/>
          <w:sz w:val="22"/>
          <w:szCs w:val="22"/>
          <w:lang w:val="lv-LV"/>
        </w:rPr>
        <w:t xml:space="preserve"> 1/10 000 līdz &lt; 1/1000); ļoti reti (&lt; 1/10 000</w:t>
      </w:r>
      <w:r w:rsidR="00C8729B" w:rsidRPr="00B0482A">
        <w:rPr>
          <w:color w:val="000000"/>
          <w:sz w:val="22"/>
          <w:szCs w:val="22"/>
          <w:lang w:val="lv-LV"/>
        </w:rPr>
        <w:t xml:space="preserve">); </w:t>
      </w:r>
      <w:r w:rsidR="00C8729B" w:rsidRPr="00B0482A">
        <w:rPr>
          <w:bCs/>
          <w:noProof/>
          <w:sz w:val="22"/>
          <w:szCs w:val="22"/>
          <w:lang w:val="lv-LV"/>
        </w:rPr>
        <w:t>nav zināmi (nevar noteikt pēc pieejamiem datiem</w:t>
      </w:r>
      <w:r w:rsidRPr="00B0482A">
        <w:rPr>
          <w:color w:val="000000"/>
          <w:sz w:val="22"/>
          <w:szCs w:val="22"/>
          <w:lang w:val="lv-LV"/>
        </w:rPr>
        <w:t xml:space="preserve">). Šis ir absolūtais ziņotais sastopamības biežums, neņemot vērā placebo raksturlielumus. Ja par kādu konkrētu blakusparādību dati bija pieejami gan no PURSUIT, gan ESPRIT, blakusparādības sastopamības biežuma iedalījumam tika izmantots lielākais ziņotais sastopamības biežums. </w:t>
      </w:r>
    </w:p>
    <w:p w14:paraId="7ED35876"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0CF5916B" w14:textId="11DA04E9" w:rsidR="00E72BDE" w:rsidRPr="00B0482A" w:rsidRDefault="00692DB1"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Jāņem</w:t>
      </w:r>
      <w:r w:rsidR="00E72BDE" w:rsidRPr="00B0482A">
        <w:rPr>
          <w:color w:val="000000"/>
          <w:sz w:val="22"/>
          <w:szCs w:val="22"/>
          <w:lang w:val="lv-LV"/>
        </w:rPr>
        <w:t xml:space="preserve"> vērā, ka visām blakusparādībām nav noskaidrota cēloniskā sakarība. </w:t>
      </w:r>
    </w:p>
    <w:p w14:paraId="43D874BC"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7310"/>
      </w:tblGrid>
      <w:tr w:rsidR="00E72BDE" w:rsidRPr="00B0482A" w14:paraId="30BBD823" w14:textId="77777777">
        <w:tc>
          <w:tcPr>
            <w:tcW w:w="9360" w:type="dxa"/>
            <w:gridSpan w:val="2"/>
          </w:tcPr>
          <w:p w14:paraId="62033958"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lv-LV"/>
              </w:rPr>
            </w:pPr>
            <w:r w:rsidRPr="00B0482A">
              <w:rPr>
                <w:b/>
                <w:color w:val="000000"/>
                <w:sz w:val="22"/>
                <w:szCs w:val="22"/>
                <w:lang w:val="lv-LV"/>
              </w:rPr>
              <w:t>Asins un limfātiskās sistēmas traucējumi</w:t>
            </w:r>
          </w:p>
        </w:tc>
      </w:tr>
      <w:tr w:rsidR="00E72BDE" w:rsidRPr="00252260" w14:paraId="4A48922E" w14:textId="77777777">
        <w:tc>
          <w:tcPr>
            <w:tcW w:w="1701" w:type="dxa"/>
          </w:tcPr>
          <w:p w14:paraId="315F7129"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Ļoti bieži</w:t>
            </w:r>
          </w:p>
        </w:tc>
        <w:tc>
          <w:tcPr>
            <w:tcW w:w="7659" w:type="dxa"/>
          </w:tcPr>
          <w:p w14:paraId="3584FF72" w14:textId="73FB151D" w:rsidR="00E72BDE" w:rsidRPr="00B0482A" w:rsidRDefault="003F096D"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A</w:t>
            </w:r>
            <w:r w:rsidR="00E72BDE" w:rsidRPr="00B0482A">
              <w:rPr>
                <w:color w:val="000000"/>
                <w:sz w:val="22"/>
                <w:szCs w:val="22"/>
                <w:lang w:val="lv-LV"/>
              </w:rPr>
              <w:t>siņošana (masīva un neliela asiņošana, arī ievadīšanas vietā augšstilba artērijā, saistīta ar KAŠ, gastrointestināla, uroģenitāla, retroperitoneāla, intrakraniāla, hematemēze, hematūrija, orāla/orofaringeāla, pazemināts hemoglobīna līmenis/hematokrīts un cita veida).</w:t>
            </w:r>
          </w:p>
        </w:tc>
      </w:tr>
      <w:tr w:rsidR="00E72BDE" w:rsidRPr="00B0482A" w14:paraId="10218EAC" w14:textId="77777777">
        <w:tc>
          <w:tcPr>
            <w:tcW w:w="1701" w:type="dxa"/>
          </w:tcPr>
          <w:p w14:paraId="5D1CB96A"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Retāk</w:t>
            </w:r>
          </w:p>
        </w:tc>
        <w:tc>
          <w:tcPr>
            <w:tcW w:w="7659" w:type="dxa"/>
          </w:tcPr>
          <w:p w14:paraId="3201F505" w14:textId="0265FBC4" w:rsidR="00E72BDE" w:rsidRPr="00B0482A" w:rsidRDefault="003F096D"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T</w:t>
            </w:r>
            <w:r w:rsidR="00E72BDE" w:rsidRPr="00B0482A">
              <w:rPr>
                <w:color w:val="000000"/>
                <w:sz w:val="22"/>
                <w:szCs w:val="22"/>
                <w:lang w:val="lv-LV"/>
              </w:rPr>
              <w:t>rombocitopēnija.</w:t>
            </w:r>
          </w:p>
        </w:tc>
      </w:tr>
      <w:tr w:rsidR="00E72BDE" w:rsidRPr="00B0482A" w14:paraId="0EBAD447" w14:textId="77777777">
        <w:tc>
          <w:tcPr>
            <w:tcW w:w="9360" w:type="dxa"/>
            <w:gridSpan w:val="2"/>
          </w:tcPr>
          <w:p w14:paraId="726B0564"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lv-LV"/>
              </w:rPr>
            </w:pPr>
            <w:r w:rsidRPr="00B0482A">
              <w:rPr>
                <w:b/>
                <w:color w:val="000000"/>
                <w:sz w:val="22"/>
                <w:szCs w:val="22"/>
                <w:lang w:val="lv-LV"/>
              </w:rPr>
              <w:t>Nervu sistēmas traucējumi</w:t>
            </w:r>
          </w:p>
        </w:tc>
      </w:tr>
      <w:tr w:rsidR="00E72BDE" w:rsidRPr="00B0482A" w14:paraId="6E981B65" w14:textId="77777777">
        <w:tc>
          <w:tcPr>
            <w:tcW w:w="1701" w:type="dxa"/>
          </w:tcPr>
          <w:p w14:paraId="306E6084"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Retāk</w:t>
            </w:r>
          </w:p>
        </w:tc>
        <w:tc>
          <w:tcPr>
            <w:tcW w:w="7659" w:type="dxa"/>
          </w:tcPr>
          <w:p w14:paraId="15796EB0" w14:textId="1D7835D8" w:rsidR="00E72BDE" w:rsidRPr="00B0482A" w:rsidRDefault="003F096D"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C</w:t>
            </w:r>
            <w:r w:rsidR="00E72BDE" w:rsidRPr="00B0482A">
              <w:rPr>
                <w:color w:val="000000"/>
                <w:sz w:val="22"/>
                <w:szCs w:val="22"/>
                <w:lang w:val="lv-LV"/>
              </w:rPr>
              <w:t>erebrāla išēmija.</w:t>
            </w:r>
          </w:p>
        </w:tc>
      </w:tr>
      <w:tr w:rsidR="00E72BDE" w:rsidRPr="00B0482A" w14:paraId="64407902" w14:textId="77777777">
        <w:tc>
          <w:tcPr>
            <w:tcW w:w="9360" w:type="dxa"/>
            <w:gridSpan w:val="2"/>
          </w:tcPr>
          <w:p w14:paraId="5C5FDA24"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lv-LV"/>
              </w:rPr>
            </w:pPr>
            <w:r w:rsidRPr="00B0482A">
              <w:rPr>
                <w:b/>
                <w:color w:val="000000"/>
                <w:sz w:val="22"/>
                <w:szCs w:val="22"/>
                <w:lang w:val="lv-LV"/>
              </w:rPr>
              <w:t>Sirds funkcijas traucējumi</w:t>
            </w:r>
          </w:p>
        </w:tc>
      </w:tr>
      <w:tr w:rsidR="00E72BDE" w:rsidRPr="00252260" w14:paraId="1D89DE17" w14:textId="77777777">
        <w:tc>
          <w:tcPr>
            <w:tcW w:w="1701" w:type="dxa"/>
          </w:tcPr>
          <w:p w14:paraId="186F2B14"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Bieži</w:t>
            </w:r>
          </w:p>
        </w:tc>
        <w:tc>
          <w:tcPr>
            <w:tcW w:w="7659" w:type="dxa"/>
          </w:tcPr>
          <w:p w14:paraId="7BD46093" w14:textId="27B65652" w:rsidR="00E72BDE" w:rsidRPr="00B0482A" w:rsidRDefault="003F096D"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S</w:t>
            </w:r>
            <w:r w:rsidR="00E72BDE" w:rsidRPr="00B0482A">
              <w:rPr>
                <w:color w:val="000000"/>
                <w:sz w:val="22"/>
                <w:szCs w:val="22"/>
                <w:lang w:val="lv-LV"/>
              </w:rPr>
              <w:t>irdsdarbības apstāšanās, kambaru fibrilācija, kambaru tahikardija, sastrēguma sirds mazspēja, atrioventrikulāra blokāde, priekškambaru fibrilācija.</w:t>
            </w:r>
          </w:p>
        </w:tc>
      </w:tr>
      <w:tr w:rsidR="00E72BDE" w:rsidRPr="00B0482A" w14:paraId="75CF4C75" w14:textId="77777777">
        <w:tc>
          <w:tcPr>
            <w:tcW w:w="9360" w:type="dxa"/>
            <w:gridSpan w:val="2"/>
          </w:tcPr>
          <w:p w14:paraId="4D19E768"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lv-LV"/>
              </w:rPr>
            </w:pPr>
            <w:r w:rsidRPr="00B0482A">
              <w:rPr>
                <w:b/>
                <w:color w:val="000000"/>
                <w:sz w:val="22"/>
                <w:szCs w:val="22"/>
                <w:lang w:val="lv-LV"/>
              </w:rPr>
              <w:t>Asinsvadu sistēmas traucējumi</w:t>
            </w:r>
          </w:p>
        </w:tc>
      </w:tr>
      <w:tr w:rsidR="00E72BDE" w:rsidRPr="00B0482A" w14:paraId="57BEE241" w14:textId="77777777">
        <w:tc>
          <w:tcPr>
            <w:tcW w:w="1701" w:type="dxa"/>
          </w:tcPr>
          <w:p w14:paraId="2CB50FE1" w14:textId="77777777" w:rsidR="00E72BDE" w:rsidRPr="00B0482A" w:rsidRDefault="00E72BDE"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Bieži</w:t>
            </w:r>
          </w:p>
        </w:tc>
        <w:tc>
          <w:tcPr>
            <w:tcW w:w="7659" w:type="dxa"/>
          </w:tcPr>
          <w:p w14:paraId="392EE974" w14:textId="191A50C6" w:rsidR="00E72BDE" w:rsidRPr="00B0482A" w:rsidRDefault="003F096D"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Š</w:t>
            </w:r>
            <w:r w:rsidR="00E72BDE" w:rsidRPr="00B0482A">
              <w:rPr>
                <w:color w:val="000000"/>
                <w:sz w:val="22"/>
                <w:szCs w:val="22"/>
                <w:lang w:val="lv-LV"/>
              </w:rPr>
              <w:t>oks, hipotensija, flebīts.</w:t>
            </w:r>
          </w:p>
        </w:tc>
      </w:tr>
    </w:tbl>
    <w:p w14:paraId="50FAACA8"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3BBE8917" w14:textId="77777777" w:rsidR="00E72BDE" w:rsidRPr="00B0482A" w:rsidRDefault="00E72BDE" w:rsidP="00A73906">
      <w:pPr>
        <w:pStyle w:val="BodyText"/>
        <w:rPr>
          <w:sz w:val="22"/>
          <w:szCs w:val="22"/>
          <w:u w:val="none"/>
        </w:rPr>
      </w:pPr>
      <w:r w:rsidRPr="00B0482A">
        <w:rPr>
          <w:sz w:val="22"/>
          <w:szCs w:val="22"/>
          <w:u w:val="none"/>
        </w:rPr>
        <w:t xml:space="preserve">Sirdsdarbības apstāšanās, sastrēguma sirds mazspēja, priekškambaru fibrilācija, hipotensija un šoks, kas </w:t>
      </w:r>
      <w:r w:rsidRPr="00B0482A">
        <w:rPr>
          <w:color w:val="000000"/>
          <w:sz w:val="22"/>
          <w:szCs w:val="22"/>
          <w:u w:val="none"/>
        </w:rPr>
        <w:t xml:space="preserve">PURSUIT pētījumā bija bieži ziņotas blakusparādības, bija ar pamatslimību saistīti traucējumi. </w:t>
      </w:r>
    </w:p>
    <w:p w14:paraId="179E0BF4"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253D45E4"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Eptifibatīda lietošana ir saistīta ar masīvu un nelielu asiņošanas gadījumu, kas klasificēti pēc TIMI pētījumu grupas kritērijiem, skaita palielināšanos. Lietojot ieteikto terapeitisko devu, kā tika darīts PURSUIT pētījumā, kurā piedalījās gandrīz 11 000 pacientu, asiņošana bija biežāk vērojamā komplikācija eptifibatīda terapijas laikā. Visbiežāk asiņošana bija saistīta ar invazīvām procedūrām sirdī (ar koronārās artērijas šuntēšanu (KAŠ) saistītas vai ievadīšanas vietā augšstilba artērijā).  </w:t>
      </w:r>
    </w:p>
    <w:p w14:paraId="3AAF02C9"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670AB362"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Neliela asiņošana PURSUIT pētījumā tika definēta kā spontāna makrohematūrija, spontāna hematemēze, konstatēts asiņu zudums ar hemoglobīna pazemināšanos par vairāk nekā 3 g/dl vai hemoglobīna pazemināšanās par vairāk nekā 4 g/dl, ja netiek atklāta asiņošanas vieta. Ārstēšanas laikā ar </w:t>
      </w:r>
      <w:r w:rsidR="00C8729B" w:rsidRPr="00B0482A">
        <w:rPr>
          <w:bCs/>
          <w:sz w:val="22"/>
          <w:szCs w:val="22"/>
          <w:lang w:val="lv-LV"/>
        </w:rPr>
        <w:t>eptifibatīd</w:t>
      </w:r>
      <w:r w:rsidR="00C8729B" w:rsidRPr="00B0482A">
        <w:rPr>
          <w:bCs/>
          <w:szCs w:val="22"/>
          <w:lang w:val="lv-LV"/>
        </w:rPr>
        <w:t>u</w:t>
      </w:r>
      <w:r w:rsidRPr="00B0482A">
        <w:rPr>
          <w:color w:val="000000"/>
          <w:sz w:val="22"/>
          <w:szCs w:val="22"/>
          <w:lang w:val="lv-LV"/>
        </w:rPr>
        <w:t xml:space="preserve"> šajā pētījumā neliela asiņošana bija ļoti bieži vērojama komplikācija (&gt;1/10 jeb 13,1% ar </w:t>
      </w:r>
      <w:r w:rsidR="00C8729B" w:rsidRPr="00B0482A">
        <w:rPr>
          <w:bCs/>
          <w:sz w:val="22"/>
          <w:szCs w:val="22"/>
          <w:lang w:val="lv-LV"/>
        </w:rPr>
        <w:t>eptifibatīd</w:t>
      </w:r>
      <w:r w:rsidR="00C8729B" w:rsidRPr="00B0482A">
        <w:rPr>
          <w:bCs/>
          <w:szCs w:val="22"/>
          <w:lang w:val="lv-LV"/>
        </w:rPr>
        <w:t>u</w:t>
      </w:r>
      <w:r w:rsidRPr="00B0482A">
        <w:rPr>
          <w:color w:val="000000"/>
          <w:sz w:val="22"/>
          <w:szCs w:val="22"/>
          <w:lang w:val="lv-LV"/>
        </w:rPr>
        <w:t xml:space="preserve"> pret 7,6% ar placebo). Asiņošanas notikumi biežāk bija pacientiem, kuri vienlaikus saņēma heparīnu, veicot PKI, kad ACL pārsniedza 350 sekundes (skatīt 4.4. </w:t>
      </w:r>
      <w:r w:rsidRPr="00B0482A">
        <w:rPr>
          <w:sz w:val="22"/>
          <w:szCs w:val="22"/>
          <w:lang w:val="lv-LV"/>
        </w:rPr>
        <w:t>apakšpunktu</w:t>
      </w:r>
      <w:r w:rsidRPr="00B0482A">
        <w:rPr>
          <w:color w:val="000000"/>
          <w:sz w:val="22"/>
          <w:szCs w:val="22"/>
          <w:lang w:val="lv-LV"/>
        </w:rPr>
        <w:t>, Heparīna lietošana).</w:t>
      </w:r>
    </w:p>
    <w:p w14:paraId="209092B1"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65584CD7" w14:textId="77777777" w:rsidR="00E72BDE" w:rsidRPr="00B0482A" w:rsidRDefault="00E72BDE" w:rsidP="00A73906">
      <w:pPr>
        <w:tabs>
          <w:tab w:val="left" w:pos="-1"/>
          <w:tab w:val="left" w:pos="566"/>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s>
        <w:rPr>
          <w:color w:val="000000"/>
          <w:sz w:val="22"/>
          <w:szCs w:val="22"/>
          <w:lang w:val="lv-LV"/>
        </w:rPr>
      </w:pPr>
      <w:r w:rsidRPr="00B0482A">
        <w:rPr>
          <w:color w:val="000000"/>
          <w:sz w:val="22"/>
          <w:szCs w:val="22"/>
          <w:lang w:val="lv-LV"/>
        </w:rPr>
        <w:t xml:space="preserve">Masīva asiņošana PURSUIT pētījumā tika definēta vai nu kā intrakraniāla asiņošana, vai hemoglobīna koncentrācijas samazināšanās par vairāk nekā 5 g/dl. Masīvu asiņošanu arī novēroja ļoti bieži un </w:t>
      </w:r>
      <w:r w:rsidR="00C8729B" w:rsidRPr="00B0482A">
        <w:rPr>
          <w:bCs/>
          <w:sz w:val="22"/>
          <w:szCs w:val="22"/>
          <w:lang w:val="lv-LV"/>
        </w:rPr>
        <w:t>eptifibatīd</w:t>
      </w:r>
      <w:r w:rsidR="00C8729B" w:rsidRPr="00B0482A">
        <w:rPr>
          <w:bCs/>
          <w:szCs w:val="22"/>
          <w:lang w:val="lv-LV"/>
        </w:rPr>
        <w:t>a</w:t>
      </w:r>
      <w:r w:rsidRPr="00B0482A">
        <w:rPr>
          <w:color w:val="000000"/>
          <w:sz w:val="22"/>
          <w:szCs w:val="22"/>
          <w:lang w:val="lv-LV"/>
        </w:rPr>
        <w:t xml:space="preserve"> lietošanas gadījumā PURSUIT pētījumā par to ziņoja biežāk nekā placebo lietošanas gadījumā (</w:t>
      </w:r>
      <w:r w:rsidRPr="00B0482A">
        <w:rPr>
          <w:color w:val="000000"/>
          <w:sz w:val="22"/>
          <w:szCs w:val="22"/>
          <w:u w:val="single"/>
          <w:lang w:val="lv-LV"/>
        </w:rPr>
        <w:t>&gt;</w:t>
      </w:r>
      <w:r w:rsidRPr="00B0482A">
        <w:rPr>
          <w:color w:val="000000"/>
          <w:sz w:val="22"/>
          <w:szCs w:val="22"/>
          <w:lang w:val="lv-LV"/>
        </w:rPr>
        <w:t xml:space="preserve">1/10 jeb 10,8% pret 9,3%), bet vairumam pacientu, kuriem netika veikta KAŠ 30 dienu laikā pirms  iekļaušanas pētījumā, tā radās reti. Pacientiem, kuriem tika veikta KAŠ, </w:t>
      </w:r>
      <w:r w:rsidR="00C8729B" w:rsidRPr="00B0482A">
        <w:rPr>
          <w:bCs/>
          <w:sz w:val="22"/>
          <w:szCs w:val="22"/>
          <w:lang w:val="lv-LV"/>
        </w:rPr>
        <w:t>eptifibatīd</w:t>
      </w:r>
      <w:r w:rsidR="00C8729B" w:rsidRPr="00B0482A">
        <w:rPr>
          <w:bCs/>
          <w:szCs w:val="22"/>
          <w:lang w:val="lv-LV"/>
        </w:rPr>
        <w:t>s</w:t>
      </w:r>
      <w:r w:rsidRPr="00B0482A">
        <w:rPr>
          <w:color w:val="000000"/>
          <w:sz w:val="22"/>
          <w:szCs w:val="22"/>
          <w:lang w:val="lv-LV"/>
        </w:rPr>
        <w:t xml:space="preserve"> nepalielināja asiņošanas biežumu, salīdzinot ar pacientiem, kuri tika ārstēti ar placebo. Pacientu </w:t>
      </w:r>
      <w:r w:rsidRPr="00B0482A">
        <w:rPr>
          <w:color w:val="000000"/>
          <w:sz w:val="22"/>
          <w:szCs w:val="22"/>
          <w:lang w:val="lv-LV"/>
        </w:rPr>
        <w:lastRenderedPageBreak/>
        <w:t xml:space="preserve">apakšgrupā, kuriem tika veikta PKI, masīvu asiņošanu novēroja bieži – 9,7% ar </w:t>
      </w:r>
      <w:r w:rsidR="00C8729B" w:rsidRPr="00B0482A">
        <w:rPr>
          <w:bCs/>
          <w:sz w:val="22"/>
          <w:szCs w:val="22"/>
          <w:lang w:val="lv-LV"/>
        </w:rPr>
        <w:t>eptifibatīd</w:t>
      </w:r>
      <w:r w:rsidR="00C8729B" w:rsidRPr="00B0482A">
        <w:rPr>
          <w:bCs/>
          <w:szCs w:val="22"/>
          <w:lang w:val="lv-LV"/>
        </w:rPr>
        <w:t>u</w:t>
      </w:r>
      <w:r w:rsidRPr="00B0482A">
        <w:rPr>
          <w:color w:val="000000"/>
          <w:sz w:val="22"/>
          <w:szCs w:val="22"/>
          <w:lang w:val="lv-LV"/>
        </w:rPr>
        <w:t xml:space="preserve"> ārstēto pacientu pret 4,6% ar placebo ārstēto pacientu.</w:t>
      </w:r>
    </w:p>
    <w:p w14:paraId="0788CB52" w14:textId="77777777" w:rsidR="00E72BDE" w:rsidRPr="00B0482A" w:rsidRDefault="00E72BDE" w:rsidP="00A73906">
      <w:pPr>
        <w:tabs>
          <w:tab w:val="left" w:pos="-1"/>
          <w:tab w:val="left" w:pos="566"/>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s>
        <w:rPr>
          <w:color w:val="000000"/>
          <w:sz w:val="22"/>
          <w:szCs w:val="22"/>
          <w:lang w:val="lv-LV"/>
        </w:rPr>
      </w:pPr>
      <w:r w:rsidRPr="00B0482A">
        <w:rPr>
          <w:color w:val="000000"/>
          <w:sz w:val="22"/>
          <w:szCs w:val="22"/>
          <w:lang w:val="lv-LV"/>
        </w:rPr>
        <w:t xml:space="preserve"> </w:t>
      </w:r>
    </w:p>
    <w:p w14:paraId="25ECBBE4"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Smagas vai dzīvību apdraudošas asiņošanas notikumu sastopamība </w:t>
      </w:r>
      <w:r w:rsidR="002C3CF9" w:rsidRPr="00B0482A">
        <w:rPr>
          <w:bCs/>
          <w:sz w:val="22"/>
          <w:szCs w:val="22"/>
          <w:lang w:val="lv-LV"/>
        </w:rPr>
        <w:t>eptifibatīd</w:t>
      </w:r>
      <w:r w:rsidR="002C3CF9" w:rsidRPr="00B0482A">
        <w:rPr>
          <w:bCs/>
          <w:szCs w:val="22"/>
          <w:lang w:val="lv-LV"/>
        </w:rPr>
        <w:t>a</w:t>
      </w:r>
      <w:r w:rsidRPr="00B0482A">
        <w:rPr>
          <w:color w:val="000000"/>
          <w:sz w:val="22"/>
          <w:szCs w:val="22"/>
          <w:lang w:val="lv-LV"/>
        </w:rPr>
        <w:t xml:space="preserve"> lietošanas gadījumā bija 1,9%, salīdzinot ar 1,1%, lietojot placebo. Ārstēšana ar </w:t>
      </w:r>
      <w:r w:rsidR="002C3CF9" w:rsidRPr="00B0482A">
        <w:rPr>
          <w:bCs/>
          <w:sz w:val="22"/>
          <w:szCs w:val="22"/>
          <w:lang w:val="lv-LV"/>
        </w:rPr>
        <w:t>eptifibatīd</w:t>
      </w:r>
      <w:r w:rsidR="002C3CF9" w:rsidRPr="00B0482A">
        <w:rPr>
          <w:bCs/>
          <w:szCs w:val="22"/>
          <w:lang w:val="lv-LV"/>
        </w:rPr>
        <w:t>u</w:t>
      </w:r>
      <w:r w:rsidRPr="00B0482A">
        <w:rPr>
          <w:color w:val="000000"/>
          <w:sz w:val="22"/>
          <w:szCs w:val="22"/>
          <w:lang w:val="lv-LV"/>
        </w:rPr>
        <w:t xml:space="preserve"> nedaudz palielināja nepieciešamību pēc asiņu pārliešanas (11,8% pret 9,3%, lietojot placebo).</w:t>
      </w:r>
    </w:p>
    <w:p w14:paraId="05F0EF07" w14:textId="77777777" w:rsidR="00E72BDE" w:rsidRPr="00B0482A" w:rsidRDefault="00E72BDE" w:rsidP="00A73906">
      <w:pPr>
        <w:rPr>
          <w:sz w:val="22"/>
          <w:szCs w:val="22"/>
          <w:lang w:val="lv-LV"/>
        </w:rPr>
      </w:pPr>
    </w:p>
    <w:p w14:paraId="070E80D1" w14:textId="77777777" w:rsidR="00E72BDE" w:rsidRPr="00B0482A" w:rsidRDefault="00E72BDE" w:rsidP="00A7390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rPr>
          <w:color w:val="000000"/>
          <w:sz w:val="22"/>
          <w:szCs w:val="22"/>
          <w:lang w:val="lv-LV"/>
        </w:rPr>
      </w:pPr>
      <w:r w:rsidRPr="00B0482A">
        <w:rPr>
          <w:color w:val="000000"/>
          <w:sz w:val="22"/>
          <w:szCs w:val="22"/>
          <w:lang w:val="lv-LV"/>
        </w:rPr>
        <w:t>Pārmaiņas ārstēšanas laikā ar eptifibatīdu izraisa tā zināmā farmakoloģiskā iedarbība, t.i., trombocītu agregācijas inhibīcija. Tāpēc ar asiņošanu saistīto laboratorisko raksturlielumu (piemēram, asinsteces laika) pārmaiņas rodas bieži, un tās ir paredzamas. Netika novērotas šķietamas aknu funkcionālo raksturlielumu (SGOT/ASAT, SGPT/ALAT, bilirubīna, sārmainās fosfatāzes) vai nieru funkcionālo raksturlielumu (seruma kreatinīna, atlieku slāpekļa) atšķirības pacientiem, kuri tika ārstēti ar eptifibatīdu, un tiem, kuri tika ārstēti ar placebo.</w:t>
      </w:r>
    </w:p>
    <w:p w14:paraId="527077EA" w14:textId="77777777" w:rsidR="00E72BDE" w:rsidRPr="00B0482A" w:rsidRDefault="00E72BDE"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3FB5295E" w14:textId="77777777" w:rsidR="00E72BDE" w:rsidRPr="00B0482A" w:rsidRDefault="00E72BDE" w:rsidP="00A73906">
      <w:pPr>
        <w:keepNext/>
        <w:rPr>
          <w:bCs/>
          <w:i/>
          <w:iCs/>
          <w:color w:val="000000"/>
          <w:sz w:val="22"/>
          <w:szCs w:val="22"/>
          <w:lang w:val="lv-LV"/>
        </w:rPr>
      </w:pPr>
      <w:r w:rsidRPr="00B0482A">
        <w:rPr>
          <w:bCs/>
          <w:i/>
          <w:iCs/>
          <w:color w:val="000000"/>
          <w:sz w:val="22"/>
          <w:szCs w:val="22"/>
          <w:lang w:val="lv-LV"/>
        </w:rPr>
        <w:t>Pēcreģistrācijas pieredze</w:t>
      </w:r>
    </w:p>
    <w:p w14:paraId="2400E16D" w14:textId="77777777" w:rsidR="00E72BDE" w:rsidRPr="00B0482A" w:rsidRDefault="00E72BDE" w:rsidP="00A73906">
      <w:pPr>
        <w:keepNext/>
        <w:rPr>
          <w:b/>
          <w:bCs/>
          <w:color w:val="000000"/>
          <w:sz w:val="22"/>
          <w:szCs w:val="22"/>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7049"/>
      </w:tblGrid>
      <w:tr w:rsidR="00E72BDE" w:rsidRPr="00B0482A" w14:paraId="13263A5F" w14:textId="77777777">
        <w:tc>
          <w:tcPr>
            <w:tcW w:w="9360" w:type="dxa"/>
            <w:gridSpan w:val="2"/>
          </w:tcPr>
          <w:p w14:paraId="50D4EA1D" w14:textId="77777777" w:rsidR="00E72BDE" w:rsidRPr="00B0482A" w:rsidRDefault="00E72BDE" w:rsidP="00A73906">
            <w:pPr>
              <w:keepNext/>
              <w:rPr>
                <w:b/>
                <w:iCs/>
                <w:color w:val="000000"/>
                <w:sz w:val="22"/>
                <w:szCs w:val="22"/>
                <w:lang w:val="lv-LV"/>
              </w:rPr>
            </w:pPr>
            <w:r w:rsidRPr="00B0482A">
              <w:rPr>
                <w:b/>
                <w:iCs/>
                <w:color w:val="000000"/>
                <w:sz w:val="22"/>
                <w:szCs w:val="22"/>
                <w:lang w:val="lv-LV"/>
              </w:rPr>
              <w:t>Asins un limfātiskās sistēmas traucējumi</w:t>
            </w:r>
          </w:p>
        </w:tc>
      </w:tr>
      <w:tr w:rsidR="00E72BDE" w:rsidRPr="00252260" w14:paraId="41D051B2" w14:textId="77777777">
        <w:tc>
          <w:tcPr>
            <w:tcW w:w="1985" w:type="dxa"/>
          </w:tcPr>
          <w:p w14:paraId="3C9A0E34" w14:textId="77777777" w:rsidR="00E72BDE" w:rsidRPr="00B0482A" w:rsidRDefault="00E72BDE" w:rsidP="00A73906">
            <w:pPr>
              <w:keepNext/>
              <w:rPr>
                <w:iCs/>
                <w:color w:val="000000"/>
                <w:sz w:val="22"/>
                <w:szCs w:val="22"/>
                <w:u w:val="single"/>
                <w:lang w:val="lv-LV"/>
              </w:rPr>
            </w:pPr>
            <w:r w:rsidRPr="00B0482A">
              <w:rPr>
                <w:iCs/>
                <w:color w:val="000000"/>
                <w:sz w:val="22"/>
                <w:szCs w:val="22"/>
                <w:lang w:val="lv-LV"/>
              </w:rPr>
              <w:t>Ļoti reti</w:t>
            </w:r>
          </w:p>
        </w:tc>
        <w:tc>
          <w:tcPr>
            <w:tcW w:w="7375" w:type="dxa"/>
          </w:tcPr>
          <w:p w14:paraId="7D1FA380" w14:textId="21996C43" w:rsidR="00E72BDE" w:rsidRPr="00B0482A" w:rsidRDefault="00E87306" w:rsidP="00A73906">
            <w:pPr>
              <w:keepNext/>
              <w:rPr>
                <w:iCs/>
                <w:color w:val="000000"/>
                <w:sz w:val="22"/>
                <w:szCs w:val="22"/>
                <w:u w:val="single"/>
                <w:lang w:val="lv-LV"/>
              </w:rPr>
            </w:pPr>
            <w:r w:rsidRPr="00B0482A">
              <w:rPr>
                <w:color w:val="000000"/>
                <w:sz w:val="22"/>
                <w:szCs w:val="22"/>
                <w:lang w:val="lv-LV"/>
              </w:rPr>
              <w:t>L</w:t>
            </w:r>
            <w:r w:rsidR="00E72BDE" w:rsidRPr="00B0482A">
              <w:rPr>
                <w:color w:val="000000"/>
                <w:sz w:val="22"/>
                <w:szCs w:val="22"/>
                <w:lang w:val="lv-LV"/>
              </w:rPr>
              <w:t>etāla asiņošana (vairumā gadījumu bija centrālās un perifērās nervu sistēmas traucējumi: cerebrāla vai intrakraniāla asiņošana); plaušu asiņošana, akūta izteikta trombocitopēnija, hematoma.</w:t>
            </w:r>
          </w:p>
        </w:tc>
      </w:tr>
      <w:tr w:rsidR="00E72BDE" w:rsidRPr="00B0482A" w14:paraId="3F65DA65" w14:textId="77777777">
        <w:tc>
          <w:tcPr>
            <w:tcW w:w="9360" w:type="dxa"/>
            <w:gridSpan w:val="2"/>
          </w:tcPr>
          <w:p w14:paraId="6FDAFE97" w14:textId="77777777" w:rsidR="00E72BDE" w:rsidRPr="00B0482A" w:rsidRDefault="00E72BDE" w:rsidP="00A73906">
            <w:pPr>
              <w:keepNext/>
              <w:rPr>
                <w:b/>
                <w:iCs/>
                <w:color w:val="000000"/>
                <w:sz w:val="22"/>
                <w:szCs w:val="22"/>
                <w:lang w:val="lv-LV"/>
              </w:rPr>
            </w:pPr>
            <w:r w:rsidRPr="00B0482A">
              <w:rPr>
                <w:b/>
                <w:iCs/>
                <w:color w:val="000000"/>
                <w:sz w:val="22"/>
                <w:szCs w:val="22"/>
                <w:lang w:val="lv-LV"/>
              </w:rPr>
              <w:t>Imūnās sistēmas traucējumi</w:t>
            </w:r>
          </w:p>
        </w:tc>
      </w:tr>
      <w:tr w:rsidR="00E72BDE" w:rsidRPr="00B0482A" w14:paraId="04375869" w14:textId="77777777">
        <w:tc>
          <w:tcPr>
            <w:tcW w:w="1985" w:type="dxa"/>
          </w:tcPr>
          <w:p w14:paraId="41783221" w14:textId="77777777" w:rsidR="00E72BDE" w:rsidRPr="00B0482A" w:rsidRDefault="00E72BDE" w:rsidP="00A73906">
            <w:pPr>
              <w:keepNext/>
              <w:rPr>
                <w:iCs/>
                <w:color w:val="000000"/>
                <w:sz w:val="22"/>
                <w:szCs w:val="22"/>
                <w:u w:val="single"/>
                <w:lang w:val="lv-LV"/>
              </w:rPr>
            </w:pPr>
            <w:r w:rsidRPr="00B0482A">
              <w:rPr>
                <w:iCs/>
                <w:color w:val="000000"/>
                <w:sz w:val="22"/>
                <w:szCs w:val="22"/>
                <w:lang w:val="lv-LV"/>
              </w:rPr>
              <w:t>Ļoti reti</w:t>
            </w:r>
          </w:p>
        </w:tc>
        <w:tc>
          <w:tcPr>
            <w:tcW w:w="7375" w:type="dxa"/>
          </w:tcPr>
          <w:p w14:paraId="3B27E2DF" w14:textId="15DAFFE3" w:rsidR="00E72BDE" w:rsidRPr="00B0482A" w:rsidRDefault="00E87306" w:rsidP="00A73906">
            <w:pPr>
              <w:keepNext/>
              <w:rPr>
                <w:color w:val="000000"/>
                <w:sz w:val="22"/>
                <w:szCs w:val="22"/>
                <w:lang w:val="lv-LV"/>
              </w:rPr>
            </w:pPr>
            <w:r w:rsidRPr="00B0482A">
              <w:rPr>
                <w:color w:val="000000"/>
                <w:sz w:val="22"/>
                <w:szCs w:val="22"/>
                <w:lang w:val="lv-LV"/>
              </w:rPr>
              <w:t>A</w:t>
            </w:r>
            <w:r w:rsidR="00E72BDE" w:rsidRPr="00B0482A">
              <w:rPr>
                <w:color w:val="000000"/>
                <w:sz w:val="22"/>
                <w:szCs w:val="22"/>
                <w:lang w:val="lv-LV"/>
              </w:rPr>
              <w:t>nafilaktiskas reakcijas.</w:t>
            </w:r>
          </w:p>
        </w:tc>
      </w:tr>
      <w:tr w:rsidR="00E72BDE" w:rsidRPr="00B0482A" w14:paraId="01536572" w14:textId="77777777">
        <w:tc>
          <w:tcPr>
            <w:tcW w:w="9360" w:type="dxa"/>
            <w:gridSpan w:val="2"/>
          </w:tcPr>
          <w:p w14:paraId="5A476DFD" w14:textId="77777777" w:rsidR="00E72BDE" w:rsidRPr="00B0482A" w:rsidRDefault="00E72BDE" w:rsidP="00A73906">
            <w:pPr>
              <w:rPr>
                <w:b/>
                <w:iCs/>
                <w:color w:val="000000"/>
                <w:sz w:val="22"/>
                <w:szCs w:val="22"/>
                <w:lang w:val="lv-LV"/>
              </w:rPr>
            </w:pPr>
            <w:r w:rsidRPr="00B0482A">
              <w:rPr>
                <w:b/>
                <w:iCs/>
                <w:color w:val="000000"/>
                <w:sz w:val="22"/>
                <w:szCs w:val="22"/>
                <w:lang w:val="lv-LV"/>
              </w:rPr>
              <w:t>Ādas un zemādas audu bojājumi</w:t>
            </w:r>
          </w:p>
        </w:tc>
      </w:tr>
      <w:tr w:rsidR="00E72BDE" w:rsidRPr="00B0482A" w14:paraId="6E186E7C" w14:textId="77777777">
        <w:tc>
          <w:tcPr>
            <w:tcW w:w="1985" w:type="dxa"/>
          </w:tcPr>
          <w:p w14:paraId="7767746B" w14:textId="77777777" w:rsidR="00E72BDE" w:rsidRPr="00B0482A" w:rsidRDefault="00E72BDE" w:rsidP="00A73906">
            <w:pPr>
              <w:rPr>
                <w:iCs/>
                <w:color w:val="000000"/>
                <w:sz w:val="22"/>
                <w:szCs w:val="22"/>
                <w:u w:val="single"/>
                <w:lang w:val="lv-LV"/>
              </w:rPr>
            </w:pPr>
            <w:r w:rsidRPr="00B0482A">
              <w:rPr>
                <w:iCs/>
                <w:color w:val="000000"/>
                <w:sz w:val="22"/>
                <w:szCs w:val="22"/>
                <w:lang w:val="lv-LV"/>
              </w:rPr>
              <w:t>Ļoti reti</w:t>
            </w:r>
          </w:p>
        </w:tc>
        <w:tc>
          <w:tcPr>
            <w:tcW w:w="7375" w:type="dxa"/>
          </w:tcPr>
          <w:p w14:paraId="56EA1AF1" w14:textId="0D976E20" w:rsidR="00E72BDE" w:rsidRPr="00B0482A" w:rsidRDefault="00E87306" w:rsidP="00A73906">
            <w:pPr>
              <w:rPr>
                <w:iCs/>
                <w:color w:val="000000"/>
                <w:sz w:val="22"/>
                <w:szCs w:val="22"/>
                <w:u w:val="single"/>
                <w:lang w:val="lv-LV"/>
              </w:rPr>
            </w:pPr>
            <w:r w:rsidRPr="00B0482A">
              <w:rPr>
                <w:color w:val="000000"/>
                <w:sz w:val="22"/>
                <w:szCs w:val="22"/>
                <w:lang w:val="lv-LV"/>
              </w:rPr>
              <w:t>I</w:t>
            </w:r>
            <w:r w:rsidR="00E72BDE" w:rsidRPr="00B0482A">
              <w:rPr>
                <w:color w:val="000000"/>
                <w:sz w:val="22"/>
                <w:szCs w:val="22"/>
                <w:lang w:val="lv-LV"/>
              </w:rPr>
              <w:t>zsitumi, traucējumi ievadīšanas vietā, piemēram, nātrene.</w:t>
            </w:r>
          </w:p>
        </w:tc>
      </w:tr>
    </w:tbl>
    <w:p w14:paraId="3A536A35" w14:textId="77777777" w:rsidR="00E72BDE" w:rsidRPr="00B0482A" w:rsidRDefault="00E72BDE" w:rsidP="00A73906">
      <w:pPr>
        <w:rPr>
          <w:b/>
          <w:bCs/>
          <w:color w:val="000000"/>
          <w:sz w:val="22"/>
          <w:szCs w:val="22"/>
          <w:lang w:val="lv-LV"/>
        </w:rPr>
      </w:pPr>
    </w:p>
    <w:p w14:paraId="2D1E411B" w14:textId="77777777" w:rsidR="00E72BDE" w:rsidRPr="00B0482A" w:rsidRDefault="00E72BDE" w:rsidP="00A73906">
      <w:pPr>
        <w:autoSpaceDE w:val="0"/>
        <w:autoSpaceDN w:val="0"/>
        <w:adjustRightInd w:val="0"/>
        <w:jc w:val="both"/>
        <w:rPr>
          <w:sz w:val="22"/>
          <w:szCs w:val="22"/>
          <w:u w:val="single"/>
          <w:lang w:val="lv-LV"/>
        </w:rPr>
      </w:pPr>
      <w:r w:rsidRPr="00B0482A">
        <w:rPr>
          <w:sz w:val="22"/>
          <w:szCs w:val="22"/>
          <w:u w:val="single"/>
          <w:lang w:val="lv-LV"/>
        </w:rPr>
        <w:t>Ziņošana par iespējamām nevēlamām blakusparādībām</w:t>
      </w:r>
    </w:p>
    <w:p w14:paraId="7CB47814" w14:textId="77777777" w:rsidR="00E72BDE" w:rsidRPr="00B0482A" w:rsidRDefault="00E72BDE" w:rsidP="00A73906">
      <w:pPr>
        <w:rPr>
          <w:szCs w:val="22"/>
          <w:lang w:val="lv-LV"/>
        </w:rPr>
      </w:pPr>
      <w:r w:rsidRPr="00B0482A">
        <w:rPr>
          <w:sz w:val="22"/>
          <w:szCs w:val="22"/>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252260">
        <w:fldChar w:fldCharType="begin"/>
      </w:r>
      <w:r w:rsidR="00252260" w:rsidRPr="00252260">
        <w:rPr>
          <w:lang w:val="lv-LV"/>
        </w:rPr>
        <w:instrText>HYPERLINK "http://www.ema.europa.eu/docs/en_GB/document_library/Template_or_form/2013/03/WC500139752.doc"</w:instrText>
      </w:r>
      <w:r w:rsidR="00252260">
        <w:fldChar w:fldCharType="separate"/>
      </w:r>
      <w:r w:rsidRPr="00B0482A">
        <w:rPr>
          <w:rStyle w:val="Hyperlink"/>
          <w:sz w:val="22"/>
          <w:lang w:val="lv-LV"/>
        </w:rPr>
        <w:t>V pielikumā</w:t>
      </w:r>
      <w:r w:rsidR="00252260">
        <w:rPr>
          <w:rStyle w:val="Hyperlink"/>
          <w:sz w:val="22"/>
          <w:lang w:val="lv-LV"/>
        </w:rPr>
        <w:fldChar w:fldCharType="end"/>
      </w:r>
      <w:r w:rsidRPr="00B0482A">
        <w:rPr>
          <w:sz w:val="22"/>
          <w:szCs w:val="22"/>
          <w:lang w:val="lv-LV"/>
        </w:rPr>
        <w:t xml:space="preserve"> minēto nacionālās ziņošanas sistēmas kontaktinformāciju.</w:t>
      </w:r>
    </w:p>
    <w:p w14:paraId="326F9E36" w14:textId="77777777" w:rsidR="00E72BDE" w:rsidRPr="00B0482A" w:rsidRDefault="00E72BDE" w:rsidP="00A73906">
      <w:pPr>
        <w:rPr>
          <w:b/>
          <w:bCs/>
          <w:color w:val="000000"/>
          <w:sz w:val="22"/>
          <w:szCs w:val="22"/>
          <w:lang w:val="lv-LV"/>
        </w:rPr>
      </w:pPr>
    </w:p>
    <w:p w14:paraId="7F155CB3" w14:textId="77777777" w:rsidR="00E72BDE" w:rsidRPr="00B0482A" w:rsidRDefault="00E72BDE" w:rsidP="00A73906">
      <w:pPr>
        <w:keepNext/>
        <w:ind w:left="567" w:hanging="567"/>
        <w:rPr>
          <w:sz w:val="22"/>
          <w:szCs w:val="22"/>
          <w:lang w:val="lv-LV"/>
        </w:rPr>
      </w:pPr>
      <w:r w:rsidRPr="00B0482A">
        <w:rPr>
          <w:b/>
          <w:sz w:val="22"/>
          <w:szCs w:val="22"/>
          <w:lang w:val="lv-LV"/>
        </w:rPr>
        <w:t>4.9.</w:t>
      </w:r>
      <w:r w:rsidRPr="00B0482A">
        <w:rPr>
          <w:b/>
          <w:sz w:val="22"/>
          <w:szCs w:val="22"/>
          <w:lang w:val="lv-LV"/>
        </w:rPr>
        <w:tab/>
        <w:t>Pārdozēšana</w:t>
      </w:r>
    </w:p>
    <w:p w14:paraId="71922C1F" w14:textId="77777777" w:rsidR="00E72BDE" w:rsidRPr="00B0482A" w:rsidRDefault="00E72BDE" w:rsidP="00A73906">
      <w:pPr>
        <w:keepNext/>
        <w:ind w:left="567" w:hanging="567"/>
        <w:rPr>
          <w:sz w:val="22"/>
          <w:szCs w:val="22"/>
          <w:lang w:val="lv-LV"/>
        </w:rPr>
      </w:pPr>
    </w:p>
    <w:p w14:paraId="0FB38D16" w14:textId="77777777" w:rsidR="00E72BDE" w:rsidRPr="00B0482A" w:rsidRDefault="00E72BDE" w:rsidP="00A73906">
      <w:pPr>
        <w:rPr>
          <w:sz w:val="22"/>
          <w:szCs w:val="22"/>
          <w:lang w:val="lv-LV"/>
        </w:rPr>
      </w:pPr>
      <w:r w:rsidRPr="00B0482A">
        <w:rPr>
          <w:sz w:val="22"/>
          <w:szCs w:val="22"/>
          <w:lang w:val="lv-LV"/>
        </w:rPr>
        <w:t xml:space="preserve">Pieredze par eptifibatīda pārdozēšanu cilvēkam ir ļoti maza. Pēc nejaušas lielu devu ievadīšanas </w:t>
      </w:r>
      <w:r w:rsidRPr="00B0482A">
        <w:rPr>
          <w:i/>
          <w:sz w:val="22"/>
          <w:szCs w:val="22"/>
          <w:lang w:val="lv-LV"/>
        </w:rPr>
        <w:t>bolus</w:t>
      </w:r>
      <w:r w:rsidRPr="00B0482A">
        <w:rPr>
          <w:sz w:val="22"/>
          <w:szCs w:val="22"/>
          <w:lang w:val="lv-LV"/>
        </w:rPr>
        <w:t xml:space="preserve"> veidā, straujas infūzijas, par ko ziņots kā par pārdozēšanu, vai lielām kumulatīvām devām netika novērota smagu nevēlamu blakusparādību rašanās. PURSUIT pētījumā 9 pacienti saņēma </w:t>
      </w:r>
      <w:r w:rsidRPr="00B0482A">
        <w:rPr>
          <w:i/>
          <w:sz w:val="22"/>
          <w:szCs w:val="22"/>
          <w:lang w:val="lv-LV"/>
        </w:rPr>
        <w:t>bolus</w:t>
      </w:r>
      <w:r w:rsidRPr="00B0482A">
        <w:rPr>
          <w:sz w:val="22"/>
          <w:szCs w:val="22"/>
          <w:lang w:val="lv-LV"/>
        </w:rPr>
        <w:t xml:space="preserve"> un/vai infūzijas devu, kas divreiz pārsniedza ieteicamo devu, vai kam pētnieks noteica pārdozēšanu. Nevienam no šiem pacientiem neradās pārmērīga asiņošana, lai gan vienam pacientam pēc KAŠ operācijas novēroja vidēji smagu asiņošanu. Īpaši jāatzīmē, ka nevienam no pacientiem neradās intrakraniāla asiņošana.</w:t>
      </w:r>
    </w:p>
    <w:p w14:paraId="76384727" w14:textId="77777777" w:rsidR="00E72BDE" w:rsidRPr="00B0482A" w:rsidRDefault="00E72BDE" w:rsidP="00A73906">
      <w:pPr>
        <w:ind w:left="567" w:hanging="567"/>
        <w:rPr>
          <w:sz w:val="22"/>
          <w:szCs w:val="22"/>
          <w:lang w:val="lv-LV"/>
        </w:rPr>
      </w:pPr>
    </w:p>
    <w:p w14:paraId="680E8BEA" w14:textId="77777777" w:rsidR="00E72BDE" w:rsidRPr="00B0482A" w:rsidRDefault="00E72BDE" w:rsidP="00A73906">
      <w:pPr>
        <w:rPr>
          <w:sz w:val="22"/>
          <w:szCs w:val="22"/>
          <w:lang w:val="lv-LV"/>
        </w:rPr>
      </w:pPr>
      <w:r w:rsidRPr="00B0482A">
        <w:rPr>
          <w:sz w:val="22"/>
          <w:szCs w:val="22"/>
          <w:lang w:val="lv-LV"/>
        </w:rPr>
        <w:t>Teorētiski iespējams, ka eptifibatīda pārdozēšana varētu izraisīt asiņošanu. Īsā eliminācijas pusperioda un ātrā klīrensa dēļ eptifibatīda darbību var viegli pārtraukt pēc infūzijas pārtraukšanas. Tādēļ, lai gan eptifibatīdu var izvadīt ar dialīzi, nav domājams, ka tā nepieciešama.</w:t>
      </w:r>
    </w:p>
    <w:p w14:paraId="111A8DD1" w14:textId="77777777" w:rsidR="00E72BDE" w:rsidRPr="00B0482A" w:rsidRDefault="00E72BDE" w:rsidP="00A73906">
      <w:pPr>
        <w:ind w:left="567" w:hanging="567"/>
        <w:rPr>
          <w:sz w:val="22"/>
          <w:szCs w:val="22"/>
          <w:lang w:val="lv-LV"/>
        </w:rPr>
      </w:pPr>
    </w:p>
    <w:p w14:paraId="42BF3D6D" w14:textId="77777777" w:rsidR="00E72BDE" w:rsidRPr="00B0482A" w:rsidRDefault="00E72BDE" w:rsidP="00A73906">
      <w:pPr>
        <w:ind w:left="567" w:hanging="567"/>
        <w:rPr>
          <w:sz w:val="22"/>
          <w:szCs w:val="22"/>
          <w:lang w:val="lv-LV"/>
        </w:rPr>
      </w:pPr>
    </w:p>
    <w:p w14:paraId="3DA468C6" w14:textId="77777777" w:rsidR="00E72BDE" w:rsidRPr="00B0482A" w:rsidRDefault="00E72BDE" w:rsidP="002052DC">
      <w:pPr>
        <w:ind w:left="567" w:hanging="567"/>
        <w:rPr>
          <w:b/>
          <w:sz w:val="22"/>
          <w:szCs w:val="22"/>
          <w:lang w:val="lv-LV"/>
        </w:rPr>
      </w:pPr>
      <w:r w:rsidRPr="00B0482A">
        <w:rPr>
          <w:b/>
          <w:sz w:val="22"/>
          <w:szCs w:val="22"/>
          <w:lang w:val="lv-LV"/>
        </w:rPr>
        <w:t>5.</w:t>
      </w:r>
      <w:r w:rsidRPr="00B0482A">
        <w:rPr>
          <w:b/>
          <w:sz w:val="22"/>
          <w:szCs w:val="22"/>
          <w:lang w:val="lv-LV"/>
        </w:rPr>
        <w:tab/>
        <w:t>FARMAKOLOĢISKĀS ĪPAŠĪBAS</w:t>
      </w:r>
    </w:p>
    <w:p w14:paraId="6754362A" w14:textId="77777777" w:rsidR="00E72BDE" w:rsidRPr="00B0482A" w:rsidRDefault="00E72BDE" w:rsidP="002052DC">
      <w:pPr>
        <w:ind w:left="567" w:hanging="567"/>
        <w:rPr>
          <w:sz w:val="22"/>
          <w:szCs w:val="22"/>
          <w:lang w:val="lv-LV"/>
        </w:rPr>
      </w:pPr>
    </w:p>
    <w:p w14:paraId="24AED8FA" w14:textId="77777777" w:rsidR="00E72BDE" w:rsidRPr="00B0482A" w:rsidRDefault="00E72BDE" w:rsidP="002052DC">
      <w:pPr>
        <w:ind w:left="567" w:hanging="567"/>
        <w:rPr>
          <w:sz w:val="22"/>
          <w:szCs w:val="22"/>
          <w:lang w:val="lv-LV"/>
        </w:rPr>
      </w:pPr>
      <w:r w:rsidRPr="00B0482A">
        <w:rPr>
          <w:b/>
          <w:sz w:val="22"/>
          <w:szCs w:val="22"/>
          <w:lang w:val="lv-LV"/>
        </w:rPr>
        <w:t>5.1.</w:t>
      </w:r>
      <w:r w:rsidRPr="00B0482A">
        <w:rPr>
          <w:b/>
          <w:sz w:val="22"/>
          <w:szCs w:val="22"/>
          <w:lang w:val="lv-LV"/>
        </w:rPr>
        <w:tab/>
        <w:t>Farmakodinamiskās īpašības</w:t>
      </w:r>
    </w:p>
    <w:p w14:paraId="62C6C1FD" w14:textId="77777777" w:rsidR="00E72BDE" w:rsidRPr="00B0482A" w:rsidRDefault="00E72BDE" w:rsidP="002052DC">
      <w:pPr>
        <w:ind w:left="567" w:hanging="567"/>
        <w:rPr>
          <w:sz w:val="22"/>
          <w:szCs w:val="22"/>
          <w:lang w:val="lv-LV"/>
        </w:rPr>
      </w:pPr>
    </w:p>
    <w:p w14:paraId="7E0CF893" w14:textId="77777777" w:rsidR="00E72BDE" w:rsidRPr="00B0482A" w:rsidRDefault="00E72BDE" w:rsidP="002052DC">
      <w:pPr>
        <w:rPr>
          <w:sz w:val="22"/>
          <w:szCs w:val="22"/>
          <w:lang w:val="lv-LV"/>
        </w:rPr>
      </w:pPr>
      <w:r w:rsidRPr="00B0482A">
        <w:rPr>
          <w:sz w:val="22"/>
          <w:szCs w:val="22"/>
          <w:lang w:val="lv-LV"/>
        </w:rPr>
        <w:t>Farmakoterapeitiskā grupa: Antitrombotisks līdzeklis (trombocītu agregācijas inhibitori, izņemot heparīnu), ATĶ kods: B01AC16.</w:t>
      </w:r>
    </w:p>
    <w:p w14:paraId="52A90E4C" w14:textId="77777777" w:rsidR="00E72BDE" w:rsidRPr="00B0482A" w:rsidRDefault="00E72BDE" w:rsidP="002052DC">
      <w:pPr>
        <w:ind w:left="567" w:hanging="567"/>
        <w:rPr>
          <w:sz w:val="22"/>
          <w:szCs w:val="22"/>
          <w:lang w:val="lv-LV"/>
        </w:rPr>
      </w:pPr>
    </w:p>
    <w:p w14:paraId="3A964CDB" w14:textId="77777777" w:rsidR="00E72BDE" w:rsidRPr="00B0482A" w:rsidRDefault="00E72BDE" w:rsidP="002052DC">
      <w:pPr>
        <w:ind w:left="567" w:hanging="567"/>
        <w:rPr>
          <w:sz w:val="22"/>
          <w:szCs w:val="22"/>
          <w:u w:val="single"/>
          <w:lang w:val="lv-LV"/>
        </w:rPr>
      </w:pPr>
      <w:r w:rsidRPr="00B0482A">
        <w:rPr>
          <w:sz w:val="22"/>
          <w:szCs w:val="22"/>
          <w:u w:val="single"/>
          <w:lang w:val="lv-LV"/>
        </w:rPr>
        <w:t>Darbības mehānisms</w:t>
      </w:r>
    </w:p>
    <w:p w14:paraId="330F3FD5" w14:textId="77777777" w:rsidR="00E72BDE" w:rsidRPr="00B0482A" w:rsidRDefault="00E72BDE" w:rsidP="002052DC">
      <w:pPr>
        <w:ind w:left="567" w:hanging="567"/>
        <w:rPr>
          <w:sz w:val="22"/>
          <w:szCs w:val="22"/>
          <w:lang w:val="lv-LV"/>
        </w:rPr>
      </w:pPr>
    </w:p>
    <w:p w14:paraId="6B1092C9" w14:textId="77777777" w:rsidR="00E72BDE" w:rsidRPr="00B0482A" w:rsidRDefault="00E72BDE" w:rsidP="002052DC">
      <w:pPr>
        <w:rPr>
          <w:sz w:val="22"/>
          <w:szCs w:val="22"/>
          <w:lang w:val="lv-LV"/>
        </w:rPr>
      </w:pPr>
      <w:r w:rsidRPr="00B0482A">
        <w:rPr>
          <w:sz w:val="22"/>
          <w:szCs w:val="22"/>
          <w:lang w:val="lv-LV"/>
        </w:rPr>
        <w:lastRenderedPageBreak/>
        <w:t>Eptifibatīds – sintētisks ciklisks heptapeptīds, kas satur sešas aminoskābes, to vidū vienu cisteīnamīdu un vienu merkaptopropionila (dezaminocisteinil) atlikumu – ir trombocītu agregācijas inhibitors un pieder pie RGD (arginīna-glicīna-aspartāta) mimētisku līdzekļu grupas.</w:t>
      </w:r>
    </w:p>
    <w:p w14:paraId="75DC2300" w14:textId="77777777" w:rsidR="00E72BDE" w:rsidRPr="00B0482A" w:rsidRDefault="00E72BDE" w:rsidP="002052DC">
      <w:pPr>
        <w:ind w:left="567" w:hanging="567"/>
        <w:rPr>
          <w:sz w:val="22"/>
          <w:szCs w:val="22"/>
          <w:lang w:val="lv-LV"/>
        </w:rPr>
      </w:pPr>
    </w:p>
    <w:p w14:paraId="1937AC1E" w14:textId="77777777" w:rsidR="00E72BDE" w:rsidRPr="00B0482A" w:rsidRDefault="00E72BDE" w:rsidP="002052DC">
      <w:pPr>
        <w:rPr>
          <w:sz w:val="22"/>
          <w:szCs w:val="22"/>
          <w:lang w:val="lv-LV"/>
        </w:rPr>
      </w:pPr>
      <w:r w:rsidRPr="00B0482A">
        <w:rPr>
          <w:sz w:val="22"/>
          <w:szCs w:val="22"/>
          <w:lang w:val="lv-LV"/>
        </w:rPr>
        <w:t>Eptifibatīds atgriezeniski inhibē trombocītu agregāciju, novēršot fibrinogēna, fon Villenbranda faktora un citu adhezīvu ligandu saistīšanos pie glikoproteīna (GP) IIb/IIIa receptoriem.</w:t>
      </w:r>
    </w:p>
    <w:p w14:paraId="07D2AAC8" w14:textId="77777777" w:rsidR="00E72BDE" w:rsidRPr="00B0482A" w:rsidRDefault="00E72BDE" w:rsidP="002052DC">
      <w:pPr>
        <w:ind w:left="567" w:hanging="567"/>
        <w:rPr>
          <w:sz w:val="22"/>
          <w:szCs w:val="22"/>
          <w:lang w:val="lv-LV"/>
        </w:rPr>
      </w:pPr>
    </w:p>
    <w:p w14:paraId="37EE70C1" w14:textId="77777777" w:rsidR="00E72BDE" w:rsidRPr="00B0482A" w:rsidRDefault="00E72BDE" w:rsidP="002052DC">
      <w:pPr>
        <w:rPr>
          <w:sz w:val="22"/>
          <w:szCs w:val="22"/>
          <w:u w:val="single"/>
          <w:lang w:val="lv-LV"/>
        </w:rPr>
      </w:pPr>
      <w:r w:rsidRPr="00B0482A">
        <w:rPr>
          <w:sz w:val="22"/>
          <w:szCs w:val="22"/>
          <w:u w:val="single"/>
          <w:lang w:val="lv-LV"/>
        </w:rPr>
        <w:t>Farmakodinamiskā iedarbība</w:t>
      </w:r>
    </w:p>
    <w:p w14:paraId="51687B7F" w14:textId="77777777" w:rsidR="00E72BDE" w:rsidRPr="00B0482A" w:rsidRDefault="00E72BDE" w:rsidP="002052DC">
      <w:pPr>
        <w:ind w:left="567" w:hanging="567"/>
        <w:rPr>
          <w:sz w:val="22"/>
          <w:szCs w:val="22"/>
          <w:lang w:val="lv-LV"/>
        </w:rPr>
      </w:pPr>
    </w:p>
    <w:p w14:paraId="305699BE" w14:textId="77777777" w:rsidR="00E72BDE" w:rsidRPr="00B0482A" w:rsidRDefault="00E72BDE" w:rsidP="002052DC">
      <w:pPr>
        <w:rPr>
          <w:sz w:val="22"/>
          <w:szCs w:val="22"/>
          <w:lang w:val="lv-LV"/>
        </w:rPr>
      </w:pPr>
      <w:r w:rsidRPr="00B0482A">
        <w:rPr>
          <w:sz w:val="22"/>
          <w:szCs w:val="22"/>
          <w:lang w:val="lv-LV"/>
        </w:rPr>
        <w:t>Eptifibatīds inhibē trombocītu agregāciju no devas un koncentrācijas atkarīgā veidā, ko pierādīja ar trombocītu agregāciju</w:t>
      </w:r>
      <w:r w:rsidRPr="00B0482A">
        <w:rPr>
          <w:i/>
          <w:sz w:val="22"/>
          <w:szCs w:val="22"/>
          <w:lang w:val="lv-LV"/>
        </w:rPr>
        <w:t xml:space="preserve"> ex vivo</w:t>
      </w:r>
      <w:r w:rsidRPr="00B0482A">
        <w:rPr>
          <w:sz w:val="22"/>
          <w:szCs w:val="22"/>
          <w:lang w:val="lv-LV"/>
        </w:rPr>
        <w:t xml:space="preserve">, lietojot adenozīda difosfātu (ADF) un citus agonistus, kas veicina trombocītu salipšanu. Eptifibatīda darbību novēroja uzreiz pēc 180 mikrogramu/kg intravenozas </w:t>
      </w:r>
      <w:r w:rsidRPr="00B0482A">
        <w:rPr>
          <w:i/>
          <w:sz w:val="22"/>
          <w:szCs w:val="22"/>
          <w:lang w:val="lv-LV"/>
        </w:rPr>
        <w:t>bolus</w:t>
      </w:r>
      <w:r w:rsidRPr="00B0482A">
        <w:rPr>
          <w:sz w:val="22"/>
          <w:szCs w:val="22"/>
          <w:lang w:val="lv-LV"/>
        </w:rPr>
        <w:t xml:space="preserve"> devas ievadīšanas. Pēc tam ievadot 2,0 mikrogramiem/kg/min ilgstošas infūzijas veidā, šādas terapijas shēmas lietošana radīja &gt; 80 % ADF izraisītas trombocītu agregācijas inhibīciju </w:t>
      </w:r>
      <w:r w:rsidRPr="00B0482A">
        <w:rPr>
          <w:i/>
          <w:sz w:val="22"/>
          <w:szCs w:val="22"/>
          <w:lang w:val="lv-LV"/>
        </w:rPr>
        <w:t>ex vivo</w:t>
      </w:r>
      <w:r w:rsidRPr="00B0482A">
        <w:rPr>
          <w:sz w:val="22"/>
          <w:szCs w:val="22"/>
          <w:lang w:val="lv-LV"/>
        </w:rPr>
        <w:t xml:space="preserve"> vairāk nekā 80 % pacientu ar fizioloģisku kalcija koncentrāciju.</w:t>
      </w:r>
    </w:p>
    <w:p w14:paraId="0554E95D" w14:textId="77777777" w:rsidR="00E72BDE" w:rsidRPr="00B0482A" w:rsidRDefault="00E72BDE" w:rsidP="002052DC">
      <w:pPr>
        <w:ind w:left="567" w:hanging="567"/>
        <w:rPr>
          <w:sz w:val="22"/>
          <w:szCs w:val="22"/>
          <w:lang w:val="lv-LV"/>
        </w:rPr>
      </w:pPr>
    </w:p>
    <w:p w14:paraId="2589585F" w14:textId="77777777" w:rsidR="00E72BDE" w:rsidRPr="00B0482A" w:rsidRDefault="00E72BDE" w:rsidP="002052DC">
      <w:pPr>
        <w:rPr>
          <w:sz w:val="22"/>
          <w:szCs w:val="22"/>
          <w:lang w:val="lv-LV"/>
        </w:rPr>
      </w:pPr>
      <w:r w:rsidRPr="00B0482A">
        <w:rPr>
          <w:sz w:val="22"/>
          <w:szCs w:val="22"/>
          <w:lang w:val="lv-LV"/>
        </w:rPr>
        <w:t>4 stundas pēc ilgstošas infūzijas 2,0 mikrogrami/kg/min pārtraukšanas trombocītu inhibīcija ātri izzuda, trombocītu darbībai atjaunojoties līdz normālam līmenim (&gt; 50 % trombocītu agregācija). ADF izraisītas trombocītu agregācijas</w:t>
      </w:r>
      <w:r w:rsidRPr="00B0482A">
        <w:rPr>
          <w:i/>
          <w:sz w:val="22"/>
          <w:szCs w:val="22"/>
          <w:lang w:val="lv-LV"/>
        </w:rPr>
        <w:t xml:space="preserve"> ex vivo</w:t>
      </w:r>
      <w:r w:rsidRPr="00B0482A">
        <w:rPr>
          <w:sz w:val="22"/>
          <w:szCs w:val="22"/>
          <w:lang w:val="lv-LV"/>
        </w:rPr>
        <w:t xml:space="preserve"> mērījumi fizioloģiskas kalcija koncentrācijas (D-fenilalanil-L-propil-L-arginīnhlormetilketona antikoagulantu) gadījumā pacientiem ar nestabilu stenokardiju un miokarda infarktu bez Q zoba pierādīja no koncentrācijas atkarīgu inhibīciju ar IK</w:t>
      </w:r>
      <w:r w:rsidRPr="00B0482A">
        <w:rPr>
          <w:sz w:val="22"/>
          <w:szCs w:val="22"/>
          <w:vertAlign w:val="subscript"/>
          <w:lang w:val="lv-LV"/>
        </w:rPr>
        <w:t>50</w:t>
      </w:r>
      <w:r w:rsidRPr="00B0482A">
        <w:rPr>
          <w:sz w:val="22"/>
          <w:szCs w:val="22"/>
          <w:lang w:val="lv-LV"/>
        </w:rPr>
        <w:t xml:space="preserve"> (50 % inhibējošā koncentrācija) aptuveni 550 ng/ml un IK</w:t>
      </w:r>
      <w:r w:rsidRPr="00B0482A">
        <w:rPr>
          <w:sz w:val="22"/>
          <w:szCs w:val="22"/>
          <w:vertAlign w:val="subscript"/>
          <w:lang w:val="lv-LV"/>
        </w:rPr>
        <w:t>80</w:t>
      </w:r>
      <w:r w:rsidRPr="00B0482A">
        <w:rPr>
          <w:sz w:val="22"/>
          <w:szCs w:val="22"/>
          <w:lang w:val="lv-LV"/>
        </w:rPr>
        <w:t xml:space="preserve"> (80 % inhibējošā koncentrācija) – aptuveni 1 100 ng/ml.</w:t>
      </w:r>
    </w:p>
    <w:p w14:paraId="21100835" w14:textId="77777777" w:rsidR="00E72BDE" w:rsidRPr="00B0482A" w:rsidRDefault="00E72BDE" w:rsidP="002052DC">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7F17AEF8" w14:textId="77777777" w:rsidR="00E72BDE" w:rsidRPr="00B0482A" w:rsidRDefault="00E72BDE" w:rsidP="002052DC">
      <w:pPr>
        <w:rPr>
          <w:sz w:val="22"/>
          <w:szCs w:val="22"/>
          <w:lang w:val="lv-LV"/>
        </w:rPr>
      </w:pPr>
      <w:r w:rsidRPr="00B0482A">
        <w:rPr>
          <w:sz w:val="22"/>
          <w:szCs w:val="22"/>
          <w:lang w:val="lv-LV"/>
        </w:rPr>
        <w:t>Ir maz datu par trombocītu inhibīciju pacientiem ar traucētu nieru darbību. Pacientiem ar vidēji smagiem nieru darbības traucējumiem (kreatinīna klīrenss 30 – 50 ml/min) 100% inhibīcija tika sasniegta 24 stundas pēc 2 mikrogramu/kg/min ievadīšanas. Starp pacientiem ar smagiem nieru darbības traucējumiem (kreatinīna klīrenss &lt;30 ml/min), kuriem ievadīja 1 mikrogramu/kg/min, vairāk nekā 80% pacientu 80% inhibīcija tika sasniegta 24 stundās.</w:t>
      </w:r>
    </w:p>
    <w:p w14:paraId="4AA05881" w14:textId="77777777" w:rsidR="00E72BDE" w:rsidRPr="00B0482A" w:rsidRDefault="00E72BDE" w:rsidP="002052DC">
      <w:pPr>
        <w:pStyle w:val="Heading2"/>
        <w:keepNext w:val="0"/>
        <w:rPr>
          <w:sz w:val="22"/>
          <w:szCs w:val="22"/>
        </w:rPr>
      </w:pPr>
    </w:p>
    <w:p w14:paraId="047022CF" w14:textId="77777777" w:rsidR="00E72BDE" w:rsidRPr="00B0482A" w:rsidRDefault="00E72BDE" w:rsidP="002052DC">
      <w:pPr>
        <w:rPr>
          <w:sz w:val="22"/>
          <w:szCs w:val="22"/>
          <w:u w:val="single"/>
          <w:lang w:val="lv-LV"/>
        </w:rPr>
      </w:pPr>
      <w:r w:rsidRPr="00B0482A">
        <w:rPr>
          <w:noProof/>
          <w:sz w:val="22"/>
          <w:szCs w:val="22"/>
          <w:u w:val="single"/>
          <w:lang w:val="lv-LV"/>
        </w:rPr>
        <w:t>Klīniskā efektivitāte un drošums</w:t>
      </w:r>
    </w:p>
    <w:p w14:paraId="5CF41FC9" w14:textId="77777777" w:rsidR="00E72BDE" w:rsidRPr="00B0482A" w:rsidRDefault="00E72BDE" w:rsidP="002052DC">
      <w:pPr>
        <w:rPr>
          <w:lang w:val="lv-LV"/>
        </w:rPr>
      </w:pPr>
    </w:p>
    <w:p w14:paraId="1C7451E4" w14:textId="77777777" w:rsidR="00E72BDE" w:rsidRPr="00B0482A" w:rsidRDefault="00E72BDE" w:rsidP="002052DC">
      <w:pPr>
        <w:pStyle w:val="Heading2"/>
        <w:keepNext w:val="0"/>
        <w:rPr>
          <w:b w:val="0"/>
          <w:i/>
          <w:iCs/>
          <w:sz w:val="22"/>
          <w:szCs w:val="22"/>
        </w:rPr>
      </w:pPr>
      <w:r w:rsidRPr="00B0482A">
        <w:rPr>
          <w:b w:val="0"/>
          <w:i/>
          <w:iCs/>
          <w:sz w:val="22"/>
          <w:szCs w:val="22"/>
        </w:rPr>
        <w:t>PURSUIT pētījums</w:t>
      </w:r>
    </w:p>
    <w:p w14:paraId="35765293" w14:textId="77777777" w:rsidR="00E72BDE" w:rsidRPr="00B0482A" w:rsidRDefault="00E72BDE" w:rsidP="002052DC">
      <w:pPr>
        <w:pStyle w:val="BodyTextIndent3"/>
        <w:ind w:left="0" w:firstLine="0"/>
        <w:rPr>
          <w:sz w:val="22"/>
          <w:szCs w:val="22"/>
        </w:rPr>
      </w:pPr>
      <w:r w:rsidRPr="00B0482A">
        <w:rPr>
          <w:sz w:val="22"/>
          <w:szCs w:val="22"/>
        </w:rPr>
        <w:t>PURSUIT bija pivotāls klīniskais pētījums pacientiem ar nestabilu stenokardiju (NS)/ miokarda infarktu bez Q zoba (MIbQ). Šis bija 726 centru, 27 valstu, dubultmaskēts, randomizēts, ar placebo kontrolēts pētījums, kurā piedalījās 10 948 pacienti ar NS vai MIbQ. Pacientus varēja iekļaut pētījumā tikai tad, ja viņiem iepriekšējo 24 stundu laikā bija radusies miokarda išēmija miera stāvoklī (</w:t>
      </w:r>
      <w:r w:rsidRPr="00B0482A">
        <w:rPr>
          <w:sz w:val="22"/>
          <w:szCs w:val="22"/>
        </w:rPr>
        <w:sym w:font="Symbol" w:char="F0B3"/>
      </w:r>
      <w:r w:rsidRPr="00B0482A">
        <w:rPr>
          <w:sz w:val="22"/>
          <w:szCs w:val="22"/>
        </w:rPr>
        <w:t> 10 minūtes) un bija</w:t>
      </w:r>
    </w:p>
    <w:p w14:paraId="174A9477" w14:textId="77777777" w:rsidR="00E72BDE" w:rsidRPr="00B0482A" w:rsidRDefault="00E72BDE" w:rsidP="002052DC">
      <w:pPr>
        <w:pStyle w:val="BodyTextIndent3"/>
        <w:tabs>
          <w:tab w:val="left" w:pos="567"/>
        </w:tabs>
        <w:rPr>
          <w:sz w:val="22"/>
          <w:szCs w:val="22"/>
        </w:rPr>
      </w:pPr>
      <w:r w:rsidRPr="00B0482A">
        <w:rPr>
          <w:sz w:val="22"/>
          <w:szCs w:val="22"/>
        </w:rPr>
        <w:t>●</w:t>
      </w:r>
      <w:r w:rsidRPr="00B0482A">
        <w:rPr>
          <w:sz w:val="22"/>
          <w:szCs w:val="22"/>
        </w:rPr>
        <w:tab/>
        <w:t>vai nu ST segmenta pārmaiņas: ST segmenta depresija &gt; 0,5 mm mazāk nekā 30 minūtes vai persistējošs ST segmenta pacēlums &gt; 0,5 mm, kam nav nepieciešama reperfūzijas terapija vai trombolītisko līdzekļu lietošana, T zoba inversija (&gt; 1 mm),</w:t>
      </w:r>
    </w:p>
    <w:p w14:paraId="232E6283" w14:textId="77777777" w:rsidR="00E72BDE" w:rsidRPr="00B0482A" w:rsidRDefault="00E72BDE" w:rsidP="002052DC">
      <w:pPr>
        <w:pStyle w:val="BodyTextIndent3"/>
        <w:tabs>
          <w:tab w:val="left" w:pos="567"/>
        </w:tabs>
        <w:ind w:left="0" w:firstLine="0"/>
        <w:rPr>
          <w:sz w:val="22"/>
          <w:szCs w:val="22"/>
        </w:rPr>
      </w:pPr>
      <w:r w:rsidRPr="00B0482A">
        <w:rPr>
          <w:sz w:val="22"/>
          <w:szCs w:val="22"/>
        </w:rPr>
        <w:t>●</w:t>
      </w:r>
      <w:r w:rsidRPr="00B0482A">
        <w:rPr>
          <w:sz w:val="22"/>
          <w:szCs w:val="22"/>
        </w:rPr>
        <w:tab/>
        <w:t>vai palielināta KK-MB koncentrācija.</w:t>
      </w:r>
    </w:p>
    <w:p w14:paraId="458607CB" w14:textId="77777777" w:rsidR="00E72BDE" w:rsidRPr="00B0482A" w:rsidRDefault="00E72BDE" w:rsidP="002052DC">
      <w:pPr>
        <w:pStyle w:val="EndnoteText"/>
        <w:tabs>
          <w:tab w:val="clear" w:pos="567"/>
        </w:tabs>
        <w:rPr>
          <w:szCs w:val="22"/>
          <w:lang w:val="lv-LV"/>
        </w:rPr>
      </w:pPr>
    </w:p>
    <w:p w14:paraId="41E5C62C" w14:textId="77777777" w:rsidR="00E72BDE" w:rsidRPr="00B0482A" w:rsidRDefault="00E72BDE" w:rsidP="002052DC">
      <w:pPr>
        <w:rPr>
          <w:sz w:val="22"/>
          <w:szCs w:val="22"/>
          <w:lang w:val="lv-LV"/>
        </w:rPr>
      </w:pPr>
      <w:r w:rsidRPr="00B0482A">
        <w:rPr>
          <w:sz w:val="22"/>
          <w:szCs w:val="22"/>
          <w:lang w:val="lv-LV"/>
        </w:rPr>
        <w:t xml:space="preserve">Pacienti tika randomizēti iedalīti grupās, lai saņemtu vai nu placebo, vai eptifibatīdu 180 mikrogramus/kg </w:t>
      </w:r>
      <w:r w:rsidRPr="00B0482A">
        <w:rPr>
          <w:i/>
          <w:sz w:val="22"/>
          <w:szCs w:val="22"/>
          <w:lang w:val="lv-LV"/>
        </w:rPr>
        <w:t>bolus</w:t>
      </w:r>
      <w:r w:rsidRPr="00B0482A">
        <w:rPr>
          <w:sz w:val="22"/>
          <w:szCs w:val="22"/>
          <w:lang w:val="lv-LV"/>
        </w:rPr>
        <w:t xml:space="preserve"> veidā un pēc tam infūziju ar 2,0 mikrogramiem/kg/min (180/2,0) vai eptifibatīdu 180 mikrogramus/kg </w:t>
      </w:r>
      <w:r w:rsidRPr="00B0482A">
        <w:rPr>
          <w:i/>
          <w:sz w:val="22"/>
          <w:szCs w:val="22"/>
          <w:lang w:val="lv-LV"/>
        </w:rPr>
        <w:t>bolus</w:t>
      </w:r>
      <w:r w:rsidRPr="00B0482A">
        <w:rPr>
          <w:sz w:val="22"/>
          <w:szCs w:val="22"/>
          <w:lang w:val="lv-LV"/>
        </w:rPr>
        <w:t xml:space="preserve"> veidā un pēc tam infūziju 1,3 mikrogrami/kg/min (180/1,3).</w:t>
      </w:r>
    </w:p>
    <w:p w14:paraId="26F04E24" w14:textId="77777777" w:rsidR="00E72BDE" w:rsidRPr="00B0482A" w:rsidRDefault="00E72BDE" w:rsidP="00A73906">
      <w:pPr>
        <w:rPr>
          <w:sz w:val="22"/>
          <w:szCs w:val="22"/>
          <w:lang w:val="lv-LV"/>
        </w:rPr>
      </w:pPr>
    </w:p>
    <w:p w14:paraId="6BF291D8" w14:textId="77777777" w:rsidR="00E72BDE" w:rsidRPr="00B0482A" w:rsidRDefault="00E72BDE" w:rsidP="00A73906">
      <w:pPr>
        <w:rPr>
          <w:sz w:val="22"/>
          <w:szCs w:val="22"/>
          <w:lang w:val="lv-LV"/>
        </w:rPr>
      </w:pPr>
      <w:r w:rsidRPr="00B0482A">
        <w:rPr>
          <w:sz w:val="22"/>
          <w:szCs w:val="22"/>
          <w:lang w:val="lv-LV"/>
        </w:rPr>
        <w:t>Infūziju turpināja līdz izrakstīšanai no slimnīcas, līdz koronārās artērijas šuntēšanai (KAŠ) vai līdz 72 stundas ilgi, atkarībā no tā, kas notika vispirms. Ja tika veikta PKI, eptifibatīda infūziju turpināja ievadīt 24 stundas pēc procedūras, ievērojot, lai kopējais infūzijas ilgums būtu līdz 96 stundas.</w:t>
      </w:r>
    </w:p>
    <w:p w14:paraId="53D1F258" w14:textId="77777777" w:rsidR="00E72BDE" w:rsidRPr="00B0482A" w:rsidRDefault="00E72BDE" w:rsidP="00A73906">
      <w:pPr>
        <w:rPr>
          <w:sz w:val="22"/>
          <w:szCs w:val="22"/>
          <w:lang w:val="lv-LV"/>
        </w:rPr>
      </w:pPr>
    </w:p>
    <w:p w14:paraId="384B02F2" w14:textId="77777777" w:rsidR="00E72BDE" w:rsidRPr="00B0482A" w:rsidRDefault="00E72BDE" w:rsidP="00A73906">
      <w:pPr>
        <w:rPr>
          <w:sz w:val="22"/>
          <w:szCs w:val="22"/>
          <w:lang w:val="lv-LV"/>
        </w:rPr>
      </w:pPr>
      <w:r w:rsidRPr="00B0482A">
        <w:rPr>
          <w:sz w:val="22"/>
          <w:szCs w:val="22"/>
          <w:lang w:val="lv-LV"/>
        </w:rPr>
        <w:t>Saskaņā ar protokolu, 180/1,3 terapijas grupai tika pārtraukta zāļu lietošana pēc starpposma analīzes, kad abām aktīvās terapijas grupām tika noteikta līdzīga asiņošanas gadījumu sastopamība.</w:t>
      </w:r>
    </w:p>
    <w:p w14:paraId="30BCC3C0" w14:textId="77777777" w:rsidR="00E72BDE" w:rsidRPr="00B0482A" w:rsidRDefault="00E72BDE" w:rsidP="00A73906">
      <w:pPr>
        <w:ind w:left="567" w:hanging="567"/>
        <w:rPr>
          <w:sz w:val="22"/>
          <w:szCs w:val="22"/>
          <w:lang w:val="lv-LV"/>
        </w:rPr>
      </w:pPr>
    </w:p>
    <w:p w14:paraId="54AE5B50" w14:textId="77777777" w:rsidR="00E72BDE" w:rsidRPr="00B0482A" w:rsidRDefault="00E72BDE" w:rsidP="00A73906">
      <w:pPr>
        <w:rPr>
          <w:sz w:val="22"/>
          <w:szCs w:val="22"/>
          <w:lang w:val="lv-LV"/>
        </w:rPr>
      </w:pPr>
      <w:r w:rsidRPr="00B0482A">
        <w:rPr>
          <w:sz w:val="22"/>
          <w:szCs w:val="22"/>
          <w:lang w:val="lv-LV"/>
        </w:rPr>
        <w:t xml:space="preserve">Pacienti tika ārstēti atbilstoši parastiem pētījuma vietas standartiem; angiogrāfijas, PKI un KAŠ biežums līdz ar to katrā pētījuma vietā un katrā valstī atšķiras. PURSUIT pētījumā 13 % pacientiem </w:t>
      </w:r>
      <w:r w:rsidRPr="00B0482A">
        <w:rPr>
          <w:sz w:val="22"/>
          <w:szCs w:val="22"/>
          <w:lang w:val="lv-LV"/>
        </w:rPr>
        <w:lastRenderedPageBreak/>
        <w:t>eptifibatīda infūzijas laikā tika veikta PKI, no kuriem aptuveni 50 % tika ievietoti intrakoronāri stenti; 87 % tika ārstēti ar zālēm (bez PKI eptifibatīda infūzijas laikā).</w:t>
      </w:r>
    </w:p>
    <w:p w14:paraId="3FF1FF9A" w14:textId="77777777" w:rsidR="00E72BDE" w:rsidRPr="00B0482A" w:rsidRDefault="00E72BDE" w:rsidP="00A73906">
      <w:pPr>
        <w:ind w:left="567" w:hanging="567"/>
        <w:rPr>
          <w:sz w:val="22"/>
          <w:szCs w:val="22"/>
          <w:lang w:val="lv-LV"/>
        </w:rPr>
      </w:pPr>
    </w:p>
    <w:p w14:paraId="41E7943B" w14:textId="77777777" w:rsidR="00E72BDE" w:rsidRPr="00B0482A" w:rsidRDefault="00E72BDE" w:rsidP="00A73906">
      <w:pPr>
        <w:ind w:left="567" w:hanging="567"/>
        <w:rPr>
          <w:sz w:val="22"/>
          <w:szCs w:val="22"/>
          <w:lang w:val="lv-LV"/>
        </w:rPr>
      </w:pPr>
      <w:r w:rsidRPr="00B0482A">
        <w:rPr>
          <w:sz w:val="22"/>
          <w:szCs w:val="22"/>
          <w:lang w:val="lv-LV"/>
        </w:rPr>
        <w:t>Lielākā pacientu daļa saņēma acetilsalicilskābi (75–325 mg reizi dienā).</w:t>
      </w:r>
    </w:p>
    <w:p w14:paraId="6C2E7ABD" w14:textId="77777777" w:rsidR="00E72BDE" w:rsidRPr="00B0482A" w:rsidRDefault="00E72BDE" w:rsidP="00A73906">
      <w:pPr>
        <w:rPr>
          <w:sz w:val="22"/>
          <w:szCs w:val="22"/>
          <w:lang w:val="lv-LV"/>
        </w:rPr>
      </w:pPr>
      <w:r w:rsidRPr="00B0482A">
        <w:rPr>
          <w:sz w:val="22"/>
          <w:szCs w:val="22"/>
          <w:lang w:val="lv-LV"/>
        </w:rPr>
        <w:t xml:space="preserve">Nefrakcionēts heparīns tika lietots intravenozi vai subkutāni pēc ārsta ieskatiem, biežāk intravenozas </w:t>
      </w:r>
      <w:r w:rsidRPr="00B0482A">
        <w:rPr>
          <w:i/>
          <w:sz w:val="22"/>
          <w:szCs w:val="22"/>
          <w:lang w:val="lv-LV"/>
        </w:rPr>
        <w:t>bolus</w:t>
      </w:r>
      <w:r w:rsidRPr="00B0482A">
        <w:rPr>
          <w:sz w:val="22"/>
          <w:szCs w:val="22"/>
          <w:lang w:val="lv-LV"/>
        </w:rPr>
        <w:t xml:space="preserve"> injekcijas veidā pa 5 000 V, kam sekoja ilgstoša infūzija ar 1 000 V/stundā. Ieteicamais mērķa aPTT bija 50–70 sekundes. Kopumā 1 250 pacientiem 72 stundu laikā pēc nejaušināšanas tika veikta PKI, kuras gadījumā viņi intravenozi saņēma nefrakcionētu heparīnu, lai uzturētu aktivēto recēšanas laiku (ACT) 300–350 sekunžu robežās.</w:t>
      </w:r>
    </w:p>
    <w:p w14:paraId="4E27A6A9" w14:textId="77777777" w:rsidR="00E72BDE" w:rsidRPr="00B0482A" w:rsidRDefault="00E72BDE" w:rsidP="00A73906">
      <w:pPr>
        <w:ind w:left="567" w:hanging="567"/>
        <w:rPr>
          <w:sz w:val="22"/>
          <w:szCs w:val="22"/>
          <w:lang w:val="lv-LV"/>
        </w:rPr>
      </w:pPr>
    </w:p>
    <w:p w14:paraId="623180ED" w14:textId="77777777" w:rsidR="00E72BDE" w:rsidRPr="00B0482A" w:rsidRDefault="00E72BDE" w:rsidP="00A73906">
      <w:pPr>
        <w:rPr>
          <w:sz w:val="22"/>
          <w:szCs w:val="22"/>
          <w:lang w:val="lv-LV"/>
        </w:rPr>
      </w:pPr>
      <w:r w:rsidRPr="00B0482A">
        <w:rPr>
          <w:sz w:val="22"/>
          <w:szCs w:val="22"/>
          <w:lang w:val="lv-LV"/>
        </w:rPr>
        <w:t>Pētījuma primārais iznākums 30 dienu laikā pēc nejaušināšanas bija nāve jebkura iemesla dēļ vai jauns miokarda infarkts (MI) (ko slēptu datu veidā vērtēja Klīnisko Gadījumu Komiteja). MI varēja definēt par asimptomātisku ar KK-MB enzīmu koncentrācijas palielināšanos vai jaunu Q zobu.</w:t>
      </w:r>
    </w:p>
    <w:p w14:paraId="202BF4A4" w14:textId="77777777" w:rsidR="00E72BDE" w:rsidRPr="00B0482A" w:rsidRDefault="00E72BDE" w:rsidP="00A73906">
      <w:pPr>
        <w:ind w:left="567" w:hanging="567"/>
        <w:rPr>
          <w:sz w:val="22"/>
          <w:szCs w:val="22"/>
          <w:lang w:val="lv-LV"/>
        </w:rPr>
      </w:pPr>
    </w:p>
    <w:p w14:paraId="51550AAC" w14:textId="77777777" w:rsidR="00E72BDE" w:rsidRPr="00B0482A" w:rsidRDefault="00E72BDE" w:rsidP="00A73906">
      <w:pPr>
        <w:rPr>
          <w:sz w:val="22"/>
          <w:szCs w:val="22"/>
          <w:lang w:val="lv-LV"/>
        </w:rPr>
      </w:pPr>
      <w:r w:rsidRPr="00B0482A">
        <w:rPr>
          <w:sz w:val="22"/>
          <w:szCs w:val="22"/>
          <w:lang w:val="lv-LV"/>
        </w:rPr>
        <w:t>Salīdzinot ar placebo, eptifibatīda 180/2,0 lietošana nozīmīgi mazināja primārā iznākuma gadījumu rašanos (1. tabula): tas nozīmē izvairīšanās no apmēram 15 gadījumiem uz 1 000 ārstētiem pacientiem:</w:t>
      </w:r>
    </w:p>
    <w:p w14:paraId="4687532F" w14:textId="77777777" w:rsidR="00E72BDE" w:rsidRPr="00B0482A" w:rsidRDefault="00E72BDE" w:rsidP="00A73906">
      <w:pPr>
        <w:ind w:left="567" w:hanging="567"/>
        <w:rPr>
          <w:sz w:val="22"/>
          <w:szCs w:val="22"/>
          <w:lang w:val="lv-LV"/>
        </w:rPr>
      </w:pPr>
    </w:p>
    <w:p w14:paraId="508EFEBA" w14:textId="77777777" w:rsidR="002C3CF9" w:rsidRPr="00B0482A" w:rsidRDefault="002C3CF9" w:rsidP="00A73906">
      <w:pPr>
        <w:rPr>
          <w:b/>
          <w:sz w:val="22"/>
          <w:szCs w:val="22"/>
          <w:lang w:val="lv-LV"/>
        </w:rPr>
      </w:pPr>
      <w:r w:rsidRPr="00B0482A">
        <w:rPr>
          <w:b/>
          <w:sz w:val="22"/>
          <w:szCs w:val="22"/>
          <w:lang w:val="lv-LV"/>
        </w:rPr>
        <w:t>1. tabula</w:t>
      </w:r>
      <w:r w:rsidRPr="00B0482A">
        <w:rPr>
          <w:rFonts w:eastAsia="SimSun"/>
          <w:b/>
          <w:bCs/>
          <w:sz w:val="22"/>
          <w:szCs w:val="22"/>
          <w:lang w:val="lv-LV"/>
        </w:rPr>
        <w:t xml:space="preserve">: </w:t>
      </w:r>
      <w:r w:rsidRPr="00B0482A">
        <w:rPr>
          <w:b/>
          <w:sz w:val="22"/>
          <w:szCs w:val="22"/>
          <w:lang w:val="lv-LV"/>
        </w:rPr>
        <w:t>nāves/KGK vērtētu MI gadījumu biežums („randomizēti ārstētā” populācijā)</w:t>
      </w:r>
    </w:p>
    <w:p w14:paraId="18CEF872" w14:textId="77777777" w:rsidR="002C3CF9" w:rsidRPr="00B0482A" w:rsidRDefault="002C3CF9" w:rsidP="00A73906">
      <w:pPr>
        <w:numPr>
          <w:ilvl w:val="12"/>
          <w:numId w:val="0"/>
        </w:numPr>
        <w:tabs>
          <w:tab w:val="left" w:pos="567"/>
        </w:tabs>
        <w:spacing w:line="260" w:lineRule="exact"/>
        <w:ind w:right="-2"/>
        <w:rPr>
          <w:rFonts w:eastAsia="SimSun"/>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275"/>
        <w:gridCol w:w="2297"/>
        <w:gridCol w:w="2265"/>
      </w:tblGrid>
      <w:tr w:rsidR="002C3CF9" w:rsidRPr="00B0482A" w14:paraId="4DC736EA" w14:textId="77777777" w:rsidTr="002C3CF9">
        <w:tc>
          <w:tcPr>
            <w:tcW w:w="2295" w:type="dxa"/>
          </w:tcPr>
          <w:p w14:paraId="571DDCD8" w14:textId="77777777" w:rsidR="002C3CF9" w:rsidRPr="00B0482A" w:rsidRDefault="002C3CF9" w:rsidP="00A73906">
            <w:pPr>
              <w:numPr>
                <w:ilvl w:val="12"/>
                <w:numId w:val="0"/>
              </w:numPr>
              <w:tabs>
                <w:tab w:val="left" w:pos="567"/>
              </w:tabs>
              <w:spacing w:line="260" w:lineRule="exact"/>
              <w:ind w:right="-2"/>
              <w:rPr>
                <w:rFonts w:eastAsia="SimSun"/>
                <w:iCs/>
                <w:sz w:val="22"/>
                <w:szCs w:val="22"/>
              </w:rPr>
            </w:pPr>
            <w:r w:rsidRPr="00B0482A">
              <w:rPr>
                <w:sz w:val="22"/>
                <w:szCs w:val="22"/>
                <w:lang w:val="lv-LV"/>
              </w:rPr>
              <w:t>Laiks</w:t>
            </w:r>
          </w:p>
        </w:tc>
        <w:tc>
          <w:tcPr>
            <w:tcW w:w="2336" w:type="dxa"/>
          </w:tcPr>
          <w:p w14:paraId="2FAE237C" w14:textId="77777777" w:rsidR="002C3CF9" w:rsidRPr="00B0482A" w:rsidRDefault="002C3CF9" w:rsidP="00A73906">
            <w:pPr>
              <w:numPr>
                <w:ilvl w:val="12"/>
                <w:numId w:val="0"/>
              </w:numPr>
              <w:tabs>
                <w:tab w:val="left" w:pos="567"/>
              </w:tabs>
              <w:spacing w:line="260" w:lineRule="exact"/>
              <w:ind w:right="-2"/>
              <w:rPr>
                <w:rFonts w:eastAsia="SimSun"/>
                <w:iCs/>
                <w:sz w:val="22"/>
                <w:szCs w:val="22"/>
              </w:rPr>
            </w:pPr>
            <w:r w:rsidRPr="00B0482A">
              <w:rPr>
                <w:sz w:val="22"/>
                <w:szCs w:val="22"/>
                <w:lang w:val="lv-LV"/>
              </w:rPr>
              <w:t>Placebo</w:t>
            </w:r>
          </w:p>
        </w:tc>
        <w:tc>
          <w:tcPr>
            <w:tcW w:w="2350" w:type="dxa"/>
          </w:tcPr>
          <w:p w14:paraId="46941DCB" w14:textId="77777777" w:rsidR="002C3CF9" w:rsidRPr="00B0482A" w:rsidRDefault="002C3CF9" w:rsidP="00A73906">
            <w:pPr>
              <w:numPr>
                <w:ilvl w:val="12"/>
                <w:numId w:val="0"/>
              </w:numPr>
              <w:tabs>
                <w:tab w:val="left" w:pos="567"/>
              </w:tabs>
              <w:spacing w:line="260" w:lineRule="exact"/>
              <w:ind w:right="-2"/>
              <w:rPr>
                <w:rFonts w:eastAsia="SimSun"/>
                <w:iCs/>
                <w:sz w:val="22"/>
                <w:szCs w:val="22"/>
              </w:rPr>
            </w:pPr>
            <w:r w:rsidRPr="00B0482A">
              <w:rPr>
                <w:sz w:val="22"/>
                <w:szCs w:val="22"/>
                <w:lang w:val="lv-LV"/>
              </w:rPr>
              <w:t>Eptifibatīds</w:t>
            </w:r>
          </w:p>
        </w:tc>
        <w:tc>
          <w:tcPr>
            <w:tcW w:w="2305" w:type="dxa"/>
          </w:tcPr>
          <w:p w14:paraId="3B47D51B" w14:textId="77777777" w:rsidR="002C3CF9" w:rsidRPr="00B0482A" w:rsidRDefault="002C3CF9" w:rsidP="00A73906">
            <w:pPr>
              <w:jc w:val="center"/>
              <w:rPr>
                <w:sz w:val="22"/>
                <w:szCs w:val="22"/>
                <w:lang w:val="lv-LV"/>
              </w:rPr>
            </w:pPr>
            <w:r w:rsidRPr="00B0482A">
              <w:rPr>
                <w:sz w:val="22"/>
                <w:szCs w:val="22"/>
                <w:lang w:val="lv-LV"/>
              </w:rPr>
              <w:t>p raksturlielums</w:t>
            </w:r>
          </w:p>
        </w:tc>
      </w:tr>
      <w:tr w:rsidR="002C3CF9" w:rsidRPr="00B0482A" w14:paraId="16DB308B" w14:textId="77777777" w:rsidTr="002C3CF9">
        <w:tc>
          <w:tcPr>
            <w:tcW w:w="2295" w:type="dxa"/>
          </w:tcPr>
          <w:p w14:paraId="6E927B22" w14:textId="77777777" w:rsidR="002C3CF9" w:rsidRPr="00B0482A" w:rsidRDefault="002C3CF9" w:rsidP="00A73906">
            <w:pPr>
              <w:numPr>
                <w:ilvl w:val="12"/>
                <w:numId w:val="0"/>
              </w:numPr>
              <w:tabs>
                <w:tab w:val="left" w:pos="567"/>
              </w:tabs>
              <w:spacing w:line="260" w:lineRule="exact"/>
              <w:ind w:right="-2"/>
              <w:rPr>
                <w:rFonts w:eastAsia="SimSun"/>
                <w:iCs/>
                <w:sz w:val="22"/>
                <w:szCs w:val="22"/>
              </w:rPr>
            </w:pPr>
            <w:r w:rsidRPr="00B0482A">
              <w:rPr>
                <w:rFonts w:eastAsia="SimSun"/>
                <w:sz w:val="22"/>
                <w:szCs w:val="22"/>
                <w:lang w:val="en-US"/>
              </w:rPr>
              <w:t>30 dienas</w:t>
            </w:r>
          </w:p>
        </w:tc>
        <w:tc>
          <w:tcPr>
            <w:tcW w:w="2336" w:type="dxa"/>
          </w:tcPr>
          <w:p w14:paraId="048AB62D" w14:textId="77777777" w:rsidR="002C3CF9" w:rsidRPr="00B0482A" w:rsidRDefault="00A40E4C" w:rsidP="00A73906">
            <w:pPr>
              <w:numPr>
                <w:ilvl w:val="12"/>
                <w:numId w:val="0"/>
              </w:numPr>
              <w:tabs>
                <w:tab w:val="left" w:pos="567"/>
              </w:tabs>
              <w:spacing w:line="260" w:lineRule="exact"/>
              <w:ind w:right="-2"/>
              <w:rPr>
                <w:rFonts w:eastAsia="SimSun"/>
                <w:sz w:val="22"/>
                <w:szCs w:val="22"/>
                <w:lang w:val="en-US"/>
              </w:rPr>
            </w:pPr>
            <w:r w:rsidRPr="00B0482A">
              <w:rPr>
                <w:rFonts w:eastAsia="SimSun"/>
                <w:sz w:val="22"/>
                <w:szCs w:val="22"/>
                <w:lang w:val="en-US"/>
              </w:rPr>
              <w:t>743/4</w:t>
            </w:r>
            <w:r w:rsidR="002C3CF9" w:rsidRPr="00B0482A">
              <w:rPr>
                <w:rFonts w:eastAsia="SimSun"/>
                <w:sz w:val="22"/>
                <w:szCs w:val="22"/>
                <w:lang w:val="en-US"/>
              </w:rPr>
              <w:t>697</w:t>
            </w:r>
          </w:p>
          <w:p w14:paraId="587B8256" w14:textId="77777777" w:rsidR="002C3CF9" w:rsidRPr="00B0482A" w:rsidRDefault="00A40E4C" w:rsidP="00A73906">
            <w:pPr>
              <w:numPr>
                <w:ilvl w:val="12"/>
                <w:numId w:val="0"/>
              </w:numPr>
              <w:tabs>
                <w:tab w:val="left" w:pos="567"/>
              </w:tabs>
              <w:spacing w:line="260" w:lineRule="exact"/>
              <w:ind w:right="-2"/>
              <w:rPr>
                <w:rFonts w:eastAsia="SimSun"/>
                <w:iCs/>
                <w:sz w:val="22"/>
                <w:szCs w:val="22"/>
              </w:rPr>
            </w:pPr>
            <w:r w:rsidRPr="00B0482A">
              <w:rPr>
                <w:rFonts w:eastAsia="SimSun"/>
                <w:sz w:val="22"/>
                <w:szCs w:val="22"/>
                <w:lang w:val="en-US"/>
              </w:rPr>
              <w:t>(15,</w:t>
            </w:r>
            <w:r w:rsidR="002C3CF9" w:rsidRPr="00B0482A">
              <w:rPr>
                <w:rFonts w:eastAsia="SimSun"/>
                <w:sz w:val="22"/>
                <w:szCs w:val="22"/>
                <w:lang w:val="en-US"/>
              </w:rPr>
              <w:t>8 %)</w:t>
            </w:r>
          </w:p>
        </w:tc>
        <w:tc>
          <w:tcPr>
            <w:tcW w:w="2350" w:type="dxa"/>
          </w:tcPr>
          <w:p w14:paraId="1543FA9B" w14:textId="77777777" w:rsidR="002C3CF9" w:rsidRPr="00B0482A" w:rsidRDefault="00A40E4C" w:rsidP="00A73906">
            <w:pPr>
              <w:numPr>
                <w:ilvl w:val="12"/>
                <w:numId w:val="0"/>
              </w:numPr>
              <w:tabs>
                <w:tab w:val="left" w:pos="567"/>
              </w:tabs>
              <w:spacing w:line="260" w:lineRule="exact"/>
              <w:ind w:right="-2"/>
              <w:rPr>
                <w:rFonts w:eastAsia="SimSun"/>
                <w:sz w:val="22"/>
                <w:szCs w:val="22"/>
                <w:lang w:val="en-US"/>
              </w:rPr>
            </w:pPr>
            <w:r w:rsidRPr="00B0482A">
              <w:rPr>
                <w:rFonts w:eastAsia="SimSun"/>
                <w:sz w:val="22"/>
                <w:szCs w:val="22"/>
                <w:lang w:val="en-US"/>
              </w:rPr>
              <w:t>667/4</w:t>
            </w:r>
            <w:r w:rsidR="002C3CF9" w:rsidRPr="00B0482A">
              <w:rPr>
                <w:rFonts w:eastAsia="SimSun"/>
                <w:sz w:val="22"/>
                <w:szCs w:val="22"/>
                <w:lang w:val="en-US"/>
              </w:rPr>
              <w:t>680</w:t>
            </w:r>
          </w:p>
          <w:p w14:paraId="6BF1CC38" w14:textId="77777777" w:rsidR="002C3CF9" w:rsidRPr="00B0482A" w:rsidRDefault="00A40E4C" w:rsidP="00A73906">
            <w:pPr>
              <w:numPr>
                <w:ilvl w:val="12"/>
                <w:numId w:val="0"/>
              </w:numPr>
              <w:tabs>
                <w:tab w:val="left" w:pos="567"/>
              </w:tabs>
              <w:spacing w:line="260" w:lineRule="exact"/>
              <w:ind w:right="-2"/>
              <w:rPr>
                <w:rFonts w:eastAsia="SimSun"/>
                <w:iCs/>
                <w:sz w:val="22"/>
                <w:szCs w:val="22"/>
              </w:rPr>
            </w:pPr>
            <w:r w:rsidRPr="00B0482A">
              <w:rPr>
                <w:rFonts w:eastAsia="SimSun"/>
                <w:sz w:val="22"/>
                <w:szCs w:val="22"/>
                <w:lang w:val="en-US"/>
              </w:rPr>
              <w:t>(14,</w:t>
            </w:r>
            <w:r w:rsidR="002C3CF9" w:rsidRPr="00B0482A">
              <w:rPr>
                <w:rFonts w:eastAsia="SimSun"/>
                <w:sz w:val="22"/>
                <w:szCs w:val="22"/>
                <w:lang w:val="en-US"/>
              </w:rPr>
              <w:t>3 %)</w:t>
            </w:r>
          </w:p>
        </w:tc>
        <w:tc>
          <w:tcPr>
            <w:tcW w:w="2305" w:type="dxa"/>
          </w:tcPr>
          <w:p w14:paraId="36347E39" w14:textId="77777777" w:rsidR="002C3CF9" w:rsidRPr="00B0482A" w:rsidRDefault="00A40E4C" w:rsidP="00A73906">
            <w:pPr>
              <w:numPr>
                <w:ilvl w:val="12"/>
                <w:numId w:val="0"/>
              </w:numPr>
              <w:tabs>
                <w:tab w:val="left" w:pos="567"/>
              </w:tabs>
              <w:spacing w:line="260" w:lineRule="exact"/>
              <w:ind w:right="-2"/>
              <w:rPr>
                <w:rFonts w:eastAsia="SimSun"/>
                <w:iCs/>
                <w:sz w:val="22"/>
                <w:szCs w:val="22"/>
              </w:rPr>
            </w:pPr>
            <w:r w:rsidRPr="00B0482A">
              <w:rPr>
                <w:rFonts w:eastAsia="SimSun"/>
                <w:iCs/>
                <w:sz w:val="22"/>
                <w:szCs w:val="22"/>
                <w:lang w:val="en-US"/>
              </w:rPr>
              <w:t>0,</w:t>
            </w:r>
            <w:r w:rsidR="002C3CF9" w:rsidRPr="00B0482A">
              <w:rPr>
                <w:rFonts w:eastAsia="SimSun"/>
                <w:iCs/>
                <w:sz w:val="22"/>
                <w:szCs w:val="22"/>
                <w:lang w:val="en-US"/>
              </w:rPr>
              <w:t>034</w:t>
            </w:r>
            <w:r w:rsidR="002C3CF9" w:rsidRPr="00B0482A">
              <w:rPr>
                <w:rFonts w:eastAsia="SimSun"/>
                <w:iCs/>
                <w:sz w:val="22"/>
                <w:szCs w:val="22"/>
                <w:vertAlign w:val="superscript"/>
                <w:lang w:val="en-US"/>
              </w:rPr>
              <w:t>a</w:t>
            </w:r>
          </w:p>
        </w:tc>
      </w:tr>
    </w:tbl>
    <w:p w14:paraId="71E2042F" w14:textId="77777777" w:rsidR="002C3CF9" w:rsidRPr="00B0482A" w:rsidRDefault="002C3CF9" w:rsidP="00A73906">
      <w:pPr>
        <w:numPr>
          <w:ilvl w:val="12"/>
          <w:numId w:val="0"/>
        </w:numPr>
        <w:tabs>
          <w:tab w:val="left" w:pos="567"/>
        </w:tabs>
        <w:spacing w:line="260" w:lineRule="exact"/>
        <w:ind w:right="-2"/>
        <w:rPr>
          <w:rFonts w:eastAsia="SimSun"/>
          <w:sz w:val="22"/>
          <w:szCs w:val="22"/>
        </w:rPr>
      </w:pPr>
      <w:r w:rsidRPr="00B0482A">
        <w:rPr>
          <w:rFonts w:eastAsia="SimSun"/>
          <w:sz w:val="22"/>
          <w:szCs w:val="22"/>
          <w:lang w:val="en-US"/>
        </w:rPr>
        <w:t xml:space="preserve">a: </w:t>
      </w:r>
      <w:r w:rsidRPr="00B0482A">
        <w:rPr>
          <w:i/>
          <w:sz w:val="22"/>
          <w:szCs w:val="22"/>
          <w:lang w:val="lv-LV"/>
        </w:rPr>
        <w:t>Pearson chi-square</w:t>
      </w:r>
      <w:r w:rsidRPr="00B0482A">
        <w:rPr>
          <w:sz w:val="22"/>
          <w:szCs w:val="22"/>
          <w:lang w:val="lv-LV"/>
        </w:rPr>
        <w:t xml:space="preserve"> tests par atšķirību starp placebo un eptifibatīdu</w:t>
      </w:r>
      <w:r w:rsidRPr="00B0482A">
        <w:rPr>
          <w:rFonts w:eastAsia="SimSun"/>
          <w:sz w:val="22"/>
          <w:szCs w:val="22"/>
          <w:lang w:val="en-US"/>
        </w:rPr>
        <w:t>.</w:t>
      </w:r>
    </w:p>
    <w:p w14:paraId="06C7680D" w14:textId="77777777" w:rsidR="002C3CF9" w:rsidRPr="00B0482A" w:rsidRDefault="002C3CF9" w:rsidP="00A73906">
      <w:pPr>
        <w:ind w:left="567" w:hanging="567"/>
        <w:rPr>
          <w:sz w:val="22"/>
          <w:szCs w:val="22"/>
          <w:lang w:val="lv-LV"/>
        </w:rPr>
      </w:pPr>
    </w:p>
    <w:p w14:paraId="2AEF80A2" w14:textId="77777777" w:rsidR="00E72BDE" w:rsidRPr="00B0482A" w:rsidRDefault="00E72BDE" w:rsidP="00A73906">
      <w:pPr>
        <w:rPr>
          <w:sz w:val="22"/>
          <w:szCs w:val="22"/>
          <w:lang w:val="lv-LV"/>
        </w:rPr>
      </w:pPr>
      <w:r w:rsidRPr="00B0482A">
        <w:rPr>
          <w:sz w:val="22"/>
          <w:szCs w:val="22"/>
          <w:lang w:val="lv-LV"/>
        </w:rPr>
        <w:t xml:space="preserve">Primārā </w:t>
      </w:r>
      <w:r w:rsidR="007C2393" w:rsidRPr="00B0482A">
        <w:rPr>
          <w:sz w:val="22"/>
          <w:szCs w:val="22"/>
          <w:lang w:val="lv-LV"/>
        </w:rPr>
        <w:t xml:space="preserve">mērķa kritērija </w:t>
      </w:r>
      <w:r w:rsidRPr="00B0482A">
        <w:rPr>
          <w:sz w:val="22"/>
          <w:szCs w:val="22"/>
          <w:lang w:val="lv-LV"/>
        </w:rPr>
        <w:t xml:space="preserve"> rezultāti galvenokārt attiecas uz miokarda infarkta rašanos. Pacientiem, kas saņēma eptifibatīdu, </w:t>
      </w:r>
      <w:r w:rsidR="00CA25E6" w:rsidRPr="00B0482A">
        <w:rPr>
          <w:sz w:val="22"/>
          <w:szCs w:val="22"/>
          <w:lang w:val="lv-LV"/>
        </w:rPr>
        <w:t>mērķa kritērij</w:t>
      </w:r>
      <w:r w:rsidR="00071680" w:rsidRPr="00B0482A">
        <w:rPr>
          <w:sz w:val="22"/>
          <w:szCs w:val="22"/>
          <w:lang w:val="lv-LV"/>
        </w:rPr>
        <w:t>a</w:t>
      </w:r>
      <w:r w:rsidRPr="00B0482A">
        <w:rPr>
          <w:sz w:val="22"/>
          <w:szCs w:val="22"/>
          <w:lang w:val="lv-LV"/>
        </w:rPr>
        <w:t xml:space="preserve"> gadījumu biežums mazinājās terapijas sākumā (pirmo 72–96 stundu laikā) un šī mazināšanās saglabājās 6 mēnešu laikā bez nozīmīgas ietekmes uz mirstību.</w:t>
      </w:r>
    </w:p>
    <w:p w14:paraId="41268C63" w14:textId="77777777" w:rsidR="00E72BDE" w:rsidRPr="00B0482A" w:rsidRDefault="00E72BDE" w:rsidP="00A73906">
      <w:pPr>
        <w:ind w:left="567" w:hanging="567"/>
        <w:rPr>
          <w:sz w:val="22"/>
          <w:szCs w:val="22"/>
          <w:lang w:val="lv-LV"/>
        </w:rPr>
      </w:pPr>
    </w:p>
    <w:p w14:paraId="7EE47B04" w14:textId="77777777" w:rsidR="00E72BDE" w:rsidRPr="00B0482A" w:rsidRDefault="00E72BDE" w:rsidP="00A73906">
      <w:pPr>
        <w:rPr>
          <w:sz w:val="22"/>
          <w:szCs w:val="22"/>
          <w:lang w:val="lv-LV"/>
        </w:rPr>
      </w:pPr>
      <w:r w:rsidRPr="00B0482A">
        <w:rPr>
          <w:sz w:val="22"/>
          <w:szCs w:val="22"/>
          <w:lang w:val="lv-LV"/>
        </w:rPr>
        <w:t>Lielāks eptifibatīda terapijas guvums gaidāms pacientiem, kam ir liels miokarda infarkta risks pirmajās 3–4 dienas pēc akūtas stenokardijas simptomu rašanās.</w:t>
      </w:r>
    </w:p>
    <w:p w14:paraId="1E504C7B" w14:textId="77777777" w:rsidR="00E72BDE" w:rsidRPr="00B0482A" w:rsidRDefault="00E72BDE" w:rsidP="00A73906">
      <w:pPr>
        <w:rPr>
          <w:sz w:val="22"/>
          <w:szCs w:val="22"/>
          <w:lang w:val="lv-LV"/>
        </w:rPr>
      </w:pPr>
      <w:r w:rsidRPr="00B0482A">
        <w:rPr>
          <w:sz w:val="22"/>
          <w:szCs w:val="22"/>
          <w:lang w:val="lv-LV"/>
        </w:rPr>
        <w:t>Atbilstoši epidemioloģiskām atradēm, lielāka kardiovaskulāro gadījumu sastopamība saistīta ar noteiktiem faktoriem, piemēram:</w:t>
      </w:r>
    </w:p>
    <w:p w14:paraId="0992C043" w14:textId="386B35D3" w:rsidR="00E72BDE" w:rsidRPr="00B0482A" w:rsidRDefault="00E72BDE" w:rsidP="00A73906">
      <w:pPr>
        <w:ind w:left="567" w:hanging="567"/>
        <w:rPr>
          <w:sz w:val="22"/>
          <w:szCs w:val="22"/>
          <w:lang w:val="lv-LV"/>
        </w:rPr>
      </w:pPr>
      <w:r w:rsidRPr="00B0482A">
        <w:rPr>
          <w:sz w:val="22"/>
          <w:szCs w:val="22"/>
          <w:lang w:val="lv-LV"/>
        </w:rPr>
        <w:sym w:font="Symbol" w:char="F02D"/>
      </w:r>
      <w:r w:rsidRPr="00B0482A">
        <w:rPr>
          <w:sz w:val="22"/>
          <w:szCs w:val="22"/>
          <w:lang w:val="lv-LV"/>
        </w:rPr>
        <w:tab/>
        <w:t>vecumu</w:t>
      </w:r>
      <w:r w:rsidR="0069679E" w:rsidRPr="00B0482A">
        <w:rPr>
          <w:sz w:val="22"/>
          <w:szCs w:val="22"/>
          <w:lang w:val="lv-LV"/>
        </w:rPr>
        <w:t>,</w:t>
      </w:r>
    </w:p>
    <w:p w14:paraId="5DE678F2" w14:textId="03FCBF57" w:rsidR="00E72BDE" w:rsidRPr="00B0482A" w:rsidRDefault="00E72BDE" w:rsidP="00A73906">
      <w:pPr>
        <w:ind w:left="567" w:hanging="567"/>
        <w:rPr>
          <w:sz w:val="22"/>
          <w:szCs w:val="22"/>
          <w:lang w:val="lv-LV"/>
        </w:rPr>
      </w:pPr>
      <w:r w:rsidRPr="00B0482A">
        <w:rPr>
          <w:sz w:val="22"/>
          <w:szCs w:val="22"/>
          <w:lang w:val="lv-LV"/>
        </w:rPr>
        <w:sym w:font="Symbol" w:char="F02D"/>
      </w:r>
      <w:r w:rsidRPr="00B0482A">
        <w:rPr>
          <w:sz w:val="22"/>
          <w:szCs w:val="22"/>
          <w:lang w:val="lv-LV"/>
        </w:rPr>
        <w:tab/>
        <w:t>paātrinātu sirdsdarbību vai paaugstinātu asinsspiedienu</w:t>
      </w:r>
      <w:r w:rsidR="0069679E" w:rsidRPr="00B0482A">
        <w:rPr>
          <w:sz w:val="22"/>
          <w:szCs w:val="22"/>
          <w:lang w:val="lv-LV"/>
        </w:rPr>
        <w:t>,</w:t>
      </w:r>
    </w:p>
    <w:p w14:paraId="6DBAB500" w14:textId="12451E5C" w:rsidR="00E72BDE" w:rsidRPr="00B0482A" w:rsidRDefault="00E72BDE" w:rsidP="00A73906">
      <w:pPr>
        <w:ind w:left="567" w:hanging="567"/>
        <w:rPr>
          <w:sz w:val="22"/>
          <w:szCs w:val="22"/>
          <w:lang w:val="lv-LV"/>
        </w:rPr>
      </w:pPr>
      <w:r w:rsidRPr="00B0482A">
        <w:rPr>
          <w:sz w:val="22"/>
          <w:szCs w:val="22"/>
          <w:lang w:val="lv-LV"/>
        </w:rPr>
        <w:t>–</w:t>
      </w:r>
      <w:r w:rsidRPr="00B0482A">
        <w:rPr>
          <w:sz w:val="22"/>
          <w:szCs w:val="22"/>
          <w:lang w:val="lv-LV"/>
        </w:rPr>
        <w:tab/>
        <w:t>pastāvīgām vai recidivējošām išēmiskām sāpēm sirdī</w:t>
      </w:r>
      <w:r w:rsidR="0069679E" w:rsidRPr="00B0482A">
        <w:rPr>
          <w:sz w:val="22"/>
          <w:szCs w:val="22"/>
          <w:lang w:val="lv-LV"/>
        </w:rPr>
        <w:t>,</w:t>
      </w:r>
    </w:p>
    <w:p w14:paraId="2EBEC014" w14:textId="00AA7A48" w:rsidR="00E72BDE" w:rsidRPr="00B0482A" w:rsidRDefault="00E72BDE" w:rsidP="00A73906">
      <w:pPr>
        <w:ind w:left="567" w:hanging="567"/>
        <w:rPr>
          <w:sz w:val="22"/>
          <w:szCs w:val="22"/>
          <w:lang w:val="lv-LV"/>
        </w:rPr>
      </w:pPr>
      <w:r w:rsidRPr="00B0482A">
        <w:rPr>
          <w:sz w:val="22"/>
          <w:szCs w:val="22"/>
          <w:lang w:val="lv-LV"/>
        </w:rPr>
        <w:sym w:font="Symbol" w:char="F02D"/>
      </w:r>
      <w:r w:rsidRPr="00B0482A">
        <w:rPr>
          <w:sz w:val="22"/>
          <w:szCs w:val="22"/>
          <w:lang w:val="lv-LV"/>
        </w:rPr>
        <w:tab/>
        <w:t>izteiktām pārmaiņām EKG (īpaši ST segmenta patoloģijas)</w:t>
      </w:r>
      <w:r w:rsidR="0069679E" w:rsidRPr="00B0482A">
        <w:rPr>
          <w:sz w:val="22"/>
          <w:szCs w:val="22"/>
          <w:lang w:val="lv-LV"/>
        </w:rPr>
        <w:t>,</w:t>
      </w:r>
    </w:p>
    <w:p w14:paraId="66DB9B80" w14:textId="77777777" w:rsidR="00E72BDE" w:rsidRPr="00B0482A" w:rsidRDefault="00E72BDE" w:rsidP="00A73906">
      <w:pPr>
        <w:ind w:left="567" w:hanging="567"/>
        <w:rPr>
          <w:sz w:val="22"/>
          <w:szCs w:val="22"/>
          <w:lang w:val="lv-LV"/>
        </w:rPr>
      </w:pPr>
      <w:r w:rsidRPr="00B0482A">
        <w:rPr>
          <w:sz w:val="22"/>
          <w:szCs w:val="22"/>
          <w:lang w:val="lv-LV"/>
        </w:rPr>
        <w:sym w:font="Symbol" w:char="F02D"/>
      </w:r>
      <w:r w:rsidRPr="00B0482A">
        <w:rPr>
          <w:sz w:val="22"/>
          <w:szCs w:val="22"/>
          <w:lang w:val="lv-LV"/>
        </w:rPr>
        <w:tab/>
        <w:t>palielinātu sirds enzīmu vai marķieru (piemēram, KK-MB, troponīnu) koncentrāciju un</w:t>
      </w:r>
    </w:p>
    <w:p w14:paraId="11E96E58" w14:textId="2721BAE1" w:rsidR="00E72BDE" w:rsidRPr="00B0482A" w:rsidRDefault="00E72BDE" w:rsidP="00A73906">
      <w:pPr>
        <w:ind w:left="567" w:hanging="567"/>
        <w:rPr>
          <w:sz w:val="22"/>
          <w:szCs w:val="22"/>
          <w:lang w:val="lv-LV"/>
        </w:rPr>
      </w:pPr>
      <w:r w:rsidRPr="00B0482A">
        <w:rPr>
          <w:sz w:val="22"/>
          <w:szCs w:val="22"/>
          <w:lang w:val="lv-LV"/>
        </w:rPr>
        <w:sym w:font="Symbol" w:char="F02D"/>
      </w:r>
      <w:r w:rsidRPr="00B0482A">
        <w:rPr>
          <w:sz w:val="22"/>
          <w:szCs w:val="22"/>
          <w:lang w:val="lv-LV"/>
        </w:rPr>
        <w:tab/>
        <w:t>sirds mazspēju</w:t>
      </w:r>
      <w:r w:rsidR="0069679E" w:rsidRPr="00B0482A">
        <w:rPr>
          <w:sz w:val="22"/>
          <w:szCs w:val="22"/>
          <w:lang w:val="lv-LV"/>
        </w:rPr>
        <w:t>.</w:t>
      </w:r>
    </w:p>
    <w:p w14:paraId="433AEE93" w14:textId="77777777" w:rsidR="00E72BDE" w:rsidRPr="00B0482A" w:rsidRDefault="00E72BDE" w:rsidP="00A73906">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color w:val="000000"/>
          <w:lang w:val="lv-LV"/>
        </w:rPr>
      </w:pPr>
    </w:p>
    <w:p w14:paraId="46DF579E" w14:textId="77777777" w:rsidR="00E72BDE" w:rsidRPr="00B0482A" w:rsidRDefault="00E72BDE" w:rsidP="00A73906">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color w:val="000000"/>
          <w:lang w:val="lv-LV"/>
        </w:rPr>
      </w:pPr>
      <w:r w:rsidRPr="00B0482A">
        <w:rPr>
          <w:snapToGrid w:val="0"/>
          <w:color w:val="000000"/>
          <w:lang w:val="lv-LV"/>
        </w:rPr>
        <w:t xml:space="preserve">PURSUIT tika veikts laikā, kad akūtu koronāro sindromu ārstēšanas standarti atšķīrās no mūsdienu standartiem attiecībā uz </w:t>
      </w:r>
      <w:r w:rsidR="00F25D48" w:rsidRPr="00B0482A">
        <w:rPr>
          <w:snapToGrid w:val="0"/>
          <w:lang w:val="lv-LV"/>
        </w:rPr>
        <w:t>ti</w:t>
      </w:r>
      <w:r w:rsidR="00C05002" w:rsidRPr="00B0482A">
        <w:rPr>
          <w:snapToGrid w:val="0"/>
          <w:lang w:val="lv-LV"/>
        </w:rPr>
        <w:t>ē</w:t>
      </w:r>
      <w:r w:rsidR="00F25D48" w:rsidRPr="00B0482A">
        <w:rPr>
          <w:snapToGrid w:val="0"/>
          <w:lang w:val="lv-LV"/>
        </w:rPr>
        <w:t xml:space="preserve">npiridīna </w:t>
      </w:r>
      <w:r w:rsidR="00071680" w:rsidRPr="00B0482A">
        <w:rPr>
          <w:snapToGrid w:val="0"/>
          <w:lang w:val="lv-LV"/>
        </w:rPr>
        <w:t>lietošanu</w:t>
      </w:r>
      <w:r w:rsidRPr="00B0482A">
        <w:rPr>
          <w:snapToGrid w:val="0"/>
          <w:lang w:val="lv-LV"/>
        </w:rPr>
        <w:t xml:space="preserve"> un </w:t>
      </w:r>
      <w:r w:rsidRPr="00B0482A">
        <w:rPr>
          <w:snapToGrid w:val="0"/>
          <w:color w:val="000000"/>
          <w:lang w:val="lv-LV"/>
        </w:rPr>
        <w:t xml:space="preserve">intrakoronāro stentu </w:t>
      </w:r>
      <w:r w:rsidRPr="00B0482A">
        <w:rPr>
          <w:snapToGrid w:val="0"/>
          <w:lang w:val="lv-LV"/>
        </w:rPr>
        <w:t>rutīnveida</w:t>
      </w:r>
      <w:r w:rsidRPr="00B0482A">
        <w:rPr>
          <w:snapToGrid w:val="0"/>
          <w:color w:val="000000"/>
          <w:lang w:val="lv-LV"/>
        </w:rPr>
        <w:t xml:space="preserve"> lietošanu.</w:t>
      </w:r>
    </w:p>
    <w:p w14:paraId="0131168E" w14:textId="77777777" w:rsidR="00E72BDE" w:rsidRPr="00B0482A" w:rsidRDefault="00E72BDE" w:rsidP="00A73906">
      <w:pPr>
        <w:ind w:left="567" w:hanging="567"/>
        <w:rPr>
          <w:sz w:val="22"/>
          <w:szCs w:val="22"/>
          <w:lang w:val="lv-LV"/>
        </w:rPr>
      </w:pPr>
    </w:p>
    <w:p w14:paraId="533AE402" w14:textId="77777777" w:rsidR="00E72BDE" w:rsidRPr="00B0482A" w:rsidRDefault="00E72BDE" w:rsidP="00A73906">
      <w:pPr>
        <w:keepNext/>
        <w:ind w:left="567" w:hanging="567"/>
        <w:rPr>
          <w:bCs/>
          <w:i/>
          <w:iCs/>
          <w:sz w:val="22"/>
          <w:szCs w:val="22"/>
          <w:lang w:val="lv-LV"/>
        </w:rPr>
      </w:pPr>
      <w:r w:rsidRPr="00B0482A">
        <w:rPr>
          <w:bCs/>
          <w:i/>
          <w:iCs/>
          <w:sz w:val="22"/>
          <w:szCs w:val="22"/>
          <w:lang w:val="lv-LV"/>
        </w:rPr>
        <w:t>ESPRIT pētījums</w:t>
      </w:r>
    </w:p>
    <w:p w14:paraId="1549F0D4" w14:textId="77777777" w:rsidR="00E72BDE" w:rsidRPr="00B0482A" w:rsidRDefault="00E72BDE" w:rsidP="00A73906">
      <w:pPr>
        <w:rPr>
          <w:sz w:val="22"/>
          <w:szCs w:val="22"/>
          <w:lang w:val="lv-LV"/>
        </w:rPr>
      </w:pPr>
      <w:r w:rsidRPr="00B0482A">
        <w:rPr>
          <w:sz w:val="22"/>
          <w:szCs w:val="22"/>
          <w:lang w:val="lv-LV"/>
        </w:rPr>
        <w:t>ESPRIT (Trombocītu IIb/IIIa receptora nomākšanas uzlabošana ar eptifibatīda terapiju) bija dubultmaskēts, randomizēts, ar placebo kontrolēts pētījums (n = 2 064) par plānveida PKI ar intrakoronāra stenta ievietošanu.</w:t>
      </w:r>
    </w:p>
    <w:p w14:paraId="50A8BAA0" w14:textId="77777777" w:rsidR="00E72BDE" w:rsidRPr="00B0482A" w:rsidRDefault="00E72BDE" w:rsidP="00A73906">
      <w:pPr>
        <w:ind w:left="567" w:hanging="567"/>
        <w:rPr>
          <w:sz w:val="22"/>
          <w:szCs w:val="22"/>
          <w:lang w:val="lv-LV"/>
        </w:rPr>
      </w:pPr>
    </w:p>
    <w:p w14:paraId="740C5C25" w14:textId="77777777" w:rsidR="00E72BDE" w:rsidRPr="00B0482A" w:rsidRDefault="00E72BDE" w:rsidP="00A73906">
      <w:pPr>
        <w:rPr>
          <w:sz w:val="22"/>
          <w:szCs w:val="22"/>
          <w:lang w:val="lv-LV"/>
        </w:rPr>
      </w:pPr>
      <w:r w:rsidRPr="00B0482A">
        <w:rPr>
          <w:sz w:val="22"/>
          <w:szCs w:val="22"/>
          <w:lang w:val="lv-LV"/>
        </w:rPr>
        <w:t xml:space="preserve">Visi pacienti saņēma parastu standartaprūpi un tika randomizēti izvēlēti vai nu placebo vai eptifibatīda terapijai (divas 180 mikrogramu/kg </w:t>
      </w:r>
      <w:r w:rsidRPr="00B0482A">
        <w:rPr>
          <w:i/>
          <w:sz w:val="22"/>
          <w:szCs w:val="22"/>
          <w:lang w:val="lv-LV"/>
        </w:rPr>
        <w:t>bolus</w:t>
      </w:r>
      <w:r w:rsidRPr="00B0482A">
        <w:rPr>
          <w:sz w:val="22"/>
          <w:szCs w:val="22"/>
          <w:lang w:val="lv-LV"/>
        </w:rPr>
        <w:t xml:space="preserve"> devas un ilgstoša infūzija līdz izrakstīšanai no slimnīcas vai maksimāli 18–24 stundas).</w:t>
      </w:r>
    </w:p>
    <w:p w14:paraId="1937F759" w14:textId="77777777" w:rsidR="00E72BDE" w:rsidRPr="00B0482A" w:rsidRDefault="00E72BDE" w:rsidP="00A73906">
      <w:pPr>
        <w:ind w:left="567" w:hanging="567"/>
        <w:rPr>
          <w:sz w:val="22"/>
          <w:szCs w:val="22"/>
          <w:lang w:val="lv-LV"/>
        </w:rPr>
      </w:pPr>
    </w:p>
    <w:p w14:paraId="1318C735" w14:textId="77777777" w:rsidR="00E72BDE" w:rsidRPr="00B0482A" w:rsidRDefault="00E72BDE" w:rsidP="00A73906">
      <w:pPr>
        <w:pStyle w:val="BodyText2"/>
        <w:rPr>
          <w:szCs w:val="22"/>
        </w:rPr>
      </w:pPr>
      <w:r w:rsidRPr="00B0482A">
        <w:rPr>
          <w:szCs w:val="22"/>
        </w:rPr>
        <w:t xml:space="preserve">Pirmā </w:t>
      </w:r>
      <w:r w:rsidRPr="00B0482A">
        <w:rPr>
          <w:i/>
          <w:szCs w:val="22"/>
        </w:rPr>
        <w:t>bolus</w:t>
      </w:r>
      <w:r w:rsidRPr="00B0482A">
        <w:rPr>
          <w:szCs w:val="22"/>
        </w:rPr>
        <w:t xml:space="preserve"> injekcija tika sākta vienlaikus ar infūziju, tieši pirms PKI procedūras, kam sekoja otrā </w:t>
      </w:r>
      <w:r w:rsidRPr="00B0482A">
        <w:rPr>
          <w:i/>
          <w:szCs w:val="22"/>
        </w:rPr>
        <w:t>bolus</w:t>
      </w:r>
      <w:r w:rsidRPr="00B0482A">
        <w:rPr>
          <w:szCs w:val="22"/>
        </w:rPr>
        <w:t xml:space="preserve"> injekcija, ko ievadīja 10 minūtes pēc pirmās. Infūzijas ātrums bija 2,0 mikrogrami/kg/min pacientiem ar kreatinīna koncentrāciju serumā </w:t>
      </w:r>
      <w:r w:rsidRPr="00B0482A">
        <w:rPr>
          <w:szCs w:val="22"/>
        </w:rPr>
        <w:sym w:font="Symbol" w:char="F0A3"/>
      </w:r>
      <w:r w:rsidRPr="00B0482A">
        <w:rPr>
          <w:szCs w:val="22"/>
        </w:rPr>
        <w:t xml:space="preserve"> 175 mikromoli/l vai 1,0 mikrograms/kg/min, ja kreatinīna koncentrācija serumā bija </w:t>
      </w:r>
      <w:r w:rsidRPr="00B0482A">
        <w:rPr>
          <w:szCs w:val="22"/>
        </w:rPr>
        <w:sym w:font="Symbol" w:char="F03E"/>
      </w:r>
      <w:r w:rsidRPr="00B0482A">
        <w:rPr>
          <w:szCs w:val="22"/>
        </w:rPr>
        <w:t> 175 mikromoli/l līdz 350 mikromoli/l.</w:t>
      </w:r>
    </w:p>
    <w:p w14:paraId="389F06BC" w14:textId="77777777" w:rsidR="00E72BDE" w:rsidRPr="00B0482A" w:rsidRDefault="00E72BDE" w:rsidP="00A73906">
      <w:pPr>
        <w:ind w:left="567" w:hanging="567"/>
        <w:rPr>
          <w:sz w:val="22"/>
          <w:szCs w:val="22"/>
          <w:lang w:val="lv-LV"/>
        </w:rPr>
      </w:pPr>
    </w:p>
    <w:p w14:paraId="47D222E7" w14:textId="77777777" w:rsidR="00E72BDE" w:rsidRPr="00B0482A" w:rsidRDefault="00E72BDE" w:rsidP="00A73906">
      <w:pPr>
        <w:rPr>
          <w:sz w:val="22"/>
          <w:szCs w:val="22"/>
          <w:lang w:val="lv-LV"/>
        </w:rPr>
      </w:pPr>
      <w:r w:rsidRPr="00B0482A">
        <w:rPr>
          <w:sz w:val="22"/>
          <w:szCs w:val="22"/>
          <w:lang w:val="lv-LV"/>
        </w:rPr>
        <w:lastRenderedPageBreak/>
        <w:t>Eptifibatīda terapijas grupā gandrīz visi pacienti (99,7 %) saņēma aspirīnu un 98,1 % saņēma tiēnpiridīnu (95,4 % klopidogrelu un 2,7 % tiklopidīnu). PKI dienā pirms katetrizācijas 53,2 % saņēma tiēnpiridīnu (52,7 % klopidogrelu un 0,5 % tiklopidīnu) – galvenokārt piesātinošas devas veidā (300 mg un vairāk). Līdzīgi, zāles lietoja placebo grupā (aspirīnu – 99,7 %, klopidogrelu – 95,9 % un tiklopidīnu – 2,6 %).</w:t>
      </w:r>
    </w:p>
    <w:p w14:paraId="6391D221" w14:textId="77777777" w:rsidR="00E72BDE" w:rsidRPr="00B0482A" w:rsidRDefault="00E72BDE" w:rsidP="00A73906">
      <w:pPr>
        <w:ind w:left="567" w:hanging="567"/>
        <w:rPr>
          <w:sz w:val="22"/>
          <w:szCs w:val="22"/>
          <w:lang w:val="lv-LV"/>
        </w:rPr>
      </w:pPr>
    </w:p>
    <w:p w14:paraId="6C373080" w14:textId="77777777" w:rsidR="00E72BDE" w:rsidRPr="00B0482A" w:rsidRDefault="00E72BDE" w:rsidP="00A73906">
      <w:pPr>
        <w:rPr>
          <w:sz w:val="22"/>
          <w:szCs w:val="22"/>
          <w:lang w:val="lv-LV"/>
        </w:rPr>
      </w:pPr>
      <w:r w:rsidRPr="00B0482A">
        <w:rPr>
          <w:sz w:val="22"/>
          <w:szCs w:val="22"/>
          <w:lang w:val="lv-LV"/>
        </w:rPr>
        <w:t xml:space="preserve">ESPRIT pētījumā PKI laikā tika lietota vienkāršota heparīna terapijas shēma, sākotnēji ievadot 60 vienības/kg </w:t>
      </w:r>
      <w:r w:rsidRPr="00B0482A">
        <w:rPr>
          <w:i/>
          <w:sz w:val="22"/>
          <w:szCs w:val="22"/>
          <w:lang w:val="lv-LV"/>
        </w:rPr>
        <w:t>bolus</w:t>
      </w:r>
      <w:r w:rsidRPr="00B0482A">
        <w:rPr>
          <w:sz w:val="22"/>
          <w:szCs w:val="22"/>
          <w:lang w:val="lv-LV"/>
        </w:rPr>
        <w:t xml:space="preserve"> veidā, ar mērķa ACT 200–300 sekundes. Pētījuma primārais iznākums bija nāve (N), MI, neatliekama bojāto asinsvadu revaskularizācija (</w:t>
      </w:r>
      <w:r w:rsidRPr="00B0482A">
        <w:rPr>
          <w:i/>
          <w:sz w:val="22"/>
          <w:szCs w:val="22"/>
          <w:lang w:val="lv-LV"/>
        </w:rPr>
        <w:t>urgent target vessel revascularisation</w:t>
      </w:r>
      <w:r w:rsidRPr="00B0482A">
        <w:rPr>
          <w:sz w:val="22"/>
          <w:szCs w:val="22"/>
          <w:lang w:val="lv-LV"/>
        </w:rPr>
        <w:t xml:space="preserve"> - UTVR) un neatliekama antitrombotiska ārstēšana ar GP IIb/IIa inhibitoru terapiju </w:t>
      </w:r>
      <w:r w:rsidRPr="00B0482A">
        <w:rPr>
          <w:i/>
          <w:sz w:val="22"/>
          <w:szCs w:val="22"/>
          <w:lang w:val="lv-LV"/>
        </w:rPr>
        <w:t>(resque therapy</w:t>
      </w:r>
      <w:r w:rsidRPr="00B0482A">
        <w:rPr>
          <w:sz w:val="22"/>
          <w:szCs w:val="22"/>
          <w:lang w:val="lv-LV"/>
        </w:rPr>
        <w:t xml:space="preserve"> - RT) 48 stundu laikā pēc nejaušinātās iedalīšanas grupās.</w:t>
      </w:r>
    </w:p>
    <w:p w14:paraId="1C4C89A6" w14:textId="77777777" w:rsidR="00E72BDE" w:rsidRPr="00B0482A" w:rsidRDefault="00E72BDE" w:rsidP="00A73906">
      <w:pPr>
        <w:ind w:left="567" w:hanging="567"/>
        <w:rPr>
          <w:sz w:val="22"/>
          <w:szCs w:val="22"/>
          <w:lang w:val="lv-LV"/>
        </w:rPr>
      </w:pPr>
    </w:p>
    <w:p w14:paraId="3F49758E" w14:textId="77777777" w:rsidR="00E72BDE" w:rsidRPr="00B0482A" w:rsidRDefault="00E72BDE" w:rsidP="00A73906">
      <w:pPr>
        <w:rPr>
          <w:sz w:val="22"/>
          <w:szCs w:val="22"/>
          <w:lang w:val="lv-LV"/>
        </w:rPr>
      </w:pPr>
      <w:r w:rsidRPr="00B0482A">
        <w:rPr>
          <w:sz w:val="22"/>
          <w:szCs w:val="22"/>
          <w:lang w:val="lv-LV"/>
        </w:rPr>
        <w:t xml:space="preserve">MI tika noteikts pēc KK-MB laboratoriskiem pamatkritērijiem. Šīs diagnozes uzstādīšanai 24 stundu laikā pēc noteiktās PKI procedūras bija jānosaka vismaz divi KK-MB rezultāti, kas būtu </w:t>
      </w:r>
      <w:r w:rsidRPr="00B0482A">
        <w:rPr>
          <w:sz w:val="22"/>
          <w:szCs w:val="22"/>
          <w:lang w:val="lv-LV"/>
        </w:rPr>
        <w:sym w:font="Symbol" w:char="F0B3"/>
      </w:r>
      <w:r w:rsidRPr="00B0482A">
        <w:rPr>
          <w:sz w:val="22"/>
          <w:szCs w:val="22"/>
          <w:lang w:val="lv-LV"/>
        </w:rPr>
        <w:t> 3 reizes lielāki par augšējo normas robežu; šai gadījumā KGK apstiprinājums nebija vajadzīgs. Par MI varēja norādīt arī pētnieka ziņojums pēc KGK lēmuma.</w:t>
      </w:r>
    </w:p>
    <w:p w14:paraId="002F90AC" w14:textId="77777777" w:rsidR="00E72BDE" w:rsidRPr="00B0482A" w:rsidRDefault="00E72BDE" w:rsidP="00A73906">
      <w:pPr>
        <w:ind w:left="567" w:hanging="567"/>
        <w:rPr>
          <w:sz w:val="22"/>
          <w:szCs w:val="22"/>
          <w:lang w:val="lv-LV"/>
        </w:rPr>
      </w:pPr>
    </w:p>
    <w:p w14:paraId="3BCDBFEC" w14:textId="77777777" w:rsidR="00E72BDE" w:rsidRPr="00B0482A" w:rsidRDefault="00E72BDE" w:rsidP="00A73906">
      <w:pPr>
        <w:rPr>
          <w:sz w:val="22"/>
          <w:szCs w:val="22"/>
          <w:lang w:val="lv-LV"/>
        </w:rPr>
      </w:pPr>
      <w:r w:rsidRPr="00B0482A">
        <w:rPr>
          <w:sz w:val="22"/>
          <w:szCs w:val="22"/>
          <w:lang w:val="lv-LV"/>
        </w:rPr>
        <w:t xml:space="preserve">Primārā </w:t>
      </w:r>
      <w:r w:rsidR="00CC3F76" w:rsidRPr="00B0482A">
        <w:rPr>
          <w:sz w:val="22"/>
          <w:szCs w:val="22"/>
          <w:lang w:val="lv-LV"/>
        </w:rPr>
        <w:t>mērķa kritērija</w:t>
      </w:r>
      <w:r w:rsidRPr="00B0482A">
        <w:rPr>
          <w:sz w:val="22"/>
          <w:szCs w:val="22"/>
          <w:lang w:val="lv-LV"/>
        </w:rPr>
        <w:t xml:space="preserve"> [četru sastāvdaļu: nāves, MI, neatliekama bojāto asinsvadu revaskularizācijas (UTVR) un trombolītiskas ārstēšanas (TBO) 48 stundu laikā] analīze pierādīja tā relatīvu mazināšanos par 37 % un absolūtu mazināšanos par 3,9 % eptifibatīda grupā (6,6 % gadījumu pret 10,5 % gadījumu, p = 0,0015). Rezultāti par primāro </w:t>
      </w:r>
      <w:r w:rsidR="00ED29F1" w:rsidRPr="00B0482A">
        <w:rPr>
          <w:sz w:val="22"/>
          <w:szCs w:val="22"/>
          <w:lang w:val="lv-LV"/>
        </w:rPr>
        <w:t>mērķa kritēriju</w:t>
      </w:r>
      <w:r w:rsidRPr="00B0482A">
        <w:rPr>
          <w:sz w:val="22"/>
          <w:szCs w:val="22"/>
          <w:lang w:val="lv-LV"/>
        </w:rPr>
        <w:t xml:space="preserve"> galvenokārt attiecās uz enzimātiska MI, ko diagnosticēja ar agrīnu sirds enzīmu koncentrācijas paaugstināšanos pēc PKI (80 no 92 MI placebo grupā un 47 no 56 MI eptifibatīda grupā), rašanās mazināšanu. Šāda enzimātiski pierādīta MI klīniskā nozīme joprojām ir pretrunīga.</w:t>
      </w:r>
    </w:p>
    <w:p w14:paraId="5F48855E" w14:textId="77777777" w:rsidR="00E72BDE" w:rsidRPr="00B0482A" w:rsidRDefault="00E72BDE" w:rsidP="00A73906">
      <w:pPr>
        <w:ind w:left="567" w:hanging="567"/>
        <w:rPr>
          <w:sz w:val="22"/>
          <w:szCs w:val="22"/>
          <w:lang w:val="lv-LV"/>
        </w:rPr>
      </w:pPr>
    </w:p>
    <w:p w14:paraId="7C315E0E" w14:textId="77777777" w:rsidR="00E72BDE" w:rsidRPr="00B0482A" w:rsidRDefault="00E72BDE" w:rsidP="00A73906">
      <w:pPr>
        <w:rPr>
          <w:sz w:val="22"/>
          <w:szCs w:val="22"/>
          <w:lang w:val="lv-LV"/>
        </w:rPr>
      </w:pPr>
      <w:r w:rsidRPr="00B0482A">
        <w:rPr>
          <w:sz w:val="22"/>
          <w:szCs w:val="22"/>
          <w:lang w:val="lv-LV"/>
        </w:rPr>
        <w:t xml:space="preserve">Līdzīgi rezultāti tika iegūti arī par 2 sekundāriem </w:t>
      </w:r>
      <w:r w:rsidR="00AF04F4" w:rsidRPr="00B0482A">
        <w:rPr>
          <w:sz w:val="22"/>
          <w:szCs w:val="22"/>
          <w:lang w:val="lv-LV"/>
        </w:rPr>
        <w:t>mērķa kritērijiem</w:t>
      </w:r>
      <w:r w:rsidRPr="00B0482A">
        <w:rPr>
          <w:sz w:val="22"/>
          <w:szCs w:val="22"/>
          <w:lang w:val="lv-LV"/>
        </w:rPr>
        <w:t>, ko vērtēja pēc 30 dienām un kas sastāv no trim komponentiem: nāves, MI un UTVR, kā arī un ciešākas kombinācijas– nāve un MI.</w:t>
      </w:r>
    </w:p>
    <w:p w14:paraId="0CF24968" w14:textId="77777777" w:rsidR="00E72BDE" w:rsidRPr="00B0482A" w:rsidRDefault="00E72BDE" w:rsidP="00A73906">
      <w:pPr>
        <w:ind w:left="567" w:hanging="567"/>
        <w:rPr>
          <w:sz w:val="22"/>
          <w:szCs w:val="22"/>
          <w:lang w:val="lv-LV"/>
        </w:rPr>
      </w:pPr>
    </w:p>
    <w:p w14:paraId="45F6DA3F" w14:textId="77777777" w:rsidR="00E72BDE" w:rsidRPr="00B0482A" w:rsidRDefault="00E72BDE" w:rsidP="00A73906">
      <w:pPr>
        <w:rPr>
          <w:sz w:val="22"/>
          <w:szCs w:val="22"/>
          <w:lang w:val="lv-LV"/>
        </w:rPr>
      </w:pPr>
      <w:r w:rsidRPr="00B0482A">
        <w:rPr>
          <w:sz w:val="22"/>
          <w:szCs w:val="22"/>
          <w:lang w:val="lv-LV"/>
        </w:rPr>
        <w:t xml:space="preserve">Pacientiem, kas saņēma eptifibatīdu, </w:t>
      </w:r>
      <w:r w:rsidR="001B05D6" w:rsidRPr="00B0482A">
        <w:rPr>
          <w:sz w:val="22"/>
          <w:szCs w:val="22"/>
          <w:lang w:val="lv-LV"/>
        </w:rPr>
        <w:t>mērķa kritērija</w:t>
      </w:r>
      <w:r w:rsidRPr="00B0482A">
        <w:rPr>
          <w:sz w:val="22"/>
          <w:szCs w:val="22"/>
          <w:lang w:val="lv-LV"/>
        </w:rPr>
        <w:t xml:space="preserve"> gadījumu biežums mazinājās terapijas sākumā. Vēlāk, līdz 1 gadu ilgi, netika novērota pastiprināta uzlabošanās.</w:t>
      </w:r>
    </w:p>
    <w:p w14:paraId="2A1F76F5" w14:textId="77777777" w:rsidR="00E72BDE" w:rsidRPr="00B0482A" w:rsidRDefault="00E72BDE" w:rsidP="00A73906">
      <w:pPr>
        <w:pStyle w:val="Heading2"/>
        <w:rPr>
          <w:sz w:val="22"/>
          <w:szCs w:val="22"/>
        </w:rPr>
      </w:pPr>
    </w:p>
    <w:p w14:paraId="14236734" w14:textId="77777777" w:rsidR="00E72BDE" w:rsidRPr="00B0482A" w:rsidRDefault="00E72BDE" w:rsidP="00A73906">
      <w:pPr>
        <w:pStyle w:val="Heading2"/>
        <w:rPr>
          <w:b w:val="0"/>
          <w:i/>
          <w:iCs/>
          <w:sz w:val="22"/>
          <w:szCs w:val="22"/>
        </w:rPr>
      </w:pPr>
      <w:r w:rsidRPr="00B0482A">
        <w:rPr>
          <w:b w:val="0"/>
          <w:i/>
          <w:iCs/>
          <w:sz w:val="22"/>
          <w:szCs w:val="22"/>
        </w:rPr>
        <w:t>Asins tecēšanas laika paildzināšanās</w:t>
      </w:r>
    </w:p>
    <w:p w14:paraId="2D3AF355" w14:textId="77777777" w:rsidR="00E72BDE" w:rsidRPr="00B0482A" w:rsidRDefault="00E72BDE" w:rsidP="00A73906">
      <w:pPr>
        <w:pStyle w:val="BodyTextIndent3"/>
        <w:ind w:left="0" w:firstLine="0"/>
        <w:rPr>
          <w:sz w:val="22"/>
          <w:szCs w:val="22"/>
        </w:rPr>
      </w:pPr>
      <w:r w:rsidRPr="00B0482A">
        <w:rPr>
          <w:sz w:val="22"/>
          <w:szCs w:val="22"/>
        </w:rPr>
        <w:t xml:space="preserve">Eptifibatīda lietošana intravenozas </w:t>
      </w:r>
      <w:r w:rsidRPr="00B0482A">
        <w:rPr>
          <w:i/>
          <w:sz w:val="22"/>
          <w:szCs w:val="22"/>
        </w:rPr>
        <w:t>bolus</w:t>
      </w:r>
      <w:r w:rsidRPr="00B0482A">
        <w:rPr>
          <w:sz w:val="22"/>
          <w:szCs w:val="22"/>
        </w:rPr>
        <w:t xml:space="preserve"> injekcijas un infūzijas veidā līdz 5 reizes palielina asins tecēšanas laiku. Šāds palielinājums viegli izzūd pēc infūzijas pārtraukšanas, asins tecēšanas laikam atjaunojoties normas robežās aptuveni 6 (2–8) stundu laikā. Lietojot monoterapijā, eptifibatīds nerada nozīmīgu ietekmi uz protrombīna laiku (PT) vai aktivēto parciālo tromboplastīna laiku (aPTT).</w:t>
      </w:r>
    </w:p>
    <w:p w14:paraId="4995DB9F" w14:textId="77777777" w:rsidR="00E72BDE" w:rsidRPr="00B0482A" w:rsidRDefault="00E72BDE" w:rsidP="00A73906">
      <w:pPr>
        <w:pStyle w:val="BodyTextIndent3"/>
        <w:ind w:left="0" w:firstLine="0"/>
        <w:rPr>
          <w:sz w:val="22"/>
          <w:szCs w:val="22"/>
        </w:rPr>
      </w:pPr>
    </w:p>
    <w:p w14:paraId="15173124" w14:textId="77777777" w:rsidR="00E72BDE" w:rsidRPr="00B0482A" w:rsidRDefault="00E72BDE" w:rsidP="00A73906">
      <w:pPr>
        <w:pStyle w:val="BodyTextIndent3"/>
        <w:keepNext/>
        <w:ind w:left="0" w:firstLine="0"/>
        <w:rPr>
          <w:i/>
          <w:sz w:val="22"/>
          <w:szCs w:val="22"/>
        </w:rPr>
      </w:pPr>
      <w:r w:rsidRPr="00B0482A">
        <w:rPr>
          <w:i/>
          <w:sz w:val="22"/>
          <w:szCs w:val="22"/>
        </w:rPr>
        <w:t>EARLY-ACS klīniskais pētījums</w:t>
      </w:r>
    </w:p>
    <w:p w14:paraId="35C4E568" w14:textId="77777777" w:rsidR="00E72BDE" w:rsidRPr="00B0482A" w:rsidRDefault="00E72BDE" w:rsidP="00A73906">
      <w:pPr>
        <w:pStyle w:val="BodyTextIndent3"/>
        <w:keepNext/>
        <w:ind w:left="0" w:firstLine="0"/>
        <w:rPr>
          <w:sz w:val="22"/>
          <w:szCs w:val="22"/>
        </w:rPr>
      </w:pPr>
      <w:r w:rsidRPr="00B0482A">
        <w:rPr>
          <w:sz w:val="22"/>
          <w:szCs w:val="22"/>
        </w:rPr>
        <w:t xml:space="preserve">EARLY ACS </w:t>
      </w:r>
      <w:r w:rsidRPr="00B0482A">
        <w:rPr>
          <w:i/>
          <w:sz w:val="22"/>
          <w:szCs w:val="22"/>
        </w:rPr>
        <w:t>(Early Glycoprotein IIb/IIIa Inhibition in Non-ST-segment Elevation Acute Coronary Syndrome</w:t>
      </w:r>
      <w:r w:rsidRPr="00B0482A">
        <w:rPr>
          <w:sz w:val="22"/>
          <w:szCs w:val="22"/>
        </w:rPr>
        <w:t xml:space="preserve">; agrīna glikoproteīna IIb/IIIa inhibitoru lietošana  pacientiem ar akūtu koronāro sindromu bez ST-segmenta elevācijas) pētījumā pacientiem ar augsta riska AKS BSTE agrīna, standarta eptifibatīda ievadīšana tika salīdzināta ar placebo (ar aizkavētu provizorisku eptifibatīda ievadīšanu katetrizācijas laboratorijā) kombinācijā ar antitrombotisko terapiju (ASS, NFH, bivalirudīnu, fondaparinuksu vai mazmolekulāru heparīnu). Pēc 12 - 96 stundas ilgas pētāmo zāļu ievadīšanas pacientu turpmākā aprūpē bija paredzēta invazīva terapijas metode. Pacientiem varēja veikt medikamentozu ārstēšanu, koronārās artērijas šuntēšanu (KAŠ) vai perkutānu koronāru iejaukšanos (PKI). Atšķirībā no ES </w:t>
      </w:r>
      <w:r w:rsidRPr="00B0482A">
        <w:rPr>
          <w:rStyle w:val="hps"/>
          <w:sz w:val="22"/>
          <w:szCs w:val="22"/>
        </w:rPr>
        <w:t>apstiprinātajām zāļu devām,</w:t>
      </w:r>
      <w:r w:rsidRPr="00B0482A">
        <w:rPr>
          <w:sz w:val="22"/>
          <w:szCs w:val="22"/>
        </w:rPr>
        <w:t xml:space="preserve"> pētījumā pirms infūzijas tika izmantota divkārša pētāmo zāļu </w:t>
      </w:r>
      <w:r w:rsidRPr="00B0482A">
        <w:rPr>
          <w:i/>
          <w:sz w:val="22"/>
          <w:szCs w:val="22"/>
        </w:rPr>
        <w:t>bolus</w:t>
      </w:r>
      <w:r w:rsidRPr="00B0482A">
        <w:rPr>
          <w:sz w:val="22"/>
          <w:szCs w:val="22"/>
        </w:rPr>
        <w:t xml:space="preserve"> injekcija (ar 10 minūšu starplaiku). </w:t>
      </w:r>
    </w:p>
    <w:p w14:paraId="5DA18A84" w14:textId="77777777" w:rsidR="00E72BDE" w:rsidRPr="00B0482A" w:rsidRDefault="00E72BDE" w:rsidP="00A73906">
      <w:pPr>
        <w:pStyle w:val="BodyTextIndent3"/>
        <w:ind w:left="0" w:firstLine="0"/>
        <w:rPr>
          <w:sz w:val="22"/>
          <w:szCs w:val="22"/>
        </w:rPr>
      </w:pPr>
    </w:p>
    <w:p w14:paraId="194BCB96" w14:textId="77777777" w:rsidR="00E72BDE" w:rsidRPr="00B0482A" w:rsidRDefault="00E72BDE" w:rsidP="00A73906">
      <w:pPr>
        <w:pStyle w:val="BodyTextIndent3"/>
        <w:ind w:left="0" w:firstLine="0"/>
        <w:rPr>
          <w:sz w:val="22"/>
          <w:szCs w:val="22"/>
        </w:rPr>
      </w:pPr>
      <w:r w:rsidRPr="00B0482A">
        <w:rPr>
          <w:sz w:val="22"/>
          <w:szCs w:val="22"/>
        </w:rPr>
        <w:t xml:space="preserve">Agrīna, standarta eptifibatīda ievadīšana tādiem optimāli ārstētiem pacientiem ar augsta riska AKS BSTE, kuru aprūpē tika izmantota invazīva stratēģija, neizraisīja statistiski nozīmīgu samazinājumu attiecībā uz salikto primāro </w:t>
      </w:r>
      <w:r w:rsidRPr="00B0482A">
        <w:rPr>
          <w:rStyle w:val="hps"/>
          <w:sz w:val="22"/>
          <w:szCs w:val="22"/>
        </w:rPr>
        <w:t>mērķa kritēriju</w:t>
      </w:r>
      <w:r w:rsidRPr="00B0482A">
        <w:rPr>
          <w:sz w:val="22"/>
          <w:szCs w:val="22"/>
        </w:rPr>
        <w:t xml:space="preserve">, kas bija nāves, MI, akūtas iejaukšanās-neatliekamas revaskularizācijas un TBO gadījumu procentuālais daudzums 96 stundu laikā, salīdzinot ar aizkavētu provizorisku eptifibatīda lietošanu (9,3% pacientu agrīnas eptifibatīda lietošanas grupā un 10,0% pacientu aizkavētas provizoriskas eptifibatīda lietošanas grupā; krusteniskā attiecība=0,920; 95% TI=0,802 </w:t>
      </w:r>
      <w:r w:rsidRPr="00B0482A">
        <w:rPr>
          <w:sz w:val="22"/>
          <w:szCs w:val="22"/>
        </w:rPr>
        <w:noBreakHyphen/>
        <w:t xml:space="preserve"> 1,055; p=0,234). Smaga/dzīvībai bīstama asiņošana atbilstoši GUSTO kritērijiem radās retāk, un tās biežums abās terapijas grupās bija līdzīgs (0,8%). Vidēji smaga vai smaga/dzīvībai </w:t>
      </w:r>
      <w:r w:rsidRPr="00B0482A">
        <w:rPr>
          <w:sz w:val="22"/>
          <w:szCs w:val="22"/>
        </w:rPr>
        <w:lastRenderedPageBreak/>
        <w:t xml:space="preserve">bīstama asiņošana atbilstoši GUSTO kritērijiem nozīmīgi biežāk radās agrīnas standarta eptifibatīda lietošanas grupā (7,4%, salīdzinot ar 5,0% aizkavētas provizoriskas eptifibatīda lietošanas grupā, p &lt;0,001). Līdzīgas atšķirības bija novērojamas, vērtējot masīvas asiņošanas biežumu atbilstoši TIMI kritērijiem (118 [2,5%] pacientiem agrīnas standarta lietošanas grupā un 83 [1,8%] pacientiem aizkavētas provizoriskas lietošanas grupā; p=0,016). </w:t>
      </w:r>
    </w:p>
    <w:p w14:paraId="0BCE06F9" w14:textId="77777777" w:rsidR="00E72BDE" w:rsidRPr="00B0482A" w:rsidRDefault="00E72BDE" w:rsidP="00A73906">
      <w:pPr>
        <w:pStyle w:val="BodyTextIndent3"/>
        <w:ind w:left="0" w:firstLine="0"/>
        <w:rPr>
          <w:sz w:val="22"/>
          <w:szCs w:val="22"/>
        </w:rPr>
      </w:pPr>
    </w:p>
    <w:p w14:paraId="79EE2AE3" w14:textId="77777777" w:rsidR="00E72BDE" w:rsidRPr="00B0482A" w:rsidRDefault="00E72BDE" w:rsidP="00A73906">
      <w:pPr>
        <w:pStyle w:val="BodyTextIndent3"/>
        <w:ind w:left="0" w:firstLine="0"/>
        <w:rPr>
          <w:sz w:val="22"/>
          <w:szCs w:val="22"/>
        </w:rPr>
      </w:pPr>
      <w:r w:rsidRPr="00B0482A">
        <w:rPr>
          <w:sz w:val="22"/>
          <w:szCs w:val="22"/>
        </w:rPr>
        <w:t xml:space="preserve">To pacientu apakšgrupā, kuru aprūpē tika izmantota medikamentoza terapija, kā arī medicīniskās aprūpes posmā pirms PKI vai KAŠ veikšanas netika novērots statistiski nozīmīgs agrīnas eptifibatīda ievadīšanas standarta stratēģijas sniegts ieguvums. </w:t>
      </w:r>
    </w:p>
    <w:p w14:paraId="40F03BA7" w14:textId="77777777" w:rsidR="00E72BDE" w:rsidRPr="00B0482A" w:rsidRDefault="00E72BDE" w:rsidP="00A73906">
      <w:pPr>
        <w:ind w:left="567" w:hanging="567"/>
        <w:rPr>
          <w:sz w:val="22"/>
          <w:szCs w:val="22"/>
          <w:lang w:val="lv-LV"/>
        </w:rPr>
      </w:pPr>
    </w:p>
    <w:p w14:paraId="5B2D52CD" w14:textId="77777777" w:rsidR="00E72BDE" w:rsidRPr="00B0482A" w:rsidRDefault="00E72BDE" w:rsidP="00A73906">
      <w:pPr>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EARLY ACS pētījuma </w:t>
      </w:r>
      <w:r w:rsidRPr="00B0482A">
        <w:rPr>
          <w:i/>
          <w:color w:val="000000"/>
          <w:sz w:val="22"/>
          <w:szCs w:val="22"/>
          <w:lang w:val="lv-LV"/>
        </w:rPr>
        <w:t xml:space="preserve">post hoc </w:t>
      </w:r>
      <w:r w:rsidRPr="00B0482A">
        <w:rPr>
          <w:color w:val="000000"/>
          <w:sz w:val="22"/>
          <w:szCs w:val="22"/>
          <w:lang w:val="lv-LV"/>
        </w:rPr>
        <w:t>analīzē devas samazināšanas radītais risks un guvums pacientiem ar vidēji smagiem nieru darbības traucējumiem ir nepārliecinošs. Kad eptifibatīds tika lietots agrīnā standarta veidā, pacientiem, kuri saņēma samazinātu devu (1 mikrograms/kg/min), primārā mērķa kritērija notikumu biežums bija 11,9%, salīdzinot ar 11,2% pacientiem, kuri saņēma standarta devu (2 mikrogrami/kg/min) (p=0,81). Aizkavētas provizoriskas eptifibatīda lietošanas gadījumos notikumu biežums pacientiem, kuri saņēma samazinātu devu, bija 10%, salīdzinot ar 11,5% pacientiem, kuri saņēma standarta devu (p=0,61). Kad eptifibatīds tika lietots agrīnā standarta veidā, TIMI nozīmīga asiņošana radās 2,7% pacientu, kuri saņēma samazinātu devu (1 mikrograms/kg/min), salīdzinot ar 4,2% pacientu, kuri saņēma standarta devu (2 mikrogrami/kg/min) (p=0,36). Aizkavētas provizoriskas eptifibatīda lietošanas gadījumos TIMI nozīmīgi notikumi bija 1,4% un 2,0% pacientu, kuri attiecīgi saņēma samazinātu devu un standarta devu (p=0,54). GUSTO netika novērotas nozīmīgas atšķirības smagu asiņošanas gadījumu biežuma ziņā.</w:t>
      </w:r>
    </w:p>
    <w:p w14:paraId="74CE7A35" w14:textId="77777777" w:rsidR="00E72BDE" w:rsidRPr="00B0482A" w:rsidRDefault="00E72BDE" w:rsidP="00A73906">
      <w:pPr>
        <w:ind w:left="567" w:hanging="567"/>
        <w:rPr>
          <w:sz w:val="22"/>
          <w:szCs w:val="22"/>
          <w:lang w:val="lv-LV"/>
        </w:rPr>
      </w:pPr>
    </w:p>
    <w:p w14:paraId="30332722" w14:textId="77777777" w:rsidR="00E72BDE" w:rsidRPr="00B0482A" w:rsidRDefault="00E72BDE" w:rsidP="00A73906">
      <w:pPr>
        <w:keepNext/>
        <w:ind w:left="567" w:hanging="567"/>
        <w:rPr>
          <w:sz w:val="22"/>
          <w:szCs w:val="22"/>
          <w:lang w:val="lv-LV"/>
        </w:rPr>
      </w:pPr>
      <w:r w:rsidRPr="00B0482A">
        <w:rPr>
          <w:b/>
          <w:sz w:val="22"/>
          <w:szCs w:val="22"/>
          <w:lang w:val="lv-LV"/>
        </w:rPr>
        <w:t>5.2.</w:t>
      </w:r>
      <w:r w:rsidRPr="00B0482A">
        <w:rPr>
          <w:b/>
          <w:sz w:val="22"/>
          <w:szCs w:val="22"/>
          <w:lang w:val="lv-LV"/>
        </w:rPr>
        <w:tab/>
        <w:t>Farmakokinētiskās īpašības</w:t>
      </w:r>
    </w:p>
    <w:p w14:paraId="35712223" w14:textId="77777777" w:rsidR="00E72BDE" w:rsidRPr="00B0482A" w:rsidRDefault="00E72BDE" w:rsidP="00A73906">
      <w:pPr>
        <w:keepNext/>
        <w:ind w:left="567" w:hanging="567"/>
        <w:rPr>
          <w:sz w:val="22"/>
          <w:szCs w:val="22"/>
          <w:lang w:val="lv-LV"/>
        </w:rPr>
      </w:pPr>
    </w:p>
    <w:p w14:paraId="503769F0" w14:textId="77777777" w:rsidR="0080700B" w:rsidRPr="00B0482A" w:rsidRDefault="0080700B" w:rsidP="00A73906">
      <w:pPr>
        <w:rPr>
          <w:sz w:val="22"/>
          <w:szCs w:val="22"/>
          <w:u w:val="single"/>
          <w:lang w:val="lv-LV"/>
        </w:rPr>
      </w:pPr>
      <w:r w:rsidRPr="00B0482A">
        <w:rPr>
          <w:sz w:val="22"/>
          <w:szCs w:val="22"/>
          <w:u w:val="single"/>
          <w:lang w:val="lv-LV"/>
        </w:rPr>
        <w:t>Uzsūkšanās</w:t>
      </w:r>
    </w:p>
    <w:p w14:paraId="78E7F221" w14:textId="77777777" w:rsidR="0080700B" w:rsidRPr="00B0482A" w:rsidRDefault="00E72BDE" w:rsidP="00A73906">
      <w:pPr>
        <w:rPr>
          <w:sz w:val="22"/>
          <w:szCs w:val="22"/>
          <w:lang w:val="lv-LV"/>
        </w:rPr>
      </w:pPr>
      <w:r w:rsidRPr="00B0482A">
        <w:rPr>
          <w:sz w:val="22"/>
          <w:szCs w:val="22"/>
          <w:lang w:val="lv-LV"/>
        </w:rPr>
        <w:t xml:space="preserve">Lietojot </w:t>
      </w:r>
      <w:r w:rsidRPr="00B0482A">
        <w:rPr>
          <w:i/>
          <w:sz w:val="22"/>
          <w:szCs w:val="22"/>
          <w:lang w:val="lv-LV"/>
        </w:rPr>
        <w:t>bolus</w:t>
      </w:r>
      <w:r w:rsidRPr="00B0482A">
        <w:rPr>
          <w:sz w:val="22"/>
          <w:szCs w:val="22"/>
          <w:lang w:val="lv-LV"/>
        </w:rPr>
        <w:t xml:space="preserve"> veidā 90 līdz 250 mikrogramu/kg devas un infūziju ar ievadīšanas ātrumu 0,5–3,0 mikrogrami/kg/min, eptifibatīda farmakokinētika ir lineāra un proporcionāla devai. </w:t>
      </w:r>
    </w:p>
    <w:p w14:paraId="7540C2F0" w14:textId="77777777" w:rsidR="0080700B" w:rsidRPr="00B0482A" w:rsidRDefault="0080700B" w:rsidP="00A73906">
      <w:pPr>
        <w:rPr>
          <w:sz w:val="22"/>
          <w:szCs w:val="22"/>
          <w:lang w:val="lv-LV"/>
        </w:rPr>
      </w:pPr>
    </w:p>
    <w:p w14:paraId="50836134" w14:textId="77777777" w:rsidR="0080700B" w:rsidRPr="00B0482A" w:rsidRDefault="0080700B" w:rsidP="00A73906">
      <w:pPr>
        <w:rPr>
          <w:noProof/>
          <w:snapToGrid w:val="0"/>
          <w:sz w:val="22"/>
          <w:szCs w:val="22"/>
          <w:u w:val="single"/>
          <w:lang w:val="lv-LV" w:eastAsia="zh-CN"/>
        </w:rPr>
      </w:pPr>
      <w:r w:rsidRPr="00B0482A">
        <w:rPr>
          <w:noProof/>
          <w:snapToGrid w:val="0"/>
          <w:sz w:val="22"/>
          <w:szCs w:val="22"/>
          <w:u w:val="single"/>
          <w:lang w:val="lv-LV" w:eastAsia="zh-CN"/>
        </w:rPr>
        <w:t>Izkliede</w:t>
      </w:r>
    </w:p>
    <w:p w14:paraId="5B34F702" w14:textId="77777777" w:rsidR="0080700B" w:rsidRPr="00B0482A" w:rsidRDefault="00E72BDE" w:rsidP="00A73906">
      <w:pPr>
        <w:rPr>
          <w:sz w:val="22"/>
          <w:szCs w:val="22"/>
          <w:lang w:val="lv-LV"/>
        </w:rPr>
      </w:pPr>
      <w:r w:rsidRPr="00B0482A">
        <w:rPr>
          <w:sz w:val="22"/>
          <w:szCs w:val="22"/>
          <w:lang w:val="lv-LV"/>
        </w:rPr>
        <w:t xml:space="preserve">Pacientiem ar koronāro sirds slimību ievadot infūziju ar 2,0 mikrogramiem/kg/min, vidējā eptifibatīda līdzsvara koncentrācija ir 1,5 līdz 2,2 mikrogrami/kg/min. Šāda koncentrācija plazmā tiek ātri sasniegta, ja pirms infūzijas ievada 180 mikrogramus/kg </w:t>
      </w:r>
      <w:r w:rsidRPr="00B0482A">
        <w:rPr>
          <w:i/>
          <w:sz w:val="22"/>
          <w:szCs w:val="22"/>
          <w:lang w:val="lv-LV"/>
        </w:rPr>
        <w:t>bolus</w:t>
      </w:r>
      <w:r w:rsidRPr="00B0482A">
        <w:rPr>
          <w:sz w:val="22"/>
          <w:szCs w:val="22"/>
          <w:lang w:val="lv-LV"/>
        </w:rPr>
        <w:t xml:space="preserve"> veidā. </w:t>
      </w:r>
    </w:p>
    <w:p w14:paraId="19F4EFE1" w14:textId="77777777" w:rsidR="0080700B" w:rsidRPr="00B0482A" w:rsidRDefault="0080700B" w:rsidP="00A73906">
      <w:pPr>
        <w:rPr>
          <w:sz w:val="22"/>
          <w:szCs w:val="22"/>
          <w:lang w:val="lv-LV"/>
        </w:rPr>
      </w:pPr>
    </w:p>
    <w:p w14:paraId="64A350A5" w14:textId="77777777" w:rsidR="0080700B" w:rsidRPr="00B0482A" w:rsidRDefault="0080700B" w:rsidP="00A73906">
      <w:pPr>
        <w:rPr>
          <w:sz w:val="22"/>
          <w:szCs w:val="22"/>
          <w:u w:val="single"/>
          <w:lang w:val="lv-LV"/>
        </w:rPr>
      </w:pPr>
      <w:r w:rsidRPr="00B0482A">
        <w:rPr>
          <w:sz w:val="22"/>
          <w:szCs w:val="22"/>
          <w:u w:val="single"/>
          <w:lang w:val="lv-LV"/>
        </w:rPr>
        <w:t>Biotransformācija</w:t>
      </w:r>
    </w:p>
    <w:p w14:paraId="6859B5D6" w14:textId="77777777" w:rsidR="0080700B" w:rsidRPr="00B0482A" w:rsidRDefault="0080700B" w:rsidP="00A73906">
      <w:pPr>
        <w:rPr>
          <w:sz w:val="22"/>
          <w:szCs w:val="22"/>
          <w:lang w:val="lv-LV"/>
        </w:rPr>
      </w:pPr>
      <w:r w:rsidRPr="00B0482A">
        <w:rPr>
          <w:sz w:val="22"/>
          <w:szCs w:val="22"/>
          <w:lang w:val="lv-LV"/>
        </w:rPr>
        <w:t xml:space="preserve">Aptuveni 25% eptifibatīda saistās ar cilvēka plazmas olbaltumu. Šajā pacientu grupā eliminācijas pusperiods no plazmas ir aptuveni 2,5 stundas, plazmas klīrenss ir 55 līdz 80 ml/kg/stundā un sadales tilpums ir aptuveni 185 līdz 260 ml/kg. </w:t>
      </w:r>
    </w:p>
    <w:p w14:paraId="54A1C229" w14:textId="77777777" w:rsidR="00E72BDE" w:rsidRPr="00B0482A" w:rsidRDefault="00E72BDE" w:rsidP="00A73906">
      <w:pPr>
        <w:rPr>
          <w:sz w:val="22"/>
          <w:szCs w:val="22"/>
          <w:lang w:val="lv-LV"/>
        </w:rPr>
      </w:pPr>
    </w:p>
    <w:p w14:paraId="5CA27C8E" w14:textId="77777777" w:rsidR="0080700B" w:rsidRPr="00B0482A" w:rsidRDefault="0080700B" w:rsidP="00A73906">
      <w:pPr>
        <w:rPr>
          <w:noProof/>
          <w:snapToGrid w:val="0"/>
          <w:sz w:val="22"/>
          <w:szCs w:val="22"/>
          <w:u w:val="single"/>
          <w:lang w:val="lv-LV" w:eastAsia="zh-CN"/>
        </w:rPr>
      </w:pPr>
      <w:r w:rsidRPr="00B0482A">
        <w:rPr>
          <w:noProof/>
          <w:snapToGrid w:val="0"/>
          <w:sz w:val="22"/>
          <w:szCs w:val="22"/>
          <w:u w:val="single"/>
          <w:lang w:val="lv-LV" w:eastAsia="zh-CN"/>
        </w:rPr>
        <w:t>Eliminācija</w:t>
      </w:r>
    </w:p>
    <w:p w14:paraId="60912F5F" w14:textId="77777777" w:rsidR="00E72BDE" w:rsidRPr="00B0482A" w:rsidRDefault="00E72BDE" w:rsidP="00A73906">
      <w:pPr>
        <w:rPr>
          <w:sz w:val="22"/>
          <w:szCs w:val="22"/>
          <w:lang w:val="lv-LV"/>
        </w:rPr>
      </w:pPr>
      <w:r w:rsidRPr="00B0482A">
        <w:rPr>
          <w:sz w:val="22"/>
          <w:szCs w:val="22"/>
          <w:lang w:val="lv-LV"/>
        </w:rPr>
        <w:t>Veseliem cilvēkiem izdalīšanās caur nierēm veido aptuveni 50 % kopējā organisma klīrensa; aptuveni 50 % zāļu daudzuma, kas izdalās no organisma, ir ne</w:t>
      </w:r>
      <w:r w:rsidR="009D1505" w:rsidRPr="00B0482A">
        <w:rPr>
          <w:sz w:val="22"/>
          <w:szCs w:val="22"/>
          <w:lang w:val="lv-LV"/>
        </w:rPr>
        <w:t>iz</w:t>
      </w:r>
      <w:r w:rsidRPr="00B0482A">
        <w:rPr>
          <w:sz w:val="22"/>
          <w:szCs w:val="22"/>
          <w:lang w:val="lv-LV"/>
        </w:rPr>
        <w:t>mainītā veidā. Pacientiem ar vidēji smagu vai smagu nieru mazspēju (kreatinīna klīrenss &lt; 50 ml/min) eptifibatīda klīrenss samazinās par apmēram 50 % un līdzsvara stāvokļa līmenis plazmā gandrīz divkāršojas.</w:t>
      </w:r>
    </w:p>
    <w:p w14:paraId="3CD33CE8" w14:textId="77777777" w:rsidR="00E72BDE" w:rsidRPr="00B0482A" w:rsidRDefault="00E72BDE" w:rsidP="00A73906">
      <w:pPr>
        <w:rPr>
          <w:sz w:val="22"/>
          <w:szCs w:val="22"/>
          <w:lang w:val="lv-LV"/>
        </w:rPr>
      </w:pPr>
    </w:p>
    <w:p w14:paraId="0ED4719E" w14:textId="77777777" w:rsidR="00E72BDE" w:rsidRPr="00B0482A" w:rsidRDefault="00E72BDE" w:rsidP="00A73906">
      <w:pPr>
        <w:rPr>
          <w:sz w:val="22"/>
          <w:szCs w:val="22"/>
          <w:lang w:val="lv-LV"/>
        </w:rPr>
      </w:pPr>
      <w:r w:rsidRPr="00B0482A">
        <w:rPr>
          <w:sz w:val="22"/>
          <w:szCs w:val="22"/>
          <w:lang w:val="lv-LV"/>
        </w:rPr>
        <w:t>Nav veikti formāli pētījumi par farmakokinētisku mijiedarbību. Tomēr populācijas farmakokinētikas pētījumā netika pierādīta farmakokinētiska mijiedarbība starp eptifibatīdu un turpmāk norādīt</w:t>
      </w:r>
      <w:r w:rsidR="00D27D7A" w:rsidRPr="00B0482A">
        <w:rPr>
          <w:sz w:val="22"/>
          <w:szCs w:val="22"/>
          <w:lang w:val="lv-LV"/>
        </w:rPr>
        <w:t>ā</w:t>
      </w:r>
      <w:r w:rsidRPr="00B0482A">
        <w:rPr>
          <w:sz w:val="22"/>
          <w:szCs w:val="22"/>
          <w:lang w:val="lv-LV"/>
        </w:rPr>
        <w:t>m vienlaikus lieto</w:t>
      </w:r>
      <w:r w:rsidR="00D27D7A" w:rsidRPr="00B0482A">
        <w:rPr>
          <w:sz w:val="22"/>
          <w:szCs w:val="22"/>
          <w:lang w:val="lv-LV"/>
        </w:rPr>
        <w:t>jamām</w:t>
      </w:r>
      <w:r w:rsidRPr="00B0482A">
        <w:rPr>
          <w:sz w:val="22"/>
          <w:szCs w:val="22"/>
          <w:lang w:val="lv-LV"/>
        </w:rPr>
        <w:t xml:space="preserve"> </w:t>
      </w:r>
      <w:r w:rsidR="00D27D7A" w:rsidRPr="00B0482A">
        <w:rPr>
          <w:sz w:val="22"/>
          <w:szCs w:val="22"/>
          <w:lang w:val="lv-LV"/>
        </w:rPr>
        <w:t>zālēm</w:t>
      </w:r>
      <w:r w:rsidRPr="00B0482A">
        <w:rPr>
          <w:sz w:val="22"/>
          <w:szCs w:val="22"/>
          <w:lang w:val="lv-LV"/>
        </w:rPr>
        <w:t>: amlodipīnu, atenololu, atropīnu, kaptoprilu, cefazolīnu, diazepāmu, digoksīnu, diltiazēmu, difenhidramīnu, enalaprilu, fentanilu, furosemīdu, heparīnu, lidokaīnu, lizinoprilu, metoprololu, midazolamu, morfīnu, nitrātiem, nifedipīnu un varfarīnu.</w:t>
      </w:r>
    </w:p>
    <w:p w14:paraId="07176C01" w14:textId="77777777" w:rsidR="00E72BDE" w:rsidRPr="00B0482A" w:rsidRDefault="00E72BDE" w:rsidP="00A73906">
      <w:pPr>
        <w:autoSpaceDE w:val="0"/>
        <w:autoSpaceDN w:val="0"/>
        <w:adjustRightInd w:val="0"/>
        <w:rPr>
          <w:sz w:val="22"/>
          <w:szCs w:val="22"/>
          <w:lang w:val="lv-LV"/>
        </w:rPr>
      </w:pPr>
    </w:p>
    <w:p w14:paraId="28971F48" w14:textId="77777777" w:rsidR="00E72BDE" w:rsidRPr="00B0482A" w:rsidRDefault="00E72BDE" w:rsidP="00A73906">
      <w:pPr>
        <w:keepNext/>
        <w:rPr>
          <w:sz w:val="22"/>
          <w:szCs w:val="22"/>
          <w:lang w:val="lv-LV"/>
        </w:rPr>
      </w:pPr>
      <w:r w:rsidRPr="00B0482A">
        <w:rPr>
          <w:b/>
          <w:sz w:val="22"/>
          <w:szCs w:val="22"/>
          <w:lang w:val="lv-LV"/>
        </w:rPr>
        <w:t>5.3.</w:t>
      </w:r>
      <w:r w:rsidRPr="00B0482A">
        <w:rPr>
          <w:b/>
          <w:sz w:val="22"/>
          <w:szCs w:val="22"/>
          <w:lang w:val="lv-LV"/>
        </w:rPr>
        <w:tab/>
        <w:t>Preklīniskie dati par drošumu</w:t>
      </w:r>
    </w:p>
    <w:p w14:paraId="4897DA7B" w14:textId="77777777" w:rsidR="00E72BDE" w:rsidRPr="00B0482A" w:rsidRDefault="00E72BDE" w:rsidP="00A73906">
      <w:pPr>
        <w:keepNext/>
        <w:ind w:left="567" w:hanging="567"/>
        <w:rPr>
          <w:sz w:val="22"/>
          <w:szCs w:val="22"/>
          <w:lang w:val="lv-LV"/>
        </w:rPr>
      </w:pPr>
    </w:p>
    <w:p w14:paraId="04A58BE9" w14:textId="77777777" w:rsidR="00E72BDE" w:rsidRPr="00B0482A" w:rsidRDefault="00E72BDE" w:rsidP="00A73906">
      <w:pPr>
        <w:rPr>
          <w:sz w:val="22"/>
          <w:szCs w:val="22"/>
          <w:lang w:val="lv-LV"/>
        </w:rPr>
      </w:pPr>
      <w:r w:rsidRPr="00B0482A">
        <w:rPr>
          <w:sz w:val="22"/>
          <w:szCs w:val="22"/>
          <w:lang w:val="lv-LV"/>
        </w:rPr>
        <w:t xml:space="preserve">Ar eptifibatīdu veiktie toksikoloģijas pētījumi ir vienreizējas un atkārtotu devu pētījumi žurkām, trušiem un pērtiķiem, reprodukcijas spēju pētījumi žurkām un trušiem, ģenētiskas toksicitātes pētījumi </w:t>
      </w:r>
      <w:r w:rsidRPr="00B0482A">
        <w:rPr>
          <w:i/>
          <w:sz w:val="22"/>
          <w:szCs w:val="22"/>
          <w:lang w:val="lv-LV"/>
        </w:rPr>
        <w:t xml:space="preserve">in vitro </w:t>
      </w:r>
      <w:r w:rsidRPr="00B0482A">
        <w:rPr>
          <w:sz w:val="22"/>
          <w:szCs w:val="22"/>
          <w:lang w:val="lv-LV"/>
        </w:rPr>
        <w:t xml:space="preserve">un </w:t>
      </w:r>
      <w:r w:rsidRPr="00B0482A">
        <w:rPr>
          <w:i/>
          <w:sz w:val="22"/>
          <w:szCs w:val="22"/>
          <w:lang w:val="lv-LV"/>
        </w:rPr>
        <w:t>in vivo</w:t>
      </w:r>
      <w:r w:rsidRPr="00B0482A">
        <w:rPr>
          <w:sz w:val="22"/>
          <w:szCs w:val="22"/>
          <w:lang w:val="lv-LV"/>
        </w:rPr>
        <w:t xml:space="preserve"> un kairinājuma, paaugstinātas jutības un antig</w:t>
      </w:r>
      <w:r w:rsidR="004A6B37" w:rsidRPr="00B0482A">
        <w:rPr>
          <w:sz w:val="22"/>
          <w:szCs w:val="22"/>
          <w:lang w:val="lv-LV"/>
        </w:rPr>
        <w:t>enitātes</w:t>
      </w:r>
      <w:r w:rsidRPr="00B0482A">
        <w:rPr>
          <w:sz w:val="22"/>
          <w:szCs w:val="22"/>
          <w:lang w:val="lv-LV"/>
        </w:rPr>
        <w:t xml:space="preserve"> pētījumi. Līdzeklim ar šādām farmakoloģiskām īpašībām netika novērotas negaidītas toksiskas izpausmes un atrades bija atbilstošas </w:t>
      </w:r>
      <w:r w:rsidRPr="00B0482A">
        <w:rPr>
          <w:sz w:val="22"/>
          <w:szCs w:val="22"/>
          <w:lang w:val="lv-LV"/>
        </w:rPr>
        <w:lastRenderedPageBreak/>
        <w:t>gaidāmai klīniskai pieredzei, kur asiņošana bija galvenā blakusparādība. Eptifibatīda lietošanas laikā netika novērota genotoksiska ietekme.</w:t>
      </w:r>
    </w:p>
    <w:p w14:paraId="5DF51A59" w14:textId="77777777" w:rsidR="00E72BDE" w:rsidRPr="00B0482A" w:rsidRDefault="00E72BDE" w:rsidP="00A73906">
      <w:pPr>
        <w:rPr>
          <w:sz w:val="22"/>
          <w:szCs w:val="22"/>
          <w:lang w:val="lv-LV"/>
        </w:rPr>
      </w:pPr>
    </w:p>
    <w:p w14:paraId="1F8F2F82" w14:textId="77777777" w:rsidR="002E2B8E" w:rsidRPr="00B0482A" w:rsidRDefault="00E72BDE" w:rsidP="00A73906">
      <w:pPr>
        <w:rPr>
          <w:sz w:val="22"/>
          <w:szCs w:val="22"/>
          <w:lang w:val="lv-LV"/>
        </w:rPr>
      </w:pPr>
      <w:r w:rsidRPr="00B0482A">
        <w:rPr>
          <w:sz w:val="22"/>
          <w:szCs w:val="22"/>
          <w:lang w:val="lv-LV"/>
        </w:rPr>
        <w:t>Teratoloģiskie pētījumi tika veikti, lietojot ilgstošu intravenozu eptifibatīda infūziju grūsnām žurkām ar kopējo dienas devu līdz 72 mg/kg dienā (apmēram 4 reizes vairāk par cilvēkam ieteicamo maksimālo dienas devu, aprēķinot devu uz ķermeņa virsmas laukumu) un grūsn</w:t>
      </w:r>
      <w:r w:rsidR="00BB6F6F" w:rsidRPr="00B0482A">
        <w:rPr>
          <w:sz w:val="22"/>
          <w:szCs w:val="22"/>
          <w:lang w:val="lv-LV"/>
        </w:rPr>
        <w:t>ie</w:t>
      </w:r>
      <w:r w:rsidRPr="00B0482A">
        <w:rPr>
          <w:sz w:val="22"/>
          <w:szCs w:val="22"/>
          <w:lang w:val="lv-LV"/>
        </w:rPr>
        <w:t>m tru</w:t>
      </w:r>
      <w:r w:rsidR="00BB6F6F" w:rsidRPr="00B0482A">
        <w:rPr>
          <w:sz w:val="22"/>
          <w:szCs w:val="22"/>
          <w:lang w:val="lv-LV"/>
        </w:rPr>
        <w:t>šiem</w:t>
      </w:r>
      <w:r w:rsidRPr="00B0482A">
        <w:rPr>
          <w:sz w:val="22"/>
          <w:szCs w:val="22"/>
          <w:lang w:val="lv-LV"/>
        </w:rPr>
        <w:t xml:space="preserve"> ar kopējo dienas devu līdz 36 mg/kg dienā (apmēram 4 reizes vairāk par cilvēkam ieteicamo maksimālo dienas devu, aprēķinot devu uz ķermeņa virsmas laukumu). Šie pētījumi atklāja, ka eptifibatīds neizraisa auglības traucējumus vai kaitējumu auglim. </w:t>
      </w:r>
    </w:p>
    <w:p w14:paraId="4DAB46F4" w14:textId="77777777" w:rsidR="002E2B8E" w:rsidRPr="00B0482A" w:rsidRDefault="002E2B8E" w:rsidP="00A73906">
      <w:pPr>
        <w:rPr>
          <w:sz w:val="22"/>
          <w:szCs w:val="22"/>
          <w:lang w:val="lv-LV"/>
        </w:rPr>
      </w:pPr>
    </w:p>
    <w:p w14:paraId="1F00A4B9" w14:textId="531E54E2" w:rsidR="00E72BDE" w:rsidRPr="00B0482A" w:rsidRDefault="00E72BDE" w:rsidP="00A73906">
      <w:pPr>
        <w:rPr>
          <w:sz w:val="22"/>
          <w:szCs w:val="22"/>
          <w:lang w:val="lv-LV"/>
        </w:rPr>
      </w:pPr>
      <w:r w:rsidRPr="00B0482A">
        <w:rPr>
          <w:sz w:val="22"/>
          <w:szCs w:val="22"/>
          <w:lang w:val="lv-LV"/>
        </w:rPr>
        <w:t>Nav pieejami reproduktīvās spējas pētījumi ar dzīvnieku sugām, kur eptifibatīdam būtu pierādīta farmakoloģiskā darbība, kas līdzīga cilvēkam. Tādēļ šie pētījumi nav piemēroti, lai vērtētu eptifibatīda toksisku ietekmi uz reproduktīvo spēju (skatīt 4.6. apakšpunktu).</w:t>
      </w:r>
    </w:p>
    <w:p w14:paraId="76BBFF42" w14:textId="77777777" w:rsidR="00E72BDE" w:rsidRPr="00B0482A" w:rsidRDefault="00E72BDE" w:rsidP="00A73906">
      <w:pPr>
        <w:ind w:left="567" w:hanging="567"/>
        <w:rPr>
          <w:sz w:val="22"/>
          <w:szCs w:val="22"/>
          <w:lang w:val="lv-LV"/>
        </w:rPr>
      </w:pPr>
    </w:p>
    <w:p w14:paraId="253C6DB5" w14:textId="77777777" w:rsidR="00E72BDE" w:rsidRPr="00B0482A" w:rsidRDefault="00E72BDE" w:rsidP="00A73906">
      <w:pPr>
        <w:ind w:left="567" w:hanging="567"/>
        <w:rPr>
          <w:sz w:val="22"/>
          <w:szCs w:val="22"/>
          <w:lang w:val="lv-LV"/>
        </w:rPr>
      </w:pPr>
      <w:r w:rsidRPr="00B0482A">
        <w:rPr>
          <w:sz w:val="22"/>
          <w:szCs w:val="22"/>
          <w:lang w:val="lv-LV"/>
        </w:rPr>
        <w:t>Nav veikti ilgstoši pētījumi, lai vērtētu eptifibatīda kancerogenitāti.</w:t>
      </w:r>
    </w:p>
    <w:p w14:paraId="1A496D6E" w14:textId="77777777" w:rsidR="00E72BDE" w:rsidRPr="00B0482A" w:rsidRDefault="00E72BDE" w:rsidP="00A73906">
      <w:pPr>
        <w:ind w:left="567" w:hanging="567"/>
        <w:rPr>
          <w:sz w:val="22"/>
          <w:szCs w:val="22"/>
          <w:lang w:val="lv-LV"/>
        </w:rPr>
      </w:pPr>
    </w:p>
    <w:p w14:paraId="0DF7E30A" w14:textId="77777777" w:rsidR="00E72BDE" w:rsidRPr="00B0482A" w:rsidRDefault="00E72BDE" w:rsidP="00A73906">
      <w:pPr>
        <w:ind w:left="567" w:hanging="567"/>
        <w:rPr>
          <w:sz w:val="22"/>
          <w:szCs w:val="22"/>
          <w:lang w:val="lv-LV"/>
        </w:rPr>
      </w:pPr>
    </w:p>
    <w:p w14:paraId="79CDB472" w14:textId="77777777" w:rsidR="00E72BDE" w:rsidRPr="00B0482A" w:rsidRDefault="00E72BDE" w:rsidP="00A73906">
      <w:pPr>
        <w:keepNext/>
        <w:ind w:left="567" w:hanging="567"/>
        <w:rPr>
          <w:b/>
          <w:sz w:val="22"/>
          <w:szCs w:val="22"/>
          <w:lang w:val="lv-LV"/>
        </w:rPr>
      </w:pPr>
      <w:r w:rsidRPr="00B0482A">
        <w:rPr>
          <w:b/>
          <w:sz w:val="22"/>
          <w:szCs w:val="22"/>
          <w:lang w:val="lv-LV"/>
        </w:rPr>
        <w:t>6.</w:t>
      </w:r>
      <w:r w:rsidRPr="00B0482A">
        <w:rPr>
          <w:b/>
          <w:sz w:val="22"/>
          <w:szCs w:val="22"/>
          <w:lang w:val="lv-LV"/>
        </w:rPr>
        <w:tab/>
        <w:t>FARMACEITISKĀ INFORMĀCIJA</w:t>
      </w:r>
    </w:p>
    <w:p w14:paraId="639073FF" w14:textId="77777777" w:rsidR="00E72BDE" w:rsidRPr="00B0482A" w:rsidRDefault="00E72BDE" w:rsidP="00A73906">
      <w:pPr>
        <w:keepNext/>
        <w:ind w:left="567" w:hanging="567"/>
        <w:rPr>
          <w:sz w:val="22"/>
          <w:szCs w:val="22"/>
          <w:lang w:val="lv-LV"/>
        </w:rPr>
      </w:pPr>
    </w:p>
    <w:p w14:paraId="37BEDDC5" w14:textId="77777777" w:rsidR="00E72BDE" w:rsidRPr="00B0482A" w:rsidRDefault="00E72BDE" w:rsidP="00A73906">
      <w:pPr>
        <w:keepNext/>
        <w:ind w:left="567" w:hanging="567"/>
        <w:rPr>
          <w:sz w:val="22"/>
          <w:szCs w:val="22"/>
          <w:lang w:val="lv-LV"/>
        </w:rPr>
      </w:pPr>
      <w:r w:rsidRPr="00B0482A">
        <w:rPr>
          <w:b/>
          <w:sz w:val="22"/>
          <w:szCs w:val="22"/>
          <w:lang w:val="lv-LV"/>
        </w:rPr>
        <w:t>6.1.</w:t>
      </w:r>
      <w:r w:rsidRPr="00B0482A">
        <w:rPr>
          <w:b/>
          <w:sz w:val="22"/>
          <w:szCs w:val="22"/>
          <w:lang w:val="lv-LV"/>
        </w:rPr>
        <w:tab/>
        <w:t>Palīgvielu saraksts</w:t>
      </w:r>
    </w:p>
    <w:p w14:paraId="304EAA21" w14:textId="77777777" w:rsidR="00E72BDE" w:rsidRPr="00B0482A" w:rsidRDefault="00E72BDE" w:rsidP="00A73906">
      <w:pPr>
        <w:keepNext/>
        <w:ind w:left="567" w:hanging="567"/>
        <w:rPr>
          <w:sz w:val="22"/>
          <w:szCs w:val="22"/>
          <w:lang w:val="lv-LV"/>
        </w:rPr>
      </w:pPr>
    </w:p>
    <w:p w14:paraId="54E18C7A" w14:textId="77777777" w:rsidR="00E72BDE" w:rsidRPr="00B0482A" w:rsidRDefault="00E72BDE" w:rsidP="00A73906">
      <w:pPr>
        <w:keepNext/>
        <w:rPr>
          <w:sz w:val="22"/>
          <w:szCs w:val="22"/>
          <w:lang w:val="lv-LV"/>
        </w:rPr>
      </w:pPr>
      <w:r w:rsidRPr="00B0482A">
        <w:rPr>
          <w:sz w:val="22"/>
          <w:szCs w:val="22"/>
          <w:lang w:val="lv-LV"/>
        </w:rPr>
        <w:t>Citronskābes monohidrāts</w:t>
      </w:r>
    </w:p>
    <w:p w14:paraId="6BD71203" w14:textId="77777777" w:rsidR="00E72BDE" w:rsidRPr="00B0482A" w:rsidRDefault="00E72BDE" w:rsidP="00A73906">
      <w:pPr>
        <w:rPr>
          <w:sz w:val="22"/>
          <w:szCs w:val="22"/>
          <w:lang w:val="lv-LV"/>
        </w:rPr>
      </w:pPr>
      <w:r w:rsidRPr="00B0482A">
        <w:rPr>
          <w:sz w:val="22"/>
          <w:szCs w:val="22"/>
          <w:lang w:val="lv-LV"/>
        </w:rPr>
        <w:t>Nātrija hidroksīds</w:t>
      </w:r>
    </w:p>
    <w:p w14:paraId="34DAFA4C" w14:textId="77777777" w:rsidR="00E72BDE" w:rsidRPr="00B0482A" w:rsidRDefault="00E72BDE" w:rsidP="00A73906">
      <w:pPr>
        <w:rPr>
          <w:sz w:val="22"/>
          <w:szCs w:val="22"/>
          <w:lang w:val="lv-LV"/>
        </w:rPr>
      </w:pPr>
      <w:r w:rsidRPr="00B0482A">
        <w:rPr>
          <w:sz w:val="22"/>
          <w:szCs w:val="22"/>
          <w:lang w:val="lv-LV"/>
        </w:rPr>
        <w:t>Ūdens injekcijām</w:t>
      </w:r>
    </w:p>
    <w:p w14:paraId="4FC0FD2A" w14:textId="77777777" w:rsidR="00E72BDE" w:rsidRPr="00B0482A" w:rsidRDefault="00E72BDE" w:rsidP="00A73906">
      <w:pPr>
        <w:ind w:left="567" w:hanging="567"/>
        <w:rPr>
          <w:sz w:val="22"/>
          <w:szCs w:val="22"/>
          <w:lang w:val="lv-LV"/>
        </w:rPr>
      </w:pPr>
    </w:p>
    <w:p w14:paraId="39BD2001" w14:textId="77777777" w:rsidR="00E72BDE" w:rsidRPr="00B0482A" w:rsidRDefault="00E72BDE" w:rsidP="00A73906">
      <w:pPr>
        <w:keepNext/>
        <w:ind w:left="567" w:hanging="567"/>
        <w:rPr>
          <w:sz w:val="22"/>
          <w:szCs w:val="22"/>
          <w:lang w:val="lv-LV"/>
        </w:rPr>
      </w:pPr>
      <w:r w:rsidRPr="00B0482A">
        <w:rPr>
          <w:b/>
          <w:sz w:val="22"/>
          <w:szCs w:val="22"/>
          <w:lang w:val="lv-LV"/>
        </w:rPr>
        <w:t>6.2.</w:t>
      </w:r>
      <w:r w:rsidRPr="00B0482A">
        <w:rPr>
          <w:b/>
          <w:sz w:val="22"/>
          <w:szCs w:val="22"/>
          <w:lang w:val="lv-LV"/>
        </w:rPr>
        <w:tab/>
        <w:t>Nesaderība</w:t>
      </w:r>
    </w:p>
    <w:p w14:paraId="2781A7D9" w14:textId="77777777" w:rsidR="00E72BDE" w:rsidRPr="00B0482A" w:rsidRDefault="00E72BDE" w:rsidP="00A73906">
      <w:pPr>
        <w:keepNext/>
        <w:ind w:left="567" w:hanging="567"/>
        <w:rPr>
          <w:sz w:val="22"/>
          <w:szCs w:val="22"/>
          <w:lang w:val="lv-LV"/>
        </w:rPr>
      </w:pPr>
    </w:p>
    <w:p w14:paraId="3410EF5F" w14:textId="77777777" w:rsidR="00E72BDE" w:rsidRPr="00B0482A" w:rsidRDefault="00D544B9" w:rsidP="00A73906">
      <w:pPr>
        <w:ind w:left="567" w:hanging="567"/>
        <w:rPr>
          <w:sz w:val="22"/>
          <w:szCs w:val="22"/>
          <w:lang w:val="lv-LV"/>
        </w:rPr>
      </w:pPr>
      <w:r w:rsidRPr="00B0482A">
        <w:rPr>
          <w:sz w:val="22"/>
          <w:szCs w:val="22"/>
          <w:lang w:val="lv-LV"/>
        </w:rPr>
        <w:t>Eptifibatide Accord</w:t>
      </w:r>
      <w:r w:rsidR="00E72BDE" w:rsidRPr="00B0482A">
        <w:rPr>
          <w:sz w:val="22"/>
          <w:szCs w:val="22"/>
          <w:lang w:val="lv-LV"/>
        </w:rPr>
        <w:t xml:space="preserve"> ir nesaderīgs ar furosemīdu.</w:t>
      </w:r>
    </w:p>
    <w:p w14:paraId="08BBEA8E" w14:textId="77777777" w:rsidR="00E72BDE" w:rsidRPr="00B0482A" w:rsidRDefault="00E72BDE" w:rsidP="00A73906">
      <w:pPr>
        <w:rPr>
          <w:sz w:val="22"/>
          <w:szCs w:val="22"/>
          <w:lang w:val="lv-LV"/>
        </w:rPr>
      </w:pPr>
    </w:p>
    <w:p w14:paraId="2C21F14D" w14:textId="77777777" w:rsidR="00E72BDE" w:rsidRPr="00B0482A" w:rsidRDefault="00E72BDE" w:rsidP="00A73906">
      <w:pPr>
        <w:rPr>
          <w:sz w:val="22"/>
          <w:szCs w:val="22"/>
          <w:lang w:val="lv-LV"/>
        </w:rPr>
      </w:pPr>
      <w:r w:rsidRPr="00B0482A">
        <w:rPr>
          <w:sz w:val="22"/>
          <w:szCs w:val="22"/>
          <w:lang w:val="lv-LV"/>
        </w:rPr>
        <w:t xml:space="preserve">Saderības pētījumu trūkuma dēļ </w:t>
      </w:r>
      <w:r w:rsidR="00D544B9" w:rsidRPr="00B0482A">
        <w:rPr>
          <w:sz w:val="22"/>
          <w:szCs w:val="22"/>
          <w:lang w:val="lv-LV"/>
        </w:rPr>
        <w:t>Eptifibatide Accord</w:t>
      </w:r>
      <w:r w:rsidRPr="00B0482A">
        <w:rPr>
          <w:sz w:val="22"/>
          <w:szCs w:val="22"/>
          <w:lang w:val="lv-LV"/>
        </w:rPr>
        <w:t xml:space="preserve"> nedrīkst sajaukt (lietot maisījumā) ar citām zālēm, izņemot 6.6. apakšpunktā minētās.</w:t>
      </w:r>
    </w:p>
    <w:p w14:paraId="2D32D4CA" w14:textId="77777777" w:rsidR="00E72BDE" w:rsidRPr="00B0482A" w:rsidRDefault="00E72BDE" w:rsidP="00A73906">
      <w:pPr>
        <w:ind w:left="567" w:hanging="567"/>
        <w:rPr>
          <w:sz w:val="22"/>
          <w:szCs w:val="22"/>
          <w:lang w:val="lv-LV"/>
        </w:rPr>
      </w:pPr>
    </w:p>
    <w:p w14:paraId="121A1D9B" w14:textId="77777777" w:rsidR="00E72BDE" w:rsidRPr="00B0482A" w:rsidRDefault="00E72BDE" w:rsidP="00A73906">
      <w:pPr>
        <w:keepNext/>
        <w:ind w:left="567" w:hanging="567"/>
        <w:rPr>
          <w:sz w:val="22"/>
          <w:szCs w:val="22"/>
          <w:lang w:val="lv-LV"/>
        </w:rPr>
      </w:pPr>
      <w:r w:rsidRPr="00B0482A">
        <w:rPr>
          <w:b/>
          <w:sz w:val="22"/>
          <w:szCs w:val="22"/>
          <w:lang w:val="lv-LV"/>
        </w:rPr>
        <w:t>6.3.</w:t>
      </w:r>
      <w:r w:rsidRPr="00B0482A">
        <w:rPr>
          <w:b/>
          <w:sz w:val="22"/>
          <w:szCs w:val="22"/>
          <w:lang w:val="lv-LV"/>
        </w:rPr>
        <w:tab/>
        <w:t>Uzglabāšanas laiks</w:t>
      </w:r>
    </w:p>
    <w:p w14:paraId="0EEE7D15" w14:textId="77777777" w:rsidR="00E72BDE" w:rsidRPr="00B0482A" w:rsidRDefault="00E72BDE" w:rsidP="00A73906">
      <w:pPr>
        <w:keepNext/>
        <w:ind w:left="567" w:hanging="567"/>
        <w:rPr>
          <w:sz w:val="22"/>
          <w:szCs w:val="22"/>
          <w:lang w:val="lv-LV"/>
        </w:rPr>
      </w:pPr>
    </w:p>
    <w:p w14:paraId="6E4143D3" w14:textId="29859216" w:rsidR="00E72BDE" w:rsidRPr="00B0482A" w:rsidRDefault="00630F3F" w:rsidP="00A73906">
      <w:pPr>
        <w:ind w:left="567" w:hanging="567"/>
        <w:rPr>
          <w:sz w:val="22"/>
          <w:szCs w:val="22"/>
          <w:lang w:val="lv-LV"/>
        </w:rPr>
      </w:pPr>
      <w:r>
        <w:rPr>
          <w:sz w:val="22"/>
          <w:szCs w:val="22"/>
          <w:lang w:val="lv-LV"/>
        </w:rPr>
        <w:t>3</w:t>
      </w:r>
      <w:r w:rsidR="00E72BDE" w:rsidRPr="00B0482A">
        <w:rPr>
          <w:sz w:val="22"/>
          <w:szCs w:val="22"/>
          <w:lang w:val="lv-LV"/>
        </w:rPr>
        <w:t> gadi</w:t>
      </w:r>
    </w:p>
    <w:p w14:paraId="58D3F481" w14:textId="77777777" w:rsidR="00E72BDE" w:rsidRPr="00B0482A" w:rsidRDefault="00E72BDE" w:rsidP="00A73906">
      <w:pPr>
        <w:ind w:left="567" w:hanging="567"/>
        <w:rPr>
          <w:sz w:val="22"/>
          <w:szCs w:val="22"/>
          <w:lang w:val="lv-LV"/>
        </w:rPr>
      </w:pPr>
    </w:p>
    <w:p w14:paraId="5657E6A2" w14:textId="77777777" w:rsidR="00E72BDE" w:rsidRPr="00B0482A" w:rsidRDefault="00E72BDE" w:rsidP="00A73906">
      <w:pPr>
        <w:keepNext/>
        <w:ind w:left="567" w:hanging="567"/>
        <w:rPr>
          <w:sz w:val="22"/>
          <w:szCs w:val="22"/>
          <w:lang w:val="lv-LV"/>
        </w:rPr>
      </w:pPr>
      <w:r w:rsidRPr="00B0482A">
        <w:rPr>
          <w:b/>
          <w:sz w:val="22"/>
          <w:szCs w:val="22"/>
          <w:lang w:val="lv-LV"/>
        </w:rPr>
        <w:t>6.4.</w:t>
      </w:r>
      <w:r w:rsidRPr="00B0482A">
        <w:rPr>
          <w:b/>
          <w:sz w:val="22"/>
          <w:szCs w:val="22"/>
          <w:lang w:val="lv-LV"/>
        </w:rPr>
        <w:tab/>
        <w:t>Īpaši uzglabāšanas nosacījumi</w:t>
      </w:r>
    </w:p>
    <w:p w14:paraId="0537B2AA" w14:textId="77777777" w:rsidR="00E72BDE" w:rsidRPr="00B0482A" w:rsidRDefault="00E72BDE" w:rsidP="00A73906">
      <w:pPr>
        <w:keepNext/>
        <w:ind w:left="567" w:hanging="567"/>
        <w:rPr>
          <w:sz w:val="22"/>
          <w:szCs w:val="22"/>
          <w:lang w:val="lv-LV"/>
        </w:rPr>
      </w:pPr>
    </w:p>
    <w:p w14:paraId="44CDE71E" w14:textId="77777777" w:rsidR="00E72BDE" w:rsidRPr="00B0482A" w:rsidRDefault="00E72BDE" w:rsidP="00A73906">
      <w:pPr>
        <w:rPr>
          <w:sz w:val="22"/>
          <w:szCs w:val="22"/>
          <w:lang w:val="lv-LV"/>
        </w:rPr>
      </w:pPr>
      <w:r w:rsidRPr="00B0482A">
        <w:rPr>
          <w:sz w:val="22"/>
          <w:szCs w:val="22"/>
          <w:lang w:val="lv-LV"/>
        </w:rPr>
        <w:t>Uzglabāt ledusskapī (2</w:t>
      </w:r>
      <w:r w:rsidRPr="00B0482A">
        <w:rPr>
          <w:sz w:val="22"/>
          <w:szCs w:val="22"/>
          <w:lang w:val="lv-LV"/>
        </w:rPr>
        <w:sym w:font="Symbol" w:char="F0B0"/>
      </w:r>
      <w:r w:rsidRPr="00B0482A">
        <w:rPr>
          <w:sz w:val="22"/>
          <w:szCs w:val="22"/>
          <w:lang w:val="lv-LV"/>
        </w:rPr>
        <w:t>C – 8</w:t>
      </w:r>
      <w:r w:rsidRPr="00B0482A">
        <w:rPr>
          <w:sz w:val="22"/>
          <w:szCs w:val="22"/>
          <w:lang w:val="lv-LV"/>
        </w:rPr>
        <w:sym w:font="Symbol" w:char="F0B0"/>
      </w:r>
      <w:r w:rsidRPr="00B0482A">
        <w:rPr>
          <w:sz w:val="22"/>
          <w:szCs w:val="22"/>
          <w:lang w:val="lv-LV"/>
        </w:rPr>
        <w:t xml:space="preserve">C). </w:t>
      </w:r>
    </w:p>
    <w:p w14:paraId="2A284F0E" w14:textId="77777777" w:rsidR="00E72BDE" w:rsidRPr="00B0482A" w:rsidRDefault="00E72BDE" w:rsidP="00A73906">
      <w:pPr>
        <w:rPr>
          <w:sz w:val="22"/>
          <w:szCs w:val="22"/>
          <w:lang w:val="lv-LV"/>
        </w:rPr>
      </w:pPr>
      <w:r w:rsidRPr="00B0482A">
        <w:rPr>
          <w:sz w:val="22"/>
          <w:szCs w:val="22"/>
          <w:lang w:val="lv-LV"/>
        </w:rPr>
        <w:t>Uzglabāt oriģinālā iepakojumā, lai pasargātu no gaismas.</w:t>
      </w:r>
    </w:p>
    <w:p w14:paraId="676D87CD" w14:textId="77777777" w:rsidR="00E72BDE" w:rsidRPr="00B0482A" w:rsidRDefault="00E72BDE" w:rsidP="00A73906">
      <w:pPr>
        <w:ind w:left="567" w:hanging="567"/>
        <w:rPr>
          <w:sz w:val="22"/>
          <w:szCs w:val="22"/>
          <w:lang w:val="lv-LV"/>
        </w:rPr>
      </w:pPr>
    </w:p>
    <w:p w14:paraId="6FFFBAC2" w14:textId="77777777" w:rsidR="00E72BDE" w:rsidRPr="00B0482A" w:rsidRDefault="00E72BDE" w:rsidP="00A73906">
      <w:pPr>
        <w:keepNext/>
        <w:ind w:left="567" w:hanging="567"/>
        <w:rPr>
          <w:sz w:val="22"/>
          <w:szCs w:val="22"/>
          <w:lang w:val="lv-LV"/>
        </w:rPr>
      </w:pPr>
      <w:r w:rsidRPr="00B0482A">
        <w:rPr>
          <w:b/>
          <w:sz w:val="22"/>
          <w:szCs w:val="22"/>
          <w:lang w:val="lv-LV"/>
        </w:rPr>
        <w:t>6.5.</w:t>
      </w:r>
      <w:r w:rsidRPr="00B0482A">
        <w:rPr>
          <w:b/>
          <w:sz w:val="22"/>
          <w:szCs w:val="22"/>
          <w:lang w:val="lv-LV"/>
        </w:rPr>
        <w:tab/>
        <w:t>Iepakojuma veids un saturs</w:t>
      </w:r>
    </w:p>
    <w:p w14:paraId="40AC84E9" w14:textId="77777777" w:rsidR="00E72BDE" w:rsidRPr="00B0482A" w:rsidRDefault="00E72BDE" w:rsidP="00A73906">
      <w:pPr>
        <w:keepNext/>
        <w:ind w:left="567" w:hanging="567"/>
        <w:rPr>
          <w:sz w:val="22"/>
          <w:szCs w:val="22"/>
          <w:lang w:val="lv-LV"/>
        </w:rPr>
      </w:pPr>
    </w:p>
    <w:p w14:paraId="3573AFCB" w14:textId="77777777" w:rsidR="00E72BDE" w:rsidRPr="00B0482A" w:rsidRDefault="00E72BDE" w:rsidP="00A73906">
      <w:pPr>
        <w:ind w:left="567" w:hanging="567"/>
        <w:rPr>
          <w:sz w:val="22"/>
          <w:szCs w:val="22"/>
          <w:lang w:val="lv-LV"/>
        </w:rPr>
      </w:pPr>
      <w:r w:rsidRPr="00B0482A">
        <w:rPr>
          <w:sz w:val="22"/>
          <w:szCs w:val="22"/>
          <w:lang w:val="lv-LV"/>
        </w:rPr>
        <w:t>Viens 100 ml I hidrolītiskās klases stikla flakons ar butilgumijas aizbāzni, kas noslēgts ar alumīnija</w:t>
      </w:r>
    </w:p>
    <w:p w14:paraId="322BCDB9" w14:textId="77777777" w:rsidR="00E72BDE" w:rsidRPr="00B0482A" w:rsidRDefault="00E72BDE" w:rsidP="00A73906">
      <w:pPr>
        <w:ind w:left="567" w:hanging="567"/>
        <w:rPr>
          <w:sz w:val="22"/>
          <w:szCs w:val="22"/>
          <w:lang w:val="lv-LV"/>
        </w:rPr>
      </w:pPr>
      <w:r w:rsidRPr="00B0482A">
        <w:rPr>
          <w:sz w:val="22"/>
          <w:szCs w:val="22"/>
          <w:lang w:val="lv-LV"/>
        </w:rPr>
        <w:t>vāciņu ar noņemamu virsmu.</w:t>
      </w:r>
    </w:p>
    <w:p w14:paraId="557FF6EA" w14:textId="77777777" w:rsidR="00E72BDE" w:rsidRPr="00B0482A" w:rsidRDefault="00E72BDE" w:rsidP="00A73906">
      <w:pPr>
        <w:ind w:left="567" w:hanging="567"/>
        <w:rPr>
          <w:sz w:val="22"/>
          <w:szCs w:val="22"/>
          <w:lang w:val="lv-LV"/>
        </w:rPr>
      </w:pPr>
    </w:p>
    <w:p w14:paraId="29305E81" w14:textId="77777777" w:rsidR="00E72BDE" w:rsidRPr="00B0482A" w:rsidRDefault="00E72BDE" w:rsidP="00A73906">
      <w:pPr>
        <w:keepNext/>
        <w:ind w:left="567" w:hanging="567"/>
        <w:rPr>
          <w:sz w:val="22"/>
          <w:szCs w:val="22"/>
          <w:lang w:val="lv-LV"/>
        </w:rPr>
      </w:pPr>
      <w:r w:rsidRPr="00B0482A">
        <w:rPr>
          <w:b/>
          <w:sz w:val="22"/>
          <w:szCs w:val="22"/>
          <w:lang w:val="lv-LV"/>
        </w:rPr>
        <w:t>6.6.</w:t>
      </w:r>
      <w:r w:rsidRPr="00B0482A">
        <w:rPr>
          <w:b/>
          <w:sz w:val="22"/>
          <w:szCs w:val="22"/>
          <w:lang w:val="lv-LV"/>
        </w:rPr>
        <w:tab/>
      </w:r>
      <w:r w:rsidRPr="00B0482A">
        <w:rPr>
          <w:b/>
          <w:color w:val="000000"/>
          <w:sz w:val="22"/>
          <w:szCs w:val="22"/>
          <w:lang w:val="lv-LV"/>
        </w:rPr>
        <w:t>Īpaši norādījumi atkritumu likvidēšanai un citi norādījumi par rīkošanos</w:t>
      </w:r>
    </w:p>
    <w:p w14:paraId="3FA63921" w14:textId="77777777" w:rsidR="00E72BDE" w:rsidRPr="00B0482A" w:rsidRDefault="00E72BDE" w:rsidP="00A73906">
      <w:pPr>
        <w:keepNext/>
        <w:ind w:left="567" w:hanging="567"/>
        <w:rPr>
          <w:sz w:val="22"/>
          <w:szCs w:val="22"/>
          <w:lang w:val="lv-LV"/>
        </w:rPr>
      </w:pPr>
    </w:p>
    <w:p w14:paraId="66EA7EA7" w14:textId="66217E37" w:rsidR="00E72BDE" w:rsidRPr="00B0482A" w:rsidRDefault="00E72BDE" w:rsidP="00A73906">
      <w:pPr>
        <w:autoSpaceDE w:val="0"/>
        <w:autoSpaceDN w:val="0"/>
        <w:adjustRightInd w:val="0"/>
        <w:rPr>
          <w:sz w:val="22"/>
          <w:szCs w:val="22"/>
          <w:lang w:val="lv-LV"/>
        </w:rPr>
      </w:pPr>
      <w:r w:rsidRPr="00B0482A">
        <w:rPr>
          <w:sz w:val="22"/>
          <w:szCs w:val="22"/>
          <w:lang w:val="lv-LV"/>
        </w:rPr>
        <w:t xml:space="preserve">Fizikālās un ķīmiskās saderības pētījumi liecina, ka </w:t>
      </w:r>
      <w:r w:rsidR="00D544B9" w:rsidRPr="00B0482A">
        <w:rPr>
          <w:sz w:val="22"/>
          <w:szCs w:val="22"/>
          <w:lang w:val="lv-LV"/>
        </w:rPr>
        <w:t>Eptifibatide Accord</w:t>
      </w:r>
      <w:r w:rsidRPr="00B0482A">
        <w:rPr>
          <w:sz w:val="22"/>
          <w:szCs w:val="22"/>
          <w:lang w:val="lv-LV"/>
        </w:rPr>
        <w:t xml:space="preserve"> var lietot intravenozā sistēmā ar atropīna sulfātu, dobutamīnu, heparīnu, lidokaīnu, meperidīnu, metoprololu, midazol</w:t>
      </w:r>
      <w:r w:rsidR="00820025" w:rsidRPr="00B0482A">
        <w:rPr>
          <w:sz w:val="22"/>
          <w:szCs w:val="22"/>
          <w:lang w:val="lv-LV"/>
        </w:rPr>
        <w:t>ā</w:t>
      </w:r>
      <w:r w:rsidRPr="00B0482A">
        <w:rPr>
          <w:sz w:val="22"/>
          <w:szCs w:val="22"/>
          <w:lang w:val="lv-LV"/>
        </w:rPr>
        <w:t xml:space="preserve">mu, morfīnu, nitroglicerīnu, audu plazminogēna aktivētāju vai verapamilu. </w:t>
      </w:r>
      <w:r w:rsidR="00D544B9" w:rsidRPr="00B0482A">
        <w:rPr>
          <w:sz w:val="22"/>
          <w:szCs w:val="22"/>
          <w:lang w:val="lv-LV"/>
        </w:rPr>
        <w:t>Eptifibatide Accord</w:t>
      </w:r>
      <w:r w:rsidRPr="00B0482A">
        <w:rPr>
          <w:sz w:val="22"/>
          <w:szCs w:val="22"/>
          <w:lang w:val="lv-LV"/>
        </w:rPr>
        <w:t xml:space="preserve"> </w:t>
      </w:r>
      <w:r w:rsidR="00820025" w:rsidRPr="00B0482A">
        <w:rPr>
          <w:sz w:val="22"/>
          <w:szCs w:val="22"/>
          <w:lang w:val="lv-LV"/>
        </w:rPr>
        <w:t xml:space="preserve">ir </w:t>
      </w:r>
      <w:r w:rsidR="00B13AD0" w:rsidRPr="00B0482A">
        <w:rPr>
          <w:sz w:val="22"/>
          <w:szCs w:val="22"/>
          <w:lang w:val="lv-LV"/>
        </w:rPr>
        <w:t>ķīmisk</w:t>
      </w:r>
      <w:r w:rsidR="003D12F0" w:rsidRPr="00B0482A">
        <w:rPr>
          <w:sz w:val="22"/>
          <w:szCs w:val="22"/>
          <w:lang w:val="lv-LV"/>
        </w:rPr>
        <w:t>i</w:t>
      </w:r>
      <w:r w:rsidR="00B13AD0" w:rsidRPr="00B0482A">
        <w:rPr>
          <w:sz w:val="22"/>
          <w:szCs w:val="22"/>
          <w:lang w:val="lv-LV"/>
        </w:rPr>
        <w:t xml:space="preserve"> un fizikā</w:t>
      </w:r>
      <w:r w:rsidR="003D12F0" w:rsidRPr="00B0482A">
        <w:rPr>
          <w:sz w:val="22"/>
          <w:szCs w:val="22"/>
          <w:lang w:val="lv-LV"/>
        </w:rPr>
        <w:t>li</w:t>
      </w:r>
      <w:r w:rsidR="00B13AD0" w:rsidRPr="00B0482A">
        <w:rPr>
          <w:sz w:val="22"/>
          <w:szCs w:val="22"/>
          <w:lang w:val="lv-LV"/>
        </w:rPr>
        <w:t xml:space="preserve">  </w:t>
      </w:r>
      <w:r w:rsidRPr="00B0482A">
        <w:rPr>
          <w:sz w:val="22"/>
          <w:szCs w:val="22"/>
          <w:lang w:val="lv-LV"/>
        </w:rPr>
        <w:t>saderīgs ar 0,9 % nātrija hlorīda šķīdumu infūzijām un ar 5 % dekstrozi Normosol R sastāvā, gan ar kālija hlorīdu, gan bez tā</w:t>
      </w:r>
      <w:r w:rsidR="00B13AD0" w:rsidRPr="00B0482A">
        <w:rPr>
          <w:sz w:val="22"/>
          <w:szCs w:val="22"/>
          <w:lang w:val="lv-LV"/>
        </w:rPr>
        <w:t xml:space="preserve"> līdz 92 stundām, uzglabājot 20</w:t>
      </w:r>
      <w:r w:rsidR="00882687" w:rsidRPr="00B0482A">
        <w:rPr>
          <w:sz w:val="22"/>
          <w:szCs w:val="22"/>
          <w:lang w:val="lv-LV"/>
        </w:rPr>
        <w:t xml:space="preserve"> </w:t>
      </w:r>
      <w:r w:rsidR="00B13AD0" w:rsidRPr="00B0482A">
        <w:rPr>
          <w:sz w:val="22"/>
          <w:szCs w:val="22"/>
          <w:lang w:val="lv-LV"/>
        </w:rPr>
        <w:t>-</w:t>
      </w:r>
      <w:r w:rsidR="00882687" w:rsidRPr="00B0482A">
        <w:rPr>
          <w:sz w:val="22"/>
          <w:szCs w:val="22"/>
          <w:lang w:val="lv-LV"/>
        </w:rPr>
        <w:t xml:space="preserve"> </w:t>
      </w:r>
      <w:r w:rsidR="00B13AD0" w:rsidRPr="00B0482A">
        <w:rPr>
          <w:sz w:val="22"/>
          <w:szCs w:val="22"/>
          <w:lang w:val="lv-LV"/>
        </w:rPr>
        <w:t>25°C</w:t>
      </w:r>
      <w:r w:rsidR="00882687" w:rsidRPr="00B0482A">
        <w:rPr>
          <w:sz w:val="22"/>
          <w:szCs w:val="22"/>
          <w:lang w:val="lv-LV"/>
        </w:rPr>
        <w:t xml:space="preserve"> temperatūrā</w:t>
      </w:r>
      <w:r w:rsidRPr="00B0482A">
        <w:rPr>
          <w:sz w:val="22"/>
          <w:szCs w:val="22"/>
          <w:lang w:val="lv-LV"/>
        </w:rPr>
        <w:t>. Lūdzu, izlasiet Normosol R Zāļu aprakstu, lai iegūtu sīkāku informāciju par tā sastāvu.</w:t>
      </w:r>
    </w:p>
    <w:p w14:paraId="4D09BA70" w14:textId="77777777" w:rsidR="00E72BDE" w:rsidRPr="00B0482A" w:rsidRDefault="00E72BDE" w:rsidP="00A73906">
      <w:pPr>
        <w:autoSpaceDE w:val="0"/>
        <w:autoSpaceDN w:val="0"/>
        <w:adjustRightInd w:val="0"/>
        <w:rPr>
          <w:sz w:val="22"/>
          <w:szCs w:val="22"/>
          <w:lang w:val="lv-LV"/>
        </w:rPr>
      </w:pPr>
    </w:p>
    <w:p w14:paraId="09423880" w14:textId="77777777" w:rsidR="00E72BDE" w:rsidRPr="00B0482A" w:rsidRDefault="00E72BDE" w:rsidP="00A73906">
      <w:pPr>
        <w:autoSpaceDE w:val="0"/>
        <w:autoSpaceDN w:val="0"/>
        <w:adjustRightInd w:val="0"/>
        <w:rPr>
          <w:sz w:val="22"/>
          <w:szCs w:val="22"/>
          <w:lang w:val="lv-LV"/>
        </w:rPr>
      </w:pPr>
      <w:r w:rsidRPr="00B0482A">
        <w:rPr>
          <w:sz w:val="22"/>
          <w:szCs w:val="22"/>
          <w:lang w:val="lv-LV"/>
        </w:rPr>
        <w:t>Pirms lietošanas apskatiet flakona saturu. Nelietojiet to, ja tajā ir sīkas redzamas daļiņas vai mainījusies krāsa.</w:t>
      </w:r>
    </w:p>
    <w:p w14:paraId="4C7E49DC" w14:textId="77777777" w:rsidR="00E72BDE" w:rsidRPr="00B0482A" w:rsidRDefault="00E72BDE" w:rsidP="00A73906">
      <w:pPr>
        <w:autoSpaceDE w:val="0"/>
        <w:autoSpaceDN w:val="0"/>
        <w:adjustRightInd w:val="0"/>
        <w:rPr>
          <w:sz w:val="22"/>
          <w:szCs w:val="22"/>
          <w:lang w:val="lv-LV"/>
        </w:rPr>
      </w:pPr>
      <w:r w:rsidRPr="00B0482A">
        <w:rPr>
          <w:sz w:val="22"/>
          <w:szCs w:val="22"/>
          <w:lang w:val="lv-LV"/>
        </w:rPr>
        <w:lastRenderedPageBreak/>
        <w:t xml:space="preserve">Lietošanas laikā </w:t>
      </w:r>
      <w:r w:rsidR="00D544B9" w:rsidRPr="00B0482A">
        <w:rPr>
          <w:sz w:val="22"/>
          <w:szCs w:val="22"/>
          <w:lang w:val="lv-LV"/>
        </w:rPr>
        <w:t>Eptifibatide Accord</w:t>
      </w:r>
      <w:r w:rsidRPr="00B0482A">
        <w:rPr>
          <w:sz w:val="22"/>
          <w:szCs w:val="22"/>
          <w:lang w:val="lv-LV"/>
        </w:rPr>
        <w:t xml:space="preserve"> šķīdumu nav nepieciešams sargāt no gaismas. </w:t>
      </w:r>
    </w:p>
    <w:p w14:paraId="23E46214" w14:textId="77777777" w:rsidR="00E72BDE" w:rsidRPr="00B0482A" w:rsidRDefault="00E72BDE" w:rsidP="00A73906">
      <w:pPr>
        <w:autoSpaceDE w:val="0"/>
        <w:autoSpaceDN w:val="0"/>
        <w:adjustRightInd w:val="0"/>
        <w:rPr>
          <w:sz w:val="22"/>
          <w:szCs w:val="22"/>
          <w:lang w:val="lv-LV"/>
        </w:rPr>
      </w:pPr>
    </w:p>
    <w:p w14:paraId="0B9354FD" w14:textId="77777777" w:rsidR="00E72BDE" w:rsidRPr="00B0482A" w:rsidRDefault="00E72BDE" w:rsidP="00A73906">
      <w:pPr>
        <w:autoSpaceDE w:val="0"/>
        <w:autoSpaceDN w:val="0"/>
        <w:adjustRightInd w:val="0"/>
        <w:rPr>
          <w:sz w:val="22"/>
          <w:szCs w:val="22"/>
          <w:lang w:val="lv-LV"/>
        </w:rPr>
      </w:pPr>
      <w:r w:rsidRPr="00B0482A">
        <w:rPr>
          <w:sz w:val="22"/>
          <w:szCs w:val="22"/>
          <w:lang w:val="lv-LV"/>
        </w:rPr>
        <w:t>Pēc iepakojuma atvēršanas neizlietotās zāles jāiznīcina.</w:t>
      </w:r>
    </w:p>
    <w:p w14:paraId="2E301879" w14:textId="77777777" w:rsidR="00E72BDE" w:rsidRPr="00B0482A" w:rsidRDefault="00E72BDE" w:rsidP="00A73906">
      <w:pPr>
        <w:autoSpaceDE w:val="0"/>
        <w:autoSpaceDN w:val="0"/>
        <w:adjustRightInd w:val="0"/>
        <w:rPr>
          <w:sz w:val="22"/>
          <w:szCs w:val="22"/>
          <w:lang w:val="lv-LV"/>
        </w:rPr>
      </w:pPr>
    </w:p>
    <w:p w14:paraId="06279408" w14:textId="77777777" w:rsidR="00E72BDE" w:rsidRPr="00B0482A" w:rsidRDefault="00E72BDE" w:rsidP="00A73906">
      <w:pPr>
        <w:autoSpaceDE w:val="0"/>
        <w:autoSpaceDN w:val="0"/>
        <w:adjustRightInd w:val="0"/>
        <w:rPr>
          <w:sz w:val="22"/>
          <w:szCs w:val="22"/>
          <w:lang w:val="lv-LV"/>
        </w:rPr>
      </w:pPr>
    </w:p>
    <w:p w14:paraId="3766A19E" w14:textId="77777777" w:rsidR="006772B6" w:rsidRPr="00B0482A" w:rsidRDefault="006772B6" w:rsidP="00A73906">
      <w:pPr>
        <w:autoSpaceDE w:val="0"/>
        <w:autoSpaceDN w:val="0"/>
        <w:adjustRightInd w:val="0"/>
        <w:rPr>
          <w:sz w:val="22"/>
          <w:szCs w:val="22"/>
          <w:lang w:val="lv-LV"/>
        </w:rPr>
      </w:pPr>
      <w:r w:rsidRPr="00B0482A">
        <w:rPr>
          <w:sz w:val="22"/>
          <w:szCs w:val="22"/>
          <w:lang w:val="lv-LV"/>
        </w:rPr>
        <w:t>Neizlietotās zāles vai izlietotie materiāli jāiznīcina atbilstoši vietējām prasībām.</w:t>
      </w:r>
    </w:p>
    <w:p w14:paraId="7752F267" w14:textId="77777777" w:rsidR="006772B6" w:rsidRPr="00B0482A" w:rsidRDefault="006772B6" w:rsidP="00A73906">
      <w:pPr>
        <w:autoSpaceDE w:val="0"/>
        <w:autoSpaceDN w:val="0"/>
        <w:adjustRightInd w:val="0"/>
        <w:rPr>
          <w:sz w:val="22"/>
          <w:szCs w:val="22"/>
          <w:lang w:val="lv-LV"/>
        </w:rPr>
      </w:pPr>
    </w:p>
    <w:p w14:paraId="442A489D" w14:textId="77777777" w:rsidR="006772B6" w:rsidRPr="00B0482A" w:rsidRDefault="006772B6" w:rsidP="00A73906">
      <w:pPr>
        <w:autoSpaceDE w:val="0"/>
        <w:autoSpaceDN w:val="0"/>
        <w:adjustRightInd w:val="0"/>
        <w:rPr>
          <w:sz w:val="22"/>
          <w:szCs w:val="22"/>
          <w:lang w:val="lv-LV"/>
        </w:rPr>
      </w:pPr>
    </w:p>
    <w:p w14:paraId="253077CB" w14:textId="77777777" w:rsidR="00E72BDE" w:rsidRPr="00B0482A" w:rsidRDefault="00E72BDE" w:rsidP="00A73906">
      <w:pPr>
        <w:keepNext/>
        <w:ind w:left="567" w:hanging="567"/>
        <w:rPr>
          <w:sz w:val="22"/>
          <w:szCs w:val="22"/>
          <w:lang w:val="lv-LV"/>
        </w:rPr>
      </w:pPr>
      <w:r w:rsidRPr="00B0482A">
        <w:rPr>
          <w:b/>
          <w:sz w:val="22"/>
          <w:szCs w:val="22"/>
          <w:lang w:val="lv-LV"/>
        </w:rPr>
        <w:t>7.</w:t>
      </w:r>
      <w:r w:rsidRPr="00B0482A">
        <w:rPr>
          <w:b/>
          <w:sz w:val="22"/>
          <w:szCs w:val="22"/>
          <w:lang w:val="lv-LV"/>
        </w:rPr>
        <w:tab/>
        <w:t>REĢISTRĀCIJAS APLIECĪBAS ĪPAŠNIEKS</w:t>
      </w:r>
    </w:p>
    <w:p w14:paraId="4F706888" w14:textId="77777777" w:rsidR="00E72BDE" w:rsidRPr="00B0482A" w:rsidRDefault="00E72BDE" w:rsidP="00A73906">
      <w:pPr>
        <w:keepNext/>
        <w:ind w:left="567" w:hanging="567"/>
        <w:rPr>
          <w:i/>
          <w:sz w:val="22"/>
          <w:szCs w:val="22"/>
          <w:lang w:val="lv-LV"/>
        </w:rPr>
      </w:pPr>
    </w:p>
    <w:p w14:paraId="266715AE"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Accord Healthcare S.L.U. </w:t>
      </w:r>
    </w:p>
    <w:p w14:paraId="5BB779BE"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World Trade Center, Moll de Barcelona, s/n, </w:t>
      </w:r>
    </w:p>
    <w:p w14:paraId="28C65D72"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Edifici Est 6ª planta, </w:t>
      </w:r>
    </w:p>
    <w:p w14:paraId="5CFB95B6"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08039 Barcelona, </w:t>
      </w:r>
    </w:p>
    <w:p w14:paraId="3AAB42E8" w14:textId="77777777" w:rsidR="00E72BDE" w:rsidRPr="00B0482A" w:rsidRDefault="005D21E4" w:rsidP="00A73906">
      <w:pPr>
        <w:ind w:left="567" w:hanging="567"/>
        <w:rPr>
          <w:sz w:val="22"/>
          <w:szCs w:val="22"/>
          <w:lang w:val="lv-LV"/>
        </w:rPr>
      </w:pPr>
      <w:r w:rsidRPr="00B0482A">
        <w:rPr>
          <w:sz w:val="22"/>
          <w:szCs w:val="22"/>
          <w:lang w:val="en-IN"/>
        </w:rPr>
        <w:t>Spānija</w:t>
      </w:r>
    </w:p>
    <w:p w14:paraId="57328550" w14:textId="77777777" w:rsidR="00E72BDE" w:rsidRPr="00B0482A" w:rsidRDefault="00E72BDE" w:rsidP="00A73906">
      <w:pPr>
        <w:ind w:left="567" w:hanging="567"/>
        <w:rPr>
          <w:sz w:val="22"/>
          <w:szCs w:val="22"/>
          <w:lang w:val="lv-LV"/>
        </w:rPr>
      </w:pPr>
    </w:p>
    <w:p w14:paraId="48312F65" w14:textId="77777777" w:rsidR="00E72BDE" w:rsidRPr="00B0482A" w:rsidRDefault="00E72BDE" w:rsidP="00A73906">
      <w:pPr>
        <w:keepNext/>
        <w:numPr>
          <w:ilvl w:val="0"/>
          <w:numId w:val="1"/>
        </w:numPr>
        <w:tabs>
          <w:tab w:val="clear" w:pos="570"/>
          <w:tab w:val="num" w:pos="567"/>
        </w:tabs>
        <w:rPr>
          <w:b/>
          <w:sz w:val="22"/>
          <w:szCs w:val="22"/>
          <w:lang w:val="lv-LV"/>
        </w:rPr>
      </w:pPr>
      <w:r w:rsidRPr="00B0482A">
        <w:rPr>
          <w:b/>
          <w:sz w:val="22"/>
          <w:szCs w:val="22"/>
          <w:lang w:val="lv-LV"/>
        </w:rPr>
        <w:t>REĢISTRĀCIJAS APLIECĪBAS NUMURS(-I)</w:t>
      </w:r>
    </w:p>
    <w:p w14:paraId="21F40DA9" w14:textId="77777777" w:rsidR="00E72BDE" w:rsidRPr="00B0482A" w:rsidRDefault="00E72BDE" w:rsidP="00A73906">
      <w:pPr>
        <w:keepNext/>
        <w:ind w:left="567" w:hanging="567"/>
        <w:rPr>
          <w:sz w:val="22"/>
          <w:szCs w:val="22"/>
          <w:lang w:val="lv-LV"/>
        </w:rPr>
      </w:pPr>
    </w:p>
    <w:p w14:paraId="2ABCC950" w14:textId="77777777" w:rsidR="00175EC9" w:rsidRPr="00B0482A" w:rsidRDefault="00175EC9" w:rsidP="00A73906">
      <w:pPr>
        <w:tabs>
          <w:tab w:val="left" w:pos="567"/>
        </w:tabs>
        <w:spacing w:line="260" w:lineRule="exact"/>
        <w:ind w:left="567" w:hanging="567"/>
        <w:rPr>
          <w:noProof/>
          <w:sz w:val="22"/>
          <w:szCs w:val="22"/>
        </w:rPr>
      </w:pPr>
      <w:r w:rsidRPr="00B0482A">
        <w:rPr>
          <w:noProof/>
          <w:sz w:val="22"/>
          <w:szCs w:val="22"/>
        </w:rPr>
        <w:t>EU/1/15/1065/001</w:t>
      </w:r>
    </w:p>
    <w:p w14:paraId="2783CF64" w14:textId="77777777" w:rsidR="00175EC9" w:rsidRPr="00B0482A" w:rsidRDefault="00175EC9" w:rsidP="00A73906">
      <w:pPr>
        <w:ind w:left="567" w:hanging="567"/>
        <w:rPr>
          <w:sz w:val="22"/>
          <w:szCs w:val="22"/>
          <w:lang w:val="lv-LV"/>
        </w:rPr>
      </w:pPr>
    </w:p>
    <w:p w14:paraId="06B7F431" w14:textId="77777777" w:rsidR="00E72BDE" w:rsidRPr="00B0482A" w:rsidRDefault="00E72BDE" w:rsidP="00A73906">
      <w:pPr>
        <w:ind w:left="567" w:hanging="567"/>
        <w:rPr>
          <w:sz w:val="22"/>
          <w:szCs w:val="22"/>
          <w:lang w:val="lv-LV"/>
        </w:rPr>
      </w:pPr>
    </w:p>
    <w:p w14:paraId="5A1FAC81" w14:textId="77777777" w:rsidR="00E72BDE" w:rsidRPr="00B0482A" w:rsidRDefault="00E72BDE" w:rsidP="00A73906">
      <w:pPr>
        <w:keepNext/>
        <w:ind w:left="567" w:hanging="567"/>
        <w:rPr>
          <w:sz w:val="22"/>
          <w:szCs w:val="22"/>
          <w:lang w:val="lv-LV"/>
        </w:rPr>
      </w:pPr>
      <w:r w:rsidRPr="00B0482A">
        <w:rPr>
          <w:b/>
          <w:sz w:val="22"/>
          <w:szCs w:val="22"/>
          <w:lang w:val="lv-LV"/>
        </w:rPr>
        <w:t>9.</w:t>
      </w:r>
      <w:r w:rsidRPr="00B0482A">
        <w:rPr>
          <w:b/>
          <w:sz w:val="22"/>
          <w:szCs w:val="22"/>
          <w:lang w:val="lv-LV"/>
        </w:rPr>
        <w:tab/>
        <w:t>PIRMĀS REĢISTRĀCIJAS/PĀRREĢISTRĀCIJAS DATUMS</w:t>
      </w:r>
    </w:p>
    <w:p w14:paraId="0C29AD41" w14:textId="77777777" w:rsidR="00E72BDE" w:rsidRPr="00B0482A" w:rsidRDefault="00E72BDE" w:rsidP="00A73906">
      <w:pPr>
        <w:keepNext/>
        <w:ind w:left="567" w:hanging="567"/>
        <w:rPr>
          <w:sz w:val="22"/>
          <w:szCs w:val="22"/>
          <w:lang w:val="lv-LV"/>
        </w:rPr>
      </w:pPr>
    </w:p>
    <w:p w14:paraId="35E848AB" w14:textId="2DF3E2EB" w:rsidR="00E72BDE" w:rsidRPr="00B0482A" w:rsidRDefault="00E72BDE" w:rsidP="00A73906">
      <w:pPr>
        <w:keepNext/>
        <w:ind w:left="567" w:hanging="567"/>
        <w:rPr>
          <w:sz w:val="22"/>
          <w:szCs w:val="22"/>
          <w:lang w:val="lv-LV"/>
        </w:rPr>
      </w:pPr>
      <w:r w:rsidRPr="00B0482A">
        <w:rPr>
          <w:sz w:val="22"/>
          <w:szCs w:val="22"/>
          <w:lang w:val="lv-LV"/>
        </w:rPr>
        <w:t xml:space="preserve">Reģistrācijas datums: </w:t>
      </w:r>
      <w:r w:rsidR="00F364E0" w:rsidRPr="00B0482A">
        <w:rPr>
          <w:sz w:val="22"/>
          <w:szCs w:val="22"/>
          <w:lang w:val="lv-LV"/>
        </w:rPr>
        <w:t>2016</w:t>
      </w:r>
      <w:r w:rsidR="00820025" w:rsidRPr="00B0482A">
        <w:rPr>
          <w:sz w:val="22"/>
          <w:szCs w:val="22"/>
          <w:lang w:val="lv-LV"/>
        </w:rPr>
        <w:t>. gada 11. janvāris</w:t>
      </w:r>
    </w:p>
    <w:p w14:paraId="2B38887C" w14:textId="68944CDA" w:rsidR="00E72BDE" w:rsidRPr="00B0482A" w:rsidRDefault="006772B6" w:rsidP="00A73906">
      <w:pPr>
        <w:ind w:left="567" w:hanging="567"/>
        <w:rPr>
          <w:sz w:val="22"/>
          <w:szCs w:val="22"/>
          <w:lang w:val="en-US"/>
        </w:rPr>
      </w:pPr>
      <w:r w:rsidRPr="00B0482A">
        <w:rPr>
          <w:sz w:val="22"/>
          <w:szCs w:val="22"/>
          <w:lang w:val="en-US"/>
        </w:rPr>
        <w:t>Pēdējās pārreģistrācijas datums:</w:t>
      </w:r>
      <w:r w:rsidR="000432E5">
        <w:rPr>
          <w:sz w:val="22"/>
          <w:szCs w:val="22"/>
          <w:lang w:val="en-US"/>
        </w:rPr>
        <w:t xml:space="preserve"> </w:t>
      </w:r>
      <w:r w:rsidR="000432E5" w:rsidRPr="000432E5">
        <w:rPr>
          <w:sz w:val="22"/>
          <w:szCs w:val="22"/>
          <w:lang w:val="en-US"/>
        </w:rPr>
        <w:t>2020. gada 30. septembris</w:t>
      </w:r>
    </w:p>
    <w:p w14:paraId="32D8D803" w14:textId="77777777" w:rsidR="006772B6" w:rsidRPr="00B0482A" w:rsidRDefault="006772B6" w:rsidP="00A73906">
      <w:pPr>
        <w:ind w:left="567" w:hanging="567"/>
        <w:rPr>
          <w:sz w:val="22"/>
          <w:szCs w:val="22"/>
          <w:lang w:val="lv-LV"/>
        </w:rPr>
      </w:pPr>
    </w:p>
    <w:p w14:paraId="43E3B232" w14:textId="77777777" w:rsidR="00E72BDE" w:rsidRPr="00B0482A" w:rsidRDefault="00E72BDE" w:rsidP="00A73906">
      <w:pPr>
        <w:ind w:left="567" w:hanging="567"/>
        <w:rPr>
          <w:sz w:val="22"/>
          <w:szCs w:val="22"/>
          <w:lang w:val="lv-LV"/>
        </w:rPr>
      </w:pPr>
    </w:p>
    <w:p w14:paraId="11381078" w14:textId="77777777" w:rsidR="00E72BDE" w:rsidRPr="00B0482A" w:rsidRDefault="00E72BDE" w:rsidP="00A73906">
      <w:pPr>
        <w:keepNext/>
        <w:ind w:left="567" w:hanging="567"/>
        <w:rPr>
          <w:b/>
          <w:sz w:val="22"/>
          <w:szCs w:val="22"/>
          <w:lang w:val="lv-LV"/>
        </w:rPr>
      </w:pPr>
      <w:r w:rsidRPr="00B0482A">
        <w:rPr>
          <w:b/>
          <w:sz w:val="22"/>
          <w:szCs w:val="22"/>
          <w:lang w:val="lv-LV"/>
        </w:rPr>
        <w:t>10.</w:t>
      </w:r>
      <w:r w:rsidRPr="00B0482A">
        <w:rPr>
          <w:b/>
          <w:sz w:val="22"/>
          <w:szCs w:val="22"/>
          <w:lang w:val="lv-LV"/>
        </w:rPr>
        <w:tab/>
        <w:t>TEKSTA PĀRSKATĪŠANAS DATUMS</w:t>
      </w:r>
    </w:p>
    <w:p w14:paraId="2EDC7914" w14:textId="77777777" w:rsidR="00E72BDE" w:rsidRPr="00B0482A" w:rsidRDefault="00E72BDE" w:rsidP="00A73906">
      <w:pPr>
        <w:keepNext/>
        <w:ind w:left="567" w:hanging="567"/>
        <w:rPr>
          <w:b/>
          <w:sz w:val="22"/>
          <w:szCs w:val="22"/>
          <w:lang w:val="lv-LV"/>
        </w:rPr>
      </w:pPr>
    </w:p>
    <w:p w14:paraId="5B1DB18E" w14:textId="77777777" w:rsidR="00E72BDE" w:rsidRPr="00B0482A" w:rsidRDefault="00E72BDE" w:rsidP="00A73906">
      <w:pPr>
        <w:rPr>
          <w:b/>
          <w:sz w:val="22"/>
          <w:szCs w:val="22"/>
          <w:lang w:val="lv-LV"/>
        </w:rPr>
      </w:pPr>
      <w:r w:rsidRPr="00B0482A">
        <w:rPr>
          <w:sz w:val="22"/>
          <w:szCs w:val="22"/>
          <w:lang w:val="lv-LV"/>
        </w:rPr>
        <w:t xml:space="preserve">Sīkāka informācija par šīm zālēm ir pieejama Eiropas Zāļu aģentūras tīmekļa vietnē </w:t>
      </w:r>
      <w:r w:rsidR="00252260">
        <w:fldChar w:fldCharType="begin"/>
      </w:r>
      <w:r w:rsidR="00252260" w:rsidRPr="00252260">
        <w:rPr>
          <w:lang w:val="lv-LV"/>
        </w:rPr>
        <w:instrText>HYPERLINK "http://www.ema.europa.eu/"</w:instrText>
      </w:r>
      <w:r w:rsidR="00252260">
        <w:fldChar w:fldCharType="separate"/>
      </w:r>
      <w:r w:rsidR="00967125" w:rsidRPr="00B0482A">
        <w:rPr>
          <w:rStyle w:val="Hyperlink"/>
          <w:sz w:val="22"/>
          <w:szCs w:val="22"/>
          <w:lang w:val="lv-LV"/>
        </w:rPr>
        <w:t>http://www.ema.europa.eu</w:t>
      </w:r>
      <w:r w:rsidRPr="00B0482A">
        <w:rPr>
          <w:rStyle w:val="Hyperlink"/>
          <w:sz w:val="22"/>
          <w:szCs w:val="22"/>
          <w:lang w:val="lv-LV"/>
        </w:rPr>
        <w:t>/</w:t>
      </w:r>
      <w:r w:rsidR="00252260">
        <w:rPr>
          <w:rStyle w:val="Hyperlink"/>
          <w:sz w:val="22"/>
          <w:szCs w:val="22"/>
          <w:lang w:val="lv-LV"/>
        </w:rPr>
        <w:fldChar w:fldCharType="end"/>
      </w:r>
      <w:r w:rsidRPr="00B0482A">
        <w:rPr>
          <w:sz w:val="22"/>
          <w:szCs w:val="22"/>
          <w:lang w:val="lv-LV"/>
        </w:rPr>
        <w:t>.</w:t>
      </w:r>
    </w:p>
    <w:p w14:paraId="1D3184C2" w14:textId="77777777" w:rsidR="006A02F7" w:rsidRPr="00B0482A" w:rsidRDefault="006A02F7" w:rsidP="00A73906">
      <w:pPr>
        <w:pStyle w:val="Uberschrift2"/>
        <w:keepNext w:val="0"/>
        <w:widowControl/>
        <w:spacing w:before="0" w:after="0"/>
        <w:rPr>
          <w:rFonts w:ascii="Times New Roman" w:hAnsi="Times New Roman"/>
          <w:kern w:val="0"/>
          <w:szCs w:val="22"/>
          <w:lang w:val="lv-LV"/>
        </w:rPr>
      </w:pPr>
      <w:r w:rsidRPr="00B0482A">
        <w:rPr>
          <w:rFonts w:ascii="Times New Roman" w:hAnsi="Times New Roman"/>
          <w:kern w:val="0"/>
          <w:szCs w:val="22"/>
          <w:lang w:val="lv-LV"/>
        </w:rPr>
        <w:br w:type="page"/>
      </w:r>
      <w:r w:rsidRPr="00B0482A">
        <w:rPr>
          <w:rFonts w:ascii="Times New Roman" w:hAnsi="Times New Roman"/>
          <w:kern w:val="0"/>
          <w:szCs w:val="22"/>
          <w:lang w:val="lv-LV"/>
        </w:rPr>
        <w:lastRenderedPageBreak/>
        <w:t>1.</w:t>
      </w:r>
      <w:r w:rsidRPr="00B0482A">
        <w:rPr>
          <w:rFonts w:ascii="Times New Roman" w:hAnsi="Times New Roman"/>
          <w:kern w:val="0"/>
          <w:szCs w:val="22"/>
          <w:lang w:val="lv-LV"/>
        </w:rPr>
        <w:tab/>
        <w:t>ZĀĻU NOSAUKUMS</w:t>
      </w:r>
    </w:p>
    <w:p w14:paraId="0FBEB6BC" w14:textId="77777777" w:rsidR="006A02F7" w:rsidRPr="00B0482A" w:rsidRDefault="006A02F7" w:rsidP="00A73906">
      <w:pPr>
        <w:ind w:left="567" w:hanging="567"/>
        <w:rPr>
          <w:sz w:val="22"/>
          <w:szCs w:val="22"/>
          <w:lang w:val="lv-LV"/>
        </w:rPr>
      </w:pPr>
    </w:p>
    <w:p w14:paraId="2274FCE0" w14:textId="77777777" w:rsidR="006A02F7" w:rsidRPr="00B0482A" w:rsidRDefault="00812B34" w:rsidP="00A73906">
      <w:pPr>
        <w:ind w:left="567" w:hanging="567"/>
        <w:rPr>
          <w:sz w:val="22"/>
          <w:szCs w:val="22"/>
          <w:lang w:val="lv-LV"/>
        </w:rPr>
      </w:pPr>
      <w:r w:rsidRPr="00B0482A">
        <w:rPr>
          <w:sz w:val="22"/>
          <w:szCs w:val="22"/>
          <w:lang w:val="lv-LV"/>
        </w:rPr>
        <w:t>Eptifibatide Accord</w:t>
      </w:r>
      <w:r w:rsidR="006A02F7" w:rsidRPr="00B0482A">
        <w:rPr>
          <w:sz w:val="22"/>
          <w:szCs w:val="22"/>
          <w:lang w:val="lv-LV"/>
        </w:rPr>
        <w:t xml:space="preserve"> 2 mg/ml šķīdums injekcijām</w:t>
      </w:r>
    </w:p>
    <w:p w14:paraId="7D15E826" w14:textId="77777777" w:rsidR="006A02F7" w:rsidRPr="00B0482A" w:rsidRDefault="006A02F7" w:rsidP="00A73906">
      <w:pPr>
        <w:ind w:left="567" w:hanging="567"/>
        <w:rPr>
          <w:sz w:val="22"/>
          <w:szCs w:val="22"/>
          <w:lang w:val="lv-LV"/>
        </w:rPr>
      </w:pPr>
    </w:p>
    <w:p w14:paraId="4C7804A5" w14:textId="77777777" w:rsidR="006A02F7" w:rsidRPr="00B0482A" w:rsidRDefault="006A02F7" w:rsidP="00A73906">
      <w:pPr>
        <w:ind w:left="567" w:hanging="567"/>
        <w:rPr>
          <w:sz w:val="22"/>
          <w:szCs w:val="22"/>
          <w:lang w:val="lv-LV"/>
        </w:rPr>
      </w:pPr>
    </w:p>
    <w:p w14:paraId="33571E1C" w14:textId="77777777" w:rsidR="006A02F7" w:rsidRPr="00B0482A" w:rsidRDefault="006A02F7" w:rsidP="00A73906">
      <w:pPr>
        <w:ind w:left="567" w:hanging="567"/>
        <w:rPr>
          <w:b/>
          <w:sz w:val="22"/>
          <w:szCs w:val="22"/>
          <w:lang w:val="lv-LV"/>
        </w:rPr>
      </w:pPr>
      <w:r w:rsidRPr="00B0482A">
        <w:rPr>
          <w:b/>
          <w:sz w:val="22"/>
          <w:szCs w:val="22"/>
          <w:lang w:val="lv-LV"/>
        </w:rPr>
        <w:t>2.</w:t>
      </w:r>
      <w:r w:rsidRPr="00B0482A">
        <w:rPr>
          <w:b/>
          <w:sz w:val="22"/>
          <w:szCs w:val="22"/>
          <w:lang w:val="lv-LV"/>
        </w:rPr>
        <w:tab/>
        <w:t>KVALITATĪVAIS UN KVANTITATĪVAIS SASTĀVS</w:t>
      </w:r>
    </w:p>
    <w:p w14:paraId="302AEECA" w14:textId="77777777" w:rsidR="006A02F7" w:rsidRPr="00B0482A" w:rsidRDefault="006A02F7" w:rsidP="00A73906">
      <w:pPr>
        <w:ind w:left="567" w:hanging="567"/>
        <w:rPr>
          <w:sz w:val="22"/>
          <w:szCs w:val="22"/>
          <w:lang w:val="lv-LV"/>
        </w:rPr>
      </w:pPr>
    </w:p>
    <w:p w14:paraId="7A179452" w14:textId="77777777" w:rsidR="006A02F7" w:rsidRPr="00B0482A" w:rsidRDefault="006A02F7" w:rsidP="00A73906">
      <w:pPr>
        <w:ind w:left="567" w:hanging="567"/>
        <w:rPr>
          <w:sz w:val="22"/>
          <w:szCs w:val="22"/>
          <w:lang w:val="lv-LV"/>
        </w:rPr>
      </w:pPr>
      <w:r w:rsidRPr="00B0482A">
        <w:rPr>
          <w:sz w:val="22"/>
          <w:szCs w:val="22"/>
          <w:lang w:val="lv-LV"/>
        </w:rPr>
        <w:t>Katrs ml šķīduma injekcijām satur</w:t>
      </w:r>
      <w:r w:rsidRPr="00B0482A">
        <w:rPr>
          <w:i/>
          <w:sz w:val="22"/>
          <w:szCs w:val="22"/>
          <w:lang w:val="lv-LV"/>
        </w:rPr>
        <w:t xml:space="preserve"> </w:t>
      </w:r>
      <w:r w:rsidRPr="00B0482A">
        <w:rPr>
          <w:sz w:val="22"/>
          <w:szCs w:val="22"/>
          <w:lang w:val="lv-LV"/>
        </w:rPr>
        <w:t>2 mg eptifibatīda (</w:t>
      </w:r>
      <w:r w:rsidRPr="00B0482A">
        <w:rPr>
          <w:i/>
          <w:sz w:val="22"/>
          <w:szCs w:val="22"/>
          <w:lang w:val="lv-LV"/>
        </w:rPr>
        <w:t>eptifibatide</w:t>
      </w:r>
      <w:r w:rsidRPr="00B0482A">
        <w:rPr>
          <w:sz w:val="22"/>
          <w:szCs w:val="22"/>
          <w:lang w:val="lv-LV"/>
        </w:rPr>
        <w:t>).</w:t>
      </w:r>
    </w:p>
    <w:p w14:paraId="75A1FEEE" w14:textId="77777777" w:rsidR="006A02F7" w:rsidRPr="00B0482A" w:rsidRDefault="006A02F7" w:rsidP="00A73906">
      <w:pPr>
        <w:ind w:left="567" w:hanging="567"/>
        <w:rPr>
          <w:sz w:val="22"/>
          <w:szCs w:val="22"/>
          <w:lang w:val="lv-LV"/>
        </w:rPr>
      </w:pPr>
    </w:p>
    <w:p w14:paraId="62BDD516"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color w:val="000000"/>
          <w:sz w:val="22"/>
          <w:szCs w:val="22"/>
          <w:lang w:val="lv-LV"/>
        </w:rPr>
      </w:pPr>
      <w:r w:rsidRPr="00B0482A">
        <w:rPr>
          <w:color w:val="000000"/>
          <w:sz w:val="22"/>
          <w:szCs w:val="22"/>
          <w:lang w:val="lv-LV"/>
        </w:rPr>
        <w:t>Viens 10 ml flakons šķīduma injekcijām satur 20 mg eptifibatīda.</w:t>
      </w:r>
    </w:p>
    <w:p w14:paraId="27A4AB19" w14:textId="77777777" w:rsidR="005C17CA" w:rsidRPr="00B0482A" w:rsidRDefault="005C17CA" w:rsidP="00A73906">
      <w:pPr>
        <w:ind w:left="567" w:hanging="567"/>
        <w:rPr>
          <w:sz w:val="22"/>
          <w:szCs w:val="22"/>
          <w:lang w:val="lv-LV"/>
        </w:rPr>
      </w:pPr>
    </w:p>
    <w:p w14:paraId="7344AC74" w14:textId="77777777" w:rsidR="005C17CA" w:rsidRPr="00B0482A" w:rsidRDefault="005C17CA" w:rsidP="00A73906">
      <w:pPr>
        <w:ind w:left="567" w:hanging="567"/>
        <w:rPr>
          <w:sz w:val="22"/>
          <w:szCs w:val="22"/>
          <w:lang w:val="lv-LV"/>
        </w:rPr>
      </w:pPr>
      <w:r w:rsidRPr="00B0482A">
        <w:rPr>
          <w:sz w:val="22"/>
          <w:szCs w:val="22"/>
          <w:lang w:val="lv-LV"/>
        </w:rPr>
        <w:t>Palīgviela ar zināmu iedarbību:</w:t>
      </w:r>
    </w:p>
    <w:p w14:paraId="2C98DE32" w14:textId="14E30699" w:rsidR="005C17CA" w:rsidRPr="00B0482A" w:rsidRDefault="007D31DD" w:rsidP="00A73906">
      <w:pPr>
        <w:ind w:left="567" w:hanging="567"/>
        <w:rPr>
          <w:sz w:val="22"/>
          <w:szCs w:val="22"/>
          <w:lang w:val="lv-LV"/>
        </w:rPr>
      </w:pPr>
      <w:r w:rsidRPr="00B0482A">
        <w:rPr>
          <w:sz w:val="22"/>
          <w:szCs w:val="22"/>
          <w:lang w:val="lv-LV"/>
        </w:rPr>
        <w:t xml:space="preserve">Katrs flakons satur </w:t>
      </w:r>
      <w:r w:rsidR="005C17CA" w:rsidRPr="00B0482A">
        <w:rPr>
          <w:sz w:val="22"/>
          <w:szCs w:val="22"/>
          <w:lang w:val="lv-LV"/>
        </w:rPr>
        <w:t>34</w:t>
      </w:r>
      <w:r w:rsidRPr="00B0482A">
        <w:rPr>
          <w:sz w:val="22"/>
          <w:szCs w:val="22"/>
          <w:lang w:val="lv-LV"/>
        </w:rPr>
        <w:t>,</w:t>
      </w:r>
      <w:r w:rsidR="005C17CA" w:rsidRPr="00B0482A">
        <w:rPr>
          <w:sz w:val="22"/>
          <w:szCs w:val="22"/>
          <w:lang w:val="lv-LV"/>
        </w:rPr>
        <w:t>5 mg (</w:t>
      </w:r>
      <w:r w:rsidRPr="00B0482A">
        <w:rPr>
          <w:sz w:val="22"/>
          <w:szCs w:val="22"/>
          <w:lang w:val="lv-LV"/>
        </w:rPr>
        <w:t>1</w:t>
      </w:r>
      <w:r w:rsidR="005C17CA" w:rsidRPr="00B0482A">
        <w:rPr>
          <w:sz w:val="22"/>
          <w:szCs w:val="22"/>
          <w:lang w:val="lv-LV"/>
        </w:rPr>
        <w:t>,5 mmol) nātrija</w:t>
      </w:r>
    </w:p>
    <w:p w14:paraId="7F90E7F8" w14:textId="77777777" w:rsidR="006A02F7" w:rsidRPr="00B0482A" w:rsidRDefault="006A02F7" w:rsidP="00A73906">
      <w:pPr>
        <w:ind w:left="567" w:hanging="567"/>
        <w:rPr>
          <w:sz w:val="22"/>
          <w:szCs w:val="22"/>
          <w:lang w:val="lv-LV"/>
        </w:rPr>
      </w:pPr>
    </w:p>
    <w:p w14:paraId="7520240E" w14:textId="77777777" w:rsidR="006A02F7" w:rsidRPr="00B0482A" w:rsidRDefault="006A02F7" w:rsidP="00A73906">
      <w:pPr>
        <w:ind w:left="567" w:hanging="567"/>
        <w:rPr>
          <w:sz w:val="22"/>
          <w:szCs w:val="22"/>
          <w:lang w:val="lv-LV"/>
        </w:rPr>
      </w:pPr>
      <w:r w:rsidRPr="00B0482A">
        <w:rPr>
          <w:sz w:val="22"/>
          <w:szCs w:val="22"/>
          <w:lang w:val="lv-LV"/>
        </w:rPr>
        <w:t>Pilnu palīgvielu sarakstu skatīt 6.1. apakšpunktā.</w:t>
      </w:r>
    </w:p>
    <w:p w14:paraId="6D141CCD" w14:textId="77777777" w:rsidR="006A02F7" w:rsidRPr="00B0482A" w:rsidRDefault="006A02F7" w:rsidP="00A73906">
      <w:pPr>
        <w:ind w:left="567" w:hanging="567"/>
        <w:rPr>
          <w:sz w:val="22"/>
          <w:szCs w:val="22"/>
          <w:lang w:val="lv-LV"/>
        </w:rPr>
      </w:pPr>
    </w:p>
    <w:p w14:paraId="37A1DE15" w14:textId="77777777" w:rsidR="006A02F7" w:rsidRPr="00B0482A" w:rsidRDefault="006A02F7" w:rsidP="00A73906">
      <w:pPr>
        <w:ind w:left="567" w:hanging="567"/>
        <w:rPr>
          <w:sz w:val="22"/>
          <w:szCs w:val="22"/>
          <w:lang w:val="lv-LV"/>
        </w:rPr>
      </w:pPr>
    </w:p>
    <w:p w14:paraId="57D19DF9" w14:textId="77777777" w:rsidR="006A02F7" w:rsidRPr="00B0482A" w:rsidRDefault="006A02F7" w:rsidP="00A73906">
      <w:pPr>
        <w:keepNext/>
        <w:ind w:left="567" w:hanging="567"/>
        <w:rPr>
          <w:b/>
          <w:caps/>
          <w:sz w:val="22"/>
          <w:szCs w:val="22"/>
          <w:lang w:val="lv-LV"/>
        </w:rPr>
      </w:pPr>
      <w:r w:rsidRPr="00B0482A">
        <w:rPr>
          <w:b/>
          <w:sz w:val="22"/>
          <w:szCs w:val="22"/>
          <w:lang w:val="lv-LV"/>
        </w:rPr>
        <w:t>3.</w:t>
      </w:r>
      <w:r w:rsidRPr="00B0482A">
        <w:rPr>
          <w:b/>
          <w:sz w:val="22"/>
          <w:szCs w:val="22"/>
          <w:lang w:val="lv-LV"/>
        </w:rPr>
        <w:tab/>
        <w:t>ZĀĻU FORMA</w:t>
      </w:r>
    </w:p>
    <w:p w14:paraId="1FA64B33" w14:textId="77777777" w:rsidR="006A02F7" w:rsidRPr="00B0482A" w:rsidRDefault="006A02F7" w:rsidP="00A73906">
      <w:pPr>
        <w:keepNext/>
        <w:ind w:left="567" w:hanging="567"/>
        <w:rPr>
          <w:sz w:val="22"/>
          <w:szCs w:val="22"/>
          <w:lang w:val="lv-LV"/>
        </w:rPr>
      </w:pPr>
    </w:p>
    <w:p w14:paraId="499FB307" w14:textId="77777777" w:rsidR="006A02F7" w:rsidRPr="00B0482A" w:rsidRDefault="006A02F7" w:rsidP="00A73906">
      <w:pPr>
        <w:ind w:left="567" w:hanging="567"/>
        <w:rPr>
          <w:sz w:val="22"/>
          <w:szCs w:val="22"/>
          <w:lang w:val="lv-LV"/>
        </w:rPr>
      </w:pPr>
      <w:r w:rsidRPr="00B0482A">
        <w:rPr>
          <w:sz w:val="22"/>
          <w:szCs w:val="22"/>
          <w:lang w:val="lv-LV"/>
        </w:rPr>
        <w:t>Šķīdums injekcijām</w:t>
      </w:r>
    </w:p>
    <w:p w14:paraId="0EA3E2AC" w14:textId="77777777" w:rsidR="006A02F7" w:rsidRPr="00B0482A" w:rsidRDefault="006A02F7" w:rsidP="00A73906">
      <w:pPr>
        <w:pStyle w:val="Heading9"/>
        <w:rPr>
          <w:szCs w:val="22"/>
        </w:rPr>
      </w:pPr>
    </w:p>
    <w:p w14:paraId="403B8CC4" w14:textId="77777777" w:rsidR="006A02F7" w:rsidRPr="00B0482A" w:rsidRDefault="006A02F7" w:rsidP="00A73906">
      <w:pPr>
        <w:pStyle w:val="Heading9"/>
        <w:rPr>
          <w:szCs w:val="22"/>
        </w:rPr>
      </w:pPr>
      <w:r w:rsidRPr="00B0482A">
        <w:rPr>
          <w:szCs w:val="22"/>
        </w:rPr>
        <w:t>Caurspīdīgs, bezkrāsains šķīdums</w:t>
      </w:r>
    </w:p>
    <w:p w14:paraId="47942274" w14:textId="77777777" w:rsidR="006A02F7" w:rsidRPr="00B0482A" w:rsidRDefault="006A02F7" w:rsidP="00A73906">
      <w:pPr>
        <w:ind w:left="567" w:hanging="567"/>
        <w:rPr>
          <w:sz w:val="22"/>
          <w:szCs w:val="22"/>
          <w:lang w:val="lv-LV"/>
        </w:rPr>
      </w:pPr>
    </w:p>
    <w:p w14:paraId="18FAA185" w14:textId="77777777" w:rsidR="006A02F7" w:rsidRPr="00B0482A" w:rsidRDefault="006A02F7" w:rsidP="00A73906">
      <w:pPr>
        <w:ind w:left="567" w:hanging="567"/>
        <w:rPr>
          <w:sz w:val="22"/>
          <w:szCs w:val="22"/>
          <w:lang w:val="lv-LV"/>
        </w:rPr>
      </w:pPr>
    </w:p>
    <w:p w14:paraId="62133BF0" w14:textId="77777777" w:rsidR="006A02F7" w:rsidRPr="00B0482A" w:rsidRDefault="006A02F7" w:rsidP="00A73906">
      <w:pPr>
        <w:keepNext/>
        <w:ind w:left="567" w:hanging="567"/>
        <w:rPr>
          <w:b/>
          <w:sz w:val="22"/>
          <w:szCs w:val="22"/>
          <w:lang w:val="lv-LV"/>
        </w:rPr>
      </w:pPr>
      <w:r w:rsidRPr="00B0482A">
        <w:rPr>
          <w:b/>
          <w:caps/>
          <w:sz w:val="22"/>
          <w:szCs w:val="22"/>
          <w:lang w:val="lv-LV"/>
        </w:rPr>
        <w:t>4.</w:t>
      </w:r>
      <w:r w:rsidRPr="00B0482A">
        <w:rPr>
          <w:b/>
          <w:caps/>
          <w:sz w:val="22"/>
          <w:szCs w:val="22"/>
          <w:lang w:val="lv-LV"/>
        </w:rPr>
        <w:tab/>
        <w:t xml:space="preserve">KLĪNISKĀ INFORMĀCIJA </w:t>
      </w:r>
    </w:p>
    <w:p w14:paraId="16EF511D" w14:textId="77777777" w:rsidR="006A02F7" w:rsidRPr="00B0482A" w:rsidRDefault="006A02F7" w:rsidP="00A73906">
      <w:pPr>
        <w:keepNext/>
        <w:ind w:left="567" w:hanging="567"/>
        <w:rPr>
          <w:sz w:val="22"/>
          <w:szCs w:val="22"/>
          <w:lang w:val="lv-LV"/>
        </w:rPr>
      </w:pPr>
    </w:p>
    <w:p w14:paraId="760780BA" w14:textId="77777777" w:rsidR="006A02F7" w:rsidRPr="00B0482A" w:rsidRDefault="006A02F7" w:rsidP="00A73906">
      <w:pPr>
        <w:keepNext/>
        <w:ind w:left="567" w:hanging="567"/>
        <w:rPr>
          <w:sz w:val="22"/>
          <w:szCs w:val="22"/>
          <w:lang w:val="lv-LV"/>
        </w:rPr>
      </w:pPr>
      <w:r w:rsidRPr="00B0482A">
        <w:rPr>
          <w:b/>
          <w:sz w:val="22"/>
          <w:szCs w:val="22"/>
          <w:lang w:val="lv-LV"/>
        </w:rPr>
        <w:t>4.1.</w:t>
      </w:r>
      <w:r w:rsidRPr="00B0482A">
        <w:rPr>
          <w:b/>
          <w:sz w:val="22"/>
          <w:szCs w:val="22"/>
          <w:lang w:val="lv-LV"/>
        </w:rPr>
        <w:tab/>
        <w:t>Terapeitiskās indikācijas</w:t>
      </w:r>
    </w:p>
    <w:p w14:paraId="18E24C72" w14:textId="77777777" w:rsidR="006A02F7" w:rsidRPr="00B0482A" w:rsidRDefault="006A02F7" w:rsidP="00A73906">
      <w:pPr>
        <w:keepNext/>
        <w:ind w:left="567" w:hanging="567"/>
        <w:rPr>
          <w:sz w:val="22"/>
          <w:szCs w:val="22"/>
          <w:lang w:val="lv-LV"/>
        </w:rPr>
      </w:pPr>
    </w:p>
    <w:p w14:paraId="3C9B620B" w14:textId="77777777" w:rsidR="006A02F7" w:rsidRPr="00B0482A" w:rsidRDefault="00812B34" w:rsidP="00A73906">
      <w:pPr>
        <w:ind w:left="567" w:hanging="567"/>
        <w:rPr>
          <w:sz w:val="22"/>
          <w:szCs w:val="22"/>
          <w:lang w:val="lv-LV"/>
        </w:rPr>
      </w:pPr>
      <w:r w:rsidRPr="00B0482A">
        <w:rPr>
          <w:sz w:val="22"/>
          <w:szCs w:val="22"/>
          <w:lang w:val="lv-LV"/>
        </w:rPr>
        <w:t>Eptifibatide Accord</w:t>
      </w:r>
      <w:r w:rsidR="006A02F7" w:rsidRPr="00B0482A">
        <w:rPr>
          <w:sz w:val="22"/>
          <w:szCs w:val="22"/>
          <w:lang w:val="lv-LV"/>
        </w:rPr>
        <w:t xml:space="preserve"> paredzēts lietot kopā ar acetilsalicilskābi un nefrakcionētu heparīnu.</w:t>
      </w:r>
    </w:p>
    <w:p w14:paraId="300D156A" w14:textId="77777777" w:rsidR="006A02F7" w:rsidRPr="00B0482A" w:rsidRDefault="006A02F7" w:rsidP="00A73906">
      <w:pPr>
        <w:ind w:left="567" w:hanging="567"/>
        <w:rPr>
          <w:sz w:val="22"/>
          <w:szCs w:val="22"/>
          <w:lang w:val="lv-LV"/>
        </w:rPr>
      </w:pPr>
    </w:p>
    <w:p w14:paraId="00FB600C" w14:textId="77777777" w:rsidR="006A02F7" w:rsidRPr="00B0482A" w:rsidRDefault="00812B34" w:rsidP="00A73906">
      <w:pPr>
        <w:rPr>
          <w:sz w:val="22"/>
          <w:szCs w:val="22"/>
          <w:lang w:val="lv-LV"/>
        </w:rPr>
      </w:pPr>
      <w:r w:rsidRPr="00B0482A">
        <w:rPr>
          <w:sz w:val="22"/>
          <w:szCs w:val="22"/>
          <w:lang w:val="lv-LV"/>
        </w:rPr>
        <w:t>Eptifibatide Accord</w:t>
      </w:r>
      <w:r w:rsidR="006A02F7" w:rsidRPr="00B0482A">
        <w:rPr>
          <w:sz w:val="22"/>
          <w:szCs w:val="22"/>
          <w:lang w:val="lv-LV"/>
        </w:rPr>
        <w:t xml:space="preserve"> paredzēts agrīna miokarda infarkta profilaksei pieaugušajiem ar nestabilu stenokardiju vai miokarda infarktu bez Q zoba, kam pēdējā sāpju lēkme </w:t>
      </w:r>
      <w:r w:rsidR="00B51837" w:rsidRPr="00B0482A">
        <w:rPr>
          <w:sz w:val="22"/>
          <w:szCs w:val="22"/>
          <w:lang w:val="lv-LV"/>
        </w:rPr>
        <w:t xml:space="preserve">krūškurvī </w:t>
      </w:r>
      <w:r w:rsidR="006A02F7" w:rsidRPr="00B0482A">
        <w:rPr>
          <w:sz w:val="22"/>
          <w:szCs w:val="22"/>
          <w:lang w:val="lv-LV"/>
        </w:rPr>
        <w:t>radusies iepriekšējo 24 stundu laikā vai kam ir pārmaiņas elektrokardiogrammā (EKG) un/vai paaugstināts sirds enzīmu līmenis.</w:t>
      </w:r>
    </w:p>
    <w:p w14:paraId="46A06C59" w14:textId="77777777" w:rsidR="006A02F7" w:rsidRPr="00B0482A" w:rsidRDefault="006A02F7" w:rsidP="00A73906">
      <w:pPr>
        <w:ind w:left="567" w:hanging="567"/>
        <w:rPr>
          <w:sz w:val="22"/>
          <w:szCs w:val="22"/>
          <w:lang w:val="lv-LV"/>
        </w:rPr>
      </w:pPr>
    </w:p>
    <w:p w14:paraId="136970D2" w14:textId="77777777" w:rsidR="006A02F7" w:rsidRPr="00B0482A" w:rsidRDefault="006A02F7" w:rsidP="00A73906">
      <w:pPr>
        <w:rPr>
          <w:sz w:val="22"/>
          <w:szCs w:val="22"/>
          <w:lang w:val="lv-LV"/>
        </w:rPr>
      </w:pPr>
      <w:r w:rsidRPr="00B0482A">
        <w:rPr>
          <w:sz w:val="22"/>
          <w:szCs w:val="22"/>
          <w:lang w:val="lv-LV"/>
        </w:rPr>
        <w:t xml:space="preserve">Lielāks </w:t>
      </w:r>
      <w:r w:rsidR="00812B34" w:rsidRPr="00B0482A">
        <w:rPr>
          <w:sz w:val="22"/>
          <w:szCs w:val="22"/>
          <w:lang w:val="lv-LV"/>
        </w:rPr>
        <w:t>Eptifibatide Accord</w:t>
      </w:r>
      <w:r w:rsidRPr="00B0482A">
        <w:rPr>
          <w:i/>
          <w:sz w:val="22"/>
          <w:szCs w:val="22"/>
          <w:lang w:val="lv-LV"/>
        </w:rPr>
        <w:t xml:space="preserve"> </w:t>
      </w:r>
      <w:r w:rsidRPr="00B0482A">
        <w:rPr>
          <w:sz w:val="22"/>
          <w:szCs w:val="22"/>
          <w:lang w:val="lv-LV"/>
        </w:rPr>
        <w:t>terapijas guvums gaidāms pacientiem, kam ir liels miokarda infarkta risks pirmajās 3–4 dienās pēc akūtas stenokardijas simptomu rašanās vai kam veic agrīnu PTCA (Perkutānu transluminālu koronāru angioplastiju) (skatīt 5.1. apakšpunktu).</w:t>
      </w:r>
    </w:p>
    <w:p w14:paraId="4F19E91A" w14:textId="77777777" w:rsidR="006A02F7" w:rsidRPr="00B0482A" w:rsidRDefault="006A02F7" w:rsidP="00A73906">
      <w:pPr>
        <w:ind w:left="567" w:hanging="567"/>
        <w:rPr>
          <w:sz w:val="22"/>
          <w:szCs w:val="22"/>
          <w:lang w:val="lv-LV"/>
        </w:rPr>
      </w:pPr>
    </w:p>
    <w:p w14:paraId="301068DB" w14:textId="77777777" w:rsidR="006A02F7" w:rsidRPr="00B0482A" w:rsidRDefault="006A02F7" w:rsidP="00A73906">
      <w:pPr>
        <w:keepNext/>
        <w:ind w:left="567" w:hanging="567"/>
        <w:rPr>
          <w:sz w:val="22"/>
          <w:szCs w:val="22"/>
          <w:lang w:val="lv-LV"/>
        </w:rPr>
      </w:pPr>
      <w:r w:rsidRPr="00B0482A">
        <w:rPr>
          <w:b/>
          <w:sz w:val="22"/>
          <w:szCs w:val="22"/>
          <w:lang w:val="lv-LV"/>
        </w:rPr>
        <w:t>4.2.</w:t>
      </w:r>
      <w:r w:rsidRPr="00B0482A">
        <w:rPr>
          <w:b/>
          <w:sz w:val="22"/>
          <w:szCs w:val="22"/>
          <w:lang w:val="lv-LV"/>
        </w:rPr>
        <w:tab/>
        <w:t>Devas un lietošanas veids</w:t>
      </w:r>
    </w:p>
    <w:p w14:paraId="00936E4F" w14:textId="77777777" w:rsidR="006A02F7" w:rsidRPr="00B0482A" w:rsidRDefault="006A02F7" w:rsidP="00A73906">
      <w:pPr>
        <w:keepNext/>
        <w:ind w:left="567" w:hanging="567"/>
        <w:rPr>
          <w:sz w:val="22"/>
          <w:szCs w:val="22"/>
          <w:lang w:val="lv-LV"/>
        </w:rPr>
      </w:pPr>
    </w:p>
    <w:p w14:paraId="32FB6A86" w14:textId="77777777" w:rsidR="006A02F7" w:rsidRPr="00B0482A" w:rsidRDefault="00D97DC0" w:rsidP="00A73906">
      <w:pPr>
        <w:rPr>
          <w:sz w:val="22"/>
          <w:szCs w:val="22"/>
          <w:lang w:val="lv-LV"/>
        </w:rPr>
      </w:pPr>
      <w:r w:rsidRPr="00B0482A">
        <w:rPr>
          <w:sz w:val="22"/>
          <w:szCs w:val="22"/>
          <w:lang w:val="lv-LV"/>
        </w:rPr>
        <w:t>Zāles</w:t>
      </w:r>
      <w:r w:rsidR="006A02F7" w:rsidRPr="00B0482A">
        <w:rPr>
          <w:sz w:val="22"/>
          <w:szCs w:val="22"/>
          <w:lang w:val="lv-LV"/>
        </w:rPr>
        <w:t xml:space="preserve"> paredzēt</w:t>
      </w:r>
      <w:r w:rsidRPr="00B0482A">
        <w:rPr>
          <w:sz w:val="22"/>
          <w:szCs w:val="22"/>
          <w:lang w:val="lv-LV"/>
        </w:rPr>
        <w:t>a</w:t>
      </w:r>
      <w:r w:rsidR="006A02F7" w:rsidRPr="00B0482A">
        <w:rPr>
          <w:sz w:val="22"/>
          <w:szCs w:val="22"/>
          <w:lang w:val="lv-LV"/>
        </w:rPr>
        <w:t>s tikai lietošanai slimnīcā. Tas jāievada ārsta-speciālista, kam ir pieredze akūtu koronāru sindromu ārstēšanā, uzraudzībā.</w:t>
      </w:r>
    </w:p>
    <w:p w14:paraId="72325565" w14:textId="77777777" w:rsidR="006A02F7" w:rsidRPr="00B0482A" w:rsidRDefault="006A02F7" w:rsidP="00A73906">
      <w:pPr>
        <w:ind w:left="567" w:hanging="567"/>
        <w:rPr>
          <w:sz w:val="22"/>
          <w:szCs w:val="22"/>
          <w:lang w:val="lv-LV"/>
        </w:rPr>
      </w:pPr>
    </w:p>
    <w:p w14:paraId="1002EA4F" w14:textId="77777777" w:rsidR="006A02F7" w:rsidRPr="00B0482A" w:rsidRDefault="00812B34" w:rsidP="00A73906">
      <w:pPr>
        <w:ind w:left="567" w:hanging="567"/>
        <w:rPr>
          <w:sz w:val="22"/>
          <w:szCs w:val="22"/>
          <w:lang w:val="lv-LV"/>
        </w:rPr>
      </w:pPr>
      <w:r w:rsidRPr="00B0482A">
        <w:rPr>
          <w:sz w:val="22"/>
          <w:szCs w:val="22"/>
          <w:lang w:val="lv-LV"/>
        </w:rPr>
        <w:t>Eptifibatide Accord</w:t>
      </w:r>
      <w:r w:rsidR="006A02F7" w:rsidRPr="00B0482A">
        <w:rPr>
          <w:sz w:val="22"/>
          <w:szCs w:val="22"/>
          <w:lang w:val="lv-LV"/>
        </w:rPr>
        <w:t xml:space="preserve"> šķīdums injekcijām jālieto papildus </w:t>
      </w:r>
      <w:r w:rsidRPr="00B0482A">
        <w:rPr>
          <w:sz w:val="22"/>
          <w:szCs w:val="22"/>
          <w:lang w:val="lv-LV"/>
        </w:rPr>
        <w:t>Eptifibatide Accord</w:t>
      </w:r>
      <w:r w:rsidR="006A02F7" w:rsidRPr="00B0482A">
        <w:rPr>
          <w:sz w:val="22"/>
          <w:szCs w:val="22"/>
          <w:lang w:val="lv-LV"/>
        </w:rPr>
        <w:t xml:space="preserve"> šķīdumam infūzijām.</w:t>
      </w:r>
    </w:p>
    <w:p w14:paraId="5AE39610" w14:textId="77777777" w:rsidR="006A02F7" w:rsidRPr="00B0482A" w:rsidRDefault="006A02F7" w:rsidP="00A73906">
      <w:pPr>
        <w:ind w:left="567" w:hanging="567"/>
        <w:rPr>
          <w:sz w:val="22"/>
          <w:szCs w:val="22"/>
          <w:lang w:val="lv-LV"/>
        </w:rPr>
      </w:pPr>
    </w:p>
    <w:p w14:paraId="6800DAF2" w14:textId="77777777" w:rsidR="006A02F7" w:rsidRPr="00B0482A" w:rsidRDefault="006A02F7" w:rsidP="00A73906">
      <w:pPr>
        <w:rPr>
          <w:sz w:val="22"/>
          <w:szCs w:val="22"/>
          <w:lang w:val="lv-LV"/>
        </w:rPr>
      </w:pPr>
      <w:r w:rsidRPr="00B0482A">
        <w:rPr>
          <w:color w:val="000000"/>
          <w:sz w:val="22"/>
          <w:szCs w:val="22"/>
          <w:lang w:val="lv-LV"/>
        </w:rPr>
        <w:t>Ieteicams vienlaikus lietot heparīnu, ja vien tas nav kontrindicēts tādu iemeslu dēļ kā trombocitopēnija anamnēzē, kas saistīta ar heparīna lietošanu (skatīt ‘Heparīna lietošana’, 4.4. </w:t>
      </w:r>
      <w:r w:rsidRPr="00B0482A">
        <w:rPr>
          <w:sz w:val="22"/>
          <w:szCs w:val="22"/>
          <w:lang w:val="lv-LV"/>
        </w:rPr>
        <w:t>apakšpunkts</w:t>
      </w:r>
      <w:r w:rsidRPr="00B0482A">
        <w:rPr>
          <w:color w:val="000000"/>
          <w:sz w:val="22"/>
          <w:szCs w:val="22"/>
          <w:lang w:val="lv-LV"/>
        </w:rPr>
        <w:t xml:space="preserve">). </w:t>
      </w:r>
      <w:r w:rsidR="00812B34" w:rsidRPr="00B0482A">
        <w:rPr>
          <w:color w:val="000000"/>
          <w:sz w:val="22"/>
          <w:szCs w:val="22"/>
          <w:lang w:val="lv-LV"/>
        </w:rPr>
        <w:t>Eptifibatide Accord</w:t>
      </w:r>
      <w:r w:rsidRPr="00B0482A">
        <w:rPr>
          <w:color w:val="000000"/>
          <w:sz w:val="22"/>
          <w:szCs w:val="22"/>
          <w:lang w:val="lv-LV"/>
        </w:rPr>
        <w:t xml:space="preserve"> paredzēts arī lietošanai vienlaikus ar acetilsalicilskābi, kas ietilpst standarta terapijā pacientiem ar akūtiem koronāriem sindromiem, ja vien tā lietošana nav kontrindicēta.</w:t>
      </w:r>
    </w:p>
    <w:p w14:paraId="03DC6EC7" w14:textId="77777777" w:rsidR="006A02F7" w:rsidRPr="00B0482A" w:rsidRDefault="006A02F7" w:rsidP="00A73906">
      <w:pPr>
        <w:pStyle w:val="BodyTextIndent2"/>
        <w:rPr>
          <w:sz w:val="22"/>
          <w:szCs w:val="22"/>
        </w:rPr>
      </w:pPr>
    </w:p>
    <w:p w14:paraId="3A927B3F" w14:textId="77777777" w:rsidR="006A02F7" w:rsidRPr="00B0482A" w:rsidRDefault="006A02F7" w:rsidP="00A73906">
      <w:pPr>
        <w:keepNext/>
        <w:rPr>
          <w:sz w:val="22"/>
          <w:szCs w:val="22"/>
          <w:u w:val="single"/>
          <w:lang w:val="lv-LV"/>
        </w:rPr>
      </w:pPr>
      <w:r w:rsidRPr="00B0482A">
        <w:rPr>
          <w:color w:val="000000"/>
          <w:sz w:val="22"/>
          <w:szCs w:val="22"/>
          <w:u w:val="single"/>
          <w:lang w:val="lv-LV"/>
        </w:rPr>
        <w:t>Devas</w:t>
      </w:r>
    </w:p>
    <w:p w14:paraId="208EE725" w14:textId="77777777" w:rsidR="006A02F7" w:rsidRPr="00B0482A" w:rsidRDefault="006A02F7" w:rsidP="00A73906">
      <w:pPr>
        <w:pStyle w:val="BodyTextIndent2"/>
        <w:keepNext/>
        <w:rPr>
          <w:sz w:val="22"/>
          <w:szCs w:val="22"/>
        </w:rPr>
      </w:pPr>
    </w:p>
    <w:p w14:paraId="25464651" w14:textId="77777777" w:rsidR="006A02F7" w:rsidRPr="00B0482A" w:rsidRDefault="006A02F7" w:rsidP="00A73906">
      <w:pPr>
        <w:pStyle w:val="BodyTextIndent2"/>
        <w:keepNext/>
        <w:ind w:left="0" w:firstLine="0"/>
        <w:rPr>
          <w:b w:val="0"/>
          <w:i/>
          <w:iCs/>
          <w:sz w:val="22"/>
          <w:szCs w:val="22"/>
        </w:rPr>
      </w:pPr>
      <w:r w:rsidRPr="00B0482A">
        <w:rPr>
          <w:b w:val="0"/>
          <w:i/>
          <w:iCs/>
          <w:sz w:val="22"/>
          <w:szCs w:val="22"/>
        </w:rPr>
        <w:t>Pieaugušajiem (≥ 18 gadu veciem) ar nestabilu stenokardiju (NS) un miokarda infarktu bez Q zoba</w:t>
      </w:r>
      <w:r w:rsidRPr="00B0482A">
        <w:rPr>
          <w:b w:val="0"/>
          <w:i/>
          <w:sz w:val="22"/>
          <w:szCs w:val="22"/>
        </w:rPr>
        <w:t xml:space="preserve"> </w:t>
      </w:r>
      <w:r w:rsidRPr="00B0482A">
        <w:rPr>
          <w:b w:val="0"/>
          <w:i/>
          <w:iCs/>
          <w:sz w:val="22"/>
          <w:szCs w:val="22"/>
        </w:rPr>
        <w:t>(MibQ)</w:t>
      </w:r>
    </w:p>
    <w:p w14:paraId="7B2D1C35" w14:textId="77777777" w:rsidR="000E12FE" w:rsidRPr="00B0482A" w:rsidRDefault="000E12FE" w:rsidP="00A73906">
      <w:pPr>
        <w:pStyle w:val="BodyTextIndent2"/>
        <w:ind w:left="0" w:firstLine="0"/>
        <w:rPr>
          <w:b w:val="0"/>
          <w:sz w:val="22"/>
          <w:szCs w:val="22"/>
        </w:rPr>
      </w:pPr>
    </w:p>
    <w:p w14:paraId="14045D08" w14:textId="656BFF46" w:rsidR="006A02F7" w:rsidRPr="00B0482A" w:rsidRDefault="006A02F7" w:rsidP="00A73906">
      <w:pPr>
        <w:pStyle w:val="BodyTextIndent2"/>
        <w:ind w:left="0" w:firstLine="0"/>
        <w:rPr>
          <w:b w:val="0"/>
          <w:sz w:val="22"/>
          <w:szCs w:val="22"/>
        </w:rPr>
      </w:pPr>
      <w:r w:rsidRPr="00B0482A">
        <w:rPr>
          <w:b w:val="0"/>
          <w:sz w:val="22"/>
          <w:szCs w:val="22"/>
        </w:rPr>
        <w:lastRenderedPageBreak/>
        <w:t xml:space="preserve">Ieteicamā deva ir 180 mikrogrami/kg intravenozas </w:t>
      </w:r>
      <w:r w:rsidRPr="00B0482A">
        <w:rPr>
          <w:b w:val="0"/>
          <w:i/>
          <w:sz w:val="22"/>
          <w:szCs w:val="22"/>
        </w:rPr>
        <w:t>bolus</w:t>
      </w:r>
      <w:r w:rsidRPr="00B0482A">
        <w:rPr>
          <w:b w:val="0"/>
          <w:sz w:val="22"/>
          <w:szCs w:val="22"/>
        </w:rPr>
        <w:t xml:space="preserve"> injekcijas veidā, ievadot to cik iespējams ātri pēc diagnozes uzstādīšanas; tai seko ilgstoša infūzija ar 2 mikrogramiem/kg/minūtē līdz 72 stundām ilgi vai līdz koronārās artērijas šuntēšanai (KAŠ) vai izrakstīšanai no slimnīcas (atkarībā no tā, kas notiek vispirms). Ja eptifibatīda terapijas laikā tiek veikta perkutāna koronāra iejaukšanās (PKI), infūziju turpina ievadīt vēl 20–24 stundas pēc PKI, lai kopējais maksimālais terapijas ilgums būtu 96 stundas.</w:t>
      </w:r>
    </w:p>
    <w:p w14:paraId="0671B9F3" w14:textId="77777777" w:rsidR="006A02F7" w:rsidRPr="00B0482A" w:rsidRDefault="006A02F7" w:rsidP="00A73906">
      <w:pPr>
        <w:rPr>
          <w:sz w:val="22"/>
          <w:szCs w:val="22"/>
          <w:lang w:val="lv-LV"/>
        </w:rPr>
      </w:pPr>
    </w:p>
    <w:p w14:paraId="53F7620A" w14:textId="77777777" w:rsidR="006A02F7" w:rsidRPr="00B0482A" w:rsidRDefault="006A02F7" w:rsidP="00A73906">
      <w:pPr>
        <w:keepNext/>
        <w:rPr>
          <w:bCs/>
          <w:i/>
          <w:iCs/>
          <w:sz w:val="22"/>
          <w:szCs w:val="22"/>
          <w:lang w:val="lv-LV"/>
        </w:rPr>
      </w:pPr>
      <w:r w:rsidRPr="00B0482A">
        <w:rPr>
          <w:bCs/>
          <w:i/>
          <w:iCs/>
          <w:sz w:val="22"/>
          <w:szCs w:val="22"/>
          <w:lang w:val="lv-LV"/>
        </w:rPr>
        <w:t>Neatliekama vai daļēji plānota operācija</w:t>
      </w:r>
    </w:p>
    <w:p w14:paraId="5478ED67" w14:textId="77777777" w:rsidR="006A02F7" w:rsidRPr="00B0482A" w:rsidRDefault="006A02F7" w:rsidP="00A73906">
      <w:pPr>
        <w:keepNext/>
        <w:rPr>
          <w:sz w:val="22"/>
          <w:szCs w:val="22"/>
          <w:lang w:val="lv-LV"/>
        </w:rPr>
      </w:pPr>
      <w:r w:rsidRPr="00B0482A">
        <w:rPr>
          <w:sz w:val="22"/>
          <w:szCs w:val="22"/>
          <w:lang w:val="lv-LV"/>
        </w:rPr>
        <w:t>Ja pacientam nepieciešama neatliekama vai steidzama sirds operācija eptifibatīda terapijas laikā, infūziju nekavējoties pārtrauc. Ja pacientam nepieciešama daļēji plānota operācija, pārtrauciet eptifibatīda infūziju atbilstošā brīdī, lai trombocītu darbība pagūtu atjaunoties normas robežās.</w:t>
      </w:r>
    </w:p>
    <w:p w14:paraId="3E38651B" w14:textId="77777777" w:rsidR="006A02F7" w:rsidRPr="00B0482A" w:rsidRDefault="006A02F7" w:rsidP="00A73906">
      <w:pPr>
        <w:pStyle w:val="Heading1"/>
        <w:rPr>
          <w:rFonts w:ascii="Times New Roman" w:hAnsi="Times New Roman" w:cs="Times New Roman"/>
        </w:rPr>
      </w:pPr>
    </w:p>
    <w:p w14:paraId="148B8ABD" w14:textId="77777777" w:rsidR="006A02F7" w:rsidRPr="00B0482A" w:rsidRDefault="006A02F7" w:rsidP="00A73906">
      <w:pPr>
        <w:pStyle w:val="Heading1"/>
        <w:rPr>
          <w:rFonts w:ascii="Times New Roman" w:hAnsi="Times New Roman" w:cs="Times New Roman"/>
          <w:b w:val="0"/>
          <w:i/>
          <w:iCs/>
        </w:rPr>
      </w:pPr>
      <w:r w:rsidRPr="00B0482A">
        <w:rPr>
          <w:rFonts w:ascii="Times New Roman" w:hAnsi="Times New Roman" w:cs="Times New Roman"/>
          <w:b w:val="0"/>
          <w:i/>
          <w:iCs/>
        </w:rPr>
        <w:t>Aknu darbības traucējumi</w:t>
      </w:r>
    </w:p>
    <w:p w14:paraId="4856248A" w14:textId="77777777" w:rsidR="006A02F7" w:rsidRPr="00B0482A" w:rsidRDefault="006A02F7" w:rsidP="00A73906">
      <w:pPr>
        <w:pStyle w:val="BodyTextIndent3"/>
        <w:ind w:left="0" w:firstLine="0"/>
        <w:rPr>
          <w:sz w:val="22"/>
          <w:szCs w:val="22"/>
        </w:rPr>
      </w:pPr>
      <w:r w:rsidRPr="00B0482A">
        <w:rPr>
          <w:sz w:val="22"/>
          <w:szCs w:val="22"/>
        </w:rPr>
        <w:t>Pieredze par pacientiem ar aknu darbības traucējumiem ir ļoti maza. Zāles jālieto piesardzīgi pacientiem ar aknu darbības traucējumiem, kam iespējami asinsreces traucējumi (skatīt 4.3. apakšpunktu, protrombīna laiks). Tās ir</w:t>
      </w:r>
      <w:r w:rsidRPr="00B0482A">
        <w:rPr>
          <w:color w:val="000000"/>
          <w:sz w:val="22"/>
          <w:szCs w:val="22"/>
        </w:rPr>
        <w:t xml:space="preserve"> kontrindicētas pacientiem ar klīniski nozīmīgiem aknu darbības traucējumiem.</w:t>
      </w:r>
    </w:p>
    <w:p w14:paraId="2BC49E99" w14:textId="77777777" w:rsidR="006A02F7" w:rsidRPr="00B0482A" w:rsidRDefault="006A02F7" w:rsidP="00A73906">
      <w:pPr>
        <w:pStyle w:val="Heading2"/>
        <w:rPr>
          <w:sz w:val="22"/>
          <w:szCs w:val="22"/>
        </w:rPr>
      </w:pPr>
    </w:p>
    <w:p w14:paraId="31050C9B" w14:textId="77777777" w:rsidR="006A02F7" w:rsidRPr="00B0482A" w:rsidRDefault="006A02F7" w:rsidP="00A73906">
      <w:pPr>
        <w:pStyle w:val="Heading2"/>
        <w:rPr>
          <w:b w:val="0"/>
          <w:i/>
          <w:iCs/>
          <w:sz w:val="22"/>
          <w:szCs w:val="22"/>
        </w:rPr>
      </w:pPr>
      <w:r w:rsidRPr="00B0482A">
        <w:rPr>
          <w:b w:val="0"/>
          <w:i/>
          <w:iCs/>
          <w:sz w:val="22"/>
          <w:szCs w:val="22"/>
        </w:rPr>
        <w:t>Nieru darbības traucējumi</w:t>
      </w:r>
    </w:p>
    <w:p w14:paraId="29C1528D" w14:textId="77777777" w:rsidR="006A02F7" w:rsidRPr="00B0482A" w:rsidRDefault="006A02F7" w:rsidP="00A73906">
      <w:pPr>
        <w:rPr>
          <w:sz w:val="22"/>
          <w:szCs w:val="22"/>
          <w:lang w:val="lv-LV"/>
        </w:rPr>
      </w:pPr>
      <w:r w:rsidRPr="00B0482A">
        <w:rPr>
          <w:sz w:val="22"/>
          <w:szCs w:val="22"/>
          <w:lang w:val="lv-LV"/>
        </w:rPr>
        <w:t xml:space="preserve">Pacientiem ar </w:t>
      </w:r>
      <w:r w:rsidR="00D97DC0" w:rsidRPr="00B0482A">
        <w:rPr>
          <w:sz w:val="22"/>
          <w:szCs w:val="22"/>
          <w:lang w:val="lv-LV"/>
        </w:rPr>
        <w:t>vidēji smagiem</w:t>
      </w:r>
      <w:r w:rsidRPr="00B0482A">
        <w:rPr>
          <w:sz w:val="22"/>
          <w:szCs w:val="22"/>
          <w:lang w:val="lv-LV"/>
        </w:rPr>
        <w:t xml:space="preserve"> nieru darbības traucējumiem (kreatinīna klīrenss </w:t>
      </w:r>
      <w:r w:rsidRPr="00B0482A">
        <w:rPr>
          <w:color w:val="000000"/>
          <w:sz w:val="22"/>
          <w:szCs w:val="22"/>
          <w:lang w:val="lv-LV"/>
        </w:rPr>
        <w:t xml:space="preserve">≥ 30 - &lt; 50 ml/min) jāievada 180 mikrogrami/kg intravenozi </w:t>
      </w:r>
      <w:r w:rsidRPr="00B0482A">
        <w:rPr>
          <w:i/>
          <w:color w:val="000000"/>
          <w:sz w:val="22"/>
          <w:szCs w:val="22"/>
          <w:lang w:val="lv-LV"/>
        </w:rPr>
        <w:t>bolus</w:t>
      </w:r>
      <w:r w:rsidRPr="00B0482A">
        <w:rPr>
          <w:color w:val="000000"/>
          <w:sz w:val="22"/>
          <w:szCs w:val="22"/>
          <w:lang w:val="lv-LV"/>
        </w:rPr>
        <w:t xml:space="preserve"> veidā, pēc tam ilgstošā infūzijā visu terapijas laiku ievada devu 1,0 mikrogrami/kg/min. Šis ieteikums pamatojas uz farmakodinamikas un farmakokinētikas datiem. Tomēr pieejamie klīniskie pierādījumi nevar apstiprināt, ka šāda devas maiņa sniedz pastāvīgu ieguvumu (skatīt 5.1. </w:t>
      </w:r>
      <w:r w:rsidRPr="00B0482A">
        <w:rPr>
          <w:sz w:val="22"/>
          <w:szCs w:val="22"/>
          <w:lang w:val="lv-LV"/>
        </w:rPr>
        <w:t>apakšpunktu</w:t>
      </w:r>
      <w:r w:rsidRPr="00B0482A">
        <w:rPr>
          <w:color w:val="000000"/>
          <w:sz w:val="22"/>
          <w:szCs w:val="22"/>
          <w:lang w:val="lv-LV"/>
        </w:rPr>
        <w:t xml:space="preserve">). </w:t>
      </w:r>
      <w:r w:rsidRPr="00B0482A">
        <w:rPr>
          <w:sz w:val="22"/>
          <w:szCs w:val="22"/>
          <w:lang w:val="lv-LV"/>
        </w:rPr>
        <w:t>Lietošana pacientiem ar smag</w:t>
      </w:r>
      <w:r w:rsidR="00610F2A" w:rsidRPr="00B0482A">
        <w:rPr>
          <w:sz w:val="22"/>
          <w:szCs w:val="22"/>
          <w:lang w:val="lv-LV"/>
        </w:rPr>
        <w:t>iem</w:t>
      </w:r>
      <w:r w:rsidRPr="00B0482A">
        <w:rPr>
          <w:sz w:val="22"/>
          <w:szCs w:val="22"/>
          <w:lang w:val="lv-LV"/>
        </w:rPr>
        <w:t xml:space="preserve"> nieru darbības traucējumiem ir kontrindicēta (skatīt 4.3. apakšpunktu).</w:t>
      </w:r>
    </w:p>
    <w:p w14:paraId="7888C68F" w14:textId="77777777" w:rsidR="006A02F7" w:rsidRPr="00B0482A" w:rsidRDefault="006A02F7" w:rsidP="00A73906">
      <w:pPr>
        <w:pStyle w:val="Heading1"/>
        <w:rPr>
          <w:rFonts w:ascii="Times New Roman" w:hAnsi="Times New Roman" w:cs="Times New Roman"/>
        </w:rPr>
      </w:pPr>
    </w:p>
    <w:p w14:paraId="323645E6" w14:textId="77777777" w:rsidR="006A02F7" w:rsidRPr="00B0482A" w:rsidRDefault="006A02F7" w:rsidP="00A73906">
      <w:pPr>
        <w:pStyle w:val="Heading1"/>
        <w:rPr>
          <w:rFonts w:ascii="Times New Roman" w:hAnsi="Times New Roman" w:cs="Times New Roman"/>
          <w:b w:val="0"/>
          <w:i/>
          <w:iCs/>
        </w:rPr>
      </w:pPr>
      <w:r w:rsidRPr="00B0482A">
        <w:rPr>
          <w:rFonts w:ascii="Times New Roman" w:hAnsi="Times New Roman" w:cs="Times New Roman"/>
          <w:b w:val="0"/>
          <w:i/>
          <w:iCs/>
        </w:rPr>
        <w:t>Pediatriskā populācija</w:t>
      </w:r>
    </w:p>
    <w:p w14:paraId="67245C66" w14:textId="5DF3A383" w:rsidR="007D31DD" w:rsidRPr="00B0482A" w:rsidRDefault="007D31DD" w:rsidP="007D31DD">
      <w:pPr>
        <w:pStyle w:val="BodyText2"/>
        <w:rPr>
          <w:szCs w:val="22"/>
        </w:rPr>
      </w:pPr>
      <w:r w:rsidRPr="00B0482A">
        <w:rPr>
          <w:szCs w:val="22"/>
        </w:rPr>
        <w:t xml:space="preserve">Eptifibatīda drošums un efektivitāte bērniem vecumā līdz 18 gadiem nav noteikts pieejamo datu trūkuma dēļ. </w:t>
      </w:r>
    </w:p>
    <w:p w14:paraId="78F998B5" w14:textId="77777777" w:rsidR="007D31DD" w:rsidRPr="00B0482A" w:rsidRDefault="007D31DD" w:rsidP="007D31DD">
      <w:pPr>
        <w:pStyle w:val="BodyText2"/>
        <w:rPr>
          <w:szCs w:val="22"/>
        </w:rPr>
      </w:pPr>
    </w:p>
    <w:p w14:paraId="1A6447ED" w14:textId="66D4B86C" w:rsidR="007D31DD" w:rsidRPr="00B0482A" w:rsidRDefault="007D31DD" w:rsidP="007D31DD">
      <w:pPr>
        <w:pStyle w:val="BodyText2"/>
        <w:rPr>
          <w:szCs w:val="22"/>
          <w:u w:val="single"/>
        </w:rPr>
      </w:pPr>
      <w:r w:rsidRPr="00B0482A">
        <w:rPr>
          <w:szCs w:val="22"/>
          <w:u w:val="single"/>
        </w:rPr>
        <w:t xml:space="preserve">Lietošanas </w:t>
      </w:r>
      <w:r w:rsidR="000E12FE" w:rsidRPr="00B0482A">
        <w:rPr>
          <w:szCs w:val="22"/>
          <w:u w:val="single"/>
        </w:rPr>
        <w:t>veids</w:t>
      </w:r>
    </w:p>
    <w:p w14:paraId="1427FF6E" w14:textId="77777777" w:rsidR="007D31DD" w:rsidRPr="00B0482A" w:rsidRDefault="007D31DD" w:rsidP="007D31DD">
      <w:pPr>
        <w:pStyle w:val="BodyText2"/>
        <w:rPr>
          <w:szCs w:val="22"/>
        </w:rPr>
      </w:pPr>
    </w:p>
    <w:p w14:paraId="5D7ED881" w14:textId="77777777" w:rsidR="007D31DD" w:rsidRPr="00B0482A" w:rsidRDefault="007D31DD" w:rsidP="007D31DD">
      <w:pPr>
        <w:pStyle w:val="BodyText2"/>
        <w:rPr>
          <w:szCs w:val="22"/>
        </w:rPr>
      </w:pPr>
      <w:r w:rsidRPr="00B0482A">
        <w:rPr>
          <w:szCs w:val="22"/>
        </w:rPr>
        <w:t>Intravenozai lietošanai.</w:t>
      </w:r>
    </w:p>
    <w:p w14:paraId="6644B9E2" w14:textId="77777777" w:rsidR="007D31DD" w:rsidRPr="00B0482A" w:rsidRDefault="007D31DD" w:rsidP="007D31DD">
      <w:pPr>
        <w:pStyle w:val="BodyText2"/>
        <w:rPr>
          <w:szCs w:val="22"/>
        </w:rPr>
      </w:pPr>
    </w:p>
    <w:p w14:paraId="759BF7F4" w14:textId="56A2F27E" w:rsidR="007D31DD" w:rsidRPr="00B0482A" w:rsidRDefault="007D31DD" w:rsidP="007D31DD">
      <w:pPr>
        <w:pStyle w:val="BodyText2"/>
        <w:rPr>
          <w:szCs w:val="22"/>
        </w:rPr>
      </w:pPr>
      <w:r w:rsidRPr="00B0482A">
        <w:rPr>
          <w:szCs w:val="22"/>
        </w:rPr>
        <w:t xml:space="preserve">Ieteikumus par zāļu atšķaidīšanu pirms </w:t>
      </w:r>
      <w:r w:rsidRPr="00CF2ACD">
        <w:rPr>
          <w:szCs w:val="22"/>
        </w:rPr>
        <w:t>lietošanas skatīt</w:t>
      </w:r>
      <w:r w:rsidRPr="00B0482A">
        <w:rPr>
          <w:szCs w:val="22"/>
        </w:rPr>
        <w:t xml:space="preserve"> 6.6. apakšpunktā.</w:t>
      </w:r>
    </w:p>
    <w:p w14:paraId="7B843835" w14:textId="77777777" w:rsidR="006A02F7" w:rsidRPr="00B0482A" w:rsidRDefault="006A02F7" w:rsidP="00A73906">
      <w:pPr>
        <w:pStyle w:val="BodyText2"/>
        <w:rPr>
          <w:szCs w:val="22"/>
        </w:rPr>
      </w:pPr>
    </w:p>
    <w:p w14:paraId="1A6D511A" w14:textId="77777777" w:rsidR="006A02F7" w:rsidRPr="00B0482A" w:rsidRDefault="006A02F7" w:rsidP="00A73906">
      <w:pPr>
        <w:ind w:left="567" w:hanging="567"/>
        <w:rPr>
          <w:sz w:val="22"/>
          <w:szCs w:val="22"/>
          <w:lang w:val="lv-LV"/>
        </w:rPr>
      </w:pPr>
    </w:p>
    <w:p w14:paraId="6ECD120F" w14:textId="77777777" w:rsidR="006A02F7" w:rsidRPr="00B0482A" w:rsidRDefault="006A02F7" w:rsidP="00A73906">
      <w:pPr>
        <w:keepNext/>
        <w:ind w:left="567" w:hanging="567"/>
        <w:rPr>
          <w:sz w:val="22"/>
          <w:szCs w:val="22"/>
          <w:lang w:val="lv-LV"/>
        </w:rPr>
      </w:pPr>
      <w:r w:rsidRPr="00B0482A">
        <w:rPr>
          <w:b/>
          <w:sz w:val="22"/>
          <w:szCs w:val="22"/>
          <w:lang w:val="lv-LV"/>
        </w:rPr>
        <w:t>4.3.</w:t>
      </w:r>
      <w:r w:rsidRPr="00B0482A">
        <w:rPr>
          <w:b/>
          <w:sz w:val="22"/>
          <w:szCs w:val="22"/>
          <w:lang w:val="lv-LV"/>
        </w:rPr>
        <w:tab/>
        <w:t xml:space="preserve">Kontrindikācijas </w:t>
      </w:r>
    </w:p>
    <w:p w14:paraId="4C3AAB74" w14:textId="77777777" w:rsidR="006A02F7" w:rsidRPr="00B0482A" w:rsidRDefault="006A02F7" w:rsidP="00A73906">
      <w:pPr>
        <w:keepNext/>
        <w:ind w:left="567" w:hanging="567"/>
        <w:rPr>
          <w:sz w:val="22"/>
          <w:szCs w:val="22"/>
          <w:lang w:val="lv-LV"/>
        </w:rPr>
      </w:pPr>
    </w:p>
    <w:p w14:paraId="01D07176" w14:textId="77777777" w:rsidR="006A02F7" w:rsidRPr="00B0482A" w:rsidRDefault="00812B34" w:rsidP="00A73906">
      <w:pPr>
        <w:rPr>
          <w:sz w:val="22"/>
          <w:szCs w:val="22"/>
          <w:lang w:val="lv-LV"/>
        </w:rPr>
      </w:pPr>
      <w:r w:rsidRPr="00B0482A">
        <w:rPr>
          <w:sz w:val="22"/>
          <w:szCs w:val="22"/>
          <w:lang w:val="lv-LV"/>
        </w:rPr>
        <w:t>Eptifibatide Accord</w:t>
      </w:r>
      <w:r w:rsidR="006A02F7" w:rsidRPr="00B0482A">
        <w:rPr>
          <w:sz w:val="22"/>
          <w:szCs w:val="22"/>
          <w:lang w:val="lv-LV"/>
        </w:rPr>
        <w:t xml:space="preserve"> nedrīkst lietot pacientiem, kam ir:</w:t>
      </w:r>
    </w:p>
    <w:p w14:paraId="349D7A0F" w14:textId="443DB7F8" w:rsidR="006A02F7" w:rsidRPr="00B0482A" w:rsidRDefault="006A02F7" w:rsidP="00A73906">
      <w:pPr>
        <w:rPr>
          <w:sz w:val="22"/>
          <w:szCs w:val="22"/>
          <w:lang w:val="lv-LV"/>
        </w:rPr>
      </w:pPr>
      <w:r w:rsidRPr="00B0482A">
        <w:rPr>
          <w:sz w:val="22"/>
          <w:szCs w:val="22"/>
          <w:lang w:val="lv-LV"/>
        </w:rPr>
        <w:t>-</w:t>
      </w:r>
      <w:r w:rsidRPr="00B0482A">
        <w:rPr>
          <w:sz w:val="22"/>
          <w:szCs w:val="22"/>
          <w:lang w:val="lv-LV"/>
        </w:rPr>
        <w:tab/>
        <w:t>paaugstināta jutība pret aktīvo vielu vai jebkuru no 6.1. apakšpunktā uzskaitītajām palīgvielām</w:t>
      </w:r>
      <w:r w:rsidR="007D31DD" w:rsidRPr="00B0482A">
        <w:rPr>
          <w:sz w:val="22"/>
          <w:szCs w:val="22"/>
          <w:lang w:val="lv-LV"/>
        </w:rPr>
        <w:t>;</w:t>
      </w:r>
    </w:p>
    <w:p w14:paraId="18606227" w14:textId="0EC78A07" w:rsidR="006A02F7" w:rsidRPr="00B0482A" w:rsidRDefault="006A02F7" w:rsidP="00A73906">
      <w:pPr>
        <w:pStyle w:val="BodyTextIndent"/>
        <w:rPr>
          <w:rFonts w:ascii="Times New Roman" w:hAnsi="Times New Roman" w:cs="Times New Roman"/>
        </w:rPr>
      </w:pPr>
      <w:r w:rsidRPr="00B0482A">
        <w:rPr>
          <w:rFonts w:ascii="Times New Roman" w:hAnsi="Times New Roman" w:cs="Times New Roman"/>
        </w:rPr>
        <w:sym w:font="Symbol" w:char="F02D"/>
      </w:r>
      <w:r w:rsidRPr="00B0482A">
        <w:rPr>
          <w:rFonts w:ascii="Times New Roman" w:hAnsi="Times New Roman" w:cs="Times New Roman"/>
        </w:rPr>
        <w:tab/>
        <w:t>apstiprināta asiņošana no gastrointestinālā trakta, masīva asiņošana no uroģenitālā trakta vai cita veida akūta patoloģiska asiņošana 30 dienu laikā pirms terapijas</w:t>
      </w:r>
      <w:r w:rsidR="007D31DD" w:rsidRPr="00B0482A">
        <w:rPr>
          <w:rFonts w:ascii="Times New Roman" w:hAnsi="Times New Roman" w:cs="Times New Roman"/>
        </w:rPr>
        <w:t>;</w:t>
      </w:r>
    </w:p>
    <w:p w14:paraId="44A22E56" w14:textId="1806D55C" w:rsidR="006A02F7" w:rsidRPr="00B0482A" w:rsidRDefault="006A02F7" w:rsidP="00A73906">
      <w:pPr>
        <w:pStyle w:val="EndnoteText"/>
        <w:rPr>
          <w:szCs w:val="22"/>
          <w:lang w:val="lv-LV"/>
        </w:rPr>
      </w:pPr>
      <w:r w:rsidRPr="00B0482A">
        <w:rPr>
          <w:szCs w:val="22"/>
          <w:lang w:val="lv-LV"/>
        </w:rPr>
        <w:sym w:font="Symbol" w:char="F02D"/>
      </w:r>
      <w:r w:rsidRPr="00B0482A">
        <w:rPr>
          <w:szCs w:val="22"/>
          <w:lang w:val="lv-LV"/>
        </w:rPr>
        <w:tab/>
        <w:t>insults iepriekšējo 30 dienu laikā vai hemorāģisks insults anamnēzē</w:t>
      </w:r>
      <w:r w:rsidR="007D31DD" w:rsidRPr="00B0482A">
        <w:rPr>
          <w:szCs w:val="22"/>
          <w:lang w:val="lv-LV"/>
        </w:rPr>
        <w:t>;</w:t>
      </w:r>
    </w:p>
    <w:p w14:paraId="1CD86D9D" w14:textId="5933E158" w:rsidR="006A02F7" w:rsidRPr="00B0482A" w:rsidRDefault="006A02F7" w:rsidP="00A73906">
      <w:pPr>
        <w:ind w:left="567" w:hanging="567"/>
        <w:rPr>
          <w:sz w:val="22"/>
          <w:szCs w:val="22"/>
          <w:lang w:val="lv-LV"/>
        </w:rPr>
      </w:pPr>
      <w:r w:rsidRPr="00B0482A">
        <w:rPr>
          <w:sz w:val="22"/>
          <w:szCs w:val="22"/>
          <w:lang w:val="lv-LV"/>
        </w:rPr>
        <w:sym w:font="Symbol" w:char="F02D"/>
      </w:r>
      <w:r w:rsidRPr="00B0482A">
        <w:rPr>
          <w:sz w:val="22"/>
          <w:szCs w:val="22"/>
          <w:lang w:val="lv-LV"/>
        </w:rPr>
        <w:tab/>
        <w:t>zināms no anamnēzes par intrakraniālu slimību (jaunveidojumu, arteriāli venozu malformāciju vai aneirismu</w:t>
      </w:r>
      <w:r w:rsidR="007D31DD" w:rsidRPr="00B0482A">
        <w:rPr>
          <w:sz w:val="22"/>
          <w:szCs w:val="22"/>
          <w:lang w:val="lv-LV"/>
        </w:rPr>
        <w:t>);</w:t>
      </w:r>
    </w:p>
    <w:p w14:paraId="35F1E7BE" w14:textId="77777777" w:rsidR="006A02F7" w:rsidRPr="00B0482A" w:rsidRDefault="006A02F7"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plaša ķirurģiska iejaukšanās vai smaga trauma pēdējo 6 nedēļu laikā.</w:t>
      </w:r>
    </w:p>
    <w:p w14:paraId="1C543759" w14:textId="3658CC47" w:rsidR="006A02F7" w:rsidRPr="00B0482A" w:rsidRDefault="006A02F7"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anamnēzē hemorāģiska diatēze</w:t>
      </w:r>
      <w:r w:rsidR="007D31DD" w:rsidRPr="00B0482A">
        <w:rPr>
          <w:sz w:val="22"/>
          <w:szCs w:val="22"/>
          <w:lang w:val="lv-LV"/>
        </w:rPr>
        <w:t>;</w:t>
      </w:r>
    </w:p>
    <w:p w14:paraId="65DC0435" w14:textId="07A19B6F" w:rsidR="006A02F7" w:rsidRPr="00B0482A" w:rsidRDefault="006A02F7"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trombocitopēnija (&lt; 100 000 trombocīti/mm</w:t>
      </w:r>
      <w:r w:rsidRPr="00B0482A">
        <w:rPr>
          <w:sz w:val="22"/>
          <w:szCs w:val="22"/>
          <w:vertAlign w:val="superscript"/>
          <w:lang w:val="lv-LV"/>
        </w:rPr>
        <w:t>3</w:t>
      </w:r>
      <w:r w:rsidR="007D31DD" w:rsidRPr="00B0482A">
        <w:rPr>
          <w:sz w:val="22"/>
          <w:szCs w:val="22"/>
          <w:lang w:val="lv-LV"/>
        </w:rPr>
        <w:t>);</w:t>
      </w:r>
    </w:p>
    <w:p w14:paraId="449A4BE8" w14:textId="5DD4AA6B" w:rsidR="006A02F7" w:rsidRPr="00B0482A" w:rsidRDefault="006A02F7" w:rsidP="00A73906">
      <w:pPr>
        <w:ind w:left="567" w:hanging="567"/>
        <w:rPr>
          <w:sz w:val="22"/>
          <w:szCs w:val="22"/>
          <w:lang w:val="lv-LV"/>
        </w:rPr>
      </w:pPr>
      <w:r w:rsidRPr="00B0482A">
        <w:rPr>
          <w:sz w:val="22"/>
          <w:szCs w:val="22"/>
          <w:lang w:val="lv-LV"/>
        </w:rPr>
        <w:sym w:font="Symbol" w:char="F02D"/>
      </w:r>
      <w:r w:rsidRPr="00B0482A">
        <w:rPr>
          <w:sz w:val="22"/>
          <w:szCs w:val="22"/>
          <w:lang w:val="lv-LV"/>
        </w:rPr>
        <w:tab/>
        <w:t>protrombīna laiks ir 1,2 reizes lielāks par normu vai Starptautiska normalizēta protrombīna attiecība (</w:t>
      </w:r>
      <w:r w:rsidRPr="00B0482A">
        <w:rPr>
          <w:i/>
          <w:sz w:val="22"/>
          <w:szCs w:val="22"/>
          <w:lang w:val="lv-LV"/>
        </w:rPr>
        <w:t xml:space="preserve">International Normalized Ratio - </w:t>
      </w:r>
      <w:r w:rsidRPr="00B0482A">
        <w:rPr>
          <w:sz w:val="22"/>
          <w:szCs w:val="22"/>
          <w:lang w:val="lv-LV"/>
        </w:rPr>
        <w:t xml:space="preserve">INR) </w:t>
      </w:r>
      <w:r w:rsidRPr="00B0482A">
        <w:rPr>
          <w:sz w:val="22"/>
          <w:szCs w:val="22"/>
          <w:lang w:val="lv-LV"/>
        </w:rPr>
        <w:sym w:font="Symbol" w:char="F0B3"/>
      </w:r>
      <w:r w:rsidRPr="00B0482A">
        <w:rPr>
          <w:sz w:val="22"/>
          <w:szCs w:val="22"/>
          <w:lang w:val="lv-LV"/>
        </w:rPr>
        <w:t> 2,0</w:t>
      </w:r>
      <w:r w:rsidR="007D31DD" w:rsidRPr="00B0482A">
        <w:rPr>
          <w:sz w:val="22"/>
          <w:szCs w:val="22"/>
          <w:lang w:val="lv-LV"/>
        </w:rPr>
        <w:t>;</w:t>
      </w:r>
    </w:p>
    <w:p w14:paraId="6E5ED746" w14:textId="429AB472" w:rsidR="006A02F7" w:rsidRPr="00B0482A" w:rsidRDefault="006A02F7" w:rsidP="00A73906">
      <w:pPr>
        <w:ind w:left="567" w:hanging="567"/>
        <w:rPr>
          <w:sz w:val="22"/>
          <w:szCs w:val="22"/>
          <w:lang w:val="lv-LV"/>
        </w:rPr>
      </w:pPr>
      <w:r w:rsidRPr="00B0482A">
        <w:rPr>
          <w:sz w:val="22"/>
          <w:szCs w:val="22"/>
          <w:lang w:val="lv-LV"/>
        </w:rPr>
        <w:sym w:font="Symbol" w:char="F02D"/>
      </w:r>
      <w:r w:rsidRPr="00B0482A">
        <w:rPr>
          <w:sz w:val="22"/>
          <w:szCs w:val="22"/>
          <w:lang w:val="lv-LV"/>
        </w:rPr>
        <w:tab/>
        <w:t>smaga hipertensija (sistoliskais asinsspiediens &gt; 200 mm Hg vai diastoliskais asinsspiediens &gt; 110 mm Hg, saņemot antihipertensīvu terapiju</w:t>
      </w:r>
      <w:r w:rsidR="007D31DD" w:rsidRPr="00B0482A">
        <w:rPr>
          <w:sz w:val="22"/>
          <w:szCs w:val="22"/>
          <w:lang w:val="lv-LV"/>
        </w:rPr>
        <w:t>);</w:t>
      </w:r>
    </w:p>
    <w:p w14:paraId="47758A05" w14:textId="77777777" w:rsidR="006A02F7" w:rsidRPr="00B0482A" w:rsidRDefault="006A02F7"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smagi nieru darbības traucējumi (kreatinīna klīrenss &lt; 30 ml/min) vai atkarība no nieru dialīzes</w:t>
      </w:r>
    </w:p>
    <w:p w14:paraId="033CC9BF" w14:textId="440950A1" w:rsidR="006A02F7" w:rsidRPr="00B0482A" w:rsidRDefault="006A02F7"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klīniski nozīmīgi aknu darbības traucējumi</w:t>
      </w:r>
      <w:r w:rsidR="007D31DD" w:rsidRPr="00B0482A">
        <w:rPr>
          <w:sz w:val="22"/>
          <w:szCs w:val="22"/>
          <w:lang w:val="lv-LV"/>
        </w:rPr>
        <w:t>;</w:t>
      </w:r>
    </w:p>
    <w:p w14:paraId="4E145564" w14:textId="77777777" w:rsidR="006A02F7" w:rsidRPr="00B0482A" w:rsidRDefault="006A02F7" w:rsidP="00A73906">
      <w:pPr>
        <w:tabs>
          <w:tab w:val="left" w:pos="567"/>
        </w:tabs>
        <w:rPr>
          <w:sz w:val="22"/>
          <w:szCs w:val="22"/>
          <w:lang w:val="lv-LV"/>
        </w:rPr>
      </w:pPr>
      <w:r w:rsidRPr="00B0482A">
        <w:rPr>
          <w:sz w:val="22"/>
          <w:szCs w:val="22"/>
          <w:lang w:val="lv-LV"/>
        </w:rPr>
        <w:sym w:font="Symbol" w:char="F02D"/>
      </w:r>
      <w:r w:rsidRPr="00B0482A">
        <w:rPr>
          <w:sz w:val="22"/>
          <w:szCs w:val="22"/>
          <w:lang w:val="lv-LV"/>
        </w:rPr>
        <w:tab/>
        <w:t>cita parenterāla glikoproteīna (GP) IIb/IIIa inhibitora vienlaikus lietošana vai plānota terapija.</w:t>
      </w:r>
    </w:p>
    <w:p w14:paraId="7D1CAF39" w14:textId="77777777" w:rsidR="006A02F7" w:rsidRPr="00B0482A" w:rsidRDefault="006A02F7" w:rsidP="00A73906">
      <w:pPr>
        <w:tabs>
          <w:tab w:val="left" w:pos="567"/>
        </w:tabs>
        <w:rPr>
          <w:sz w:val="22"/>
          <w:szCs w:val="22"/>
          <w:lang w:val="lv-LV"/>
        </w:rPr>
      </w:pPr>
    </w:p>
    <w:p w14:paraId="507B2301" w14:textId="77777777" w:rsidR="006A02F7" w:rsidRPr="00B0482A" w:rsidRDefault="006A02F7" w:rsidP="00A73906">
      <w:pPr>
        <w:keepNext/>
        <w:ind w:left="567" w:hanging="567"/>
        <w:rPr>
          <w:sz w:val="22"/>
          <w:szCs w:val="22"/>
          <w:lang w:val="lv-LV"/>
        </w:rPr>
      </w:pPr>
      <w:r w:rsidRPr="00B0482A">
        <w:rPr>
          <w:b/>
          <w:sz w:val="22"/>
          <w:szCs w:val="22"/>
          <w:lang w:val="lv-LV"/>
        </w:rPr>
        <w:t>4.4.</w:t>
      </w:r>
      <w:r w:rsidRPr="00B0482A">
        <w:rPr>
          <w:b/>
          <w:sz w:val="22"/>
          <w:szCs w:val="22"/>
          <w:lang w:val="lv-LV"/>
        </w:rPr>
        <w:tab/>
        <w:t>Īpaši brīdinājumi un piesardzība lietošanā</w:t>
      </w:r>
    </w:p>
    <w:p w14:paraId="1EFABC99" w14:textId="77777777" w:rsidR="006A02F7" w:rsidRPr="00B0482A" w:rsidRDefault="006A02F7" w:rsidP="00A73906">
      <w:pPr>
        <w:pStyle w:val="Heading2"/>
        <w:rPr>
          <w:sz w:val="22"/>
          <w:szCs w:val="22"/>
        </w:rPr>
      </w:pPr>
    </w:p>
    <w:p w14:paraId="14220E41" w14:textId="77777777" w:rsidR="006A02F7" w:rsidRPr="00B0482A" w:rsidRDefault="006A02F7" w:rsidP="00A73906">
      <w:pPr>
        <w:pStyle w:val="Heading2"/>
        <w:rPr>
          <w:b w:val="0"/>
          <w:i/>
          <w:iCs/>
          <w:sz w:val="22"/>
          <w:szCs w:val="22"/>
        </w:rPr>
      </w:pPr>
      <w:r w:rsidRPr="00B0482A">
        <w:rPr>
          <w:b w:val="0"/>
          <w:i/>
          <w:iCs/>
          <w:sz w:val="22"/>
          <w:szCs w:val="22"/>
        </w:rPr>
        <w:t>Asiņošana</w:t>
      </w:r>
    </w:p>
    <w:p w14:paraId="798990D4" w14:textId="77777777" w:rsidR="007D31DD" w:rsidRPr="00CF2ACD" w:rsidRDefault="007D31DD" w:rsidP="009A1360">
      <w:pPr>
        <w:rPr>
          <w:b/>
          <w:lang w:val="lv-LV"/>
        </w:rPr>
      </w:pPr>
    </w:p>
    <w:p w14:paraId="2D85FE37" w14:textId="77777777" w:rsidR="006A02F7" w:rsidRPr="00B0482A" w:rsidRDefault="00812B34" w:rsidP="00A73906">
      <w:pPr>
        <w:rPr>
          <w:sz w:val="22"/>
          <w:szCs w:val="22"/>
          <w:lang w:val="lv-LV"/>
        </w:rPr>
      </w:pPr>
      <w:r w:rsidRPr="00B0482A">
        <w:rPr>
          <w:sz w:val="22"/>
          <w:szCs w:val="22"/>
          <w:lang w:val="lv-LV"/>
        </w:rPr>
        <w:t>Eptifibatide Accord</w:t>
      </w:r>
      <w:r w:rsidR="006A02F7" w:rsidRPr="00B0482A">
        <w:rPr>
          <w:sz w:val="22"/>
          <w:szCs w:val="22"/>
          <w:lang w:val="lv-LV"/>
        </w:rPr>
        <w:t xml:space="preserve"> ir antitrombotisks līdzeklis, kas darbojas, kavējot trombocītu agregāciju; tādēļ terapijas laikā pacienti rūpīgi jānovēro, vai nerodas asiņošanas pazīmes (skatīt 4.8. apakšpunktu). Sievietēm, gados vecākiem pacientiem, pacientiem ar mazu ķermeņa masu vai vidēji smagiem nieru darbības traucējumiem (kreatinīna klīrenss &gt; 30 - &lt; 50 ml/min) var būt palielināts asiņošanas risks. Asiņošanas iespējas dēļ šie pacienti rūpīgi jānovēro.</w:t>
      </w:r>
    </w:p>
    <w:p w14:paraId="08765EB9" w14:textId="77777777" w:rsidR="006A02F7" w:rsidRPr="00B0482A" w:rsidRDefault="006A02F7" w:rsidP="00A73906">
      <w:pPr>
        <w:ind w:left="567" w:hanging="567"/>
        <w:rPr>
          <w:sz w:val="22"/>
          <w:szCs w:val="22"/>
          <w:lang w:val="lv-LV"/>
        </w:rPr>
      </w:pPr>
    </w:p>
    <w:p w14:paraId="401C9169" w14:textId="77777777" w:rsidR="006A02F7" w:rsidRPr="00B0482A" w:rsidRDefault="006A02F7" w:rsidP="00A73906">
      <w:pPr>
        <w:rPr>
          <w:sz w:val="22"/>
          <w:szCs w:val="22"/>
          <w:lang w:val="lv-LV"/>
        </w:rPr>
      </w:pPr>
      <w:r w:rsidRPr="00B0482A">
        <w:rPr>
          <w:sz w:val="22"/>
          <w:szCs w:val="22"/>
          <w:lang w:val="lv-LV"/>
        </w:rPr>
        <w:t xml:space="preserve">Paaugstinātu asiņošanas risku var novērot arī pacientiem, kuriem </w:t>
      </w:r>
      <w:r w:rsidR="00AD3905" w:rsidRPr="00B0482A">
        <w:rPr>
          <w:bCs/>
          <w:sz w:val="22"/>
          <w:szCs w:val="22"/>
          <w:lang w:val="lv-LV"/>
        </w:rPr>
        <w:t xml:space="preserve">eptifibatīds </w:t>
      </w:r>
      <w:r w:rsidRPr="00B0482A">
        <w:rPr>
          <w:sz w:val="22"/>
          <w:szCs w:val="22"/>
          <w:lang w:val="lv-LV"/>
        </w:rPr>
        <w:t xml:space="preserve">tiek ievadīts agri (piemēram, uzreiz pēc diagnozes noteikšanas), salīdzinot ar saņemšanu tieši pirms PKI, kā novērots </w:t>
      </w:r>
      <w:r w:rsidRPr="00B0482A">
        <w:rPr>
          <w:i/>
          <w:sz w:val="22"/>
          <w:szCs w:val="22"/>
          <w:lang w:val="lv-LV"/>
        </w:rPr>
        <w:t>Early ACS</w:t>
      </w:r>
      <w:r w:rsidRPr="00B0482A">
        <w:rPr>
          <w:sz w:val="22"/>
          <w:szCs w:val="22"/>
          <w:lang w:val="lv-LV"/>
        </w:rPr>
        <w:t xml:space="preserve"> pētījumā. Atšķirībā no ES apstiprinātajām devām, visi pacienti šajā pētījumā saņēma dubultu bolusa devu pirms infūzijas (skatīt 5.1. apakšpunktu).</w:t>
      </w:r>
    </w:p>
    <w:p w14:paraId="23033772" w14:textId="77777777" w:rsidR="006A02F7" w:rsidRPr="00B0482A" w:rsidRDefault="006A02F7" w:rsidP="00A73906">
      <w:pPr>
        <w:ind w:left="567" w:hanging="567"/>
        <w:rPr>
          <w:sz w:val="22"/>
          <w:szCs w:val="22"/>
          <w:lang w:val="lv-LV"/>
        </w:rPr>
      </w:pPr>
    </w:p>
    <w:p w14:paraId="4D72E322" w14:textId="77777777" w:rsidR="006A02F7" w:rsidRPr="00B0482A" w:rsidRDefault="006A02F7" w:rsidP="00A73906">
      <w:pPr>
        <w:rPr>
          <w:sz w:val="22"/>
          <w:szCs w:val="22"/>
          <w:lang w:val="lv-LV"/>
        </w:rPr>
      </w:pPr>
      <w:r w:rsidRPr="00B0482A">
        <w:rPr>
          <w:sz w:val="22"/>
          <w:szCs w:val="22"/>
          <w:lang w:val="lv-LV"/>
        </w:rPr>
        <w:t>Pacientiem, kam tiek veiktas perkutānas arteriālas procedūras, asiņošana biežāk rodas ievadīšanas vietā artērijā. Visas iespējamās asiņošanas vietas (piemēram, katetra ievadīšanas vietas, arteriālas, venozas punkcijas vai adatas dūriena vietas, amputācijas vietas; gastrointestinālais un uroģenitālais trakts) rūpīgi jānovēro. Rūpīgi jāapsver arī citas iespējamās asiņošanas vietas, piemēram, centrālā un perifēriskā nervu sistēma un retroperitoneālais dobums.</w:t>
      </w:r>
    </w:p>
    <w:p w14:paraId="4B807D92" w14:textId="77777777" w:rsidR="006A02F7" w:rsidRPr="00B0482A" w:rsidRDefault="006A02F7" w:rsidP="00A73906">
      <w:pPr>
        <w:ind w:left="567" w:hanging="567"/>
        <w:rPr>
          <w:sz w:val="22"/>
          <w:szCs w:val="22"/>
          <w:lang w:val="lv-LV"/>
        </w:rPr>
      </w:pPr>
    </w:p>
    <w:p w14:paraId="1B5E2B4C" w14:textId="77777777" w:rsidR="006A02F7" w:rsidRPr="00B0482A" w:rsidRDefault="006A02F7" w:rsidP="00A73906">
      <w:pPr>
        <w:rPr>
          <w:sz w:val="22"/>
          <w:szCs w:val="22"/>
          <w:lang w:val="lv-LV"/>
        </w:rPr>
      </w:pPr>
      <w:r w:rsidRPr="00B0482A">
        <w:rPr>
          <w:sz w:val="22"/>
          <w:szCs w:val="22"/>
          <w:lang w:val="lv-LV"/>
        </w:rPr>
        <w:t xml:space="preserve">Tā kā </w:t>
      </w:r>
      <w:r w:rsidR="00812B34" w:rsidRPr="00B0482A">
        <w:rPr>
          <w:sz w:val="22"/>
          <w:szCs w:val="22"/>
          <w:lang w:val="lv-LV"/>
        </w:rPr>
        <w:t>Eptifibatide Accord</w:t>
      </w:r>
      <w:r w:rsidRPr="00B0482A">
        <w:rPr>
          <w:sz w:val="22"/>
          <w:szCs w:val="22"/>
          <w:lang w:val="lv-LV"/>
        </w:rPr>
        <w:t xml:space="preserve"> kavē trombocītu agregāciju, jāievēro piesardzība, to lietojot vienlaikus ar cit</w:t>
      </w:r>
      <w:r w:rsidR="0017422C" w:rsidRPr="00B0482A">
        <w:rPr>
          <w:sz w:val="22"/>
          <w:szCs w:val="22"/>
          <w:lang w:val="lv-LV"/>
        </w:rPr>
        <w:t>ā</w:t>
      </w:r>
      <w:r w:rsidRPr="00B0482A">
        <w:rPr>
          <w:sz w:val="22"/>
          <w:szCs w:val="22"/>
          <w:lang w:val="lv-LV"/>
        </w:rPr>
        <w:t xml:space="preserve">m </w:t>
      </w:r>
      <w:r w:rsidR="0017422C" w:rsidRPr="00B0482A">
        <w:rPr>
          <w:sz w:val="22"/>
          <w:szCs w:val="22"/>
          <w:lang w:val="lv-LV"/>
        </w:rPr>
        <w:t>zālēm</w:t>
      </w:r>
      <w:r w:rsidRPr="00B0482A">
        <w:rPr>
          <w:sz w:val="22"/>
          <w:szCs w:val="22"/>
          <w:lang w:val="lv-LV"/>
        </w:rPr>
        <w:t>, kas ietekmē hemostāzi, piemēram, tiklopidīnu, klopidogrelu, trombolītiskiem līdzekļiem, perorāliem antikoagulantiem, dekstrāna šķīdumu, adenozīnu, sulfīnpirazonu, prostaciklīnu, nesteroidāliem pretiekaisuma līdzekļiem vai dipiridamolu (skatīt 4.5. apakšpunktu).</w:t>
      </w:r>
    </w:p>
    <w:p w14:paraId="06AFD39C" w14:textId="77777777" w:rsidR="006A02F7" w:rsidRPr="00B0482A" w:rsidRDefault="006A02F7" w:rsidP="00A73906">
      <w:pPr>
        <w:ind w:left="567" w:hanging="567"/>
        <w:rPr>
          <w:sz w:val="22"/>
          <w:szCs w:val="22"/>
          <w:lang w:val="lv-LV"/>
        </w:rPr>
      </w:pPr>
    </w:p>
    <w:p w14:paraId="2255C8B6" w14:textId="77777777" w:rsidR="006A02F7" w:rsidRPr="00B0482A" w:rsidRDefault="006A02F7" w:rsidP="00A73906">
      <w:pPr>
        <w:ind w:left="567" w:hanging="567"/>
        <w:rPr>
          <w:sz w:val="22"/>
          <w:szCs w:val="22"/>
          <w:lang w:val="lv-LV"/>
        </w:rPr>
      </w:pPr>
      <w:r w:rsidRPr="00B0482A">
        <w:rPr>
          <w:sz w:val="22"/>
          <w:szCs w:val="22"/>
          <w:lang w:val="lv-LV"/>
        </w:rPr>
        <w:t xml:space="preserve">Nav pieredzes par </w:t>
      </w:r>
      <w:r w:rsidR="00F36EE3" w:rsidRPr="00B0482A">
        <w:rPr>
          <w:bCs/>
          <w:sz w:val="22"/>
          <w:szCs w:val="22"/>
          <w:lang w:val="en-US"/>
        </w:rPr>
        <w:t xml:space="preserve">eptifibatīda </w:t>
      </w:r>
      <w:r w:rsidRPr="00B0482A">
        <w:rPr>
          <w:sz w:val="22"/>
          <w:szCs w:val="22"/>
          <w:lang w:val="lv-LV"/>
        </w:rPr>
        <w:t>un zemas molekulmasas heparīnu lietošanu.</w:t>
      </w:r>
    </w:p>
    <w:p w14:paraId="5001BB11" w14:textId="77777777" w:rsidR="006A02F7" w:rsidRPr="00B0482A" w:rsidRDefault="006A02F7" w:rsidP="00A73906">
      <w:pPr>
        <w:rPr>
          <w:sz w:val="22"/>
          <w:szCs w:val="22"/>
          <w:lang w:val="lv-LV"/>
        </w:rPr>
      </w:pPr>
    </w:p>
    <w:p w14:paraId="6D7269EB" w14:textId="34671AD0" w:rsidR="006A02F7" w:rsidRPr="00B0482A" w:rsidRDefault="006A02F7" w:rsidP="00A73906">
      <w:pPr>
        <w:rPr>
          <w:sz w:val="22"/>
          <w:szCs w:val="22"/>
          <w:lang w:val="lv-LV"/>
        </w:rPr>
      </w:pPr>
      <w:r w:rsidRPr="00B0482A">
        <w:rPr>
          <w:sz w:val="22"/>
          <w:szCs w:val="22"/>
          <w:lang w:val="lv-LV"/>
        </w:rPr>
        <w:t xml:space="preserve">Nav pietiekamas pieredzes par </w:t>
      </w:r>
      <w:r w:rsidR="00F36EE3" w:rsidRPr="00B0482A">
        <w:rPr>
          <w:bCs/>
          <w:sz w:val="22"/>
          <w:szCs w:val="22"/>
          <w:lang w:val="lv-LV"/>
        </w:rPr>
        <w:t xml:space="preserve">eptifibatīda </w:t>
      </w:r>
      <w:r w:rsidRPr="00B0482A">
        <w:rPr>
          <w:sz w:val="22"/>
          <w:szCs w:val="22"/>
          <w:lang w:val="lv-LV"/>
        </w:rPr>
        <w:t xml:space="preserve">terapiju pacientiem, kam ir vispārīgas trombolītisko līdzekļu lietošanas indikācijas (piemēram, akūts transmurāls miokarda infarkts ar jauniem patoloģiskiem Q zobiem vai ST segmenta pacēlumiem vai Hisa kūlīša kreisās kājiņas blokāde EKG). Tādēļ </w:t>
      </w:r>
      <w:r w:rsidR="00812B34" w:rsidRPr="00B0482A">
        <w:rPr>
          <w:sz w:val="22"/>
          <w:szCs w:val="22"/>
          <w:lang w:val="lv-LV"/>
        </w:rPr>
        <w:t>Eptifibatide Accord</w:t>
      </w:r>
      <w:r w:rsidRPr="00B0482A">
        <w:rPr>
          <w:sz w:val="22"/>
          <w:szCs w:val="22"/>
          <w:lang w:val="lv-LV"/>
        </w:rPr>
        <w:t xml:space="preserve"> lietošana ša</w:t>
      </w:r>
      <w:r w:rsidR="00FF63F0" w:rsidRPr="00B0482A">
        <w:rPr>
          <w:sz w:val="22"/>
          <w:szCs w:val="22"/>
          <w:lang w:val="lv-LV"/>
        </w:rPr>
        <w:t>jo</w:t>
      </w:r>
      <w:r w:rsidRPr="00B0482A">
        <w:rPr>
          <w:sz w:val="22"/>
          <w:szCs w:val="22"/>
          <w:lang w:val="lv-LV"/>
        </w:rPr>
        <w:t>s gadījumos nav ieteicama (skatīt 4.5. apakšpunktu).</w:t>
      </w:r>
    </w:p>
    <w:p w14:paraId="5956480B" w14:textId="77777777" w:rsidR="006A02F7" w:rsidRPr="00B0482A" w:rsidRDefault="006A02F7" w:rsidP="00A73906">
      <w:pPr>
        <w:ind w:left="567" w:hanging="567"/>
        <w:rPr>
          <w:sz w:val="22"/>
          <w:szCs w:val="22"/>
          <w:lang w:val="lv-LV"/>
        </w:rPr>
      </w:pPr>
    </w:p>
    <w:p w14:paraId="5E16A895" w14:textId="77777777" w:rsidR="006A02F7" w:rsidRPr="00B0482A" w:rsidRDefault="00812B34" w:rsidP="00A73906">
      <w:pPr>
        <w:rPr>
          <w:sz w:val="22"/>
          <w:szCs w:val="22"/>
          <w:lang w:val="lv-LV"/>
        </w:rPr>
      </w:pPr>
      <w:r w:rsidRPr="00B0482A">
        <w:rPr>
          <w:sz w:val="22"/>
          <w:szCs w:val="22"/>
          <w:lang w:val="lv-LV"/>
        </w:rPr>
        <w:t>Eptifibatide Accord</w:t>
      </w:r>
      <w:r w:rsidR="006A02F7" w:rsidRPr="00B0482A">
        <w:rPr>
          <w:sz w:val="22"/>
          <w:szCs w:val="22"/>
          <w:lang w:val="lv-LV"/>
        </w:rPr>
        <w:t xml:space="preserve"> infūzija nekavējoties jāpārtrauc, ja rodas stāvoklis, kura ārstēšanai nepieciešama trombolītiska terapija, vai ja pacientam nekavējoties jāveic KAŠ operācija vai nepieciešams intraaortāls balona sūknis.</w:t>
      </w:r>
    </w:p>
    <w:p w14:paraId="264E4D1F" w14:textId="77777777" w:rsidR="006A02F7" w:rsidRPr="00B0482A" w:rsidRDefault="006A02F7" w:rsidP="00A73906">
      <w:pPr>
        <w:ind w:left="567" w:hanging="567"/>
        <w:rPr>
          <w:sz w:val="22"/>
          <w:szCs w:val="22"/>
          <w:lang w:val="lv-LV"/>
        </w:rPr>
      </w:pPr>
    </w:p>
    <w:p w14:paraId="24F174CE" w14:textId="77777777" w:rsidR="006A02F7" w:rsidRPr="00B0482A" w:rsidRDefault="006A02F7" w:rsidP="00A73906">
      <w:pPr>
        <w:rPr>
          <w:sz w:val="22"/>
          <w:szCs w:val="22"/>
          <w:lang w:val="lv-LV"/>
        </w:rPr>
      </w:pPr>
      <w:r w:rsidRPr="00B0482A">
        <w:rPr>
          <w:sz w:val="22"/>
          <w:szCs w:val="22"/>
          <w:lang w:val="lv-LV"/>
        </w:rPr>
        <w:t xml:space="preserve">Ja rodas nopietna asiņošana, ko neizdodas apstādināt ar spiedošu pārsēju, nekavējoties jāpārtrauc </w:t>
      </w:r>
      <w:r w:rsidR="00812B34" w:rsidRPr="00B0482A">
        <w:rPr>
          <w:sz w:val="22"/>
          <w:szCs w:val="22"/>
          <w:lang w:val="lv-LV"/>
        </w:rPr>
        <w:t>Eptifibatide Accord</w:t>
      </w:r>
      <w:r w:rsidRPr="00B0482A">
        <w:rPr>
          <w:sz w:val="22"/>
          <w:szCs w:val="22"/>
          <w:lang w:val="lv-LV"/>
        </w:rPr>
        <w:t xml:space="preserve"> infūzija, kā arī jebkura nefrakcionēta heparīna vienlaikus lietošana.</w:t>
      </w:r>
    </w:p>
    <w:p w14:paraId="5E1AD4CE" w14:textId="77777777" w:rsidR="006A02F7" w:rsidRPr="00B0482A" w:rsidRDefault="006A02F7" w:rsidP="00A73906">
      <w:pPr>
        <w:pStyle w:val="Heading1"/>
        <w:rPr>
          <w:rFonts w:ascii="Times New Roman" w:hAnsi="Times New Roman" w:cs="Times New Roman"/>
        </w:rPr>
      </w:pPr>
    </w:p>
    <w:p w14:paraId="4662D819" w14:textId="77777777" w:rsidR="006A02F7" w:rsidRPr="00B0482A" w:rsidRDefault="006A02F7" w:rsidP="00A73906">
      <w:pPr>
        <w:pStyle w:val="Heading1"/>
        <w:rPr>
          <w:rFonts w:ascii="Times New Roman" w:hAnsi="Times New Roman" w:cs="Times New Roman"/>
          <w:b w:val="0"/>
          <w:i/>
          <w:iCs/>
        </w:rPr>
      </w:pPr>
      <w:r w:rsidRPr="00B0482A">
        <w:rPr>
          <w:rFonts w:ascii="Times New Roman" w:hAnsi="Times New Roman" w:cs="Times New Roman"/>
          <w:b w:val="0"/>
          <w:i/>
          <w:iCs/>
        </w:rPr>
        <w:t>Arteriālas procedūras</w:t>
      </w:r>
    </w:p>
    <w:p w14:paraId="59091B2F" w14:textId="77777777" w:rsidR="006A02F7" w:rsidRPr="00B0482A" w:rsidRDefault="006A02F7" w:rsidP="00A73906">
      <w:pPr>
        <w:pStyle w:val="BodyTextIndent3"/>
        <w:ind w:left="0" w:firstLine="0"/>
        <w:rPr>
          <w:sz w:val="22"/>
          <w:szCs w:val="22"/>
        </w:rPr>
      </w:pPr>
      <w:r w:rsidRPr="00B0482A">
        <w:rPr>
          <w:sz w:val="22"/>
          <w:szCs w:val="22"/>
        </w:rPr>
        <w:t>Eptifibatīda terapijas laikā stipri palielinās asins tecēšanas laiks, īpaši augšstilba artērijas apvidū, kur tiek ievadītas katetra slūžas. Ievērojiet piesardzību, lai tiktu caurdurta tikai augšstilba artērijas priekšējā siena. Arteriālā katetra slūžas var izņemt, kad asinsrece atjaunojusies normas robežās (piemēram, ja aktivētais recēšanas laiks (</w:t>
      </w:r>
      <w:r w:rsidRPr="00B0482A">
        <w:rPr>
          <w:i/>
          <w:sz w:val="22"/>
          <w:szCs w:val="22"/>
        </w:rPr>
        <w:t xml:space="preserve">activated clotting time – </w:t>
      </w:r>
      <w:r w:rsidRPr="00B0482A">
        <w:rPr>
          <w:sz w:val="22"/>
          <w:szCs w:val="22"/>
        </w:rPr>
        <w:t>ACT) ir mazāks par 180 sekundēm (parasti 2–6 stundas pēc heparīna ievadīšanas pārtraukšanas). Pēc katetra slūžu izņemšanas jānodrošina rūpīga hemostāze, cieši novērojot pacientu.</w:t>
      </w:r>
    </w:p>
    <w:p w14:paraId="4D64CDB0" w14:textId="77777777" w:rsidR="006A02F7" w:rsidRPr="00B0482A" w:rsidRDefault="006A02F7" w:rsidP="00A73906">
      <w:pPr>
        <w:ind w:left="567" w:hanging="567"/>
        <w:rPr>
          <w:b/>
          <w:sz w:val="22"/>
          <w:szCs w:val="22"/>
          <w:lang w:val="lv-LV"/>
        </w:rPr>
      </w:pPr>
    </w:p>
    <w:p w14:paraId="2F33BD31"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lv-LV"/>
        </w:rPr>
      </w:pPr>
      <w:r w:rsidRPr="00B0482A">
        <w:rPr>
          <w:i/>
          <w:iCs/>
          <w:sz w:val="22"/>
          <w:szCs w:val="22"/>
          <w:lang w:val="lv-LV"/>
        </w:rPr>
        <w:t>Trombocitopēnija un i</w:t>
      </w:r>
      <w:r w:rsidRPr="00B0482A">
        <w:rPr>
          <w:bCs/>
          <w:i/>
          <w:iCs/>
          <w:color w:val="000000"/>
          <w:sz w:val="22"/>
          <w:szCs w:val="22"/>
          <w:lang w:val="lv-LV"/>
        </w:rPr>
        <w:t>munogenitāte, kas saistīta ar GP IIb/IIIa inhibitoriem</w:t>
      </w:r>
    </w:p>
    <w:p w14:paraId="6EEDDBFC" w14:textId="77777777" w:rsidR="006A02F7" w:rsidRPr="00B0482A" w:rsidRDefault="00812B34" w:rsidP="00A73906">
      <w:pPr>
        <w:pStyle w:val="BodyTextIndent"/>
        <w:ind w:left="0" w:firstLine="0"/>
        <w:rPr>
          <w:rFonts w:ascii="Times New Roman" w:hAnsi="Times New Roman" w:cs="Times New Roman"/>
        </w:rPr>
      </w:pPr>
      <w:r w:rsidRPr="00B0482A">
        <w:rPr>
          <w:rFonts w:ascii="Times New Roman" w:hAnsi="Times New Roman" w:cs="Times New Roman"/>
        </w:rPr>
        <w:t>Eptifibatide Accord</w:t>
      </w:r>
      <w:r w:rsidR="006A02F7" w:rsidRPr="00B0482A">
        <w:rPr>
          <w:rFonts w:ascii="Times New Roman" w:hAnsi="Times New Roman" w:cs="Times New Roman"/>
        </w:rPr>
        <w:t xml:space="preserve"> kavē trombocītu agregāciju, taču neietekmē trombocītu dzīvotspēju. Klīniskos pētījumos pierādīts, ka trombocitopēnijas rašanās biežums bija neliels un līdzīgs pacientiem, ko ārstēja ar eptifibatīdu un placebo. Eptifibatīda lietošanas laikā pēcreģistrācijas periodā tika novērota trombocitopēnija, tai skaitā arī akūta smagas pakāpes trombocitopēnija (skatīt 4.8. apakšpunktu). </w:t>
      </w:r>
    </w:p>
    <w:p w14:paraId="361D54EC" w14:textId="77777777" w:rsidR="006A02F7" w:rsidRPr="00B0482A" w:rsidRDefault="006A02F7" w:rsidP="00A73906">
      <w:pPr>
        <w:pStyle w:val="BodyTextIndent"/>
        <w:ind w:left="0" w:firstLine="0"/>
        <w:rPr>
          <w:rFonts w:ascii="Times New Roman" w:hAnsi="Times New Roman" w:cs="Times New Roman"/>
        </w:rPr>
      </w:pPr>
    </w:p>
    <w:p w14:paraId="1E4FBDAC" w14:textId="77777777" w:rsidR="006A02F7" w:rsidRPr="00B0482A" w:rsidRDefault="006A02F7" w:rsidP="00A73906">
      <w:pPr>
        <w:autoSpaceDE w:val="0"/>
        <w:autoSpaceDN w:val="0"/>
        <w:adjustRightInd w:val="0"/>
        <w:rPr>
          <w:rFonts w:ascii="AdvTimes" w:hAnsi="AdvTimes" w:cs="AdvTimes"/>
          <w:sz w:val="19"/>
          <w:szCs w:val="19"/>
          <w:lang w:val="lv-LV"/>
        </w:rPr>
      </w:pPr>
      <w:r w:rsidRPr="00B0482A">
        <w:rPr>
          <w:noProof/>
          <w:color w:val="000000"/>
          <w:sz w:val="22"/>
          <w:szCs w:val="22"/>
          <w:lang w:val="lv-LV"/>
        </w:rPr>
        <w:t>Vai nu imūni un/vai neimūni mediēts mehānisms, ar ko eptifibatīds varētu izraisīt trombocitopēniju, nav pilnībā izprasts.</w:t>
      </w:r>
      <w:r w:rsidRPr="00B0482A">
        <w:rPr>
          <w:color w:val="000000"/>
          <w:sz w:val="22"/>
          <w:szCs w:val="22"/>
          <w:lang w:val="lv-LV"/>
        </w:rPr>
        <w:t xml:space="preserve"> Taču ārstēšana ar eptifibatīdu bija saistīta ar antivielām, kas atpazīst eptifibatīda </w:t>
      </w:r>
      <w:r w:rsidRPr="00B0482A">
        <w:rPr>
          <w:color w:val="000000"/>
          <w:sz w:val="22"/>
          <w:szCs w:val="22"/>
          <w:lang w:val="lv-LV"/>
        </w:rPr>
        <w:lastRenderedPageBreak/>
        <w:t>aizņemtu GPIIb/IIIa, liecinot par imūni mediētu darbības mehānismu. Trombocitopēniju, kas rodas pēc pirmās GPIIb/IIIa inhibitora iedarbības reizes, var izskaidrot ar faktu, ka antivielas dažiem veseliem indivīdiem ir dabiski sastopamas.</w:t>
      </w:r>
      <w:r w:rsidRPr="00B0482A">
        <w:rPr>
          <w:rFonts w:ascii="AdvTimes" w:hAnsi="AdvTimes" w:cs="AdvTimes"/>
          <w:sz w:val="19"/>
          <w:szCs w:val="19"/>
          <w:lang w:val="lv-LV"/>
        </w:rPr>
        <w:t xml:space="preserve"> </w:t>
      </w:r>
    </w:p>
    <w:p w14:paraId="742C4473"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noProof/>
          <w:color w:val="000000"/>
          <w:sz w:val="22"/>
          <w:szCs w:val="22"/>
          <w:lang w:val="lv-LV"/>
        </w:rPr>
      </w:pPr>
    </w:p>
    <w:p w14:paraId="614AEF3B"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Tā kā gan atkārtota jebkāda GP IIb/IIIa liganda mimētiska līdzekļa (piemēram, abciksimaba vai eptifibatīda) iedarbība, gan pirmā GP IIb/IIIa inhibitora iedarbības reize var būt saistīta ar imūni mediētu trombocitopēnisku atbildes reakciju, pacients ir jāuzrauga, t. i., jākontrolē trombocītu skaits pirms ārstēšanas, 6 stundu laikā pēc ievadīšanas un vismaz reizi dienā pēc tam, kamēr tiek veikta terapija, kā arī nekavējoties, ja parādās klīniskās pazīmes, kas liecina par negaidītu noslieci uz asiņošanu. </w:t>
      </w:r>
    </w:p>
    <w:p w14:paraId="12C8833A" w14:textId="77777777" w:rsidR="006A02F7" w:rsidRPr="00B0482A" w:rsidRDefault="006A02F7" w:rsidP="00A73906">
      <w:pPr>
        <w:pStyle w:val="BodyTextIndent"/>
        <w:ind w:left="0" w:firstLine="0"/>
        <w:rPr>
          <w:rFonts w:ascii="Times New Roman" w:hAnsi="Times New Roman" w:cs="Times New Roman"/>
        </w:rPr>
      </w:pPr>
    </w:p>
    <w:p w14:paraId="315F04EA" w14:textId="77777777" w:rsidR="006A02F7" w:rsidRPr="00B0482A" w:rsidRDefault="006A02F7" w:rsidP="00A73906">
      <w:pPr>
        <w:spacing w:after="240"/>
        <w:rPr>
          <w:sz w:val="22"/>
          <w:szCs w:val="22"/>
          <w:lang w:val="lv-LV"/>
        </w:rPr>
      </w:pPr>
      <w:r w:rsidRPr="00B0482A">
        <w:rPr>
          <w:sz w:val="22"/>
          <w:szCs w:val="22"/>
          <w:lang w:val="lv-LV"/>
        </w:rPr>
        <w:t>Ja tiek apstiprināta trombocītu skaita mazināšanās līdz &lt; 100 000/mm</w:t>
      </w:r>
      <w:r w:rsidRPr="00B0482A">
        <w:rPr>
          <w:sz w:val="22"/>
          <w:szCs w:val="22"/>
          <w:vertAlign w:val="superscript"/>
          <w:lang w:val="lv-LV"/>
        </w:rPr>
        <w:t>3</w:t>
      </w:r>
      <w:r w:rsidRPr="00B0482A">
        <w:rPr>
          <w:sz w:val="22"/>
          <w:szCs w:val="22"/>
          <w:lang w:val="lv-LV"/>
        </w:rPr>
        <w:t xml:space="preserve"> vai konstatē akūtu, izteiktu trombocitopēniju, nekavējoties jāapsver visu to zāļu, kurām ir zināma vai iespējama trombocitopēniska ietekme, piemēram, eptifibatīda, heparīna un klopidogrela, lietošanas pārtraukšana. Lēmums par trombocītu transfūzijas pielietošanu jāpieņem ņemot vērā katra individuāla gadījuma klīnisko novērtējumu. </w:t>
      </w:r>
    </w:p>
    <w:p w14:paraId="254C4B5E"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lv-LV"/>
        </w:rPr>
      </w:pPr>
      <w:r w:rsidRPr="00B0482A">
        <w:rPr>
          <w:bCs/>
          <w:iCs/>
          <w:color w:val="000000"/>
          <w:sz w:val="22"/>
          <w:szCs w:val="22"/>
          <w:lang w:val="lv-LV"/>
        </w:rPr>
        <w:t xml:space="preserve">Par </w:t>
      </w:r>
      <w:r w:rsidR="00F36EE3" w:rsidRPr="00B0482A">
        <w:rPr>
          <w:bCs/>
          <w:iCs/>
          <w:color w:val="000000"/>
          <w:sz w:val="22"/>
          <w:szCs w:val="22"/>
          <w:lang w:val="lv-LV"/>
        </w:rPr>
        <w:t xml:space="preserve">eptifibatīda </w:t>
      </w:r>
      <w:r w:rsidRPr="00B0482A">
        <w:rPr>
          <w:bCs/>
          <w:iCs/>
          <w:color w:val="000000"/>
          <w:sz w:val="22"/>
          <w:szCs w:val="22"/>
          <w:lang w:val="lv-LV"/>
        </w:rPr>
        <w:t>lietošanu pacientiem, kuriem iepriekš citi parenterāli ievadīti GP IIb/IIIa inhibitori ir izraisījuši imūni mediētu trombocitopēniju, datu nav. Tāpēc eptifibatīdu nav ieteicams lietot pacientiem, kuriem GP IIb/IIIa inhibitori, arī eptifibatīds, iepriekš izraisījuši imūni mediētu trombocitopēniju.</w:t>
      </w:r>
    </w:p>
    <w:p w14:paraId="7AF41E20" w14:textId="77777777" w:rsidR="006A02F7" w:rsidRPr="00B0482A" w:rsidRDefault="006A02F7" w:rsidP="00A73906">
      <w:pPr>
        <w:rPr>
          <w:lang w:val="lv-LV"/>
        </w:rPr>
      </w:pPr>
    </w:p>
    <w:p w14:paraId="0234AEAF" w14:textId="77777777" w:rsidR="006A02F7" w:rsidRPr="00B0482A" w:rsidRDefault="006A02F7" w:rsidP="00A73906">
      <w:pPr>
        <w:pStyle w:val="Heading2"/>
        <w:rPr>
          <w:b w:val="0"/>
          <w:i/>
          <w:iCs/>
          <w:sz w:val="22"/>
          <w:szCs w:val="22"/>
        </w:rPr>
      </w:pPr>
      <w:r w:rsidRPr="00B0482A">
        <w:rPr>
          <w:b w:val="0"/>
          <w:i/>
          <w:iCs/>
          <w:sz w:val="22"/>
          <w:szCs w:val="22"/>
        </w:rPr>
        <w:t>Heparīna lietošana</w:t>
      </w:r>
    </w:p>
    <w:p w14:paraId="3A1E2932" w14:textId="77777777" w:rsidR="006A02F7" w:rsidRPr="00B0482A" w:rsidRDefault="006A02F7" w:rsidP="00A73906">
      <w:pPr>
        <w:rPr>
          <w:sz w:val="22"/>
          <w:szCs w:val="22"/>
          <w:lang w:val="lv-LV"/>
        </w:rPr>
      </w:pPr>
      <w:r w:rsidRPr="00B0482A">
        <w:rPr>
          <w:sz w:val="22"/>
          <w:szCs w:val="22"/>
          <w:lang w:val="lv-LV"/>
        </w:rPr>
        <w:t>Heparīna lietošana ir ieteicama, ja vien nav kontrindikāciju (piemēram, anamnēzē heparīna izraisīta trombocitopēnija).</w:t>
      </w:r>
    </w:p>
    <w:p w14:paraId="321F30CB" w14:textId="77777777" w:rsidR="006A02F7" w:rsidRPr="00B0482A" w:rsidRDefault="006A02F7" w:rsidP="00A73906">
      <w:pPr>
        <w:ind w:left="567" w:hanging="567"/>
        <w:rPr>
          <w:sz w:val="22"/>
          <w:szCs w:val="22"/>
          <w:lang w:val="lv-LV"/>
        </w:rPr>
      </w:pPr>
    </w:p>
    <w:p w14:paraId="719FAD1E" w14:textId="77777777" w:rsidR="006A02F7" w:rsidRPr="00B0482A" w:rsidRDefault="006A02F7" w:rsidP="00A73906">
      <w:pPr>
        <w:rPr>
          <w:sz w:val="22"/>
          <w:szCs w:val="22"/>
          <w:lang w:val="lv-LV"/>
        </w:rPr>
      </w:pPr>
      <w:r w:rsidRPr="00B0482A">
        <w:rPr>
          <w:sz w:val="22"/>
          <w:szCs w:val="22"/>
          <w:u w:val="single"/>
          <w:lang w:val="lv-LV"/>
        </w:rPr>
        <w:t>NS/MibQ</w:t>
      </w:r>
      <w:r w:rsidRPr="00B0482A">
        <w:rPr>
          <w:sz w:val="22"/>
          <w:szCs w:val="22"/>
          <w:lang w:val="lv-LV"/>
        </w:rPr>
        <w:t xml:space="preserve">: pacientiem, kas sver </w:t>
      </w:r>
      <w:r w:rsidRPr="00B0482A">
        <w:rPr>
          <w:sz w:val="22"/>
          <w:szCs w:val="22"/>
          <w:lang w:val="lv-LV"/>
        </w:rPr>
        <w:sym w:font="Symbol" w:char="F0B3"/>
      </w:r>
      <w:r w:rsidRPr="00B0482A">
        <w:rPr>
          <w:sz w:val="22"/>
          <w:szCs w:val="22"/>
          <w:lang w:val="lv-LV"/>
        </w:rPr>
        <w:t xml:space="preserve"> 70 kg, ieteicamā deva ievadīšanai </w:t>
      </w:r>
      <w:r w:rsidRPr="00B0482A">
        <w:rPr>
          <w:i/>
          <w:sz w:val="22"/>
          <w:szCs w:val="22"/>
          <w:lang w:val="lv-LV"/>
        </w:rPr>
        <w:t>bolus</w:t>
      </w:r>
      <w:r w:rsidRPr="00B0482A">
        <w:rPr>
          <w:sz w:val="22"/>
          <w:szCs w:val="22"/>
          <w:lang w:val="lv-LV"/>
        </w:rPr>
        <w:t xml:space="preserve"> veidā ir 5 000 vienību, kam seko pastāvīga intravenoza infūzija ar 1 000 vienībām stundā. Ja pacients sver &lt; 70 kg, ieteicamā </w:t>
      </w:r>
      <w:r w:rsidRPr="00B0482A">
        <w:rPr>
          <w:i/>
          <w:sz w:val="22"/>
          <w:szCs w:val="22"/>
          <w:lang w:val="lv-LV"/>
        </w:rPr>
        <w:t>bolus</w:t>
      </w:r>
      <w:r w:rsidRPr="00B0482A">
        <w:rPr>
          <w:sz w:val="22"/>
          <w:szCs w:val="22"/>
          <w:lang w:val="lv-LV"/>
        </w:rPr>
        <w:t xml:space="preserve"> deva ir 60 vienību/kg, kam seko infūzija ar 12 vienībām/kg stundā. Jākontrolē aktivētais parciālais tromboplastīna laiks (</w:t>
      </w:r>
      <w:r w:rsidRPr="00B0482A">
        <w:rPr>
          <w:i/>
          <w:sz w:val="22"/>
          <w:szCs w:val="22"/>
          <w:lang w:val="lv-LV"/>
        </w:rPr>
        <w:t>activated partial thromboplastin time</w:t>
      </w:r>
      <w:r w:rsidRPr="00B0482A">
        <w:rPr>
          <w:sz w:val="22"/>
          <w:szCs w:val="22"/>
          <w:lang w:val="lv-LV"/>
        </w:rPr>
        <w:t xml:space="preserve"> - aPPT), lai to uzturētu 50–70 sekunžu robežās; ja tas pārsniedz 70 sekundes, var palielināties asiņošanas risks.</w:t>
      </w:r>
    </w:p>
    <w:p w14:paraId="15C13BC8" w14:textId="77777777" w:rsidR="006A02F7" w:rsidRPr="00B0482A" w:rsidRDefault="006A02F7" w:rsidP="00A73906">
      <w:pPr>
        <w:ind w:left="567" w:hanging="567"/>
        <w:rPr>
          <w:sz w:val="22"/>
          <w:szCs w:val="22"/>
          <w:lang w:val="lv-LV"/>
        </w:rPr>
      </w:pPr>
    </w:p>
    <w:p w14:paraId="311F2014" w14:textId="73689126" w:rsidR="006A02F7" w:rsidRPr="00B0482A" w:rsidRDefault="006A02F7" w:rsidP="00A73906">
      <w:pPr>
        <w:rPr>
          <w:sz w:val="22"/>
          <w:szCs w:val="22"/>
          <w:lang w:val="lv-LV"/>
        </w:rPr>
      </w:pPr>
      <w:r w:rsidRPr="00B0482A">
        <w:rPr>
          <w:sz w:val="22"/>
          <w:szCs w:val="22"/>
          <w:u w:val="single"/>
          <w:lang w:val="lv-LV"/>
        </w:rPr>
        <w:t>Ja pacientiem ar NS/MibQ tiek veikts PKI</w:t>
      </w:r>
      <w:r w:rsidRPr="00B0482A">
        <w:rPr>
          <w:sz w:val="22"/>
          <w:szCs w:val="22"/>
          <w:lang w:val="lv-LV"/>
        </w:rPr>
        <w:t>, jānovēro aktivētais recēšanas laiks (ACT), lai to uzturētu 300–350 sekunžu robežās. Ja ACT pārsniedz 300 sekundes, pārtrauciet lietot heparīnu; nelietojiet to, līdz ACT nav mazāks par 300 sekundēm.</w:t>
      </w:r>
    </w:p>
    <w:p w14:paraId="121E707E" w14:textId="77777777" w:rsidR="006A02F7" w:rsidRPr="00B0482A" w:rsidRDefault="006A02F7" w:rsidP="00A73906">
      <w:pPr>
        <w:ind w:left="567" w:hanging="567"/>
        <w:rPr>
          <w:sz w:val="22"/>
          <w:szCs w:val="22"/>
          <w:lang w:val="lv-LV"/>
        </w:rPr>
      </w:pPr>
    </w:p>
    <w:p w14:paraId="34CE415B" w14:textId="77777777" w:rsidR="006A02F7" w:rsidRPr="00B0482A" w:rsidRDefault="006A02F7" w:rsidP="00A73906">
      <w:pPr>
        <w:pStyle w:val="Heading1"/>
        <w:rPr>
          <w:rFonts w:ascii="Times New Roman" w:hAnsi="Times New Roman" w:cs="Times New Roman"/>
          <w:b w:val="0"/>
          <w:i/>
          <w:iCs/>
        </w:rPr>
      </w:pPr>
      <w:r w:rsidRPr="00B0482A">
        <w:rPr>
          <w:rFonts w:ascii="Times New Roman" w:hAnsi="Times New Roman" w:cs="Times New Roman"/>
          <w:b w:val="0"/>
          <w:i/>
          <w:iCs/>
        </w:rPr>
        <w:t>Laboratorisko rezultātu novērošana</w:t>
      </w:r>
    </w:p>
    <w:p w14:paraId="67AE00A5" w14:textId="727C6DBC" w:rsidR="006A02F7" w:rsidRPr="00B0482A" w:rsidRDefault="006A02F7" w:rsidP="00A73906">
      <w:pPr>
        <w:rPr>
          <w:sz w:val="22"/>
          <w:szCs w:val="22"/>
          <w:lang w:val="lv-LV"/>
        </w:rPr>
      </w:pPr>
      <w:r w:rsidRPr="00B0482A">
        <w:rPr>
          <w:sz w:val="22"/>
          <w:szCs w:val="22"/>
          <w:lang w:val="lv-LV"/>
        </w:rPr>
        <w:t xml:space="preserve">Lai noteiktu, vai nav hemostāzes traucējumu, pirms </w:t>
      </w:r>
      <w:r w:rsidR="00812B34" w:rsidRPr="00B0482A">
        <w:rPr>
          <w:sz w:val="22"/>
          <w:szCs w:val="22"/>
          <w:lang w:val="lv-LV"/>
        </w:rPr>
        <w:t>Eptifibatide Accord</w:t>
      </w:r>
      <w:r w:rsidRPr="00B0482A">
        <w:rPr>
          <w:sz w:val="22"/>
          <w:szCs w:val="22"/>
          <w:lang w:val="lv-LV"/>
        </w:rPr>
        <w:t xml:space="preserve"> infūzijas ieteicams veikt šādus laboratoriskos izmeklējumus: protrombīna laiku (</w:t>
      </w:r>
      <w:r w:rsidR="00692DB1" w:rsidRPr="00B0482A">
        <w:rPr>
          <w:i/>
          <w:iCs/>
          <w:sz w:val="22"/>
          <w:szCs w:val="22"/>
          <w:lang w:val="lv-LV"/>
        </w:rPr>
        <w:t>prothrombin time -</w:t>
      </w:r>
      <w:r w:rsidRPr="00B0482A">
        <w:rPr>
          <w:sz w:val="22"/>
          <w:szCs w:val="22"/>
          <w:lang w:val="lv-LV"/>
        </w:rPr>
        <w:t>PT) un aPTT, kreatinīna koncentrāciju serumā, trombocītu skaitu, hemoglobīnu un hematokrītu. Hemoglobīns</w:t>
      </w:r>
      <w:r w:rsidR="00FF63F0" w:rsidRPr="00B0482A">
        <w:rPr>
          <w:sz w:val="22"/>
          <w:szCs w:val="22"/>
          <w:lang w:val="lv-LV"/>
        </w:rPr>
        <w:t>,</w:t>
      </w:r>
      <w:r w:rsidRPr="00B0482A">
        <w:rPr>
          <w:sz w:val="22"/>
          <w:szCs w:val="22"/>
          <w:lang w:val="lv-LV"/>
        </w:rPr>
        <w:t xml:space="preserve"> hematokrīts un trombocītu skaits jākontrolē arī 6 stundu laikā pēc terapijas sākšanas un terapijas laikā vismaz reizi dienā (vai biežāk, ja redzama izteikta mazināšanās). Ja trombocītu skaits kļūst mazāks par 100 000/m</w:t>
      </w:r>
      <w:r w:rsidRPr="00B0482A">
        <w:rPr>
          <w:sz w:val="22"/>
          <w:szCs w:val="22"/>
          <w:vertAlign w:val="superscript"/>
          <w:lang w:val="lv-LV"/>
        </w:rPr>
        <w:t>3</w:t>
      </w:r>
      <w:r w:rsidRPr="00B0482A">
        <w:rPr>
          <w:sz w:val="22"/>
          <w:szCs w:val="22"/>
          <w:lang w:val="lv-LV"/>
        </w:rPr>
        <w:t>, nepieciešams atkārtoti noteikt trombocītu skaitu, lai izslēgtu pseidotrombocitopēniju. Pārtrauciet lietot nefrakcionētu heparīnu. Pacientiem, kam tiek veikta PKI, jānosaka arī ACT.</w:t>
      </w:r>
    </w:p>
    <w:p w14:paraId="195BA9D0" w14:textId="77777777" w:rsidR="007B53FC" w:rsidRPr="00B0482A" w:rsidRDefault="007B53FC" w:rsidP="00A73906">
      <w:pPr>
        <w:ind w:left="567" w:hanging="567"/>
        <w:rPr>
          <w:b/>
          <w:sz w:val="22"/>
          <w:szCs w:val="22"/>
          <w:u w:val="single"/>
          <w:lang w:val="lv-LV"/>
        </w:rPr>
      </w:pPr>
    </w:p>
    <w:p w14:paraId="6C8E4B4E" w14:textId="77777777" w:rsidR="007B53FC" w:rsidRPr="00B0482A" w:rsidRDefault="007B53FC" w:rsidP="00A73906">
      <w:pPr>
        <w:ind w:left="567" w:hanging="567"/>
        <w:rPr>
          <w:sz w:val="22"/>
          <w:szCs w:val="22"/>
          <w:u w:val="single"/>
          <w:lang w:val="lv-LV"/>
        </w:rPr>
      </w:pPr>
      <w:r w:rsidRPr="00B0482A">
        <w:rPr>
          <w:sz w:val="22"/>
          <w:szCs w:val="22"/>
          <w:u w:val="single"/>
          <w:lang w:val="lv-LV"/>
        </w:rPr>
        <w:t>Nātrijs</w:t>
      </w:r>
    </w:p>
    <w:p w14:paraId="57E77A32" w14:textId="64577E53" w:rsidR="007D31DD" w:rsidRPr="00B0482A" w:rsidRDefault="007D31DD" w:rsidP="00A73906">
      <w:pPr>
        <w:rPr>
          <w:i/>
          <w:sz w:val="22"/>
          <w:szCs w:val="22"/>
          <w:lang w:val="lv-LV"/>
        </w:rPr>
      </w:pPr>
      <w:r w:rsidRPr="00B0482A">
        <w:rPr>
          <w:bCs/>
          <w:sz w:val="22"/>
          <w:szCs w:val="22"/>
          <w:lang w:val="lv-LV"/>
        </w:rPr>
        <w:t xml:space="preserve">Šīs zāles satur 34,5 mg nātrija flakonā, kas ir līdzvērtīgi </w:t>
      </w:r>
      <w:r w:rsidRPr="00CF2ACD">
        <w:rPr>
          <w:bCs/>
          <w:sz w:val="22"/>
          <w:szCs w:val="22"/>
          <w:lang w:val="lv-LV"/>
        </w:rPr>
        <w:t>1,7</w:t>
      </w:r>
      <w:r w:rsidRPr="00B0482A">
        <w:rPr>
          <w:bCs/>
          <w:sz w:val="22"/>
          <w:szCs w:val="22"/>
          <w:lang w:val="lv-LV"/>
        </w:rPr>
        <w:t>% no PVO ieteiktās maksimālās 2 g nātrija devas pieaugušajiem</w:t>
      </w:r>
      <w:r w:rsidRPr="00B0482A" w:rsidDel="007D31DD">
        <w:rPr>
          <w:bCs/>
          <w:sz w:val="22"/>
          <w:szCs w:val="22"/>
          <w:lang w:val="lv-LV"/>
        </w:rPr>
        <w:t xml:space="preserve"> </w:t>
      </w:r>
    </w:p>
    <w:p w14:paraId="6647A355" w14:textId="77777777" w:rsidR="006A02F7" w:rsidRPr="00B0482A" w:rsidRDefault="006A02F7" w:rsidP="00A73906">
      <w:pPr>
        <w:ind w:left="567" w:hanging="567"/>
        <w:rPr>
          <w:b/>
          <w:sz w:val="22"/>
          <w:szCs w:val="22"/>
          <w:lang w:val="lv-LV"/>
        </w:rPr>
      </w:pPr>
    </w:p>
    <w:p w14:paraId="6551E58B" w14:textId="77777777" w:rsidR="006A02F7" w:rsidRPr="00B0482A" w:rsidRDefault="006A02F7" w:rsidP="00A73906">
      <w:pPr>
        <w:keepNext/>
        <w:tabs>
          <w:tab w:val="left" w:pos="540"/>
        </w:tabs>
        <w:rPr>
          <w:b/>
          <w:sz w:val="22"/>
          <w:szCs w:val="22"/>
          <w:lang w:val="lv-LV"/>
        </w:rPr>
      </w:pPr>
      <w:r w:rsidRPr="00B0482A">
        <w:rPr>
          <w:b/>
          <w:sz w:val="22"/>
          <w:szCs w:val="22"/>
          <w:lang w:val="lv-LV"/>
        </w:rPr>
        <w:t>4.5.</w:t>
      </w:r>
      <w:r w:rsidRPr="00B0482A">
        <w:rPr>
          <w:b/>
          <w:sz w:val="22"/>
          <w:szCs w:val="22"/>
          <w:lang w:val="lv-LV"/>
        </w:rPr>
        <w:tab/>
        <w:t>Mijiedarbība ar citām zālēm un citi mijiedarbības veidi</w:t>
      </w:r>
    </w:p>
    <w:p w14:paraId="11DFF465" w14:textId="77777777" w:rsidR="006A02F7" w:rsidRPr="00B0482A" w:rsidRDefault="006A02F7" w:rsidP="00A73906">
      <w:pPr>
        <w:keepNext/>
        <w:rPr>
          <w:sz w:val="22"/>
          <w:szCs w:val="22"/>
          <w:lang w:val="lv-LV"/>
        </w:rPr>
      </w:pPr>
    </w:p>
    <w:p w14:paraId="57AF7393" w14:textId="77777777" w:rsidR="006A02F7" w:rsidRPr="00B0482A" w:rsidRDefault="006A02F7" w:rsidP="00A73906">
      <w:pPr>
        <w:keepNext/>
        <w:rPr>
          <w:sz w:val="22"/>
          <w:szCs w:val="22"/>
          <w:lang w:val="lv-LV"/>
        </w:rPr>
      </w:pPr>
      <w:r w:rsidRPr="00B0482A">
        <w:rPr>
          <w:i/>
          <w:color w:val="000000"/>
          <w:sz w:val="22"/>
          <w:szCs w:val="22"/>
          <w:lang w:val="lv-LV"/>
        </w:rPr>
        <w:t>Varfarīns un dipiridamols</w:t>
      </w:r>
    </w:p>
    <w:p w14:paraId="00F1A0AE" w14:textId="77777777" w:rsidR="006A02F7" w:rsidRPr="00B0482A" w:rsidRDefault="009B483D" w:rsidP="00A73906">
      <w:pPr>
        <w:pStyle w:val="BodyText2"/>
        <w:rPr>
          <w:szCs w:val="22"/>
        </w:rPr>
      </w:pPr>
      <w:r w:rsidRPr="00B0482A">
        <w:rPr>
          <w:bCs/>
          <w:szCs w:val="22"/>
        </w:rPr>
        <w:t xml:space="preserve">Eptifibatīds </w:t>
      </w:r>
      <w:r w:rsidR="006A02F7" w:rsidRPr="00B0482A">
        <w:rPr>
          <w:szCs w:val="22"/>
        </w:rPr>
        <w:t xml:space="preserve">nepalielināja masīvas un nelielas asiņošanas risku, ja to lietoja vienlaikus ar varfarīnu un dipiridamolu. Pacientiem, ko ārstēja ar </w:t>
      </w:r>
      <w:r w:rsidRPr="00B0482A">
        <w:rPr>
          <w:bCs/>
          <w:szCs w:val="22"/>
        </w:rPr>
        <w:t xml:space="preserve">eptifibatīdu </w:t>
      </w:r>
      <w:r w:rsidR="006A02F7" w:rsidRPr="00B0482A">
        <w:rPr>
          <w:szCs w:val="22"/>
        </w:rPr>
        <w:t>un kam protrombīna laiks (PT) bija &gt; 14,5 sekundes, vienlaikus varfarīna lietošana nepalielināja asiņošanas risku.</w:t>
      </w:r>
    </w:p>
    <w:p w14:paraId="50ADD142" w14:textId="77777777" w:rsidR="006A02F7" w:rsidRPr="00B0482A" w:rsidRDefault="006A02F7" w:rsidP="00A73906">
      <w:pPr>
        <w:ind w:left="567" w:hanging="567"/>
        <w:rPr>
          <w:sz w:val="22"/>
          <w:szCs w:val="22"/>
          <w:lang w:val="lv-LV"/>
        </w:rPr>
      </w:pPr>
    </w:p>
    <w:p w14:paraId="3741A499" w14:textId="77777777" w:rsidR="006A02F7" w:rsidRPr="00B0482A" w:rsidRDefault="009B483D"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color w:val="000000"/>
          <w:sz w:val="22"/>
          <w:szCs w:val="22"/>
          <w:lang w:val="lv-LV"/>
        </w:rPr>
      </w:pPr>
      <w:r w:rsidRPr="00B0482A">
        <w:rPr>
          <w:bCs/>
          <w:i/>
          <w:color w:val="000000"/>
          <w:sz w:val="22"/>
          <w:szCs w:val="22"/>
          <w:lang w:val="lv-LV"/>
        </w:rPr>
        <w:lastRenderedPageBreak/>
        <w:t xml:space="preserve">Eptifibatīds </w:t>
      </w:r>
      <w:r w:rsidR="006A02F7" w:rsidRPr="00B0482A">
        <w:rPr>
          <w:i/>
          <w:color w:val="000000"/>
          <w:sz w:val="22"/>
          <w:szCs w:val="22"/>
          <w:lang w:val="lv-LV"/>
        </w:rPr>
        <w:t>un trombolītiskie līdzekļi</w:t>
      </w:r>
    </w:p>
    <w:p w14:paraId="6C545BCB" w14:textId="77777777" w:rsidR="006A02F7" w:rsidRPr="00B0482A" w:rsidRDefault="006A02F7" w:rsidP="00A73906">
      <w:pPr>
        <w:rPr>
          <w:sz w:val="22"/>
          <w:szCs w:val="22"/>
          <w:lang w:val="lv-LV"/>
        </w:rPr>
      </w:pPr>
      <w:r w:rsidRPr="00B0482A">
        <w:rPr>
          <w:sz w:val="22"/>
          <w:szCs w:val="22"/>
          <w:lang w:val="lv-LV"/>
        </w:rPr>
        <w:t xml:space="preserve">Nav pietiekami daudz datu par </w:t>
      </w:r>
      <w:r w:rsidR="009B483D" w:rsidRPr="00B0482A">
        <w:rPr>
          <w:bCs/>
          <w:sz w:val="22"/>
          <w:szCs w:val="22"/>
          <w:lang w:val="lv-LV"/>
        </w:rPr>
        <w:t xml:space="preserve">eptifibatīda </w:t>
      </w:r>
      <w:r w:rsidRPr="00B0482A">
        <w:rPr>
          <w:sz w:val="22"/>
          <w:szCs w:val="22"/>
          <w:lang w:val="lv-LV"/>
        </w:rPr>
        <w:t>lietošanu pacientiem, kas lieto trombolītiskos līdzekļus. Pētījumā par PKI vai akūtu miokarda infarktu netika pierādīts, ka eptifibatīds palielina masīvas vai nelielas asiņošanas risku saistībā ar audu plazminogēna aktivētāju. Pētījumā par akūtu miokarda infarktu lietojot eptifibatīdu kopā ar streptokināzi, asiņošanas risks palielinājās. Akūta miokarda infarkta (ar ST pacēlumu) pētījumā samazinātas devas tenekteplāzes un eptifibatīda kombinācijas vienlaikus lietošana ievērojami palielināja gan nelielas, gan nopietnas asiņošanas risku, salīdzinot ar placebo un eptifibatīda lietošanu.</w:t>
      </w:r>
    </w:p>
    <w:p w14:paraId="7B526F42" w14:textId="77777777" w:rsidR="006A02F7" w:rsidRPr="00B0482A" w:rsidRDefault="006A02F7" w:rsidP="00A73906">
      <w:pPr>
        <w:rPr>
          <w:sz w:val="22"/>
          <w:szCs w:val="22"/>
          <w:lang w:val="lv-LV"/>
        </w:rPr>
      </w:pPr>
    </w:p>
    <w:p w14:paraId="24832233" w14:textId="77777777" w:rsidR="006A02F7" w:rsidRPr="00B0482A" w:rsidRDefault="006A02F7" w:rsidP="00A73906">
      <w:pPr>
        <w:rPr>
          <w:sz w:val="22"/>
          <w:szCs w:val="22"/>
          <w:lang w:val="lv-LV"/>
        </w:rPr>
      </w:pPr>
      <w:r w:rsidRPr="00B0482A">
        <w:rPr>
          <w:sz w:val="22"/>
          <w:szCs w:val="22"/>
          <w:lang w:val="lv-LV"/>
        </w:rPr>
        <w:t xml:space="preserve">Pētījumā par akūtu miokarda infarktu, kurā piedalījās 181 pacients, eptifibatīds tika lietots (terapijas shēmās ar </w:t>
      </w:r>
      <w:r w:rsidRPr="00B0482A">
        <w:rPr>
          <w:i/>
          <w:sz w:val="22"/>
          <w:szCs w:val="22"/>
          <w:lang w:val="lv-LV"/>
        </w:rPr>
        <w:t>bolus</w:t>
      </w:r>
      <w:r w:rsidRPr="00B0482A">
        <w:rPr>
          <w:sz w:val="22"/>
          <w:szCs w:val="22"/>
          <w:lang w:val="lv-LV"/>
        </w:rPr>
        <w:t xml:space="preserve"> injekcijas devām līdz 180 mikrogrami/kg, kam sekoja infūzija ar 2 mikrogramiem/kg/min līdz 72 stundas ilgi) vienlaikus ar streptokināzi (1,5 miljoni vienību 60 minūšu laikā). Pētījumos ievadot infūzijas ar lielāko ātrumu (1,3 mikrogrami/kg/min un 2,0 mikrogrami/kg/min), eptifibatīds biežāk izraisīja asiņošanu un asins pārliešanas nepieciešamību, salīdzinot ar streptokināzi monoterapijā.</w:t>
      </w:r>
    </w:p>
    <w:p w14:paraId="55C3D5AB" w14:textId="77777777" w:rsidR="006A02F7" w:rsidRPr="00B0482A" w:rsidRDefault="006A02F7" w:rsidP="00A73906">
      <w:pPr>
        <w:ind w:left="567" w:hanging="567"/>
        <w:rPr>
          <w:sz w:val="22"/>
          <w:szCs w:val="22"/>
          <w:lang w:val="lv-LV"/>
        </w:rPr>
      </w:pPr>
    </w:p>
    <w:p w14:paraId="54E8E47A" w14:textId="77777777" w:rsidR="006A02F7" w:rsidRPr="00B0482A" w:rsidRDefault="006A02F7" w:rsidP="00A73906">
      <w:pPr>
        <w:keepNext/>
        <w:ind w:left="567" w:hanging="567"/>
        <w:rPr>
          <w:sz w:val="22"/>
          <w:szCs w:val="22"/>
          <w:lang w:val="lv-LV"/>
        </w:rPr>
      </w:pPr>
      <w:r w:rsidRPr="00B0482A">
        <w:rPr>
          <w:b/>
          <w:sz w:val="22"/>
          <w:szCs w:val="22"/>
          <w:lang w:val="lv-LV"/>
        </w:rPr>
        <w:t>4.6.</w:t>
      </w:r>
      <w:r w:rsidRPr="00B0482A">
        <w:rPr>
          <w:b/>
          <w:sz w:val="22"/>
          <w:szCs w:val="22"/>
          <w:lang w:val="lv-LV"/>
        </w:rPr>
        <w:tab/>
        <w:t>Fertilitāte, grūtniecība un barošana ar krūti</w:t>
      </w:r>
    </w:p>
    <w:p w14:paraId="0591F09E" w14:textId="77777777" w:rsidR="006A02F7" w:rsidRPr="00B0482A" w:rsidRDefault="006A02F7" w:rsidP="00A73906">
      <w:pPr>
        <w:keepNext/>
        <w:ind w:left="567" w:hanging="567"/>
        <w:rPr>
          <w:sz w:val="22"/>
          <w:szCs w:val="22"/>
          <w:lang w:val="lv-LV"/>
        </w:rPr>
      </w:pPr>
    </w:p>
    <w:p w14:paraId="4AC89E23" w14:textId="77777777" w:rsidR="006A02F7" w:rsidRPr="00B0482A" w:rsidRDefault="006A02F7" w:rsidP="00A73906">
      <w:pPr>
        <w:keepNext/>
        <w:ind w:left="567" w:hanging="567"/>
        <w:rPr>
          <w:sz w:val="22"/>
          <w:szCs w:val="22"/>
          <w:u w:val="single"/>
          <w:lang w:val="lv-LV"/>
        </w:rPr>
      </w:pPr>
      <w:r w:rsidRPr="00B0482A">
        <w:rPr>
          <w:sz w:val="22"/>
          <w:szCs w:val="22"/>
          <w:u w:val="single"/>
          <w:lang w:val="lv-LV"/>
        </w:rPr>
        <w:t>Grūtniecība</w:t>
      </w:r>
    </w:p>
    <w:p w14:paraId="0D677C29" w14:textId="77777777" w:rsidR="006A02F7" w:rsidRPr="00B0482A" w:rsidRDefault="006A02F7" w:rsidP="00A73906">
      <w:pPr>
        <w:keepNext/>
        <w:rPr>
          <w:sz w:val="22"/>
          <w:szCs w:val="22"/>
          <w:lang w:val="lv-LV"/>
        </w:rPr>
      </w:pPr>
    </w:p>
    <w:p w14:paraId="5612E365" w14:textId="77777777" w:rsidR="006A02F7" w:rsidRPr="00B0482A" w:rsidRDefault="006A02F7" w:rsidP="00A73906">
      <w:pPr>
        <w:keepNext/>
        <w:rPr>
          <w:sz w:val="22"/>
          <w:szCs w:val="22"/>
          <w:lang w:val="lv-LV"/>
        </w:rPr>
      </w:pPr>
      <w:r w:rsidRPr="00B0482A">
        <w:rPr>
          <w:sz w:val="22"/>
          <w:szCs w:val="22"/>
          <w:lang w:val="lv-LV"/>
        </w:rPr>
        <w:t>Nav pietiekamu datu par eptifibatīda lietošanu grūtniecēm.</w:t>
      </w:r>
    </w:p>
    <w:p w14:paraId="2DAA83DE" w14:textId="77777777" w:rsidR="006A02F7" w:rsidRPr="00B0482A" w:rsidRDefault="006A02F7" w:rsidP="00A73906">
      <w:pPr>
        <w:rPr>
          <w:sz w:val="22"/>
          <w:szCs w:val="22"/>
          <w:lang w:val="lv-LV"/>
        </w:rPr>
      </w:pPr>
    </w:p>
    <w:p w14:paraId="01919DE4" w14:textId="77777777" w:rsidR="006A02F7" w:rsidRPr="00B0482A" w:rsidRDefault="006A02F7" w:rsidP="00A73906">
      <w:pPr>
        <w:rPr>
          <w:sz w:val="22"/>
          <w:szCs w:val="22"/>
          <w:lang w:val="lv-LV"/>
        </w:rPr>
      </w:pPr>
      <w:r w:rsidRPr="00B0482A">
        <w:rPr>
          <w:sz w:val="22"/>
          <w:szCs w:val="22"/>
          <w:lang w:val="lv-LV"/>
        </w:rPr>
        <w:t>Lai novērtētu ietekmi uz grūtniecību, embrionālo/augļa attīstību, dzemdībām vai pēcdzemdību attīstību, pētījumi ar dzīvniekiem nav pietiekami (skatīt 5.3. apakšpunktu). Potenciālais risks cilvēkiem nav zināms.</w:t>
      </w:r>
    </w:p>
    <w:p w14:paraId="4A62D6D2" w14:textId="77777777" w:rsidR="006A02F7" w:rsidRPr="00B0482A" w:rsidRDefault="00812B34" w:rsidP="00A73906">
      <w:pPr>
        <w:rPr>
          <w:sz w:val="22"/>
          <w:szCs w:val="22"/>
          <w:lang w:val="lv-LV"/>
        </w:rPr>
      </w:pPr>
      <w:r w:rsidRPr="00B0482A">
        <w:rPr>
          <w:sz w:val="22"/>
          <w:szCs w:val="22"/>
          <w:lang w:val="lv-LV"/>
        </w:rPr>
        <w:t>Eptifibatide Accord</w:t>
      </w:r>
      <w:r w:rsidR="006A02F7" w:rsidRPr="00B0482A">
        <w:rPr>
          <w:sz w:val="22"/>
          <w:szCs w:val="22"/>
          <w:lang w:val="lv-LV"/>
        </w:rPr>
        <w:t xml:space="preserve"> grūtniecības laikā nevajadzētu lietot, ja vien nav absolūta nepieciešamība.</w:t>
      </w:r>
    </w:p>
    <w:p w14:paraId="4CD80976" w14:textId="77777777" w:rsidR="006A02F7" w:rsidRPr="00B0482A" w:rsidRDefault="006A02F7" w:rsidP="00A73906">
      <w:pPr>
        <w:ind w:left="567" w:hanging="567"/>
        <w:rPr>
          <w:sz w:val="22"/>
          <w:szCs w:val="22"/>
          <w:lang w:val="lv-LV"/>
        </w:rPr>
      </w:pPr>
    </w:p>
    <w:p w14:paraId="16EFCAA3" w14:textId="77777777" w:rsidR="006A02F7" w:rsidRPr="00B0482A" w:rsidRDefault="006A02F7" w:rsidP="00A73906">
      <w:pPr>
        <w:keepNext/>
        <w:rPr>
          <w:sz w:val="22"/>
          <w:szCs w:val="22"/>
          <w:u w:val="single"/>
          <w:lang w:val="lv-LV"/>
        </w:rPr>
      </w:pPr>
      <w:r w:rsidRPr="00B0482A">
        <w:rPr>
          <w:sz w:val="22"/>
          <w:szCs w:val="22"/>
          <w:u w:val="single"/>
          <w:lang w:val="lv-LV"/>
        </w:rPr>
        <w:t>Barošana ar krūti</w:t>
      </w:r>
    </w:p>
    <w:p w14:paraId="083D8FBB" w14:textId="77777777" w:rsidR="006A02F7" w:rsidRPr="00B0482A" w:rsidRDefault="006A02F7" w:rsidP="00A73906">
      <w:pPr>
        <w:keepNext/>
        <w:ind w:left="567" w:hanging="567"/>
        <w:rPr>
          <w:sz w:val="22"/>
          <w:szCs w:val="22"/>
          <w:lang w:val="lv-LV"/>
        </w:rPr>
      </w:pPr>
    </w:p>
    <w:p w14:paraId="3CBFBB78" w14:textId="77777777" w:rsidR="006A02F7" w:rsidRPr="00B0482A" w:rsidRDefault="006A02F7" w:rsidP="00A73906">
      <w:pPr>
        <w:keepNext/>
        <w:rPr>
          <w:sz w:val="22"/>
          <w:szCs w:val="22"/>
          <w:lang w:val="lv-LV"/>
        </w:rPr>
      </w:pPr>
      <w:r w:rsidRPr="00B0482A">
        <w:rPr>
          <w:sz w:val="22"/>
          <w:szCs w:val="22"/>
          <w:lang w:val="lv-LV"/>
        </w:rPr>
        <w:t xml:space="preserve">Nav zināms, vai eptifibatīds izdalās cilvēkam mātes pienā. Terapijas laikā ieteicams pārtraukt </w:t>
      </w:r>
      <w:r w:rsidR="000C2E2E" w:rsidRPr="00B0482A">
        <w:rPr>
          <w:sz w:val="22"/>
          <w:szCs w:val="22"/>
          <w:lang w:val="lv-LV"/>
        </w:rPr>
        <w:t>barošanu ar krūti</w:t>
      </w:r>
      <w:r w:rsidRPr="00B0482A">
        <w:rPr>
          <w:sz w:val="22"/>
          <w:szCs w:val="22"/>
          <w:lang w:val="lv-LV"/>
        </w:rPr>
        <w:t>.</w:t>
      </w:r>
    </w:p>
    <w:p w14:paraId="2287CFD3" w14:textId="77777777" w:rsidR="006A02F7" w:rsidRPr="00B0482A" w:rsidRDefault="006A02F7" w:rsidP="00A73906">
      <w:pPr>
        <w:ind w:left="567" w:hanging="567"/>
        <w:rPr>
          <w:sz w:val="22"/>
          <w:szCs w:val="22"/>
          <w:lang w:val="lv-LV"/>
        </w:rPr>
      </w:pPr>
    </w:p>
    <w:p w14:paraId="4F3C9457" w14:textId="77777777" w:rsidR="007D31DD" w:rsidRPr="00B0482A" w:rsidRDefault="007D31DD" w:rsidP="007D31DD">
      <w:pPr>
        <w:ind w:left="567" w:hanging="567"/>
        <w:rPr>
          <w:sz w:val="22"/>
          <w:szCs w:val="22"/>
          <w:u w:val="single"/>
          <w:lang w:val="lv-LV"/>
        </w:rPr>
      </w:pPr>
      <w:r w:rsidRPr="00B0482A">
        <w:rPr>
          <w:sz w:val="22"/>
          <w:szCs w:val="22"/>
          <w:u w:val="single"/>
          <w:lang w:val="lv-LV"/>
        </w:rPr>
        <w:t>Fertilitāte</w:t>
      </w:r>
    </w:p>
    <w:p w14:paraId="62139A68" w14:textId="77777777" w:rsidR="007D31DD" w:rsidRPr="00B0482A" w:rsidRDefault="007D31DD" w:rsidP="007D31DD">
      <w:pPr>
        <w:ind w:left="567" w:hanging="567"/>
        <w:rPr>
          <w:sz w:val="22"/>
          <w:szCs w:val="22"/>
          <w:lang w:val="lv-LV"/>
        </w:rPr>
      </w:pPr>
      <w:r w:rsidRPr="00B0482A">
        <w:rPr>
          <w:sz w:val="22"/>
          <w:szCs w:val="22"/>
          <w:lang w:val="lv-LV"/>
        </w:rPr>
        <w:t>Dati par cilvēkiem par zāļu vielas eptifibatīda ietekmi uz fertilitāti nav pieejami.</w:t>
      </w:r>
    </w:p>
    <w:p w14:paraId="25176897" w14:textId="77777777" w:rsidR="007D31DD" w:rsidRPr="00B0482A" w:rsidRDefault="007D31DD" w:rsidP="00A73906">
      <w:pPr>
        <w:ind w:left="567" w:hanging="567"/>
        <w:rPr>
          <w:sz w:val="22"/>
          <w:szCs w:val="22"/>
          <w:lang w:val="lv-LV"/>
        </w:rPr>
      </w:pPr>
    </w:p>
    <w:p w14:paraId="0E143669" w14:textId="77777777" w:rsidR="006A02F7" w:rsidRPr="00B0482A" w:rsidRDefault="006A02F7" w:rsidP="00A73906">
      <w:pPr>
        <w:keepNext/>
        <w:ind w:left="567" w:hanging="567"/>
        <w:rPr>
          <w:sz w:val="22"/>
          <w:szCs w:val="22"/>
          <w:lang w:val="lv-LV"/>
        </w:rPr>
      </w:pPr>
      <w:r w:rsidRPr="00B0482A">
        <w:rPr>
          <w:b/>
          <w:sz w:val="22"/>
          <w:szCs w:val="22"/>
          <w:lang w:val="lv-LV"/>
        </w:rPr>
        <w:t>4.7.</w:t>
      </w:r>
      <w:r w:rsidRPr="00B0482A">
        <w:rPr>
          <w:b/>
          <w:sz w:val="22"/>
          <w:szCs w:val="22"/>
          <w:lang w:val="lv-LV"/>
        </w:rPr>
        <w:tab/>
        <w:t>Ietekme uz spēju vadīt transportlīdzekļus un apkalpot mehānismus</w:t>
      </w:r>
    </w:p>
    <w:p w14:paraId="38780D8C" w14:textId="77777777" w:rsidR="006A02F7" w:rsidRPr="00B0482A" w:rsidRDefault="006A02F7" w:rsidP="00A73906">
      <w:pPr>
        <w:keepNext/>
        <w:ind w:left="567" w:hanging="567"/>
        <w:rPr>
          <w:sz w:val="22"/>
          <w:szCs w:val="22"/>
          <w:lang w:val="lv-LV"/>
        </w:rPr>
      </w:pPr>
    </w:p>
    <w:p w14:paraId="70AC7E8F" w14:textId="77777777" w:rsidR="006A02F7" w:rsidRPr="00B0482A" w:rsidRDefault="006A02F7" w:rsidP="00A73906">
      <w:pPr>
        <w:rPr>
          <w:sz w:val="22"/>
          <w:szCs w:val="22"/>
          <w:lang w:val="lv-LV"/>
        </w:rPr>
      </w:pPr>
      <w:r w:rsidRPr="00B0482A">
        <w:rPr>
          <w:sz w:val="22"/>
          <w:szCs w:val="22"/>
          <w:lang w:val="lv-LV"/>
        </w:rPr>
        <w:t xml:space="preserve">Nav būtiska, jo </w:t>
      </w:r>
      <w:r w:rsidR="00812B34" w:rsidRPr="00B0482A">
        <w:rPr>
          <w:sz w:val="22"/>
          <w:szCs w:val="22"/>
          <w:lang w:val="lv-LV"/>
        </w:rPr>
        <w:t>Eptifibatide Accord</w:t>
      </w:r>
      <w:r w:rsidRPr="00B0482A">
        <w:rPr>
          <w:sz w:val="22"/>
          <w:szCs w:val="22"/>
          <w:lang w:val="lv-LV"/>
        </w:rPr>
        <w:t xml:space="preserve"> paredzēts lietot tikai hospitalizētiem pacientiem. </w:t>
      </w:r>
    </w:p>
    <w:p w14:paraId="248037D3" w14:textId="77777777" w:rsidR="006A02F7" w:rsidRPr="00B0482A" w:rsidRDefault="006A02F7" w:rsidP="00A73906">
      <w:pPr>
        <w:ind w:left="567" w:hanging="567"/>
        <w:rPr>
          <w:sz w:val="22"/>
          <w:szCs w:val="22"/>
          <w:lang w:val="lv-LV"/>
        </w:rPr>
      </w:pPr>
    </w:p>
    <w:p w14:paraId="65EA6780" w14:textId="77777777" w:rsidR="006A02F7" w:rsidRPr="00B0482A" w:rsidRDefault="006A02F7" w:rsidP="00A73906">
      <w:pPr>
        <w:keepNext/>
        <w:ind w:left="567" w:hanging="567"/>
        <w:rPr>
          <w:b/>
          <w:sz w:val="22"/>
          <w:szCs w:val="22"/>
          <w:lang w:val="lv-LV"/>
        </w:rPr>
      </w:pPr>
      <w:r w:rsidRPr="00B0482A">
        <w:rPr>
          <w:b/>
          <w:sz w:val="22"/>
          <w:szCs w:val="22"/>
          <w:lang w:val="lv-LV"/>
        </w:rPr>
        <w:t>4.8.</w:t>
      </w:r>
      <w:r w:rsidRPr="00B0482A">
        <w:rPr>
          <w:b/>
          <w:sz w:val="22"/>
          <w:szCs w:val="22"/>
          <w:lang w:val="lv-LV"/>
        </w:rPr>
        <w:tab/>
        <w:t>Nevēlamās blakusparādības</w:t>
      </w:r>
    </w:p>
    <w:p w14:paraId="6C918F23" w14:textId="77777777" w:rsidR="006A02F7" w:rsidRPr="00B0482A" w:rsidRDefault="006A02F7" w:rsidP="00A73906">
      <w:pPr>
        <w:keepNext/>
        <w:ind w:left="567" w:hanging="567"/>
        <w:rPr>
          <w:sz w:val="22"/>
          <w:szCs w:val="22"/>
          <w:lang w:val="lv-LV"/>
        </w:rPr>
      </w:pPr>
    </w:p>
    <w:p w14:paraId="272D124D" w14:textId="77777777" w:rsidR="006A02F7" w:rsidRPr="00B0482A" w:rsidRDefault="006A02F7" w:rsidP="00A73906">
      <w:pPr>
        <w:rPr>
          <w:sz w:val="22"/>
          <w:szCs w:val="22"/>
          <w:lang w:val="lv-LV"/>
        </w:rPr>
      </w:pPr>
      <w:r w:rsidRPr="00B0482A">
        <w:rPr>
          <w:sz w:val="22"/>
          <w:szCs w:val="22"/>
          <w:lang w:val="lv-LV"/>
        </w:rPr>
        <w:t>Lielāka daļa nevēlamo blakusparādību, kas radās ar eptifibatīdu ārstētiem pacientiem, parasti bija saistītas ar asiņošanu vai kardiovaskulāriem notikumiem, kas bieži rodas šai pacientu grupai.</w:t>
      </w:r>
    </w:p>
    <w:p w14:paraId="0723CCB2" w14:textId="77777777" w:rsidR="006A02F7" w:rsidRPr="00B0482A" w:rsidRDefault="006A02F7" w:rsidP="00A73906">
      <w:pPr>
        <w:ind w:left="567" w:hanging="567"/>
        <w:rPr>
          <w:sz w:val="22"/>
          <w:szCs w:val="22"/>
          <w:lang w:val="lv-LV"/>
        </w:rPr>
      </w:pPr>
    </w:p>
    <w:p w14:paraId="03708F67"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spacing w:after="120"/>
        <w:rPr>
          <w:i/>
          <w:color w:val="000000"/>
          <w:sz w:val="22"/>
          <w:szCs w:val="22"/>
          <w:lang w:val="lv-LV"/>
        </w:rPr>
      </w:pPr>
      <w:r w:rsidRPr="00B0482A">
        <w:rPr>
          <w:i/>
          <w:color w:val="000000"/>
          <w:sz w:val="22"/>
          <w:szCs w:val="22"/>
          <w:lang w:val="lv-LV"/>
        </w:rPr>
        <w:t>Klīniskie pētījumi</w:t>
      </w:r>
    </w:p>
    <w:p w14:paraId="103A0184"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Datu avoti, kas tika izmantoti blakusparādību sastopamības biežuma raksturošanai, bija divi III fāzes klīniskie pētījumi (PURSUIT un ESPRIT). Šie pētījumi īsumā aprakstīti tālāk.</w:t>
      </w:r>
    </w:p>
    <w:p w14:paraId="1C58E70B"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19A44C6B" w14:textId="77777777" w:rsidR="006A02F7" w:rsidRPr="00B0482A" w:rsidRDefault="006A02F7"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PURSUIT: tas bija randomizēts, dubultmaskēts </w:t>
      </w:r>
      <w:r w:rsidR="009B483D" w:rsidRPr="00B0482A">
        <w:rPr>
          <w:bCs/>
          <w:color w:val="000000"/>
          <w:sz w:val="22"/>
          <w:szCs w:val="22"/>
          <w:lang w:val="lv-LV"/>
        </w:rPr>
        <w:t>eptifibatīda</w:t>
      </w:r>
      <w:r w:rsidRPr="00B0482A">
        <w:rPr>
          <w:color w:val="000000"/>
          <w:sz w:val="22"/>
          <w:szCs w:val="22"/>
          <w:lang w:val="lv-LV"/>
        </w:rPr>
        <w:t xml:space="preserve"> efektivitātes un lietošanas drošuma novērtējums, salīdzinot ar placebo, mirstības un miokarda (re)infarkta mazināšanā pacientiem ar nestabilu stenokardiju un miokarda infarktu bez Q zoba. </w:t>
      </w:r>
    </w:p>
    <w:p w14:paraId="4F1459EB" w14:textId="77777777" w:rsidR="006A02F7" w:rsidRPr="00B0482A" w:rsidRDefault="006A02F7"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5ACA7D49" w14:textId="77777777" w:rsidR="006A02F7" w:rsidRPr="00B0482A" w:rsidRDefault="006A02F7"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ESPRIT: tas bija dubultmaskēts, daudzcentru, randomizēts, paralēlu grupu, placebo kontrolēts pētījums eptifibatīda terapijas drošuma un efektivitātes novērtēšanai pacientiem, kuriem plānots veikt plānveida perkutānu koronāru iejaukšanos (PKI) ar stenta implantāciju.</w:t>
      </w:r>
    </w:p>
    <w:p w14:paraId="25354F75" w14:textId="77777777" w:rsidR="006A02F7" w:rsidRPr="00B0482A" w:rsidRDefault="006A02F7"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0936119A" w14:textId="77777777" w:rsidR="006A02F7" w:rsidRPr="00B0482A" w:rsidRDefault="006A02F7" w:rsidP="00A73906">
      <w:pPr>
        <w:pStyle w:val="BodyText"/>
        <w:rPr>
          <w:color w:val="000000"/>
          <w:sz w:val="22"/>
          <w:szCs w:val="22"/>
          <w:u w:val="none"/>
        </w:rPr>
      </w:pPr>
      <w:r w:rsidRPr="00B0482A">
        <w:rPr>
          <w:color w:val="000000"/>
          <w:sz w:val="22"/>
          <w:szCs w:val="22"/>
          <w:u w:val="none"/>
        </w:rPr>
        <w:lastRenderedPageBreak/>
        <w:t xml:space="preserve">PURSUIT pētījumā ar asiņošanu saistīti un ar asiņošanu nesaistīti notikumi tika apkopoti no izrakstīšanās brīža no slimnīcas līdz </w:t>
      </w:r>
      <w:r w:rsidRPr="00B0482A">
        <w:rPr>
          <w:sz w:val="22"/>
          <w:szCs w:val="22"/>
          <w:u w:val="none"/>
        </w:rPr>
        <w:t>30. dienas vizītei. ESPRIT pētījumā par notikumiem, kas saistīti ar asiņošanu, ziņoja pēc</w:t>
      </w:r>
      <w:r w:rsidRPr="00B0482A">
        <w:rPr>
          <w:color w:val="000000"/>
          <w:sz w:val="22"/>
          <w:szCs w:val="22"/>
          <w:u w:val="none"/>
        </w:rPr>
        <w:t xml:space="preserve"> 48 stundām un par notikumiem, kas nav saistīti ar asiņošanu, ziņoja pēc 30 dienām. Masīvas un nelielas asiņošanas notikumu sastopamības raksturošanai gan PURSUIT, gan ESPRIT pētījumā tika izmantoti trombolīzes miokarda infarkta gadījumā (</w:t>
      </w:r>
      <w:r w:rsidRPr="00B0482A">
        <w:rPr>
          <w:i/>
          <w:color w:val="000000"/>
          <w:sz w:val="22"/>
          <w:szCs w:val="22"/>
          <w:u w:val="none"/>
        </w:rPr>
        <w:t>Thrombolysis in Myocardial Infarction</w:t>
      </w:r>
      <w:r w:rsidRPr="00B0482A">
        <w:rPr>
          <w:color w:val="000000"/>
          <w:sz w:val="22"/>
          <w:szCs w:val="22"/>
          <w:u w:val="none"/>
        </w:rPr>
        <w:t xml:space="preserve">; TIMI) asiņošanas kritēriji, taču PURSUIT dati tika apkopoti par 30 dienām, bet ESPRIT dati bija tikai par notikumiem 48 stundu laikā vai līdz izrakstīšanas brīdim no slimnīcas – </w:t>
      </w:r>
      <w:r w:rsidRPr="00B0482A">
        <w:rPr>
          <w:sz w:val="22"/>
          <w:szCs w:val="22"/>
          <w:u w:val="none"/>
        </w:rPr>
        <w:t xml:space="preserve">atkarībā no tā, kas notika </w:t>
      </w:r>
      <w:r w:rsidRPr="00B0482A">
        <w:rPr>
          <w:color w:val="000000"/>
          <w:sz w:val="22"/>
          <w:szCs w:val="22"/>
          <w:u w:val="none"/>
        </w:rPr>
        <w:t xml:space="preserve">agrāk. </w:t>
      </w:r>
    </w:p>
    <w:p w14:paraId="7A4DE91B" w14:textId="77777777" w:rsidR="006A02F7" w:rsidRPr="00B0482A" w:rsidRDefault="006A02F7" w:rsidP="00A73906">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19F49870" w14:textId="0B961E15"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Nevēlamās blakusparādības norādītas pēc orgānu sistēm</w:t>
      </w:r>
      <w:r w:rsidR="00692DB1" w:rsidRPr="00B0482A">
        <w:rPr>
          <w:color w:val="000000"/>
          <w:sz w:val="22"/>
          <w:szCs w:val="22"/>
          <w:lang w:val="lv-LV"/>
        </w:rPr>
        <w:t>as</w:t>
      </w:r>
      <w:r w:rsidRPr="00B0482A">
        <w:rPr>
          <w:color w:val="000000"/>
          <w:sz w:val="22"/>
          <w:szCs w:val="22"/>
          <w:lang w:val="lv-LV"/>
        </w:rPr>
        <w:t xml:space="preserve"> </w:t>
      </w:r>
      <w:r w:rsidR="00692DB1" w:rsidRPr="00B0482A">
        <w:rPr>
          <w:color w:val="000000"/>
          <w:sz w:val="22"/>
          <w:szCs w:val="22"/>
          <w:lang w:val="lv-LV"/>
        </w:rPr>
        <w:t xml:space="preserve">klases </w:t>
      </w:r>
      <w:r w:rsidRPr="00B0482A">
        <w:rPr>
          <w:color w:val="000000"/>
          <w:sz w:val="22"/>
          <w:szCs w:val="22"/>
          <w:lang w:val="lv-LV"/>
        </w:rPr>
        <w:t>un sastopamības biežuma. Sastopamības biežums definēts kā ļoti bieži (</w:t>
      </w:r>
      <w:r w:rsidRPr="00B0482A">
        <w:rPr>
          <w:sz w:val="22"/>
          <w:szCs w:val="22"/>
          <w:lang w:val="lv-LV" w:eastAsia="en-GB"/>
        </w:rPr>
        <w:t>≥1/10</w:t>
      </w:r>
      <w:r w:rsidRPr="00B0482A">
        <w:rPr>
          <w:color w:val="000000"/>
          <w:sz w:val="22"/>
          <w:szCs w:val="22"/>
          <w:lang w:val="lv-LV"/>
        </w:rPr>
        <w:t>); bieži (</w:t>
      </w:r>
      <w:r w:rsidRPr="00B0482A">
        <w:rPr>
          <w:sz w:val="22"/>
          <w:szCs w:val="22"/>
          <w:lang w:val="lv-LV" w:eastAsia="en-GB"/>
        </w:rPr>
        <w:t>≥</w:t>
      </w:r>
      <w:r w:rsidRPr="00B0482A">
        <w:rPr>
          <w:color w:val="000000"/>
          <w:sz w:val="22"/>
          <w:szCs w:val="22"/>
          <w:lang w:val="lv-LV"/>
        </w:rPr>
        <w:t xml:space="preserve"> 1/100 līdz &lt; 1/10); retāk (</w:t>
      </w:r>
      <w:r w:rsidRPr="00B0482A">
        <w:rPr>
          <w:sz w:val="22"/>
          <w:szCs w:val="22"/>
          <w:lang w:val="lv-LV" w:eastAsia="en-GB"/>
        </w:rPr>
        <w:t>≥</w:t>
      </w:r>
      <w:r w:rsidRPr="00B0482A">
        <w:rPr>
          <w:color w:val="000000"/>
          <w:sz w:val="22"/>
          <w:szCs w:val="22"/>
          <w:lang w:val="lv-LV"/>
        </w:rPr>
        <w:t xml:space="preserve"> 1/1000 līdz &lt; 1/100); reti (</w:t>
      </w:r>
      <w:r w:rsidRPr="00B0482A">
        <w:rPr>
          <w:sz w:val="22"/>
          <w:szCs w:val="22"/>
          <w:lang w:val="lv-LV" w:eastAsia="en-GB"/>
        </w:rPr>
        <w:t>≥</w:t>
      </w:r>
      <w:r w:rsidRPr="00B0482A">
        <w:rPr>
          <w:color w:val="000000"/>
          <w:sz w:val="22"/>
          <w:szCs w:val="22"/>
          <w:lang w:val="lv-LV"/>
        </w:rPr>
        <w:t xml:space="preserve"> 1/10 000 līdz &lt; 1/1000); ļoti reti (&lt; 1/10 000)</w:t>
      </w:r>
      <w:r w:rsidR="00E47E89" w:rsidRPr="00B0482A">
        <w:rPr>
          <w:color w:val="000000"/>
          <w:sz w:val="22"/>
          <w:szCs w:val="22"/>
          <w:lang w:val="lv-LV"/>
        </w:rPr>
        <w:t xml:space="preserve">;  </w:t>
      </w:r>
      <w:r w:rsidR="00E47E89" w:rsidRPr="00B0482A">
        <w:rPr>
          <w:bCs/>
          <w:color w:val="000000"/>
          <w:sz w:val="22"/>
          <w:szCs w:val="22"/>
          <w:lang w:val="lv-LV"/>
        </w:rPr>
        <w:t>nav zināmi (nevar noteikt pēc pieejamiem datiem</w:t>
      </w:r>
      <w:r w:rsidR="00E47E89" w:rsidRPr="00B0482A">
        <w:rPr>
          <w:color w:val="000000"/>
          <w:sz w:val="22"/>
          <w:szCs w:val="22"/>
          <w:lang w:val="lv-LV"/>
        </w:rPr>
        <w:t>)</w:t>
      </w:r>
      <w:r w:rsidRPr="00B0482A">
        <w:rPr>
          <w:color w:val="000000"/>
          <w:sz w:val="22"/>
          <w:szCs w:val="22"/>
          <w:lang w:val="lv-LV"/>
        </w:rPr>
        <w:t xml:space="preserve">. Šis ir absolūtais ziņotais sastopamības biežums, neņemot vērā placebo raksturlielumus. Ja par kādu konkrētu blakusparādību dati bija pieejami gan no PURSUIT, gan ESPRIT, blakusparādības sastopamības biežuma iedalījumam tika izmantots lielākais ziņotais sastopamības biežums. </w:t>
      </w:r>
    </w:p>
    <w:p w14:paraId="5788BC41"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33AAF2F7" w14:textId="190CBCA2" w:rsidR="006A02F7" w:rsidRPr="00B0482A" w:rsidRDefault="00692DB1"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Jāņem</w:t>
      </w:r>
      <w:r w:rsidR="006A02F7" w:rsidRPr="00B0482A">
        <w:rPr>
          <w:color w:val="000000"/>
          <w:sz w:val="22"/>
          <w:szCs w:val="22"/>
          <w:lang w:val="lv-LV"/>
        </w:rPr>
        <w:t xml:space="preserve"> vērā, ka visām blakusparādībām nav noskaidrota cēloniskā sakarība. </w:t>
      </w:r>
    </w:p>
    <w:p w14:paraId="4037B00B"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7310"/>
      </w:tblGrid>
      <w:tr w:rsidR="006A02F7" w:rsidRPr="00B0482A" w14:paraId="6D8726D6" w14:textId="77777777" w:rsidTr="008B0B93">
        <w:tc>
          <w:tcPr>
            <w:tcW w:w="9360" w:type="dxa"/>
            <w:gridSpan w:val="2"/>
          </w:tcPr>
          <w:p w14:paraId="33696652"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lv-LV"/>
              </w:rPr>
            </w:pPr>
            <w:r w:rsidRPr="00B0482A">
              <w:rPr>
                <w:b/>
                <w:color w:val="000000"/>
                <w:sz w:val="22"/>
                <w:szCs w:val="22"/>
                <w:lang w:val="lv-LV"/>
              </w:rPr>
              <w:t>Asins un limfātiskās sistēmas traucējumi</w:t>
            </w:r>
          </w:p>
        </w:tc>
      </w:tr>
      <w:tr w:rsidR="006A02F7" w:rsidRPr="00252260" w14:paraId="31629E5D" w14:textId="77777777" w:rsidTr="008B0B93">
        <w:tc>
          <w:tcPr>
            <w:tcW w:w="1701" w:type="dxa"/>
          </w:tcPr>
          <w:p w14:paraId="74E9D1C8"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Ļoti bieži</w:t>
            </w:r>
          </w:p>
        </w:tc>
        <w:tc>
          <w:tcPr>
            <w:tcW w:w="7659" w:type="dxa"/>
          </w:tcPr>
          <w:p w14:paraId="4921D12E" w14:textId="18AD64C0" w:rsidR="006A02F7" w:rsidRPr="00B0482A" w:rsidRDefault="003F096D"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A</w:t>
            </w:r>
            <w:r w:rsidR="006A02F7" w:rsidRPr="00B0482A">
              <w:rPr>
                <w:color w:val="000000"/>
                <w:sz w:val="22"/>
                <w:szCs w:val="22"/>
                <w:lang w:val="lv-LV"/>
              </w:rPr>
              <w:t>siņošana (masīva un neliela asiņošana, arī ievadīšanas vietā augšstilba artērijā, saistīta ar KAŠ, gastrointestināla, uroģenitāla, retroperitoneāla, intrakraniāla, hematemēze, hematūrija, orāla/orofaringeāla, pazemināts hemoglobīna līmenis/hematokrīts un cita veida).</w:t>
            </w:r>
          </w:p>
        </w:tc>
      </w:tr>
      <w:tr w:rsidR="006A02F7" w:rsidRPr="00B0482A" w14:paraId="1FE099AB" w14:textId="77777777" w:rsidTr="008B0B93">
        <w:tc>
          <w:tcPr>
            <w:tcW w:w="1701" w:type="dxa"/>
          </w:tcPr>
          <w:p w14:paraId="2F6228A8"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Retāk</w:t>
            </w:r>
          </w:p>
        </w:tc>
        <w:tc>
          <w:tcPr>
            <w:tcW w:w="7659" w:type="dxa"/>
          </w:tcPr>
          <w:p w14:paraId="63BE8AD3" w14:textId="4EFEE1AE" w:rsidR="006A02F7" w:rsidRPr="00B0482A" w:rsidRDefault="003F096D"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T</w:t>
            </w:r>
            <w:r w:rsidR="006A02F7" w:rsidRPr="00B0482A">
              <w:rPr>
                <w:color w:val="000000"/>
                <w:sz w:val="22"/>
                <w:szCs w:val="22"/>
                <w:lang w:val="lv-LV"/>
              </w:rPr>
              <w:t>rombocitopēnija.</w:t>
            </w:r>
          </w:p>
        </w:tc>
      </w:tr>
      <w:tr w:rsidR="006A02F7" w:rsidRPr="00B0482A" w14:paraId="2C385302" w14:textId="77777777" w:rsidTr="008B0B93">
        <w:tc>
          <w:tcPr>
            <w:tcW w:w="9360" w:type="dxa"/>
            <w:gridSpan w:val="2"/>
          </w:tcPr>
          <w:p w14:paraId="067406DF"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lv-LV"/>
              </w:rPr>
            </w:pPr>
            <w:r w:rsidRPr="00B0482A">
              <w:rPr>
                <w:b/>
                <w:color w:val="000000"/>
                <w:sz w:val="22"/>
                <w:szCs w:val="22"/>
                <w:lang w:val="lv-LV"/>
              </w:rPr>
              <w:t>Nervu sistēmas traucējumi</w:t>
            </w:r>
          </w:p>
        </w:tc>
      </w:tr>
      <w:tr w:rsidR="006A02F7" w:rsidRPr="00B0482A" w14:paraId="34FEA3AF" w14:textId="77777777" w:rsidTr="008B0B93">
        <w:tc>
          <w:tcPr>
            <w:tcW w:w="1701" w:type="dxa"/>
          </w:tcPr>
          <w:p w14:paraId="07D53DD6"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Retāk</w:t>
            </w:r>
          </w:p>
        </w:tc>
        <w:tc>
          <w:tcPr>
            <w:tcW w:w="7659" w:type="dxa"/>
          </w:tcPr>
          <w:p w14:paraId="1AB1E082" w14:textId="2324B870" w:rsidR="006A02F7" w:rsidRPr="00B0482A" w:rsidRDefault="003F096D"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lv-LV"/>
              </w:rPr>
            </w:pPr>
            <w:r w:rsidRPr="00B0482A">
              <w:rPr>
                <w:color w:val="000000"/>
                <w:sz w:val="22"/>
                <w:szCs w:val="22"/>
                <w:lang w:val="lv-LV"/>
              </w:rPr>
              <w:t>C</w:t>
            </w:r>
            <w:r w:rsidR="006A02F7" w:rsidRPr="00B0482A">
              <w:rPr>
                <w:color w:val="000000"/>
                <w:sz w:val="22"/>
                <w:szCs w:val="22"/>
                <w:lang w:val="lv-LV"/>
              </w:rPr>
              <w:t>erebrāla išēmija.</w:t>
            </w:r>
          </w:p>
        </w:tc>
      </w:tr>
      <w:tr w:rsidR="006A02F7" w:rsidRPr="00B0482A" w14:paraId="7A5D4D96" w14:textId="77777777" w:rsidTr="008B0B93">
        <w:tc>
          <w:tcPr>
            <w:tcW w:w="9360" w:type="dxa"/>
            <w:gridSpan w:val="2"/>
          </w:tcPr>
          <w:p w14:paraId="27DA3CDA"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lv-LV"/>
              </w:rPr>
            </w:pPr>
            <w:r w:rsidRPr="00B0482A">
              <w:rPr>
                <w:b/>
                <w:color w:val="000000"/>
                <w:sz w:val="22"/>
                <w:szCs w:val="22"/>
                <w:lang w:val="lv-LV"/>
              </w:rPr>
              <w:t>Sirds funkcijas traucējumi</w:t>
            </w:r>
          </w:p>
        </w:tc>
      </w:tr>
      <w:tr w:rsidR="006A02F7" w:rsidRPr="00252260" w14:paraId="40036F73" w14:textId="77777777" w:rsidTr="008B0B93">
        <w:tc>
          <w:tcPr>
            <w:tcW w:w="1701" w:type="dxa"/>
          </w:tcPr>
          <w:p w14:paraId="68765DE3"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Bieži</w:t>
            </w:r>
          </w:p>
        </w:tc>
        <w:tc>
          <w:tcPr>
            <w:tcW w:w="7659" w:type="dxa"/>
          </w:tcPr>
          <w:p w14:paraId="1FFCCAF9" w14:textId="52C46D90" w:rsidR="006A02F7" w:rsidRPr="00B0482A" w:rsidRDefault="003F096D"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S</w:t>
            </w:r>
            <w:r w:rsidR="006A02F7" w:rsidRPr="00B0482A">
              <w:rPr>
                <w:color w:val="000000"/>
                <w:sz w:val="22"/>
                <w:szCs w:val="22"/>
                <w:lang w:val="lv-LV"/>
              </w:rPr>
              <w:t>irdsdarbības apstāšanās, kambaru fibrilācija, kambaru tahikardija, sastrēguma sirds mazspēja, atrioventrikulāra blokāde, priekškambaru fibrilācija.</w:t>
            </w:r>
          </w:p>
        </w:tc>
      </w:tr>
      <w:tr w:rsidR="006A02F7" w:rsidRPr="00B0482A" w14:paraId="080090A5" w14:textId="77777777" w:rsidTr="008B0B93">
        <w:tc>
          <w:tcPr>
            <w:tcW w:w="9360" w:type="dxa"/>
            <w:gridSpan w:val="2"/>
          </w:tcPr>
          <w:p w14:paraId="5ED76312"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lv-LV"/>
              </w:rPr>
            </w:pPr>
            <w:r w:rsidRPr="00B0482A">
              <w:rPr>
                <w:b/>
                <w:color w:val="000000"/>
                <w:sz w:val="22"/>
                <w:szCs w:val="22"/>
                <w:lang w:val="lv-LV"/>
              </w:rPr>
              <w:t>Asinsvadu sistēmas traucējumi</w:t>
            </w:r>
          </w:p>
        </w:tc>
      </w:tr>
      <w:tr w:rsidR="006A02F7" w:rsidRPr="00B0482A" w14:paraId="018A0863" w14:textId="77777777" w:rsidTr="008B0B93">
        <w:tc>
          <w:tcPr>
            <w:tcW w:w="1701" w:type="dxa"/>
          </w:tcPr>
          <w:p w14:paraId="18B9BB06" w14:textId="77777777" w:rsidR="006A02F7" w:rsidRPr="00B0482A" w:rsidRDefault="006A02F7"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Bieži</w:t>
            </w:r>
          </w:p>
        </w:tc>
        <w:tc>
          <w:tcPr>
            <w:tcW w:w="7659" w:type="dxa"/>
          </w:tcPr>
          <w:p w14:paraId="284887AF" w14:textId="54AC1516" w:rsidR="006A02F7" w:rsidRPr="00B0482A" w:rsidRDefault="003F096D" w:rsidP="00A73906">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Š</w:t>
            </w:r>
            <w:r w:rsidR="006A02F7" w:rsidRPr="00B0482A">
              <w:rPr>
                <w:color w:val="000000"/>
                <w:sz w:val="22"/>
                <w:szCs w:val="22"/>
                <w:lang w:val="lv-LV"/>
              </w:rPr>
              <w:t>oks, hipotensija, flebīts.</w:t>
            </w:r>
          </w:p>
        </w:tc>
      </w:tr>
    </w:tbl>
    <w:p w14:paraId="27708034"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21F31440" w14:textId="77777777" w:rsidR="006A02F7" w:rsidRPr="00B0482A" w:rsidRDefault="006A02F7" w:rsidP="00A73906">
      <w:pPr>
        <w:pStyle w:val="BodyText"/>
        <w:rPr>
          <w:sz w:val="22"/>
          <w:szCs w:val="22"/>
          <w:u w:val="none"/>
        </w:rPr>
      </w:pPr>
      <w:r w:rsidRPr="00B0482A">
        <w:rPr>
          <w:sz w:val="22"/>
          <w:szCs w:val="22"/>
          <w:u w:val="none"/>
        </w:rPr>
        <w:t xml:space="preserve">Sirdsdarbības apstāšanās, sastrēguma sirds mazspēja, priekškambaru fibrilācija, hipotensija un šoks, kas </w:t>
      </w:r>
      <w:r w:rsidRPr="00B0482A">
        <w:rPr>
          <w:color w:val="000000"/>
          <w:sz w:val="22"/>
          <w:szCs w:val="22"/>
          <w:u w:val="none"/>
        </w:rPr>
        <w:t xml:space="preserve">PURSUIT pētījumā bija bieži ziņotas blakusparādības, bija ar pamatslimību saistīti traucējumi. </w:t>
      </w:r>
    </w:p>
    <w:p w14:paraId="055C9390"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4B95AEE6"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Eptifibatīda lietošana ir saistīta ar masīvu un nelielu asiņošanas gadījumu, kas klasificēti pēc TIMI pētījumu grupas kritērijiem, skaita palielināšanos. Lietojot ieteikto terapeitisko devu, kā tika darīts PURSUIT pētījumā, kurā piedalījās gandrīz 11 000 pacientu, asiņošana bija biežāk vērojamā komplikācija eptifibatīda terapijas laikā. Visbiežāk asiņošana bija saistīta ar invazīvām procedūrām sirdī (ar koronārās artērijas šuntēšanu (KAŠ) saistītas vai ievadīšanas vietā augšstilba artērijā).  </w:t>
      </w:r>
    </w:p>
    <w:p w14:paraId="48639CDC"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30858A46"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Neliela asiņošana PURSUIT pētījumā tika definēta kā spontāna makrohematūrija, spontāna hematemēze, konstatēts asiņu zudums ar hemoglobīna pazemināšanos par vairāk nekā 3 g/dl vai hemoglobīna pazemināšanās par vairāk nekā 4 g/dl, ja netiek atklāta asiņošanas vieta. Ārstēšanas laikā ar </w:t>
      </w:r>
      <w:r w:rsidR="00D27C51" w:rsidRPr="00B0482A">
        <w:rPr>
          <w:color w:val="000000"/>
          <w:sz w:val="22"/>
          <w:szCs w:val="22"/>
          <w:lang w:val="lv-LV"/>
        </w:rPr>
        <w:t>eptifibatīdu</w:t>
      </w:r>
      <w:r w:rsidRPr="00B0482A">
        <w:rPr>
          <w:color w:val="000000"/>
          <w:sz w:val="22"/>
          <w:szCs w:val="22"/>
          <w:lang w:val="lv-LV"/>
        </w:rPr>
        <w:t xml:space="preserve"> šajā pētījumā neliela asiņošana bija ļoti bieži vērojama komplikācija (&gt;1/10 jeb 13,1% ar </w:t>
      </w:r>
      <w:r w:rsidR="00AD3905" w:rsidRPr="00B0482A">
        <w:rPr>
          <w:color w:val="000000"/>
          <w:sz w:val="22"/>
          <w:szCs w:val="22"/>
          <w:lang w:val="lv-LV"/>
        </w:rPr>
        <w:t>e</w:t>
      </w:r>
      <w:r w:rsidR="00516479" w:rsidRPr="00B0482A">
        <w:rPr>
          <w:color w:val="000000"/>
          <w:sz w:val="22"/>
          <w:szCs w:val="22"/>
          <w:lang w:val="lv-LV"/>
        </w:rPr>
        <w:t>ptifibatīdu</w:t>
      </w:r>
      <w:r w:rsidRPr="00B0482A">
        <w:rPr>
          <w:color w:val="000000"/>
          <w:sz w:val="22"/>
          <w:szCs w:val="22"/>
          <w:lang w:val="lv-LV"/>
        </w:rPr>
        <w:t xml:space="preserve"> pret 7,6% ar placebo). Asiņošanas notikumi biežāk bija pacientiem, kuri vienlaikus saņēma heparīnu, veicot PKI, kad ACL pārsniedza 350 sekundes (skatīt 4.4. </w:t>
      </w:r>
      <w:r w:rsidRPr="00B0482A">
        <w:rPr>
          <w:sz w:val="22"/>
          <w:szCs w:val="22"/>
          <w:lang w:val="lv-LV"/>
        </w:rPr>
        <w:t>apakšpunktu</w:t>
      </w:r>
      <w:r w:rsidRPr="00B0482A">
        <w:rPr>
          <w:color w:val="000000"/>
          <w:sz w:val="22"/>
          <w:szCs w:val="22"/>
          <w:lang w:val="lv-LV"/>
        </w:rPr>
        <w:t>, Heparīna lietošana).</w:t>
      </w:r>
    </w:p>
    <w:p w14:paraId="0E167DEB"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0FE955B9" w14:textId="77777777" w:rsidR="006A02F7" w:rsidRPr="00B0482A" w:rsidRDefault="006A02F7" w:rsidP="00A73906">
      <w:pPr>
        <w:tabs>
          <w:tab w:val="left" w:pos="-1"/>
          <w:tab w:val="left" w:pos="566"/>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s>
        <w:rPr>
          <w:color w:val="000000"/>
          <w:sz w:val="22"/>
          <w:szCs w:val="22"/>
          <w:lang w:val="lv-LV"/>
        </w:rPr>
      </w:pPr>
      <w:r w:rsidRPr="00B0482A">
        <w:rPr>
          <w:color w:val="000000"/>
          <w:sz w:val="22"/>
          <w:szCs w:val="22"/>
          <w:lang w:val="lv-LV"/>
        </w:rPr>
        <w:t xml:space="preserve">Masīva asiņošana PURSUIT pētījumā tika definēta vai nu kā intrakraniāla asiņošana, vai hemoglobīna koncentrācijas samazināšanās par vairāk nekā 5 g/dl. Masīvu asiņošanu arī novēroja ļoti bieži un </w:t>
      </w:r>
      <w:r w:rsidR="00516479" w:rsidRPr="00B0482A">
        <w:rPr>
          <w:color w:val="000000"/>
          <w:sz w:val="22"/>
          <w:szCs w:val="22"/>
          <w:lang w:val="lv-LV"/>
        </w:rPr>
        <w:t>eptifibatīda</w:t>
      </w:r>
      <w:r w:rsidRPr="00B0482A">
        <w:rPr>
          <w:color w:val="000000"/>
          <w:sz w:val="22"/>
          <w:szCs w:val="22"/>
          <w:lang w:val="lv-LV"/>
        </w:rPr>
        <w:t xml:space="preserve"> lietošanas gadījumā PURSUIT pētījumā par to ziņoja biežāk nekā placebo lietošanas gadījumā (</w:t>
      </w:r>
      <w:r w:rsidRPr="00B0482A">
        <w:rPr>
          <w:color w:val="000000"/>
          <w:sz w:val="22"/>
          <w:szCs w:val="22"/>
          <w:u w:val="single"/>
          <w:lang w:val="lv-LV"/>
        </w:rPr>
        <w:t>&gt;</w:t>
      </w:r>
      <w:r w:rsidRPr="00B0482A">
        <w:rPr>
          <w:color w:val="000000"/>
          <w:sz w:val="22"/>
          <w:szCs w:val="22"/>
          <w:lang w:val="lv-LV"/>
        </w:rPr>
        <w:t xml:space="preserve">1/10 jeb 10,8% pret 9,3%), bet vairumam pacientu, kuriem netika veikta KAŠ 30 dienu laikā pirms  iekļaušanas pētījumā, tā radās reti. Pacientiem, kuriem tika veikta KAŠ, </w:t>
      </w:r>
      <w:r w:rsidR="00516479" w:rsidRPr="00B0482A">
        <w:rPr>
          <w:color w:val="000000"/>
          <w:sz w:val="22"/>
          <w:szCs w:val="22"/>
          <w:lang w:val="lv-LV"/>
        </w:rPr>
        <w:t>eptifibatīds</w:t>
      </w:r>
      <w:r w:rsidRPr="00B0482A">
        <w:rPr>
          <w:color w:val="000000"/>
          <w:sz w:val="22"/>
          <w:szCs w:val="22"/>
          <w:lang w:val="lv-LV"/>
        </w:rPr>
        <w:t xml:space="preserve"> nepalielināja asiņošanas biežumu, salīdzinot ar pacientiem, kuri tika ārstēti ar placebo. Pacientu </w:t>
      </w:r>
      <w:r w:rsidRPr="00B0482A">
        <w:rPr>
          <w:color w:val="000000"/>
          <w:sz w:val="22"/>
          <w:szCs w:val="22"/>
          <w:lang w:val="lv-LV"/>
        </w:rPr>
        <w:lastRenderedPageBreak/>
        <w:t xml:space="preserve">apakšgrupā, kuriem tika veikta PKI, masīvu asiņošanu novēroja bieži – 9,7% ar </w:t>
      </w:r>
      <w:r w:rsidR="00516479" w:rsidRPr="00B0482A">
        <w:rPr>
          <w:color w:val="000000"/>
          <w:sz w:val="22"/>
          <w:szCs w:val="22"/>
          <w:lang w:val="lv-LV"/>
        </w:rPr>
        <w:t xml:space="preserve">eptifibatīdu </w:t>
      </w:r>
      <w:r w:rsidRPr="00B0482A">
        <w:rPr>
          <w:color w:val="000000"/>
          <w:sz w:val="22"/>
          <w:szCs w:val="22"/>
          <w:lang w:val="lv-LV"/>
        </w:rPr>
        <w:t>ārstēto pacientu pret 4,6% ar placebo ārstēto pacientu.</w:t>
      </w:r>
    </w:p>
    <w:p w14:paraId="058A5A46" w14:textId="77777777" w:rsidR="006A02F7" w:rsidRPr="00B0482A" w:rsidRDefault="006A02F7" w:rsidP="00A73906">
      <w:pPr>
        <w:tabs>
          <w:tab w:val="left" w:pos="-1"/>
          <w:tab w:val="left" w:pos="566"/>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s>
        <w:rPr>
          <w:color w:val="000000"/>
          <w:sz w:val="22"/>
          <w:szCs w:val="22"/>
          <w:lang w:val="lv-LV"/>
        </w:rPr>
      </w:pPr>
      <w:r w:rsidRPr="00B0482A">
        <w:rPr>
          <w:color w:val="000000"/>
          <w:sz w:val="22"/>
          <w:szCs w:val="22"/>
          <w:lang w:val="lv-LV"/>
        </w:rPr>
        <w:t xml:space="preserve"> </w:t>
      </w:r>
    </w:p>
    <w:p w14:paraId="27B5EE85"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Smagas vai dzīvību apdraudošas asiņošanas notikumu sastopamība </w:t>
      </w:r>
      <w:r w:rsidR="00516479" w:rsidRPr="00B0482A">
        <w:rPr>
          <w:color w:val="000000"/>
          <w:sz w:val="22"/>
          <w:szCs w:val="22"/>
          <w:lang w:val="lv-LV"/>
        </w:rPr>
        <w:t>eptifibatīda</w:t>
      </w:r>
      <w:r w:rsidRPr="00B0482A">
        <w:rPr>
          <w:color w:val="000000"/>
          <w:sz w:val="22"/>
          <w:szCs w:val="22"/>
          <w:lang w:val="lv-LV"/>
        </w:rPr>
        <w:t xml:space="preserve"> lietošanas gadījumā bija 1,9%, salīdzinot ar 1,1%, lietojot placebo. Ārstēšana ar </w:t>
      </w:r>
      <w:r w:rsidR="00516479" w:rsidRPr="00B0482A">
        <w:rPr>
          <w:color w:val="000000"/>
          <w:sz w:val="22"/>
          <w:szCs w:val="22"/>
          <w:lang w:val="lv-LV"/>
        </w:rPr>
        <w:t>eptifibatīdu</w:t>
      </w:r>
      <w:r w:rsidRPr="00B0482A">
        <w:rPr>
          <w:color w:val="000000"/>
          <w:sz w:val="22"/>
          <w:szCs w:val="22"/>
          <w:lang w:val="lv-LV"/>
        </w:rPr>
        <w:t xml:space="preserve"> nedaudz palielināja nepieciešamību pēc asiņu pārliešanas (11,8% pret 9,3%, lietojot placebo).</w:t>
      </w:r>
    </w:p>
    <w:p w14:paraId="098C3BE9" w14:textId="77777777" w:rsidR="006A02F7" w:rsidRPr="00B0482A" w:rsidRDefault="006A02F7" w:rsidP="00A73906">
      <w:pPr>
        <w:rPr>
          <w:sz w:val="22"/>
          <w:szCs w:val="22"/>
          <w:lang w:val="lv-LV"/>
        </w:rPr>
      </w:pPr>
    </w:p>
    <w:p w14:paraId="63E31A15" w14:textId="77777777" w:rsidR="006A02F7" w:rsidRPr="00B0482A" w:rsidRDefault="006A02F7" w:rsidP="00A7390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rPr>
          <w:color w:val="000000"/>
          <w:sz w:val="22"/>
          <w:szCs w:val="22"/>
          <w:lang w:val="lv-LV"/>
        </w:rPr>
      </w:pPr>
      <w:r w:rsidRPr="00B0482A">
        <w:rPr>
          <w:color w:val="000000"/>
          <w:sz w:val="22"/>
          <w:szCs w:val="22"/>
          <w:lang w:val="lv-LV"/>
        </w:rPr>
        <w:t>Pārmaiņas ārstēšanas laikā ar eptifibatīdu izraisa tā zināmā farmakoloģiskā iedarbība, t.i., trombocītu agregācijas inhibīcija. Tāpēc ar asiņošanu saistīto laboratorisko raksturlielumu (piemēram, asinsteces laika) pārmaiņas rodas bieži, un tās ir paredzamas. Netika novērotas šķietamas aknu funkcionālo raksturlielumu (SGOT/ASAT, SGPT/ALAT, bilirubīna, sārmainās fosfatāzes) vai nieru funkcionālo raksturlielumu (seruma kreatinīna, atlieku slāpekļa) atšķirības pacientiem, kuri tika ārstēti ar eptifibatīdu, un tiem, kuri tika ārstēti ar placebo.</w:t>
      </w:r>
    </w:p>
    <w:p w14:paraId="1A6C7990" w14:textId="77777777" w:rsidR="006A02F7" w:rsidRPr="00B0482A" w:rsidRDefault="006A02F7" w:rsidP="00A7390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p>
    <w:p w14:paraId="4E804C4C" w14:textId="77777777" w:rsidR="006A02F7" w:rsidRPr="00B0482A" w:rsidRDefault="006A02F7" w:rsidP="00A73906">
      <w:pPr>
        <w:keepNext/>
        <w:keepLines/>
        <w:rPr>
          <w:bCs/>
          <w:i/>
          <w:iCs/>
          <w:color w:val="000000"/>
          <w:sz w:val="22"/>
          <w:szCs w:val="22"/>
          <w:lang w:val="lv-LV"/>
        </w:rPr>
      </w:pPr>
      <w:r w:rsidRPr="00B0482A">
        <w:rPr>
          <w:bCs/>
          <w:i/>
          <w:iCs/>
          <w:color w:val="000000"/>
          <w:sz w:val="22"/>
          <w:szCs w:val="22"/>
          <w:lang w:val="lv-LV"/>
        </w:rPr>
        <w:t>Pēcreģistrācijas pieredze</w:t>
      </w:r>
    </w:p>
    <w:p w14:paraId="2AFBE849" w14:textId="77777777" w:rsidR="006A02F7" w:rsidRPr="00B0482A" w:rsidRDefault="006A02F7" w:rsidP="00A73906">
      <w:pPr>
        <w:keepNext/>
        <w:keepLines/>
        <w:rPr>
          <w:b/>
          <w:bCs/>
          <w:color w:val="000000"/>
          <w:sz w:val="22"/>
          <w:szCs w:val="22"/>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7049"/>
      </w:tblGrid>
      <w:tr w:rsidR="006A02F7" w:rsidRPr="00B0482A" w14:paraId="4B5F1585" w14:textId="77777777" w:rsidTr="008B0B93">
        <w:tc>
          <w:tcPr>
            <w:tcW w:w="9360" w:type="dxa"/>
            <w:gridSpan w:val="2"/>
          </w:tcPr>
          <w:p w14:paraId="1D0B08D8" w14:textId="77777777" w:rsidR="006A02F7" w:rsidRPr="00B0482A" w:rsidRDefault="006A02F7" w:rsidP="00A73906">
            <w:pPr>
              <w:keepNext/>
              <w:keepLines/>
              <w:rPr>
                <w:b/>
                <w:iCs/>
                <w:color w:val="000000"/>
                <w:sz w:val="22"/>
                <w:szCs w:val="22"/>
                <w:lang w:val="lv-LV"/>
              </w:rPr>
            </w:pPr>
            <w:r w:rsidRPr="00B0482A">
              <w:rPr>
                <w:b/>
                <w:iCs/>
                <w:color w:val="000000"/>
                <w:sz w:val="22"/>
                <w:szCs w:val="22"/>
                <w:lang w:val="lv-LV"/>
              </w:rPr>
              <w:t>Asins un limfātiskās sistēmas traucējumi</w:t>
            </w:r>
          </w:p>
        </w:tc>
      </w:tr>
      <w:tr w:rsidR="006A02F7" w:rsidRPr="00252260" w14:paraId="1A7677F3" w14:textId="77777777" w:rsidTr="008B0B93">
        <w:tc>
          <w:tcPr>
            <w:tcW w:w="1985" w:type="dxa"/>
          </w:tcPr>
          <w:p w14:paraId="19C95AFF" w14:textId="77777777" w:rsidR="006A02F7" w:rsidRPr="00B0482A" w:rsidRDefault="006A02F7" w:rsidP="00A73906">
            <w:pPr>
              <w:keepNext/>
              <w:keepLines/>
              <w:rPr>
                <w:iCs/>
                <w:color w:val="000000"/>
                <w:sz w:val="22"/>
                <w:szCs w:val="22"/>
                <w:u w:val="single"/>
                <w:lang w:val="lv-LV"/>
              </w:rPr>
            </w:pPr>
            <w:r w:rsidRPr="00B0482A">
              <w:rPr>
                <w:iCs/>
                <w:color w:val="000000"/>
                <w:sz w:val="22"/>
                <w:szCs w:val="22"/>
                <w:lang w:val="lv-LV"/>
              </w:rPr>
              <w:t>Ļoti reti</w:t>
            </w:r>
          </w:p>
        </w:tc>
        <w:tc>
          <w:tcPr>
            <w:tcW w:w="7375" w:type="dxa"/>
          </w:tcPr>
          <w:p w14:paraId="5CB4ADA5" w14:textId="68B1DCC8" w:rsidR="006A02F7" w:rsidRPr="00B0482A" w:rsidRDefault="00E87306" w:rsidP="00A73906">
            <w:pPr>
              <w:keepNext/>
              <w:keepLines/>
              <w:rPr>
                <w:iCs/>
                <w:color w:val="000000"/>
                <w:sz w:val="22"/>
                <w:szCs w:val="22"/>
                <w:u w:val="single"/>
                <w:lang w:val="lv-LV"/>
              </w:rPr>
            </w:pPr>
            <w:r w:rsidRPr="00B0482A">
              <w:rPr>
                <w:color w:val="000000"/>
                <w:sz w:val="22"/>
                <w:szCs w:val="22"/>
                <w:lang w:val="lv-LV"/>
              </w:rPr>
              <w:t>L</w:t>
            </w:r>
            <w:r w:rsidR="006A02F7" w:rsidRPr="00B0482A">
              <w:rPr>
                <w:color w:val="000000"/>
                <w:sz w:val="22"/>
                <w:szCs w:val="22"/>
                <w:lang w:val="lv-LV"/>
              </w:rPr>
              <w:t>etāla asiņošana (vairumā gadījumu bija centrālās un perifērās nervu sistēmas traucējumi: cerebrāla vai intrakraniāla asiņošana); plaušu asiņošana, akūta izteikta trombocitopēnija, hematoma.</w:t>
            </w:r>
          </w:p>
        </w:tc>
      </w:tr>
      <w:tr w:rsidR="006A02F7" w:rsidRPr="00B0482A" w14:paraId="4B533F9D" w14:textId="77777777" w:rsidTr="008B0B93">
        <w:tc>
          <w:tcPr>
            <w:tcW w:w="9360" w:type="dxa"/>
            <w:gridSpan w:val="2"/>
          </w:tcPr>
          <w:p w14:paraId="4DE4530F" w14:textId="77777777" w:rsidR="006A02F7" w:rsidRPr="00B0482A" w:rsidRDefault="006A02F7" w:rsidP="00A73906">
            <w:pPr>
              <w:keepNext/>
              <w:keepLines/>
              <w:rPr>
                <w:b/>
                <w:iCs/>
                <w:color w:val="000000"/>
                <w:sz w:val="22"/>
                <w:szCs w:val="22"/>
                <w:lang w:val="lv-LV"/>
              </w:rPr>
            </w:pPr>
            <w:r w:rsidRPr="00B0482A">
              <w:rPr>
                <w:b/>
                <w:iCs/>
                <w:color w:val="000000"/>
                <w:sz w:val="22"/>
                <w:szCs w:val="22"/>
                <w:lang w:val="lv-LV"/>
              </w:rPr>
              <w:t>Imūnās sistēmas traucējumi</w:t>
            </w:r>
          </w:p>
        </w:tc>
      </w:tr>
      <w:tr w:rsidR="006A02F7" w:rsidRPr="00B0482A" w14:paraId="30567B39" w14:textId="77777777" w:rsidTr="008B0B93">
        <w:tc>
          <w:tcPr>
            <w:tcW w:w="1985" w:type="dxa"/>
          </w:tcPr>
          <w:p w14:paraId="53BC49B8" w14:textId="77777777" w:rsidR="006A02F7" w:rsidRPr="00B0482A" w:rsidRDefault="006A02F7" w:rsidP="00A73906">
            <w:pPr>
              <w:keepNext/>
              <w:keepLines/>
              <w:rPr>
                <w:iCs/>
                <w:color w:val="000000"/>
                <w:sz w:val="22"/>
                <w:szCs w:val="22"/>
                <w:u w:val="single"/>
                <w:lang w:val="lv-LV"/>
              </w:rPr>
            </w:pPr>
            <w:r w:rsidRPr="00B0482A">
              <w:rPr>
                <w:iCs/>
                <w:color w:val="000000"/>
                <w:sz w:val="22"/>
                <w:szCs w:val="22"/>
                <w:lang w:val="lv-LV"/>
              </w:rPr>
              <w:t>Ļoti reti</w:t>
            </w:r>
          </w:p>
        </w:tc>
        <w:tc>
          <w:tcPr>
            <w:tcW w:w="7375" w:type="dxa"/>
          </w:tcPr>
          <w:p w14:paraId="7964EFF5" w14:textId="0A6FE529" w:rsidR="006A02F7" w:rsidRPr="00B0482A" w:rsidRDefault="00E87306" w:rsidP="00A73906">
            <w:pPr>
              <w:keepNext/>
              <w:keepLines/>
              <w:rPr>
                <w:color w:val="000000"/>
                <w:sz w:val="22"/>
                <w:szCs w:val="22"/>
                <w:lang w:val="lv-LV"/>
              </w:rPr>
            </w:pPr>
            <w:r w:rsidRPr="00B0482A">
              <w:rPr>
                <w:color w:val="000000"/>
                <w:sz w:val="22"/>
                <w:szCs w:val="22"/>
                <w:lang w:val="lv-LV"/>
              </w:rPr>
              <w:t>A</w:t>
            </w:r>
            <w:r w:rsidR="006A02F7" w:rsidRPr="00B0482A">
              <w:rPr>
                <w:color w:val="000000"/>
                <w:sz w:val="22"/>
                <w:szCs w:val="22"/>
                <w:lang w:val="lv-LV"/>
              </w:rPr>
              <w:t>nafilaktiskas reakcijas.</w:t>
            </w:r>
          </w:p>
        </w:tc>
      </w:tr>
      <w:tr w:rsidR="006A02F7" w:rsidRPr="00B0482A" w14:paraId="2D5B573A" w14:textId="77777777" w:rsidTr="008B0B93">
        <w:tc>
          <w:tcPr>
            <w:tcW w:w="9360" w:type="dxa"/>
            <w:gridSpan w:val="2"/>
          </w:tcPr>
          <w:p w14:paraId="00C1FEDF" w14:textId="77777777" w:rsidR="006A02F7" w:rsidRPr="00B0482A" w:rsidRDefault="006A02F7" w:rsidP="00A73906">
            <w:pPr>
              <w:keepNext/>
              <w:keepLines/>
              <w:rPr>
                <w:b/>
                <w:iCs/>
                <w:color w:val="000000"/>
                <w:sz w:val="22"/>
                <w:szCs w:val="22"/>
                <w:lang w:val="lv-LV"/>
              </w:rPr>
            </w:pPr>
            <w:r w:rsidRPr="00B0482A">
              <w:rPr>
                <w:b/>
                <w:iCs/>
                <w:color w:val="000000"/>
                <w:sz w:val="22"/>
                <w:szCs w:val="22"/>
                <w:lang w:val="lv-LV"/>
              </w:rPr>
              <w:t>Ādas un zemādas audu bojājumi</w:t>
            </w:r>
          </w:p>
        </w:tc>
      </w:tr>
      <w:tr w:rsidR="006A02F7" w:rsidRPr="00B0482A" w14:paraId="0874A24E" w14:textId="77777777" w:rsidTr="008B0B93">
        <w:tc>
          <w:tcPr>
            <w:tcW w:w="1985" w:type="dxa"/>
          </w:tcPr>
          <w:p w14:paraId="242E17FA" w14:textId="77777777" w:rsidR="006A02F7" w:rsidRPr="00B0482A" w:rsidRDefault="006A02F7" w:rsidP="00A73906">
            <w:pPr>
              <w:keepNext/>
              <w:keepLines/>
              <w:rPr>
                <w:iCs/>
                <w:color w:val="000000"/>
                <w:sz w:val="22"/>
                <w:szCs w:val="22"/>
                <w:u w:val="single"/>
                <w:lang w:val="lv-LV"/>
              </w:rPr>
            </w:pPr>
            <w:r w:rsidRPr="00B0482A">
              <w:rPr>
                <w:iCs/>
                <w:color w:val="000000"/>
                <w:sz w:val="22"/>
                <w:szCs w:val="22"/>
                <w:lang w:val="lv-LV"/>
              </w:rPr>
              <w:t>Ļoti reti</w:t>
            </w:r>
          </w:p>
        </w:tc>
        <w:tc>
          <w:tcPr>
            <w:tcW w:w="7375" w:type="dxa"/>
          </w:tcPr>
          <w:p w14:paraId="175A90E0" w14:textId="01B71D15" w:rsidR="006A02F7" w:rsidRPr="00B0482A" w:rsidRDefault="00E87306" w:rsidP="00A73906">
            <w:pPr>
              <w:keepNext/>
              <w:keepLines/>
              <w:rPr>
                <w:iCs/>
                <w:color w:val="000000"/>
                <w:sz w:val="22"/>
                <w:szCs w:val="22"/>
                <w:u w:val="single"/>
                <w:lang w:val="lv-LV"/>
              </w:rPr>
            </w:pPr>
            <w:r w:rsidRPr="00B0482A">
              <w:rPr>
                <w:color w:val="000000"/>
                <w:sz w:val="22"/>
                <w:szCs w:val="22"/>
                <w:lang w:val="lv-LV"/>
              </w:rPr>
              <w:t>I</w:t>
            </w:r>
            <w:r w:rsidR="006A02F7" w:rsidRPr="00B0482A">
              <w:rPr>
                <w:color w:val="000000"/>
                <w:sz w:val="22"/>
                <w:szCs w:val="22"/>
                <w:lang w:val="lv-LV"/>
              </w:rPr>
              <w:t>zsitumi, traucējumi ievadīšanas vietā, piemēram, nātrene.</w:t>
            </w:r>
          </w:p>
        </w:tc>
      </w:tr>
    </w:tbl>
    <w:p w14:paraId="7D8339A6" w14:textId="77777777" w:rsidR="006A02F7" w:rsidRPr="00B0482A" w:rsidRDefault="006A02F7" w:rsidP="00A73906">
      <w:pPr>
        <w:rPr>
          <w:sz w:val="22"/>
          <w:szCs w:val="22"/>
          <w:lang w:val="lv-LV"/>
        </w:rPr>
      </w:pPr>
    </w:p>
    <w:p w14:paraId="2E479D6A" w14:textId="77777777" w:rsidR="006A02F7" w:rsidRPr="00B0482A" w:rsidRDefault="006A02F7" w:rsidP="00A73906">
      <w:pPr>
        <w:autoSpaceDE w:val="0"/>
        <w:autoSpaceDN w:val="0"/>
        <w:adjustRightInd w:val="0"/>
        <w:jc w:val="both"/>
        <w:rPr>
          <w:sz w:val="22"/>
          <w:szCs w:val="22"/>
          <w:u w:val="single"/>
          <w:lang w:val="lv-LV"/>
        </w:rPr>
      </w:pPr>
      <w:r w:rsidRPr="00B0482A">
        <w:rPr>
          <w:sz w:val="22"/>
          <w:szCs w:val="22"/>
          <w:u w:val="single"/>
          <w:lang w:val="lv-LV"/>
        </w:rPr>
        <w:t>Ziņošana par iespējamām nevēlamām blakusparādībām</w:t>
      </w:r>
    </w:p>
    <w:p w14:paraId="0C6EB05F" w14:textId="77777777" w:rsidR="006A02F7" w:rsidRPr="00B0482A" w:rsidRDefault="006A02F7" w:rsidP="00A73906">
      <w:pPr>
        <w:rPr>
          <w:szCs w:val="22"/>
          <w:lang w:val="lv-LV"/>
        </w:rPr>
      </w:pPr>
      <w:r w:rsidRPr="00B0482A">
        <w:rPr>
          <w:sz w:val="22"/>
          <w:szCs w:val="22"/>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252260">
        <w:fldChar w:fldCharType="begin"/>
      </w:r>
      <w:r w:rsidR="00252260" w:rsidRPr="00252260">
        <w:rPr>
          <w:lang w:val="lv-LV"/>
        </w:rPr>
        <w:instrText>HYPERLINK "http://www.ema.europa.eu/docs/en_GB/document_library/Template_or_form/2013/03/WC500139752.doc"</w:instrText>
      </w:r>
      <w:r w:rsidR="00252260">
        <w:fldChar w:fldCharType="separate"/>
      </w:r>
      <w:r w:rsidRPr="00B0482A">
        <w:rPr>
          <w:rStyle w:val="Hyperlink"/>
          <w:sz w:val="22"/>
          <w:lang w:val="lv-LV"/>
        </w:rPr>
        <w:t>V pielikumā</w:t>
      </w:r>
      <w:r w:rsidR="00252260">
        <w:rPr>
          <w:rStyle w:val="Hyperlink"/>
          <w:sz w:val="22"/>
          <w:lang w:val="lv-LV"/>
        </w:rPr>
        <w:fldChar w:fldCharType="end"/>
      </w:r>
      <w:r w:rsidRPr="00B0482A">
        <w:rPr>
          <w:sz w:val="22"/>
          <w:szCs w:val="22"/>
          <w:lang w:val="lv-LV"/>
        </w:rPr>
        <w:t xml:space="preserve"> minēto nacionālās ziņošanas sistēmas kontaktinformāciju.</w:t>
      </w:r>
    </w:p>
    <w:p w14:paraId="0D70DD38" w14:textId="77777777" w:rsidR="006A02F7" w:rsidRPr="00B0482A" w:rsidRDefault="006A02F7" w:rsidP="00A73906">
      <w:pPr>
        <w:rPr>
          <w:sz w:val="22"/>
          <w:szCs w:val="22"/>
          <w:lang w:val="lv-LV"/>
        </w:rPr>
      </w:pPr>
    </w:p>
    <w:p w14:paraId="3DE3635E" w14:textId="77777777" w:rsidR="006A02F7" w:rsidRPr="00B0482A" w:rsidRDefault="006A02F7" w:rsidP="00A73906">
      <w:pPr>
        <w:keepNext/>
        <w:ind w:left="567" w:hanging="567"/>
        <w:rPr>
          <w:sz w:val="22"/>
          <w:szCs w:val="22"/>
          <w:lang w:val="lv-LV"/>
        </w:rPr>
      </w:pPr>
      <w:r w:rsidRPr="00B0482A">
        <w:rPr>
          <w:b/>
          <w:sz w:val="22"/>
          <w:szCs w:val="22"/>
          <w:lang w:val="lv-LV"/>
        </w:rPr>
        <w:t>4.9.</w:t>
      </w:r>
      <w:r w:rsidRPr="00B0482A">
        <w:rPr>
          <w:b/>
          <w:sz w:val="22"/>
          <w:szCs w:val="22"/>
          <w:lang w:val="lv-LV"/>
        </w:rPr>
        <w:tab/>
        <w:t>Pārdozēšana</w:t>
      </w:r>
    </w:p>
    <w:p w14:paraId="5767E590" w14:textId="77777777" w:rsidR="006A02F7" w:rsidRPr="00B0482A" w:rsidRDefault="006A02F7" w:rsidP="00A73906">
      <w:pPr>
        <w:keepNext/>
        <w:ind w:left="567" w:hanging="567"/>
        <w:rPr>
          <w:sz w:val="22"/>
          <w:szCs w:val="22"/>
          <w:lang w:val="lv-LV"/>
        </w:rPr>
      </w:pPr>
    </w:p>
    <w:p w14:paraId="47DEAC0A" w14:textId="77777777" w:rsidR="006A02F7" w:rsidRPr="00B0482A" w:rsidRDefault="006A02F7" w:rsidP="00A73906">
      <w:pPr>
        <w:rPr>
          <w:sz w:val="22"/>
          <w:szCs w:val="22"/>
          <w:lang w:val="lv-LV"/>
        </w:rPr>
      </w:pPr>
      <w:r w:rsidRPr="00B0482A">
        <w:rPr>
          <w:sz w:val="22"/>
          <w:szCs w:val="22"/>
          <w:lang w:val="lv-LV"/>
        </w:rPr>
        <w:t xml:space="preserve">Pieredze par eptifibatīda pārdozēšanu cilvēkam ir ļoti maza. Pēc nejaušas lielu devu ievadīšanas </w:t>
      </w:r>
      <w:r w:rsidRPr="00B0482A">
        <w:rPr>
          <w:i/>
          <w:sz w:val="22"/>
          <w:szCs w:val="22"/>
          <w:lang w:val="lv-LV"/>
        </w:rPr>
        <w:t>bolus</w:t>
      </w:r>
      <w:r w:rsidRPr="00B0482A">
        <w:rPr>
          <w:sz w:val="22"/>
          <w:szCs w:val="22"/>
          <w:lang w:val="lv-LV"/>
        </w:rPr>
        <w:t xml:space="preserve"> veidā, straujas infūzijas, par ko ziņots kā par pārdozēšanu, vai lielām kumulatīvām devām netika novērota smagu nevēlamu blakusparādību rašanās. PURSUIT pētījumā 9 pacienti saņēma </w:t>
      </w:r>
      <w:r w:rsidRPr="00B0482A">
        <w:rPr>
          <w:i/>
          <w:sz w:val="22"/>
          <w:szCs w:val="22"/>
          <w:lang w:val="lv-LV"/>
        </w:rPr>
        <w:t>bolus</w:t>
      </w:r>
      <w:r w:rsidRPr="00B0482A">
        <w:rPr>
          <w:sz w:val="22"/>
          <w:szCs w:val="22"/>
          <w:lang w:val="lv-LV"/>
        </w:rPr>
        <w:t xml:space="preserve"> un/vai infūzijas devu, kas divreiz pārsniedza ieteicamo devu, vai kam pētnieks noteica pārdozēšanu. Nevienam no šiem pacientiem neradās pārmērīga asiņošana, lai gan vienam pacientam pēc KAŠ operācijas novēroja vidēji smagu asiņošanu. Īpaši jāatzīmē, ka nevienam no pacientiem neradās intrakraniāla asiņošana.</w:t>
      </w:r>
    </w:p>
    <w:p w14:paraId="447AD699" w14:textId="77777777" w:rsidR="006A02F7" w:rsidRPr="00B0482A" w:rsidRDefault="006A02F7" w:rsidP="00A73906">
      <w:pPr>
        <w:ind w:left="567" w:hanging="567"/>
        <w:rPr>
          <w:sz w:val="22"/>
          <w:szCs w:val="22"/>
          <w:lang w:val="lv-LV"/>
        </w:rPr>
      </w:pPr>
    </w:p>
    <w:p w14:paraId="378772B1" w14:textId="77777777" w:rsidR="006A02F7" w:rsidRPr="00B0482A" w:rsidRDefault="006A02F7" w:rsidP="00A73906">
      <w:pPr>
        <w:rPr>
          <w:sz w:val="22"/>
          <w:szCs w:val="22"/>
          <w:lang w:val="lv-LV"/>
        </w:rPr>
      </w:pPr>
      <w:r w:rsidRPr="00B0482A">
        <w:rPr>
          <w:sz w:val="22"/>
          <w:szCs w:val="22"/>
          <w:lang w:val="lv-LV"/>
        </w:rPr>
        <w:t>Teorētiski iespējams, ka eptifibatīda pārdozēšana varētu izraisīt asiņošanu. Īsā eliminācijas pusperioda un ātrā klīrensa dēļ eptifibatīda darbību var viegli pārtraukt pēc infūzijas pārtraukšanas. Tādēļ, lai gan eptifibatīdu var izvadīt ar dialīzi, nav domājams, ka tā nepieciešama.</w:t>
      </w:r>
    </w:p>
    <w:p w14:paraId="6247B23C" w14:textId="77777777" w:rsidR="006A02F7" w:rsidRPr="00B0482A" w:rsidRDefault="006A02F7" w:rsidP="00A73906">
      <w:pPr>
        <w:ind w:left="567" w:hanging="567"/>
        <w:rPr>
          <w:sz w:val="22"/>
          <w:szCs w:val="22"/>
          <w:lang w:val="lv-LV"/>
        </w:rPr>
      </w:pPr>
    </w:p>
    <w:p w14:paraId="738DA201" w14:textId="77777777" w:rsidR="006A02F7" w:rsidRPr="00B0482A" w:rsidRDefault="006A02F7" w:rsidP="00A73906">
      <w:pPr>
        <w:ind w:left="567" w:hanging="567"/>
        <w:rPr>
          <w:sz w:val="22"/>
          <w:szCs w:val="22"/>
          <w:lang w:val="lv-LV"/>
        </w:rPr>
      </w:pPr>
    </w:p>
    <w:p w14:paraId="1B8CE405" w14:textId="77777777" w:rsidR="006A02F7" w:rsidRPr="00B0482A" w:rsidRDefault="006A02F7" w:rsidP="00A73906">
      <w:pPr>
        <w:keepNext/>
        <w:ind w:left="567" w:hanging="567"/>
        <w:rPr>
          <w:b/>
          <w:sz w:val="22"/>
          <w:szCs w:val="22"/>
          <w:lang w:val="lv-LV"/>
        </w:rPr>
      </w:pPr>
      <w:r w:rsidRPr="00B0482A">
        <w:rPr>
          <w:b/>
          <w:sz w:val="22"/>
          <w:szCs w:val="22"/>
          <w:lang w:val="lv-LV"/>
        </w:rPr>
        <w:t>5.</w:t>
      </w:r>
      <w:r w:rsidRPr="00B0482A">
        <w:rPr>
          <w:b/>
          <w:sz w:val="22"/>
          <w:szCs w:val="22"/>
          <w:lang w:val="lv-LV"/>
        </w:rPr>
        <w:tab/>
        <w:t>FARMAKOLOĢISKĀS ĪPAŠĪBAS</w:t>
      </w:r>
    </w:p>
    <w:p w14:paraId="07145DC6" w14:textId="77777777" w:rsidR="006A02F7" w:rsidRPr="00B0482A" w:rsidRDefault="006A02F7" w:rsidP="00A73906">
      <w:pPr>
        <w:keepNext/>
        <w:ind w:left="567" w:hanging="567"/>
        <w:rPr>
          <w:sz w:val="22"/>
          <w:szCs w:val="22"/>
          <w:lang w:val="lv-LV"/>
        </w:rPr>
      </w:pPr>
    </w:p>
    <w:p w14:paraId="335E331F" w14:textId="77777777" w:rsidR="006A02F7" w:rsidRPr="00B0482A" w:rsidRDefault="006A02F7" w:rsidP="00A73906">
      <w:pPr>
        <w:keepNext/>
        <w:ind w:left="567" w:hanging="567"/>
        <w:rPr>
          <w:sz w:val="22"/>
          <w:szCs w:val="22"/>
          <w:lang w:val="lv-LV"/>
        </w:rPr>
      </w:pPr>
      <w:r w:rsidRPr="00B0482A">
        <w:rPr>
          <w:b/>
          <w:sz w:val="22"/>
          <w:szCs w:val="22"/>
          <w:lang w:val="lv-LV"/>
        </w:rPr>
        <w:t>5.1.</w:t>
      </w:r>
      <w:r w:rsidRPr="00B0482A">
        <w:rPr>
          <w:b/>
          <w:sz w:val="22"/>
          <w:szCs w:val="22"/>
          <w:lang w:val="lv-LV"/>
        </w:rPr>
        <w:tab/>
        <w:t>Farmakodinamiskās īpašības</w:t>
      </w:r>
    </w:p>
    <w:p w14:paraId="3FDBFCF6" w14:textId="77777777" w:rsidR="006A02F7" w:rsidRPr="00B0482A" w:rsidRDefault="006A02F7" w:rsidP="00A73906">
      <w:pPr>
        <w:keepNext/>
        <w:ind w:left="567" w:hanging="567"/>
        <w:rPr>
          <w:sz w:val="22"/>
          <w:szCs w:val="22"/>
          <w:lang w:val="lv-LV"/>
        </w:rPr>
      </w:pPr>
    </w:p>
    <w:p w14:paraId="758434E4" w14:textId="77777777" w:rsidR="006A02F7" w:rsidRPr="00B0482A" w:rsidRDefault="006A02F7" w:rsidP="00A73906">
      <w:pPr>
        <w:keepNext/>
        <w:rPr>
          <w:sz w:val="22"/>
          <w:szCs w:val="22"/>
          <w:lang w:val="lv-LV"/>
        </w:rPr>
      </w:pPr>
      <w:r w:rsidRPr="00B0482A">
        <w:rPr>
          <w:sz w:val="22"/>
          <w:szCs w:val="22"/>
          <w:lang w:val="lv-LV"/>
        </w:rPr>
        <w:t>Farmakoterapeitiskā grupa: Antitrombotisks līdzeklis (trombocītu agregācijas inhibitori, izņemot heparīnu), ATĶ kods: B01AC16.</w:t>
      </w:r>
    </w:p>
    <w:p w14:paraId="6BEE12A0" w14:textId="77777777" w:rsidR="006A02F7" w:rsidRPr="00B0482A" w:rsidRDefault="006A02F7" w:rsidP="00A73906">
      <w:pPr>
        <w:ind w:left="567" w:hanging="567"/>
        <w:rPr>
          <w:sz w:val="22"/>
          <w:szCs w:val="22"/>
          <w:lang w:val="lv-LV"/>
        </w:rPr>
      </w:pPr>
    </w:p>
    <w:p w14:paraId="274D7172" w14:textId="77777777" w:rsidR="006A02F7" w:rsidRPr="00B0482A" w:rsidRDefault="006A02F7" w:rsidP="00A73906">
      <w:pPr>
        <w:keepNext/>
        <w:ind w:left="567" w:hanging="567"/>
        <w:rPr>
          <w:sz w:val="22"/>
          <w:szCs w:val="22"/>
          <w:u w:val="single"/>
          <w:lang w:val="lv-LV"/>
        </w:rPr>
      </w:pPr>
      <w:r w:rsidRPr="00B0482A">
        <w:rPr>
          <w:sz w:val="22"/>
          <w:szCs w:val="22"/>
          <w:u w:val="single"/>
          <w:lang w:val="lv-LV"/>
        </w:rPr>
        <w:lastRenderedPageBreak/>
        <w:t>Darbības mehānisms</w:t>
      </w:r>
    </w:p>
    <w:p w14:paraId="6105FCDA" w14:textId="77777777" w:rsidR="006A02F7" w:rsidRPr="00B0482A" w:rsidRDefault="006A02F7" w:rsidP="00A73906">
      <w:pPr>
        <w:keepNext/>
        <w:ind w:left="567" w:hanging="567"/>
        <w:rPr>
          <w:sz w:val="22"/>
          <w:szCs w:val="22"/>
          <w:lang w:val="lv-LV"/>
        </w:rPr>
      </w:pPr>
    </w:p>
    <w:p w14:paraId="3DC21A40" w14:textId="77777777" w:rsidR="006A02F7" w:rsidRPr="00B0482A" w:rsidRDefault="006A02F7" w:rsidP="00A73906">
      <w:pPr>
        <w:rPr>
          <w:sz w:val="22"/>
          <w:szCs w:val="22"/>
          <w:lang w:val="lv-LV"/>
        </w:rPr>
      </w:pPr>
      <w:r w:rsidRPr="00B0482A">
        <w:rPr>
          <w:sz w:val="22"/>
          <w:szCs w:val="22"/>
          <w:lang w:val="lv-LV"/>
        </w:rPr>
        <w:t>Eptifibatīds – sintētisks ciklisks heptapeptīds, kas satur sešas aminoskābes, to vidū vienu cisteīnamīdu un vienu merkaptopropionila (dezaminocisteinil) atlikumu – ir trombocītu agregācijas inhibitors un pieder pie RGD (arginīna-glicīna-aspartāta) mimētisku līdzekļu grupas.</w:t>
      </w:r>
    </w:p>
    <w:p w14:paraId="5A75E808" w14:textId="77777777" w:rsidR="006A02F7" w:rsidRPr="00B0482A" w:rsidRDefault="006A02F7" w:rsidP="00A73906">
      <w:pPr>
        <w:ind w:left="567" w:hanging="567"/>
        <w:rPr>
          <w:sz w:val="22"/>
          <w:szCs w:val="22"/>
          <w:lang w:val="lv-LV"/>
        </w:rPr>
      </w:pPr>
    </w:p>
    <w:p w14:paraId="7853727D" w14:textId="77777777" w:rsidR="006A02F7" w:rsidRPr="00B0482A" w:rsidRDefault="006A02F7" w:rsidP="00A73906">
      <w:pPr>
        <w:rPr>
          <w:sz w:val="22"/>
          <w:szCs w:val="22"/>
          <w:lang w:val="lv-LV"/>
        </w:rPr>
      </w:pPr>
      <w:r w:rsidRPr="00B0482A">
        <w:rPr>
          <w:sz w:val="22"/>
          <w:szCs w:val="22"/>
          <w:lang w:val="lv-LV"/>
        </w:rPr>
        <w:t>Eptifibatīds atgriezeniski inhibē trombocītu agregāciju, novēršot fibrinogēna, fon Villenbranda faktora un citu adhezīvu ligandu saistīšanos pie glikoproteīna (GP) IIb/IIIa receptoriem.</w:t>
      </w:r>
    </w:p>
    <w:p w14:paraId="345C21B8" w14:textId="77777777" w:rsidR="006A02F7" w:rsidRPr="00B0482A" w:rsidRDefault="006A02F7" w:rsidP="00A73906">
      <w:pPr>
        <w:ind w:left="567" w:hanging="567"/>
        <w:rPr>
          <w:sz w:val="22"/>
          <w:szCs w:val="22"/>
          <w:lang w:val="lv-LV"/>
        </w:rPr>
      </w:pPr>
    </w:p>
    <w:p w14:paraId="4D865082" w14:textId="77777777" w:rsidR="006A02F7" w:rsidRPr="00B0482A" w:rsidRDefault="006A02F7" w:rsidP="00A73906">
      <w:pPr>
        <w:keepNext/>
        <w:rPr>
          <w:sz w:val="22"/>
          <w:szCs w:val="22"/>
          <w:u w:val="single"/>
          <w:lang w:val="lv-LV"/>
        </w:rPr>
      </w:pPr>
      <w:r w:rsidRPr="00B0482A">
        <w:rPr>
          <w:sz w:val="22"/>
          <w:szCs w:val="22"/>
          <w:u w:val="single"/>
          <w:lang w:val="lv-LV"/>
        </w:rPr>
        <w:t>Farmakodinamiskā iedarbība</w:t>
      </w:r>
    </w:p>
    <w:p w14:paraId="34CB5BB3" w14:textId="77777777" w:rsidR="006A02F7" w:rsidRPr="00B0482A" w:rsidRDefault="006A02F7" w:rsidP="00A73906">
      <w:pPr>
        <w:keepNext/>
        <w:ind w:left="567" w:hanging="567"/>
        <w:rPr>
          <w:sz w:val="22"/>
          <w:szCs w:val="22"/>
          <w:lang w:val="lv-LV"/>
        </w:rPr>
      </w:pPr>
    </w:p>
    <w:p w14:paraId="7889BF03" w14:textId="77777777" w:rsidR="006A02F7" w:rsidRPr="00B0482A" w:rsidRDefault="006A02F7" w:rsidP="00A73906">
      <w:pPr>
        <w:rPr>
          <w:sz w:val="22"/>
          <w:szCs w:val="22"/>
          <w:lang w:val="lv-LV"/>
        </w:rPr>
      </w:pPr>
      <w:r w:rsidRPr="00B0482A">
        <w:rPr>
          <w:sz w:val="22"/>
          <w:szCs w:val="22"/>
          <w:lang w:val="lv-LV"/>
        </w:rPr>
        <w:t>Eptifibatīds inhibē trombocītu agregāciju no devas un koncentrācijas atkarīgā veidā, ko pierādīja ar trombocītu agregāciju</w:t>
      </w:r>
      <w:r w:rsidRPr="00B0482A">
        <w:rPr>
          <w:i/>
          <w:sz w:val="22"/>
          <w:szCs w:val="22"/>
          <w:lang w:val="lv-LV"/>
        </w:rPr>
        <w:t xml:space="preserve"> ex vivo</w:t>
      </w:r>
      <w:r w:rsidRPr="00B0482A">
        <w:rPr>
          <w:sz w:val="22"/>
          <w:szCs w:val="22"/>
          <w:lang w:val="lv-LV"/>
        </w:rPr>
        <w:t xml:space="preserve">, lietojot adenozīda difosfātu (ADF) un citus agonistus, kas veicina trombocītu salipšanu. Eptifibatīda darbību novēroja uzreiz pēc 180 mikrogramu/kg intravenozas </w:t>
      </w:r>
      <w:r w:rsidRPr="00B0482A">
        <w:rPr>
          <w:i/>
          <w:sz w:val="22"/>
          <w:szCs w:val="22"/>
          <w:lang w:val="lv-LV"/>
        </w:rPr>
        <w:t>bolus</w:t>
      </w:r>
      <w:r w:rsidRPr="00B0482A">
        <w:rPr>
          <w:sz w:val="22"/>
          <w:szCs w:val="22"/>
          <w:lang w:val="lv-LV"/>
        </w:rPr>
        <w:t xml:space="preserve"> devas ievadīšanas. Pēc tam ievadot 2,0 mikrogramiem/kg/min ilgstošas infūzijas veidā, šādas terapijas shēmas lietošana radīja &gt; 80 % ADF izraisītas trombocītu agregācijas inhibīciju </w:t>
      </w:r>
      <w:r w:rsidRPr="00B0482A">
        <w:rPr>
          <w:i/>
          <w:sz w:val="22"/>
          <w:szCs w:val="22"/>
          <w:lang w:val="lv-LV"/>
        </w:rPr>
        <w:t>ex vivo</w:t>
      </w:r>
      <w:r w:rsidRPr="00B0482A">
        <w:rPr>
          <w:sz w:val="22"/>
          <w:szCs w:val="22"/>
          <w:lang w:val="lv-LV"/>
        </w:rPr>
        <w:t xml:space="preserve"> vairāk nekā 80 % pacientu ar fizioloģisku kalcija koncentrāciju.</w:t>
      </w:r>
    </w:p>
    <w:p w14:paraId="5771BFE3" w14:textId="77777777" w:rsidR="006A02F7" w:rsidRPr="00B0482A" w:rsidRDefault="006A02F7" w:rsidP="00A73906">
      <w:pPr>
        <w:ind w:left="567" w:hanging="567"/>
        <w:rPr>
          <w:sz w:val="22"/>
          <w:szCs w:val="22"/>
          <w:lang w:val="lv-LV"/>
        </w:rPr>
      </w:pPr>
    </w:p>
    <w:p w14:paraId="41DB5396" w14:textId="77777777" w:rsidR="006A02F7" w:rsidRPr="00B0482A" w:rsidRDefault="006A02F7" w:rsidP="00A73906">
      <w:pPr>
        <w:rPr>
          <w:sz w:val="22"/>
          <w:szCs w:val="22"/>
          <w:lang w:val="lv-LV"/>
        </w:rPr>
      </w:pPr>
      <w:r w:rsidRPr="00B0482A">
        <w:rPr>
          <w:sz w:val="22"/>
          <w:szCs w:val="22"/>
          <w:lang w:val="lv-LV"/>
        </w:rPr>
        <w:t>4 stundas pēc ilgstošas infūzijas 2,0 mikrogrami/kg/min pārtraukšanas trombocītu inhibīcija ātri izzuda, trombocītu darbībai atjaunojoties līdz normālam līmenim (&gt; 50 % trombocītu agregācija). ADF izraisītas trombocītu agregācijas</w:t>
      </w:r>
      <w:r w:rsidRPr="00B0482A">
        <w:rPr>
          <w:i/>
          <w:sz w:val="22"/>
          <w:szCs w:val="22"/>
          <w:lang w:val="lv-LV"/>
        </w:rPr>
        <w:t xml:space="preserve"> ex vivo</w:t>
      </w:r>
      <w:r w:rsidRPr="00B0482A">
        <w:rPr>
          <w:sz w:val="22"/>
          <w:szCs w:val="22"/>
          <w:lang w:val="lv-LV"/>
        </w:rPr>
        <w:t xml:space="preserve"> mērījumi fizioloģiskas kalcija koncentrācijas (D-fenilalanil-L-propil-L-arginīnhlormetilketona  antikoagulantu) gadījumā pacientiem ar nestabilu stenokardiju un miokarda infarktu bez Q zoba pierādīja no koncentrācijas atkarīgu inhibīciju ar IK</w:t>
      </w:r>
      <w:r w:rsidRPr="00B0482A">
        <w:rPr>
          <w:sz w:val="22"/>
          <w:szCs w:val="22"/>
          <w:vertAlign w:val="subscript"/>
          <w:lang w:val="lv-LV"/>
        </w:rPr>
        <w:t>50</w:t>
      </w:r>
      <w:r w:rsidRPr="00B0482A">
        <w:rPr>
          <w:sz w:val="22"/>
          <w:szCs w:val="22"/>
          <w:lang w:val="lv-LV"/>
        </w:rPr>
        <w:t xml:space="preserve"> (50 % inhibējošā koncentrācija) aptuveni 550 ng/ml un IK</w:t>
      </w:r>
      <w:r w:rsidRPr="00B0482A">
        <w:rPr>
          <w:sz w:val="22"/>
          <w:szCs w:val="22"/>
          <w:vertAlign w:val="subscript"/>
          <w:lang w:val="lv-LV"/>
        </w:rPr>
        <w:t>80</w:t>
      </w:r>
      <w:r w:rsidRPr="00B0482A">
        <w:rPr>
          <w:sz w:val="22"/>
          <w:szCs w:val="22"/>
          <w:lang w:val="lv-LV"/>
        </w:rPr>
        <w:t xml:space="preserve"> (80 % inhibējošā koncentrācija) – aptuveni 1 100 ng/ml.</w:t>
      </w:r>
    </w:p>
    <w:p w14:paraId="16227F75" w14:textId="77777777" w:rsidR="006A02F7" w:rsidRPr="00B0482A" w:rsidRDefault="006A02F7" w:rsidP="00A73906">
      <w:pPr>
        <w:pStyle w:val="Heading2"/>
        <w:keepNext w:val="0"/>
        <w:rPr>
          <w:sz w:val="22"/>
          <w:szCs w:val="22"/>
        </w:rPr>
      </w:pPr>
    </w:p>
    <w:p w14:paraId="44805670" w14:textId="77777777" w:rsidR="006A02F7" w:rsidRPr="00B0482A" w:rsidRDefault="006A02F7" w:rsidP="00A73906">
      <w:pPr>
        <w:rPr>
          <w:sz w:val="22"/>
          <w:szCs w:val="22"/>
          <w:lang w:val="lv-LV"/>
        </w:rPr>
      </w:pPr>
      <w:r w:rsidRPr="00B0482A">
        <w:rPr>
          <w:sz w:val="22"/>
          <w:szCs w:val="22"/>
          <w:lang w:val="lv-LV"/>
        </w:rPr>
        <w:t>Ir maz datu par trombocītu inhibīciju pacientiem ar traucētu nieru darbību. Pacientiem ar vidēji smagiem nieru darbības traucējumiem (kreatinīna klīrenss 30 – 50 ml/min) 100% inhibīcija tika sasniegta 24 stundas pēc 2 mikrogramu/kg/min ievadīšanas. Starp pacientiem ar smagiem nieru darbības traucējumiem (kreatinīna klīrenss &lt;30 ml/min), kuriem ievadīja 1 mikrogramu/kg/min, vairāk nekā 80% pacientu 80% inhibīcija tika sasniegta 24 stundās.</w:t>
      </w:r>
    </w:p>
    <w:p w14:paraId="0A80E39A" w14:textId="77777777" w:rsidR="006A02F7" w:rsidRPr="00B0482A" w:rsidRDefault="006A02F7" w:rsidP="00A73906">
      <w:pPr>
        <w:rPr>
          <w:lang w:val="lv-LV"/>
        </w:rPr>
      </w:pPr>
    </w:p>
    <w:p w14:paraId="0DA8476A" w14:textId="77777777" w:rsidR="006A02F7" w:rsidRPr="00B0482A" w:rsidRDefault="006A02F7" w:rsidP="00A73906">
      <w:pPr>
        <w:keepNext/>
        <w:keepLines/>
        <w:rPr>
          <w:sz w:val="22"/>
          <w:szCs w:val="22"/>
          <w:u w:val="single"/>
          <w:lang w:val="lv-LV"/>
        </w:rPr>
      </w:pPr>
      <w:r w:rsidRPr="00B0482A">
        <w:rPr>
          <w:noProof/>
          <w:sz w:val="22"/>
          <w:szCs w:val="22"/>
          <w:u w:val="single"/>
          <w:lang w:val="lv-LV"/>
        </w:rPr>
        <w:t>Klīniskā efektivitāte un drošums</w:t>
      </w:r>
    </w:p>
    <w:p w14:paraId="0BC87764" w14:textId="77777777" w:rsidR="006A02F7" w:rsidRPr="00B0482A" w:rsidRDefault="006A02F7" w:rsidP="00A73906">
      <w:pPr>
        <w:keepNext/>
        <w:keepLines/>
        <w:rPr>
          <w:lang w:val="lv-LV"/>
        </w:rPr>
      </w:pPr>
    </w:p>
    <w:p w14:paraId="2498EE8D" w14:textId="77777777" w:rsidR="006A02F7" w:rsidRPr="00B0482A" w:rsidRDefault="006A02F7" w:rsidP="00A73906">
      <w:pPr>
        <w:pStyle w:val="Heading2"/>
        <w:keepLines/>
        <w:rPr>
          <w:b w:val="0"/>
          <w:i/>
          <w:iCs/>
          <w:sz w:val="22"/>
          <w:szCs w:val="22"/>
        </w:rPr>
      </w:pPr>
      <w:r w:rsidRPr="00B0482A">
        <w:rPr>
          <w:b w:val="0"/>
          <w:i/>
          <w:iCs/>
          <w:sz w:val="22"/>
          <w:szCs w:val="22"/>
        </w:rPr>
        <w:t>PURSUIT pētījums</w:t>
      </w:r>
    </w:p>
    <w:p w14:paraId="1A046C0B" w14:textId="77777777" w:rsidR="006A02F7" w:rsidRPr="00B0482A" w:rsidRDefault="006A02F7" w:rsidP="00A73906">
      <w:pPr>
        <w:pStyle w:val="BodyTextIndent3"/>
        <w:keepNext/>
        <w:keepLines/>
        <w:ind w:left="0" w:firstLine="0"/>
        <w:rPr>
          <w:sz w:val="22"/>
          <w:szCs w:val="22"/>
        </w:rPr>
      </w:pPr>
      <w:r w:rsidRPr="00B0482A">
        <w:rPr>
          <w:sz w:val="22"/>
          <w:szCs w:val="22"/>
        </w:rPr>
        <w:t>PURSUIT bija pivotāls klīniskais pētījums pacientiem ar nestabilu stenokardiju (NS)/ miokarda infarktu bez Q zoba (MIbQ). Šis bija 726 centru, 27 valstu, dubultmaskēts, randomizēts, ar placebo kontrolēts pētījums, kurā piedalījās 10 948 pacienti ar NS vai MIbQ. Pacientus varēja iekļaut pētījumā tikai tad, ja viņiem iepriekšējo 24 stundu laikā bija radusies miokarda išēmija miera stāvoklī (</w:t>
      </w:r>
      <w:r w:rsidRPr="00B0482A">
        <w:rPr>
          <w:sz w:val="22"/>
          <w:szCs w:val="22"/>
        </w:rPr>
        <w:sym w:font="Symbol" w:char="F0B3"/>
      </w:r>
      <w:r w:rsidRPr="00B0482A">
        <w:rPr>
          <w:sz w:val="22"/>
          <w:szCs w:val="22"/>
        </w:rPr>
        <w:t> 10 minūtes) un bija</w:t>
      </w:r>
    </w:p>
    <w:p w14:paraId="36B1AD26" w14:textId="77777777" w:rsidR="006A02F7" w:rsidRPr="00B0482A" w:rsidRDefault="006A02F7" w:rsidP="00A73906">
      <w:pPr>
        <w:pStyle w:val="BodyTextIndent3"/>
        <w:tabs>
          <w:tab w:val="left" w:pos="567"/>
        </w:tabs>
        <w:ind w:left="540" w:hanging="540"/>
        <w:rPr>
          <w:sz w:val="22"/>
          <w:szCs w:val="22"/>
        </w:rPr>
      </w:pPr>
      <w:r w:rsidRPr="00B0482A">
        <w:rPr>
          <w:sz w:val="22"/>
          <w:szCs w:val="22"/>
        </w:rPr>
        <w:t>●</w:t>
      </w:r>
      <w:r w:rsidRPr="00B0482A">
        <w:rPr>
          <w:sz w:val="22"/>
          <w:szCs w:val="22"/>
        </w:rPr>
        <w:tab/>
        <w:t>vai nu ST segmenta pārmaiņas: ST segmenta depresija &gt; 0,5 mm mazāk nekā 30 minūtes vai persistējošs ST segmenta pacēlums &gt; 0,5 mm, kam nav nepieciešama reperfūzijas terapija vai trombolītisko līdzekļu lietošana, T zoba inversija (&gt; 1 mm),</w:t>
      </w:r>
    </w:p>
    <w:p w14:paraId="594C6BC3" w14:textId="77777777" w:rsidR="006A02F7" w:rsidRPr="00B0482A" w:rsidRDefault="006A02F7" w:rsidP="00A73906">
      <w:pPr>
        <w:pStyle w:val="BodyTextIndent3"/>
        <w:tabs>
          <w:tab w:val="left" w:pos="567"/>
        </w:tabs>
        <w:ind w:left="0" w:firstLine="0"/>
        <w:rPr>
          <w:sz w:val="22"/>
          <w:szCs w:val="22"/>
        </w:rPr>
      </w:pPr>
      <w:r w:rsidRPr="00B0482A">
        <w:rPr>
          <w:sz w:val="22"/>
          <w:szCs w:val="22"/>
        </w:rPr>
        <w:t>●</w:t>
      </w:r>
      <w:r w:rsidRPr="00B0482A">
        <w:rPr>
          <w:sz w:val="22"/>
          <w:szCs w:val="22"/>
        </w:rPr>
        <w:tab/>
        <w:t>vai palielināta KK-MB koncentrācija.</w:t>
      </w:r>
    </w:p>
    <w:p w14:paraId="63CEF353" w14:textId="77777777" w:rsidR="006A02F7" w:rsidRPr="00B0482A" w:rsidRDefault="006A02F7" w:rsidP="00A73906">
      <w:pPr>
        <w:rPr>
          <w:sz w:val="22"/>
          <w:szCs w:val="22"/>
          <w:lang w:val="lv-LV"/>
        </w:rPr>
      </w:pPr>
    </w:p>
    <w:p w14:paraId="1559AF0A" w14:textId="77777777" w:rsidR="006A02F7" w:rsidRPr="00B0482A" w:rsidRDefault="006A02F7" w:rsidP="00A73906">
      <w:pPr>
        <w:rPr>
          <w:sz w:val="22"/>
          <w:szCs w:val="22"/>
          <w:lang w:val="lv-LV"/>
        </w:rPr>
      </w:pPr>
      <w:r w:rsidRPr="00B0482A">
        <w:rPr>
          <w:sz w:val="22"/>
          <w:szCs w:val="22"/>
          <w:lang w:val="lv-LV"/>
        </w:rPr>
        <w:t xml:space="preserve">Pacienti tika randomizēti iedalīti grupās, lai saņemtu vai nu placebo, vai eptifibatīdu 180 mikrogramus/kg </w:t>
      </w:r>
      <w:r w:rsidRPr="00B0482A">
        <w:rPr>
          <w:i/>
          <w:sz w:val="22"/>
          <w:szCs w:val="22"/>
          <w:lang w:val="lv-LV"/>
        </w:rPr>
        <w:t>bolus</w:t>
      </w:r>
      <w:r w:rsidRPr="00B0482A">
        <w:rPr>
          <w:sz w:val="22"/>
          <w:szCs w:val="22"/>
          <w:lang w:val="lv-LV"/>
        </w:rPr>
        <w:t xml:space="preserve"> veidā un pēc tam infūziju ar 2,0 mikrogramiem/kg/min (180/2,0) vai eptifibatīdu 180 mikrogramus/kg </w:t>
      </w:r>
      <w:r w:rsidRPr="00B0482A">
        <w:rPr>
          <w:i/>
          <w:sz w:val="22"/>
          <w:szCs w:val="22"/>
          <w:lang w:val="lv-LV"/>
        </w:rPr>
        <w:t>bolus</w:t>
      </w:r>
      <w:r w:rsidRPr="00B0482A">
        <w:rPr>
          <w:sz w:val="22"/>
          <w:szCs w:val="22"/>
          <w:lang w:val="lv-LV"/>
        </w:rPr>
        <w:t xml:space="preserve"> veidā un pēc tam infūziju 1,3 mikrogrami/kg/min (180/1,3).</w:t>
      </w:r>
    </w:p>
    <w:p w14:paraId="2C9CDE16" w14:textId="77777777" w:rsidR="006A02F7" w:rsidRPr="00B0482A" w:rsidRDefault="006A02F7" w:rsidP="00A73906">
      <w:pPr>
        <w:rPr>
          <w:sz w:val="22"/>
          <w:szCs w:val="22"/>
          <w:lang w:val="lv-LV"/>
        </w:rPr>
      </w:pPr>
    </w:p>
    <w:p w14:paraId="1900C876" w14:textId="77777777" w:rsidR="006A02F7" w:rsidRPr="00B0482A" w:rsidRDefault="006A02F7" w:rsidP="00A73906">
      <w:pPr>
        <w:rPr>
          <w:sz w:val="22"/>
          <w:szCs w:val="22"/>
          <w:lang w:val="lv-LV"/>
        </w:rPr>
      </w:pPr>
      <w:r w:rsidRPr="00B0482A">
        <w:rPr>
          <w:sz w:val="22"/>
          <w:szCs w:val="22"/>
          <w:lang w:val="lv-LV"/>
        </w:rPr>
        <w:t>Infūziju turpināja līdz izrakstīšanai no slimnīcas, līdz koronārās artērijas šuntēšanai (KAŠ) vai līdz 72 stundas ilgi, atkarībā no tā, kas notika vispirms. Ja tika veikta PKI, eptifibatīda infūziju turpināja ievadīt 24 stundas pēc procedūras, ievērojot, lai kopējais infūzijas ilgums būtu līdz 96 stundas.</w:t>
      </w:r>
    </w:p>
    <w:p w14:paraId="4E1721DF" w14:textId="77777777" w:rsidR="006A02F7" w:rsidRPr="00B0482A" w:rsidRDefault="006A02F7" w:rsidP="00A73906">
      <w:pPr>
        <w:rPr>
          <w:sz w:val="22"/>
          <w:szCs w:val="22"/>
          <w:lang w:val="lv-LV"/>
        </w:rPr>
      </w:pPr>
    </w:p>
    <w:p w14:paraId="687B3B08" w14:textId="77777777" w:rsidR="006A02F7" w:rsidRPr="00B0482A" w:rsidRDefault="006A02F7" w:rsidP="00A73906">
      <w:pPr>
        <w:rPr>
          <w:sz w:val="22"/>
          <w:szCs w:val="22"/>
          <w:lang w:val="lv-LV"/>
        </w:rPr>
      </w:pPr>
      <w:r w:rsidRPr="00B0482A">
        <w:rPr>
          <w:sz w:val="22"/>
          <w:szCs w:val="22"/>
          <w:lang w:val="lv-LV"/>
        </w:rPr>
        <w:t>Saskaņā ar protokolu, 180/1,3 terapijas grupai tika pārtraukta zāļu lietošana pēc starpposma analīzes, kad abām aktīvās terapijas grupām tika noteikta līdzīga asiņošanas gadījumu sastopamība.</w:t>
      </w:r>
    </w:p>
    <w:p w14:paraId="5A9485A2" w14:textId="77777777" w:rsidR="006A02F7" w:rsidRPr="00B0482A" w:rsidRDefault="006A02F7" w:rsidP="00A73906">
      <w:pPr>
        <w:ind w:left="567" w:hanging="567"/>
        <w:rPr>
          <w:sz w:val="22"/>
          <w:szCs w:val="22"/>
          <w:lang w:val="lv-LV"/>
        </w:rPr>
      </w:pPr>
    </w:p>
    <w:p w14:paraId="0ED78EFE" w14:textId="77777777" w:rsidR="006A02F7" w:rsidRPr="00B0482A" w:rsidRDefault="006A02F7" w:rsidP="00A73906">
      <w:pPr>
        <w:rPr>
          <w:sz w:val="22"/>
          <w:szCs w:val="22"/>
          <w:lang w:val="lv-LV"/>
        </w:rPr>
      </w:pPr>
      <w:r w:rsidRPr="00B0482A">
        <w:rPr>
          <w:sz w:val="22"/>
          <w:szCs w:val="22"/>
          <w:lang w:val="lv-LV"/>
        </w:rPr>
        <w:lastRenderedPageBreak/>
        <w:t>Pacienti tika ārstēti atbilstoši parastiem pētījuma vietas standartiem; angiogrāfijas, PKI un KAŠ biežums līdz ar to katrā pētījuma vietā un katrā valstī atšķiras. PURSUIT pētījumā 13 % pacientiem eptifibatīda infūzijas laikā tika veikta PKI, no kuriem aptuveni 50 % tika ievietoti intrakoronāri stenti; 87 % tika ārstēti ar zālēm (bez PKI eptifibatīda infūzijas laikā).</w:t>
      </w:r>
    </w:p>
    <w:p w14:paraId="7E955267" w14:textId="77777777" w:rsidR="006A02F7" w:rsidRPr="00B0482A" w:rsidRDefault="006A02F7" w:rsidP="00A73906">
      <w:pPr>
        <w:ind w:left="567" w:hanging="567"/>
        <w:rPr>
          <w:sz w:val="22"/>
          <w:szCs w:val="22"/>
          <w:lang w:val="lv-LV"/>
        </w:rPr>
      </w:pPr>
    </w:p>
    <w:p w14:paraId="41873919" w14:textId="77777777" w:rsidR="006A02F7" w:rsidRPr="00B0482A" w:rsidRDefault="006A02F7" w:rsidP="00A73906">
      <w:pPr>
        <w:ind w:left="567" w:hanging="567"/>
        <w:rPr>
          <w:sz w:val="22"/>
          <w:szCs w:val="22"/>
          <w:lang w:val="lv-LV"/>
        </w:rPr>
      </w:pPr>
      <w:r w:rsidRPr="00B0482A">
        <w:rPr>
          <w:sz w:val="22"/>
          <w:szCs w:val="22"/>
          <w:lang w:val="lv-LV"/>
        </w:rPr>
        <w:t>Lielākā pacientu daļa saņēma acetilsalicilskābi (75–325 mg reizi dienā).</w:t>
      </w:r>
    </w:p>
    <w:p w14:paraId="7BA63B56" w14:textId="77777777" w:rsidR="006A02F7" w:rsidRPr="00B0482A" w:rsidRDefault="006A02F7" w:rsidP="00A73906">
      <w:pPr>
        <w:pStyle w:val="BodyText2"/>
        <w:rPr>
          <w:szCs w:val="22"/>
        </w:rPr>
      </w:pPr>
      <w:r w:rsidRPr="00B0482A">
        <w:rPr>
          <w:szCs w:val="22"/>
        </w:rPr>
        <w:t xml:space="preserve">Nefrakcionēts heparīns tika lietots intravenozi vai subkutāni pēc ārsta ieskatiem, biežāk intravenozas </w:t>
      </w:r>
      <w:r w:rsidRPr="00B0482A">
        <w:rPr>
          <w:i/>
          <w:szCs w:val="22"/>
        </w:rPr>
        <w:t>bolus</w:t>
      </w:r>
      <w:r w:rsidRPr="00B0482A">
        <w:rPr>
          <w:szCs w:val="22"/>
        </w:rPr>
        <w:t xml:space="preserve"> injekcijas veidā pa 5000 V, kam sekoja ilgstoša infūzija ar 1000 V/stundā. Ieteicamais mērķa aPTT bija 50–70 sekundes. Kopumā 1250 pacientiem 72 stundu laikā pēc nejaušināšanas tika veikta PKI, kuras gadījumā viņi intravenozi saņēma nefrakcionētu heparīnu, lai uzturētu aktivēto recēšanas laiku (ACT) 300–350 sekunžu robežās.</w:t>
      </w:r>
    </w:p>
    <w:p w14:paraId="333F487B" w14:textId="77777777" w:rsidR="006A02F7" w:rsidRPr="00B0482A" w:rsidRDefault="006A02F7" w:rsidP="00A73906">
      <w:pPr>
        <w:ind w:left="567" w:hanging="567"/>
        <w:rPr>
          <w:sz w:val="22"/>
          <w:szCs w:val="22"/>
          <w:lang w:val="lv-LV"/>
        </w:rPr>
      </w:pPr>
    </w:p>
    <w:p w14:paraId="1DCC6270" w14:textId="77777777" w:rsidR="006A02F7" w:rsidRPr="00B0482A" w:rsidRDefault="006A02F7" w:rsidP="00A73906">
      <w:pPr>
        <w:rPr>
          <w:sz w:val="22"/>
          <w:szCs w:val="22"/>
          <w:lang w:val="lv-LV"/>
        </w:rPr>
      </w:pPr>
      <w:r w:rsidRPr="00B0482A">
        <w:rPr>
          <w:sz w:val="22"/>
          <w:szCs w:val="22"/>
          <w:lang w:val="lv-LV"/>
        </w:rPr>
        <w:t>Pētījuma primārais iznākums 30 dienu laikā pēc nejaušināšanas bija nāve jebkura iemesla dēļ vai jauns miokarda infarkts (MI) (ko slēptu datu veidā vērtēja Klīnisko Gadījumu Komiteja). MI varēja definēt par asimptomātisku ar KK-MB enzīmu koncentrācijas palielināšanos vai jaunu Q zobu.</w:t>
      </w:r>
    </w:p>
    <w:p w14:paraId="44E92EAA" w14:textId="77777777" w:rsidR="006A02F7" w:rsidRPr="00B0482A" w:rsidRDefault="006A02F7" w:rsidP="00A73906">
      <w:pPr>
        <w:ind w:left="567" w:hanging="567"/>
        <w:rPr>
          <w:sz w:val="22"/>
          <w:szCs w:val="22"/>
          <w:lang w:val="lv-LV"/>
        </w:rPr>
      </w:pPr>
    </w:p>
    <w:p w14:paraId="40B010A4" w14:textId="77777777" w:rsidR="006A02F7" w:rsidRPr="00B0482A" w:rsidRDefault="006A02F7" w:rsidP="00A73906">
      <w:pPr>
        <w:rPr>
          <w:sz w:val="22"/>
          <w:szCs w:val="22"/>
          <w:lang w:val="lv-LV"/>
        </w:rPr>
      </w:pPr>
      <w:r w:rsidRPr="00B0482A">
        <w:rPr>
          <w:sz w:val="22"/>
          <w:szCs w:val="22"/>
          <w:lang w:val="lv-LV"/>
        </w:rPr>
        <w:t>Salīdzinot ar placebo, eptifibatīda 180/2,0 lietošana nozīmīgi mazināja primārā iznākuma gadījumu rašanos (1. tabula): tas nozīmē izvairīšanās no apmēram 15 gadījumiem uz 1 000 ārstētiem pacientiem.</w:t>
      </w:r>
    </w:p>
    <w:p w14:paraId="3D7B3819" w14:textId="77777777" w:rsidR="00B3788C" w:rsidRPr="00B0482A" w:rsidRDefault="00B3788C" w:rsidP="00A73906">
      <w:pPr>
        <w:ind w:left="567" w:hanging="567"/>
        <w:rPr>
          <w:b/>
          <w:sz w:val="22"/>
          <w:szCs w:val="22"/>
          <w:lang w:val="lv-LV"/>
        </w:rPr>
      </w:pPr>
    </w:p>
    <w:p w14:paraId="3B23ECBA" w14:textId="77777777" w:rsidR="00B3788C" w:rsidRPr="00B0482A" w:rsidRDefault="00B3788C" w:rsidP="00A73906">
      <w:pPr>
        <w:ind w:left="567" w:hanging="567"/>
        <w:rPr>
          <w:b/>
          <w:sz w:val="22"/>
          <w:szCs w:val="22"/>
          <w:lang w:val="lv-LV"/>
        </w:rPr>
      </w:pPr>
      <w:r w:rsidRPr="00B0482A">
        <w:rPr>
          <w:b/>
          <w:sz w:val="22"/>
          <w:szCs w:val="22"/>
          <w:lang w:val="lv-LV"/>
        </w:rPr>
        <w:t>1. tabula</w:t>
      </w:r>
      <w:r w:rsidRPr="00B0482A">
        <w:rPr>
          <w:b/>
          <w:bCs/>
          <w:sz w:val="22"/>
          <w:szCs w:val="22"/>
          <w:lang w:val="lv-LV"/>
        </w:rPr>
        <w:t xml:space="preserve">: </w:t>
      </w:r>
      <w:r w:rsidRPr="00B0482A">
        <w:rPr>
          <w:b/>
          <w:sz w:val="22"/>
          <w:szCs w:val="22"/>
          <w:lang w:val="lv-LV"/>
        </w:rPr>
        <w:t>nāves/KGK vērtētu MI gadījumu biežums („randomizēti ārstētā” populācijā)</w:t>
      </w:r>
    </w:p>
    <w:p w14:paraId="6C3D66A5" w14:textId="77777777" w:rsidR="00B3788C" w:rsidRPr="00B0482A" w:rsidRDefault="00B3788C" w:rsidP="00A73906">
      <w:pPr>
        <w:ind w:left="567" w:hanging="567"/>
        <w:rPr>
          <w:b/>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55"/>
        <w:gridCol w:w="2281"/>
        <w:gridCol w:w="2289"/>
      </w:tblGrid>
      <w:tr w:rsidR="00B3788C" w:rsidRPr="00B0482A" w14:paraId="777396D8" w14:textId="77777777" w:rsidTr="00677558">
        <w:tc>
          <w:tcPr>
            <w:tcW w:w="2295" w:type="dxa"/>
          </w:tcPr>
          <w:p w14:paraId="0A97C84C" w14:textId="77777777" w:rsidR="00B3788C" w:rsidRPr="00B0482A" w:rsidRDefault="00B3788C" w:rsidP="00A73906">
            <w:pPr>
              <w:ind w:left="567" w:hanging="567"/>
              <w:rPr>
                <w:iCs/>
                <w:sz w:val="22"/>
                <w:szCs w:val="22"/>
              </w:rPr>
            </w:pPr>
            <w:r w:rsidRPr="00B0482A">
              <w:rPr>
                <w:sz w:val="22"/>
                <w:szCs w:val="22"/>
                <w:lang w:val="lv-LV"/>
              </w:rPr>
              <w:t>Laiks</w:t>
            </w:r>
          </w:p>
        </w:tc>
        <w:tc>
          <w:tcPr>
            <w:tcW w:w="2336" w:type="dxa"/>
          </w:tcPr>
          <w:p w14:paraId="7BEBC4ED" w14:textId="77777777" w:rsidR="00B3788C" w:rsidRPr="00B0482A" w:rsidRDefault="00B3788C" w:rsidP="00A73906">
            <w:pPr>
              <w:ind w:left="567" w:hanging="567"/>
              <w:rPr>
                <w:iCs/>
                <w:sz w:val="22"/>
                <w:szCs w:val="22"/>
              </w:rPr>
            </w:pPr>
            <w:r w:rsidRPr="00B0482A">
              <w:rPr>
                <w:sz w:val="22"/>
                <w:szCs w:val="22"/>
                <w:lang w:val="lv-LV"/>
              </w:rPr>
              <w:t>Placebo</w:t>
            </w:r>
          </w:p>
        </w:tc>
        <w:tc>
          <w:tcPr>
            <w:tcW w:w="2350" w:type="dxa"/>
          </w:tcPr>
          <w:p w14:paraId="1EEEB694" w14:textId="77777777" w:rsidR="00B3788C" w:rsidRPr="00B0482A" w:rsidRDefault="00B3788C" w:rsidP="00A73906">
            <w:pPr>
              <w:ind w:left="567" w:hanging="567"/>
              <w:rPr>
                <w:iCs/>
                <w:sz w:val="22"/>
                <w:szCs w:val="22"/>
              </w:rPr>
            </w:pPr>
            <w:r w:rsidRPr="00B0482A">
              <w:rPr>
                <w:sz w:val="22"/>
                <w:szCs w:val="22"/>
                <w:lang w:val="lv-LV"/>
              </w:rPr>
              <w:t>Eptifibatīds</w:t>
            </w:r>
          </w:p>
        </w:tc>
        <w:tc>
          <w:tcPr>
            <w:tcW w:w="2305" w:type="dxa"/>
          </w:tcPr>
          <w:p w14:paraId="46DF169E" w14:textId="77777777" w:rsidR="00B3788C" w:rsidRPr="00B0482A" w:rsidRDefault="00B3788C" w:rsidP="00A73906">
            <w:pPr>
              <w:ind w:left="567" w:hanging="567"/>
              <w:rPr>
                <w:sz w:val="22"/>
                <w:szCs w:val="22"/>
                <w:lang w:val="lv-LV"/>
              </w:rPr>
            </w:pPr>
            <w:r w:rsidRPr="00B0482A">
              <w:rPr>
                <w:sz w:val="22"/>
                <w:szCs w:val="22"/>
                <w:lang w:val="lv-LV"/>
              </w:rPr>
              <w:t>p raksturlielums</w:t>
            </w:r>
          </w:p>
        </w:tc>
      </w:tr>
      <w:tr w:rsidR="00B3788C" w:rsidRPr="00B0482A" w14:paraId="5FD1EE3E" w14:textId="77777777" w:rsidTr="00677558">
        <w:tc>
          <w:tcPr>
            <w:tcW w:w="2295" w:type="dxa"/>
          </w:tcPr>
          <w:p w14:paraId="286EC871" w14:textId="77777777" w:rsidR="00B3788C" w:rsidRPr="00B0482A" w:rsidRDefault="00B3788C" w:rsidP="00A73906">
            <w:pPr>
              <w:ind w:left="567" w:hanging="567"/>
              <w:rPr>
                <w:iCs/>
                <w:sz w:val="22"/>
                <w:szCs w:val="22"/>
              </w:rPr>
            </w:pPr>
            <w:r w:rsidRPr="00B0482A">
              <w:rPr>
                <w:sz w:val="22"/>
                <w:szCs w:val="22"/>
                <w:lang w:val="en-US"/>
              </w:rPr>
              <w:t>30 dienas</w:t>
            </w:r>
          </w:p>
        </w:tc>
        <w:tc>
          <w:tcPr>
            <w:tcW w:w="2336" w:type="dxa"/>
          </w:tcPr>
          <w:p w14:paraId="3D0C6726" w14:textId="77777777" w:rsidR="00B3788C" w:rsidRPr="00B0482A" w:rsidRDefault="00B3788C" w:rsidP="00A73906">
            <w:pPr>
              <w:ind w:left="567" w:hanging="567"/>
              <w:rPr>
                <w:sz w:val="22"/>
                <w:szCs w:val="22"/>
                <w:lang w:val="en-US"/>
              </w:rPr>
            </w:pPr>
            <w:r w:rsidRPr="00B0482A">
              <w:rPr>
                <w:sz w:val="22"/>
                <w:szCs w:val="22"/>
                <w:lang w:val="en-US"/>
              </w:rPr>
              <w:t>743/4697</w:t>
            </w:r>
          </w:p>
          <w:p w14:paraId="1FDDFD51" w14:textId="77777777" w:rsidR="00B3788C" w:rsidRPr="00B0482A" w:rsidRDefault="00B3788C" w:rsidP="00A73906">
            <w:pPr>
              <w:ind w:left="567" w:hanging="567"/>
              <w:rPr>
                <w:iCs/>
                <w:sz w:val="22"/>
                <w:szCs w:val="22"/>
              </w:rPr>
            </w:pPr>
            <w:r w:rsidRPr="00B0482A">
              <w:rPr>
                <w:sz w:val="22"/>
                <w:szCs w:val="22"/>
                <w:lang w:val="en-US"/>
              </w:rPr>
              <w:t>(15,8 %)</w:t>
            </w:r>
          </w:p>
        </w:tc>
        <w:tc>
          <w:tcPr>
            <w:tcW w:w="2350" w:type="dxa"/>
          </w:tcPr>
          <w:p w14:paraId="224BBE1B" w14:textId="77777777" w:rsidR="00B3788C" w:rsidRPr="00B0482A" w:rsidRDefault="00B3788C" w:rsidP="00A73906">
            <w:pPr>
              <w:ind w:left="567" w:hanging="567"/>
              <w:rPr>
                <w:sz w:val="22"/>
                <w:szCs w:val="22"/>
                <w:lang w:val="en-US"/>
              </w:rPr>
            </w:pPr>
            <w:r w:rsidRPr="00B0482A">
              <w:rPr>
                <w:sz w:val="22"/>
                <w:szCs w:val="22"/>
                <w:lang w:val="en-US"/>
              </w:rPr>
              <w:t>667/4680</w:t>
            </w:r>
          </w:p>
          <w:p w14:paraId="4EC8D5B1" w14:textId="77777777" w:rsidR="00B3788C" w:rsidRPr="00B0482A" w:rsidRDefault="00B3788C" w:rsidP="00A73906">
            <w:pPr>
              <w:ind w:left="567" w:hanging="567"/>
              <w:rPr>
                <w:iCs/>
                <w:sz w:val="22"/>
                <w:szCs w:val="22"/>
              </w:rPr>
            </w:pPr>
            <w:r w:rsidRPr="00B0482A">
              <w:rPr>
                <w:sz w:val="22"/>
                <w:szCs w:val="22"/>
                <w:lang w:val="en-US"/>
              </w:rPr>
              <w:t>(14,3 %)</w:t>
            </w:r>
          </w:p>
        </w:tc>
        <w:tc>
          <w:tcPr>
            <w:tcW w:w="2305" w:type="dxa"/>
          </w:tcPr>
          <w:p w14:paraId="09BAD6DF" w14:textId="77777777" w:rsidR="00B3788C" w:rsidRPr="00B0482A" w:rsidRDefault="00B3788C" w:rsidP="00A73906">
            <w:pPr>
              <w:ind w:left="567" w:hanging="567"/>
              <w:rPr>
                <w:iCs/>
                <w:sz w:val="22"/>
                <w:szCs w:val="22"/>
              </w:rPr>
            </w:pPr>
            <w:r w:rsidRPr="00B0482A">
              <w:rPr>
                <w:iCs/>
                <w:sz w:val="22"/>
                <w:szCs w:val="22"/>
                <w:lang w:val="en-US"/>
              </w:rPr>
              <w:t>0,034</w:t>
            </w:r>
            <w:r w:rsidRPr="00B0482A">
              <w:rPr>
                <w:iCs/>
                <w:sz w:val="22"/>
                <w:szCs w:val="22"/>
                <w:vertAlign w:val="superscript"/>
                <w:lang w:val="en-US"/>
              </w:rPr>
              <w:t>a</w:t>
            </w:r>
          </w:p>
        </w:tc>
      </w:tr>
    </w:tbl>
    <w:p w14:paraId="13ADBA6F" w14:textId="77777777" w:rsidR="00B3788C" w:rsidRPr="00B0482A" w:rsidRDefault="00B3788C" w:rsidP="00A73906">
      <w:pPr>
        <w:ind w:left="567" w:hanging="567"/>
        <w:rPr>
          <w:sz w:val="22"/>
          <w:szCs w:val="22"/>
        </w:rPr>
      </w:pPr>
      <w:r w:rsidRPr="00B0482A">
        <w:rPr>
          <w:sz w:val="22"/>
          <w:szCs w:val="22"/>
          <w:lang w:val="en-US"/>
        </w:rPr>
        <w:t xml:space="preserve">a: </w:t>
      </w:r>
      <w:r w:rsidRPr="00B0482A">
        <w:rPr>
          <w:i/>
          <w:sz w:val="22"/>
          <w:szCs w:val="22"/>
          <w:lang w:val="lv-LV"/>
        </w:rPr>
        <w:t>Pearson chi-square</w:t>
      </w:r>
      <w:r w:rsidRPr="00B0482A">
        <w:rPr>
          <w:sz w:val="22"/>
          <w:szCs w:val="22"/>
          <w:lang w:val="lv-LV"/>
        </w:rPr>
        <w:t xml:space="preserve"> tests par atšķirību starp placebo un eptifibatīdu</w:t>
      </w:r>
      <w:r w:rsidRPr="00B0482A">
        <w:rPr>
          <w:sz w:val="22"/>
          <w:szCs w:val="22"/>
          <w:lang w:val="en-US"/>
        </w:rPr>
        <w:t>.</w:t>
      </w:r>
    </w:p>
    <w:p w14:paraId="0AD5FC1C" w14:textId="77777777" w:rsidR="00B3788C" w:rsidRPr="00B0482A" w:rsidRDefault="00B3788C" w:rsidP="00A73906">
      <w:pPr>
        <w:ind w:left="567" w:hanging="567"/>
        <w:rPr>
          <w:b/>
          <w:sz w:val="22"/>
          <w:szCs w:val="22"/>
          <w:lang w:val="lv-LV"/>
        </w:rPr>
      </w:pPr>
    </w:p>
    <w:p w14:paraId="4E357219" w14:textId="77777777" w:rsidR="006A02F7" w:rsidRPr="00B0482A" w:rsidRDefault="006A02F7" w:rsidP="00A73906">
      <w:pPr>
        <w:rPr>
          <w:sz w:val="22"/>
          <w:szCs w:val="22"/>
          <w:lang w:val="lv-LV"/>
        </w:rPr>
      </w:pPr>
      <w:r w:rsidRPr="00B0482A">
        <w:rPr>
          <w:sz w:val="22"/>
          <w:szCs w:val="22"/>
          <w:lang w:val="lv-LV"/>
        </w:rPr>
        <w:t xml:space="preserve">Primārā </w:t>
      </w:r>
      <w:r w:rsidR="00167E84" w:rsidRPr="00B0482A">
        <w:rPr>
          <w:sz w:val="22"/>
          <w:szCs w:val="22"/>
          <w:lang w:val="lv-LV"/>
        </w:rPr>
        <w:t>mērķa kritērija</w:t>
      </w:r>
      <w:r w:rsidRPr="00B0482A">
        <w:rPr>
          <w:sz w:val="22"/>
          <w:szCs w:val="22"/>
          <w:lang w:val="lv-LV"/>
        </w:rPr>
        <w:t xml:space="preserve"> rezultāti galvenokārt attiecas uz miokarda infarkta rašanos. Pacientiem, kas saņēma eptifibatīdu, </w:t>
      </w:r>
      <w:r w:rsidR="0028111A" w:rsidRPr="00B0482A">
        <w:rPr>
          <w:sz w:val="22"/>
          <w:szCs w:val="22"/>
          <w:lang w:val="lv-LV"/>
        </w:rPr>
        <w:t>mērķa kritērija</w:t>
      </w:r>
      <w:r w:rsidRPr="00B0482A">
        <w:rPr>
          <w:sz w:val="22"/>
          <w:szCs w:val="22"/>
          <w:lang w:val="lv-LV"/>
        </w:rPr>
        <w:t xml:space="preserve"> gadījumu biežums mazinājās terapijas sākumā (pirmo 72–96 stundu laikā) un šī mazināšanās saglabājās 6 mēnešu laikā bez nozīmīgas ietekmes uz mirstību.</w:t>
      </w:r>
    </w:p>
    <w:p w14:paraId="7366FE33" w14:textId="77777777" w:rsidR="006A02F7" w:rsidRPr="00B0482A" w:rsidRDefault="006A02F7" w:rsidP="00A73906">
      <w:pPr>
        <w:ind w:left="567" w:hanging="567"/>
        <w:rPr>
          <w:sz w:val="22"/>
          <w:szCs w:val="22"/>
          <w:lang w:val="lv-LV"/>
        </w:rPr>
      </w:pPr>
    </w:p>
    <w:p w14:paraId="5132D18E" w14:textId="77777777" w:rsidR="006A02F7" w:rsidRPr="00B0482A" w:rsidRDefault="006A02F7" w:rsidP="00A73906">
      <w:pPr>
        <w:rPr>
          <w:sz w:val="22"/>
          <w:szCs w:val="22"/>
          <w:lang w:val="lv-LV"/>
        </w:rPr>
      </w:pPr>
      <w:r w:rsidRPr="00B0482A">
        <w:rPr>
          <w:sz w:val="22"/>
          <w:szCs w:val="22"/>
          <w:lang w:val="lv-LV"/>
        </w:rPr>
        <w:t>Lielāks eptifibatīda terapijas guvums gaidāms pacientiem, kam ir liels miokarda infarkta risks pirmajās 3–4 dienās pēc akūtas stenokardijas simptomu rašanās.</w:t>
      </w:r>
    </w:p>
    <w:p w14:paraId="259E0523" w14:textId="77777777" w:rsidR="006A02F7" w:rsidRPr="00B0482A" w:rsidRDefault="006A02F7" w:rsidP="00A73906">
      <w:pPr>
        <w:rPr>
          <w:sz w:val="22"/>
          <w:szCs w:val="22"/>
          <w:lang w:val="lv-LV"/>
        </w:rPr>
      </w:pPr>
      <w:r w:rsidRPr="00B0482A">
        <w:rPr>
          <w:sz w:val="22"/>
          <w:szCs w:val="22"/>
          <w:lang w:val="lv-LV"/>
        </w:rPr>
        <w:t>Atbilstoši epidemioloģiskām atradēm, lielāka kardiovaskulāro gadījumu sastopamība saistīta ar noteiktiem faktoriem, piemēram:</w:t>
      </w:r>
    </w:p>
    <w:p w14:paraId="3A37CD4E" w14:textId="28E89155" w:rsidR="006A02F7" w:rsidRPr="00B0482A" w:rsidRDefault="006A02F7" w:rsidP="00A73906">
      <w:pPr>
        <w:ind w:left="567" w:hanging="567"/>
        <w:rPr>
          <w:sz w:val="22"/>
          <w:szCs w:val="22"/>
          <w:lang w:val="lv-LV"/>
        </w:rPr>
      </w:pPr>
      <w:r w:rsidRPr="00B0482A">
        <w:rPr>
          <w:sz w:val="22"/>
          <w:szCs w:val="22"/>
          <w:lang w:val="lv-LV"/>
        </w:rPr>
        <w:sym w:font="Symbol" w:char="F02D"/>
      </w:r>
      <w:r w:rsidRPr="00B0482A">
        <w:rPr>
          <w:sz w:val="22"/>
          <w:szCs w:val="22"/>
          <w:lang w:val="lv-LV"/>
        </w:rPr>
        <w:tab/>
        <w:t>vecumu</w:t>
      </w:r>
      <w:r w:rsidR="0069679E" w:rsidRPr="00B0482A">
        <w:rPr>
          <w:sz w:val="22"/>
          <w:szCs w:val="22"/>
          <w:lang w:val="lv-LV"/>
        </w:rPr>
        <w:t>,</w:t>
      </w:r>
    </w:p>
    <w:p w14:paraId="09CC0F04" w14:textId="7D1C2EE2" w:rsidR="006A02F7" w:rsidRPr="00B0482A" w:rsidRDefault="006A02F7" w:rsidP="00A73906">
      <w:pPr>
        <w:ind w:left="567" w:hanging="567"/>
        <w:rPr>
          <w:sz w:val="22"/>
          <w:szCs w:val="22"/>
          <w:lang w:val="lv-LV"/>
        </w:rPr>
      </w:pPr>
      <w:r w:rsidRPr="00B0482A">
        <w:rPr>
          <w:sz w:val="22"/>
          <w:szCs w:val="22"/>
          <w:lang w:val="lv-LV"/>
        </w:rPr>
        <w:sym w:font="Symbol" w:char="F02D"/>
      </w:r>
      <w:r w:rsidRPr="00B0482A">
        <w:rPr>
          <w:sz w:val="22"/>
          <w:szCs w:val="22"/>
          <w:lang w:val="lv-LV"/>
        </w:rPr>
        <w:tab/>
        <w:t>paātrinātu sirdsdarbību vai paaugstinātu asinsspiedienu</w:t>
      </w:r>
      <w:r w:rsidR="0069679E" w:rsidRPr="00B0482A">
        <w:rPr>
          <w:sz w:val="22"/>
          <w:szCs w:val="22"/>
          <w:lang w:val="lv-LV"/>
        </w:rPr>
        <w:t>,</w:t>
      </w:r>
    </w:p>
    <w:p w14:paraId="7468D295" w14:textId="3D3F9F78" w:rsidR="006A02F7" w:rsidRPr="00B0482A" w:rsidRDefault="006A02F7" w:rsidP="00A73906">
      <w:pPr>
        <w:ind w:left="567" w:hanging="567"/>
        <w:rPr>
          <w:sz w:val="22"/>
          <w:szCs w:val="22"/>
          <w:lang w:val="lv-LV"/>
        </w:rPr>
      </w:pPr>
      <w:r w:rsidRPr="00B0482A">
        <w:rPr>
          <w:sz w:val="22"/>
          <w:szCs w:val="22"/>
          <w:lang w:val="lv-LV"/>
        </w:rPr>
        <w:t>–</w:t>
      </w:r>
      <w:r w:rsidRPr="00B0482A">
        <w:rPr>
          <w:sz w:val="22"/>
          <w:szCs w:val="22"/>
          <w:lang w:val="lv-LV"/>
        </w:rPr>
        <w:tab/>
        <w:t>pastāvīgām vai recidivējošām išēmiskām sāpēm sirdī</w:t>
      </w:r>
      <w:r w:rsidR="0069679E" w:rsidRPr="00B0482A">
        <w:rPr>
          <w:sz w:val="22"/>
          <w:szCs w:val="22"/>
          <w:lang w:val="lv-LV"/>
        </w:rPr>
        <w:t>,</w:t>
      </w:r>
    </w:p>
    <w:p w14:paraId="74639EEE" w14:textId="4CD592BD" w:rsidR="006A02F7" w:rsidRPr="00B0482A" w:rsidRDefault="006A02F7" w:rsidP="00A73906">
      <w:pPr>
        <w:ind w:left="567" w:hanging="567"/>
        <w:rPr>
          <w:sz w:val="22"/>
          <w:szCs w:val="22"/>
          <w:lang w:val="lv-LV"/>
        </w:rPr>
      </w:pPr>
      <w:r w:rsidRPr="00B0482A">
        <w:rPr>
          <w:sz w:val="22"/>
          <w:szCs w:val="22"/>
          <w:lang w:val="lv-LV"/>
        </w:rPr>
        <w:sym w:font="Symbol" w:char="F02D"/>
      </w:r>
      <w:r w:rsidRPr="00B0482A">
        <w:rPr>
          <w:sz w:val="22"/>
          <w:szCs w:val="22"/>
          <w:lang w:val="lv-LV"/>
        </w:rPr>
        <w:tab/>
        <w:t>izteiktām pārmaiņām EKG (īpaši ST segmenta patoloģijas)</w:t>
      </w:r>
      <w:r w:rsidR="0069679E" w:rsidRPr="00B0482A">
        <w:rPr>
          <w:sz w:val="22"/>
          <w:szCs w:val="22"/>
          <w:lang w:val="lv-LV"/>
        </w:rPr>
        <w:t>,</w:t>
      </w:r>
    </w:p>
    <w:p w14:paraId="2CD4F398" w14:textId="77777777" w:rsidR="006A02F7" w:rsidRPr="00B0482A" w:rsidRDefault="006A02F7" w:rsidP="00A73906">
      <w:pPr>
        <w:ind w:left="567" w:hanging="567"/>
        <w:rPr>
          <w:sz w:val="22"/>
          <w:szCs w:val="22"/>
          <w:lang w:val="lv-LV"/>
        </w:rPr>
      </w:pPr>
      <w:r w:rsidRPr="00B0482A">
        <w:rPr>
          <w:sz w:val="22"/>
          <w:szCs w:val="22"/>
          <w:lang w:val="lv-LV"/>
        </w:rPr>
        <w:sym w:font="Symbol" w:char="F02D"/>
      </w:r>
      <w:r w:rsidRPr="00B0482A">
        <w:rPr>
          <w:sz w:val="22"/>
          <w:szCs w:val="22"/>
          <w:lang w:val="lv-LV"/>
        </w:rPr>
        <w:tab/>
        <w:t>palielinātu sirds enzīmu vai marķieru (piemēram, KK-MB, troponīnu) koncentrāciju un</w:t>
      </w:r>
    </w:p>
    <w:p w14:paraId="0091CDB0" w14:textId="59BC53D2" w:rsidR="006A02F7" w:rsidRPr="00B0482A" w:rsidRDefault="006A02F7" w:rsidP="00A73906">
      <w:pPr>
        <w:ind w:left="567" w:hanging="567"/>
        <w:rPr>
          <w:sz w:val="22"/>
          <w:szCs w:val="22"/>
          <w:lang w:val="lv-LV"/>
        </w:rPr>
      </w:pPr>
      <w:r w:rsidRPr="00B0482A">
        <w:rPr>
          <w:sz w:val="22"/>
          <w:szCs w:val="22"/>
          <w:lang w:val="lv-LV"/>
        </w:rPr>
        <w:sym w:font="Symbol" w:char="F02D"/>
      </w:r>
      <w:r w:rsidRPr="00B0482A">
        <w:rPr>
          <w:sz w:val="22"/>
          <w:szCs w:val="22"/>
          <w:lang w:val="lv-LV"/>
        </w:rPr>
        <w:tab/>
        <w:t>sirds mazspēju</w:t>
      </w:r>
      <w:r w:rsidR="0069679E" w:rsidRPr="00B0482A">
        <w:rPr>
          <w:sz w:val="22"/>
          <w:szCs w:val="22"/>
          <w:lang w:val="lv-LV"/>
        </w:rPr>
        <w:t>.</w:t>
      </w:r>
    </w:p>
    <w:p w14:paraId="748C86A4" w14:textId="77777777" w:rsidR="006A02F7" w:rsidRPr="00B0482A" w:rsidRDefault="006A02F7" w:rsidP="00A73906">
      <w:pPr>
        <w:ind w:left="567" w:hanging="567"/>
        <w:rPr>
          <w:sz w:val="22"/>
          <w:szCs w:val="22"/>
          <w:lang w:val="lv-LV"/>
        </w:rPr>
      </w:pPr>
    </w:p>
    <w:p w14:paraId="4E163A23" w14:textId="77777777" w:rsidR="006A02F7" w:rsidRPr="00B0482A" w:rsidRDefault="006A02F7" w:rsidP="00A73906">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color w:val="000000"/>
          <w:lang w:val="lv-LV"/>
        </w:rPr>
      </w:pPr>
      <w:r w:rsidRPr="00B0482A">
        <w:rPr>
          <w:snapToGrid w:val="0"/>
          <w:color w:val="000000"/>
          <w:lang w:val="lv-LV"/>
        </w:rPr>
        <w:t xml:space="preserve">PURSUIT tika veikts laikā, kad akūtu koronāro sindromu ārstēšanas standarti atšķīrās no mūsdienu standartiem attiecībā uz </w:t>
      </w:r>
      <w:r w:rsidR="00E50D16" w:rsidRPr="00B0482A">
        <w:rPr>
          <w:snapToGrid w:val="0"/>
          <w:lang w:val="lv-LV"/>
        </w:rPr>
        <w:t>tiēnpiridīna</w:t>
      </w:r>
      <w:r w:rsidR="00DE7E90" w:rsidRPr="00B0482A">
        <w:rPr>
          <w:snapToGrid w:val="0"/>
          <w:lang w:val="lv-LV"/>
        </w:rPr>
        <w:t xml:space="preserve"> lietošanu</w:t>
      </w:r>
      <w:r w:rsidRPr="00B0482A">
        <w:rPr>
          <w:snapToGrid w:val="0"/>
          <w:lang w:val="lv-LV"/>
        </w:rPr>
        <w:t xml:space="preserve"> un </w:t>
      </w:r>
      <w:r w:rsidRPr="00B0482A">
        <w:rPr>
          <w:snapToGrid w:val="0"/>
          <w:color w:val="000000"/>
          <w:lang w:val="lv-LV"/>
        </w:rPr>
        <w:t xml:space="preserve">intrakoronāro stentu </w:t>
      </w:r>
      <w:r w:rsidRPr="00B0482A">
        <w:rPr>
          <w:snapToGrid w:val="0"/>
          <w:lang w:val="lv-LV"/>
        </w:rPr>
        <w:t>rutīnveida</w:t>
      </w:r>
      <w:r w:rsidRPr="00B0482A">
        <w:rPr>
          <w:snapToGrid w:val="0"/>
          <w:color w:val="000000"/>
          <w:lang w:val="lv-LV"/>
        </w:rPr>
        <w:t xml:space="preserve"> lietošanu.</w:t>
      </w:r>
    </w:p>
    <w:p w14:paraId="45C14022" w14:textId="77777777" w:rsidR="006A02F7" w:rsidRPr="00B0482A" w:rsidRDefault="006A02F7" w:rsidP="00A73906">
      <w:pPr>
        <w:ind w:left="567" w:hanging="567"/>
        <w:rPr>
          <w:sz w:val="22"/>
          <w:szCs w:val="22"/>
          <w:lang w:val="lv-LV"/>
        </w:rPr>
      </w:pPr>
    </w:p>
    <w:p w14:paraId="21C63604" w14:textId="77777777" w:rsidR="006A02F7" w:rsidRPr="00B0482A" w:rsidRDefault="006A02F7" w:rsidP="00A73906">
      <w:pPr>
        <w:keepNext/>
        <w:ind w:left="567" w:hanging="567"/>
        <w:rPr>
          <w:bCs/>
          <w:i/>
          <w:iCs/>
          <w:sz w:val="22"/>
          <w:szCs w:val="22"/>
          <w:lang w:val="lv-LV"/>
        </w:rPr>
      </w:pPr>
      <w:r w:rsidRPr="00B0482A">
        <w:rPr>
          <w:bCs/>
          <w:i/>
          <w:iCs/>
          <w:sz w:val="22"/>
          <w:szCs w:val="22"/>
          <w:lang w:val="lv-LV"/>
        </w:rPr>
        <w:t>ESPRIT pētījums</w:t>
      </w:r>
    </w:p>
    <w:p w14:paraId="4C12ECE0" w14:textId="77777777" w:rsidR="006A02F7" w:rsidRPr="00B0482A" w:rsidRDefault="006A02F7" w:rsidP="00A73906">
      <w:pPr>
        <w:rPr>
          <w:sz w:val="22"/>
          <w:szCs w:val="22"/>
          <w:lang w:val="lv-LV"/>
        </w:rPr>
      </w:pPr>
      <w:r w:rsidRPr="00B0482A">
        <w:rPr>
          <w:sz w:val="22"/>
          <w:szCs w:val="22"/>
          <w:lang w:val="lv-LV"/>
        </w:rPr>
        <w:t>ESPRIT (Trombocītu IIb/IIIa receptora nomākšanas uzlabošana ar eptifibatīda terapiju) bija dubultmaskēts, randomizēts, ar placebo kontrolēts pētījums (n = 2 064) par plānveida PKI ar intrakoronāra stenta ievietošanu.</w:t>
      </w:r>
    </w:p>
    <w:p w14:paraId="0D163AC6" w14:textId="77777777" w:rsidR="006A02F7" w:rsidRPr="00B0482A" w:rsidRDefault="006A02F7" w:rsidP="00A73906">
      <w:pPr>
        <w:ind w:left="567" w:hanging="567"/>
        <w:rPr>
          <w:sz w:val="22"/>
          <w:szCs w:val="22"/>
          <w:lang w:val="lv-LV"/>
        </w:rPr>
      </w:pPr>
    </w:p>
    <w:p w14:paraId="28D978E6" w14:textId="77777777" w:rsidR="006A02F7" w:rsidRPr="00B0482A" w:rsidRDefault="006A02F7" w:rsidP="00A73906">
      <w:pPr>
        <w:rPr>
          <w:sz w:val="22"/>
          <w:szCs w:val="22"/>
          <w:lang w:val="lv-LV"/>
        </w:rPr>
      </w:pPr>
      <w:r w:rsidRPr="00B0482A">
        <w:rPr>
          <w:sz w:val="22"/>
          <w:szCs w:val="22"/>
          <w:lang w:val="lv-LV"/>
        </w:rPr>
        <w:t xml:space="preserve">Visi pacienti saņēma parastu standartaprūpi un tika randomizēti izvēlēti vai nu placebo vai eptifibatīda terapijai (divas 180 mikrogramu/kg </w:t>
      </w:r>
      <w:r w:rsidRPr="00B0482A">
        <w:rPr>
          <w:i/>
          <w:sz w:val="22"/>
          <w:szCs w:val="22"/>
          <w:lang w:val="lv-LV"/>
        </w:rPr>
        <w:t>bolus</w:t>
      </w:r>
      <w:r w:rsidRPr="00B0482A">
        <w:rPr>
          <w:sz w:val="22"/>
          <w:szCs w:val="22"/>
          <w:lang w:val="lv-LV"/>
        </w:rPr>
        <w:t xml:space="preserve"> devas un ilgstoša infūzija līdz izrakstīšanai no slimnīcas vai maksimāli 18–24 stundas).</w:t>
      </w:r>
    </w:p>
    <w:p w14:paraId="39FFE785" w14:textId="77777777" w:rsidR="006A02F7" w:rsidRPr="00B0482A" w:rsidRDefault="006A02F7" w:rsidP="00A73906">
      <w:pPr>
        <w:ind w:left="567" w:hanging="567"/>
        <w:rPr>
          <w:sz w:val="22"/>
          <w:szCs w:val="22"/>
          <w:lang w:val="lv-LV"/>
        </w:rPr>
      </w:pPr>
    </w:p>
    <w:p w14:paraId="2961BC99" w14:textId="77777777" w:rsidR="006A02F7" w:rsidRPr="00B0482A" w:rsidRDefault="006A02F7" w:rsidP="00A73906">
      <w:pPr>
        <w:rPr>
          <w:sz w:val="22"/>
          <w:szCs w:val="22"/>
          <w:lang w:val="lv-LV"/>
        </w:rPr>
      </w:pPr>
      <w:r w:rsidRPr="00B0482A">
        <w:rPr>
          <w:sz w:val="22"/>
          <w:szCs w:val="22"/>
          <w:lang w:val="lv-LV"/>
        </w:rPr>
        <w:t xml:space="preserve">Pirmā </w:t>
      </w:r>
      <w:r w:rsidRPr="00B0482A">
        <w:rPr>
          <w:i/>
          <w:sz w:val="22"/>
          <w:szCs w:val="22"/>
          <w:lang w:val="lv-LV"/>
        </w:rPr>
        <w:t>bolus</w:t>
      </w:r>
      <w:r w:rsidRPr="00B0482A">
        <w:rPr>
          <w:sz w:val="22"/>
          <w:szCs w:val="22"/>
          <w:lang w:val="lv-LV"/>
        </w:rPr>
        <w:t xml:space="preserve"> injekcija tika sākta vienlaikus ar infūziju, tieši pirms PKI procedūras, kam sekoja otrā </w:t>
      </w:r>
      <w:r w:rsidRPr="00B0482A">
        <w:rPr>
          <w:i/>
          <w:sz w:val="22"/>
          <w:szCs w:val="22"/>
          <w:lang w:val="lv-LV"/>
        </w:rPr>
        <w:t>bolus</w:t>
      </w:r>
      <w:r w:rsidRPr="00B0482A">
        <w:rPr>
          <w:sz w:val="22"/>
          <w:szCs w:val="22"/>
          <w:lang w:val="lv-LV"/>
        </w:rPr>
        <w:t xml:space="preserve"> injekcija, ko ievadīja 10 minūtes pēc pirmās. Infūzijas ātrums bija 2,0 mikrogrami/kg/min pacientiem ar kreatinīna koncentrāciju serumā </w:t>
      </w:r>
      <w:r w:rsidRPr="00B0482A">
        <w:rPr>
          <w:sz w:val="22"/>
          <w:szCs w:val="22"/>
          <w:lang w:val="lv-LV"/>
        </w:rPr>
        <w:sym w:font="Symbol" w:char="F0A3"/>
      </w:r>
      <w:r w:rsidRPr="00B0482A">
        <w:rPr>
          <w:sz w:val="22"/>
          <w:szCs w:val="22"/>
          <w:lang w:val="lv-LV"/>
        </w:rPr>
        <w:t xml:space="preserve"> 175 mikromoli/l vai 1,0 mikrograms/kg/min, ja kreatinīna koncentrācija serumā bija </w:t>
      </w:r>
      <w:r w:rsidRPr="00B0482A">
        <w:rPr>
          <w:sz w:val="22"/>
          <w:szCs w:val="22"/>
          <w:lang w:val="lv-LV"/>
        </w:rPr>
        <w:sym w:font="Symbol" w:char="F03E"/>
      </w:r>
      <w:r w:rsidRPr="00B0482A">
        <w:rPr>
          <w:sz w:val="22"/>
          <w:szCs w:val="22"/>
          <w:lang w:val="lv-LV"/>
        </w:rPr>
        <w:t> 175 mikromoli/l līdz 350 mikromoli/l.</w:t>
      </w:r>
    </w:p>
    <w:p w14:paraId="258D06E9" w14:textId="77777777" w:rsidR="006A02F7" w:rsidRPr="00B0482A" w:rsidRDefault="006A02F7" w:rsidP="00A73906">
      <w:pPr>
        <w:ind w:left="567" w:hanging="567"/>
        <w:rPr>
          <w:sz w:val="22"/>
          <w:szCs w:val="22"/>
          <w:lang w:val="lv-LV"/>
        </w:rPr>
      </w:pPr>
    </w:p>
    <w:p w14:paraId="2E4EDD81" w14:textId="77777777" w:rsidR="006A02F7" w:rsidRPr="00B0482A" w:rsidRDefault="006A02F7" w:rsidP="00A73906">
      <w:pPr>
        <w:rPr>
          <w:sz w:val="22"/>
          <w:szCs w:val="22"/>
          <w:lang w:val="lv-LV"/>
        </w:rPr>
      </w:pPr>
      <w:r w:rsidRPr="00B0482A">
        <w:rPr>
          <w:sz w:val="22"/>
          <w:szCs w:val="22"/>
          <w:lang w:val="lv-LV"/>
        </w:rPr>
        <w:t>Eptifibatīda terapijas grupā gandrīz visi pacienti (99,7 %) saņēma aspirīnu un 98,1 % saņēma tiēnpiridīnu (95,4 % klopidogrelu un 2,7 % tiklopidīnu). PKI dienā pirms katetrizācijas 53,2 % saņēma tiēnpiridīnu (52,7 % klopidogrelu un 0,5 % tiklopidīnu) – galvenokārt piesātinošas devas veidā (300 mg un vairāk). Līdzīgi, zāles lietoja placebo grupā (aspirīnu – 99,7 %, klopidogrelu – 95,9 % un tiklopidīnu – 2,6 %).</w:t>
      </w:r>
    </w:p>
    <w:p w14:paraId="229474EF" w14:textId="77777777" w:rsidR="006A02F7" w:rsidRPr="00B0482A" w:rsidRDefault="006A02F7" w:rsidP="00A73906">
      <w:pPr>
        <w:ind w:left="567" w:hanging="567"/>
        <w:rPr>
          <w:sz w:val="22"/>
          <w:szCs w:val="22"/>
          <w:lang w:val="lv-LV"/>
        </w:rPr>
      </w:pPr>
    </w:p>
    <w:p w14:paraId="3456AAD9" w14:textId="77777777" w:rsidR="006A02F7" w:rsidRPr="00B0482A" w:rsidRDefault="006A02F7" w:rsidP="00A73906">
      <w:pPr>
        <w:rPr>
          <w:sz w:val="22"/>
          <w:szCs w:val="22"/>
          <w:lang w:val="lv-LV"/>
        </w:rPr>
      </w:pPr>
      <w:r w:rsidRPr="00B0482A">
        <w:rPr>
          <w:sz w:val="22"/>
          <w:szCs w:val="22"/>
          <w:lang w:val="lv-LV"/>
        </w:rPr>
        <w:t xml:space="preserve">ESPRIT pētījumā PKI laikā tika lietota vienkāršota heparīna terapijas shēma, sākotnēji ievadot 60 vienības/kg </w:t>
      </w:r>
      <w:r w:rsidRPr="00B0482A">
        <w:rPr>
          <w:i/>
          <w:sz w:val="22"/>
          <w:szCs w:val="22"/>
          <w:lang w:val="lv-LV"/>
        </w:rPr>
        <w:t>bolus</w:t>
      </w:r>
      <w:r w:rsidRPr="00B0482A">
        <w:rPr>
          <w:sz w:val="22"/>
          <w:szCs w:val="22"/>
          <w:lang w:val="lv-LV"/>
        </w:rPr>
        <w:t xml:space="preserve"> veidā, ar mērķa ACT 200–300 sekundes. Pētījuma primārais iznākums bija nāve (N), MI, neatliekama bojāto asinsvadu revaskularizācija (</w:t>
      </w:r>
      <w:r w:rsidRPr="00B0482A">
        <w:rPr>
          <w:i/>
          <w:sz w:val="22"/>
          <w:szCs w:val="22"/>
          <w:lang w:val="lv-LV"/>
        </w:rPr>
        <w:t xml:space="preserve">urgent target vessel revascularisation- </w:t>
      </w:r>
      <w:r w:rsidRPr="00B0482A">
        <w:rPr>
          <w:sz w:val="22"/>
          <w:szCs w:val="22"/>
          <w:lang w:val="lv-LV"/>
        </w:rPr>
        <w:t>UTVR) un neatliekama antitrombotiska ārstēšana ar GP IIb/IIa inhibitoru terapiju (</w:t>
      </w:r>
      <w:r w:rsidRPr="00B0482A">
        <w:rPr>
          <w:i/>
          <w:sz w:val="22"/>
          <w:szCs w:val="22"/>
          <w:lang w:val="lv-LV"/>
        </w:rPr>
        <w:t>resque therapy -</w:t>
      </w:r>
      <w:r w:rsidRPr="00B0482A">
        <w:rPr>
          <w:sz w:val="22"/>
          <w:szCs w:val="22"/>
          <w:lang w:val="lv-LV"/>
        </w:rPr>
        <w:t>RT) 48 stundu laikā pēc nejaušinātās iedalīšanas grupās.</w:t>
      </w:r>
    </w:p>
    <w:p w14:paraId="7BE51F3E" w14:textId="77777777" w:rsidR="006A02F7" w:rsidRPr="00B0482A" w:rsidRDefault="006A02F7" w:rsidP="00A73906">
      <w:pPr>
        <w:ind w:left="567" w:hanging="567"/>
        <w:rPr>
          <w:sz w:val="22"/>
          <w:szCs w:val="22"/>
          <w:lang w:val="lv-LV"/>
        </w:rPr>
      </w:pPr>
    </w:p>
    <w:p w14:paraId="1FEC9A9E" w14:textId="77777777" w:rsidR="006A02F7" w:rsidRPr="00B0482A" w:rsidRDefault="006A02F7" w:rsidP="00A73906">
      <w:pPr>
        <w:pStyle w:val="BodyText2"/>
        <w:rPr>
          <w:szCs w:val="22"/>
        </w:rPr>
      </w:pPr>
      <w:r w:rsidRPr="00B0482A">
        <w:rPr>
          <w:szCs w:val="22"/>
        </w:rPr>
        <w:t xml:space="preserve">MI tika noteikts pēc KK-MB laboratoriskiem pamatkritērijiem. Šīs diagnozes uzstādīšanai 24 stundu laikā pēc noteiktās PKI procedūras bija jānosaka vismaz 2 KK-MB rezultāti, kas būtu </w:t>
      </w:r>
      <w:r w:rsidRPr="00B0482A">
        <w:rPr>
          <w:szCs w:val="22"/>
        </w:rPr>
        <w:sym w:font="Symbol" w:char="F0B3"/>
      </w:r>
      <w:r w:rsidRPr="00B0482A">
        <w:rPr>
          <w:szCs w:val="22"/>
        </w:rPr>
        <w:t> 3 reizes lielāki par augšējo normas robežu; šai gadījumā KGK apstiprinājums nebija vajadzīgs. Par MI varēja norādīt arī pētnieka ziņojums pēc KGK lēmuma.</w:t>
      </w:r>
    </w:p>
    <w:p w14:paraId="52F45412" w14:textId="77777777" w:rsidR="006A02F7" w:rsidRPr="00B0482A" w:rsidRDefault="006A02F7" w:rsidP="00A73906">
      <w:pPr>
        <w:ind w:left="567" w:hanging="567"/>
        <w:rPr>
          <w:sz w:val="22"/>
          <w:szCs w:val="22"/>
          <w:lang w:val="lv-LV"/>
        </w:rPr>
      </w:pPr>
    </w:p>
    <w:p w14:paraId="024A2AFB" w14:textId="77777777" w:rsidR="006A02F7" w:rsidRPr="00B0482A" w:rsidRDefault="006A02F7" w:rsidP="00A73906">
      <w:pPr>
        <w:rPr>
          <w:sz w:val="22"/>
          <w:szCs w:val="22"/>
          <w:lang w:val="lv-LV"/>
        </w:rPr>
      </w:pPr>
      <w:r w:rsidRPr="00B0482A">
        <w:rPr>
          <w:sz w:val="22"/>
          <w:szCs w:val="22"/>
          <w:lang w:val="lv-LV"/>
        </w:rPr>
        <w:t xml:space="preserve">Primārā </w:t>
      </w:r>
      <w:r w:rsidR="001F166E" w:rsidRPr="00B0482A">
        <w:rPr>
          <w:sz w:val="22"/>
          <w:szCs w:val="22"/>
          <w:lang w:val="lv-LV"/>
        </w:rPr>
        <w:t>mērķa kritērija</w:t>
      </w:r>
      <w:r w:rsidRPr="00B0482A">
        <w:rPr>
          <w:sz w:val="22"/>
          <w:szCs w:val="22"/>
          <w:lang w:val="lv-LV"/>
        </w:rPr>
        <w:t xml:space="preserve"> [četru sastāvdaļu: nāves, MI, neatliekama bojāto asinsvadu revaskularizācijas (UTVR) un trombolītiskas ārstēšanas (TBO) 48 stundu laikā] analīze pierādīja tā relatīvu mazināšanos par 37 % un absolūtu mazināšanos par 3,9 % eptifibatīda grupā (6,6 % gadījumu pret 10,5 % gadījumu, p = 0,0015). Rezultāti par primāro </w:t>
      </w:r>
      <w:r w:rsidR="00CE4E3A" w:rsidRPr="00B0482A">
        <w:rPr>
          <w:sz w:val="22"/>
          <w:szCs w:val="22"/>
          <w:lang w:val="lv-LV"/>
        </w:rPr>
        <w:t>mērķa kritēriju</w:t>
      </w:r>
      <w:r w:rsidRPr="00B0482A">
        <w:rPr>
          <w:sz w:val="22"/>
          <w:szCs w:val="22"/>
          <w:lang w:val="lv-LV"/>
        </w:rPr>
        <w:t xml:space="preserve"> galvenokārt attiecās uz enzimātiska MI, ko diagnosticēja ar agrīnu sirds enzīmu koncentrācijas paaugstināšanos pēc PKI (80 no 92 MI placebo grupā un 47 no 56 MI eptifibatīda grupā), rašanās mazināšanu. Šāda enzimātiski pierādīta MI klīniskā nozīme joprojām ir pretrunīga.</w:t>
      </w:r>
    </w:p>
    <w:p w14:paraId="725F9CFF" w14:textId="77777777" w:rsidR="006A02F7" w:rsidRPr="00B0482A" w:rsidRDefault="006A02F7" w:rsidP="00A73906">
      <w:pPr>
        <w:ind w:left="567" w:hanging="567"/>
        <w:rPr>
          <w:sz w:val="22"/>
          <w:szCs w:val="22"/>
          <w:lang w:val="lv-LV"/>
        </w:rPr>
      </w:pPr>
    </w:p>
    <w:p w14:paraId="5916DD38" w14:textId="77777777" w:rsidR="006A02F7" w:rsidRPr="00B0482A" w:rsidRDefault="006A02F7" w:rsidP="00A73906">
      <w:pPr>
        <w:rPr>
          <w:sz w:val="22"/>
          <w:szCs w:val="22"/>
          <w:lang w:val="lv-LV"/>
        </w:rPr>
      </w:pPr>
      <w:r w:rsidRPr="00B0482A">
        <w:rPr>
          <w:sz w:val="22"/>
          <w:szCs w:val="22"/>
          <w:lang w:val="lv-LV"/>
        </w:rPr>
        <w:t xml:space="preserve">Līdzīgi rezultāti tika iegūti arī par 2 sekundāriem </w:t>
      </w:r>
      <w:r w:rsidR="00AD0B17" w:rsidRPr="00B0482A">
        <w:rPr>
          <w:sz w:val="22"/>
          <w:szCs w:val="22"/>
          <w:lang w:val="lv-LV"/>
        </w:rPr>
        <w:t>mērķa kritērijiem</w:t>
      </w:r>
      <w:r w:rsidRPr="00B0482A">
        <w:rPr>
          <w:sz w:val="22"/>
          <w:szCs w:val="22"/>
          <w:lang w:val="lv-LV"/>
        </w:rPr>
        <w:t>, ko vērtēja pēc 30 dienām un kas sastāv no trim komponentiem: nāves, MI un UTVR, kā arī un ciešākas kombinācijas– nāve un MI.</w:t>
      </w:r>
    </w:p>
    <w:p w14:paraId="5D31A48E" w14:textId="77777777" w:rsidR="006A02F7" w:rsidRPr="00B0482A" w:rsidRDefault="006A02F7" w:rsidP="00A73906">
      <w:pPr>
        <w:ind w:left="567" w:hanging="567"/>
        <w:rPr>
          <w:sz w:val="22"/>
          <w:szCs w:val="22"/>
          <w:lang w:val="lv-LV"/>
        </w:rPr>
      </w:pPr>
    </w:p>
    <w:p w14:paraId="5482B50D" w14:textId="77777777" w:rsidR="006A02F7" w:rsidRPr="00B0482A" w:rsidRDefault="006A02F7" w:rsidP="00A73906">
      <w:pPr>
        <w:rPr>
          <w:sz w:val="22"/>
          <w:szCs w:val="22"/>
          <w:lang w:val="lv-LV"/>
        </w:rPr>
      </w:pPr>
      <w:r w:rsidRPr="00B0482A">
        <w:rPr>
          <w:sz w:val="22"/>
          <w:szCs w:val="22"/>
          <w:lang w:val="lv-LV"/>
        </w:rPr>
        <w:t xml:space="preserve">Pacientiem, kas saņēma eptifibatīdu, </w:t>
      </w:r>
      <w:r w:rsidR="00AD0B17" w:rsidRPr="00B0482A">
        <w:rPr>
          <w:sz w:val="22"/>
          <w:szCs w:val="22"/>
          <w:lang w:val="lv-LV"/>
        </w:rPr>
        <w:t>mērķa kritērija</w:t>
      </w:r>
      <w:r w:rsidRPr="00B0482A">
        <w:rPr>
          <w:sz w:val="22"/>
          <w:szCs w:val="22"/>
          <w:lang w:val="lv-LV"/>
        </w:rPr>
        <w:t xml:space="preserve"> gadījumu biežums mazinājās terapijas sākumā. Vēlāk, līdz 1 gadu ilgi, netika novērota pastiprināta uzlabošanās.</w:t>
      </w:r>
    </w:p>
    <w:p w14:paraId="356888EB" w14:textId="77777777" w:rsidR="006A02F7" w:rsidRPr="00B0482A" w:rsidRDefault="006A02F7" w:rsidP="00A73906">
      <w:pPr>
        <w:pStyle w:val="Heading2"/>
        <w:rPr>
          <w:sz w:val="22"/>
          <w:szCs w:val="22"/>
        </w:rPr>
      </w:pPr>
    </w:p>
    <w:p w14:paraId="06596702" w14:textId="77777777" w:rsidR="006A02F7" w:rsidRPr="00B0482A" w:rsidRDefault="006A02F7" w:rsidP="00A73906">
      <w:pPr>
        <w:pStyle w:val="Heading2"/>
        <w:rPr>
          <w:b w:val="0"/>
          <w:i/>
          <w:iCs/>
          <w:sz w:val="22"/>
          <w:szCs w:val="22"/>
        </w:rPr>
      </w:pPr>
      <w:r w:rsidRPr="00B0482A">
        <w:rPr>
          <w:b w:val="0"/>
          <w:i/>
          <w:iCs/>
          <w:sz w:val="22"/>
          <w:szCs w:val="22"/>
        </w:rPr>
        <w:t>Asins tecēšanas laika paildzināšanās</w:t>
      </w:r>
    </w:p>
    <w:p w14:paraId="2ED15DB7" w14:textId="77777777" w:rsidR="006A02F7" w:rsidRPr="00B0482A" w:rsidRDefault="006A02F7" w:rsidP="00A73906">
      <w:pPr>
        <w:pStyle w:val="BodyTextIndent3"/>
        <w:ind w:left="0" w:firstLine="0"/>
        <w:rPr>
          <w:sz w:val="22"/>
          <w:szCs w:val="22"/>
        </w:rPr>
      </w:pPr>
      <w:r w:rsidRPr="00B0482A">
        <w:rPr>
          <w:sz w:val="22"/>
          <w:szCs w:val="22"/>
        </w:rPr>
        <w:t xml:space="preserve">Eptifibatīda lietošana intravenozas </w:t>
      </w:r>
      <w:r w:rsidRPr="00B0482A">
        <w:rPr>
          <w:i/>
          <w:sz w:val="22"/>
          <w:szCs w:val="22"/>
        </w:rPr>
        <w:t>bolus</w:t>
      </w:r>
      <w:r w:rsidRPr="00B0482A">
        <w:rPr>
          <w:sz w:val="22"/>
          <w:szCs w:val="22"/>
        </w:rPr>
        <w:t xml:space="preserve"> injekcijas un infūzijas veidā līdz 5 reizes palielina asins tecēšanas laiku. Šāds palielinājums viegli izzūd pēc infūzijas pārtraukšanas, asins tecēšanas laikam atjaunojoties normas robežās aptuveni 6 (2–8) stundu laikā. Lietojot monoterapijā, eptifibatīds nerada nozīmīgu ietekmi uz protrombīna laiku (PT) vai aktivēto parciālo tromboplastīna laiku (aPTT).</w:t>
      </w:r>
    </w:p>
    <w:p w14:paraId="310512D8" w14:textId="77777777" w:rsidR="006A02F7" w:rsidRPr="00B0482A" w:rsidRDefault="006A02F7" w:rsidP="00A73906">
      <w:pPr>
        <w:pStyle w:val="BodyTextIndent3"/>
        <w:ind w:left="0" w:firstLine="0"/>
        <w:rPr>
          <w:sz w:val="22"/>
          <w:szCs w:val="22"/>
        </w:rPr>
      </w:pPr>
    </w:p>
    <w:p w14:paraId="2AB0A862" w14:textId="77777777" w:rsidR="006A02F7" w:rsidRPr="00B0482A" w:rsidRDefault="006A02F7" w:rsidP="00A73906">
      <w:pPr>
        <w:pStyle w:val="BodyTextIndent3"/>
        <w:keepNext/>
        <w:ind w:left="0" w:firstLine="0"/>
        <w:rPr>
          <w:i/>
          <w:sz w:val="22"/>
          <w:szCs w:val="22"/>
        </w:rPr>
      </w:pPr>
      <w:r w:rsidRPr="00B0482A">
        <w:rPr>
          <w:i/>
          <w:sz w:val="22"/>
          <w:szCs w:val="22"/>
        </w:rPr>
        <w:t>EARLY-ACS klīniskais pētījums</w:t>
      </w:r>
    </w:p>
    <w:p w14:paraId="56388F1E" w14:textId="77777777" w:rsidR="006A02F7" w:rsidRPr="00B0482A" w:rsidRDefault="006A02F7" w:rsidP="00A73906">
      <w:pPr>
        <w:pStyle w:val="BodyTextIndent3"/>
        <w:ind w:left="0" w:firstLine="0"/>
        <w:rPr>
          <w:sz w:val="22"/>
          <w:szCs w:val="22"/>
        </w:rPr>
      </w:pPr>
      <w:r w:rsidRPr="00B0482A">
        <w:rPr>
          <w:sz w:val="22"/>
          <w:szCs w:val="22"/>
        </w:rPr>
        <w:t xml:space="preserve">EARLY ACS </w:t>
      </w:r>
      <w:r w:rsidRPr="00B0482A">
        <w:rPr>
          <w:i/>
          <w:sz w:val="22"/>
          <w:szCs w:val="22"/>
        </w:rPr>
        <w:t>(Early Glycoprotein IIb/IIIa Inhibition in Non-ST-segment Elevation Acute Coronary Syndrome</w:t>
      </w:r>
      <w:r w:rsidRPr="00B0482A">
        <w:rPr>
          <w:sz w:val="22"/>
          <w:szCs w:val="22"/>
        </w:rPr>
        <w:t xml:space="preserve">; agrīna glikoproteīna IIb/IIIa inhibitoru lietošana  pacientiem ar akūtu koronāro sindromu bez ST-segmenta elevācijas) pētījumā pacientiem ar augsta riska AKS BSTE agrīna, standarta eptifibatīda ievadīšana  tika salīdzināta ar placebo (ar aizkavētu provizorisku  eptifibatīda ievadīšanu katetrizācijas laboratorijā) kombinācijā ar antitrombotisko terapiju (ASS, NFH, bivalirudīnu, fondaparinuksu vai mazmolekulāru heparīnu). Pēc 12 - 96 stundas ilgas pētāmo zāļu ievadīšanas pacientu turpmākā aprūpē bija paredzēta invazīva terapijas metode. Pacientiem varēja veikt medikamentozu ārstēšanu, koronārās artērijas šuntēšanu (KAŠ) vai perkutānu koronāru iejaukšanos (PKI). Atšķirībā no ES </w:t>
      </w:r>
      <w:r w:rsidRPr="00B0482A">
        <w:rPr>
          <w:rStyle w:val="hps"/>
          <w:sz w:val="22"/>
          <w:szCs w:val="22"/>
        </w:rPr>
        <w:t>apstiprinātajām zāļu devām,</w:t>
      </w:r>
      <w:r w:rsidRPr="00B0482A">
        <w:rPr>
          <w:sz w:val="22"/>
          <w:szCs w:val="22"/>
        </w:rPr>
        <w:t xml:space="preserve"> pētījumā pirms infūzijas tika izmantota divkārša pētāmo zāļu </w:t>
      </w:r>
      <w:r w:rsidRPr="00B0482A">
        <w:rPr>
          <w:i/>
          <w:sz w:val="22"/>
          <w:szCs w:val="22"/>
        </w:rPr>
        <w:t>bolus</w:t>
      </w:r>
      <w:r w:rsidRPr="00B0482A">
        <w:rPr>
          <w:sz w:val="22"/>
          <w:szCs w:val="22"/>
        </w:rPr>
        <w:t xml:space="preserve"> injekcija (ar 10 minūšu starplaiku). </w:t>
      </w:r>
    </w:p>
    <w:p w14:paraId="52D751BB" w14:textId="77777777" w:rsidR="006A02F7" w:rsidRPr="00B0482A" w:rsidRDefault="006A02F7" w:rsidP="00A73906">
      <w:pPr>
        <w:pStyle w:val="BodyTextIndent3"/>
        <w:ind w:left="0" w:firstLine="0"/>
        <w:rPr>
          <w:sz w:val="22"/>
          <w:szCs w:val="22"/>
        </w:rPr>
      </w:pPr>
    </w:p>
    <w:p w14:paraId="296758FD" w14:textId="77777777" w:rsidR="006A02F7" w:rsidRPr="00B0482A" w:rsidRDefault="006A02F7" w:rsidP="00A73906">
      <w:pPr>
        <w:pStyle w:val="BodyTextIndent3"/>
        <w:ind w:left="0" w:firstLine="0"/>
        <w:rPr>
          <w:sz w:val="22"/>
          <w:szCs w:val="22"/>
        </w:rPr>
      </w:pPr>
      <w:r w:rsidRPr="00B0482A">
        <w:rPr>
          <w:sz w:val="22"/>
          <w:szCs w:val="22"/>
        </w:rPr>
        <w:t xml:space="preserve">Agrīna, standarta eptifibatīda ievadīšana tādiem optimāli ārstētiem pacientiem ar augsta riska AKS BSTE, kuru aprūpē tika izmantota invazīva stratēģija, neizraisīja statistiski nozīmīgu samazinājumu attiecībā uz salikto primāro </w:t>
      </w:r>
      <w:r w:rsidRPr="00B0482A">
        <w:rPr>
          <w:rStyle w:val="hps"/>
          <w:sz w:val="22"/>
          <w:szCs w:val="22"/>
        </w:rPr>
        <w:t>mērķa kritēriju</w:t>
      </w:r>
      <w:r w:rsidRPr="00B0482A">
        <w:rPr>
          <w:sz w:val="22"/>
          <w:szCs w:val="22"/>
        </w:rPr>
        <w:t xml:space="preserve">, kas bija nāves, MI, akūtas iejaukšanās-neatliekamas revaskularizācijas un TBO gadījumu procentuālais daudzums 96 stundu laikā, salīdzinot ar aizkavētu provizorisku eptifibatīda lietošanu (9,3% pacientu agrīnas eptifibatīda lietošanas grupā un 10,0% pacientu aizkavētas provizoriskas eptifibatīda lietošanas grupā; krusteniskā attiecība=0,920; 95% TI=0,802 </w:t>
      </w:r>
      <w:r w:rsidRPr="00B0482A">
        <w:rPr>
          <w:sz w:val="22"/>
          <w:szCs w:val="22"/>
        </w:rPr>
        <w:noBreakHyphen/>
        <w:t xml:space="preserve"> 1,055; p=0,234). Smaga/dzīvībai bīstama asiņošana atbilstoši GUSTO kritērijiem radās </w:t>
      </w:r>
      <w:r w:rsidRPr="00B0482A">
        <w:rPr>
          <w:sz w:val="22"/>
          <w:szCs w:val="22"/>
        </w:rPr>
        <w:lastRenderedPageBreak/>
        <w:t xml:space="preserve">retāk, un tās biežums abās terapijas grupās bija līdzīgs (0,8%). Vidēji smaga vai smaga/dzīvībai bīstama asiņošana atbilstoši GUSTO kritērijiem nozīmīgi biežāk radās agrīnas standarta eptifibatīda lietošanas grupā (7,4%, salīdzinot ar 5,0% aizkavētas provizoriskas eptifibatīda lietošanas grupā, p &lt;0,001). Līdzīgas atšķirības bija novērojamas, vērtējot masīvas asiņošanas biežumu atbilstoši TIMI kritērijiem (118 [2,5%] pacientiem agrīnas standarta lietošanas grupā un 83 [1,8%] pacientiem aizkavētas provizoriskas lietošanas grupā; p=0,016). </w:t>
      </w:r>
    </w:p>
    <w:p w14:paraId="7CCDA485" w14:textId="77777777" w:rsidR="006A02F7" w:rsidRPr="00B0482A" w:rsidRDefault="006A02F7" w:rsidP="00A73906">
      <w:pPr>
        <w:pStyle w:val="BodyTextIndent3"/>
        <w:ind w:left="0" w:firstLine="0"/>
        <w:rPr>
          <w:sz w:val="22"/>
          <w:szCs w:val="22"/>
        </w:rPr>
      </w:pPr>
    </w:p>
    <w:p w14:paraId="782D6E82" w14:textId="77777777" w:rsidR="006A02F7" w:rsidRPr="00B0482A" w:rsidRDefault="006A02F7" w:rsidP="00A73906">
      <w:pPr>
        <w:pStyle w:val="BodyTextIndent3"/>
        <w:ind w:left="0" w:firstLine="0"/>
        <w:rPr>
          <w:sz w:val="22"/>
          <w:szCs w:val="22"/>
        </w:rPr>
      </w:pPr>
      <w:r w:rsidRPr="00B0482A">
        <w:rPr>
          <w:sz w:val="22"/>
          <w:szCs w:val="22"/>
        </w:rPr>
        <w:t>To pacientu apakšgrupā, kuru aprūpē tika izmantota medikamentoza terapija, kā arī medicīniskās aprūpes posmā pirms PKI vai KAŠ veikšanas netika novērots statistiski nozīmīgs agrīnas eptifibatīda ievadīšanas standarta stratēģijas sniegts ieguvums.</w:t>
      </w:r>
    </w:p>
    <w:p w14:paraId="01F57C86" w14:textId="77777777" w:rsidR="006A02F7" w:rsidRPr="00B0482A" w:rsidRDefault="006A02F7" w:rsidP="00A73906">
      <w:pPr>
        <w:ind w:left="567" w:hanging="567"/>
        <w:rPr>
          <w:sz w:val="22"/>
          <w:szCs w:val="22"/>
          <w:lang w:val="lv-LV"/>
        </w:rPr>
      </w:pPr>
    </w:p>
    <w:p w14:paraId="41B6C791" w14:textId="77777777" w:rsidR="006A02F7" w:rsidRPr="00B0482A" w:rsidRDefault="006A02F7" w:rsidP="00A73906">
      <w:pPr>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lv-LV"/>
        </w:rPr>
      </w:pPr>
      <w:r w:rsidRPr="00B0482A">
        <w:rPr>
          <w:color w:val="000000"/>
          <w:sz w:val="22"/>
          <w:szCs w:val="22"/>
          <w:lang w:val="lv-LV"/>
        </w:rPr>
        <w:t xml:space="preserve">EARLY ACS pētījuma </w:t>
      </w:r>
      <w:r w:rsidRPr="00B0482A">
        <w:rPr>
          <w:i/>
          <w:color w:val="000000"/>
          <w:sz w:val="22"/>
          <w:szCs w:val="22"/>
          <w:lang w:val="lv-LV"/>
        </w:rPr>
        <w:t xml:space="preserve">post hoc </w:t>
      </w:r>
      <w:r w:rsidRPr="00B0482A">
        <w:rPr>
          <w:color w:val="000000"/>
          <w:sz w:val="22"/>
          <w:szCs w:val="22"/>
          <w:lang w:val="lv-LV"/>
        </w:rPr>
        <w:t>analīzē devas samazināšanas radītais risks un guvums pacientiem ar vidēji smagiem nieru darbības traucējumiem ir nepārliecinošs. Kad eptifibatīds tika lietots agrīnā standarta veidā, pacientiem, kuri saņēma samazinātu devu (1 mikrograms/kg/min), primārā mērķa kritērija notikumu biežums bija 11,9%, salīdzinot ar 11,2% pacientiem, kuri saņēma standarta devu (2 mikrogrami/kg/min) (p=0,81). Aizkavētas provizoriskas eptifibatīda lietošanas gadījumos notikumu biežums pacientiem, kuri saņēma samazinātu devu, bija 10%, salīdzinot ar 11,5% pacientiem, kuri saņēma standarta devu (p=0,61). Kad eptifibatīds tika lietots agrīnā standarta veidā, TIMI nozīmīga asiņošana radās 2,7% pacientu, kuri saņēma samazinātu devu (1 mikrograms/kg/min), salīdzinot ar 4,2% pacientu, kuri saņēma standarta devu (2 mikrogrami/kg/min) (p=0,36). Aizkavētas provizoriskas eptifibatīda lietošanas gadījumos TIMI nozīmīgi notikumi bija 1,4% un 2,0% pacientu, kuri attiecīgi saņēma samazinātu devu un standarta devu (p=0,54). GUSTO ne</w:t>
      </w:r>
      <w:r w:rsidRPr="00B0482A">
        <w:rPr>
          <w:color w:val="000000"/>
          <w:lang w:val="lv-LV"/>
        </w:rPr>
        <w:t>tik</w:t>
      </w:r>
      <w:r w:rsidRPr="00B0482A">
        <w:rPr>
          <w:color w:val="000000"/>
          <w:sz w:val="22"/>
          <w:szCs w:val="22"/>
          <w:lang w:val="lv-LV"/>
        </w:rPr>
        <w:t>a novērotas nozīmīgas atšķirības smagu asiņošanas gadījumu biežuma ziņā.</w:t>
      </w:r>
    </w:p>
    <w:p w14:paraId="1C12E9EF" w14:textId="77777777" w:rsidR="006A02F7" w:rsidRPr="00B0482A" w:rsidRDefault="006A02F7" w:rsidP="00A73906">
      <w:pPr>
        <w:ind w:left="567" w:hanging="567"/>
        <w:rPr>
          <w:sz w:val="22"/>
          <w:szCs w:val="22"/>
          <w:lang w:val="lv-LV"/>
        </w:rPr>
      </w:pPr>
    </w:p>
    <w:p w14:paraId="1CA541A7" w14:textId="77777777" w:rsidR="006A02F7" w:rsidRPr="00B0482A" w:rsidRDefault="006A02F7" w:rsidP="00A73906">
      <w:pPr>
        <w:keepNext/>
        <w:ind w:left="567" w:hanging="567"/>
        <w:rPr>
          <w:sz w:val="22"/>
          <w:szCs w:val="22"/>
          <w:lang w:val="lv-LV"/>
        </w:rPr>
      </w:pPr>
      <w:r w:rsidRPr="00B0482A">
        <w:rPr>
          <w:b/>
          <w:sz w:val="22"/>
          <w:szCs w:val="22"/>
          <w:lang w:val="lv-LV"/>
        </w:rPr>
        <w:t>5.2.</w:t>
      </w:r>
      <w:r w:rsidRPr="00B0482A">
        <w:rPr>
          <w:b/>
          <w:sz w:val="22"/>
          <w:szCs w:val="22"/>
          <w:lang w:val="lv-LV"/>
        </w:rPr>
        <w:tab/>
        <w:t>Farmakokinētiskās īpašības</w:t>
      </w:r>
    </w:p>
    <w:p w14:paraId="0AD4769E" w14:textId="77777777" w:rsidR="0045433A" w:rsidRPr="00B0482A" w:rsidRDefault="0045433A" w:rsidP="00A73906">
      <w:pPr>
        <w:keepNext/>
        <w:ind w:left="567" w:hanging="567"/>
        <w:rPr>
          <w:sz w:val="22"/>
          <w:szCs w:val="22"/>
          <w:lang w:val="lv-LV"/>
        </w:rPr>
      </w:pPr>
    </w:p>
    <w:p w14:paraId="13D741CD" w14:textId="77777777" w:rsidR="0045433A" w:rsidRPr="00B0482A" w:rsidRDefault="0045433A" w:rsidP="00A73906">
      <w:pPr>
        <w:keepNext/>
        <w:ind w:left="567" w:hanging="567"/>
        <w:rPr>
          <w:sz w:val="22"/>
          <w:szCs w:val="22"/>
          <w:u w:val="single"/>
          <w:lang w:val="lv-LV"/>
        </w:rPr>
      </w:pPr>
      <w:r w:rsidRPr="00B0482A">
        <w:rPr>
          <w:sz w:val="22"/>
          <w:szCs w:val="22"/>
          <w:u w:val="single"/>
          <w:lang w:val="lv-LV"/>
        </w:rPr>
        <w:t>Uzsūkšanās</w:t>
      </w:r>
    </w:p>
    <w:p w14:paraId="44040401" w14:textId="77777777" w:rsidR="0045433A" w:rsidRPr="00B0482A" w:rsidRDefault="006A02F7" w:rsidP="00A73906">
      <w:pPr>
        <w:rPr>
          <w:sz w:val="22"/>
          <w:szCs w:val="22"/>
          <w:lang w:val="lv-LV"/>
        </w:rPr>
      </w:pPr>
      <w:r w:rsidRPr="00B0482A">
        <w:rPr>
          <w:sz w:val="22"/>
          <w:szCs w:val="22"/>
          <w:lang w:val="lv-LV"/>
        </w:rPr>
        <w:t xml:space="preserve">Lietojot </w:t>
      </w:r>
      <w:r w:rsidRPr="00B0482A">
        <w:rPr>
          <w:i/>
          <w:sz w:val="22"/>
          <w:szCs w:val="22"/>
          <w:lang w:val="lv-LV"/>
        </w:rPr>
        <w:t>bolus</w:t>
      </w:r>
      <w:r w:rsidRPr="00B0482A">
        <w:rPr>
          <w:sz w:val="22"/>
          <w:szCs w:val="22"/>
          <w:lang w:val="lv-LV"/>
        </w:rPr>
        <w:t xml:space="preserve"> veidā 90–250 mikrogramu/kg devas un infūziju ar ievadīšanas ātrumu 0,5–3,0 mikrogrami/kg/min, eptifibatīda farmakokinētika ir lineāra un proporcionāla devai. </w:t>
      </w:r>
    </w:p>
    <w:p w14:paraId="691A6C7C" w14:textId="77777777" w:rsidR="0045433A" w:rsidRPr="00B0482A" w:rsidRDefault="0045433A" w:rsidP="00A73906">
      <w:pPr>
        <w:rPr>
          <w:sz w:val="22"/>
          <w:szCs w:val="22"/>
          <w:lang w:val="lv-LV"/>
        </w:rPr>
      </w:pPr>
    </w:p>
    <w:p w14:paraId="35C0ADE2" w14:textId="77777777" w:rsidR="00D73051" w:rsidRPr="00B0482A" w:rsidRDefault="00D73051" w:rsidP="00A73906">
      <w:pPr>
        <w:rPr>
          <w:sz w:val="22"/>
          <w:szCs w:val="22"/>
          <w:u w:val="single"/>
          <w:lang w:val="lv-LV"/>
        </w:rPr>
      </w:pPr>
      <w:r w:rsidRPr="00B0482A">
        <w:rPr>
          <w:sz w:val="22"/>
          <w:szCs w:val="22"/>
          <w:u w:val="single"/>
          <w:lang w:val="lv-LV"/>
        </w:rPr>
        <w:t>Izkliede</w:t>
      </w:r>
    </w:p>
    <w:p w14:paraId="3BDB92F7" w14:textId="77777777" w:rsidR="00D73051" w:rsidRPr="00B0482A" w:rsidRDefault="006A02F7" w:rsidP="00A73906">
      <w:pPr>
        <w:rPr>
          <w:sz w:val="22"/>
          <w:szCs w:val="22"/>
          <w:lang w:val="lv-LV"/>
        </w:rPr>
      </w:pPr>
      <w:r w:rsidRPr="00B0482A">
        <w:rPr>
          <w:sz w:val="22"/>
          <w:szCs w:val="22"/>
          <w:lang w:val="lv-LV"/>
        </w:rPr>
        <w:t xml:space="preserve">Pacientiem ar koronāro sirds slimību ievadot infūziju ar 2,0 mikrogramiem/kg/min, vidējā eptifibatīda līdzsvara koncentrācija ir 1,5–2,2 mikrogrami/kg/min. Šāda koncentrācija plazmā tiek ātri sasniegta, ja pirms infūzijas ievada 180 mikrogramus/kg </w:t>
      </w:r>
      <w:r w:rsidRPr="00B0482A">
        <w:rPr>
          <w:i/>
          <w:sz w:val="22"/>
          <w:szCs w:val="22"/>
          <w:lang w:val="lv-LV"/>
        </w:rPr>
        <w:t>bolus</w:t>
      </w:r>
      <w:r w:rsidRPr="00B0482A">
        <w:rPr>
          <w:sz w:val="22"/>
          <w:szCs w:val="22"/>
          <w:lang w:val="lv-LV"/>
        </w:rPr>
        <w:t xml:space="preserve"> veidā. </w:t>
      </w:r>
    </w:p>
    <w:p w14:paraId="71A1DBBA" w14:textId="77777777" w:rsidR="00D73051" w:rsidRPr="00B0482A" w:rsidRDefault="00D73051" w:rsidP="00A73906">
      <w:pPr>
        <w:rPr>
          <w:sz w:val="22"/>
          <w:szCs w:val="22"/>
          <w:lang w:val="lv-LV"/>
        </w:rPr>
      </w:pPr>
    </w:p>
    <w:p w14:paraId="69777224" w14:textId="77777777" w:rsidR="00D73051" w:rsidRPr="00B0482A" w:rsidRDefault="00D73051" w:rsidP="00A73906">
      <w:pPr>
        <w:rPr>
          <w:sz w:val="22"/>
          <w:szCs w:val="22"/>
          <w:u w:val="single"/>
          <w:lang w:val="lv-LV"/>
        </w:rPr>
      </w:pPr>
      <w:r w:rsidRPr="00B0482A">
        <w:rPr>
          <w:sz w:val="22"/>
          <w:szCs w:val="22"/>
          <w:u w:val="single"/>
          <w:lang w:val="lv-LV"/>
        </w:rPr>
        <w:t>Biotransformācija</w:t>
      </w:r>
    </w:p>
    <w:p w14:paraId="2662CDC9" w14:textId="77777777" w:rsidR="00D73051" w:rsidRPr="00B0482A" w:rsidRDefault="00D73051" w:rsidP="00A73906">
      <w:pPr>
        <w:rPr>
          <w:sz w:val="22"/>
          <w:szCs w:val="22"/>
          <w:lang w:val="lv-LV"/>
        </w:rPr>
      </w:pPr>
      <w:r w:rsidRPr="00B0482A">
        <w:rPr>
          <w:sz w:val="22"/>
          <w:szCs w:val="22"/>
          <w:lang w:val="lv-LV"/>
        </w:rPr>
        <w:t xml:space="preserve">Aptuveni 25 % eptifibatīda saistās ar cilvēka plazmas olbaltumu. Šajā pacientu grupā eliminācijas pusperiods no plazmas ir aptuveni 2,5 stundas, plazmas klīrenss ir 55 līdz 80 ml/kg/stundā un sadales tilpums ir aptuveni 185 līdz 260 ml/kg. </w:t>
      </w:r>
    </w:p>
    <w:p w14:paraId="377D516A" w14:textId="77777777" w:rsidR="0045433A" w:rsidRPr="00B0482A" w:rsidRDefault="0045433A" w:rsidP="00A73906">
      <w:pPr>
        <w:rPr>
          <w:sz w:val="22"/>
          <w:szCs w:val="22"/>
          <w:lang w:val="lv-LV"/>
        </w:rPr>
      </w:pPr>
    </w:p>
    <w:p w14:paraId="5DA92E97" w14:textId="77777777" w:rsidR="00B3788C" w:rsidRPr="00CF2ACD" w:rsidRDefault="00B3788C" w:rsidP="00A73906">
      <w:pPr>
        <w:rPr>
          <w:sz w:val="22"/>
          <w:szCs w:val="22"/>
          <w:u w:val="single"/>
          <w:lang w:val="lv-LV"/>
        </w:rPr>
      </w:pPr>
      <w:r w:rsidRPr="00CF2ACD">
        <w:rPr>
          <w:sz w:val="22"/>
          <w:szCs w:val="22"/>
          <w:u w:val="single"/>
          <w:lang w:val="lv-LV"/>
        </w:rPr>
        <w:t>Eliminācija</w:t>
      </w:r>
    </w:p>
    <w:p w14:paraId="3E6D43F4" w14:textId="77777777" w:rsidR="006A02F7" w:rsidRPr="00B0482A" w:rsidRDefault="006A02F7" w:rsidP="00A73906">
      <w:pPr>
        <w:rPr>
          <w:sz w:val="22"/>
          <w:szCs w:val="22"/>
          <w:lang w:val="lv-LV"/>
        </w:rPr>
      </w:pPr>
      <w:r w:rsidRPr="00B0482A">
        <w:rPr>
          <w:sz w:val="22"/>
          <w:szCs w:val="22"/>
          <w:lang w:val="lv-LV"/>
        </w:rPr>
        <w:t>Veseliem cilvēkiem izdalīšanās caur nierēm veido aptuveni 50 % kopējā organisma klīrensa; aptuveni 50 % zāļu daudzuma, kas izdalās no organisma, ir nemainītā veidā. Pacientiem ar vidēji smagu vai smagu nieru mazspēju (kreatinīna klīrenss &lt; 50 ml/min) eptifibatīda klīrenss samazinās par apmēram 50 % un līdzsvara stāvokļa līmenis plazmā gandrīz divkāršojas.</w:t>
      </w:r>
    </w:p>
    <w:p w14:paraId="00D4AD1A" w14:textId="77777777" w:rsidR="006A02F7" w:rsidRPr="00B0482A" w:rsidRDefault="006A02F7" w:rsidP="00A73906">
      <w:pPr>
        <w:ind w:left="567" w:hanging="567"/>
        <w:rPr>
          <w:sz w:val="22"/>
          <w:szCs w:val="22"/>
          <w:lang w:val="lv-LV"/>
        </w:rPr>
      </w:pPr>
    </w:p>
    <w:p w14:paraId="7A018087" w14:textId="77777777" w:rsidR="006A02F7" w:rsidRPr="00B0482A" w:rsidRDefault="006A02F7" w:rsidP="00A73906">
      <w:pPr>
        <w:rPr>
          <w:sz w:val="22"/>
          <w:szCs w:val="22"/>
          <w:lang w:val="lv-LV"/>
        </w:rPr>
      </w:pPr>
      <w:r w:rsidRPr="00B0482A">
        <w:rPr>
          <w:sz w:val="22"/>
          <w:szCs w:val="22"/>
          <w:lang w:val="lv-LV"/>
        </w:rPr>
        <w:t>Nav veikti formāli pētījumi par farmakokinētisku mijiedarbību. Tomēr populācijas farmakokinētikas pētījumā netika pierādīta farmakokinētiska mijiedarbība starp eptifibatīdu un turpmāk norādīt</w:t>
      </w:r>
      <w:r w:rsidR="00F47C95" w:rsidRPr="00B0482A">
        <w:rPr>
          <w:sz w:val="22"/>
          <w:szCs w:val="22"/>
          <w:lang w:val="lv-LV"/>
        </w:rPr>
        <w:t>ā</w:t>
      </w:r>
      <w:r w:rsidRPr="00B0482A">
        <w:rPr>
          <w:sz w:val="22"/>
          <w:szCs w:val="22"/>
          <w:lang w:val="lv-LV"/>
        </w:rPr>
        <w:t>m vienlaikus lieto</w:t>
      </w:r>
      <w:r w:rsidR="00F47C95" w:rsidRPr="00B0482A">
        <w:rPr>
          <w:sz w:val="22"/>
          <w:szCs w:val="22"/>
          <w:lang w:val="lv-LV"/>
        </w:rPr>
        <w:t>jamām</w:t>
      </w:r>
      <w:r w:rsidRPr="00B0482A">
        <w:rPr>
          <w:sz w:val="22"/>
          <w:szCs w:val="22"/>
          <w:lang w:val="lv-LV"/>
        </w:rPr>
        <w:t xml:space="preserve"> </w:t>
      </w:r>
      <w:r w:rsidR="00F47C95" w:rsidRPr="00B0482A">
        <w:rPr>
          <w:sz w:val="22"/>
          <w:szCs w:val="22"/>
          <w:lang w:val="lv-LV"/>
        </w:rPr>
        <w:t>zālēm</w:t>
      </w:r>
      <w:r w:rsidRPr="00B0482A">
        <w:rPr>
          <w:sz w:val="22"/>
          <w:szCs w:val="22"/>
          <w:lang w:val="lv-LV"/>
        </w:rPr>
        <w:t>: amlodipīnu, atenololu, atropīnu, kaptoprilu, cefazolīnu, diazepāmu, digoksīnu, diltiazemu, difenhidramīnu, enalaprilu, fentanilu, furosemīdu, heparīnu, lidokaīnu, lizinoprilu, metoprololu, midazolamu, morfīnu, nitrātiem, nifedipīnu un varfarīnu.</w:t>
      </w:r>
    </w:p>
    <w:p w14:paraId="26ACC331" w14:textId="77777777" w:rsidR="006A02F7" w:rsidRPr="00B0482A" w:rsidRDefault="006A02F7" w:rsidP="00A73906">
      <w:pPr>
        <w:autoSpaceDE w:val="0"/>
        <w:autoSpaceDN w:val="0"/>
        <w:adjustRightInd w:val="0"/>
        <w:rPr>
          <w:sz w:val="22"/>
          <w:szCs w:val="22"/>
          <w:lang w:val="lv-LV"/>
        </w:rPr>
      </w:pPr>
    </w:p>
    <w:p w14:paraId="4CC8EF77" w14:textId="77777777" w:rsidR="006A02F7" w:rsidRPr="00B0482A" w:rsidRDefault="006A02F7" w:rsidP="00A73906">
      <w:pPr>
        <w:keepNext/>
        <w:tabs>
          <w:tab w:val="left" w:pos="567"/>
        </w:tabs>
        <w:rPr>
          <w:sz w:val="22"/>
          <w:szCs w:val="22"/>
          <w:lang w:val="lv-LV"/>
        </w:rPr>
      </w:pPr>
      <w:r w:rsidRPr="00B0482A">
        <w:rPr>
          <w:b/>
          <w:sz w:val="22"/>
          <w:szCs w:val="22"/>
          <w:lang w:val="lv-LV"/>
        </w:rPr>
        <w:t>5.3.</w:t>
      </w:r>
      <w:r w:rsidRPr="00B0482A">
        <w:rPr>
          <w:b/>
          <w:sz w:val="22"/>
          <w:szCs w:val="22"/>
          <w:lang w:val="lv-LV"/>
        </w:rPr>
        <w:tab/>
        <w:t>Preklīniskie dati par drošumu</w:t>
      </w:r>
    </w:p>
    <w:p w14:paraId="539778B4" w14:textId="77777777" w:rsidR="006A02F7" w:rsidRPr="00B0482A" w:rsidRDefault="006A02F7" w:rsidP="00A73906">
      <w:pPr>
        <w:keepNext/>
        <w:ind w:left="567" w:hanging="567"/>
        <w:rPr>
          <w:sz w:val="22"/>
          <w:szCs w:val="22"/>
          <w:lang w:val="lv-LV"/>
        </w:rPr>
      </w:pPr>
    </w:p>
    <w:p w14:paraId="74FE6E60" w14:textId="77777777" w:rsidR="006A02F7" w:rsidRPr="00B0482A" w:rsidRDefault="006A02F7" w:rsidP="00A73906">
      <w:pPr>
        <w:keepNext/>
        <w:rPr>
          <w:sz w:val="22"/>
          <w:szCs w:val="22"/>
          <w:lang w:val="lv-LV"/>
        </w:rPr>
      </w:pPr>
      <w:r w:rsidRPr="00B0482A">
        <w:rPr>
          <w:sz w:val="22"/>
          <w:szCs w:val="22"/>
          <w:lang w:val="lv-LV"/>
        </w:rPr>
        <w:t xml:space="preserve">Ar eptifibatīdu veiktie toksikoloģijas pētījumi ir vienreizējas un atkārtotu devu pētījumi žurkām, trušiem un pērtiķiem, reprodukcijas spēju pētījumi žurkām un trušiem, ģenētiskas toksicitātes pētījumi </w:t>
      </w:r>
      <w:r w:rsidRPr="00B0482A">
        <w:rPr>
          <w:i/>
          <w:sz w:val="22"/>
          <w:szCs w:val="22"/>
          <w:lang w:val="lv-LV"/>
        </w:rPr>
        <w:t xml:space="preserve">in vitro </w:t>
      </w:r>
      <w:r w:rsidRPr="00B0482A">
        <w:rPr>
          <w:sz w:val="22"/>
          <w:szCs w:val="22"/>
          <w:lang w:val="lv-LV"/>
        </w:rPr>
        <w:t xml:space="preserve">un </w:t>
      </w:r>
      <w:r w:rsidRPr="00B0482A">
        <w:rPr>
          <w:i/>
          <w:sz w:val="22"/>
          <w:szCs w:val="22"/>
          <w:lang w:val="lv-LV"/>
        </w:rPr>
        <w:t>in vivo</w:t>
      </w:r>
      <w:r w:rsidRPr="00B0482A">
        <w:rPr>
          <w:sz w:val="22"/>
          <w:szCs w:val="22"/>
          <w:lang w:val="lv-LV"/>
        </w:rPr>
        <w:t xml:space="preserve"> un kairinājuma, paaugstinātas jutības un antig</w:t>
      </w:r>
      <w:r w:rsidR="00607831" w:rsidRPr="00B0482A">
        <w:rPr>
          <w:sz w:val="22"/>
          <w:szCs w:val="22"/>
          <w:lang w:val="lv-LV"/>
        </w:rPr>
        <w:t>enitātes</w:t>
      </w:r>
      <w:r w:rsidRPr="00B0482A">
        <w:rPr>
          <w:sz w:val="22"/>
          <w:szCs w:val="22"/>
          <w:lang w:val="lv-LV"/>
        </w:rPr>
        <w:t xml:space="preserve"> pētījumi. Līdzeklim ar šādām </w:t>
      </w:r>
      <w:r w:rsidRPr="00B0482A">
        <w:rPr>
          <w:sz w:val="22"/>
          <w:szCs w:val="22"/>
          <w:lang w:val="lv-LV"/>
        </w:rPr>
        <w:lastRenderedPageBreak/>
        <w:t>farmakoloģiskām īpašībām netika novērotas negaidītas toksiskas izpausmes un atrades bija atbilstošas gaidāmai klīniskai pieredzei, kur asiņošana bija galvenā blakusparādība. Eptifibatīda lietošanas laikā netika novērota genotoksiska ietekme.</w:t>
      </w:r>
    </w:p>
    <w:p w14:paraId="5FDD42AC" w14:textId="77777777" w:rsidR="006A02F7" w:rsidRPr="00B0482A" w:rsidRDefault="006A02F7" w:rsidP="00A73906">
      <w:pPr>
        <w:rPr>
          <w:sz w:val="22"/>
          <w:szCs w:val="22"/>
          <w:lang w:val="lv-LV"/>
        </w:rPr>
      </w:pPr>
    </w:p>
    <w:p w14:paraId="4653AC9B" w14:textId="77777777" w:rsidR="006A02F7" w:rsidRPr="00B0482A" w:rsidRDefault="006A02F7" w:rsidP="002052DC">
      <w:pPr>
        <w:widowControl w:val="0"/>
        <w:rPr>
          <w:sz w:val="22"/>
          <w:szCs w:val="22"/>
          <w:lang w:val="lv-LV"/>
        </w:rPr>
      </w:pPr>
      <w:r w:rsidRPr="00B0482A">
        <w:rPr>
          <w:sz w:val="22"/>
          <w:szCs w:val="22"/>
          <w:lang w:val="lv-LV"/>
        </w:rPr>
        <w:t>Teratoloģiskie pētījumi tika veikti, lietojot ilgstošu intravenozu eptifibatīda infūziju grūsnām žurkām ar kopējo dienas devu līdz 72 mg/kg dienā (apmēram 4 reizes vairāk par cilvēkam ieteicamo maksimālo dienas devu, aprēķinot devu uz ķermeņa virsmas laukumu) un grūsn</w:t>
      </w:r>
      <w:r w:rsidR="00962158" w:rsidRPr="00B0482A">
        <w:rPr>
          <w:sz w:val="22"/>
          <w:szCs w:val="22"/>
          <w:lang w:val="lv-LV"/>
        </w:rPr>
        <w:t>ie</w:t>
      </w:r>
      <w:r w:rsidRPr="00B0482A">
        <w:rPr>
          <w:sz w:val="22"/>
          <w:szCs w:val="22"/>
          <w:lang w:val="lv-LV"/>
        </w:rPr>
        <w:t>m tru</w:t>
      </w:r>
      <w:r w:rsidR="00962158" w:rsidRPr="00B0482A">
        <w:rPr>
          <w:sz w:val="22"/>
          <w:szCs w:val="22"/>
          <w:lang w:val="lv-LV"/>
        </w:rPr>
        <w:t>šiem</w:t>
      </w:r>
      <w:r w:rsidRPr="00B0482A">
        <w:rPr>
          <w:sz w:val="22"/>
          <w:szCs w:val="22"/>
          <w:lang w:val="lv-LV"/>
        </w:rPr>
        <w:t xml:space="preserve"> ar kopējo dienas devu līdz 36 mg/kg dienā (apmēram 4 reizes vairāk par cilvēkam ieteicamo maksimālo dienas devu, aprēķinot devu uz ķermeņa virsmas laukumu). Šie pētījumi atklāja, ka eptifibatīds neizraisa auglības traucējumus vai kaitējumu auglim. Nav pieejami reproduktīvās spējas pētījumi ar dzīvnieku sugām, kur eptifibatīdam būtu pierādīta farmakoloģiskā darbība, kas līdzīga cilvēkam. Tādēļ šie pētījumi nav piemēroti, lai vērtētu eptifibatīda toksisku ietekmi uz reproduktīvo spēju (skatīt 4.6. apakšpunktu).</w:t>
      </w:r>
    </w:p>
    <w:p w14:paraId="13119446" w14:textId="77777777" w:rsidR="006A02F7" w:rsidRPr="00B0482A" w:rsidRDefault="006A02F7" w:rsidP="002052DC">
      <w:pPr>
        <w:widowControl w:val="0"/>
        <w:ind w:left="567" w:hanging="567"/>
        <w:rPr>
          <w:sz w:val="22"/>
          <w:szCs w:val="22"/>
          <w:lang w:val="lv-LV"/>
        </w:rPr>
      </w:pPr>
    </w:p>
    <w:p w14:paraId="2471EC5E" w14:textId="77777777" w:rsidR="006A02F7" w:rsidRPr="00B0482A" w:rsidRDefault="006A02F7" w:rsidP="002052DC">
      <w:pPr>
        <w:widowControl w:val="0"/>
        <w:ind w:left="567" w:hanging="567"/>
        <w:rPr>
          <w:sz w:val="22"/>
          <w:szCs w:val="22"/>
          <w:lang w:val="lv-LV"/>
        </w:rPr>
      </w:pPr>
      <w:r w:rsidRPr="00B0482A">
        <w:rPr>
          <w:sz w:val="22"/>
          <w:szCs w:val="22"/>
          <w:lang w:val="lv-LV"/>
        </w:rPr>
        <w:t>Nav veikti ilgstoši pētījumi, lai vērtētu eptifibatīda kancerogenitāti.</w:t>
      </w:r>
    </w:p>
    <w:p w14:paraId="418588B2" w14:textId="77777777" w:rsidR="006A02F7" w:rsidRPr="00B0482A" w:rsidRDefault="006A02F7" w:rsidP="002052DC">
      <w:pPr>
        <w:widowControl w:val="0"/>
        <w:ind w:left="567" w:hanging="567"/>
        <w:rPr>
          <w:sz w:val="22"/>
          <w:szCs w:val="22"/>
          <w:lang w:val="lv-LV"/>
        </w:rPr>
      </w:pPr>
    </w:p>
    <w:p w14:paraId="3AD9F77F" w14:textId="77777777" w:rsidR="006A02F7" w:rsidRPr="00B0482A" w:rsidRDefault="006A02F7" w:rsidP="002052DC">
      <w:pPr>
        <w:widowControl w:val="0"/>
        <w:ind w:left="567" w:hanging="567"/>
        <w:rPr>
          <w:sz w:val="22"/>
          <w:szCs w:val="22"/>
          <w:lang w:val="lv-LV"/>
        </w:rPr>
      </w:pPr>
    </w:p>
    <w:p w14:paraId="56F88D04" w14:textId="77777777" w:rsidR="006A02F7" w:rsidRPr="00B0482A" w:rsidRDefault="006A02F7" w:rsidP="002052DC">
      <w:pPr>
        <w:widowControl w:val="0"/>
        <w:ind w:left="567" w:hanging="567"/>
        <w:rPr>
          <w:b/>
          <w:sz w:val="22"/>
          <w:szCs w:val="22"/>
          <w:lang w:val="lv-LV"/>
        </w:rPr>
      </w:pPr>
      <w:r w:rsidRPr="00B0482A">
        <w:rPr>
          <w:b/>
          <w:sz w:val="22"/>
          <w:szCs w:val="22"/>
          <w:lang w:val="lv-LV"/>
        </w:rPr>
        <w:t>6.</w:t>
      </w:r>
      <w:r w:rsidRPr="00B0482A">
        <w:rPr>
          <w:b/>
          <w:sz w:val="22"/>
          <w:szCs w:val="22"/>
          <w:lang w:val="lv-LV"/>
        </w:rPr>
        <w:tab/>
        <w:t>FARMACEITISKĀ INFORMĀCIJA</w:t>
      </w:r>
    </w:p>
    <w:p w14:paraId="1846B00B" w14:textId="77777777" w:rsidR="006A02F7" w:rsidRPr="00B0482A" w:rsidRDefault="006A02F7" w:rsidP="002052DC">
      <w:pPr>
        <w:widowControl w:val="0"/>
        <w:ind w:left="567" w:hanging="567"/>
        <w:rPr>
          <w:sz w:val="22"/>
          <w:szCs w:val="22"/>
          <w:lang w:val="lv-LV"/>
        </w:rPr>
      </w:pPr>
    </w:p>
    <w:p w14:paraId="6ADC4473" w14:textId="77777777" w:rsidR="006A02F7" w:rsidRPr="00B0482A" w:rsidRDefault="006A02F7" w:rsidP="002052DC">
      <w:pPr>
        <w:widowControl w:val="0"/>
        <w:ind w:left="567" w:hanging="567"/>
        <w:rPr>
          <w:sz w:val="22"/>
          <w:szCs w:val="22"/>
          <w:lang w:val="lv-LV"/>
        </w:rPr>
      </w:pPr>
      <w:r w:rsidRPr="00B0482A">
        <w:rPr>
          <w:b/>
          <w:sz w:val="22"/>
          <w:szCs w:val="22"/>
          <w:lang w:val="lv-LV"/>
        </w:rPr>
        <w:t>6.1.</w:t>
      </w:r>
      <w:r w:rsidRPr="00B0482A">
        <w:rPr>
          <w:b/>
          <w:sz w:val="22"/>
          <w:szCs w:val="22"/>
          <w:lang w:val="lv-LV"/>
        </w:rPr>
        <w:tab/>
        <w:t>Palīgvielu saraksts</w:t>
      </w:r>
    </w:p>
    <w:p w14:paraId="1F3AE14C" w14:textId="77777777" w:rsidR="006A02F7" w:rsidRPr="00B0482A" w:rsidRDefault="006A02F7" w:rsidP="002052DC">
      <w:pPr>
        <w:widowControl w:val="0"/>
        <w:ind w:left="567" w:hanging="567"/>
        <w:rPr>
          <w:sz w:val="22"/>
          <w:szCs w:val="22"/>
          <w:lang w:val="lv-LV"/>
        </w:rPr>
      </w:pPr>
    </w:p>
    <w:p w14:paraId="30E1DB48" w14:textId="77777777" w:rsidR="006A02F7" w:rsidRPr="00B0482A" w:rsidRDefault="006A02F7" w:rsidP="002052DC">
      <w:pPr>
        <w:widowControl w:val="0"/>
        <w:rPr>
          <w:sz w:val="22"/>
          <w:szCs w:val="22"/>
          <w:lang w:val="lv-LV"/>
        </w:rPr>
      </w:pPr>
      <w:r w:rsidRPr="00B0482A">
        <w:rPr>
          <w:sz w:val="22"/>
          <w:szCs w:val="22"/>
          <w:lang w:val="lv-LV"/>
        </w:rPr>
        <w:t>Citronskābes monohidrāts</w:t>
      </w:r>
    </w:p>
    <w:p w14:paraId="63A6153F" w14:textId="77777777" w:rsidR="006A02F7" w:rsidRPr="00B0482A" w:rsidRDefault="006A02F7" w:rsidP="002052DC">
      <w:pPr>
        <w:widowControl w:val="0"/>
        <w:rPr>
          <w:sz w:val="22"/>
          <w:szCs w:val="22"/>
          <w:lang w:val="lv-LV"/>
        </w:rPr>
      </w:pPr>
      <w:r w:rsidRPr="00B0482A">
        <w:rPr>
          <w:sz w:val="22"/>
          <w:szCs w:val="22"/>
          <w:lang w:val="lv-LV"/>
        </w:rPr>
        <w:t>Nātrija hidroksīds</w:t>
      </w:r>
    </w:p>
    <w:p w14:paraId="758A05A6" w14:textId="77777777" w:rsidR="006A02F7" w:rsidRPr="00B0482A" w:rsidRDefault="006A02F7" w:rsidP="002052DC">
      <w:pPr>
        <w:widowControl w:val="0"/>
        <w:rPr>
          <w:sz w:val="22"/>
          <w:szCs w:val="22"/>
          <w:lang w:val="lv-LV"/>
        </w:rPr>
      </w:pPr>
      <w:r w:rsidRPr="00B0482A">
        <w:rPr>
          <w:sz w:val="22"/>
          <w:szCs w:val="22"/>
          <w:lang w:val="lv-LV"/>
        </w:rPr>
        <w:t>Ūdens injekcijām</w:t>
      </w:r>
    </w:p>
    <w:p w14:paraId="4B07A37F" w14:textId="77777777" w:rsidR="006A02F7" w:rsidRPr="00B0482A" w:rsidRDefault="006A02F7" w:rsidP="002052DC">
      <w:pPr>
        <w:widowControl w:val="0"/>
        <w:ind w:left="567" w:hanging="567"/>
        <w:rPr>
          <w:sz w:val="22"/>
          <w:szCs w:val="22"/>
          <w:lang w:val="lv-LV"/>
        </w:rPr>
      </w:pPr>
    </w:p>
    <w:p w14:paraId="7F181214" w14:textId="77777777" w:rsidR="006A02F7" w:rsidRPr="00B0482A" w:rsidRDefault="006A02F7" w:rsidP="002052DC">
      <w:pPr>
        <w:widowControl w:val="0"/>
        <w:ind w:left="567" w:hanging="567"/>
        <w:rPr>
          <w:sz w:val="22"/>
          <w:szCs w:val="22"/>
          <w:lang w:val="lv-LV"/>
        </w:rPr>
      </w:pPr>
      <w:r w:rsidRPr="00B0482A">
        <w:rPr>
          <w:b/>
          <w:sz w:val="22"/>
          <w:szCs w:val="22"/>
          <w:lang w:val="lv-LV"/>
        </w:rPr>
        <w:t>6.2.</w:t>
      </w:r>
      <w:r w:rsidRPr="00B0482A">
        <w:rPr>
          <w:b/>
          <w:sz w:val="22"/>
          <w:szCs w:val="22"/>
          <w:lang w:val="lv-LV"/>
        </w:rPr>
        <w:tab/>
        <w:t>Nesaderība</w:t>
      </w:r>
    </w:p>
    <w:p w14:paraId="597A8C64" w14:textId="77777777" w:rsidR="006A02F7" w:rsidRPr="00B0482A" w:rsidRDefault="006A02F7" w:rsidP="002052DC">
      <w:pPr>
        <w:widowControl w:val="0"/>
        <w:ind w:left="567" w:hanging="567"/>
        <w:rPr>
          <w:sz w:val="22"/>
          <w:szCs w:val="22"/>
          <w:lang w:val="lv-LV"/>
        </w:rPr>
      </w:pPr>
    </w:p>
    <w:p w14:paraId="4D68AD5F" w14:textId="77777777" w:rsidR="006A02F7" w:rsidRPr="00B0482A" w:rsidRDefault="00812B34" w:rsidP="002052DC">
      <w:pPr>
        <w:widowControl w:val="0"/>
        <w:ind w:left="567" w:hanging="567"/>
        <w:rPr>
          <w:sz w:val="22"/>
          <w:szCs w:val="22"/>
          <w:lang w:val="lv-LV"/>
        </w:rPr>
      </w:pPr>
      <w:r w:rsidRPr="00B0482A">
        <w:rPr>
          <w:sz w:val="22"/>
          <w:szCs w:val="22"/>
          <w:lang w:val="lv-LV"/>
        </w:rPr>
        <w:t>Eptifibatide Accord</w:t>
      </w:r>
      <w:r w:rsidR="006A02F7" w:rsidRPr="00B0482A">
        <w:rPr>
          <w:sz w:val="22"/>
          <w:szCs w:val="22"/>
          <w:lang w:val="lv-LV"/>
        </w:rPr>
        <w:t xml:space="preserve"> ir nesaderīgs ar furosemīdu.</w:t>
      </w:r>
    </w:p>
    <w:p w14:paraId="43CFF592" w14:textId="77777777" w:rsidR="006A02F7" w:rsidRPr="00B0482A" w:rsidRDefault="006A02F7" w:rsidP="002052DC">
      <w:pPr>
        <w:widowControl w:val="0"/>
        <w:rPr>
          <w:sz w:val="22"/>
          <w:szCs w:val="22"/>
          <w:lang w:val="lv-LV"/>
        </w:rPr>
      </w:pPr>
    </w:p>
    <w:p w14:paraId="1C0CB6A3" w14:textId="77777777" w:rsidR="006A02F7" w:rsidRPr="00B0482A" w:rsidRDefault="006A02F7" w:rsidP="002052DC">
      <w:pPr>
        <w:widowControl w:val="0"/>
        <w:rPr>
          <w:sz w:val="22"/>
          <w:szCs w:val="22"/>
          <w:lang w:val="lv-LV"/>
        </w:rPr>
      </w:pPr>
      <w:r w:rsidRPr="00B0482A">
        <w:rPr>
          <w:sz w:val="22"/>
          <w:szCs w:val="22"/>
          <w:lang w:val="lv-LV"/>
        </w:rPr>
        <w:t xml:space="preserve">Saderības pētījumu trūkuma dēļ, </w:t>
      </w:r>
      <w:r w:rsidR="00812B34" w:rsidRPr="00B0482A">
        <w:rPr>
          <w:sz w:val="22"/>
          <w:szCs w:val="22"/>
          <w:lang w:val="lv-LV"/>
        </w:rPr>
        <w:t>Eptifibatide Accord</w:t>
      </w:r>
      <w:r w:rsidRPr="00B0482A">
        <w:rPr>
          <w:sz w:val="22"/>
          <w:szCs w:val="22"/>
          <w:lang w:val="lv-LV"/>
        </w:rPr>
        <w:t xml:space="preserve"> nedrīkst sajaukt (lietot maisījumā) ar citām zālēm, izņemot 6.6. apakšpunktā minētās.</w:t>
      </w:r>
    </w:p>
    <w:p w14:paraId="2EC74177" w14:textId="77777777" w:rsidR="006A02F7" w:rsidRPr="00B0482A" w:rsidRDefault="006A02F7" w:rsidP="002052DC">
      <w:pPr>
        <w:widowControl w:val="0"/>
        <w:ind w:left="567" w:hanging="567"/>
        <w:rPr>
          <w:sz w:val="22"/>
          <w:szCs w:val="22"/>
          <w:lang w:val="lv-LV"/>
        </w:rPr>
      </w:pPr>
    </w:p>
    <w:p w14:paraId="2D273930" w14:textId="77777777" w:rsidR="006A02F7" w:rsidRPr="00B0482A" w:rsidRDefault="006A02F7" w:rsidP="002052DC">
      <w:pPr>
        <w:widowControl w:val="0"/>
        <w:ind w:left="567" w:hanging="567"/>
        <w:rPr>
          <w:sz w:val="22"/>
          <w:szCs w:val="22"/>
          <w:lang w:val="lv-LV"/>
        </w:rPr>
      </w:pPr>
      <w:r w:rsidRPr="00B0482A">
        <w:rPr>
          <w:b/>
          <w:sz w:val="22"/>
          <w:szCs w:val="22"/>
          <w:lang w:val="lv-LV"/>
        </w:rPr>
        <w:t>6.3.</w:t>
      </w:r>
      <w:r w:rsidRPr="00B0482A">
        <w:rPr>
          <w:b/>
          <w:sz w:val="22"/>
          <w:szCs w:val="22"/>
          <w:lang w:val="lv-LV"/>
        </w:rPr>
        <w:tab/>
        <w:t>Uzglabāšanas laiks</w:t>
      </w:r>
    </w:p>
    <w:p w14:paraId="54C9C0CD" w14:textId="77777777" w:rsidR="006A02F7" w:rsidRPr="00B0482A" w:rsidRDefault="006A02F7" w:rsidP="002052DC">
      <w:pPr>
        <w:widowControl w:val="0"/>
        <w:ind w:left="567" w:hanging="567"/>
        <w:rPr>
          <w:sz w:val="22"/>
          <w:szCs w:val="22"/>
          <w:lang w:val="lv-LV"/>
        </w:rPr>
      </w:pPr>
    </w:p>
    <w:p w14:paraId="5AF6548F" w14:textId="044228F1" w:rsidR="006A02F7" w:rsidRPr="00B0482A" w:rsidRDefault="00630F3F" w:rsidP="002052DC">
      <w:pPr>
        <w:widowControl w:val="0"/>
        <w:ind w:left="567" w:hanging="567"/>
        <w:rPr>
          <w:sz w:val="22"/>
          <w:szCs w:val="22"/>
          <w:lang w:val="lv-LV"/>
        </w:rPr>
      </w:pPr>
      <w:r>
        <w:rPr>
          <w:sz w:val="22"/>
          <w:szCs w:val="22"/>
          <w:lang w:val="lv-LV"/>
        </w:rPr>
        <w:t>3</w:t>
      </w:r>
      <w:r w:rsidR="006A02F7" w:rsidRPr="00B0482A">
        <w:rPr>
          <w:sz w:val="22"/>
          <w:szCs w:val="22"/>
          <w:lang w:val="lv-LV"/>
        </w:rPr>
        <w:t> gadi</w:t>
      </w:r>
    </w:p>
    <w:p w14:paraId="3716D4DB" w14:textId="77777777" w:rsidR="006A02F7" w:rsidRPr="00B0482A" w:rsidRDefault="006A02F7" w:rsidP="002052DC">
      <w:pPr>
        <w:widowControl w:val="0"/>
        <w:ind w:left="567" w:hanging="567"/>
        <w:rPr>
          <w:sz w:val="22"/>
          <w:szCs w:val="22"/>
          <w:lang w:val="lv-LV"/>
        </w:rPr>
      </w:pPr>
    </w:p>
    <w:p w14:paraId="01F0A669" w14:textId="77777777" w:rsidR="006A02F7" w:rsidRPr="00B0482A" w:rsidRDefault="006A02F7" w:rsidP="002052DC">
      <w:pPr>
        <w:widowControl w:val="0"/>
        <w:ind w:left="567" w:hanging="567"/>
        <w:rPr>
          <w:sz w:val="22"/>
          <w:szCs w:val="22"/>
          <w:lang w:val="lv-LV"/>
        </w:rPr>
      </w:pPr>
      <w:r w:rsidRPr="00B0482A">
        <w:rPr>
          <w:b/>
          <w:sz w:val="22"/>
          <w:szCs w:val="22"/>
          <w:lang w:val="lv-LV"/>
        </w:rPr>
        <w:t>6.4.</w:t>
      </w:r>
      <w:r w:rsidRPr="00B0482A">
        <w:rPr>
          <w:b/>
          <w:sz w:val="22"/>
          <w:szCs w:val="22"/>
          <w:lang w:val="lv-LV"/>
        </w:rPr>
        <w:tab/>
        <w:t>Īpaši uzglabāšanas nosacījumi</w:t>
      </w:r>
    </w:p>
    <w:p w14:paraId="082CBD40" w14:textId="77777777" w:rsidR="006A02F7" w:rsidRPr="00B0482A" w:rsidRDefault="006A02F7" w:rsidP="002052DC">
      <w:pPr>
        <w:widowControl w:val="0"/>
        <w:ind w:left="567" w:hanging="567"/>
        <w:rPr>
          <w:sz w:val="22"/>
          <w:szCs w:val="22"/>
          <w:lang w:val="lv-LV"/>
        </w:rPr>
      </w:pPr>
    </w:p>
    <w:p w14:paraId="3764EF15" w14:textId="77777777" w:rsidR="006A02F7" w:rsidRPr="00B0482A" w:rsidRDefault="006A02F7" w:rsidP="002052DC">
      <w:pPr>
        <w:widowControl w:val="0"/>
        <w:rPr>
          <w:sz w:val="22"/>
          <w:szCs w:val="22"/>
          <w:lang w:val="lv-LV"/>
        </w:rPr>
      </w:pPr>
      <w:r w:rsidRPr="00B0482A">
        <w:rPr>
          <w:sz w:val="22"/>
          <w:szCs w:val="22"/>
          <w:lang w:val="lv-LV"/>
        </w:rPr>
        <w:t>Uzglabāt ledusskapī (2</w:t>
      </w:r>
      <w:r w:rsidRPr="00B0482A">
        <w:rPr>
          <w:sz w:val="22"/>
          <w:szCs w:val="22"/>
          <w:lang w:val="lv-LV"/>
        </w:rPr>
        <w:sym w:font="Symbol" w:char="F0B0"/>
      </w:r>
      <w:r w:rsidRPr="00B0482A">
        <w:rPr>
          <w:sz w:val="22"/>
          <w:szCs w:val="22"/>
          <w:lang w:val="lv-LV"/>
        </w:rPr>
        <w:t>C – 8</w:t>
      </w:r>
      <w:r w:rsidRPr="00B0482A">
        <w:rPr>
          <w:sz w:val="22"/>
          <w:szCs w:val="22"/>
          <w:lang w:val="lv-LV"/>
        </w:rPr>
        <w:sym w:font="Symbol" w:char="F0B0"/>
      </w:r>
      <w:r w:rsidRPr="00B0482A">
        <w:rPr>
          <w:sz w:val="22"/>
          <w:szCs w:val="22"/>
          <w:lang w:val="lv-LV"/>
        </w:rPr>
        <w:t>C). Uzglabāt oriģinālā iepakojumā, lai pasargātu no gaismas.</w:t>
      </w:r>
    </w:p>
    <w:p w14:paraId="3634D741" w14:textId="77777777" w:rsidR="006A02F7" w:rsidRPr="00B0482A" w:rsidRDefault="006A02F7" w:rsidP="002052DC">
      <w:pPr>
        <w:pStyle w:val="BodyTextIndent"/>
        <w:widowControl w:val="0"/>
        <w:rPr>
          <w:rFonts w:ascii="Times New Roman" w:hAnsi="Times New Roman" w:cs="Times New Roman"/>
        </w:rPr>
      </w:pPr>
    </w:p>
    <w:p w14:paraId="2432B2FB" w14:textId="77777777" w:rsidR="006A02F7" w:rsidRPr="00B0482A" w:rsidRDefault="006A02F7" w:rsidP="002052DC">
      <w:pPr>
        <w:widowControl w:val="0"/>
        <w:tabs>
          <w:tab w:val="left" w:pos="540"/>
        </w:tabs>
        <w:rPr>
          <w:sz w:val="22"/>
          <w:szCs w:val="22"/>
          <w:lang w:val="lv-LV"/>
        </w:rPr>
      </w:pPr>
      <w:r w:rsidRPr="00B0482A">
        <w:rPr>
          <w:b/>
          <w:sz w:val="22"/>
          <w:szCs w:val="22"/>
          <w:lang w:val="lv-LV"/>
        </w:rPr>
        <w:t>6.5.</w:t>
      </w:r>
      <w:r w:rsidRPr="00B0482A">
        <w:rPr>
          <w:b/>
          <w:sz w:val="22"/>
          <w:szCs w:val="22"/>
          <w:lang w:val="lv-LV"/>
        </w:rPr>
        <w:tab/>
        <w:t>Iepakojuma veids un saturs</w:t>
      </w:r>
    </w:p>
    <w:p w14:paraId="4808FCE8" w14:textId="77777777" w:rsidR="006A02F7" w:rsidRPr="00B0482A" w:rsidRDefault="006A02F7" w:rsidP="002052DC">
      <w:pPr>
        <w:widowControl w:val="0"/>
        <w:ind w:left="567" w:hanging="567"/>
        <w:rPr>
          <w:sz w:val="22"/>
          <w:szCs w:val="22"/>
          <w:lang w:val="lv-LV"/>
        </w:rPr>
      </w:pPr>
    </w:p>
    <w:p w14:paraId="1BDB3330" w14:textId="77777777" w:rsidR="006A02F7" w:rsidRPr="00B0482A" w:rsidRDefault="006A02F7" w:rsidP="002052DC">
      <w:pPr>
        <w:pStyle w:val="BodyText2"/>
        <w:widowControl w:val="0"/>
        <w:rPr>
          <w:szCs w:val="22"/>
        </w:rPr>
      </w:pPr>
      <w:r w:rsidRPr="00B0482A">
        <w:rPr>
          <w:szCs w:val="22"/>
        </w:rPr>
        <w:t>Viens 10 ml I hidrolītiskās klases stikla flakons ar butilgumijas aizbāzni, kas noslēgts ar alumīnija vāciņu ar noņemamu virsmu.</w:t>
      </w:r>
    </w:p>
    <w:p w14:paraId="43478949" w14:textId="77777777" w:rsidR="006A02F7" w:rsidRPr="00B0482A" w:rsidRDefault="006A02F7" w:rsidP="002052DC">
      <w:pPr>
        <w:widowControl w:val="0"/>
        <w:ind w:left="567" w:hanging="567"/>
        <w:rPr>
          <w:sz w:val="22"/>
          <w:szCs w:val="22"/>
          <w:lang w:val="lv-LV"/>
        </w:rPr>
      </w:pPr>
    </w:p>
    <w:p w14:paraId="2A6A8EFC" w14:textId="77777777" w:rsidR="006A02F7" w:rsidRPr="00B0482A" w:rsidRDefault="006A02F7" w:rsidP="002052DC">
      <w:pPr>
        <w:widowControl w:val="0"/>
        <w:rPr>
          <w:sz w:val="22"/>
          <w:szCs w:val="22"/>
          <w:lang w:val="lv-LV"/>
        </w:rPr>
      </w:pPr>
      <w:r w:rsidRPr="00B0482A">
        <w:rPr>
          <w:b/>
          <w:color w:val="000000"/>
          <w:sz w:val="22"/>
          <w:szCs w:val="22"/>
          <w:lang w:val="lv-LV"/>
        </w:rPr>
        <w:t>6.6.</w:t>
      </w:r>
      <w:r w:rsidRPr="00B0482A">
        <w:rPr>
          <w:b/>
          <w:color w:val="000000"/>
          <w:sz w:val="22"/>
          <w:szCs w:val="22"/>
          <w:lang w:val="lv-LV"/>
        </w:rPr>
        <w:tab/>
        <w:t>Īpaši norādījumi atkritumu likvidēšanai un citi norādījumi par rīkošanos</w:t>
      </w:r>
    </w:p>
    <w:p w14:paraId="54FC2EBD" w14:textId="77777777" w:rsidR="006A02F7" w:rsidRPr="00B0482A" w:rsidRDefault="006A02F7" w:rsidP="002052DC">
      <w:pPr>
        <w:widowControl w:val="0"/>
        <w:ind w:left="567" w:hanging="567"/>
        <w:rPr>
          <w:sz w:val="22"/>
          <w:szCs w:val="22"/>
          <w:lang w:val="lv-LV"/>
        </w:rPr>
      </w:pPr>
    </w:p>
    <w:p w14:paraId="6999F6A7" w14:textId="6EC61EC9" w:rsidR="006A02F7" w:rsidRPr="00B0482A" w:rsidRDefault="006A02F7" w:rsidP="002052DC">
      <w:pPr>
        <w:widowControl w:val="0"/>
        <w:autoSpaceDE w:val="0"/>
        <w:autoSpaceDN w:val="0"/>
        <w:adjustRightInd w:val="0"/>
        <w:rPr>
          <w:sz w:val="22"/>
          <w:szCs w:val="22"/>
          <w:lang w:val="lv-LV"/>
        </w:rPr>
      </w:pPr>
      <w:r w:rsidRPr="00B0482A">
        <w:rPr>
          <w:sz w:val="22"/>
          <w:szCs w:val="22"/>
          <w:lang w:val="lv-LV"/>
        </w:rPr>
        <w:t xml:space="preserve">Fizikālās un ķīmiskās saderības pētījumi liecina, ka </w:t>
      </w:r>
      <w:r w:rsidR="00812B34" w:rsidRPr="00B0482A">
        <w:rPr>
          <w:sz w:val="22"/>
          <w:szCs w:val="22"/>
          <w:lang w:val="lv-LV"/>
        </w:rPr>
        <w:t>Eptifibatide Accord</w:t>
      </w:r>
      <w:r w:rsidRPr="00B0482A">
        <w:rPr>
          <w:sz w:val="22"/>
          <w:szCs w:val="22"/>
          <w:lang w:val="lv-LV"/>
        </w:rPr>
        <w:t xml:space="preserve"> var lietot intravenozā sistēmā ar atropīna sulfātu, dobutamīnu, heparīnu, lidokaīnu, meperidīnu, metoprololu, midazol</w:t>
      </w:r>
      <w:r w:rsidR="00820025" w:rsidRPr="00B0482A">
        <w:rPr>
          <w:sz w:val="22"/>
          <w:szCs w:val="22"/>
          <w:lang w:val="lv-LV"/>
        </w:rPr>
        <w:t>ā</w:t>
      </w:r>
      <w:r w:rsidRPr="00B0482A">
        <w:rPr>
          <w:sz w:val="22"/>
          <w:szCs w:val="22"/>
          <w:lang w:val="lv-LV"/>
        </w:rPr>
        <w:t xml:space="preserve">mu, morfīnu, nitroglicerīnu, audu plazminogēna aktivētāju vai verapamilu. </w:t>
      </w:r>
      <w:r w:rsidR="00812B34" w:rsidRPr="00B0482A">
        <w:rPr>
          <w:sz w:val="22"/>
          <w:szCs w:val="22"/>
          <w:lang w:val="lv-LV"/>
        </w:rPr>
        <w:t>Eptifibatide Accord</w:t>
      </w:r>
      <w:r w:rsidRPr="00B0482A">
        <w:rPr>
          <w:sz w:val="22"/>
          <w:szCs w:val="22"/>
          <w:lang w:val="lv-LV"/>
        </w:rPr>
        <w:t xml:space="preserve"> </w:t>
      </w:r>
      <w:r w:rsidR="00820025" w:rsidRPr="00B0482A">
        <w:rPr>
          <w:sz w:val="22"/>
          <w:szCs w:val="22"/>
          <w:lang w:val="lv-LV"/>
        </w:rPr>
        <w:t xml:space="preserve">ir </w:t>
      </w:r>
      <w:r w:rsidR="00677558" w:rsidRPr="00B0482A">
        <w:rPr>
          <w:sz w:val="22"/>
          <w:szCs w:val="22"/>
          <w:lang w:val="lv-LV"/>
        </w:rPr>
        <w:t>ķīmisk</w:t>
      </w:r>
      <w:r w:rsidR="00D30E8C" w:rsidRPr="00B0482A">
        <w:rPr>
          <w:sz w:val="22"/>
          <w:szCs w:val="22"/>
          <w:lang w:val="lv-LV"/>
        </w:rPr>
        <w:t>i</w:t>
      </w:r>
      <w:r w:rsidR="00677558" w:rsidRPr="00B0482A">
        <w:rPr>
          <w:sz w:val="22"/>
          <w:szCs w:val="22"/>
          <w:lang w:val="lv-LV"/>
        </w:rPr>
        <w:t xml:space="preserve"> un fizikā</w:t>
      </w:r>
      <w:r w:rsidR="00D30E8C" w:rsidRPr="00B0482A">
        <w:rPr>
          <w:sz w:val="22"/>
          <w:szCs w:val="22"/>
          <w:lang w:val="lv-LV"/>
        </w:rPr>
        <w:t>li</w:t>
      </w:r>
      <w:r w:rsidR="00677558" w:rsidRPr="00B0482A">
        <w:rPr>
          <w:sz w:val="22"/>
          <w:szCs w:val="22"/>
          <w:lang w:val="lv-LV"/>
        </w:rPr>
        <w:t xml:space="preserve"> </w:t>
      </w:r>
      <w:r w:rsidRPr="00B0482A">
        <w:rPr>
          <w:sz w:val="22"/>
          <w:szCs w:val="22"/>
          <w:lang w:val="lv-LV"/>
        </w:rPr>
        <w:t>saderīgs ar 0,9 % nātrija hlorīda šķīdumu infūzijām un ar 5 % dekstrozi Normosol R sastāvā, gan ar kālija hlorīdu, gan bez tā</w:t>
      </w:r>
      <w:r w:rsidR="00BF4B7D" w:rsidRPr="00B0482A">
        <w:rPr>
          <w:sz w:val="22"/>
          <w:szCs w:val="22"/>
          <w:lang w:val="lv-LV"/>
        </w:rPr>
        <w:t xml:space="preserve"> līdz 92 stundām, uzglabājot 20</w:t>
      </w:r>
      <w:r w:rsidR="00D30E8C" w:rsidRPr="00B0482A">
        <w:rPr>
          <w:sz w:val="22"/>
          <w:szCs w:val="22"/>
          <w:lang w:val="lv-LV"/>
        </w:rPr>
        <w:t xml:space="preserve"> </w:t>
      </w:r>
      <w:r w:rsidR="00BF4B7D" w:rsidRPr="00B0482A">
        <w:rPr>
          <w:sz w:val="22"/>
          <w:szCs w:val="22"/>
          <w:lang w:val="lv-LV"/>
        </w:rPr>
        <w:t>-</w:t>
      </w:r>
      <w:r w:rsidR="00D30E8C" w:rsidRPr="00B0482A">
        <w:rPr>
          <w:sz w:val="22"/>
          <w:szCs w:val="22"/>
          <w:lang w:val="lv-LV"/>
        </w:rPr>
        <w:t xml:space="preserve"> </w:t>
      </w:r>
      <w:r w:rsidR="00BF4B7D" w:rsidRPr="00B0482A">
        <w:rPr>
          <w:sz w:val="22"/>
          <w:szCs w:val="22"/>
          <w:lang w:val="lv-LV"/>
        </w:rPr>
        <w:t>25°C</w:t>
      </w:r>
      <w:r w:rsidR="00D30E8C" w:rsidRPr="00B0482A">
        <w:rPr>
          <w:sz w:val="22"/>
          <w:szCs w:val="22"/>
          <w:lang w:val="lv-LV"/>
        </w:rPr>
        <w:t xml:space="preserve"> temperatūrā</w:t>
      </w:r>
      <w:r w:rsidRPr="00B0482A">
        <w:rPr>
          <w:sz w:val="22"/>
          <w:szCs w:val="22"/>
          <w:lang w:val="lv-LV"/>
        </w:rPr>
        <w:t>. Lūdzu, izlasiet Normosol R Zāļu aprakstu, lai iegūtu sīkāku informāciju par tā sastāvu.</w:t>
      </w:r>
    </w:p>
    <w:p w14:paraId="52985762" w14:textId="77777777" w:rsidR="006A02F7" w:rsidRPr="00B0482A" w:rsidRDefault="006A02F7" w:rsidP="002052DC">
      <w:pPr>
        <w:widowControl w:val="0"/>
        <w:autoSpaceDE w:val="0"/>
        <w:autoSpaceDN w:val="0"/>
        <w:adjustRightInd w:val="0"/>
        <w:rPr>
          <w:sz w:val="22"/>
          <w:szCs w:val="22"/>
          <w:lang w:val="lv-LV"/>
        </w:rPr>
      </w:pPr>
    </w:p>
    <w:p w14:paraId="395D27F7" w14:textId="77777777" w:rsidR="006A02F7" w:rsidRPr="00B0482A" w:rsidRDefault="006A02F7" w:rsidP="002052DC">
      <w:pPr>
        <w:widowControl w:val="0"/>
        <w:autoSpaceDE w:val="0"/>
        <w:autoSpaceDN w:val="0"/>
        <w:adjustRightInd w:val="0"/>
        <w:rPr>
          <w:sz w:val="22"/>
          <w:szCs w:val="22"/>
          <w:lang w:val="lv-LV"/>
        </w:rPr>
      </w:pPr>
      <w:r w:rsidRPr="00B0482A">
        <w:rPr>
          <w:sz w:val="22"/>
          <w:szCs w:val="22"/>
          <w:lang w:val="lv-LV"/>
        </w:rPr>
        <w:t>Pirms lietošanas apskatiet flakona saturu. Nelietojiet to, ja tajā ir sīkas redzamas daļiņas vai mainījusies krāsa.</w:t>
      </w:r>
    </w:p>
    <w:p w14:paraId="45D2EEA5" w14:textId="77777777" w:rsidR="006A02F7" w:rsidRPr="00B0482A" w:rsidRDefault="006A02F7" w:rsidP="002052DC">
      <w:pPr>
        <w:widowControl w:val="0"/>
        <w:autoSpaceDE w:val="0"/>
        <w:autoSpaceDN w:val="0"/>
        <w:adjustRightInd w:val="0"/>
        <w:rPr>
          <w:sz w:val="22"/>
          <w:szCs w:val="22"/>
          <w:lang w:val="lv-LV"/>
        </w:rPr>
      </w:pPr>
      <w:r w:rsidRPr="00B0482A">
        <w:rPr>
          <w:sz w:val="22"/>
          <w:szCs w:val="22"/>
          <w:lang w:val="lv-LV"/>
        </w:rPr>
        <w:t xml:space="preserve">Lietošanas laikā </w:t>
      </w:r>
      <w:r w:rsidR="00812B34" w:rsidRPr="00B0482A">
        <w:rPr>
          <w:sz w:val="22"/>
          <w:szCs w:val="22"/>
          <w:lang w:val="lv-LV"/>
        </w:rPr>
        <w:t>Eptifibatide Accord</w:t>
      </w:r>
      <w:r w:rsidRPr="00B0482A">
        <w:rPr>
          <w:sz w:val="22"/>
          <w:szCs w:val="22"/>
          <w:lang w:val="lv-LV"/>
        </w:rPr>
        <w:t xml:space="preserve"> šķīdumu nav nepieciešams sargāt no gaismas. </w:t>
      </w:r>
    </w:p>
    <w:p w14:paraId="481A0775" w14:textId="77777777" w:rsidR="006A02F7" w:rsidRPr="00B0482A" w:rsidRDefault="006A02F7" w:rsidP="002052DC">
      <w:pPr>
        <w:widowControl w:val="0"/>
        <w:autoSpaceDE w:val="0"/>
        <w:autoSpaceDN w:val="0"/>
        <w:adjustRightInd w:val="0"/>
        <w:rPr>
          <w:sz w:val="22"/>
          <w:szCs w:val="22"/>
          <w:lang w:val="lv-LV"/>
        </w:rPr>
      </w:pPr>
    </w:p>
    <w:p w14:paraId="299CF357" w14:textId="77777777" w:rsidR="006A02F7" w:rsidRPr="00B0482A" w:rsidRDefault="006A02F7" w:rsidP="002052DC">
      <w:pPr>
        <w:widowControl w:val="0"/>
        <w:autoSpaceDE w:val="0"/>
        <w:autoSpaceDN w:val="0"/>
        <w:adjustRightInd w:val="0"/>
        <w:rPr>
          <w:sz w:val="22"/>
          <w:szCs w:val="22"/>
          <w:lang w:val="lv-LV"/>
        </w:rPr>
      </w:pPr>
      <w:r w:rsidRPr="00B0482A">
        <w:rPr>
          <w:sz w:val="22"/>
          <w:szCs w:val="22"/>
          <w:lang w:val="lv-LV"/>
        </w:rPr>
        <w:t>Pēc iepakojuma atvēršanas neizlietotās zāles jāiznīcina.</w:t>
      </w:r>
    </w:p>
    <w:p w14:paraId="0530104C" w14:textId="77777777" w:rsidR="006A02F7" w:rsidRPr="00B0482A" w:rsidRDefault="006A02F7" w:rsidP="002052DC">
      <w:pPr>
        <w:widowControl w:val="0"/>
        <w:autoSpaceDE w:val="0"/>
        <w:autoSpaceDN w:val="0"/>
        <w:adjustRightInd w:val="0"/>
        <w:rPr>
          <w:sz w:val="22"/>
          <w:szCs w:val="22"/>
          <w:lang w:val="lv-LV"/>
        </w:rPr>
      </w:pPr>
    </w:p>
    <w:p w14:paraId="1FEDF639" w14:textId="77777777" w:rsidR="006A02F7" w:rsidRPr="00B0482A" w:rsidRDefault="006A02F7" w:rsidP="002052DC">
      <w:pPr>
        <w:widowControl w:val="0"/>
        <w:autoSpaceDE w:val="0"/>
        <w:autoSpaceDN w:val="0"/>
        <w:adjustRightInd w:val="0"/>
        <w:rPr>
          <w:sz w:val="22"/>
          <w:szCs w:val="22"/>
          <w:lang w:val="lv-LV"/>
        </w:rPr>
      </w:pPr>
    </w:p>
    <w:p w14:paraId="070BAE8B" w14:textId="77777777" w:rsidR="007D31DD" w:rsidRPr="00B0482A" w:rsidRDefault="007D31DD" w:rsidP="002052DC">
      <w:pPr>
        <w:widowControl w:val="0"/>
        <w:autoSpaceDE w:val="0"/>
        <w:autoSpaceDN w:val="0"/>
        <w:adjustRightInd w:val="0"/>
        <w:rPr>
          <w:sz w:val="22"/>
          <w:szCs w:val="22"/>
          <w:lang w:val="lv-LV"/>
        </w:rPr>
      </w:pPr>
      <w:r w:rsidRPr="00B0482A">
        <w:rPr>
          <w:sz w:val="22"/>
          <w:szCs w:val="22"/>
          <w:lang w:val="lv-LV"/>
        </w:rPr>
        <w:t>Neizlietotās zāles vai izlietotie materiāli jāiznīcina atbilstoši vietējām prasībām.</w:t>
      </w:r>
    </w:p>
    <w:p w14:paraId="6633C90F" w14:textId="77777777" w:rsidR="007D31DD" w:rsidRPr="00B0482A" w:rsidRDefault="007D31DD" w:rsidP="002052DC">
      <w:pPr>
        <w:widowControl w:val="0"/>
        <w:autoSpaceDE w:val="0"/>
        <w:autoSpaceDN w:val="0"/>
        <w:adjustRightInd w:val="0"/>
        <w:rPr>
          <w:sz w:val="22"/>
          <w:szCs w:val="22"/>
          <w:lang w:val="lv-LV"/>
        </w:rPr>
      </w:pPr>
    </w:p>
    <w:p w14:paraId="6BB537FC" w14:textId="77777777" w:rsidR="006A02F7" w:rsidRPr="00B0482A" w:rsidRDefault="006A02F7" w:rsidP="002052DC">
      <w:pPr>
        <w:widowControl w:val="0"/>
        <w:numPr>
          <w:ilvl w:val="0"/>
          <w:numId w:val="6"/>
        </w:numPr>
        <w:tabs>
          <w:tab w:val="clear" w:pos="360"/>
          <w:tab w:val="num" w:pos="540"/>
        </w:tabs>
        <w:ind w:left="0" w:firstLine="0"/>
        <w:rPr>
          <w:sz w:val="22"/>
          <w:szCs w:val="22"/>
          <w:lang w:val="lv-LV"/>
        </w:rPr>
      </w:pPr>
      <w:r w:rsidRPr="00B0482A">
        <w:rPr>
          <w:b/>
          <w:sz w:val="22"/>
          <w:szCs w:val="22"/>
          <w:lang w:val="lv-LV"/>
        </w:rPr>
        <w:t>REĢISTRĀCIJAS APLIECĪBAS ĪPAŠNIEKS</w:t>
      </w:r>
    </w:p>
    <w:p w14:paraId="2231C233" w14:textId="77777777" w:rsidR="006A02F7" w:rsidRPr="00B0482A" w:rsidRDefault="006A02F7" w:rsidP="002052DC">
      <w:pPr>
        <w:widowControl w:val="0"/>
        <w:ind w:left="567" w:hanging="567"/>
        <w:rPr>
          <w:i/>
          <w:sz w:val="22"/>
          <w:szCs w:val="22"/>
          <w:lang w:val="lv-LV"/>
        </w:rPr>
      </w:pPr>
    </w:p>
    <w:p w14:paraId="69F3D78C" w14:textId="77777777" w:rsidR="005D21E4" w:rsidRPr="00B0482A" w:rsidRDefault="005D21E4" w:rsidP="002052DC">
      <w:pPr>
        <w:widowControl w:val="0"/>
        <w:tabs>
          <w:tab w:val="left" w:pos="567"/>
        </w:tabs>
        <w:spacing w:line="260" w:lineRule="exact"/>
        <w:rPr>
          <w:sz w:val="22"/>
          <w:szCs w:val="22"/>
          <w:lang w:val="pl-PL"/>
        </w:rPr>
      </w:pPr>
      <w:r w:rsidRPr="00B0482A">
        <w:rPr>
          <w:sz w:val="22"/>
          <w:szCs w:val="22"/>
          <w:lang w:val="pl-PL"/>
        </w:rPr>
        <w:t xml:space="preserve">Accord Healthcare S.L.U. </w:t>
      </w:r>
    </w:p>
    <w:p w14:paraId="4AA0F877" w14:textId="77777777" w:rsidR="005D21E4" w:rsidRPr="00B0482A" w:rsidRDefault="005D21E4" w:rsidP="002052DC">
      <w:pPr>
        <w:widowControl w:val="0"/>
        <w:tabs>
          <w:tab w:val="left" w:pos="567"/>
        </w:tabs>
        <w:spacing w:line="260" w:lineRule="exact"/>
        <w:rPr>
          <w:sz w:val="22"/>
          <w:szCs w:val="22"/>
          <w:lang w:val="pl-PL"/>
        </w:rPr>
      </w:pPr>
      <w:r w:rsidRPr="00B0482A">
        <w:rPr>
          <w:sz w:val="22"/>
          <w:szCs w:val="22"/>
          <w:lang w:val="pl-PL"/>
        </w:rPr>
        <w:t xml:space="preserve">World Trade Center, Moll de Barcelona, s/n, </w:t>
      </w:r>
    </w:p>
    <w:p w14:paraId="1C68C892" w14:textId="77777777" w:rsidR="005D21E4" w:rsidRPr="00B0482A" w:rsidRDefault="005D21E4" w:rsidP="002052DC">
      <w:pPr>
        <w:widowControl w:val="0"/>
        <w:tabs>
          <w:tab w:val="left" w:pos="567"/>
        </w:tabs>
        <w:spacing w:line="260" w:lineRule="exact"/>
        <w:rPr>
          <w:sz w:val="22"/>
          <w:szCs w:val="22"/>
          <w:lang w:val="pl-PL"/>
        </w:rPr>
      </w:pPr>
      <w:r w:rsidRPr="00B0482A">
        <w:rPr>
          <w:sz w:val="22"/>
          <w:szCs w:val="22"/>
          <w:lang w:val="pl-PL"/>
        </w:rPr>
        <w:t xml:space="preserve">Edifici Est 6ª planta, </w:t>
      </w:r>
    </w:p>
    <w:p w14:paraId="7AE34C9F" w14:textId="77777777" w:rsidR="005D21E4" w:rsidRPr="00B0482A" w:rsidRDefault="005D21E4" w:rsidP="002052DC">
      <w:pPr>
        <w:widowControl w:val="0"/>
        <w:tabs>
          <w:tab w:val="left" w:pos="567"/>
        </w:tabs>
        <w:spacing w:line="260" w:lineRule="exact"/>
        <w:rPr>
          <w:sz w:val="22"/>
          <w:szCs w:val="22"/>
          <w:lang w:val="pl-PL"/>
        </w:rPr>
      </w:pPr>
      <w:r w:rsidRPr="00B0482A">
        <w:rPr>
          <w:sz w:val="22"/>
          <w:szCs w:val="22"/>
          <w:lang w:val="pl-PL"/>
        </w:rPr>
        <w:t xml:space="preserve">08039 Barcelona, </w:t>
      </w:r>
    </w:p>
    <w:p w14:paraId="7CFF69D1" w14:textId="77777777" w:rsidR="00F93D12" w:rsidRPr="00B0482A" w:rsidRDefault="005D21E4" w:rsidP="002052DC">
      <w:pPr>
        <w:widowControl w:val="0"/>
        <w:ind w:left="567" w:hanging="567"/>
        <w:rPr>
          <w:rFonts w:ascii="TimesNewRoman" w:hAnsi="TimesNewRoman" w:cs="Arial"/>
          <w:iCs/>
          <w:sz w:val="22"/>
          <w:szCs w:val="22"/>
          <w:lang w:val="lv-LV"/>
        </w:rPr>
      </w:pPr>
      <w:r w:rsidRPr="00B0482A">
        <w:rPr>
          <w:sz w:val="22"/>
          <w:szCs w:val="22"/>
          <w:lang w:val="en-IN"/>
        </w:rPr>
        <w:t>Spānija</w:t>
      </w:r>
    </w:p>
    <w:p w14:paraId="6D8B7314" w14:textId="77777777" w:rsidR="00F93D12" w:rsidRPr="00B0482A" w:rsidRDefault="00F93D12" w:rsidP="002052DC">
      <w:pPr>
        <w:widowControl w:val="0"/>
        <w:rPr>
          <w:lang w:val="lv-LV"/>
        </w:rPr>
      </w:pPr>
    </w:p>
    <w:p w14:paraId="19CAC5B9" w14:textId="77777777" w:rsidR="006A02F7" w:rsidRPr="00B0482A" w:rsidRDefault="006A02F7" w:rsidP="002052DC">
      <w:pPr>
        <w:pStyle w:val="Heading5"/>
        <w:keepNext w:val="0"/>
        <w:widowControl w:val="0"/>
      </w:pPr>
    </w:p>
    <w:p w14:paraId="130FFCA3" w14:textId="77777777" w:rsidR="006A02F7" w:rsidRPr="00B0482A" w:rsidRDefault="006A02F7" w:rsidP="002052DC">
      <w:pPr>
        <w:widowControl w:val="0"/>
        <w:numPr>
          <w:ilvl w:val="0"/>
          <w:numId w:val="6"/>
        </w:numPr>
        <w:tabs>
          <w:tab w:val="clear" w:pos="360"/>
          <w:tab w:val="num" w:pos="540"/>
        </w:tabs>
        <w:rPr>
          <w:b/>
          <w:sz w:val="22"/>
          <w:szCs w:val="22"/>
          <w:lang w:val="lv-LV"/>
        </w:rPr>
      </w:pPr>
      <w:r w:rsidRPr="00B0482A">
        <w:rPr>
          <w:b/>
          <w:sz w:val="22"/>
          <w:szCs w:val="22"/>
          <w:lang w:val="lv-LV"/>
        </w:rPr>
        <w:t>REĢISTRĀCIJAS APLIECĪBAS NUMURS(-I)</w:t>
      </w:r>
    </w:p>
    <w:p w14:paraId="675BB60E" w14:textId="77777777" w:rsidR="006A02F7" w:rsidRPr="00B0482A" w:rsidRDefault="006A02F7" w:rsidP="002052DC">
      <w:pPr>
        <w:widowControl w:val="0"/>
        <w:ind w:left="567" w:hanging="567"/>
        <w:rPr>
          <w:sz w:val="22"/>
          <w:szCs w:val="22"/>
          <w:lang w:val="lv-LV"/>
        </w:rPr>
      </w:pPr>
    </w:p>
    <w:p w14:paraId="446423CF" w14:textId="77777777" w:rsidR="006A02F7" w:rsidRPr="00B0482A" w:rsidRDefault="00F93D12" w:rsidP="002052DC">
      <w:pPr>
        <w:widowControl w:val="0"/>
        <w:ind w:left="567" w:hanging="567"/>
        <w:rPr>
          <w:sz w:val="22"/>
          <w:szCs w:val="22"/>
          <w:lang w:val="lv-LV"/>
        </w:rPr>
      </w:pPr>
      <w:r w:rsidRPr="00B0482A">
        <w:rPr>
          <w:sz w:val="22"/>
          <w:szCs w:val="22"/>
          <w:lang w:val="lv-LV"/>
        </w:rPr>
        <w:t>EU/1/15/1065/002</w:t>
      </w:r>
    </w:p>
    <w:p w14:paraId="50BE852E" w14:textId="77777777" w:rsidR="006A02F7" w:rsidRPr="00B0482A" w:rsidRDefault="006A02F7" w:rsidP="002052DC">
      <w:pPr>
        <w:widowControl w:val="0"/>
        <w:ind w:left="567" w:hanging="567"/>
        <w:rPr>
          <w:sz w:val="22"/>
          <w:szCs w:val="22"/>
          <w:lang w:val="lv-LV"/>
        </w:rPr>
      </w:pPr>
    </w:p>
    <w:p w14:paraId="38080C67" w14:textId="77777777" w:rsidR="006A02F7" w:rsidRPr="00B0482A" w:rsidRDefault="006A02F7" w:rsidP="002052DC">
      <w:pPr>
        <w:widowControl w:val="0"/>
        <w:numPr>
          <w:ilvl w:val="0"/>
          <w:numId w:val="4"/>
        </w:numPr>
        <w:rPr>
          <w:sz w:val="22"/>
          <w:szCs w:val="22"/>
          <w:lang w:val="lv-LV"/>
        </w:rPr>
      </w:pPr>
      <w:r w:rsidRPr="00B0482A">
        <w:rPr>
          <w:b/>
          <w:sz w:val="22"/>
          <w:szCs w:val="22"/>
          <w:lang w:val="lv-LV"/>
        </w:rPr>
        <w:t>PIRMĀS REĢISTRĀCIJAS/PĀRREĢISTRĀCIJAS DATUMS</w:t>
      </w:r>
    </w:p>
    <w:p w14:paraId="27D0AB54" w14:textId="77777777" w:rsidR="006A02F7" w:rsidRPr="00B0482A" w:rsidRDefault="006A02F7" w:rsidP="002052DC">
      <w:pPr>
        <w:widowControl w:val="0"/>
        <w:ind w:left="567" w:hanging="567"/>
        <w:rPr>
          <w:sz w:val="22"/>
          <w:szCs w:val="22"/>
          <w:lang w:val="lv-LV"/>
        </w:rPr>
      </w:pPr>
    </w:p>
    <w:p w14:paraId="0B497C2D" w14:textId="4197E899" w:rsidR="007D3616" w:rsidRPr="00B0482A" w:rsidRDefault="006A02F7" w:rsidP="002052DC">
      <w:pPr>
        <w:widowControl w:val="0"/>
        <w:ind w:left="567" w:hanging="567"/>
        <w:rPr>
          <w:sz w:val="22"/>
          <w:szCs w:val="22"/>
          <w:lang w:val="lv-LV"/>
        </w:rPr>
      </w:pPr>
      <w:r w:rsidRPr="00B0482A">
        <w:rPr>
          <w:sz w:val="22"/>
          <w:szCs w:val="22"/>
          <w:lang w:val="lv-LV"/>
        </w:rPr>
        <w:t xml:space="preserve">Reģistrācijas datums: </w:t>
      </w:r>
      <w:r w:rsidR="00F364E0" w:rsidRPr="00B0482A">
        <w:rPr>
          <w:sz w:val="22"/>
          <w:szCs w:val="22"/>
          <w:lang w:val="lv-LV"/>
        </w:rPr>
        <w:t>2016</w:t>
      </w:r>
      <w:r w:rsidR="00820025" w:rsidRPr="00B0482A">
        <w:rPr>
          <w:sz w:val="22"/>
          <w:szCs w:val="22"/>
          <w:lang w:val="lv-LV"/>
        </w:rPr>
        <w:t>. gada 11. janvāris</w:t>
      </w:r>
    </w:p>
    <w:p w14:paraId="1D2D88D7" w14:textId="1E6F2184" w:rsidR="007D31DD" w:rsidRPr="00B0482A" w:rsidRDefault="007D31DD" w:rsidP="002052DC">
      <w:pPr>
        <w:widowControl w:val="0"/>
        <w:ind w:left="567" w:hanging="567"/>
        <w:rPr>
          <w:sz w:val="22"/>
          <w:szCs w:val="22"/>
          <w:lang w:val="en-US"/>
        </w:rPr>
      </w:pPr>
      <w:r w:rsidRPr="00B0482A">
        <w:rPr>
          <w:sz w:val="22"/>
          <w:szCs w:val="22"/>
          <w:lang w:val="en-US"/>
        </w:rPr>
        <w:t>Pēdējās pārreģistrācijas datums:</w:t>
      </w:r>
      <w:r w:rsidR="000432E5">
        <w:rPr>
          <w:sz w:val="22"/>
          <w:szCs w:val="22"/>
          <w:lang w:val="en-US"/>
        </w:rPr>
        <w:t xml:space="preserve"> </w:t>
      </w:r>
      <w:r w:rsidR="000432E5" w:rsidRPr="000432E5">
        <w:rPr>
          <w:sz w:val="22"/>
          <w:szCs w:val="22"/>
          <w:lang w:val="en-US"/>
        </w:rPr>
        <w:t>2020. gada 30. septembris</w:t>
      </w:r>
    </w:p>
    <w:p w14:paraId="76E7664F" w14:textId="77777777" w:rsidR="007D31DD" w:rsidRPr="00B0482A" w:rsidRDefault="007D31DD" w:rsidP="002052DC">
      <w:pPr>
        <w:widowControl w:val="0"/>
        <w:ind w:left="567" w:hanging="567"/>
        <w:rPr>
          <w:sz w:val="22"/>
          <w:szCs w:val="22"/>
          <w:lang w:val="lv-LV"/>
        </w:rPr>
      </w:pPr>
    </w:p>
    <w:p w14:paraId="264CEC79" w14:textId="77777777" w:rsidR="006A02F7" w:rsidRPr="00B0482A" w:rsidRDefault="006A02F7" w:rsidP="002052DC">
      <w:pPr>
        <w:widowControl w:val="0"/>
        <w:ind w:left="567" w:hanging="567"/>
        <w:rPr>
          <w:sz w:val="22"/>
          <w:szCs w:val="22"/>
          <w:lang w:val="lv-LV"/>
        </w:rPr>
      </w:pPr>
    </w:p>
    <w:p w14:paraId="70189686" w14:textId="77777777" w:rsidR="006A02F7" w:rsidRPr="00B0482A" w:rsidRDefault="006A02F7" w:rsidP="002052DC">
      <w:pPr>
        <w:widowControl w:val="0"/>
        <w:numPr>
          <w:ilvl w:val="0"/>
          <w:numId w:val="4"/>
        </w:numPr>
        <w:tabs>
          <w:tab w:val="left" w:pos="540"/>
        </w:tabs>
        <w:rPr>
          <w:sz w:val="22"/>
          <w:szCs w:val="22"/>
          <w:lang w:val="lv-LV"/>
        </w:rPr>
      </w:pPr>
      <w:r w:rsidRPr="00B0482A">
        <w:rPr>
          <w:b/>
          <w:sz w:val="22"/>
          <w:szCs w:val="22"/>
          <w:lang w:val="lv-LV"/>
        </w:rPr>
        <w:t>TEKSTA PĀRSKATĪŠANAS DATUMS</w:t>
      </w:r>
    </w:p>
    <w:p w14:paraId="7A539833" w14:textId="77777777" w:rsidR="006A02F7" w:rsidRPr="00B0482A" w:rsidRDefault="006A02F7" w:rsidP="002052DC">
      <w:pPr>
        <w:widowControl w:val="0"/>
        <w:tabs>
          <w:tab w:val="left" w:pos="540"/>
        </w:tabs>
        <w:rPr>
          <w:b/>
          <w:sz w:val="22"/>
          <w:szCs w:val="22"/>
          <w:lang w:val="lv-LV"/>
        </w:rPr>
      </w:pPr>
    </w:p>
    <w:p w14:paraId="7402D0BD" w14:textId="77777777" w:rsidR="006A02F7" w:rsidRPr="00B0482A" w:rsidRDefault="006A02F7" w:rsidP="00A73906">
      <w:pPr>
        <w:tabs>
          <w:tab w:val="left" w:pos="540"/>
        </w:tabs>
        <w:rPr>
          <w:sz w:val="22"/>
          <w:szCs w:val="22"/>
          <w:lang w:val="lv-LV"/>
        </w:rPr>
      </w:pPr>
      <w:r w:rsidRPr="00B0482A">
        <w:rPr>
          <w:sz w:val="22"/>
          <w:szCs w:val="22"/>
          <w:lang w:val="lv-LV"/>
        </w:rPr>
        <w:t xml:space="preserve">Sīkāka informācija par šīm zālēm ir pieejama Eiropas Zāļu aģentūras tīmekļa vietnē </w:t>
      </w:r>
      <w:r w:rsidR="00252260">
        <w:fldChar w:fldCharType="begin"/>
      </w:r>
      <w:r w:rsidR="00252260" w:rsidRPr="00252260">
        <w:rPr>
          <w:lang w:val="lv-LV"/>
        </w:rPr>
        <w:instrText>HYPERLINK "http://www.ema.europa.eu/"</w:instrText>
      </w:r>
      <w:r w:rsidR="00252260">
        <w:fldChar w:fldCharType="separate"/>
      </w:r>
      <w:r w:rsidRPr="00B0482A">
        <w:rPr>
          <w:rStyle w:val="Hyperlink"/>
          <w:sz w:val="22"/>
          <w:szCs w:val="22"/>
          <w:lang w:val="lv-LV"/>
        </w:rPr>
        <w:t>http://www.ema.europa.eu/</w:t>
      </w:r>
      <w:r w:rsidR="00252260">
        <w:rPr>
          <w:rStyle w:val="Hyperlink"/>
          <w:sz w:val="22"/>
          <w:szCs w:val="22"/>
          <w:lang w:val="lv-LV"/>
        </w:rPr>
        <w:fldChar w:fldCharType="end"/>
      </w:r>
      <w:r w:rsidRPr="00B0482A">
        <w:rPr>
          <w:sz w:val="22"/>
          <w:szCs w:val="22"/>
          <w:lang w:val="lv-LV"/>
        </w:rPr>
        <w:t>.</w:t>
      </w:r>
    </w:p>
    <w:p w14:paraId="2B0ED860" w14:textId="77777777" w:rsidR="00E72BDE" w:rsidRPr="00B0482A" w:rsidRDefault="00E72BDE" w:rsidP="00A73906">
      <w:pPr>
        <w:pStyle w:val="Title"/>
        <w:ind w:left="0" w:right="1150" w:firstLine="0"/>
        <w:rPr>
          <w:szCs w:val="22"/>
        </w:rPr>
      </w:pPr>
      <w:r w:rsidRPr="00B0482A">
        <w:rPr>
          <w:b w:val="0"/>
          <w:szCs w:val="22"/>
        </w:rPr>
        <w:br w:type="page"/>
      </w:r>
    </w:p>
    <w:p w14:paraId="738F9C22" w14:textId="77777777" w:rsidR="00E72BDE" w:rsidRPr="00B0482A" w:rsidRDefault="00E72BDE" w:rsidP="00A73906">
      <w:pPr>
        <w:pStyle w:val="Uberschrift2"/>
        <w:keepNext w:val="0"/>
        <w:widowControl/>
        <w:spacing w:before="0" w:after="0"/>
        <w:rPr>
          <w:szCs w:val="22"/>
          <w:lang w:val="lv-LV"/>
        </w:rPr>
      </w:pPr>
    </w:p>
    <w:p w14:paraId="6765CC92" w14:textId="77777777" w:rsidR="00E72BDE" w:rsidRPr="00B0482A" w:rsidRDefault="00E72BDE" w:rsidP="00A73906">
      <w:pPr>
        <w:ind w:right="1150"/>
        <w:jc w:val="center"/>
        <w:rPr>
          <w:sz w:val="22"/>
          <w:szCs w:val="22"/>
          <w:lang w:val="lv-LV"/>
        </w:rPr>
      </w:pPr>
    </w:p>
    <w:p w14:paraId="4765DF92" w14:textId="77777777" w:rsidR="00E72BDE" w:rsidRPr="00B0482A" w:rsidRDefault="00E72BDE" w:rsidP="00A73906">
      <w:pPr>
        <w:ind w:right="1150"/>
        <w:jc w:val="center"/>
        <w:rPr>
          <w:sz w:val="22"/>
          <w:szCs w:val="22"/>
          <w:lang w:val="lv-LV"/>
        </w:rPr>
      </w:pPr>
    </w:p>
    <w:p w14:paraId="2A3EB869" w14:textId="77777777" w:rsidR="00E72BDE" w:rsidRPr="00B0482A" w:rsidRDefault="00E72BDE" w:rsidP="00A73906">
      <w:pPr>
        <w:ind w:right="1150"/>
        <w:jc w:val="center"/>
        <w:rPr>
          <w:sz w:val="22"/>
          <w:szCs w:val="22"/>
          <w:lang w:val="lv-LV"/>
        </w:rPr>
      </w:pPr>
    </w:p>
    <w:p w14:paraId="43355BDA" w14:textId="77777777" w:rsidR="00E72BDE" w:rsidRPr="00B0482A" w:rsidRDefault="00E72BDE" w:rsidP="00A73906">
      <w:pPr>
        <w:ind w:right="1150"/>
        <w:jc w:val="center"/>
        <w:rPr>
          <w:sz w:val="22"/>
          <w:szCs w:val="22"/>
          <w:lang w:val="lv-LV"/>
        </w:rPr>
      </w:pPr>
    </w:p>
    <w:p w14:paraId="71118D83" w14:textId="77777777" w:rsidR="00E72BDE" w:rsidRPr="00B0482A" w:rsidRDefault="00E72BDE" w:rsidP="00A73906">
      <w:pPr>
        <w:ind w:right="1150"/>
        <w:jc w:val="center"/>
        <w:rPr>
          <w:sz w:val="22"/>
          <w:szCs w:val="22"/>
          <w:lang w:val="lv-LV"/>
        </w:rPr>
      </w:pPr>
    </w:p>
    <w:p w14:paraId="496EDA31" w14:textId="77777777" w:rsidR="00E72BDE" w:rsidRPr="00B0482A" w:rsidRDefault="00E72BDE" w:rsidP="00A73906">
      <w:pPr>
        <w:ind w:right="1150"/>
        <w:jc w:val="center"/>
        <w:rPr>
          <w:sz w:val="22"/>
          <w:szCs w:val="22"/>
          <w:lang w:val="lv-LV"/>
        </w:rPr>
      </w:pPr>
    </w:p>
    <w:p w14:paraId="3CB57087" w14:textId="77777777" w:rsidR="00E72BDE" w:rsidRPr="00B0482A" w:rsidRDefault="00E72BDE" w:rsidP="00A73906">
      <w:pPr>
        <w:ind w:right="1150"/>
        <w:jc w:val="center"/>
        <w:rPr>
          <w:sz w:val="22"/>
          <w:szCs w:val="22"/>
          <w:lang w:val="lv-LV"/>
        </w:rPr>
      </w:pPr>
    </w:p>
    <w:p w14:paraId="17AAC602" w14:textId="77777777" w:rsidR="00E72BDE" w:rsidRPr="00B0482A" w:rsidRDefault="00E72BDE" w:rsidP="00A73906">
      <w:pPr>
        <w:ind w:right="1150"/>
        <w:jc w:val="center"/>
        <w:rPr>
          <w:sz w:val="22"/>
          <w:szCs w:val="22"/>
          <w:lang w:val="lv-LV"/>
        </w:rPr>
      </w:pPr>
    </w:p>
    <w:p w14:paraId="0D7B01D6" w14:textId="77777777" w:rsidR="00E72BDE" w:rsidRPr="00B0482A" w:rsidRDefault="00E72BDE" w:rsidP="00A73906">
      <w:pPr>
        <w:ind w:right="1150"/>
        <w:jc w:val="center"/>
        <w:rPr>
          <w:sz w:val="22"/>
          <w:szCs w:val="22"/>
          <w:lang w:val="lv-LV"/>
        </w:rPr>
      </w:pPr>
    </w:p>
    <w:p w14:paraId="430230AE" w14:textId="77777777" w:rsidR="00E72BDE" w:rsidRPr="00B0482A" w:rsidRDefault="00E72BDE" w:rsidP="00A73906">
      <w:pPr>
        <w:ind w:right="1150"/>
        <w:jc w:val="center"/>
        <w:rPr>
          <w:sz w:val="22"/>
          <w:szCs w:val="22"/>
          <w:lang w:val="lv-LV"/>
        </w:rPr>
      </w:pPr>
    </w:p>
    <w:p w14:paraId="4612570E" w14:textId="77777777" w:rsidR="00E72BDE" w:rsidRPr="00B0482A" w:rsidRDefault="00E72BDE" w:rsidP="00A73906">
      <w:pPr>
        <w:ind w:right="1150"/>
        <w:jc w:val="center"/>
        <w:rPr>
          <w:sz w:val="22"/>
          <w:szCs w:val="22"/>
          <w:lang w:val="lv-LV"/>
        </w:rPr>
      </w:pPr>
    </w:p>
    <w:p w14:paraId="48A297BE" w14:textId="77777777" w:rsidR="00E72BDE" w:rsidRPr="00B0482A" w:rsidRDefault="00E72BDE" w:rsidP="00A73906">
      <w:pPr>
        <w:ind w:right="1150"/>
        <w:jc w:val="center"/>
        <w:rPr>
          <w:sz w:val="22"/>
          <w:szCs w:val="22"/>
          <w:lang w:val="lv-LV"/>
        </w:rPr>
      </w:pPr>
    </w:p>
    <w:p w14:paraId="20A41DD4" w14:textId="77777777" w:rsidR="00E72BDE" w:rsidRPr="00B0482A" w:rsidRDefault="00E72BDE" w:rsidP="00A73906">
      <w:pPr>
        <w:ind w:right="1150"/>
        <w:jc w:val="center"/>
        <w:rPr>
          <w:sz w:val="22"/>
          <w:szCs w:val="22"/>
          <w:lang w:val="lv-LV"/>
        </w:rPr>
      </w:pPr>
    </w:p>
    <w:p w14:paraId="531924A2" w14:textId="77777777" w:rsidR="00E72BDE" w:rsidRPr="00B0482A" w:rsidRDefault="00E72BDE" w:rsidP="00A73906">
      <w:pPr>
        <w:ind w:right="1150"/>
        <w:jc w:val="center"/>
        <w:rPr>
          <w:sz w:val="22"/>
          <w:szCs w:val="22"/>
          <w:lang w:val="lv-LV"/>
        </w:rPr>
      </w:pPr>
    </w:p>
    <w:p w14:paraId="069F33CC" w14:textId="77777777" w:rsidR="00E72BDE" w:rsidRPr="00B0482A" w:rsidRDefault="00E72BDE" w:rsidP="00A73906">
      <w:pPr>
        <w:ind w:right="1150"/>
        <w:jc w:val="center"/>
        <w:rPr>
          <w:sz w:val="22"/>
          <w:szCs w:val="22"/>
          <w:lang w:val="lv-LV"/>
        </w:rPr>
      </w:pPr>
    </w:p>
    <w:p w14:paraId="2492BD87" w14:textId="77777777" w:rsidR="00E72BDE" w:rsidRPr="00B0482A" w:rsidRDefault="00E72BDE" w:rsidP="00A73906">
      <w:pPr>
        <w:ind w:right="1150"/>
        <w:jc w:val="center"/>
        <w:rPr>
          <w:sz w:val="22"/>
          <w:szCs w:val="22"/>
          <w:lang w:val="lv-LV"/>
        </w:rPr>
      </w:pPr>
    </w:p>
    <w:p w14:paraId="2C7DA229" w14:textId="77777777" w:rsidR="00E72BDE" w:rsidRPr="00B0482A" w:rsidRDefault="00E72BDE" w:rsidP="00A73906">
      <w:pPr>
        <w:ind w:right="1150"/>
        <w:jc w:val="center"/>
        <w:rPr>
          <w:sz w:val="22"/>
          <w:szCs w:val="22"/>
          <w:lang w:val="lv-LV"/>
        </w:rPr>
      </w:pPr>
    </w:p>
    <w:p w14:paraId="6AC2C89F" w14:textId="77777777" w:rsidR="00E72BDE" w:rsidRPr="00B0482A" w:rsidRDefault="00E72BDE" w:rsidP="00A73906">
      <w:pPr>
        <w:ind w:right="1150"/>
        <w:jc w:val="center"/>
        <w:rPr>
          <w:sz w:val="22"/>
          <w:szCs w:val="22"/>
          <w:lang w:val="lv-LV"/>
        </w:rPr>
      </w:pPr>
    </w:p>
    <w:p w14:paraId="4D9771C6" w14:textId="77777777" w:rsidR="00E72BDE" w:rsidRPr="00B0482A" w:rsidRDefault="00E72BDE" w:rsidP="00A73906">
      <w:pPr>
        <w:ind w:right="1150"/>
        <w:jc w:val="center"/>
        <w:rPr>
          <w:sz w:val="22"/>
          <w:szCs w:val="22"/>
          <w:lang w:val="lv-LV"/>
        </w:rPr>
      </w:pPr>
    </w:p>
    <w:p w14:paraId="45F495FE" w14:textId="77777777" w:rsidR="00E72BDE" w:rsidRPr="00B0482A" w:rsidRDefault="00E72BDE" w:rsidP="00A73906">
      <w:pPr>
        <w:ind w:right="1150"/>
        <w:jc w:val="center"/>
        <w:rPr>
          <w:sz w:val="22"/>
          <w:szCs w:val="22"/>
          <w:lang w:val="lv-LV"/>
        </w:rPr>
      </w:pPr>
    </w:p>
    <w:p w14:paraId="532AFBAD" w14:textId="77777777" w:rsidR="00E72BDE" w:rsidRPr="00B0482A" w:rsidRDefault="00E72BDE" w:rsidP="00A73906">
      <w:pPr>
        <w:ind w:right="1150"/>
        <w:jc w:val="center"/>
        <w:rPr>
          <w:sz w:val="22"/>
          <w:szCs w:val="22"/>
          <w:lang w:val="lv-LV"/>
        </w:rPr>
      </w:pPr>
    </w:p>
    <w:p w14:paraId="330603D9" w14:textId="77777777" w:rsidR="00E72BDE" w:rsidRPr="00B0482A" w:rsidRDefault="00E72BDE" w:rsidP="00A73906">
      <w:pPr>
        <w:jc w:val="center"/>
        <w:rPr>
          <w:b/>
          <w:sz w:val="22"/>
          <w:szCs w:val="22"/>
          <w:lang w:val="lv-LV"/>
        </w:rPr>
      </w:pPr>
      <w:r w:rsidRPr="00B0482A">
        <w:rPr>
          <w:b/>
          <w:sz w:val="22"/>
          <w:szCs w:val="22"/>
          <w:lang w:val="lv-LV"/>
        </w:rPr>
        <w:t>II PIELIKUMS</w:t>
      </w:r>
    </w:p>
    <w:p w14:paraId="08CE7A2C" w14:textId="77777777" w:rsidR="00E72BDE" w:rsidRPr="00B0482A" w:rsidRDefault="00E72BDE" w:rsidP="00A73906">
      <w:pPr>
        <w:ind w:left="1701" w:right="1416" w:hanging="567"/>
        <w:rPr>
          <w:sz w:val="22"/>
          <w:szCs w:val="22"/>
          <w:lang w:val="lv-LV"/>
        </w:rPr>
      </w:pPr>
    </w:p>
    <w:p w14:paraId="74319165" w14:textId="77777777" w:rsidR="00E72BDE" w:rsidRPr="00B0482A" w:rsidRDefault="00E72BDE" w:rsidP="00A73906">
      <w:pPr>
        <w:tabs>
          <w:tab w:val="left" w:pos="1701"/>
        </w:tabs>
        <w:ind w:left="1701" w:right="1416" w:hanging="567"/>
        <w:rPr>
          <w:b/>
          <w:sz w:val="22"/>
          <w:szCs w:val="22"/>
          <w:lang w:val="lv-LV"/>
        </w:rPr>
      </w:pPr>
      <w:r w:rsidRPr="00B0482A">
        <w:rPr>
          <w:b/>
          <w:sz w:val="22"/>
          <w:szCs w:val="22"/>
          <w:lang w:val="lv-LV"/>
        </w:rPr>
        <w:t>A.</w:t>
      </w:r>
      <w:r w:rsidRPr="00B0482A">
        <w:rPr>
          <w:b/>
          <w:sz w:val="22"/>
          <w:szCs w:val="22"/>
          <w:lang w:val="lv-LV"/>
        </w:rPr>
        <w:tab/>
        <w:t>RAŽOTĀJI, KAS ATBILD PAR SĒRIJAS IZLAIDI</w:t>
      </w:r>
    </w:p>
    <w:p w14:paraId="2CA3BE5D" w14:textId="77777777" w:rsidR="00E72BDE" w:rsidRPr="00B0482A" w:rsidRDefault="00E72BDE" w:rsidP="00A73906">
      <w:pPr>
        <w:ind w:left="1701" w:right="1416" w:hanging="567"/>
        <w:rPr>
          <w:b/>
          <w:sz w:val="22"/>
          <w:szCs w:val="22"/>
          <w:lang w:val="lv-LV"/>
        </w:rPr>
      </w:pPr>
    </w:p>
    <w:p w14:paraId="20CAB434" w14:textId="77777777" w:rsidR="00E72BDE" w:rsidRPr="00B0482A" w:rsidRDefault="00E72BDE" w:rsidP="00A73906">
      <w:pPr>
        <w:ind w:left="1701" w:right="1418" w:hanging="567"/>
        <w:rPr>
          <w:b/>
          <w:sz w:val="22"/>
          <w:lang w:val="lv-LV"/>
        </w:rPr>
      </w:pPr>
      <w:r w:rsidRPr="00B0482A">
        <w:rPr>
          <w:b/>
          <w:sz w:val="22"/>
          <w:szCs w:val="22"/>
          <w:lang w:val="lv-LV"/>
        </w:rPr>
        <w:t>B.</w:t>
      </w:r>
      <w:r w:rsidRPr="00B0482A">
        <w:rPr>
          <w:b/>
          <w:sz w:val="22"/>
          <w:szCs w:val="22"/>
          <w:lang w:val="lv-LV"/>
        </w:rPr>
        <w:tab/>
      </w:r>
      <w:r w:rsidRPr="00B0482A">
        <w:rPr>
          <w:b/>
          <w:sz w:val="22"/>
          <w:lang w:val="lv-LV"/>
        </w:rPr>
        <w:t>IZSNIEGŠANAS KĀRTĪBAS UN LIETOŠANAS NOSACĪJUMI VAI IEROBEŽOJUMI</w:t>
      </w:r>
    </w:p>
    <w:p w14:paraId="1B6FEE22" w14:textId="77777777" w:rsidR="00E72BDE" w:rsidRPr="00B0482A" w:rsidRDefault="00E72BDE" w:rsidP="00A73906">
      <w:pPr>
        <w:ind w:left="1701" w:right="1418" w:hanging="567"/>
        <w:rPr>
          <w:b/>
          <w:sz w:val="22"/>
          <w:lang w:val="lv-LV"/>
        </w:rPr>
      </w:pPr>
    </w:p>
    <w:p w14:paraId="300F4D84" w14:textId="77777777" w:rsidR="00E72BDE" w:rsidRPr="00B0482A" w:rsidRDefault="00E72BDE" w:rsidP="00A73906">
      <w:pPr>
        <w:ind w:left="1701" w:right="1418" w:hanging="567"/>
        <w:rPr>
          <w:b/>
          <w:sz w:val="22"/>
          <w:lang w:val="lv-LV"/>
        </w:rPr>
      </w:pPr>
      <w:r w:rsidRPr="00B0482A">
        <w:rPr>
          <w:b/>
          <w:sz w:val="22"/>
          <w:lang w:val="lv-LV"/>
        </w:rPr>
        <w:t>C.</w:t>
      </w:r>
      <w:r w:rsidRPr="00B0482A">
        <w:rPr>
          <w:b/>
          <w:sz w:val="22"/>
          <w:lang w:val="lv-LV"/>
        </w:rPr>
        <w:tab/>
        <w:t>CITI REĢISTRĀCIJAS NOSACĪJUMI UN PRASĪBAS</w:t>
      </w:r>
    </w:p>
    <w:p w14:paraId="561D9F83" w14:textId="77777777" w:rsidR="00E72BDE" w:rsidRPr="00B0482A" w:rsidRDefault="00E72BDE" w:rsidP="00A73906">
      <w:pPr>
        <w:ind w:left="1701" w:right="1418" w:hanging="567"/>
        <w:rPr>
          <w:b/>
          <w:sz w:val="22"/>
          <w:lang w:val="lv-LV"/>
        </w:rPr>
      </w:pPr>
    </w:p>
    <w:p w14:paraId="497D4745" w14:textId="77777777" w:rsidR="00E72BDE" w:rsidRPr="00B0482A" w:rsidRDefault="00E72BDE" w:rsidP="00A73906">
      <w:pPr>
        <w:tabs>
          <w:tab w:val="left" w:pos="1701"/>
        </w:tabs>
        <w:ind w:left="1701" w:right="1418" w:hanging="567"/>
        <w:rPr>
          <w:b/>
          <w:sz w:val="22"/>
          <w:szCs w:val="22"/>
          <w:lang w:val="lv-LV"/>
        </w:rPr>
      </w:pPr>
      <w:r w:rsidRPr="00B0482A">
        <w:rPr>
          <w:b/>
          <w:sz w:val="22"/>
          <w:lang w:val="lv-LV"/>
        </w:rPr>
        <w:t>D.</w:t>
      </w:r>
      <w:r w:rsidRPr="00B0482A">
        <w:rPr>
          <w:b/>
          <w:sz w:val="22"/>
          <w:lang w:val="lv-LV"/>
        </w:rPr>
        <w:tab/>
        <w:t>NOSACĪJUMI VAI IEROBEŽOJUMI ATTIECĪBĀ UZ DROŠU UN EFEKTĪVU ZĀĻU LIETOŠANU</w:t>
      </w:r>
    </w:p>
    <w:p w14:paraId="6624045F" w14:textId="77777777" w:rsidR="00E72BDE" w:rsidRPr="00B0482A" w:rsidRDefault="00E72BDE" w:rsidP="00A73906">
      <w:pPr>
        <w:ind w:left="1701" w:right="1416" w:hanging="567"/>
        <w:rPr>
          <w:b/>
          <w:sz w:val="22"/>
          <w:szCs w:val="22"/>
          <w:lang w:val="lv-LV"/>
        </w:rPr>
      </w:pPr>
    </w:p>
    <w:p w14:paraId="0EC89658" w14:textId="77777777" w:rsidR="00E72BDE" w:rsidRPr="00B0482A" w:rsidRDefault="00E72BDE" w:rsidP="00A73906">
      <w:pPr>
        <w:tabs>
          <w:tab w:val="left" w:pos="1701"/>
        </w:tabs>
        <w:ind w:left="1758" w:right="1559" w:hanging="624"/>
        <w:rPr>
          <w:b/>
          <w:sz w:val="22"/>
          <w:szCs w:val="22"/>
          <w:lang w:val="lv-LV"/>
        </w:rPr>
      </w:pPr>
    </w:p>
    <w:p w14:paraId="403C5BAD" w14:textId="77777777" w:rsidR="00E72BDE" w:rsidRPr="00B0482A" w:rsidRDefault="00E72BDE" w:rsidP="00A73906">
      <w:pPr>
        <w:pStyle w:val="Style2"/>
      </w:pPr>
      <w:r w:rsidRPr="00B0482A">
        <w:br w:type="page"/>
      </w:r>
      <w:r w:rsidRPr="00B0482A">
        <w:lastRenderedPageBreak/>
        <w:t>A.</w:t>
      </w:r>
      <w:r w:rsidRPr="00B0482A">
        <w:tab/>
        <w:t>RAŽOTĀJI, KAS ATBILD PAR SĒRIJAS IZLAIDI</w:t>
      </w:r>
    </w:p>
    <w:p w14:paraId="6695CE0B" w14:textId="77777777" w:rsidR="00E72BDE" w:rsidRPr="00B0482A" w:rsidRDefault="00E72BDE" w:rsidP="00A73906">
      <w:pPr>
        <w:rPr>
          <w:sz w:val="22"/>
          <w:szCs w:val="22"/>
          <w:lang w:val="lv-LV"/>
        </w:rPr>
      </w:pPr>
    </w:p>
    <w:p w14:paraId="1C0E5FCE" w14:textId="77777777" w:rsidR="00E72BDE" w:rsidRPr="00B0482A" w:rsidRDefault="00E72BDE" w:rsidP="00A73906">
      <w:pPr>
        <w:rPr>
          <w:sz w:val="22"/>
          <w:szCs w:val="22"/>
          <w:u w:val="single"/>
          <w:lang w:val="lv-LV"/>
        </w:rPr>
      </w:pPr>
      <w:r w:rsidRPr="00B0482A">
        <w:rPr>
          <w:sz w:val="22"/>
          <w:szCs w:val="22"/>
          <w:u w:val="single"/>
          <w:lang w:val="lv-LV"/>
        </w:rPr>
        <w:t>Ražotāj</w:t>
      </w:r>
      <w:r w:rsidR="009E7A3C" w:rsidRPr="00B0482A">
        <w:rPr>
          <w:sz w:val="22"/>
          <w:szCs w:val="22"/>
          <w:u w:val="single"/>
          <w:lang w:val="lv-LV"/>
        </w:rPr>
        <w:t>u</w:t>
      </w:r>
      <w:r w:rsidRPr="00B0482A">
        <w:rPr>
          <w:sz w:val="22"/>
          <w:szCs w:val="22"/>
          <w:u w:val="single"/>
          <w:lang w:val="lv-LV"/>
        </w:rPr>
        <w:t>, kas atbild par sērijas izlaidi, nosaukums un adrese</w:t>
      </w:r>
    </w:p>
    <w:p w14:paraId="6E7E1336" w14:textId="77777777" w:rsidR="00E72BDE" w:rsidRPr="00B0482A" w:rsidRDefault="00E72BDE" w:rsidP="00A73906">
      <w:pPr>
        <w:rPr>
          <w:sz w:val="22"/>
          <w:szCs w:val="22"/>
          <w:lang w:val="lv-LV"/>
        </w:rPr>
      </w:pPr>
    </w:p>
    <w:p w14:paraId="5195FD8D" w14:textId="77777777" w:rsidR="00175EC9" w:rsidRPr="00B0482A" w:rsidRDefault="00175EC9" w:rsidP="00A73906">
      <w:pPr>
        <w:rPr>
          <w:sz w:val="22"/>
          <w:szCs w:val="22"/>
          <w:lang w:val="lv-LV"/>
        </w:rPr>
      </w:pPr>
    </w:p>
    <w:p w14:paraId="022CE8DC" w14:textId="77777777" w:rsidR="009955EC" w:rsidRPr="006D5642" w:rsidRDefault="009955EC" w:rsidP="00A73906">
      <w:pPr>
        <w:tabs>
          <w:tab w:val="left" w:pos="567"/>
        </w:tabs>
        <w:rPr>
          <w:sz w:val="22"/>
          <w:szCs w:val="22"/>
        </w:rPr>
      </w:pPr>
      <w:r w:rsidRPr="006D5642">
        <w:rPr>
          <w:sz w:val="22"/>
          <w:szCs w:val="22"/>
        </w:rPr>
        <w:t xml:space="preserve">Accord Healthcare Polska </w:t>
      </w:r>
      <w:proofErr w:type="gramStart"/>
      <w:r w:rsidRPr="006D5642">
        <w:rPr>
          <w:sz w:val="22"/>
          <w:szCs w:val="22"/>
        </w:rPr>
        <w:t>Sp.z</w:t>
      </w:r>
      <w:proofErr w:type="gramEnd"/>
      <w:r w:rsidRPr="006D5642">
        <w:rPr>
          <w:sz w:val="22"/>
          <w:szCs w:val="22"/>
        </w:rPr>
        <w:t xml:space="preserve"> o.o.,</w:t>
      </w:r>
    </w:p>
    <w:p w14:paraId="0FEE0336" w14:textId="77777777" w:rsidR="009955EC" w:rsidRPr="006D5642" w:rsidRDefault="009955EC" w:rsidP="00A73906">
      <w:pPr>
        <w:tabs>
          <w:tab w:val="left" w:pos="567"/>
        </w:tabs>
        <w:rPr>
          <w:sz w:val="22"/>
          <w:szCs w:val="22"/>
        </w:rPr>
      </w:pPr>
      <w:r w:rsidRPr="006D5642">
        <w:rPr>
          <w:sz w:val="22"/>
          <w:szCs w:val="22"/>
        </w:rPr>
        <w:t>ul. Lutomierska 50,95-200 Pabianice, Polija</w:t>
      </w:r>
    </w:p>
    <w:p w14:paraId="38FDE671" w14:textId="77777777" w:rsidR="009955EC" w:rsidRPr="006D5642" w:rsidRDefault="009955EC" w:rsidP="00A73906">
      <w:pPr>
        <w:rPr>
          <w:sz w:val="22"/>
          <w:szCs w:val="22"/>
          <w:lang w:val="lv-LV"/>
        </w:rPr>
      </w:pPr>
    </w:p>
    <w:p w14:paraId="7820CBD0" w14:textId="77777777" w:rsidR="006D5642" w:rsidRPr="00AF343F" w:rsidRDefault="006D5642" w:rsidP="006D5642">
      <w:pPr>
        <w:numPr>
          <w:ilvl w:val="12"/>
          <w:numId w:val="0"/>
        </w:numPr>
        <w:rPr>
          <w:sz w:val="22"/>
          <w:szCs w:val="22"/>
        </w:rPr>
      </w:pPr>
      <w:r w:rsidRPr="00AF343F">
        <w:rPr>
          <w:sz w:val="22"/>
          <w:szCs w:val="22"/>
        </w:rPr>
        <w:t xml:space="preserve">Accord Healthcare Single Member S.A. </w:t>
      </w:r>
    </w:p>
    <w:p w14:paraId="664EB9C8" w14:textId="77777777" w:rsidR="002656DD" w:rsidRPr="00B74F5A" w:rsidRDefault="006D5642" w:rsidP="006D5642">
      <w:pPr>
        <w:numPr>
          <w:ilvl w:val="12"/>
          <w:numId w:val="0"/>
        </w:numPr>
        <w:rPr>
          <w:sz w:val="22"/>
          <w:szCs w:val="22"/>
        </w:rPr>
      </w:pPr>
      <w:r w:rsidRPr="00AF343F">
        <w:rPr>
          <w:sz w:val="22"/>
          <w:szCs w:val="22"/>
        </w:rPr>
        <w:t xml:space="preserve">64th Km National Road Athens, Lamia, </w:t>
      </w:r>
      <w:proofErr w:type="spellStart"/>
      <w:r w:rsidRPr="00AF343F">
        <w:rPr>
          <w:sz w:val="22"/>
          <w:szCs w:val="22"/>
        </w:rPr>
        <w:t>Schimatari</w:t>
      </w:r>
      <w:proofErr w:type="spellEnd"/>
      <w:r w:rsidRPr="00AF343F">
        <w:rPr>
          <w:sz w:val="22"/>
          <w:szCs w:val="22"/>
        </w:rPr>
        <w:t xml:space="preserve">, 32009, </w:t>
      </w:r>
    </w:p>
    <w:p w14:paraId="1D37DA82" w14:textId="56BED87B" w:rsidR="006D5642" w:rsidRPr="00AF343F" w:rsidRDefault="006D5642" w:rsidP="006D5642">
      <w:pPr>
        <w:numPr>
          <w:ilvl w:val="12"/>
          <w:numId w:val="0"/>
        </w:numPr>
        <w:rPr>
          <w:sz w:val="22"/>
          <w:szCs w:val="22"/>
        </w:rPr>
      </w:pPr>
      <w:proofErr w:type="spellStart"/>
      <w:r w:rsidRPr="00AF343F">
        <w:rPr>
          <w:sz w:val="22"/>
          <w:szCs w:val="22"/>
        </w:rPr>
        <w:t>Gr</w:t>
      </w:r>
      <w:r w:rsidR="002656DD" w:rsidRPr="00B74F5A">
        <w:rPr>
          <w:sz w:val="22"/>
          <w:szCs w:val="22"/>
        </w:rPr>
        <w:t>ieķija</w:t>
      </w:r>
      <w:proofErr w:type="spellEnd"/>
    </w:p>
    <w:p w14:paraId="2C653FAD" w14:textId="77777777" w:rsidR="00E72BDE" w:rsidRPr="00B74F5A" w:rsidRDefault="00E72BDE" w:rsidP="00A73906">
      <w:pPr>
        <w:rPr>
          <w:sz w:val="22"/>
          <w:szCs w:val="22"/>
          <w:lang w:val="lv-LV"/>
        </w:rPr>
      </w:pPr>
    </w:p>
    <w:p w14:paraId="285A3889" w14:textId="6C1236C9" w:rsidR="002656DD" w:rsidRPr="00B74F5A" w:rsidRDefault="00B74F5A" w:rsidP="00A73906">
      <w:pPr>
        <w:rPr>
          <w:sz w:val="22"/>
          <w:szCs w:val="22"/>
          <w:lang w:val="lv-LV"/>
        </w:rPr>
      </w:pPr>
      <w:r w:rsidRPr="00AF343F">
        <w:rPr>
          <w:sz w:val="22"/>
          <w:szCs w:val="22"/>
          <w:lang w:val="lv-LV"/>
        </w:rPr>
        <w:t>Drukātajā lietošanas instrukcijā jānorāda ražotāja, kas atbild par attiecīgās sērijas izlaidi, nosaukums un adrese</w:t>
      </w:r>
      <w:r>
        <w:rPr>
          <w:sz w:val="22"/>
          <w:szCs w:val="22"/>
          <w:lang w:val="lv-LV"/>
        </w:rPr>
        <w:t>.</w:t>
      </w:r>
    </w:p>
    <w:p w14:paraId="43488E6A" w14:textId="77777777" w:rsidR="00E72BDE" w:rsidRPr="00B0482A" w:rsidRDefault="00E72BDE" w:rsidP="00A73906">
      <w:pPr>
        <w:rPr>
          <w:sz w:val="22"/>
          <w:szCs w:val="22"/>
          <w:lang w:val="lv-LV"/>
        </w:rPr>
      </w:pPr>
    </w:p>
    <w:p w14:paraId="518C45AF" w14:textId="77777777" w:rsidR="00E72BDE" w:rsidRPr="00B0482A" w:rsidRDefault="00E72BDE" w:rsidP="00A73906">
      <w:pPr>
        <w:pStyle w:val="Style3"/>
      </w:pPr>
      <w:r w:rsidRPr="00B0482A">
        <w:t>B.</w:t>
      </w:r>
      <w:r w:rsidRPr="00B0482A">
        <w:tab/>
        <w:t>IZSNIEGŠANAS KĀRTĪBAS UN LIETOŠANAS NOSACĪJUMI VAI IEROBEŽOJUMI</w:t>
      </w:r>
    </w:p>
    <w:p w14:paraId="0D5A27DD" w14:textId="77777777" w:rsidR="00E72BDE" w:rsidRPr="00B0482A" w:rsidRDefault="00E72BDE" w:rsidP="00A73906">
      <w:pPr>
        <w:rPr>
          <w:sz w:val="22"/>
          <w:szCs w:val="22"/>
          <w:lang w:val="lv-LV"/>
        </w:rPr>
      </w:pPr>
    </w:p>
    <w:p w14:paraId="56B8023B" w14:textId="77777777" w:rsidR="00E72BDE" w:rsidRPr="00B0482A" w:rsidRDefault="00E72BDE" w:rsidP="00A73906">
      <w:pPr>
        <w:numPr>
          <w:ilvl w:val="12"/>
          <w:numId w:val="0"/>
        </w:numPr>
        <w:rPr>
          <w:sz w:val="22"/>
          <w:szCs w:val="22"/>
          <w:lang w:val="lv-LV"/>
        </w:rPr>
      </w:pPr>
      <w:r w:rsidRPr="00B0482A">
        <w:rPr>
          <w:sz w:val="22"/>
          <w:lang w:val="lv-LV"/>
        </w:rPr>
        <w:t>Zāles ar parakstīšanas ierobežojumiem</w:t>
      </w:r>
      <w:r w:rsidRPr="00B0482A">
        <w:rPr>
          <w:sz w:val="22"/>
          <w:szCs w:val="22"/>
          <w:lang w:val="lv-LV"/>
        </w:rPr>
        <w:t xml:space="preserve"> (skatīt I pielikumu: zāļu apraksts, 4.2. apakšpunkts).</w:t>
      </w:r>
    </w:p>
    <w:p w14:paraId="6C3A6D12" w14:textId="77777777" w:rsidR="00E72BDE" w:rsidRPr="00B0482A" w:rsidRDefault="00E72BDE" w:rsidP="00A73906">
      <w:pPr>
        <w:numPr>
          <w:ilvl w:val="12"/>
          <w:numId w:val="0"/>
        </w:numPr>
        <w:rPr>
          <w:sz w:val="22"/>
          <w:szCs w:val="22"/>
          <w:lang w:val="lv-LV"/>
        </w:rPr>
      </w:pPr>
    </w:p>
    <w:p w14:paraId="18772B00" w14:textId="77777777" w:rsidR="00E72BDE" w:rsidRPr="00B0482A" w:rsidRDefault="00E72BDE" w:rsidP="00A73906">
      <w:pPr>
        <w:numPr>
          <w:ilvl w:val="12"/>
          <w:numId w:val="0"/>
        </w:numPr>
        <w:rPr>
          <w:sz w:val="22"/>
          <w:szCs w:val="22"/>
          <w:lang w:val="lv-LV"/>
        </w:rPr>
      </w:pPr>
    </w:p>
    <w:p w14:paraId="2EB9625D" w14:textId="77777777" w:rsidR="00E72BDE" w:rsidRPr="00B0482A" w:rsidRDefault="00E72BDE" w:rsidP="00A73906">
      <w:pPr>
        <w:pStyle w:val="Style4"/>
      </w:pPr>
      <w:r w:rsidRPr="00B0482A">
        <w:t>C.</w:t>
      </w:r>
      <w:r w:rsidRPr="00B0482A">
        <w:tab/>
        <w:t xml:space="preserve">CITI REĢISTRĀCIJAS NOSACĪJUMI UN PRASĪBAS </w:t>
      </w:r>
    </w:p>
    <w:p w14:paraId="18FF4894" w14:textId="77777777" w:rsidR="00E72BDE" w:rsidRPr="00B0482A" w:rsidRDefault="00E72BDE" w:rsidP="00A73906">
      <w:pPr>
        <w:ind w:right="-1"/>
        <w:jc w:val="both"/>
        <w:rPr>
          <w:sz w:val="22"/>
          <w:lang w:val="lv-LV"/>
        </w:rPr>
      </w:pPr>
    </w:p>
    <w:p w14:paraId="1490117D" w14:textId="77777777" w:rsidR="00E72BDE" w:rsidRPr="00B0482A" w:rsidRDefault="00E72BDE" w:rsidP="00A73906">
      <w:pPr>
        <w:numPr>
          <w:ilvl w:val="0"/>
          <w:numId w:val="21"/>
        </w:numPr>
        <w:ind w:right="-1"/>
        <w:rPr>
          <w:b/>
          <w:sz w:val="22"/>
          <w:lang w:val="lv-LV"/>
        </w:rPr>
      </w:pPr>
      <w:r w:rsidRPr="00B0482A">
        <w:rPr>
          <w:b/>
          <w:sz w:val="22"/>
          <w:lang w:val="lv-LV"/>
        </w:rPr>
        <w:t>Periodiski atjaunojamais drošuma ziņojums</w:t>
      </w:r>
      <w:r w:rsidR="007D31DD" w:rsidRPr="00B0482A">
        <w:rPr>
          <w:b/>
          <w:sz w:val="22"/>
          <w:lang w:val="lv-LV"/>
        </w:rPr>
        <w:t xml:space="preserve"> (PSUR)</w:t>
      </w:r>
    </w:p>
    <w:p w14:paraId="75FB92F7" w14:textId="77777777" w:rsidR="00E72BDE" w:rsidRPr="00B0482A" w:rsidRDefault="00E72BDE" w:rsidP="00A73906">
      <w:pPr>
        <w:tabs>
          <w:tab w:val="left" w:pos="0"/>
        </w:tabs>
        <w:ind w:right="567"/>
        <w:rPr>
          <w:sz w:val="22"/>
          <w:lang w:val="lv-LV"/>
        </w:rPr>
      </w:pPr>
    </w:p>
    <w:p w14:paraId="4F421487" w14:textId="77777777" w:rsidR="00E72BDE" w:rsidRPr="00B0482A" w:rsidRDefault="009E7A3C" w:rsidP="00A73906">
      <w:pPr>
        <w:tabs>
          <w:tab w:val="left" w:pos="0"/>
        </w:tabs>
        <w:ind w:right="567"/>
        <w:rPr>
          <w:i/>
          <w:sz w:val="22"/>
          <w:lang w:val="lv-LV"/>
        </w:rPr>
      </w:pPr>
      <w:r w:rsidRPr="00B0482A">
        <w:rPr>
          <w:snapToGrid w:val="0"/>
          <w:sz w:val="22"/>
          <w:szCs w:val="22"/>
          <w:lang w:val="lv-LV" w:eastAsia="zh-CN"/>
        </w:rPr>
        <w:t>Šo zāļu periodiski atjaunojamo drošuma ziņojumu iesniegšanas prasības ir norādītas</w:t>
      </w:r>
      <w:r w:rsidR="00E72BDE" w:rsidRPr="00B0482A">
        <w:rPr>
          <w:sz w:val="22"/>
          <w:lang w:val="lv-LV"/>
        </w:rPr>
        <w:t xml:space="preserve"> Eiropas Savienības </w:t>
      </w:r>
      <w:r w:rsidR="00E72BDE" w:rsidRPr="00B0482A">
        <w:rPr>
          <w:rStyle w:val="Emphasis"/>
          <w:i w:val="0"/>
          <w:iCs/>
          <w:sz w:val="22"/>
          <w:lang w:val="lv-LV"/>
        </w:rPr>
        <w:t>atsauces datumu</w:t>
      </w:r>
      <w:r w:rsidR="00E72BDE" w:rsidRPr="00B0482A">
        <w:rPr>
          <w:rStyle w:val="st"/>
          <w:sz w:val="22"/>
          <w:lang w:val="lv-LV"/>
        </w:rPr>
        <w:t xml:space="preserve"> un </w:t>
      </w:r>
      <w:r w:rsidR="00E72BDE" w:rsidRPr="00B0482A">
        <w:rPr>
          <w:rStyle w:val="Emphasis"/>
          <w:i w:val="0"/>
          <w:iCs/>
          <w:sz w:val="22"/>
          <w:lang w:val="lv-LV"/>
        </w:rPr>
        <w:t>periodisko ziņojumu iesniegšanas biežuma</w:t>
      </w:r>
      <w:r w:rsidR="00E72BDE" w:rsidRPr="00B0482A">
        <w:rPr>
          <w:sz w:val="22"/>
          <w:lang w:val="lv-LV"/>
        </w:rPr>
        <w:t xml:space="preserve"> sarakst</w:t>
      </w:r>
      <w:r w:rsidRPr="00B0482A">
        <w:rPr>
          <w:sz w:val="22"/>
          <w:lang w:val="lv-LV"/>
        </w:rPr>
        <w:t>ā</w:t>
      </w:r>
      <w:r w:rsidR="00E72BDE" w:rsidRPr="00B0482A">
        <w:rPr>
          <w:sz w:val="22"/>
          <w:lang w:val="lv-LV"/>
        </w:rPr>
        <w:t xml:space="preserve"> (</w:t>
      </w:r>
      <w:r w:rsidR="00E72BDE" w:rsidRPr="00B0482A">
        <w:rPr>
          <w:i/>
          <w:sz w:val="22"/>
          <w:lang w:val="lv-LV"/>
        </w:rPr>
        <w:t>EURD</w:t>
      </w:r>
      <w:r w:rsidR="00E72BDE" w:rsidRPr="00B0482A">
        <w:rPr>
          <w:sz w:val="22"/>
          <w:lang w:val="lv-LV"/>
        </w:rPr>
        <w:t xml:space="preserve"> sarakst</w:t>
      </w:r>
      <w:r w:rsidRPr="00B0482A">
        <w:rPr>
          <w:sz w:val="22"/>
          <w:lang w:val="lv-LV"/>
        </w:rPr>
        <w:t>ā</w:t>
      </w:r>
      <w:r w:rsidR="00E72BDE" w:rsidRPr="00B0482A">
        <w:rPr>
          <w:sz w:val="22"/>
          <w:lang w:val="lv-LV"/>
        </w:rPr>
        <w:t>), kas sagatavots saskaņā ar Direktīvas 2001/83/EK 107.c panta 7. punktu</w:t>
      </w:r>
      <w:r w:rsidRPr="00B0482A">
        <w:rPr>
          <w:sz w:val="22"/>
          <w:lang w:val="lv-LV"/>
        </w:rPr>
        <w:t>,</w:t>
      </w:r>
      <w:r w:rsidR="00E72BDE" w:rsidRPr="00B0482A">
        <w:rPr>
          <w:sz w:val="22"/>
          <w:lang w:val="lv-LV"/>
        </w:rPr>
        <w:t xml:space="preserve"> un </w:t>
      </w:r>
      <w:r w:rsidRPr="00B0482A">
        <w:rPr>
          <w:snapToGrid w:val="0"/>
          <w:sz w:val="22"/>
          <w:szCs w:val="22"/>
          <w:lang w:val="lv-LV" w:eastAsia="zh-CN"/>
        </w:rPr>
        <w:t>visos turpmākajos saraksta atjauninājumos, kas publicēti</w:t>
      </w:r>
      <w:r w:rsidRPr="00B0482A">
        <w:rPr>
          <w:snapToGrid w:val="0"/>
          <w:szCs w:val="20"/>
          <w:lang w:val="lv-LV" w:eastAsia="zh-CN"/>
        </w:rPr>
        <w:t xml:space="preserve"> </w:t>
      </w:r>
      <w:r w:rsidR="00E72BDE" w:rsidRPr="00B0482A">
        <w:rPr>
          <w:sz w:val="22"/>
          <w:lang w:val="lv-LV"/>
        </w:rPr>
        <w:t>Eiropas Zāļu aģentūras tīmekļa vietnē</w:t>
      </w:r>
      <w:r w:rsidR="00E72BDE" w:rsidRPr="00B0482A">
        <w:rPr>
          <w:i/>
          <w:sz w:val="22"/>
          <w:lang w:val="lv-LV"/>
        </w:rPr>
        <w:t>.</w:t>
      </w:r>
    </w:p>
    <w:p w14:paraId="351A5031" w14:textId="77777777" w:rsidR="00E72BDE" w:rsidRPr="00B0482A" w:rsidRDefault="00E72BDE" w:rsidP="00A73906">
      <w:pPr>
        <w:ind w:right="-1"/>
        <w:rPr>
          <w:i/>
          <w:sz w:val="22"/>
          <w:u w:val="single"/>
          <w:lang w:val="lv-LV"/>
        </w:rPr>
      </w:pPr>
    </w:p>
    <w:p w14:paraId="4D8336C6" w14:textId="77777777" w:rsidR="00E72BDE" w:rsidRPr="00B0482A" w:rsidRDefault="00E72BDE" w:rsidP="00A73906">
      <w:pPr>
        <w:ind w:right="-1"/>
        <w:rPr>
          <w:i/>
          <w:sz w:val="22"/>
          <w:u w:val="single"/>
          <w:lang w:val="lv-LV"/>
        </w:rPr>
      </w:pPr>
    </w:p>
    <w:p w14:paraId="3DD93501" w14:textId="77777777" w:rsidR="00E72BDE" w:rsidRPr="00B0482A" w:rsidRDefault="00E72BDE" w:rsidP="00A73906">
      <w:pPr>
        <w:pStyle w:val="Style5"/>
      </w:pPr>
      <w:r w:rsidRPr="00B0482A">
        <w:t>D.</w:t>
      </w:r>
      <w:r w:rsidRPr="00B0482A">
        <w:tab/>
        <w:t xml:space="preserve">NOSACĪJUMI VAI IEROBEŽOJUMI ATTIECĪBĀ UZ DROŠU UN EFEKTĪVU ZĀĻU LIETOŠANU  </w:t>
      </w:r>
    </w:p>
    <w:p w14:paraId="50D3307E" w14:textId="77777777" w:rsidR="00E72BDE" w:rsidRPr="00B0482A" w:rsidRDefault="00E72BDE" w:rsidP="00A73906">
      <w:pPr>
        <w:ind w:right="-1"/>
        <w:jc w:val="both"/>
        <w:rPr>
          <w:sz w:val="22"/>
          <w:lang w:val="lv-LV"/>
        </w:rPr>
      </w:pPr>
    </w:p>
    <w:p w14:paraId="50F83667" w14:textId="77777777" w:rsidR="00E72BDE" w:rsidRPr="00B0482A" w:rsidRDefault="00E72BDE" w:rsidP="00A73906">
      <w:pPr>
        <w:numPr>
          <w:ilvl w:val="0"/>
          <w:numId w:val="22"/>
        </w:numPr>
        <w:ind w:right="-1"/>
        <w:rPr>
          <w:b/>
          <w:sz w:val="22"/>
          <w:lang w:val="lv-LV"/>
        </w:rPr>
      </w:pPr>
      <w:r w:rsidRPr="00B0482A">
        <w:rPr>
          <w:b/>
          <w:sz w:val="22"/>
          <w:lang w:val="lv-LV"/>
        </w:rPr>
        <w:t>Riska pārvaldības plāns (RPP)</w:t>
      </w:r>
    </w:p>
    <w:p w14:paraId="5D4BE515" w14:textId="77777777" w:rsidR="00E72BDE" w:rsidRPr="00B0482A" w:rsidRDefault="00E72BDE" w:rsidP="00A73906">
      <w:pPr>
        <w:ind w:right="-1"/>
        <w:jc w:val="both"/>
        <w:rPr>
          <w:sz w:val="22"/>
          <w:lang w:val="lv-LV"/>
        </w:rPr>
      </w:pPr>
    </w:p>
    <w:p w14:paraId="43A04466" w14:textId="7BC31EDA" w:rsidR="00E72BDE" w:rsidRPr="00B0482A" w:rsidRDefault="00E72BDE" w:rsidP="00A73906">
      <w:pPr>
        <w:ind w:right="-1"/>
        <w:rPr>
          <w:sz w:val="22"/>
          <w:lang w:val="lv-LV"/>
        </w:rPr>
      </w:pPr>
      <w:r w:rsidRPr="00B0482A">
        <w:rPr>
          <w:sz w:val="22"/>
          <w:lang w:val="lv-LV"/>
        </w:rPr>
        <w:t>Reģistrācijas apliecības īpašniekam jāveic nepieciešamās farmakovigilances darbības un pasākumi, kas sīkāk aprakstīti reģistrācijas pieteikuma 1.8.2. modulī iekļautajā apstiprinātajā RPP un visos turpmākajos atjaun</w:t>
      </w:r>
      <w:r w:rsidR="008001B4" w:rsidRPr="00B0482A">
        <w:rPr>
          <w:sz w:val="22"/>
          <w:lang w:val="lv-LV"/>
        </w:rPr>
        <w:t>inā</w:t>
      </w:r>
      <w:r w:rsidRPr="00B0482A">
        <w:rPr>
          <w:sz w:val="22"/>
          <w:lang w:val="lv-LV"/>
        </w:rPr>
        <w:t>tajos apstiprinātajos RPP.</w:t>
      </w:r>
    </w:p>
    <w:p w14:paraId="766CDADD" w14:textId="77777777" w:rsidR="00E72BDE" w:rsidRPr="00B0482A" w:rsidRDefault="00E72BDE" w:rsidP="00A73906">
      <w:pPr>
        <w:ind w:right="-1"/>
        <w:jc w:val="both"/>
        <w:rPr>
          <w:sz w:val="22"/>
          <w:lang w:val="lv-LV"/>
        </w:rPr>
      </w:pPr>
    </w:p>
    <w:p w14:paraId="49153A02" w14:textId="07839945" w:rsidR="00E72BDE" w:rsidRPr="00B0482A" w:rsidRDefault="008001B4" w:rsidP="00A73906">
      <w:pPr>
        <w:ind w:right="-1"/>
        <w:jc w:val="both"/>
        <w:rPr>
          <w:sz w:val="22"/>
          <w:lang w:val="lv-LV"/>
        </w:rPr>
      </w:pPr>
      <w:r w:rsidRPr="00B0482A">
        <w:rPr>
          <w:sz w:val="22"/>
          <w:lang w:val="lv-LV"/>
        </w:rPr>
        <w:t>Atjaun</w:t>
      </w:r>
      <w:r w:rsidR="00E72BDE" w:rsidRPr="00B0482A">
        <w:rPr>
          <w:sz w:val="22"/>
          <w:lang w:val="lv-LV"/>
        </w:rPr>
        <w:t xml:space="preserve">ināts RPP jāiesniedz: </w:t>
      </w:r>
    </w:p>
    <w:p w14:paraId="4E5F43F4" w14:textId="77777777" w:rsidR="00E72BDE" w:rsidRPr="00B0482A" w:rsidRDefault="00E72BDE" w:rsidP="00A73906">
      <w:pPr>
        <w:numPr>
          <w:ilvl w:val="0"/>
          <w:numId w:val="20"/>
        </w:numPr>
        <w:ind w:right="-1"/>
        <w:jc w:val="both"/>
        <w:rPr>
          <w:sz w:val="22"/>
          <w:lang w:val="lv-LV"/>
        </w:rPr>
      </w:pPr>
      <w:r w:rsidRPr="00B0482A">
        <w:rPr>
          <w:sz w:val="22"/>
          <w:lang w:val="lv-LV"/>
        </w:rPr>
        <w:t>pēc Eiropas Zāļu aģentūras pieprasījuma</w:t>
      </w:r>
      <w:r w:rsidRPr="00B0482A">
        <w:rPr>
          <w:i/>
          <w:sz w:val="22"/>
          <w:lang w:val="lv-LV"/>
        </w:rPr>
        <w:t>;</w:t>
      </w:r>
    </w:p>
    <w:p w14:paraId="37BED0B1" w14:textId="77777777" w:rsidR="00E72BDE" w:rsidRPr="00B0482A" w:rsidRDefault="00E72BDE" w:rsidP="00A73906">
      <w:pPr>
        <w:numPr>
          <w:ilvl w:val="0"/>
          <w:numId w:val="20"/>
        </w:numPr>
        <w:ind w:right="-1"/>
        <w:rPr>
          <w:sz w:val="22"/>
          <w:lang w:val="lv-LV"/>
        </w:rPr>
      </w:pPr>
      <w:r w:rsidRPr="00B0482A">
        <w:rPr>
          <w:sz w:val="22"/>
          <w:lang w:val="lv-LV"/>
        </w:rPr>
        <w:t>ja ieviesti grozījumi riska pārvaldības sistēmā, jo īpaši gadījumos, kad saņemta jauna informācija, kas var būtiski ietekmēt ieguvumu/riska profilu, vai</w:t>
      </w:r>
      <w:r w:rsidRPr="00B0482A">
        <w:rPr>
          <w:i/>
          <w:sz w:val="22"/>
          <w:lang w:val="lv-LV"/>
        </w:rPr>
        <w:t xml:space="preserve"> </w:t>
      </w:r>
      <w:r w:rsidRPr="00B0482A">
        <w:rPr>
          <w:sz w:val="22"/>
          <w:lang w:val="lv-LV"/>
        </w:rPr>
        <w:t>nozīmīgu (farmakovigilances vai riska mazināšanas) rezultātu sasniegšanas gadījumā</w:t>
      </w:r>
      <w:r w:rsidRPr="00B0482A">
        <w:rPr>
          <w:i/>
          <w:sz w:val="22"/>
          <w:lang w:val="lv-LV"/>
        </w:rPr>
        <w:t>.</w:t>
      </w:r>
    </w:p>
    <w:p w14:paraId="2E58E31B" w14:textId="77777777" w:rsidR="00E72BDE" w:rsidRPr="00B0482A" w:rsidRDefault="00E72BDE" w:rsidP="00A73906">
      <w:pPr>
        <w:numPr>
          <w:ilvl w:val="12"/>
          <w:numId w:val="0"/>
        </w:numPr>
        <w:rPr>
          <w:sz w:val="22"/>
          <w:szCs w:val="22"/>
          <w:lang w:val="lv-LV"/>
        </w:rPr>
      </w:pPr>
    </w:p>
    <w:p w14:paraId="230D3D41" w14:textId="77777777" w:rsidR="00E72BDE" w:rsidRPr="00B0482A" w:rsidRDefault="00E72BDE" w:rsidP="00A73906">
      <w:pPr>
        <w:pStyle w:val="Title"/>
        <w:ind w:left="0" w:firstLine="0"/>
        <w:jc w:val="left"/>
        <w:rPr>
          <w:b w:val="0"/>
          <w:sz w:val="22"/>
          <w:szCs w:val="22"/>
        </w:rPr>
      </w:pPr>
    </w:p>
    <w:p w14:paraId="4DF3B42A" w14:textId="77777777" w:rsidR="00E72BDE" w:rsidRPr="00B0482A" w:rsidRDefault="00E72BDE" w:rsidP="00A73906">
      <w:pPr>
        <w:pStyle w:val="Title"/>
        <w:ind w:left="0" w:firstLine="0"/>
        <w:jc w:val="left"/>
        <w:rPr>
          <w:b w:val="0"/>
          <w:sz w:val="22"/>
          <w:szCs w:val="22"/>
        </w:rPr>
      </w:pPr>
    </w:p>
    <w:p w14:paraId="19538906" w14:textId="77777777" w:rsidR="00E72BDE" w:rsidRPr="00B0482A" w:rsidRDefault="00E72BDE" w:rsidP="00A73906">
      <w:pPr>
        <w:pStyle w:val="Title"/>
        <w:rPr>
          <w:sz w:val="22"/>
          <w:szCs w:val="22"/>
        </w:rPr>
      </w:pPr>
      <w:r w:rsidRPr="00B0482A">
        <w:rPr>
          <w:sz w:val="22"/>
          <w:szCs w:val="22"/>
        </w:rPr>
        <w:br w:type="page"/>
      </w:r>
    </w:p>
    <w:p w14:paraId="34BC75E2" w14:textId="77777777" w:rsidR="00E72BDE" w:rsidRPr="00B0482A" w:rsidRDefault="00E72BDE" w:rsidP="00A73906">
      <w:pPr>
        <w:pStyle w:val="Title"/>
        <w:rPr>
          <w:sz w:val="22"/>
          <w:szCs w:val="22"/>
        </w:rPr>
      </w:pPr>
    </w:p>
    <w:p w14:paraId="3D033C9D" w14:textId="77777777" w:rsidR="00E72BDE" w:rsidRPr="00B0482A" w:rsidRDefault="00E72BDE" w:rsidP="00A73906">
      <w:pPr>
        <w:pStyle w:val="Title"/>
        <w:rPr>
          <w:sz w:val="22"/>
          <w:szCs w:val="22"/>
        </w:rPr>
      </w:pPr>
    </w:p>
    <w:p w14:paraId="403920E3" w14:textId="77777777" w:rsidR="00E72BDE" w:rsidRPr="00B0482A" w:rsidRDefault="00E72BDE" w:rsidP="00A73906">
      <w:pPr>
        <w:pStyle w:val="Title"/>
        <w:rPr>
          <w:sz w:val="22"/>
          <w:szCs w:val="22"/>
        </w:rPr>
      </w:pPr>
    </w:p>
    <w:p w14:paraId="6AAF73BD" w14:textId="77777777" w:rsidR="00E72BDE" w:rsidRPr="00B0482A" w:rsidRDefault="00E72BDE" w:rsidP="00A73906">
      <w:pPr>
        <w:pStyle w:val="Title"/>
        <w:rPr>
          <w:sz w:val="22"/>
          <w:szCs w:val="22"/>
        </w:rPr>
      </w:pPr>
    </w:p>
    <w:p w14:paraId="67F7FA3E" w14:textId="77777777" w:rsidR="00E72BDE" w:rsidRPr="00B0482A" w:rsidRDefault="00E72BDE" w:rsidP="00A73906">
      <w:pPr>
        <w:pStyle w:val="Title"/>
        <w:rPr>
          <w:sz w:val="22"/>
          <w:szCs w:val="22"/>
        </w:rPr>
      </w:pPr>
    </w:p>
    <w:p w14:paraId="2F47FB89" w14:textId="77777777" w:rsidR="00E72BDE" w:rsidRPr="00B0482A" w:rsidRDefault="00E72BDE" w:rsidP="00A73906">
      <w:pPr>
        <w:pStyle w:val="Title"/>
        <w:rPr>
          <w:sz w:val="22"/>
          <w:szCs w:val="22"/>
        </w:rPr>
      </w:pPr>
    </w:p>
    <w:p w14:paraId="77897688" w14:textId="77777777" w:rsidR="00E72BDE" w:rsidRPr="00B0482A" w:rsidRDefault="00E72BDE" w:rsidP="00A73906">
      <w:pPr>
        <w:pStyle w:val="Title"/>
        <w:rPr>
          <w:sz w:val="22"/>
          <w:szCs w:val="22"/>
        </w:rPr>
      </w:pPr>
    </w:p>
    <w:p w14:paraId="6F952F59" w14:textId="77777777" w:rsidR="00E72BDE" w:rsidRPr="00B0482A" w:rsidRDefault="00E72BDE" w:rsidP="00A73906">
      <w:pPr>
        <w:pStyle w:val="Title"/>
        <w:rPr>
          <w:sz w:val="22"/>
          <w:szCs w:val="22"/>
        </w:rPr>
      </w:pPr>
    </w:p>
    <w:p w14:paraId="4946518F" w14:textId="77777777" w:rsidR="00E72BDE" w:rsidRPr="00B0482A" w:rsidRDefault="00E72BDE" w:rsidP="00A73906">
      <w:pPr>
        <w:pStyle w:val="Title"/>
        <w:rPr>
          <w:sz w:val="22"/>
          <w:szCs w:val="22"/>
        </w:rPr>
      </w:pPr>
    </w:p>
    <w:p w14:paraId="29B3A7E7" w14:textId="77777777" w:rsidR="00E72BDE" w:rsidRPr="00B0482A" w:rsidRDefault="00E72BDE" w:rsidP="00A73906">
      <w:pPr>
        <w:pStyle w:val="Title"/>
        <w:rPr>
          <w:sz w:val="22"/>
          <w:szCs w:val="22"/>
        </w:rPr>
      </w:pPr>
    </w:p>
    <w:p w14:paraId="6C3D114C" w14:textId="77777777" w:rsidR="00E72BDE" w:rsidRPr="00B0482A" w:rsidRDefault="00E72BDE" w:rsidP="00A73906">
      <w:pPr>
        <w:pStyle w:val="Title"/>
        <w:rPr>
          <w:sz w:val="22"/>
          <w:szCs w:val="22"/>
        </w:rPr>
      </w:pPr>
    </w:p>
    <w:p w14:paraId="7DCD7C47" w14:textId="77777777" w:rsidR="00E72BDE" w:rsidRPr="00B0482A" w:rsidRDefault="00E72BDE" w:rsidP="00A73906">
      <w:pPr>
        <w:pStyle w:val="Title"/>
        <w:rPr>
          <w:sz w:val="22"/>
          <w:szCs w:val="22"/>
        </w:rPr>
      </w:pPr>
    </w:p>
    <w:p w14:paraId="4F25B0BE" w14:textId="77777777" w:rsidR="00E72BDE" w:rsidRPr="00B0482A" w:rsidRDefault="00E72BDE" w:rsidP="00A73906">
      <w:pPr>
        <w:pStyle w:val="Title"/>
        <w:rPr>
          <w:sz w:val="22"/>
          <w:szCs w:val="22"/>
        </w:rPr>
      </w:pPr>
    </w:p>
    <w:p w14:paraId="73FA5A16" w14:textId="77777777" w:rsidR="00E72BDE" w:rsidRPr="00B0482A" w:rsidRDefault="00E72BDE" w:rsidP="00A73906">
      <w:pPr>
        <w:pStyle w:val="Title"/>
        <w:rPr>
          <w:sz w:val="22"/>
          <w:szCs w:val="22"/>
        </w:rPr>
      </w:pPr>
    </w:p>
    <w:p w14:paraId="665F01DD" w14:textId="77777777" w:rsidR="00E72BDE" w:rsidRPr="00B0482A" w:rsidRDefault="00E72BDE" w:rsidP="00A73906">
      <w:pPr>
        <w:pStyle w:val="Title"/>
        <w:rPr>
          <w:sz w:val="22"/>
          <w:szCs w:val="22"/>
        </w:rPr>
      </w:pPr>
    </w:p>
    <w:p w14:paraId="65D76F7F" w14:textId="77777777" w:rsidR="00E72BDE" w:rsidRPr="00B0482A" w:rsidRDefault="00E72BDE" w:rsidP="00A73906">
      <w:pPr>
        <w:pStyle w:val="Title"/>
        <w:rPr>
          <w:sz w:val="22"/>
          <w:szCs w:val="22"/>
        </w:rPr>
      </w:pPr>
    </w:p>
    <w:p w14:paraId="14DD50C7" w14:textId="77777777" w:rsidR="00E72BDE" w:rsidRPr="00B0482A" w:rsidRDefault="00E72BDE" w:rsidP="00A73906">
      <w:pPr>
        <w:pStyle w:val="Title"/>
        <w:rPr>
          <w:sz w:val="22"/>
          <w:szCs w:val="22"/>
        </w:rPr>
      </w:pPr>
    </w:p>
    <w:p w14:paraId="09709C84" w14:textId="77777777" w:rsidR="00E72BDE" w:rsidRPr="00B0482A" w:rsidRDefault="00E72BDE" w:rsidP="00A73906">
      <w:pPr>
        <w:pStyle w:val="Title"/>
        <w:rPr>
          <w:sz w:val="22"/>
          <w:szCs w:val="22"/>
        </w:rPr>
      </w:pPr>
    </w:p>
    <w:p w14:paraId="40312C99" w14:textId="77777777" w:rsidR="00E72BDE" w:rsidRPr="00B0482A" w:rsidRDefault="00E72BDE" w:rsidP="00A73906">
      <w:pPr>
        <w:pStyle w:val="Title"/>
        <w:rPr>
          <w:sz w:val="22"/>
          <w:szCs w:val="22"/>
        </w:rPr>
      </w:pPr>
    </w:p>
    <w:p w14:paraId="3988CFB6" w14:textId="77777777" w:rsidR="00E72BDE" w:rsidRPr="00B0482A" w:rsidRDefault="00E72BDE" w:rsidP="00A73906">
      <w:pPr>
        <w:pStyle w:val="Title"/>
        <w:rPr>
          <w:sz w:val="22"/>
          <w:szCs w:val="22"/>
        </w:rPr>
      </w:pPr>
    </w:p>
    <w:p w14:paraId="509542B2" w14:textId="77777777" w:rsidR="00E72BDE" w:rsidRPr="00B0482A" w:rsidRDefault="00E72BDE" w:rsidP="00A73906">
      <w:pPr>
        <w:pStyle w:val="Title"/>
        <w:rPr>
          <w:sz w:val="22"/>
          <w:szCs w:val="22"/>
        </w:rPr>
      </w:pPr>
    </w:p>
    <w:p w14:paraId="092C8EBE" w14:textId="77777777" w:rsidR="00E72BDE" w:rsidRPr="00B0482A" w:rsidRDefault="00E72BDE" w:rsidP="00A73906">
      <w:pPr>
        <w:pStyle w:val="Title"/>
        <w:rPr>
          <w:sz w:val="22"/>
          <w:szCs w:val="22"/>
        </w:rPr>
      </w:pPr>
    </w:p>
    <w:p w14:paraId="0D6CCDF7" w14:textId="77777777" w:rsidR="00E72BDE" w:rsidRPr="00B0482A" w:rsidRDefault="00E72BDE" w:rsidP="00A73906">
      <w:pPr>
        <w:pStyle w:val="Title"/>
        <w:rPr>
          <w:sz w:val="22"/>
          <w:szCs w:val="22"/>
        </w:rPr>
      </w:pPr>
      <w:r w:rsidRPr="00B0482A">
        <w:rPr>
          <w:sz w:val="22"/>
          <w:szCs w:val="22"/>
        </w:rPr>
        <w:t>III PIELIKUMS</w:t>
      </w:r>
    </w:p>
    <w:p w14:paraId="22264663" w14:textId="77777777" w:rsidR="00E72BDE" w:rsidRPr="00B0482A" w:rsidRDefault="00E72BDE" w:rsidP="00A73906">
      <w:pPr>
        <w:pStyle w:val="Title"/>
        <w:rPr>
          <w:sz w:val="22"/>
          <w:szCs w:val="22"/>
        </w:rPr>
      </w:pPr>
    </w:p>
    <w:p w14:paraId="31670CA6" w14:textId="77777777" w:rsidR="00E72BDE" w:rsidRPr="00B0482A" w:rsidRDefault="00E72BDE" w:rsidP="00A73906">
      <w:pPr>
        <w:pStyle w:val="Title"/>
        <w:rPr>
          <w:sz w:val="22"/>
          <w:szCs w:val="22"/>
        </w:rPr>
      </w:pPr>
      <w:r w:rsidRPr="00B0482A">
        <w:rPr>
          <w:sz w:val="22"/>
          <w:szCs w:val="22"/>
        </w:rPr>
        <w:t>MARĶĒJUMA TEKSTS UN LIETOŠANAS INSTRUKCIJA</w:t>
      </w:r>
    </w:p>
    <w:p w14:paraId="595CF71F" w14:textId="77777777" w:rsidR="00E72BDE" w:rsidRPr="00B0482A" w:rsidRDefault="00E72BDE" w:rsidP="00A73906">
      <w:pPr>
        <w:pStyle w:val="Title"/>
        <w:jc w:val="left"/>
        <w:rPr>
          <w:sz w:val="22"/>
          <w:szCs w:val="22"/>
        </w:rPr>
      </w:pPr>
      <w:r w:rsidRPr="00B0482A">
        <w:rPr>
          <w:sz w:val="22"/>
          <w:szCs w:val="22"/>
        </w:rPr>
        <w:br w:type="page"/>
      </w:r>
    </w:p>
    <w:p w14:paraId="5E8150A7" w14:textId="77777777" w:rsidR="00E72BDE" w:rsidRPr="00B0482A" w:rsidRDefault="00E72BDE" w:rsidP="00A73906">
      <w:pPr>
        <w:pStyle w:val="Title"/>
        <w:rPr>
          <w:sz w:val="22"/>
          <w:szCs w:val="22"/>
        </w:rPr>
      </w:pPr>
    </w:p>
    <w:p w14:paraId="22000231" w14:textId="77777777" w:rsidR="00E72BDE" w:rsidRPr="00B0482A" w:rsidRDefault="00E72BDE" w:rsidP="00A73906">
      <w:pPr>
        <w:pStyle w:val="Title"/>
        <w:rPr>
          <w:sz w:val="22"/>
          <w:szCs w:val="22"/>
        </w:rPr>
      </w:pPr>
    </w:p>
    <w:p w14:paraId="7560DE60" w14:textId="77777777" w:rsidR="00E72BDE" w:rsidRPr="00B0482A" w:rsidRDefault="00E72BDE" w:rsidP="00A73906">
      <w:pPr>
        <w:pStyle w:val="Title"/>
        <w:rPr>
          <w:sz w:val="22"/>
          <w:szCs w:val="22"/>
        </w:rPr>
      </w:pPr>
    </w:p>
    <w:p w14:paraId="203FFB25" w14:textId="77777777" w:rsidR="00E72BDE" w:rsidRPr="00B0482A" w:rsidRDefault="00E72BDE" w:rsidP="00A73906">
      <w:pPr>
        <w:pStyle w:val="Title"/>
        <w:rPr>
          <w:sz w:val="22"/>
          <w:szCs w:val="22"/>
        </w:rPr>
      </w:pPr>
    </w:p>
    <w:p w14:paraId="51926E11" w14:textId="77777777" w:rsidR="00E72BDE" w:rsidRPr="00B0482A" w:rsidRDefault="00E72BDE" w:rsidP="00A73906">
      <w:pPr>
        <w:pStyle w:val="Title"/>
        <w:rPr>
          <w:sz w:val="22"/>
          <w:szCs w:val="22"/>
        </w:rPr>
      </w:pPr>
    </w:p>
    <w:p w14:paraId="799561C8" w14:textId="77777777" w:rsidR="00E72BDE" w:rsidRPr="00B0482A" w:rsidRDefault="00E72BDE" w:rsidP="00A73906">
      <w:pPr>
        <w:pStyle w:val="Title"/>
        <w:rPr>
          <w:sz w:val="22"/>
          <w:szCs w:val="22"/>
        </w:rPr>
      </w:pPr>
    </w:p>
    <w:p w14:paraId="72D52D2A" w14:textId="77777777" w:rsidR="00E72BDE" w:rsidRPr="00B0482A" w:rsidRDefault="00E72BDE" w:rsidP="00A73906">
      <w:pPr>
        <w:pStyle w:val="Title"/>
        <w:rPr>
          <w:sz w:val="22"/>
          <w:szCs w:val="22"/>
        </w:rPr>
      </w:pPr>
    </w:p>
    <w:p w14:paraId="773299AB" w14:textId="77777777" w:rsidR="00E72BDE" w:rsidRPr="00B0482A" w:rsidRDefault="00E72BDE" w:rsidP="00A73906">
      <w:pPr>
        <w:pStyle w:val="Title"/>
        <w:rPr>
          <w:sz w:val="22"/>
          <w:szCs w:val="22"/>
        </w:rPr>
      </w:pPr>
    </w:p>
    <w:p w14:paraId="6B3E273C" w14:textId="77777777" w:rsidR="00E72BDE" w:rsidRPr="00B0482A" w:rsidRDefault="00E72BDE" w:rsidP="00A73906">
      <w:pPr>
        <w:pStyle w:val="Title"/>
        <w:rPr>
          <w:sz w:val="22"/>
          <w:szCs w:val="22"/>
        </w:rPr>
      </w:pPr>
    </w:p>
    <w:p w14:paraId="4A741B36" w14:textId="77777777" w:rsidR="00E72BDE" w:rsidRPr="00B0482A" w:rsidRDefault="00E72BDE" w:rsidP="00A73906">
      <w:pPr>
        <w:pStyle w:val="Title"/>
        <w:rPr>
          <w:sz w:val="22"/>
          <w:szCs w:val="22"/>
        </w:rPr>
      </w:pPr>
    </w:p>
    <w:p w14:paraId="6344CE8A" w14:textId="77777777" w:rsidR="00E72BDE" w:rsidRPr="00B0482A" w:rsidRDefault="00E72BDE" w:rsidP="00A73906">
      <w:pPr>
        <w:pStyle w:val="Title"/>
        <w:rPr>
          <w:sz w:val="22"/>
          <w:szCs w:val="22"/>
        </w:rPr>
      </w:pPr>
    </w:p>
    <w:p w14:paraId="61B481DC" w14:textId="77777777" w:rsidR="00E72BDE" w:rsidRPr="00B0482A" w:rsidRDefault="00E72BDE" w:rsidP="00A73906">
      <w:pPr>
        <w:pStyle w:val="Title"/>
        <w:rPr>
          <w:sz w:val="22"/>
          <w:szCs w:val="22"/>
        </w:rPr>
      </w:pPr>
    </w:p>
    <w:p w14:paraId="64E6CD2E" w14:textId="77777777" w:rsidR="00E72BDE" w:rsidRPr="00B0482A" w:rsidRDefault="00E72BDE" w:rsidP="00A73906">
      <w:pPr>
        <w:pStyle w:val="Title"/>
        <w:rPr>
          <w:sz w:val="22"/>
          <w:szCs w:val="22"/>
        </w:rPr>
      </w:pPr>
    </w:p>
    <w:p w14:paraId="055A4C02" w14:textId="77777777" w:rsidR="00E72BDE" w:rsidRPr="00B0482A" w:rsidRDefault="00E72BDE" w:rsidP="00A73906">
      <w:pPr>
        <w:pStyle w:val="Title"/>
        <w:rPr>
          <w:sz w:val="22"/>
          <w:szCs w:val="22"/>
        </w:rPr>
      </w:pPr>
    </w:p>
    <w:p w14:paraId="7422AA96" w14:textId="77777777" w:rsidR="00E72BDE" w:rsidRPr="00B0482A" w:rsidRDefault="00E72BDE" w:rsidP="00A73906">
      <w:pPr>
        <w:pStyle w:val="Title"/>
        <w:rPr>
          <w:sz w:val="22"/>
          <w:szCs w:val="22"/>
        </w:rPr>
      </w:pPr>
    </w:p>
    <w:p w14:paraId="70F72FBB" w14:textId="77777777" w:rsidR="00E72BDE" w:rsidRPr="00B0482A" w:rsidRDefault="00E72BDE" w:rsidP="00A73906">
      <w:pPr>
        <w:pStyle w:val="Title"/>
        <w:rPr>
          <w:sz w:val="22"/>
          <w:szCs w:val="22"/>
        </w:rPr>
      </w:pPr>
    </w:p>
    <w:p w14:paraId="55EF00DC" w14:textId="77777777" w:rsidR="00E72BDE" w:rsidRPr="00B0482A" w:rsidRDefault="00E72BDE" w:rsidP="00A73906">
      <w:pPr>
        <w:pStyle w:val="Title"/>
        <w:rPr>
          <w:sz w:val="22"/>
          <w:szCs w:val="22"/>
        </w:rPr>
      </w:pPr>
    </w:p>
    <w:p w14:paraId="4D00CF5D" w14:textId="77777777" w:rsidR="00E72BDE" w:rsidRPr="00B0482A" w:rsidRDefault="00E72BDE" w:rsidP="00A73906">
      <w:pPr>
        <w:pStyle w:val="Title"/>
        <w:rPr>
          <w:sz w:val="22"/>
          <w:szCs w:val="22"/>
        </w:rPr>
      </w:pPr>
    </w:p>
    <w:p w14:paraId="331FFBA7" w14:textId="77777777" w:rsidR="00E72BDE" w:rsidRPr="00B0482A" w:rsidRDefault="00E72BDE" w:rsidP="00A73906">
      <w:pPr>
        <w:pStyle w:val="Title"/>
        <w:rPr>
          <w:sz w:val="22"/>
          <w:szCs w:val="22"/>
        </w:rPr>
      </w:pPr>
    </w:p>
    <w:p w14:paraId="6D05F97A" w14:textId="77777777" w:rsidR="00E72BDE" w:rsidRPr="00B0482A" w:rsidRDefault="00E72BDE" w:rsidP="00A73906">
      <w:pPr>
        <w:pStyle w:val="Title"/>
        <w:rPr>
          <w:sz w:val="22"/>
          <w:szCs w:val="22"/>
        </w:rPr>
      </w:pPr>
    </w:p>
    <w:p w14:paraId="1940A5EC" w14:textId="77777777" w:rsidR="00E72BDE" w:rsidRPr="00B0482A" w:rsidRDefault="00E72BDE" w:rsidP="00A73906">
      <w:pPr>
        <w:pStyle w:val="Title"/>
        <w:rPr>
          <w:sz w:val="22"/>
          <w:szCs w:val="22"/>
        </w:rPr>
      </w:pPr>
    </w:p>
    <w:p w14:paraId="602A1816" w14:textId="77777777" w:rsidR="00E72BDE" w:rsidRPr="00B0482A" w:rsidRDefault="00E72BDE" w:rsidP="00A73906">
      <w:pPr>
        <w:pStyle w:val="Title"/>
        <w:rPr>
          <w:sz w:val="22"/>
          <w:szCs w:val="22"/>
        </w:rPr>
      </w:pPr>
    </w:p>
    <w:p w14:paraId="49EAFD87" w14:textId="77777777" w:rsidR="00E72BDE" w:rsidRPr="00B0482A" w:rsidRDefault="00E72BDE" w:rsidP="00A73906">
      <w:pPr>
        <w:pStyle w:val="Style6"/>
      </w:pPr>
      <w:r w:rsidRPr="00B0482A">
        <w:t>A. MARĶĒJUMA TEKSTS</w:t>
      </w:r>
    </w:p>
    <w:p w14:paraId="570CEF58" w14:textId="77777777" w:rsidR="00E72BDE" w:rsidRPr="00B0482A" w:rsidRDefault="00E72BDE" w:rsidP="00A73906">
      <w:pPr>
        <w:pStyle w:val="Title"/>
        <w:jc w:val="left"/>
        <w:rPr>
          <w:sz w:val="22"/>
          <w:szCs w:val="22"/>
        </w:rPr>
      </w:pPr>
      <w:r w:rsidRPr="00B0482A">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43724C9F" w14:textId="77777777">
        <w:trPr>
          <w:trHeight w:val="1040"/>
        </w:trPr>
        <w:tc>
          <w:tcPr>
            <w:tcW w:w="9287" w:type="dxa"/>
            <w:tcBorders>
              <w:bottom w:val="single" w:sz="4" w:space="0" w:color="auto"/>
            </w:tcBorders>
          </w:tcPr>
          <w:p w14:paraId="2646F1DD" w14:textId="77777777" w:rsidR="00E72BDE" w:rsidRPr="00B0482A" w:rsidRDefault="00E72BDE" w:rsidP="00A73906">
            <w:pPr>
              <w:rPr>
                <w:b/>
                <w:sz w:val="22"/>
                <w:szCs w:val="22"/>
                <w:lang w:val="lv-LV"/>
              </w:rPr>
            </w:pPr>
            <w:r w:rsidRPr="00B0482A">
              <w:rPr>
                <w:b/>
                <w:sz w:val="22"/>
                <w:szCs w:val="22"/>
                <w:lang w:val="lv-LV"/>
              </w:rPr>
              <w:lastRenderedPageBreak/>
              <w:t>INFORMĀCIJA, KAS JĀNORĀDA UZ ĀRĒJĀ IEPAKOJUMA</w:t>
            </w:r>
          </w:p>
          <w:p w14:paraId="0AB97E89" w14:textId="77777777" w:rsidR="00E72BDE" w:rsidRPr="00B0482A" w:rsidRDefault="00E72BDE" w:rsidP="00A73906">
            <w:pPr>
              <w:rPr>
                <w:b/>
                <w:sz w:val="22"/>
                <w:szCs w:val="22"/>
                <w:lang w:val="lv-LV"/>
              </w:rPr>
            </w:pPr>
          </w:p>
          <w:p w14:paraId="0937F9AE" w14:textId="77777777" w:rsidR="00E72BDE" w:rsidRPr="00B0482A" w:rsidRDefault="00E72BDE" w:rsidP="00A73906">
            <w:pPr>
              <w:rPr>
                <w:b/>
                <w:sz w:val="22"/>
                <w:szCs w:val="22"/>
                <w:lang w:val="lv-LV"/>
              </w:rPr>
            </w:pPr>
            <w:r w:rsidRPr="00B0482A">
              <w:rPr>
                <w:b/>
                <w:sz w:val="22"/>
                <w:szCs w:val="22"/>
                <w:lang w:val="lv-LV"/>
              </w:rPr>
              <w:t>KARTONA KĀRBA</w:t>
            </w:r>
          </w:p>
        </w:tc>
      </w:tr>
    </w:tbl>
    <w:p w14:paraId="12F24363" w14:textId="77777777" w:rsidR="00E72BDE" w:rsidRPr="00B0482A" w:rsidRDefault="00E72BDE" w:rsidP="00A73906">
      <w:pPr>
        <w:rPr>
          <w:sz w:val="22"/>
          <w:szCs w:val="22"/>
          <w:lang w:val="lv-LV"/>
        </w:rPr>
      </w:pPr>
    </w:p>
    <w:p w14:paraId="730FD559"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4E98FAED" w14:textId="77777777">
        <w:tc>
          <w:tcPr>
            <w:tcW w:w="9287" w:type="dxa"/>
          </w:tcPr>
          <w:p w14:paraId="4178B3DD"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1.</w:t>
            </w:r>
            <w:r w:rsidRPr="00B0482A">
              <w:rPr>
                <w:b/>
                <w:sz w:val="22"/>
                <w:szCs w:val="22"/>
                <w:lang w:val="lv-LV"/>
              </w:rPr>
              <w:tab/>
              <w:t>ZĀĻU NOSAUKUMS</w:t>
            </w:r>
          </w:p>
        </w:tc>
      </w:tr>
    </w:tbl>
    <w:p w14:paraId="5DDF478A" w14:textId="77777777" w:rsidR="00E72BDE" w:rsidRPr="00B0482A" w:rsidRDefault="00E72BDE" w:rsidP="00A73906">
      <w:pPr>
        <w:rPr>
          <w:sz w:val="22"/>
          <w:szCs w:val="22"/>
          <w:lang w:val="lv-LV"/>
        </w:rPr>
      </w:pPr>
    </w:p>
    <w:p w14:paraId="59C8531F" w14:textId="77777777" w:rsidR="00E72BDE" w:rsidRPr="00B0482A" w:rsidRDefault="00D544B9" w:rsidP="00A73906">
      <w:pPr>
        <w:widowControl w:val="0"/>
        <w:tabs>
          <w:tab w:val="left" w:pos="0"/>
        </w:tabs>
        <w:rPr>
          <w:sz w:val="22"/>
          <w:szCs w:val="22"/>
          <w:lang w:val="lv-LV"/>
        </w:rPr>
      </w:pPr>
      <w:r w:rsidRPr="00B0482A">
        <w:rPr>
          <w:sz w:val="22"/>
          <w:szCs w:val="22"/>
          <w:lang w:val="lv-LV"/>
        </w:rPr>
        <w:t>Eptifibatide Accord</w:t>
      </w:r>
      <w:r w:rsidR="00E72BDE" w:rsidRPr="00B0482A">
        <w:rPr>
          <w:sz w:val="22"/>
          <w:szCs w:val="22"/>
          <w:lang w:val="lv-LV"/>
        </w:rPr>
        <w:t xml:space="preserve"> 0,75 mg/ml šķīdums infūzijām</w:t>
      </w:r>
    </w:p>
    <w:p w14:paraId="7529ABDE" w14:textId="77777777" w:rsidR="00E72BDE" w:rsidRPr="00B0482A" w:rsidRDefault="00E72BDE" w:rsidP="00A73906">
      <w:pPr>
        <w:widowControl w:val="0"/>
        <w:tabs>
          <w:tab w:val="left" w:pos="0"/>
        </w:tabs>
        <w:rPr>
          <w:sz w:val="22"/>
          <w:szCs w:val="22"/>
          <w:lang w:val="lv-LV"/>
        </w:rPr>
      </w:pPr>
      <w:r w:rsidRPr="00B0482A">
        <w:rPr>
          <w:sz w:val="22"/>
          <w:szCs w:val="22"/>
          <w:lang w:val="lv-LV"/>
        </w:rPr>
        <w:t>eptifibatide</w:t>
      </w:r>
    </w:p>
    <w:p w14:paraId="5AB35B28" w14:textId="77777777" w:rsidR="00E72BDE" w:rsidRPr="00B0482A" w:rsidRDefault="00E72BDE" w:rsidP="00A73906">
      <w:pPr>
        <w:rPr>
          <w:sz w:val="22"/>
          <w:szCs w:val="22"/>
          <w:lang w:val="lv-LV"/>
        </w:rPr>
      </w:pPr>
    </w:p>
    <w:p w14:paraId="2DBD02F2"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3610913B" w14:textId="77777777">
        <w:tc>
          <w:tcPr>
            <w:tcW w:w="9287" w:type="dxa"/>
          </w:tcPr>
          <w:p w14:paraId="4726C997"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2.</w:t>
            </w:r>
            <w:r w:rsidRPr="00B0482A">
              <w:rPr>
                <w:b/>
                <w:sz w:val="22"/>
                <w:szCs w:val="22"/>
                <w:lang w:val="lv-LV"/>
              </w:rPr>
              <w:tab/>
              <w:t>AKTĪVĀS(-O) VIELAS(-U) NOSAUKUMS(-I) UN DAUDZUMS(-I)</w:t>
            </w:r>
          </w:p>
        </w:tc>
      </w:tr>
    </w:tbl>
    <w:p w14:paraId="34A04313" w14:textId="77777777" w:rsidR="00E72BDE" w:rsidRPr="00B0482A" w:rsidRDefault="00E72BDE" w:rsidP="00A73906">
      <w:pPr>
        <w:rPr>
          <w:sz w:val="22"/>
          <w:szCs w:val="22"/>
          <w:lang w:val="lv-LV"/>
        </w:rPr>
      </w:pPr>
    </w:p>
    <w:p w14:paraId="033A040D" w14:textId="77777777" w:rsidR="00E72BDE" w:rsidRPr="00B0482A" w:rsidRDefault="00E72BDE" w:rsidP="00A73906">
      <w:pPr>
        <w:widowControl w:val="0"/>
        <w:tabs>
          <w:tab w:val="left" w:pos="0"/>
        </w:tabs>
        <w:rPr>
          <w:sz w:val="22"/>
          <w:szCs w:val="22"/>
          <w:lang w:val="lv-LV"/>
        </w:rPr>
      </w:pPr>
      <w:r w:rsidRPr="00B0482A">
        <w:rPr>
          <w:sz w:val="22"/>
          <w:szCs w:val="22"/>
          <w:lang w:val="lv-LV"/>
        </w:rPr>
        <w:t>Katrs ml šķīduma infūzijām satur 0,75 mg eptifibatīda.</w:t>
      </w:r>
    </w:p>
    <w:p w14:paraId="63BA1986" w14:textId="77777777" w:rsidR="00E72BDE" w:rsidRPr="00B0482A" w:rsidRDefault="00E72BDE" w:rsidP="00A73906">
      <w:pPr>
        <w:widowControl w:val="0"/>
        <w:tabs>
          <w:tab w:val="left" w:pos="0"/>
        </w:tabs>
        <w:rPr>
          <w:sz w:val="22"/>
          <w:szCs w:val="22"/>
          <w:lang w:val="lv-LV"/>
        </w:rPr>
      </w:pPr>
    </w:p>
    <w:p w14:paraId="7572095D" w14:textId="77777777" w:rsidR="00E72BDE" w:rsidRPr="00B0482A" w:rsidRDefault="00E72BDE" w:rsidP="00A73906">
      <w:pPr>
        <w:widowControl w:val="0"/>
        <w:tabs>
          <w:tab w:val="left" w:pos="0"/>
        </w:tabs>
        <w:rPr>
          <w:sz w:val="22"/>
          <w:szCs w:val="22"/>
          <w:lang w:val="lv-LV"/>
        </w:rPr>
      </w:pPr>
      <w:r w:rsidRPr="00B0482A">
        <w:rPr>
          <w:sz w:val="22"/>
          <w:szCs w:val="22"/>
          <w:lang w:val="lv-LV"/>
        </w:rPr>
        <w:t>Viens 100 ml flakons satur 75 mg eptifibatīda.</w:t>
      </w:r>
    </w:p>
    <w:p w14:paraId="32DE23E8" w14:textId="77777777" w:rsidR="007D3616" w:rsidRPr="00B0482A" w:rsidRDefault="007D3616" w:rsidP="00A73906">
      <w:pPr>
        <w:widowControl w:val="0"/>
        <w:tabs>
          <w:tab w:val="left" w:pos="0"/>
        </w:tabs>
        <w:rPr>
          <w:sz w:val="22"/>
          <w:szCs w:val="22"/>
          <w:lang w:val="lv-LV"/>
        </w:rPr>
      </w:pPr>
    </w:p>
    <w:p w14:paraId="0F143D26"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74BFE833" w14:textId="77777777">
        <w:tc>
          <w:tcPr>
            <w:tcW w:w="9287" w:type="dxa"/>
          </w:tcPr>
          <w:p w14:paraId="167A8152"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3.</w:t>
            </w:r>
            <w:r w:rsidRPr="00B0482A">
              <w:rPr>
                <w:b/>
                <w:sz w:val="22"/>
                <w:szCs w:val="22"/>
                <w:lang w:val="lv-LV"/>
              </w:rPr>
              <w:tab/>
              <w:t>PALĪGVIELU SARAKSTS</w:t>
            </w:r>
          </w:p>
        </w:tc>
      </w:tr>
    </w:tbl>
    <w:p w14:paraId="013BDC53" w14:textId="77777777" w:rsidR="00E72BDE" w:rsidRPr="00B0482A" w:rsidRDefault="00E72BDE" w:rsidP="00A73906">
      <w:pPr>
        <w:rPr>
          <w:sz w:val="22"/>
          <w:szCs w:val="22"/>
          <w:lang w:val="lv-LV"/>
        </w:rPr>
      </w:pPr>
    </w:p>
    <w:p w14:paraId="70800FED" w14:textId="77777777" w:rsidR="00E72BDE" w:rsidRPr="00B0482A" w:rsidRDefault="00CF0DAA" w:rsidP="00A73906">
      <w:pPr>
        <w:widowControl w:val="0"/>
        <w:tabs>
          <w:tab w:val="left" w:pos="0"/>
        </w:tabs>
        <w:rPr>
          <w:sz w:val="22"/>
          <w:szCs w:val="22"/>
          <w:lang w:val="lv-LV"/>
        </w:rPr>
      </w:pPr>
      <w:r w:rsidRPr="00B0482A">
        <w:rPr>
          <w:sz w:val="22"/>
          <w:szCs w:val="22"/>
          <w:lang w:val="lv-LV"/>
        </w:rPr>
        <w:t>Palīgvielas: c</w:t>
      </w:r>
      <w:r w:rsidR="00E72BDE" w:rsidRPr="00B0482A">
        <w:rPr>
          <w:sz w:val="22"/>
          <w:szCs w:val="22"/>
          <w:lang w:val="lv-LV"/>
        </w:rPr>
        <w:t>itronskābes monohidrāts, nātrija hidroksīds, ūdens injekcijām.</w:t>
      </w:r>
    </w:p>
    <w:p w14:paraId="7BEFE4A4" w14:textId="77777777" w:rsidR="00E72BDE" w:rsidRPr="00B0482A" w:rsidRDefault="00E72BDE" w:rsidP="00A73906">
      <w:pPr>
        <w:rPr>
          <w:sz w:val="22"/>
          <w:szCs w:val="22"/>
          <w:lang w:val="lv-LV"/>
        </w:rPr>
      </w:pPr>
    </w:p>
    <w:p w14:paraId="3D236263"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4CACC8A6" w14:textId="77777777">
        <w:tc>
          <w:tcPr>
            <w:tcW w:w="9287" w:type="dxa"/>
          </w:tcPr>
          <w:p w14:paraId="11823EB8"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4.</w:t>
            </w:r>
            <w:r w:rsidRPr="00B0482A">
              <w:rPr>
                <w:b/>
                <w:sz w:val="22"/>
                <w:szCs w:val="22"/>
                <w:lang w:val="lv-LV"/>
              </w:rPr>
              <w:tab/>
              <w:t>ZĀĻU FORMA UN SATURS</w:t>
            </w:r>
          </w:p>
        </w:tc>
      </w:tr>
    </w:tbl>
    <w:p w14:paraId="1B9A5DCD" w14:textId="77777777" w:rsidR="00E72BDE" w:rsidRPr="00B0482A" w:rsidRDefault="00E72BDE" w:rsidP="00A73906">
      <w:pPr>
        <w:rPr>
          <w:sz w:val="22"/>
          <w:szCs w:val="22"/>
          <w:lang w:val="lv-LV"/>
        </w:rPr>
      </w:pPr>
    </w:p>
    <w:p w14:paraId="0C0D3E9E" w14:textId="77777777" w:rsidR="00E72BDE" w:rsidRPr="00B0482A" w:rsidRDefault="00E72BDE" w:rsidP="00A73906">
      <w:pPr>
        <w:widowControl w:val="0"/>
        <w:tabs>
          <w:tab w:val="left" w:pos="0"/>
        </w:tabs>
        <w:rPr>
          <w:sz w:val="22"/>
          <w:szCs w:val="22"/>
          <w:lang w:val="lv-LV"/>
        </w:rPr>
      </w:pPr>
      <w:r w:rsidRPr="00B0482A">
        <w:rPr>
          <w:sz w:val="22"/>
          <w:szCs w:val="22"/>
          <w:lang w:val="lv-LV"/>
        </w:rPr>
        <w:t>Šķīdums infūzijām</w:t>
      </w:r>
    </w:p>
    <w:p w14:paraId="7327EF43" w14:textId="77777777" w:rsidR="00E72BDE" w:rsidRPr="00B0482A" w:rsidRDefault="00E72BDE" w:rsidP="00A73906">
      <w:pPr>
        <w:widowControl w:val="0"/>
        <w:tabs>
          <w:tab w:val="left" w:pos="0"/>
        </w:tabs>
        <w:rPr>
          <w:sz w:val="22"/>
          <w:szCs w:val="22"/>
          <w:lang w:val="lv-LV"/>
        </w:rPr>
      </w:pPr>
    </w:p>
    <w:p w14:paraId="5E12E290" w14:textId="77777777" w:rsidR="00E72BDE" w:rsidRPr="00B0482A" w:rsidRDefault="00E72BDE" w:rsidP="00A73906">
      <w:pPr>
        <w:widowControl w:val="0"/>
        <w:tabs>
          <w:tab w:val="left" w:pos="0"/>
        </w:tabs>
        <w:rPr>
          <w:sz w:val="22"/>
          <w:szCs w:val="22"/>
          <w:lang w:val="lv-LV"/>
        </w:rPr>
      </w:pPr>
      <w:r w:rsidRPr="00B0482A">
        <w:rPr>
          <w:sz w:val="22"/>
          <w:szCs w:val="22"/>
          <w:lang w:val="lv-LV"/>
        </w:rPr>
        <w:t>1 flakons pa 100 ml</w:t>
      </w:r>
    </w:p>
    <w:p w14:paraId="158A86A8" w14:textId="77777777" w:rsidR="001F0103" w:rsidRPr="00B0482A" w:rsidRDefault="001F0103" w:rsidP="00A73906">
      <w:pPr>
        <w:widowControl w:val="0"/>
        <w:tabs>
          <w:tab w:val="left" w:pos="0"/>
        </w:tabs>
        <w:rPr>
          <w:sz w:val="22"/>
          <w:szCs w:val="22"/>
          <w:lang w:val="lv-LV"/>
        </w:rPr>
      </w:pPr>
    </w:p>
    <w:p w14:paraId="7E5C946C"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466F1862" w14:textId="77777777">
        <w:tc>
          <w:tcPr>
            <w:tcW w:w="9287" w:type="dxa"/>
          </w:tcPr>
          <w:p w14:paraId="40B6F8AF"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5.</w:t>
            </w:r>
            <w:r w:rsidRPr="00B0482A">
              <w:rPr>
                <w:b/>
                <w:sz w:val="22"/>
                <w:szCs w:val="22"/>
                <w:lang w:val="lv-LV"/>
              </w:rPr>
              <w:tab/>
              <w:t>LIETOŠANAS UN IEVADĪŠANAS VEIDS(-I)</w:t>
            </w:r>
          </w:p>
        </w:tc>
      </w:tr>
    </w:tbl>
    <w:p w14:paraId="2F073408" w14:textId="77777777" w:rsidR="00E72BDE" w:rsidRPr="00B0482A" w:rsidRDefault="00E72BDE" w:rsidP="00A73906">
      <w:pPr>
        <w:rPr>
          <w:sz w:val="22"/>
          <w:szCs w:val="22"/>
          <w:lang w:val="lv-LV"/>
        </w:rPr>
      </w:pPr>
    </w:p>
    <w:p w14:paraId="4263D4DF" w14:textId="77777777" w:rsidR="00E72BDE" w:rsidRPr="00B0482A" w:rsidRDefault="00E72BDE" w:rsidP="00A73906">
      <w:pPr>
        <w:widowControl w:val="0"/>
        <w:tabs>
          <w:tab w:val="left" w:pos="0"/>
        </w:tabs>
        <w:rPr>
          <w:sz w:val="22"/>
          <w:szCs w:val="22"/>
          <w:lang w:val="lv-LV"/>
        </w:rPr>
      </w:pPr>
      <w:r w:rsidRPr="00B0482A">
        <w:rPr>
          <w:sz w:val="22"/>
          <w:szCs w:val="22"/>
          <w:lang w:val="lv-LV"/>
        </w:rPr>
        <w:t>Intravenozai lietošanai.</w:t>
      </w:r>
    </w:p>
    <w:p w14:paraId="0AEA512C" w14:textId="77777777" w:rsidR="00E72BDE" w:rsidRPr="00B0482A" w:rsidRDefault="00E72BDE" w:rsidP="00A73906">
      <w:pPr>
        <w:widowControl w:val="0"/>
        <w:tabs>
          <w:tab w:val="left" w:pos="0"/>
        </w:tabs>
        <w:rPr>
          <w:sz w:val="22"/>
          <w:szCs w:val="22"/>
          <w:lang w:val="lv-LV"/>
        </w:rPr>
      </w:pPr>
      <w:r w:rsidRPr="00B0482A">
        <w:rPr>
          <w:sz w:val="22"/>
          <w:szCs w:val="22"/>
          <w:lang w:val="lv-LV"/>
        </w:rPr>
        <w:t>Pirms lietošanas izlasiet lietošanas instrukciju.</w:t>
      </w:r>
    </w:p>
    <w:p w14:paraId="5A38B683" w14:textId="77777777" w:rsidR="00E72BDE" w:rsidRPr="00B0482A" w:rsidRDefault="00E72BDE" w:rsidP="00A73906">
      <w:pPr>
        <w:rPr>
          <w:sz w:val="22"/>
          <w:szCs w:val="22"/>
          <w:lang w:val="lv-LV"/>
        </w:rPr>
      </w:pPr>
    </w:p>
    <w:p w14:paraId="4CBE9BE7"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252260" w14:paraId="24E6E0A3" w14:textId="77777777">
        <w:tc>
          <w:tcPr>
            <w:tcW w:w="9287" w:type="dxa"/>
          </w:tcPr>
          <w:p w14:paraId="476FBE5D"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6.</w:t>
            </w:r>
            <w:r w:rsidRPr="00B0482A">
              <w:rPr>
                <w:b/>
                <w:sz w:val="22"/>
                <w:szCs w:val="22"/>
                <w:lang w:val="lv-LV"/>
              </w:rPr>
              <w:tab/>
              <w:t>ĪPAŠI BRĪDINĀJUMI PAR ZĀĻU UZGLABĀŠANU BĒRNIEM NEREDZAMĀ UN NEPIEEJAMĀ VIETĀ</w:t>
            </w:r>
          </w:p>
        </w:tc>
      </w:tr>
    </w:tbl>
    <w:p w14:paraId="48448171" w14:textId="77777777" w:rsidR="00E72BDE" w:rsidRPr="00B0482A" w:rsidRDefault="00E72BDE" w:rsidP="00A73906">
      <w:pPr>
        <w:rPr>
          <w:sz w:val="22"/>
          <w:szCs w:val="22"/>
          <w:lang w:val="lv-LV"/>
        </w:rPr>
      </w:pPr>
    </w:p>
    <w:p w14:paraId="072696AF" w14:textId="77777777" w:rsidR="00E72BDE" w:rsidRPr="00B0482A" w:rsidRDefault="00E72BDE" w:rsidP="00A73906">
      <w:pPr>
        <w:rPr>
          <w:sz w:val="22"/>
          <w:szCs w:val="22"/>
          <w:lang w:val="lv-LV"/>
        </w:rPr>
      </w:pPr>
      <w:r w:rsidRPr="00B0482A">
        <w:rPr>
          <w:sz w:val="22"/>
          <w:szCs w:val="22"/>
          <w:lang w:val="lv-LV"/>
        </w:rPr>
        <w:t>Uzglabāt bērniem neredzamā un nepieejamā vietā.</w:t>
      </w:r>
    </w:p>
    <w:p w14:paraId="6E6F67C0" w14:textId="77777777" w:rsidR="00E72BDE" w:rsidRPr="00B0482A" w:rsidRDefault="00E72BDE" w:rsidP="00A73906">
      <w:pPr>
        <w:rPr>
          <w:sz w:val="22"/>
          <w:szCs w:val="22"/>
          <w:lang w:val="lv-LV"/>
        </w:rPr>
      </w:pPr>
    </w:p>
    <w:p w14:paraId="42EC2916"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252260" w14:paraId="509B71AC" w14:textId="77777777">
        <w:tc>
          <w:tcPr>
            <w:tcW w:w="9287" w:type="dxa"/>
          </w:tcPr>
          <w:p w14:paraId="78F1000A"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7.</w:t>
            </w:r>
            <w:r w:rsidRPr="00B0482A">
              <w:rPr>
                <w:b/>
                <w:sz w:val="22"/>
                <w:szCs w:val="22"/>
                <w:lang w:val="lv-LV"/>
              </w:rPr>
              <w:tab/>
              <w:t>CITI ĪPAŠI BRĪDINĀJUMI, JA NEPIECIEŠAMS</w:t>
            </w:r>
          </w:p>
        </w:tc>
      </w:tr>
    </w:tbl>
    <w:p w14:paraId="7664BF01" w14:textId="77777777" w:rsidR="00E72BDE" w:rsidRPr="00B0482A" w:rsidRDefault="00E72BDE" w:rsidP="00A73906">
      <w:pPr>
        <w:rPr>
          <w:sz w:val="22"/>
          <w:szCs w:val="22"/>
          <w:lang w:val="lv-LV"/>
        </w:rPr>
      </w:pPr>
    </w:p>
    <w:p w14:paraId="12007C4E"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175625D1" w14:textId="77777777">
        <w:tc>
          <w:tcPr>
            <w:tcW w:w="9287" w:type="dxa"/>
          </w:tcPr>
          <w:p w14:paraId="37AD8864"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8.</w:t>
            </w:r>
            <w:r w:rsidRPr="00B0482A">
              <w:rPr>
                <w:b/>
                <w:sz w:val="22"/>
                <w:szCs w:val="22"/>
                <w:lang w:val="lv-LV"/>
              </w:rPr>
              <w:tab/>
              <w:t>DERĪGUMA TERMIŅŠ</w:t>
            </w:r>
          </w:p>
        </w:tc>
      </w:tr>
    </w:tbl>
    <w:p w14:paraId="5EF59353" w14:textId="77777777" w:rsidR="00E72BDE" w:rsidRPr="00B0482A" w:rsidRDefault="00E72BDE" w:rsidP="00A73906">
      <w:pPr>
        <w:rPr>
          <w:sz w:val="22"/>
          <w:szCs w:val="22"/>
          <w:lang w:val="lv-LV"/>
        </w:rPr>
      </w:pPr>
    </w:p>
    <w:p w14:paraId="0E21AD2C" w14:textId="77777777" w:rsidR="00E72BDE" w:rsidRPr="00B0482A" w:rsidRDefault="00E72BDE" w:rsidP="00A73906">
      <w:pPr>
        <w:rPr>
          <w:sz w:val="22"/>
          <w:szCs w:val="22"/>
          <w:lang w:val="lv-LV"/>
        </w:rPr>
      </w:pPr>
      <w:r w:rsidRPr="00B0482A">
        <w:rPr>
          <w:sz w:val="22"/>
          <w:szCs w:val="22"/>
          <w:lang w:val="lv-LV"/>
        </w:rPr>
        <w:t>Der.līdz</w:t>
      </w:r>
    </w:p>
    <w:p w14:paraId="3CFD388B" w14:textId="77777777" w:rsidR="00E72BDE" w:rsidRPr="00B0482A" w:rsidRDefault="00E72BDE" w:rsidP="00A73906">
      <w:pPr>
        <w:rPr>
          <w:sz w:val="22"/>
          <w:szCs w:val="22"/>
          <w:lang w:val="lv-LV"/>
        </w:rPr>
      </w:pPr>
    </w:p>
    <w:p w14:paraId="596EF1E1" w14:textId="77777777" w:rsidR="00E72BDE" w:rsidRPr="00B0482A" w:rsidRDefault="00E72BDE" w:rsidP="00A73906">
      <w:pPr>
        <w:keepNext/>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54C1183F" w14:textId="77777777">
        <w:tc>
          <w:tcPr>
            <w:tcW w:w="9287" w:type="dxa"/>
          </w:tcPr>
          <w:p w14:paraId="10422639" w14:textId="77777777" w:rsidR="00E72BDE" w:rsidRPr="00B0482A" w:rsidRDefault="00E72BDE" w:rsidP="00A73906">
            <w:pPr>
              <w:keepNext/>
              <w:tabs>
                <w:tab w:val="left" w:pos="142"/>
              </w:tabs>
              <w:ind w:left="567" w:hanging="567"/>
              <w:rPr>
                <w:sz w:val="22"/>
                <w:szCs w:val="22"/>
                <w:lang w:val="lv-LV"/>
              </w:rPr>
            </w:pPr>
            <w:r w:rsidRPr="00B0482A">
              <w:rPr>
                <w:b/>
                <w:sz w:val="22"/>
                <w:szCs w:val="22"/>
                <w:lang w:val="lv-LV"/>
              </w:rPr>
              <w:t>9.</w:t>
            </w:r>
            <w:r w:rsidRPr="00B0482A">
              <w:rPr>
                <w:b/>
                <w:sz w:val="22"/>
                <w:szCs w:val="22"/>
                <w:lang w:val="lv-LV"/>
              </w:rPr>
              <w:tab/>
              <w:t>ĪPAŠI UZGLABĀŠANAS NOSACĪJUMI</w:t>
            </w:r>
          </w:p>
        </w:tc>
      </w:tr>
    </w:tbl>
    <w:p w14:paraId="0ECC03EE" w14:textId="77777777" w:rsidR="00E72BDE" w:rsidRPr="00B0482A" w:rsidRDefault="00E72BDE" w:rsidP="00A73906">
      <w:pPr>
        <w:keepNext/>
        <w:rPr>
          <w:sz w:val="22"/>
          <w:szCs w:val="22"/>
          <w:lang w:val="lv-LV"/>
        </w:rPr>
      </w:pPr>
    </w:p>
    <w:p w14:paraId="43BF692C" w14:textId="44B4B174" w:rsidR="00E72BDE" w:rsidRPr="00B0482A" w:rsidRDefault="00E72BDE" w:rsidP="00A73906">
      <w:pPr>
        <w:keepNext/>
        <w:rPr>
          <w:sz w:val="22"/>
          <w:szCs w:val="22"/>
          <w:lang w:val="lv-LV"/>
        </w:rPr>
      </w:pPr>
      <w:r w:rsidRPr="00B0482A">
        <w:rPr>
          <w:sz w:val="22"/>
          <w:szCs w:val="22"/>
          <w:lang w:val="lv-LV"/>
        </w:rPr>
        <w:t>Uzglabāt ledusskapī</w:t>
      </w:r>
      <w:r w:rsidR="002B4AE1" w:rsidRPr="00B0482A">
        <w:rPr>
          <w:sz w:val="22"/>
          <w:szCs w:val="22"/>
          <w:lang w:val="lv-LV"/>
        </w:rPr>
        <w:t xml:space="preserve"> </w:t>
      </w:r>
      <w:r w:rsidR="002B4AE1" w:rsidRPr="00B0482A">
        <w:rPr>
          <w:noProof/>
          <w:szCs w:val="22"/>
          <w:lang w:val="en-US"/>
        </w:rPr>
        <w:t>(2</w:t>
      </w:r>
      <w:r w:rsidR="002B4AE1" w:rsidRPr="00B0482A">
        <w:rPr>
          <w:rFonts w:hint="eastAsia"/>
          <w:noProof/>
          <w:szCs w:val="22"/>
          <w:lang w:val="en-US"/>
        </w:rPr>
        <w:t>°</w:t>
      </w:r>
      <w:r w:rsidR="002B4AE1" w:rsidRPr="00B0482A">
        <w:rPr>
          <w:noProof/>
          <w:szCs w:val="22"/>
          <w:lang w:val="en-US"/>
        </w:rPr>
        <w:t>C - 8</w:t>
      </w:r>
      <w:r w:rsidR="002B4AE1" w:rsidRPr="00B0482A">
        <w:rPr>
          <w:rFonts w:hint="eastAsia"/>
          <w:noProof/>
          <w:szCs w:val="22"/>
          <w:lang w:val="en-US"/>
        </w:rPr>
        <w:t>°</w:t>
      </w:r>
      <w:r w:rsidR="002B4AE1" w:rsidRPr="00B0482A">
        <w:rPr>
          <w:noProof/>
          <w:szCs w:val="22"/>
          <w:lang w:val="en-US"/>
        </w:rPr>
        <w:t>C)</w:t>
      </w:r>
      <w:r w:rsidRPr="00B0482A">
        <w:rPr>
          <w:sz w:val="22"/>
          <w:szCs w:val="22"/>
          <w:lang w:val="lv-LV"/>
        </w:rPr>
        <w:t>.</w:t>
      </w:r>
      <w:r w:rsidR="00CF0DAA" w:rsidRPr="00B0482A">
        <w:rPr>
          <w:sz w:val="22"/>
          <w:szCs w:val="22"/>
          <w:lang w:val="lv-LV"/>
        </w:rPr>
        <w:t xml:space="preserve"> </w:t>
      </w:r>
    </w:p>
    <w:p w14:paraId="2132A12A" w14:textId="77777777" w:rsidR="00E72BDE" w:rsidRPr="00B0482A" w:rsidRDefault="00E72BDE" w:rsidP="00A73906">
      <w:pPr>
        <w:rPr>
          <w:sz w:val="22"/>
          <w:szCs w:val="22"/>
          <w:lang w:val="lv-LV"/>
        </w:rPr>
      </w:pPr>
    </w:p>
    <w:p w14:paraId="2E5D9C7B" w14:textId="77777777" w:rsidR="00E72BDE" w:rsidRPr="00B0482A" w:rsidRDefault="00E72BDE" w:rsidP="00A73906">
      <w:pPr>
        <w:rPr>
          <w:sz w:val="22"/>
          <w:szCs w:val="22"/>
          <w:lang w:val="lv-LV"/>
        </w:rPr>
      </w:pPr>
      <w:r w:rsidRPr="00B0482A">
        <w:rPr>
          <w:sz w:val="22"/>
          <w:szCs w:val="22"/>
          <w:lang w:val="lv-LV"/>
        </w:rPr>
        <w:t>Uzglabāt oriģinālā iepakojumā, lai pasargātu no gaismas.</w:t>
      </w:r>
    </w:p>
    <w:p w14:paraId="5848D474" w14:textId="77777777" w:rsidR="00E72BDE" w:rsidRPr="00B0482A" w:rsidRDefault="00E72BDE" w:rsidP="00A73906">
      <w:pPr>
        <w:pStyle w:val="BodyText2"/>
        <w:rPr>
          <w:szCs w:val="22"/>
        </w:rPr>
      </w:pPr>
    </w:p>
    <w:p w14:paraId="7D0B41B3"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252260" w14:paraId="5D7E9B82" w14:textId="77777777">
        <w:tc>
          <w:tcPr>
            <w:tcW w:w="9287" w:type="dxa"/>
          </w:tcPr>
          <w:p w14:paraId="33E46EE2"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10.</w:t>
            </w:r>
            <w:r w:rsidRPr="00B0482A">
              <w:rPr>
                <w:b/>
                <w:sz w:val="22"/>
                <w:szCs w:val="22"/>
                <w:lang w:val="lv-LV"/>
              </w:rPr>
              <w:tab/>
              <w:t>ĪPAŠI PIESARDZĪBAS PASĀKUMI, IZNĪCINOT NEIZLIETOTĀS ZĀLES VAI IZMANTOTOS MATERIĀLUS, KAS BIJUŠI SASKARĒ AR ŠĪM ZĀLĒM, JA PIEMĒROJAMS</w:t>
            </w:r>
          </w:p>
        </w:tc>
      </w:tr>
    </w:tbl>
    <w:p w14:paraId="5D20A809" w14:textId="77777777" w:rsidR="00E72BDE" w:rsidRPr="00B0482A" w:rsidRDefault="00E72BDE" w:rsidP="00A73906">
      <w:pPr>
        <w:rPr>
          <w:sz w:val="22"/>
          <w:szCs w:val="22"/>
          <w:lang w:val="lv-LV"/>
        </w:rPr>
      </w:pPr>
    </w:p>
    <w:p w14:paraId="48DB4AFE"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252260" w14:paraId="5CCD52AD" w14:textId="77777777">
        <w:tc>
          <w:tcPr>
            <w:tcW w:w="9287" w:type="dxa"/>
          </w:tcPr>
          <w:p w14:paraId="1FD8D76E"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11.</w:t>
            </w:r>
            <w:r w:rsidRPr="00B0482A">
              <w:rPr>
                <w:b/>
                <w:sz w:val="22"/>
                <w:szCs w:val="22"/>
                <w:lang w:val="lv-LV"/>
              </w:rPr>
              <w:tab/>
              <w:t>REĢISTRĀCIJAS APLIECĪBAS ĪPAŠNIEKA NOSAUKUMS UN ADRESE</w:t>
            </w:r>
          </w:p>
        </w:tc>
      </w:tr>
    </w:tbl>
    <w:p w14:paraId="4BE9AE22" w14:textId="77777777" w:rsidR="00E72BDE" w:rsidRPr="00B0482A" w:rsidRDefault="00E72BDE" w:rsidP="00A73906">
      <w:pPr>
        <w:rPr>
          <w:sz w:val="22"/>
          <w:szCs w:val="22"/>
          <w:lang w:val="lv-LV"/>
        </w:rPr>
      </w:pPr>
    </w:p>
    <w:p w14:paraId="5ECA2EC8"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Accord Healthcare S.L.U. </w:t>
      </w:r>
    </w:p>
    <w:p w14:paraId="0D71A618"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World Trade Center, Moll de Barcelona, s/n, </w:t>
      </w:r>
    </w:p>
    <w:p w14:paraId="5BFDAEB9"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Edifici Est 6ª planta, </w:t>
      </w:r>
    </w:p>
    <w:p w14:paraId="2E24DE67"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08039 Barcelona, </w:t>
      </w:r>
    </w:p>
    <w:p w14:paraId="5774DE2C" w14:textId="77777777" w:rsidR="00E72BDE" w:rsidRPr="00B0482A" w:rsidRDefault="005D21E4" w:rsidP="00A73906">
      <w:pPr>
        <w:tabs>
          <w:tab w:val="left" w:pos="567"/>
        </w:tabs>
        <w:jc w:val="both"/>
        <w:rPr>
          <w:sz w:val="22"/>
          <w:szCs w:val="22"/>
          <w:lang w:val="lv-LV"/>
        </w:rPr>
      </w:pPr>
      <w:r w:rsidRPr="00B0482A">
        <w:rPr>
          <w:sz w:val="22"/>
          <w:szCs w:val="22"/>
          <w:lang w:val="en-IN"/>
        </w:rPr>
        <w:t>Spānija</w:t>
      </w:r>
    </w:p>
    <w:p w14:paraId="397C2623" w14:textId="77777777" w:rsidR="00E72BDE" w:rsidRPr="00B0482A" w:rsidRDefault="00E72BDE" w:rsidP="00A73906">
      <w:pPr>
        <w:rPr>
          <w:sz w:val="22"/>
          <w:szCs w:val="22"/>
          <w:lang w:val="lv-LV"/>
        </w:rPr>
      </w:pPr>
    </w:p>
    <w:p w14:paraId="6ACFD29F"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650F6173" w14:textId="77777777">
        <w:tc>
          <w:tcPr>
            <w:tcW w:w="9287" w:type="dxa"/>
          </w:tcPr>
          <w:p w14:paraId="41D009A9"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12.</w:t>
            </w:r>
            <w:r w:rsidRPr="00B0482A">
              <w:rPr>
                <w:b/>
                <w:sz w:val="22"/>
                <w:szCs w:val="22"/>
                <w:lang w:val="lv-LV"/>
              </w:rPr>
              <w:tab/>
              <w:t>REĢISTRĀCIJAS APLIECĪBAS NUMURS(-I)</w:t>
            </w:r>
          </w:p>
        </w:tc>
      </w:tr>
    </w:tbl>
    <w:p w14:paraId="1A1A5671" w14:textId="77777777" w:rsidR="00E72BDE" w:rsidRPr="00B0482A" w:rsidRDefault="00E72BDE" w:rsidP="00A73906">
      <w:pPr>
        <w:rPr>
          <w:sz w:val="22"/>
          <w:szCs w:val="22"/>
          <w:lang w:val="lv-LV"/>
        </w:rPr>
      </w:pPr>
    </w:p>
    <w:p w14:paraId="7F72E279" w14:textId="77777777" w:rsidR="00175EC9" w:rsidRPr="00B0482A" w:rsidRDefault="00175EC9" w:rsidP="00A73906">
      <w:pPr>
        <w:tabs>
          <w:tab w:val="left" w:pos="567"/>
        </w:tabs>
        <w:spacing w:line="260" w:lineRule="exact"/>
        <w:rPr>
          <w:sz w:val="22"/>
          <w:szCs w:val="20"/>
        </w:rPr>
      </w:pPr>
      <w:r w:rsidRPr="00B0482A">
        <w:rPr>
          <w:sz w:val="22"/>
          <w:szCs w:val="20"/>
        </w:rPr>
        <w:t xml:space="preserve">EU/1/15/1065/001  </w:t>
      </w:r>
    </w:p>
    <w:p w14:paraId="75672959" w14:textId="77777777" w:rsidR="00E72BDE" w:rsidRPr="00B0482A" w:rsidRDefault="00E72BDE" w:rsidP="00A73906">
      <w:pPr>
        <w:rPr>
          <w:sz w:val="22"/>
          <w:szCs w:val="22"/>
          <w:lang w:val="lv-LV"/>
        </w:rPr>
      </w:pPr>
    </w:p>
    <w:p w14:paraId="11AA4308"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0E2CAD61" w14:textId="77777777">
        <w:tc>
          <w:tcPr>
            <w:tcW w:w="9287" w:type="dxa"/>
          </w:tcPr>
          <w:p w14:paraId="4BDA3B95"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13.</w:t>
            </w:r>
            <w:r w:rsidRPr="00B0482A">
              <w:rPr>
                <w:b/>
                <w:sz w:val="22"/>
                <w:szCs w:val="22"/>
                <w:lang w:val="lv-LV"/>
              </w:rPr>
              <w:tab/>
              <w:t>SĒRIJAS NUMURS</w:t>
            </w:r>
          </w:p>
        </w:tc>
      </w:tr>
    </w:tbl>
    <w:p w14:paraId="63042B71" w14:textId="77777777" w:rsidR="00E72BDE" w:rsidRPr="00B0482A" w:rsidRDefault="00E72BDE" w:rsidP="00A73906">
      <w:pPr>
        <w:rPr>
          <w:sz w:val="22"/>
          <w:szCs w:val="22"/>
          <w:lang w:val="lv-LV"/>
        </w:rPr>
      </w:pPr>
    </w:p>
    <w:p w14:paraId="320379A6" w14:textId="77777777" w:rsidR="00E72BDE" w:rsidRPr="00B0482A" w:rsidRDefault="00E72BDE" w:rsidP="00A73906">
      <w:pPr>
        <w:rPr>
          <w:sz w:val="22"/>
          <w:szCs w:val="22"/>
          <w:lang w:val="lv-LV"/>
        </w:rPr>
      </w:pPr>
      <w:r w:rsidRPr="00B0482A">
        <w:rPr>
          <w:sz w:val="22"/>
          <w:szCs w:val="22"/>
          <w:lang w:val="lv-LV"/>
        </w:rPr>
        <w:t>Sērija</w:t>
      </w:r>
      <w:r w:rsidR="00C124DB" w:rsidRPr="00B0482A">
        <w:rPr>
          <w:sz w:val="22"/>
          <w:szCs w:val="22"/>
          <w:lang w:val="lv-LV"/>
        </w:rPr>
        <w:t>:</w:t>
      </w:r>
    </w:p>
    <w:p w14:paraId="4A5EA8D9" w14:textId="77777777" w:rsidR="00E72BDE" w:rsidRPr="00B0482A" w:rsidRDefault="00E72BDE" w:rsidP="00A73906">
      <w:pPr>
        <w:rPr>
          <w:sz w:val="22"/>
          <w:szCs w:val="22"/>
          <w:lang w:val="lv-LV"/>
        </w:rPr>
      </w:pPr>
    </w:p>
    <w:p w14:paraId="2C807AFA"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45503E4A" w14:textId="77777777">
        <w:tc>
          <w:tcPr>
            <w:tcW w:w="9287" w:type="dxa"/>
          </w:tcPr>
          <w:p w14:paraId="57FAA31C"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14.</w:t>
            </w:r>
            <w:r w:rsidRPr="00B0482A">
              <w:rPr>
                <w:b/>
                <w:sz w:val="22"/>
                <w:szCs w:val="22"/>
                <w:lang w:val="lv-LV"/>
              </w:rPr>
              <w:tab/>
              <w:t>IZSNIEGŠANAS KĀRTĪBA</w:t>
            </w:r>
          </w:p>
        </w:tc>
      </w:tr>
    </w:tbl>
    <w:p w14:paraId="74CA25E2" w14:textId="77777777" w:rsidR="00E72BDE" w:rsidRPr="00B0482A" w:rsidRDefault="00E72BDE" w:rsidP="00A73906">
      <w:pPr>
        <w:rPr>
          <w:sz w:val="22"/>
          <w:szCs w:val="22"/>
          <w:lang w:val="lv-LV"/>
        </w:rPr>
      </w:pPr>
    </w:p>
    <w:p w14:paraId="0A1C38FB"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7FD90391" w14:textId="77777777">
        <w:tc>
          <w:tcPr>
            <w:tcW w:w="9287" w:type="dxa"/>
          </w:tcPr>
          <w:p w14:paraId="77C29B9E"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15.</w:t>
            </w:r>
            <w:r w:rsidRPr="00B0482A">
              <w:rPr>
                <w:b/>
                <w:sz w:val="22"/>
                <w:szCs w:val="22"/>
                <w:lang w:val="lv-LV"/>
              </w:rPr>
              <w:tab/>
              <w:t>NORĀDĪJUMI PAR LIETOŠANU</w:t>
            </w:r>
          </w:p>
        </w:tc>
      </w:tr>
    </w:tbl>
    <w:p w14:paraId="436AC597" w14:textId="77777777" w:rsidR="00E72BDE" w:rsidRPr="00B0482A" w:rsidRDefault="00E72BDE" w:rsidP="00A73906">
      <w:pPr>
        <w:widowControl w:val="0"/>
        <w:tabs>
          <w:tab w:val="left" w:pos="0"/>
        </w:tabs>
        <w:rPr>
          <w:sz w:val="22"/>
          <w:szCs w:val="22"/>
          <w:lang w:val="lv-LV"/>
        </w:rPr>
      </w:pPr>
    </w:p>
    <w:p w14:paraId="722B0BB1" w14:textId="77777777" w:rsidR="00E72BDE" w:rsidRPr="00B0482A" w:rsidRDefault="00E72BDE"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751125C7" w14:textId="77777777">
        <w:tc>
          <w:tcPr>
            <w:tcW w:w="9287" w:type="dxa"/>
          </w:tcPr>
          <w:p w14:paraId="786C7D55"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16.</w:t>
            </w:r>
            <w:r w:rsidRPr="00B0482A">
              <w:rPr>
                <w:b/>
                <w:sz w:val="22"/>
                <w:szCs w:val="22"/>
                <w:lang w:val="lv-LV"/>
              </w:rPr>
              <w:tab/>
              <w:t>INFORMĀCIJA BRAILA RAKSTĀ</w:t>
            </w:r>
          </w:p>
        </w:tc>
      </w:tr>
    </w:tbl>
    <w:p w14:paraId="2DE345E5" w14:textId="77777777" w:rsidR="00E72BDE" w:rsidRPr="00B0482A" w:rsidRDefault="00E72BDE" w:rsidP="00A73906">
      <w:pPr>
        <w:widowControl w:val="0"/>
        <w:tabs>
          <w:tab w:val="left" w:pos="0"/>
        </w:tabs>
        <w:rPr>
          <w:sz w:val="22"/>
          <w:szCs w:val="22"/>
          <w:lang w:val="lv-LV"/>
        </w:rPr>
      </w:pPr>
    </w:p>
    <w:p w14:paraId="02FD2CC0" w14:textId="77777777" w:rsidR="00E72BDE" w:rsidRPr="00B0482A" w:rsidRDefault="00E72BDE" w:rsidP="00A73906">
      <w:pPr>
        <w:tabs>
          <w:tab w:val="left" w:pos="0"/>
        </w:tabs>
        <w:suppressAutoHyphens/>
        <w:ind w:left="720" w:hanging="720"/>
        <w:rPr>
          <w:rFonts w:eastAsia="MS Mincho"/>
          <w:noProof/>
          <w:sz w:val="22"/>
          <w:szCs w:val="22"/>
          <w:shd w:val="clear" w:color="auto" w:fill="CCCCCC"/>
          <w:lang w:val="en-US"/>
        </w:rPr>
      </w:pPr>
      <w:r w:rsidRPr="00B0482A">
        <w:rPr>
          <w:rFonts w:eastAsia="MS Mincho"/>
          <w:noProof/>
          <w:sz w:val="22"/>
          <w:szCs w:val="22"/>
          <w:shd w:val="clear" w:color="auto" w:fill="CCCCCC"/>
          <w:lang w:val="en-US"/>
        </w:rPr>
        <w:t>Pamatojums Braila raksta nepiemērošanai ir apstiprināts.</w:t>
      </w:r>
    </w:p>
    <w:p w14:paraId="45AA6AF6" w14:textId="77777777" w:rsidR="009955EC" w:rsidRPr="00B0482A" w:rsidRDefault="009955EC" w:rsidP="00A73906">
      <w:pPr>
        <w:tabs>
          <w:tab w:val="left" w:pos="0"/>
        </w:tabs>
        <w:suppressAutoHyphens/>
        <w:ind w:left="720" w:hanging="720"/>
        <w:rPr>
          <w:rFonts w:eastAsia="MS Mincho"/>
          <w:noProof/>
          <w:sz w:val="22"/>
          <w:szCs w:val="22"/>
          <w:shd w:val="clear" w:color="auto" w:fill="CCCCCC"/>
          <w:lang w:val="en-US"/>
        </w:rPr>
      </w:pPr>
    </w:p>
    <w:p w14:paraId="35D63577" w14:textId="77777777" w:rsidR="009955EC" w:rsidRPr="00B0482A" w:rsidRDefault="009955EC" w:rsidP="00A73906">
      <w:pPr>
        <w:widowControl w:val="0"/>
        <w:ind w:left="567" w:hanging="567"/>
        <w:rPr>
          <w:color w:val="000000"/>
          <w:sz w:val="22"/>
          <w:szCs w:val="22"/>
        </w:rPr>
      </w:pPr>
    </w:p>
    <w:p w14:paraId="75CDD564" w14:textId="77777777" w:rsidR="009955EC" w:rsidRPr="00B0482A" w:rsidRDefault="009955EC" w:rsidP="00A73906">
      <w:pPr>
        <w:pStyle w:val="EMEATitlePAC"/>
        <w:keepNext w:val="0"/>
        <w:keepLines w:val="0"/>
        <w:widowControl w:val="0"/>
        <w:tabs>
          <w:tab w:val="left" w:pos="567"/>
        </w:tabs>
        <w:ind w:left="567" w:hanging="567"/>
        <w:rPr>
          <w:caps w:val="0"/>
          <w:szCs w:val="22"/>
          <w:lang w:val="lv-LV"/>
        </w:rPr>
      </w:pPr>
      <w:r w:rsidRPr="00B0482A">
        <w:rPr>
          <w:caps w:val="0"/>
          <w:szCs w:val="22"/>
          <w:lang w:val="lv-LV"/>
        </w:rPr>
        <w:t>17.</w:t>
      </w:r>
      <w:r w:rsidRPr="00B0482A">
        <w:rPr>
          <w:caps w:val="0"/>
          <w:szCs w:val="22"/>
          <w:lang w:val="lv-LV"/>
        </w:rPr>
        <w:tab/>
        <w:t>UNIKĀLS IDENTIFIKATORS – 2D SVĪTRKODS</w:t>
      </w:r>
    </w:p>
    <w:p w14:paraId="7480623F" w14:textId="77777777" w:rsidR="009955EC" w:rsidRPr="00B0482A" w:rsidRDefault="009955EC" w:rsidP="00A73906">
      <w:pPr>
        <w:rPr>
          <w:sz w:val="22"/>
          <w:szCs w:val="22"/>
          <w:lang w:eastAsia="lv-LV" w:bidi="lv-LV"/>
        </w:rPr>
      </w:pPr>
    </w:p>
    <w:p w14:paraId="7C461414" w14:textId="77777777" w:rsidR="009955EC" w:rsidRPr="00B0482A" w:rsidRDefault="009955EC" w:rsidP="00A73906">
      <w:pPr>
        <w:rPr>
          <w:vanish/>
          <w:sz w:val="22"/>
          <w:szCs w:val="22"/>
          <w:lang w:eastAsia="lv-LV" w:bidi="lv-LV"/>
        </w:rPr>
      </w:pPr>
    </w:p>
    <w:p w14:paraId="277D3396" w14:textId="77777777" w:rsidR="009955EC" w:rsidRPr="00B0482A" w:rsidRDefault="009955EC" w:rsidP="00A73906">
      <w:pPr>
        <w:rPr>
          <w:b/>
          <w:sz w:val="22"/>
          <w:szCs w:val="22"/>
          <w:u w:val="single"/>
          <w:lang w:eastAsia="lv-LV" w:bidi="lv-LV"/>
        </w:rPr>
      </w:pPr>
      <w:r w:rsidRPr="00B0482A">
        <w:rPr>
          <w:sz w:val="22"/>
          <w:szCs w:val="22"/>
          <w:lang w:eastAsia="lv-LV" w:bidi="lv-LV"/>
        </w:rPr>
        <w:t>2D svītrkods, kurā iekļauts unikāls identifikators.</w:t>
      </w:r>
    </w:p>
    <w:p w14:paraId="0930BFC3" w14:textId="77777777" w:rsidR="009955EC" w:rsidRPr="00B0482A" w:rsidRDefault="009955EC" w:rsidP="00A73906">
      <w:pPr>
        <w:rPr>
          <w:sz w:val="22"/>
          <w:szCs w:val="22"/>
          <w:lang w:eastAsia="lv-LV" w:bidi="lv-LV"/>
        </w:rPr>
      </w:pPr>
    </w:p>
    <w:p w14:paraId="2E394D25" w14:textId="77777777" w:rsidR="009955EC" w:rsidRPr="00B0482A" w:rsidRDefault="009955EC" w:rsidP="00A73906">
      <w:pPr>
        <w:rPr>
          <w:sz w:val="22"/>
          <w:szCs w:val="22"/>
          <w:lang w:eastAsia="lv-LV" w:bidi="lv-LV"/>
        </w:rPr>
      </w:pPr>
    </w:p>
    <w:p w14:paraId="67514BD9" w14:textId="77777777" w:rsidR="009955EC" w:rsidRPr="00B0482A" w:rsidRDefault="009955EC" w:rsidP="00A73906">
      <w:pPr>
        <w:pStyle w:val="EMEATitlePAC"/>
        <w:keepNext w:val="0"/>
        <w:keepLines w:val="0"/>
        <w:widowControl w:val="0"/>
        <w:tabs>
          <w:tab w:val="left" w:pos="567"/>
        </w:tabs>
        <w:ind w:left="567" w:hanging="567"/>
        <w:rPr>
          <w:caps w:val="0"/>
          <w:szCs w:val="22"/>
          <w:lang w:val="lv-LV"/>
        </w:rPr>
      </w:pPr>
      <w:r w:rsidRPr="00B0482A">
        <w:rPr>
          <w:caps w:val="0"/>
          <w:szCs w:val="22"/>
          <w:lang w:val="lv-LV"/>
        </w:rPr>
        <w:t>18.</w:t>
      </w:r>
      <w:r w:rsidRPr="00B0482A">
        <w:rPr>
          <w:caps w:val="0"/>
          <w:szCs w:val="22"/>
          <w:lang w:val="lv-LV"/>
        </w:rPr>
        <w:tab/>
        <w:t>UNIKĀLS IDENTIFIKATORS – DATI, KURUS VAR NOLASĪT PERSONA</w:t>
      </w:r>
    </w:p>
    <w:p w14:paraId="34D7A1A5" w14:textId="77777777" w:rsidR="009955EC" w:rsidRPr="00B0482A" w:rsidRDefault="009955EC" w:rsidP="00A73906">
      <w:pPr>
        <w:rPr>
          <w:sz w:val="22"/>
          <w:szCs w:val="22"/>
          <w:lang w:eastAsia="lv-LV" w:bidi="lv-LV"/>
        </w:rPr>
      </w:pPr>
    </w:p>
    <w:p w14:paraId="4F60FA4D" w14:textId="1275727C" w:rsidR="009955EC" w:rsidRPr="00B0482A" w:rsidRDefault="009955EC" w:rsidP="00A73906">
      <w:pPr>
        <w:rPr>
          <w:sz w:val="22"/>
          <w:szCs w:val="22"/>
          <w:lang w:eastAsia="lv-LV" w:bidi="lv-LV"/>
        </w:rPr>
      </w:pPr>
      <w:r w:rsidRPr="00B0482A">
        <w:rPr>
          <w:sz w:val="22"/>
          <w:szCs w:val="22"/>
          <w:lang w:eastAsia="lv-LV" w:bidi="lv-LV"/>
        </w:rPr>
        <w:t>PC</w:t>
      </w:r>
    </w:p>
    <w:p w14:paraId="566F4120" w14:textId="3EB5A7E2" w:rsidR="009955EC" w:rsidRPr="00B0482A" w:rsidRDefault="009955EC" w:rsidP="00A73906">
      <w:pPr>
        <w:rPr>
          <w:sz w:val="22"/>
          <w:szCs w:val="22"/>
          <w:lang w:eastAsia="lv-LV" w:bidi="lv-LV"/>
        </w:rPr>
      </w:pPr>
      <w:r w:rsidRPr="00B0482A">
        <w:rPr>
          <w:sz w:val="22"/>
          <w:szCs w:val="22"/>
          <w:lang w:eastAsia="lv-LV" w:bidi="lv-LV"/>
        </w:rPr>
        <w:t>SN</w:t>
      </w:r>
    </w:p>
    <w:p w14:paraId="05224AB6" w14:textId="59F662B7" w:rsidR="009955EC" w:rsidRPr="00B0482A" w:rsidRDefault="009955EC" w:rsidP="00A73906">
      <w:pPr>
        <w:widowControl w:val="0"/>
        <w:ind w:left="567" w:hanging="567"/>
        <w:rPr>
          <w:color w:val="000000"/>
          <w:sz w:val="22"/>
          <w:szCs w:val="22"/>
        </w:rPr>
      </w:pPr>
      <w:r w:rsidRPr="00B0482A">
        <w:rPr>
          <w:color w:val="000000"/>
          <w:sz w:val="22"/>
          <w:szCs w:val="22"/>
        </w:rPr>
        <w:t>NN</w:t>
      </w:r>
    </w:p>
    <w:p w14:paraId="0F98D2AE" w14:textId="77777777" w:rsidR="009955EC" w:rsidRPr="00B0482A" w:rsidRDefault="009955EC" w:rsidP="00A73906">
      <w:pPr>
        <w:tabs>
          <w:tab w:val="left" w:pos="0"/>
        </w:tabs>
        <w:suppressAutoHyphens/>
        <w:ind w:left="720" w:hanging="720"/>
        <w:rPr>
          <w:rFonts w:eastAsia="MS Mincho"/>
          <w:noProof/>
          <w:sz w:val="22"/>
          <w:szCs w:val="22"/>
          <w:shd w:val="clear" w:color="auto" w:fill="CCCCCC"/>
          <w:lang w:val="en-US"/>
        </w:rPr>
      </w:pPr>
    </w:p>
    <w:p w14:paraId="74D71747" w14:textId="77777777" w:rsidR="00E72BDE" w:rsidRPr="00B0482A" w:rsidRDefault="00E72BDE" w:rsidP="00A73906">
      <w:pPr>
        <w:tabs>
          <w:tab w:val="left" w:pos="0"/>
        </w:tabs>
        <w:suppressAutoHyphens/>
        <w:ind w:left="720" w:hanging="720"/>
        <w:jc w:val="center"/>
        <w:rPr>
          <w:b/>
          <w:spacing w:val="-2"/>
          <w:sz w:val="22"/>
          <w:szCs w:val="22"/>
          <w:lang w:val="lv-LV"/>
        </w:rPr>
      </w:pPr>
    </w:p>
    <w:p w14:paraId="7AA4F63A" w14:textId="77777777" w:rsidR="00FB65BD" w:rsidRPr="00B0482A" w:rsidRDefault="00E72BDE" w:rsidP="00A73906">
      <w:pPr>
        <w:pStyle w:val="Title"/>
        <w:jc w:val="left"/>
        <w:rPr>
          <w:noProof/>
          <w:sz w:val="22"/>
          <w:szCs w:val="22"/>
        </w:rPr>
      </w:pPr>
      <w:r w:rsidRPr="00B0482A">
        <w:rPr>
          <w:b w:val="0"/>
          <w:spacing w:val="-2"/>
          <w:sz w:val="22"/>
          <w:szCs w:val="22"/>
        </w:rPr>
        <w:br w:type="page"/>
      </w:r>
    </w:p>
    <w:p w14:paraId="2586FD97" w14:textId="77777777" w:rsidR="00FB65BD" w:rsidRPr="00B0482A" w:rsidRDefault="00FB65BD" w:rsidP="00A7390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szCs w:val="22"/>
          <w:lang w:val="lv-LV"/>
        </w:rPr>
      </w:pPr>
      <w:r w:rsidRPr="00B0482A">
        <w:rPr>
          <w:b/>
          <w:noProof/>
          <w:sz w:val="22"/>
          <w:szCs w:val="22"/>
          <w:lang w:val="lv-LV"/>
        </w:rPr>
        <w:lastRenderedPageBreak/>
        <w:t>INFORMĀCIJA, KAS JĀNORĀDA UZ TIEŠĀ IEPAKOJUMA</w:t>
      </w:r>
    </w:p>
    <w:p w14:paraId="46BB60B3" w14:textId="77777777" w:rsidR="00FB65BD" w:rsidRPr="00B0482A" w:rsidRDefault="00FB65BD" w:rsidP="00A7390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Cs/>
          <w:noProof/>
          <w:sz w:val="22"/>
          <w:szCs w:val="22"/>
          <w:lang w:val="lv-LV"/>
        </w:rPr>
      </w:pPr>
    </w:p>
    <w:p w14:paraId="1D797A83" w14:textId="77777777" w:rsidR="00FB65BD" w:rsidRPr="00B0482A" w:rsidRDefault="00FB65BD" w:rsidP="00A73906">
      <w:pPr>
        <w:pBdr>
          <w:top w:val="single" w:sz="4" w:space="1" w:color="auto"/>
          <w:left w:val="single" w:sz="4" w:space="4" w:color="auto"/>
          <w:bottom w:val="single" w:sz="4" w:space="1" w:color="auto"/>
          <w:right w:val="single" w:sz="4" w:space="4" w:color="auto"/>
        </w:pBdr>
        <w:tabs>
          <w:tab w:val="left" w:pos="567"/>
        </w:tabs>
        <w:spacing w:line="260" w:lineRule="exact"/>
        <w:rPr>
          <w:bCs/>
          <w:noProof/>
          <w:sz w:val="22"/>
          <w:szCs w:val="22"/>
        </w:rPr>
      </w:pPr>
      <w:r w:rsidRPr="00B0482A">
        <w:rPr>
          <w:b/>
          <w:noProof/>
          <w:sz w:val="22"/>
          <w:szCs w:val="22"/>
        </w:rPr>
        <w:t>MARĶĒJUMS 100 ml flakonam</w:t>
      </w:r>
    </w:p>
    <w:p w14:paraId="585DB201" w14:textId="77777777" w:rsidR="00FB65BD" w:rsidRPr="00B0482A" w:rsidRDefault="00FB65BD" w:rsidP="00A73906">
      <w:pPr>
        <w:tabs>
          <w:tab w:val="left" w:pos="567"/>
        </w:tabs>
        <w:spacing w:line="260" w:lineRule="exact"/>
        <w:rPr>
          <w:sz w:val="22"/>
          <w:szCs w:val="20"/>
        </w:rPr>
      </w:pPr>
    </w:p>
    <w:p w14:paraId="1D82B5F8"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1B0F848A" w14:textId="77777777" w:rsidTr="006812BB">
        <w:tc>
          <w:tcPr>
            <w:tcW w:w="9287" w:type="dxa"/>
          </w:tcPr>
          <w:p w14:paraId="3A8BAA42"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1.</w:t>
            </w:r>
            <w:r w:rsidRPr="00B0482A">
              <w:rPr>
                <w:b/>
                <w:sz w:val="22"/>
                <w:szCs w:val="22"/>
                <w:lang w:val="lv-LV"/>
              </w:rPr>
              <w:tab/>
              <w:t>ZĀĻU NOSAUKUMS</w:t>
            </w:r>
          </w:p>
        </w:tc>
      </w:tr>
    </w:tbl>
    <w:p w14:paraId="3D5C5E73" w14:textId="77777777" w:rsidR="00FB65BD" w:rsidRPr="00B0482A" w:rsidRDefault="00FB65BD" w:rsidP="00A73906">
      <w:pPr>
        <w:rPr>
          <w:sz w:val="22"/>
          <w:szCs w:val="22"/>
          <w:lang w:val="lv-LV"/>
        </w:rPr>
      </w:pPr>
    </w:p>
    <w:p w14:paraId="1BA04416" w14:textId="77777777" w:rsidR="00FB65BD" w:rsidRPr="00B0482A" w:rsidRDefault="00FB65BD" w:rsidP="00A73906">
      <w:pPr>
        <w:widowControl w:val="0"/>
        <w:tabs>
          <w:tab w:val="left" w:pos="0"/>
        </w:tabs>
        <w:rPr>
          <w:sz w:val="22"/>
          <w:szCs w:val="22"/>
          <w:lang w:val="lv-LV"/>
        </w:rPr>
      </w:pPr>
      <w:r w:rsidRPr="00B0482A">
        <w:rPr>
          <w:sz w:val="22"/>
          <w:szCs w:val="22"/>
          <w:lang w:val="lv-LV"/>
        </w:rPr>
        <w:t>Eptifibatide Accord 0,75 mg/ml šķīdums infūzijām</w:t>
      </w:r>
    </w:p>
    <w:p w14:paraId="6E60BF74" w14:textId="77777777" w:rsidR="00FB65BD" w:rsidRPr="00B0482A" w:rsidRDefault="00FB65BD" w:rsidP="00A73906">
      <w:pPr>
        <w:rPr>
          <w:sz w:val="22"/>
          <w:szCs w:val="22"/>
          <w:lang w:val="lv-LV"/>
        </w:rPr>
      </w:pPr>
    </w:p>
    <w:p w14:paraId="109DBF94"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25E65D21" w14:textId="77777777" w:rsidTr="006812BB">
        <w:tc>
          <w:tcPr>
            <w:tcW w:w="9287" w:type="dxa"/>
          </w:tcPr>
          <w:p w14:paraId="0ECB3CC0"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2.</w:t>
            </w:r>
            <w:r w:rsidRPr="00B0482A">
              <w:rPr>
                <w:b/>
                <w:sz w:val="22"/>
                <w:szCs w:val="22"/>
                <w:lang w:val="lv-LV"/>
              </w:rPr>
              <w:tab/>
              <w:t>AKTĪVĀS(-O) VIELAS(-U) NOSAUKUMS(-I) UN DAUDZUMS(-I)</w:t>
            </w:r>
          </w:p>
        </w:tc>
      </w:tr>
    </w:tbl>
    <w:p w14:paraId="118F8A7E" w14:textId="77777777" w:rsidR="00FB65BD" w:rsidRPr="00B0482A" w:rsidRDefault="00FB65BD" w:rsidP="00A73906">
      <w:pPr>
        <w:widowControl w:val="0"/>
        <w:tabs>
          <w:tab w:val="left" w:pos="0"/>
        </w:tabs>
        <w:rPr>
          <w:sz w:val="22"/>
          <w:szCs w:val="22"/>
          <w:lang w:val="lv-LV"/>
        </w:rPr>
      </w:pPr>
    </w:p>
    <w:p w14:paraId="4AC0AC89" w14:textId="77777777" w:rsidR="00FB65BD" w:rsidRPr="00B0482A" w:rsidRDefault="00FB65BD" w:rsidP="00A73906">
      <w:pPr>
        <w:widowControl w:val="0"/>
        <w:tabs>
          <w:tab w:val="left" w:pos="0"/>
        </w:tabs>
        <w:rPr>
          <w:sz w:val="22"/>
          <w:szCs w:val="22"/>
          <w:lang w:val="lv-LV"/>
        </w:rPr>
      </w:pPr>
      <w:r w:rsidRPr="00B0482A">
        <w:rPr>
          <w:sz w:val="22"/>
          <w:szCs w:val="22"/>
          <w:lang w:val="lv-LV"/>
        </w:rPr>
        <w:t>Viens 100 ml flakons satur 75 mg eptifibatīda.</w:t>
      </w:r>
    </w:p>
    <w:p w14:paraId="5CA7D66A" w14:textId="77777777" w:rsidR="00FB65BD" w:rsidRPr="00B0482A" w:rsidRDefault="00FB65BD" w:rsidP="00A73906">
      <w:pPr>
        <w:widowControl w:val="0"/>
        <w:tabs>
          <w:tab w:val="left" w:pos="0"/>
        </w:tabs>
        <w:rPr>
          <w:sz w:val="22"/>
          <w:szCs w:val="22"/>
          <w:lang w:val="lv-LV"/>
        </w:rPr>
      </w:pPr>
    </w:p>
    <w:p w14:paraId="2DD987C3"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058C5C2F" w14:textId="77777777" w:rsidTr="006812BB">
        <w:tc>
          <w:tcPr>
            <w:tcW w:w="9287" w:type="dxa"/>
          </w:tcPr>
          <w:p w14:paraId="0D3A02DC"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3.</w:t>
            </w:r>
            <w:r w:rsidRPr="00B0482A">
              <w:rPr>
                <w:b/>
                <w:sz w:val="22"/>
                <w:szCs w:val="22"/>
                <w:lang w:val="lv-LV"/>
              </w:rPr>
              <w:tab/>
              <w:t>PALĪGVIELU SARAKSTS</w:t>
            </w:r>
          </w:p>
        </w:tc>
      </w:tr>
    </w:tbl>
    <w:p w14:paraId="74B93BA1" w14:textId="77777777" w:rsidR="00FB65BD" w:rsidRPr="00B0482A" w:rsidRDefault="00FB65BD" w:rsidP="00A73906">
      <w:pPr>
        <w:rPr>
          <w:sz w:val="22"/>
          <w:szCs w:val="22"/>
          <w:lang w:val="lv-LV"/>
        </w:rPr>
      </w:pPr>
    </w:p>
    <w:p w14:paraId="0131976A" w14:textId="77777777" w:rsidR="00FB65BD" w:rsidRPr="00B0482A" w:rsidRDefault="00FB65BD" w:rsidP="00A73906">
      <w:pPr>
        <w:widowControl w:val="0"/>
        <w:tabs>
          <w:tab w:val="left" w:pos="0"/>
        </w:tabs>
        <w:rPr>
          <w:sz w:val="22"/>
          <w:szCs w:val="22"/>
          <w:lang w:val="lv-LV"/>
        </w:rPr>
      </w:pPr>
      <w:r w:rsidRPr="00B0482A">
        <w:rPr>
          <w:sz w:val="22"/>
          <w:szCs w:val="22"/>
          <w:lang w:val="lv-LV"/>
        </w:rPr>
        <w:t>Palīgvielas: citronskābes monohidrāts, nātrija hidroksīds, ūdens injekcijām.</w:t>
      </w:r>
    </w:p>
    <w:p w14:paraId="668A5DCD" w14:textId="77777777" w:rsidR="00FB65BD" w:rsidRPr="00B0482A" w:rsidRDefault="00FB65BD" w:rsidP="00A73906">
      <w:pPr>
        <w:rPr>
          <w:sz w:val="22"/>
          <w:szCs w:val="22"/>
          <w:lang w:val="lv-LV"/>
        </w:rPr>
      </w:pPr>
    </w:p>
    <w:p w14:paraId="653D6653"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2441E8D4" w14:textId="77777777" w:rsidTr="006812BB">
        <w:tc>
          <w:tcPr>
            <w:tcW w:w="9287" w:type="dxa"/>
          </w:tcPr>
          <w:p w14:paraId="7F8B762F"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4.</w:t>
            </w:r>
            <w:r w:rsidRPr="00B0482A">
              <w:rPr>
                <w:b/>
                <w:sz w:val="22"/>
                <w:szCs w:val="22"/>
                <w:lang w:val="lv-LV"/>
              </w:rPr>
              <w:tab/>
              <w:t>ZĀĻU FORMA UN SATURS</w:t>
            </w:r>
          </w:p>
        </w:tc>
      </w:tr>
    </w:tbl>
    <w:p w14:paraId="0F8DDB52" w14:textId="77777777" w:rsidR="00FB65BD" w:rsidRPr="00B0482A" w:rsidRDefault="00FB65BD" w:rsidP="00A73906">
      <w:pPr>
        <w:rPr>
          <w:sz w:val="22"/>
          <w:szCs w:val="22"/>
          <w:lang w:val="lv-LV"/>
        </w:rPr>
      </w:pPr>
    </w:p>
    <w:p w14:paraId="50238525" w14:textId="77777777" w:rsidR="00FB65BD" w:rsidRPr="00B0482A" w:rsidRDefault="00FB65BD" w:rsidP="00A73906">
      <w:pPr>
        <w:widowControl w:val="0"/>
        <w:tabs>
          <w:tab w:val="left" w:pos="0"/>
        </w:tabs>
        <w:rPr>
          <w:sz w:val="22"/>
          <w:szCs w:val="22"/>
          <w:lang w:val="lv-LV"/>
        </w:rPr>
      </w:pPr>
      <w:r w:rsidRPr="00B0482A">
        <w:rPr>
          <w:sz w:val="22"/>
          <w:szCs w:val="22"/>
          <w:lang w:val="lv-LV"/>
        </w:rPr>
        <w:t>Šķīdums infūzijām</w:t>
      </w:r>
    </w:p>
    <w:p w14:paraId="7DB7CAA8" w14:textId="77777777" w:rsidR="00FB65BD" w:rsidRPr="00B0482A" w:rsidRDefault="00FB65BD" w:rsidP="00A73906">
      <w:pPr>
        <w:widowControl w:val="0"/>
        <w:tabs>
          <w:tab w:val="left" w:pos="0"/>
        </w:tabs>
        <w:rPr>
          <w:sz w:val="22"/>
          <w:szCs w:val="22"/>
          <w:lang w:val="lv-LV"/>
        </w:rPr>
      </w:pPr>
      <w:r w:rsidRPr="00B0482A">
        <w:rPr>
          <w:sz w:val="22"/>
          <w:szCs w:val="22"/>
          <w:lang w:val="lv-LV"/>
        </w:rPr>
        <w:t>1</w:t>
      </w:r>
      <w:r w:rsidR="00E87AF1" w:rsidRPr="00B0482A">
        <w:rPr>
          <w:sz w:val="22"/>
          <w:szCs w:val="22"/>
          <w:lang w:val="lv-LV"/>
        </w:rPr>
        <w:t>0</w:t>
      </w:r>
      <w:r w:rsidRPr="00B0482A">
        <w:rPr>
          <w:sz w:val="22"/>
          <w:szCs w:val="22"/>
          <w:lang w:val="lv-LV"/>
        </w:rPr>
        <w:t>0 ml</w:t>
      </w:r>
    </w:p>
    <w:p w14:paraId="0EE696A8" w14:textId="77777777" w:rsidR="001F0103" w:rsidRPr="00B0482A" w:rsidRDefault="001F0103" w:rsidP="00A73906">
      <w:pPr>
        <w:widowControl w:val="0"/>
        <w:tabs>
          <w:tab w:val="left" w:pos="0"/>
        </w:tabs>
        <w:rPr>
          <w:sz w:val="22"/>
          <w:szCs w:val="22"/>
          <w:lang w:val="lv-LV"/>
        </w:rPr>
      </w:pPr>
    </w:p>
    <w:p w14:paraId="3F2E55D1"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4218BFA1" w14:textId="77777777" w:rsidTr="006812BB">
        <w:tc>
          <w:tcPr>
            <w:tcW w:w="9287" w:type="dxa"/>
          </w:tcPr>
          <w:p w14:paraId="6F9F01E6"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5.</w:t>
            </w:r>
            <w:r w:rsidRPr="00B0482A">
              <w:rPr>
                <w:b/>
                <w:sz w:val="22"/>
                <w:szCs w:val="22"/>
                <w:lang w:val="lv-LV"/>
              </w:rPr>
              <w:tab/>
              <w:t>LIETOŠANAS UN IEVADĪŠANAS VEIDS(-I)</w:t>
            </w:r>
          </w:p>
        </w:tc>
      </w:tr>
    </w:tbl>
    <w:p w14:paraId="4A7C4CB1" w14:textId="77777777" w:rsidR="00FB65BD" w:rsidRPr="00B0482A" w:rsidRDefault="00FB65BD" w:rsidP="00A73906">
      <w:pPr>
        <w:rPr>
          <w:sz w:val="22"/>
          <w:szCs w:val="22"/>
          <w:lang w:val="lv-LV"/>
        </w:rPr>
      </w:pPr>
    </w:p>
    <w:p w14:paraId="1D970DE6" w14:textId="77777777" w:rsidR="00FB65BD" w:rsidRPr="00B0482A" w:rsidRDefault="00F870E4" w:rsidP="00A73906">
      <w:pPr>
        <w:widowControl w:val="0"/>
        <w:tabs>
          <w:tab w:val="left" w:pos="0"/>
        </w:tabs>
        <w:rPr>
          <w:sz w:val="22"/>
          <w:szCs w:val="22"/>
          <w:lang w:val="lv-LV"/>
        </w:rPr>
      </w:pPr>
      <w:r w:rsidRPr="00B0482A">
        <w:rPr>
          <w:sz w:val="22"/>
          <w:szCs w:val="22"/>
          <w:lang w:val="en-US"/>
        </w:rPr>
        <w:t>i</w:t>
      </w:r>
      <w:r w:rsidR="00F53BBB" w:rsidRPr="00B0482A">
        <w:rPr>
          <w:sz w:val="22"/>
          <w:szCs w:val="22"/>
          <w:lang w:val="en-US"/>
        </w:rPr>
        <w:t>.</w:t>
      </w:r>
      <w:r w:rsidRPr="00B0482A">
        <w:rPr>
          <w:sz w:val="22"/>
          <w:szCs w:val="22"/>
          <w:lang w:val="en-US"/>
        </w:rPr>
        <w:t>v</w:t>
      </w:r>
      <w:r w:rsidR="00F53BBB" w:rsidRPr="00B0482A">
        <w:rPr>
          <w:sz w:val="22"/>
          <w:szCs w:val="22"/>
          <w:lang w:val="en-US"/>
        </w:rPr>
        <w:t xml:space="preserve">. </w:t>
      </w:r>
      <w:r w:rsidR="00FB65BD" w:rsidRPr="00B0482A">
        <w:rPr>
          <w:sz w:val="22"/>
          <w:szCs w:val="22"/>
          <w:lang w:val="lv-LV"/>
        </w:rPr>
        <w:t>lietošanai.</w:t>
      </w:r>
    </w:p>
    <w:p w14:paraId="46FD041A" w14:textId="77777777" w:rsidR="00FB65BD" w:rsidRPr="00B0482A" w:rsidRDefault="00FB65BD" w:rsidP="00A73906">
      <w:pPr>
        <w:widowControl w:val="0"/>
        <w:tabs>
          <w:tab w:val="left" w:pos="0"/>
        </w:tabs>
        <w:rPr>
          <w:sz w:val="22"/>
          <w:szCs w:val="22"/>
          <w:lang w:val="lv-LV"/>
        </w:rPr>
      </w:pPr>
      <w:r w:rsidRPr="00B0482A">
        <w:rPr>
          <w:sz w:val="22"/>
          <w:szCs w:val="22"/>
          <w:lang w:val="lv-LV"/>
        </w:rPr>
        <w:t>Pirms lietošanas izlasiet lietošanas instrukciju.</w:t>
      </w:r>
    </w:p>
    <w:p w14:paraId="73932139" w14:textId="77777777" w:rsidR="00FB65BD" w:rsidRPr="00B0482A" w:rsidRDefault="00FB65BD" w:rsidP="00A73906">
      <w:pPr>
        <w:rPr>
          <w:sz w:val="22"/>
          <w:szCs w:val="22"/>
          <w:lang w:val="lv-LV"/>
        </w:rPr>
      </w:pPr>
    </w:p>
    <w:p w14:paraId="6E6E885B"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252260" w14:paraId="2E74A31B" w14:textId="77777777" w:rsidTr="006812BB">
        <w:tc>
          <w:tcPr>
            <w:tcW w:w="9287" w:type="dxa"/>
          </w:tcPr>
          <w:p w14:paraId="2172069E"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6.</w:t>
            </w:r>
            <w:r w:rsidRPr="00B0482A">
              <w:rPr>
                <w:b/>
                <w:sz w:val="22"/>
                <w:szCs w:val="22"/>
                <w:lang w:val="lv-LV"/>
              </w:rPr>
              <w:tab/>
              <w:t>ĪPAŠI BRĪDINĀJUMI PAR ZĀĻU UZGLABĀŠANU BĒRNIEM NEREDZAMĀ UN NEPIEEJAMĀ VIETĀ</w:t>
            </w:r>
          </w:p>
        </w:tc>
      </w:tr>
    </w:tbl>
    <w:p w14:paraId="4BA21621" w14:textId="77777777" w:rsidR="00FB65BD" w:rsidRPr="00B0482A" w:rsidRDefault="00FB65BD" w:rsidP="00A73906">
      <w:pPr>
        <w:rPr>
          <w:sz w:val="22"/>
          <w:szCs w:val="22"/>
          <w:lang w:val="lv-LV"/>
        </w:rPr>
      </w:pPr>
    </w:p>
    <w:p w14:paraId="2437C93B" w14:textId="77777777" w:rsidR="00FB65BD" w:rsidRPr="00B0482A" w:rsidRDefault="00FB65BD" w:rsidP="00A73906">
      <w:pPr>
        <w:rPr>
          <w:sz w:val="22"/>
          <w:szCs w:val="22"/>
          <w:lang w:val="lv-LV"/>
        </w:rPr>
      </w:pPr>
      <w:r w:rsidRPr="00B0482A">
        <w:rPr>
          <w:sz w:val="22"/>
          <w:szCs w:val="22"/>
          <w:lang w:val="lv-LV"/>
        </w:rPr>
        <w:t>Uzglabāt bērniem neredzamā un nepieejamā vietā.</w:t>
      </w:r>
    </w:p>
    <w:p w14:paraId="0B2F9CBA" w14:textId="77777777" w:rsidR="00FB65BD" w:rsidRPr="00B0482A" w:rsidRDefault="00FB65BD" w:rsidP="00A73906">
      <w:pPr>
        <w:rPr>
          <w:sz w:val="22"/>
          <w:szCs w:val="22"/>
          <w:lang w:val="lv-LV"/>
        </w:rPr>
      </w:pPr>
    </w:p>
    <w:p w14:paraId="3C9C3934"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252260" w14:paraId="738DA5D2" w14:textId="77777777" w:rsidTr="006812BB">
        <w:tc>
          <w:tcPr>
            <w:tcW w:w="9287" w:type="dxa"/>
          </w:tcPr>
          <w:p w14:paraId="504B4B1E"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7.</w:t>
            </w:r>
            <w:r w:rsidRPr="00B0482A">
              <w:rPr>
                <w:b/>
                <w:sz w:val="22"/>
                <w:szCs w:val="22"/>
                <w:lang w:val="lv-LV"/>
              </w:rPr>
              <w:tab/>
              <w:t>CITI ĪPAŠI BRĪDINĀJUMI, JA NEPIECIEŠAMS</w:t>
            </w:r>
          </w:p>
        </w:tc>
      </w:tr>
    </w:tbl>
    <w:p w14:paraId="1C1F6705" w14:textId="77777777" w:rsidR="00FB65BD" w:rsidRPr="00B0482A" w:rsidRDefault="00FB65BD" w:rsidP="00A73906">
      <w:pPr>
        <w:rPr>
          <w:sz w:val="22"/>
          <w:szCs w:val="22"/>
          <w:lang w:val="lv-LV"/>
        </w:rPr>
      </w:pPr>
    </w:p>
    <w:p w14:paraId="7BBFFCDC"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37C5384D" w14:textId="77777777" w:rsidTr="006812BB">
        <w:tc>
          <w:tcPr>
            <w:tcW w:w="9287" w:type="dxa"/>
          </w:tcPr>
          <w:p w14:paraId="0F548028"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8.</w:t>
            </w:r>
            <w:r w:rsidRPr="00B0482A">
              <w:rPr>
                <w:b/>
                <w:sz w:val="22"/>
                <w:szCs w:val="22"/>
                <w:lang w:val="lv-LV"/>
              </w:rPr>
              <w:tab/>
              <w:t>DERĪGUMA TERMIŅŠ</w:t>
            </w:r>
          </w:p>
        </w:tc>
      </w:tr>
    </w:tbl>
    <w:p w14:paraId="240DBD89" w14:textId="77777777" w:rsidR="00FB65BD" w:rsidRPr="00B0482A" w:rsidRDefault="00FB65BD" w:rsidP="00A73906">
      <w:pPr>
        <w:rPr>
          <w:sz w:val="22"/>
          <w:szCs w:val="22"/>
          <w:lang w:val="lv-LV"/>
        </w:rPr>
      </w:pPr>
    </w:p>
    <w:p w14:paraId="3E2D0943" w14:textId="77777777" w:rsidR="00FB65BD" w:rsidRPr="00B0482A" w:rsidRDefault="001F0103" w:rsidP="00A73906">
      <w:pPr>
        <w:rPr>
          <w:sz w:val="22"/>
          <w:szCs w:val="22"/>
          <w:lang w:val="lv-LV"/>
        </w:rPr>
      </w:pPr>
      <w:r w:rsidRPr="00B0482A">
        <w:rPr>
          <w:sz w:val="22"/>
          <w:szCs w:val="22"/>
          <w:lang w:val="lv-LV"/>
        </w:rPr>
        <w:t>EXP</w:t>
      </w:r>
    </w:p>
    <w:p w14:paraId="60C916AB" w14:textId="77777777" w:rsidR="00FB65BD" w:rsidRPr="00B0482A" w:rsidRDefault="00FB65BD" w:rsidP="00A73906">
      <w:pPr>
        <w:rPr>
          <w:sz w:val="22"/>
          <w:szCs w:val="22"/>
          <w:lang w:val="lv-LV"/>
        </w:rPr>
      </w:pPr>
    </w:p>
    <w:p w14:paraId="1D779B54" w14:textId="77777777" w:rsidR="00FB65BD" w:rsidRPr="00B0482A" w:rsidRDefault="00FB65BD" w:rsidP="00A73906">
      <w:pPr>
        <w:keepNext/>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4C8F976A" w14:textId="77777777" w:rsidTr="006812BB">
        <w:tc>
          <w:tcPr>
            <w:tcW w:w="9287" w:type="dxa"/>
          </w:tcPr>
          <w:p w14:paraId="108EAD00" w14:textId="77777777" w:rsidR="00FB65BD" w:rsidRPr="00B0482A" w:rsidRDefault="00FB65BD" w:rsidP="00A73906">
            <w:pPr>
              <w:keepNext/>
              <w:tabs>
                <w:tab w:val="left" w:pos="142"/>
              </w:tabs>
              <w:ind w:left="567" w:hanging="567"/>
              <w:rPr>
                <w:sz w:val="22"/>
                <w:szCs w:val="22"/>
                <w:lang w:val="lv-LV"/>
              </w:rPr>
            </w:pPr>
            <w:r w:rsidRPr="00B0482A">
              <w:rPr>
                <w:b/>
                <w:sz w:val="22"/>
                <w:szCs w:val="22"/>
                <w:lang w:val="lv-LV"/>
              </w:rPr>
              <w:t>9.</w:t>
            </w:r>
            <w:r w:rsidRPr="00B0482A">
              <w:rPr>
                <w:b/>
                <w:sz w:val="22"/>
                <w:szCs w:val="22"/>
                <w:lang w:val="lv-LV"/>
              </w:rPr>
              <w:tab/>
              <w:t>ĪPAŠI UZGLABĀŠANAS NOSACĪJUMI</w:t>
            </w:r>
          </w:p>
        </w:tc>
      </w:tr>
    </w:tbl>
    <w:p w14:paraId="3BB0A31C" w14:textId="77777777" w:rsidR="00FB65BD" w:rsidRPr="00B0482A" w:rsidRDefault="00FB65BD" w:rsidP="00A73906">
      <w:pPr>
        <w:keepNext/>
        <w:rPr>
          <w:sz w:val="22"/>
          <w:szCs w:val="22"/>
          <w:lang w:val="lv-LV"/>
        </w:rPr>
      </w:pPr>
    </w:p>
    <w:p w14:paraId="026E4EB4" w14:textId="0C7FFAAF" w:rsidR="00FB65BD" w:rsidRPr="00B0482A" w:rsidRDefault="00FB65BD" w:rsidP="00A73906">
      <w:pPr>
        <w:keepNext/>
        <w:rPr>
          <w:sz w:val="22"/>
          <w:szCs w:val="22"/>
          <w:lang w:val="lv-LV"/>
        </w:rPr>
      </w:pPr>
      <w:r w:rsidRPr="00B0482A">
        <w:rPr>
          <w:sz w:val="22"/>
          <w:szCs w:val="22"/>
          <w:lang w:val="lv-LV"/>
        </w:rPr>
        <w:t>Uzglabāt ledusskapī</w:t>
      </w:r>
      <w:r w:rsidR="002B4AE1" w:rsidRPr="00B0482A">
        <w:rPr>
          <w:sz w:val="22"/>
          <w:szCs w:val="22"/>
          <w:lang w:val="lv-LV"/>
        </w:rPr>
        <w:t xml:space="preserve"> </w:t>
      </w:r>
      <w:r w:rsidR="002B4AE1" w:rsidRPr="00B0482A">
        <w:rPr>
          <w:noProof/>
          <w:szCs w:val="22"/>
          <w:lang w:val="en-US"/>
        </w:rPr>
        <w:t>(2</w:t>
      </w:r>
      <w:r w:rsidR="002B4AE1" w:rsidRPr="00B0482A">
        <w:rPr>
          <w:rFonts w:hint="eastAsia"/>
          <w:noProof/>
          <w:szCs w:val="22"/>
          <w:lang w:val="en-US"/>
        </w:rPr>
        <w:t>°</w:t>
      </w:r>
      <w:r w:rsidR="002B4AE1" w:rsidRPr="00B0482A">
        <w:rPr>
          <w:noProof/>
          <w:szCs w:val="22"/>
          <w:lang w:val="en-US"/>
        </w:rPr>
        <w:t>C - 8</w:t>
      </w:r>
      <w:r w:rsidR="002B4AE1" w:rsidRPr="00B0482A">
        <w:rPr>
          <w:rFonts w:hint="eastAsia"/>
          <w:noProof/>
          <w:szCs w:val="22"/>
          <w:lang w:val="en-US"/>
        </w:rPr>
        <w:t>°</w:t>
      </w:r>
      <w:r w:rsidR="002B4AE1" w:rsidRPr="00B0482A">
        <w:rPr>
          <w:noProof/>
          <w:szCs w:val="22"/>
          <w:lang w:val="en-US"/>
        </w:rPr>
        <w:t>C)</w:t>
      </w:r>
      <w:r w:rsidRPr="00B0482A">
        <w:rPr>
          <w:sz w:val="22"/>
          <w:szCs w:val="22"/>
          <w:lang w:val="lv-LV"/>
        </w:rPr>
        <w:t xml:space="preserve">. </w:t>
      </w:r>
    </w:p>
    <w:p w14:paraId="5CCE0796" w14:textId="77777777" w:rsidR="00FB65BD" w:rsidRPr="00B0482A" w:rsidRDefault="00FB65BD" w:rsidP="00A73906">
      <w:pPr>
        <w:rPr>
          <w:sz w:val="22"/>
          <w:szCs w:val="22"/>
          <w:lang w:val="lv-LV"/>
        </w:rPr>
      </w:pPr>
      <w:r w:rsidRPr="00B0482A">
        <w:rPr>
          <w:sz w:val="22"/>
          <w:szCs w:val="22"/>
          <w:lang w:val="lv-LV"/>
        </w:rPr>
        <w:t>Uzglabāt oriģinālā iepakojumā, lai pasargātu no gaismas.</w:t>
      </w:r>
    </w:p>
    <w:p w14:paraId="6705E82C" w14:textId="77777777" w:rsidR="00FB65BD" w:rsidRPr="00B0482A" w:rsidRDefault="00FB65BD" w:rsidP="00A73906">
      <w:pPr>
        <w:pStyle w:val="BodyText2"/>
        <w:rPr>
          <w:szCs w:val="22"/>
        </w:rPr>
      </w:pPr>
    </w:p>
    <w:p w14:paraId="68A8D94B"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252260" w14:paraId="4271F49F" w14:textId="77777777" w:rsidTr="006812BB">
        <w:tc>
          <w:tcPr>
            <w:tcW w:w="9287" w:type="dxa"/>
          </w:tcPr>
          <w:p w14:paraId="30A4EF02"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10.</w:t>
            </w:r>
            <w:r w:rsidRPr="00B0482A">
              <w:rPr>
                <w:b/>
                <w:sz w:val="22"/>
                <w:szCs w:val="22"/>
                <w:lang w:val="lv-LV"/>
              </w:rPr>
              <w:tab/>
              <w:t>ĪPAŠI PIESARDZĪBAS PASĀKUMI, IZNĪCINOT NEIZLIETOTĀS ZĀLES VAI IZMANTOTOS MATERIĀLUS, KAS BIJUŠI SASKARĒ AR ŠĪM ZĀLĒM, JA PIEMĒROJAMS</w:t>
            </w:r>
          </w:p>
        </w:tc>
      </w:tr>
    </w:tbl>
    <w:p w14:paraId="28C249E3"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252260" w14:paraId="5236B60C" w14:textId="77777777" w:rsidTr="006812BB">
        <w:tc>
          <w:tcPr>
            <w:tcW w:w="9287" w:type="dxa"/>
          </w:tcPr>
          <w:p w14:paraId="40993FF0"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lastRenderedPageBreak/>
              <w:t>11.</w:t>
            </w:r>
            <w:r w:rsidRPr="00B0482A">
              <w:rPr>
                <w:b/>
                <w:sz w:val="22"/>
                <w:szCs w:val="22"/>
                <w:lang w:val="lv-LV"/>
              </w:rPr>
              <w:tab/>
              <w:t>REĢISTRĀCIJAS APLIECĪBAS ĪPAŠNIEKA NOSAUKUMS UN ADRESE</w:t>
            </w:r>
          </w:p>
        </w:tc>
      </w:tr>
    </w:tbl>
    <w:p w14:paraId="17F2DEBA" w14:textId="77777777" w:rsidR="00FB65BD" w:rsidRPr="00B0482A" w:rsidRDefault="00FB65BD" w:rsidP="00A73906">
      <w:pPr>
        <w:rPr>
          <w:sz w:val="22"/>
          <w:szCs w:val="22"/>
          <w:lang w:val="lv-LV"/>
        </w:rPr>
      </w:pPr>
    </w:p>
    <w:p w14:paraId="5B573C6B" w14:textId="77777777" w:rsidR="00FB65BD" w:rsidRPr="00B0482A" w:rsidRDefault="00FB65BD" w:rsidP="00A73906">
      <w:pPr>
        <w:tabs>
          <w:tab w:val="left" w:pos="567"/>
        </w:tabs>
        <w:spacing w:line="260" w:lineRule="exact"/>
        <w:jc w:val="both"/>
        <w:rPr>
          <w:color w:val="000000"/>
          <w:sz w:val="22"/>
          <w:szCs w:val="22"/>
        </w:rPr>
      </w:pPr>
      <w:r w:rsidRPr="00B0482A">
        <w:rPr>
          <w:color w:val="000000"/>
          <w:sz w:val="22"/>
          <w:szCs w:val="22"/>
        </w:rPr>
        <w:t xml:space="preserve">Accord </w:t>
      </w:r>
    </w:p>
    <w:p w14:paraId="3CB5AD36" w14:textId="77777777" w:rsidR="001F0103" w:rsidRPr="00B0482A" w:rsidRDefault="001F0103" w:rsidP="00A73906">
      <w:pPr>
        <w:tabs>
          <w:tab w:val="left" w:pos="567"/>
        </w:tabs>
        <w:spacing w:line="260" w:lineRule="exact"/>
        <w:jc w:val="both"/>
        <w:rPr>
          <w:sz w:val="22"/>
          <w:szCs w:val="22"/>
          <w:lang w:val="lv-LV"/>
        </w:rPr>
      </w:pPr>
    </w:p>
    <w:p w14:paraId="20C2D061"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3C43911A" w14:textId="77777777" w:rsidTr="006812BB">
        <w:tc>
          <w:tcPr>
            <w:tcW w:w="9287" w:type="dxa"/>
          </w:tcPr>
          <w:p w14:paraId="6CC0D1F5"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12.</w:t>
            </w:r>
            <w:r w:rsidRPr="00B0482A">
              <w:rPr>
                <w:b/>
                <w:sz w:val="22"/>
                <w:szCs w:val="22"/>
                <w:lang w:val="lv-LV"/>
              </w:rPr>
              <w:tab/>
              <w:t>REĢISTRĀCIJAS APLIECĪBAS NUMURS(-I)</w:t>
            </w:r>
          </w:p>
        </w:tc>
      </w:tr>
    </w:tbl>
    <w:p w14:paraId="072257E8" w14:textId="77777777" w:rsidR="00FB65BD" w:rsidRPr="00B0482A" w:rsidRDefault="00FB65BD" w:rsidP="00A73906">
      <w:pPr>
        <w:rPr>
          <w:sz w:val="22"/>
          <w:szCs w:val="22"/>
          <w:lang w:val="lv-LV"/>
        </w:rPr>
      </w:pPr>
    </w:p>
    <w:p w14:paraId="4B93215E" w14:textId="77777777" w:rsidR="00E87AF1" w:rsidRPr="00B0482A" w:rsidRDefault="00E87AF1" w:rsidP="00A73906">
      <w:pPr>
        <w:tabs>
          <w:tab w:val="left" w:pos="567"/>
        </w:tabs>
        <w:spacing w:line="260" w:lineRule="exact"/>
        <w:rPr>
          <w:sz w:val="22"/>
          <w:szCs w:val="20"/>
        </w:rPr>
      </w:pPr>
      <w:r w:rsidRPr="00B0482A">
        <w:rPr>
          <w:sz w:val="22"/>
          <w:szCs w:val="20"/>
          <w:lang w:val="en-US"/>
        </w:rPr>
        <w:t>EU/</w:t>
      </w:r>
      <w:r w:rsidR="00175EC9" w:rsidRPr="00B0482A">
        <w:rPr>
          <w:lang w:val="en-US"/>
        </w:rPr>
        <w:t>1/15/1065/001</w:t>
      </w:r>
    </w:p>
    <w:p w14:paraId="6673F4EE" w14:textId="77777777" w:rsidR="00FB65BD" w:rsidRPr="00B0482A" w:rsidRDefault="00FB65BD" w:rsidP="00A73906">
      <w:pPr>
        <w:rPr>
          <w:sz w:val="22"/>
          <w:szCs w:val="22"/>
          <w:lang w:val="lv-LV"/>
        </w:rPr>
      </w:pPr>
    </w:p>
    <w:p w14:paraId="098829E1"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75B6BA08" w14:textId="77777777" w:rsidTr="006812BB">
        <w:tc>
          <w:tcPr>
            <w:tcW w:w="9287" w:type="dxa"/>
          </w:tcPr>
          <w:p w14:paraId="47BB40EE"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13.</w:t>
            </w:r>
            <w:r w:rsidRPr="00B0482A">
              <w:rPr>
                <w:b/>
                <w:sz w:val="22"/>
                <w:szCs w:val="22"/>
                <w:lang w:val="lv-LV"/>
              </w:rPr>
              <w:tab/>
              <w:t>SĒRIJAS NUMURS</w:t>
            </w:r>
          </w:p>
        </w:tc>
      </w:tr>
    </w:tbl>
    <w:p w14:paraId="7E0BC15C" w14:textId="77777777" w:rsidR="00FB65BD" w:rsidRPr="00B0482A" w:rsidRDefault="00FB65BD" w:rsidP="00A73906">
      <w:pPr>
        <w:rPr>
          <w:sz w:val="22"/>
          <w:szCs w:val="22"/>
          <w:lang w:val="lv-LV"/>
        </w:rPr>
      </w:pPr>
    </w:p>
    <w:p w14:paraId="2405DB63" w14:textId="77777777" w:rsidR="00FB65BD" w:rsidRPr="00B0482A" w:rsidRDefault="001F0103" w:rsidP="00A73906">
      <w:pPr>
        <w:rPr>
          <w:sz w:val="22"/>
          <w:szCs w:val="22"/>
          <w:lang w:val="lv-LV"/>
        </w:rPr>
      </w:pPr>
      <w:r w:rsidRPr="00B0482A">
        <w:rPr>
          <w:sz w:val="22"/>
          <w:szCs w:val="22"/>
          <w:lang w:val="lv-LV"/>
        </w:rPr>
        <w:t>Lot</w:t>
      </w:r>
      <w:r w:rsidR="00E87AF1" w:rsidRPr="00B0482A">
        <w:rPr>
          <w:sz w:val="22"/>
          <w:szCs w:val="22"/>
          <w:lang w:val="lv-LV"/>
        </w:rPr>
        <w:t>:</w:t>
      </w:r>
    </w:p>
    <w:p w14:paraId="0FBE2D46" w14:textId="77777777" w:rsidR="00FB65BD" w:rsidRPr="00B0482A" w:rsidRDefault="00FB65BD" w:rsidP="00A73906">
      <w:pPr>
        <w:rPr>
          <w:sz w:val="22"/>
          <w:szCs w:val="22"/>
          <w:lang w:val="lv-LV"/>
        </w:rPr>
      </w:pPr>
    </w:p>
    <w:p w14:paraId="0DDB94C6"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2DFE162D" w14:textId="77777777" w:rsidTr="006812BB">
        <w:tc>
          <w:tcPr>
            <w:tcW w:w="9287" w:type="dxa"/>
          </w:tcPr>
          <w:p w14:paraId="3BE72834"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14.</w:t>
            </w:r>
            <w:r w:rsidRPr="00B0482A">
              <w:rPr>
                <w:b/>
                <w:sz w:val="22"/>
                <w:szCs w:val="22"/>
                <w:lang w:val="lv-LV"/>
              </w:rPr>
              <w:tab/>
              <w:t>IZSNIEGŠANAS KĀRTĪBA</w:t>
            </w:r>
          </w:p>
        </w:tc>
      </w:tr>
    </w:tbl>
    <w:p w14:paraId="07A59A89" w14:textId="77777777" w:rsidR="00FB65BD" w:rsidRPr="00B0482A" w:rsidRDefault="00FB65BD" w:rsidP="00A73906">
      <w:pPr>
        <w:rPr>
          <w:sz w:val="22"/>
          <w:szCs w:val="22"/>
          <w:lang w:val="lv-LV"/>
        </w:rPr>
      </w:pPr>
    </w:p>
    <w:p w14:paraId="7726399B"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2298D660" w14:textId="77777777" w:rsidTr="006812BB">
        <w:tc>
          <w:tcPr>
            <w:tcW w:w="9287" w:type="dxa"/>
          </w:tcPr>
          <w:p w14:paraId="107CE639"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15.</w:t>
            </w:r>
            <w:r w:rsidRPr="00B0482A">
              <w:rPr>
                <w:b/>
                <w:sz w:val="22"/>
                <w:szCs w:val="22"/>
                <w:lang w:val="lv-LV"/>
              </w:rPr>
              <w:tab/>
              <w:t>NORĀDĪJUMI PAR LIETOŠANU</w:t>
            </w:r>
          </w:p>
        </w:tc>
      </w:tr>
    </w:tbl>
    <w:p w14:paraId="5C64E728" w14:textId="77777777" w:rsidR="00FB65BD" w:rsidRPr="00B0482A" w:rsidRDefault="00FB65BD" w:rsidP="00A73906">
      <w:pPr>
        <w:widowControl w:val="0"/>
        <w:tabs>
          <w:tab w:val="left" w:pos="0"/>
        </w:tabs>
        <w:rPr>
          <w:sz w:val="22"/>
          <w:szCs w:val="22"/>
          <w:lang w:val="lv-LV"/>
        </w:rPr>
      </w:pPr>
    </w:p>
    <w:p w14:paraId="2604D1E9" w14:textId="77777777" w:rsidR="00FB65BD" w:rsidRPr="00B0482A" w:rsidRDefault="00FB65BD"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65BD" w:rsidRPr="00B0482A" w14:paraId="640C5440" w14:textId="77777777" w:rsidTr="006812BB">
        <w:tc>
          <w:tcPr>
            <w:tcW w:w="9287" w:type="dxa"/>
          </w:tcPr>
          <w:p w14:paraId="21F58C19" w14:textId="77777777" w:rsidR="00FB65BD" w:rsidRPr="00B0482A" w:rsidRDefault="00FB65BD" w:rsidP="00A73906">
            <w:pPr>
              <w:tabs>
                <w:tab w:val="left" w:pos="142"/>
              </w:tabs>
              <w:ind w:left="567" w:hanging="567"/>
              <w:rPr>
                <w:b/>
                <w:sz w:val="22"/>
                <w:szCs w:val="22"/>
                <w:lang w:val="lv-LV"/>
              </w:rPr>
            </w:pPr>
            <w:r w:rsidRPr="00B0482A">
              <w:rPr>
                <w:b/>
                <w:sz w:val="22"/>
                <w:szCs w:val="22"/>
                <w:lang w:val="lv-LV"/>
              </w:rPr>
              <w:t>16.</w:t>
            </w:r>
            <w:r w:rsidRPr="00B0482A">
              <w:rPr>
                <w:b/>
                <w:sz w:val="22"/>
                <w:szCs w:val="22"/>
                <w:lang w:val="lv-LV"/>
              </w:rPr>
              <w:tab/>
              <w:t>INFORMĀCIJA BRAILA RAKSTĀ</w:t>
            </w:r>
          </w:p>
        </w:tc>
      </w:tr>
    </w:tbl>
    <w:p w14:paraId="48090BCB" w14:textId="77777777" w:rsidR="00FB65BD" w:rsidRPr="00B0482A" w:rsidRDefault="00FB65BD" w:rsidP="00A73906">
      <w:pPr>
        <w:widowControl w:val="0"/>
        <w:tabs>
          <w:tab w:val="left" w:pos="0"/>
        </w:tabs>
        <w:rPr>
          <w:sz w:val="22"/>
          <w:szCs w:val="22"/>
          <w:lang w:val="lv-LV"/>
        </w:rPr>
      </w:pPr>
    </w:p>
    <w:p w14:paraId="1E163DD8" w14:textId="77777777" w:rsidR="00175EC9" w:rsidRPr="00B0482A" w:rsidRDefault="00175EC9" w:rsidP="00A73906">
      <w:pPr>
        <w:pStyle w:val="Title"/>
        <w:jc w:val="left"/>
        <w:rPr>
          <w:sz w:val="22"/>
          <w:szCs w:val="22"/>
        </w:rPr>
      </w:pPr>
      <w:r w:rsidRPr="00B0482A">
        <w:rPr>
          <w:rFonts w:eastAsia="MS Mincho"/>
          <w:noProof/>
          <w:sz w:val="22"/>
          <w:szCs w:val="22"/>
          <w:shd w:val="clear" w:color="auto" w:fill="CCCCCC"/>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5258164B" w14:textId="77777777" w:rsidTr="008B0B93">
        <w:trPr>
          <w:trHeight w:val="1040"/>
        </w:trPr>
        <w:tc>
          <w:tcPr>
            <w:tcW w:w="9287" w:type="dxa"/>
            <w:tcBorders>
              <w:bottom w:val="single" w:sz="4" w:space="0" w:color="auto"/>
            </w:tcBorders>
          </w:tcPr>
          <w:p w14:paraId="564F4BCD" w14:textId="77777777" w:rsidR="00175EC9" w:rsidRPr="00B0482A" w:rsidRDefault="00175EC9" w:rsidP="00A73906">
            <w:pPr>
              <w:rPr>
                <w:b/>
                <w:sz w:val="22"/>
                <w:szCs w:val="22"/>
                <w:lang w:val="lv-LV"/>
              </w:rPr>
            </w:pPr>
            <w:r w:rsidRPr="00B0482A">
              <w:rPr>
                <w:b/>
                <w:sz w:val="22"/>
                <w:szCs w:val="22"/>
                <w:lang w:val="lv-LV"/>
              </w:rPr>
              <w:lastRenderedPageBreak/>
              <w:t>INFORMĀCIJA, KAS JĀNORĀDA UZ ĀRĒJĀ IEPAKOJUMA</w:t>
            </w:r>
          </w:p>
          <w:p w14:paraId="3B1BEA7D" w14:textId="77777777" w:rsidR="00175EC9" w:rsidRPr="00B0482A" w:rsidRDefault="00175EC9" w:rsidP="00A73906">
            <w:pPr>
              <w:rPr>
                <w:b/>
                <w:sz w:val="22"/>
                <w:szCs w:val="22"/>
                <w:lang w:val="lv-LV"/>
              </w:rPr>
            </w:pPr>
          </w:p>
          <w:p w14:paraId="38FF9048" w14:textId="77777777" w:rsidR="00C124DB" w:rsidRPr="00B0482A" w:rsidRDefault="00C124DB" w:rsidP="00A73906">
            <w:pPr>
              <w:rPr>
                <w:b/>
                <w:sz w:val="22"/>
                <w:szCs w:val="22"/>
                <w:lang w:val="lv-LV"/>
              </w:rPr>
            </w:pPr>
          </w:p>
          <w:p w14:paraId="3F4EEFF3" w14:textId="77777777" w:rsidR="00175EC9" w:rsidRPr="00B0482A" w:rsidRDefault="00175EC9" w:rsidP="00A73906">
            <w:pPr>
              <w:rPr>
                <w:b/>
                <w:sz w:val="22"/>
                <w:szCs w:val="22"/>
                <w:lang w:val="lv-LV"/>
              </w:rPr>
            </w:pPr>
            <w:r w:rsidRPr="00B0482A">
              <w:rPr>
                <w:b/>
                <w:sz w:val="22"/>
                <w:szCs w:val="22"/>
                <w:lang w:val="lv-LV"/>
              </w:rPr>
              <w:t>KARTONA KĀRBA</w:t>
            </w:r>
          </w:p>
        </w:tc>
      </w:tr>
    </w:tbl>
    <w:p w14:paraId="185C0CFF" w14:textId="77777777" w:rsidR="00175EC9" w:rsidRPr="00B0482A" w:rsidRDefault="00175EC9" w:rsidP="00A73906">
      <w:pPr>
        <w:rPr>
          <w:sz w:val="22"/>
          <w:szCs w:val="22"/>
          <w:lang w:val="lv-LV"/>
        </w:rPr>
      </w:pPr>
    </w:p>
    <w:p w14:paraId="1E6B4CA2"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4562FF22" w14:textId="77777777" w:rsidTr="008B0B93">
        <w:tc>
          <w:tcPr>
            <w:tcW w:w="9287" w:type="dxa"/>
          </w:tcPr>
          <w:p w14:paraId="1567ACF5"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1.</w:t>
            </w:r>
            <w:r w:rsidRPr="00B0482A">
              <w:rPr>
                <w:b/>
                <w:sz w:val="22"/>
                <w:szCs w:val="22"/>
                <w:lang w:val="lv-LV"/>
              </w:rPr>
              <w:tab/>
              <w:t>ZĀĻU NOSAUKUMS</w:t>
            </w:r>
          </w:p>
        </w:tc>
      </w:tr>
    </w:tbl>
    <w:p w14:paraId="01E283D0" w14:textId="77777777" w:rsidR="00175EC9" w:rsidRPr="00B0482A" w:rsidRDefault="00175EC9" w:rsidP="00A73906">
      <w:pPr>
        <w:rPr>
          <w:sz w:val="22"/>
          <w:szCs w:val="22"/>
          <w:lang w:val="lv-LV"/>
        </w:rPr>
      </w:pPr>
    </w:p>
    <w:p w14:paraId="69E76879" w14:textId="77777777" w:rsidR="00175EC9" w:rsidRPr="00B0482A" w:rsidRDefault="00175EC9" w:rsidP="00A73906">
      <w:pPr>
        <w:widowControl w:val="0"/>
        <w:tabs>
          <w:tab w:val="left" w:pos="0"/>
        </w:tabs>
        <w:rPr>
          <w:sz w:val="22"/>
          <w:szCs w:val="22"/>
          <w:lang w:val="lv-LV"/>
        </w:rPr>
      </w:pPr>
      <w:r w:rsidRPr="00B0482A">
        <w:rPr>
          <w:sz w:val="22"/>
          <w:szCs w:val="22"/>
          <w:lang w:val="lv-LV"/>
        </w:rPr>
        <w:t xml:space="preserve">Eptifibatide Accord 2 mg/ml </w:t>
      </w:r>
      <w:r w:rsidR="007F2243" w:rsidRPr="00B0482A">
        <w:rPr>
          <w:sz w:val="22"/>
          <w:szCs w:val="22"/>
          <w:lang w:val="lv-LV"/>
        </w:rPr>
        <w:t>šķīdums injekcijām</w:t>
      </w:r>
    </w:p>
    <w:p w14:paraId="6D9FE6B6" w14:textId="77777777" w:rsidR="00175EC9" w:rsidRPr="00B0482A" w:rsidRDefault="00175EC9" w:rsidP="00A73906">
      <w:pPr>
        <w:widowControl w:val="0"/>
        <w:tabs>
          <w:tab w:val="left" w:pos="0"/>
        </w:tabs>
        <w:rPr>
          <w:sz w:val="22"/>
          <w:szCs w:val="22"/>
          <w:lang w:val="lv-LV"/>
        </w:rPr>
      </w:pPr>
      <w:r w:rsidRPr="00B0482A">
        <w:rPr>
          <w:sz w:val="22"/>
          <w:szCs w:val="22"/>
          <w:lang w:val="lv-LV"/>
        </w:rPr>
        <w:t>eptifibatide</w:t>
      </w:r>
    </w:p>
    <w:p w14:paraId="2A62D585" w14:textId="77777777" w:rsidR="00175EC9" w:rsidRPr="00B0482A" w:rsidRDefault="00175EC9" w:rsidP="00A73906">
      <w:pPr>
        <w:rPr>
          <w:sz w:val="22"/>
          <w:szCs w:val="22"/>
          <w:lang w:val="lv-LV"/>
        </w:rPr>
      </w:pPr>
    </w:p>
    <w:p w14:paraId="2CA61D78"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5A9CDE56" w14:textId="77777777" w:rsidTr="008B0B93">
        <w:tc>
          <w:tcPr>
            <w:tcW w:w="9287" w:type="dxa"/>
          </w:tcPr>
          <w:p w14:paraId="7BC54960"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2.</w:t>
            </w:r>
            <w:r w:rsidRPr="00B0482A">
              <w:rPr>
                <w:b/>
                <w:sz w:val="22"/>
                <w:szCs w:val="22"/>
                <w:lang w:val="lv-LV"/>
              </w:rPr>
              <w:tab/>
              <w:t>AKTĪVĀS(-O) VIELAS(-U) NOSAUKUMS(-I) UN DAUDZUMS(-I)</w:t>
            </w:r>
          </w:p>
        </w:tc>
      </w:tr>
    </w:tbl>
    <w:p w14:paraId="4F0A69D3" w14:textId="77777777" w:rsidR="00175EC9" w:rsidRPr="00B0482A" w:rsidRDefault="00175EC9" w:rsidP="00A73906">
      <w:pPr>
        <w:rPr>
          <w:sz w:val="22"/>
          <w:szCs w:val="22"/>
          <w:lang w:val="lv-LV"/>
        </w:rPr>
      </w:pPr>
    </w:p>
    <w:p w14:paraId="5D8AA2A9" w14:textId="77777777" w:rsidR="00175EC9" w:rsidRPr="00B0482A" w:rsidRDefault="00175EC9" w:rsidP="00A73906">
      <w:pPr>
        <w:widowControl w:val="0"/>
        <w:tabs>
          <w:tab w:val="left" w:pos="0"/>
        </w:tabs>
        <w:rPr>
          <w:sz w:val="22"/>
          <w:szCs w:val="22"/>
          <w:lang w:val="lv-LV"/>
        </w:rPr>
      </w:pPr>
      <w:r w:rsidRPr="00B0482A">
        <w:rPr>
          <w:sz w:val="22"/>
          <w:szCs w:val="22"/>
          <w:lang w:val="lv-LV"/>
        </w:rPr>
        <w:t xml:space="preserve">Katrs ml šķīduma </w:t>
      </w:r>
      <w:r w:rsidR="007F2243" w:rsidRPr="00B0482A">
        <w:rPr>
          <w:sz w:val="22"/>
          <w:szCs w:val="22"/>
          <w:lang w:val="lv-LV"/>
        </w:rPr>
        <w:t>injekcijām</w:t>
      </w:r>
      <w:r w:rsidRPr="00B0482A">
        <w:rPr>
          <w:sz w:val="22"/>
          <w:szCs w:val="22"/>
          <w:lang w:val="lv-LV"/>
        </w:rPr>
        <w:t xml:space="preserve"> satur 2 mg eptifibatīda.</w:t>
      </w:r>
    </w:p>
    <w:p w14:paraId="2A8F1386" w14:textId="77777777" w:rsidR="00175EC9" w:rsidRPr="00B0482A" w:rsidRDefault="00175EC9" w:rsidP="00A73906">
      <w:pPr>
        <w:widowControl w:val="0"/>
        <w:tabs>
          <w:tab w:val="left" w:pos="0"/>
        </w:tabs>
        <w:rPr>
          <w:sz w:val="22"/>
          <w:szCs w:val="22"/>
          <w:lang w:val="lv-LV"/>
        </w:rPr>
      </w:pPr>
    </w:p>
    <w:p w14:paraId="4DECC542" w14:textId="77777777" w:rsidR="00175EC9" w:rsidRPr="00B0482A" w:rsidRDefault="00175EC9" w:rsidP="00A73906">
      <w:pPr>
        <w:widowControl w:val="0"/>
        <w:tabs>
          <w:tab w:val="left" w:pos="0"/>
        </w:tabs>
        <w:rPr>
          <w:sz w:val="22"/>
          <w:szCs w:val="22"/>
          <w:lang w:val="lv-LV"/>
        </w:rPr>
      </w:pPr>
      <w:r w:rsidRPr="00B0482A">
        <w:rPr>
          <w:sz w:val="22"/>
          <w:szCs w:val="22"/>
          <w:lang w:val="lv-LV"/>
        </w:rPr>
        <w:t>Viens 10 ml flakons satur 20 mg eptifibatīda.</w:t>
      </w:r>
    </w:p>
    <w:p w14:paraId="0F585D0E" w14:textId="77777777" w:rsidR="00D054ED" w:rsidRPr="00B0482A" w:rsidRDefault="00D054ED" w:rsidP="00A73906">
      <w:pPr>
        <w:widowControl w:val="0"/>
        <w:tabs>
          <w:tab w:val="left" w:pos="0"/>
        </w:tabs>
        <w:rPr>
          <w:sz w:val="22"/>
          <w:szCs w:val="22"/>
          <w:lang w:val="lv-LV"/>
        </w:rPr>
      </w:pPr>
    </w:p>
    <w:p w14:paraId="4BF6A106"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55609435" w14:textId="77777777" w:rsidTr="008B0B93">
        <w:tc>
          <w:tcPr>
            <w:tcW w:w="9287" w:type="dxa"/>
          </w:tcPr>
          <w:p w14:paraId="4F8C5332"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3.</w:t>
            </w:r>
            <w:r w:rsidRPr="00B0482A">
              <w:rPr>
                <w:b/>
                <w:sz w:val="22"/>
                <w:szCs w:val="22"/>
                <w:lang w:val="lv-LV"/>
              </w:rPr>
              <w:tab/>
              <w:t>PALĪGVIELU SARAKSTS</w:t>
            </w:r>
          </w:p>
        </w:tc>
      </w:tr>
    </w:tbl>
    <w:p w14:paraId="7522966F" w14:textId="77777777" w:rsidR="00175EC9" w:rsidRPr="00B0482A" w:rsidRDefault="00175EC9" w:rsidP="00A73906">
      <w:pPr>
        <w:rPr>
          <w:sz w:val="22"/>
          <w:szCs w:val="22"/>
          <w:lang w:val="lv-LV"/>
        </w:rPr>
      </w:pPr>
    </w:p>
    <w:p w14:paraId="4AF210B7" w14:textId="77777777" w:rsidR="00175EC9" w:rsidRPr="00B0482A" w:rsidRDefault="00175EC9" w:rsidP="00A73906">
      <w:pPr>
        <w:widowControl w:val="0"/>
        <w:tabs>
          <w:tab w:val="left" w:pos="0"/>
        </w:tabs>
        <w:rPr>
          <w:sz w:val="22"/>
          <w:szCs w:val="22"/>
          <w:lang w:val="lv-LV"/>
        </w:rPr>
      </w:pPr>
      <w:r w:rsidRPr="00B0482A">
        <w:rPr>
          <w:sz w:val="22"/>
          <w:szCs w:val="22"/>
          <w:lang w:val="lv-LV"/>
        </w:rPr>
        <w:t>Palīgvielas: citronskābes monohidrāts, nātrija hidroksīds, ūdens injekcijām.</w:t>
      </w:r>
    </w:p>
    <w:p w14:paraId="43782801" w14:textId="77777777" w:rsidR="00175EC9" w:rsidRPr="00B0482A" w:rsidRDefault="00175EC9" w:rsidP="00A73906">
      <w:pPr>
        <w:rPr>
          <w:sz w:val="22"/>
          <w:szCs w:val="22"/>
          <w:lang w:val="lv-LV"/>
        </w:rPr>
      </w:pPr>
    </w:p>
    <w:p w14:paraId="73A37AF0"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40E5AB21" w14:textId="77777777" w:rsidTr="008B0B93">
        <w:tc>
          <w:tcPr>
            <w:tcW w:w="9287" w:type="dxa"/>
          </w:tcPr>
          <w:p w14:paraId="61B03B74"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4.</w:t>
            </w:r>
            <w:r w:rsidRPr="00B0482A">
              <w:rPr>
                <w:b/>
                <w:sz w:val="22"/>
                <w:szCs w:val="22"/>
                <w:lang w:val="lv-LV"/>
              </w:rPr>
              <w:tab/>
              <w:t>ZĀĻU FORMA UN SATURS</w:t>
            </w:r>
          </w:p>
        </w:tc>
      </w:tr>
    </w:tbl>
    <w:p w14:paraId="45E2F099" w14:textId="77777777" w:rsidR="00175EC9" w:rsidRPr="00B0482A" w:rsidRDefault="00175EC9" w:rsidP="00A73906">
      <w:pPr>
        <w:rPr>
          <w:sz w:val="22"/>
          <w:szCs w:val="22"/>
          <w:lang w:val="lv-LV"/>
        </w:rPr>
      </w:pPr>
    </w:p>
    <w:p w14:paraId="2E34EEBB" w14:textId="77777777" w:rsidR="00175EC9" w:rsidRPr="00B0482A" w:rsidRDefault="00175EC9" w:rsidP="00A73906">
      <w:pPr>
        <w:widowControl w:val="0"/>
        <w:tabs>
          <w:tab w:val="left" w:pos="0"/>
        </w:tabs>
        <w:rPr>
          <w:sz w:val="22"/>
          <w:szCs w:val="22"/>
          <w:lang w:val="lv-LV"/>
        </w:rPr>
      </w:pPr>
      <w:r w:rsidRPr="00B0482A">
        <w:rPr>
          <w:sz w:val="22"/>
          <w:szCs w:val="22"/>
          <w:lang w:val="lv-LV"/>
        </w:rPr>
        <w:t xml:space="preserve">Šķīdums </w:t>
      </w:r>
      <w:r w:rsidR="007F2243" w:rsidRPr="00B0482A">
        <w:rPr>
          <w:sz w:val="22"/>
          <w:szCs w:val="22"/>
          <w:lang w:val="lv-LV"/>
        </w:rPr>
        <w:t>injekcijām</w:t>
      </w:r>
    </w:p>
    <w:p w14:paraId="3FB74AE9" w14:textId="77777777" w:rsidR="00175EC9" w:rsidRPr="00B0482A" w:rsidRDefault="00175EC9" w:rsidP="00A73906">
      <w:pPr>
        <w:widowControl w:val="0"/>
        <w:tabs>
          <w:tab w:val="left" w:pos="0"/>
        </w:tabs>
        <w:rPr>
          <w:sz w:val="22"/>
          <w:szCs w:val="22"/>
          <w:lang w:val="lv-LV"/>
        </w:rPr>
      </w:pPr>
    </w:p>
    <w:p w14:paraId="75C1915A" w14:textId="77777777" w:rsidR="00175EC9" w:rsidRPr="00B0482A" w:rsidRDefault="00175EC9" w:rsidP="00A73906">
      <w:pPr>
        <w:widowControl w:val="0"/>
        <w:tabs>
          <w:tab w:val="left" w:pos="0"/>
        </w:tabs>
        <w:rPr>
          <w:sz w:val="22"/>
          <w:szCs w:val="22"/>
          <w:lang w:val="lv-LV"/>
        </w:rPr>
      </w:pPr>
      <w:r w:rsidRPr="00B0482A">
        <w:rPr>
          <w:sz w:val="22"/>
          <w:szCs w:val="22"/>
          <w:lang w:val="lv-LV"/>
        </w:rPr>
        <w:t>1 flakons pa 10 ml</w:t>
      </w:r>
    </w:p>
    <w:p w14:paraId="1DF21931" w14:textId="77777777" w:rsidR="00D054ED" w:rsidRPr="00B0482A" w:rsidRDefault="00D054ED" w:rsidP="00A73906">
      <w:pPr>
        <w:widowControl w:val="0"/>
        <w:tabs>
          <w:tab w:val="left" w:pos="0"/>
        </w:tabs>
        <w:rPr>
          <w:sz w:val="22"/>
          <w:szCs w:val="22"/>
          <w:lang w:val="lv-LV"/>
        </w:rPr>
      </w:pPr>
    </w:p>
    <w:p w14:paraId="6BBD2B10"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0DBBE007" w14:textId="77777777" w:rsidTr="008B0B93">
        <w:tc>
          <w:tcPr>
            <w:tcW w:w="9287" w:type="dxa"/>
          </w:tcPr>
          <w:p w14:paraId="532A02D7"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5.</w:t>
            </w:r>
            <w:r w:rsidRPr="00B0482A">
              <w:rPr>
                <w:b/>
                <w:sz w:val="22"/>
                <w:szCs w:val="22"/>
                <w:lang w:val="lv-LV"/>
              </w:rPr>
              <w:tab/>
              <w:t>LIETOŠANAS UN IEVADĪŠANAS VEIDS(-I)</w:t>
            </w:r>
          </w:p>
        </w:tc>
      </w:tr>
    </w:tbl>
    <w:p w14:paraId="7B8E31EC" w14:textId="77777777" w:rsidR="00175EC9" w:rsidRPr="00B0482A" w:rsidRDefault="00175EC9" w:rsidP="00A73906">
      <w:pPr>
        <w:rPr>
          <w:sz w:val="22"/>
          <w:szCs w:val="22"/>
          <w:lang w:val="lv-LV"/>
        </w:rPr>
      </w:pPr>
    </w:p>
    <w:p w14:paraId="191E3295" w14:textId="77777777" w:rsidR="00175EC9" w:rsidRPr="00B0482A" w:rsidRDefault="00175EC9" w:rsidP="00A73906">
      <w:pPr>
        <w:widowControl w:val="0"/>
        <w:tabs>
          <w:tab w:val="left" w:pos="0"/>
        </w:tabs>
        <w:rPr>
          <w:sz w:val="22"/>
          <w:szCs w:val="22"/>
          <w:lang w:val="lv-LV"/>
        </w:rPr>
      </w:pPr>
      <w:r w:rsidRPr="00B0482A">
        <w:rPr>
          <w:sz w:val="22"/>
          <w:szCs w:val="22"/>
          <w:lang w:val="lv-LV"/>
        </w:rPr>
        <w:t>Intravenozai lietošanai.</w:t>
      </w:r>
    </w:p>
    <w:p w14:paraId="36873DBE" w14:textId="77777777" w:rsidR="00175EC9" w:rsidRPr="00B0482A" w:rsidRDefault="00175EC9" w:rsidP="00A73906">
      <w:pPr>
        <w:widowControl w:val="0"/>
        <w:tabs>
          <w:tab w:val="left" w:pos="0"/>
        </w:tabs>
        <w:rPr>
          <w:sz w:val="22"/>
          <w:szCs w:val="22"/>
          <w:lang w:val="lv-LV"/>
        </w:rPr>
      </w:pPr>
      <w:r w:rsidRPr="00B0482A">
        <w:rPr>
          <w:sz w:val="22"/>
          <w:szCs w:val="22"/>
          <w:lang w:val="lv-LV"/>
        </w:rPr>
        <w:t>Pirms lietošanas izlasiet lietošanas instrukciju.</w:t>
      </w:r>
    </w:p>
    <w:p w14:paraId="7D588407" w14:textId="77777777" w:rsidR="00175EC9" w:rsidRPr="00B0482A" w:rsidRDefault="00175EC9" w:rsidP="00A73906">
      <w:pPr>
        <w:rPr>
          <w:sz w:val="22"/>
          <w:szCs w:val="22"/>
          <w:lang w:val="lv-LV"/>
        </w:rPr>
      </w:pPr>
    </w:p>
    <w:p w14:paraId="47CDF0DC"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252260" w14:paraId="445454E4" w14:textId="77777777" w:rsidTr="008B0B93">
        <w:tc>
          <w:tcPr>
            <w:tcW w:w="9287" w:type="dxa"/>
          </w:tcPr>
          <w:p w14:paraId="429E0C8D"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6.</w:t>
            </w:r>
            <w:r w:rsidRPr="00B0482A">
              <w:rPr>
                <w:b/>
                <w:sz w:val="22"/>
                <w:szCs w:val="22"/>
                <w:lang w:val="lv-LV"/>
              </w:rPr>
              <w:tab/>
              <w:t>ĪPAŠI BRĪDINĀJUMI PAR ZĀĻU UZGLABĀŠANU BĒRNIEM NEREDZAMĀ UN NEPIEEJAMĀ VIETĀ</w:t>
            </w:r>
          </w:p>
        </w:tc>
      </w:tr>
    </w:tbl>
    <w:p w14:paraId="7249763B" w14:textId="77777777" w:rsidR="00175EC9" w:rsidRPr="00B0482A" w:rsidRDefault="00175EC9" w:rsidP="00A73906">
      <w:pPr>
        <w:rPr>
          <w:sz w:val="22"/>
          <w:szCs w:val="22"/>
          <w:lang w:val="lv-LV"/>
        </w:rPr>
      </w:pPr>
    </w:p>
    <w:p w14:paraId="0749B99C" w14:textId="77777777" w:rsidR="00175EC9" w:rsidRPr="00B0482A" w:rsidRDefault="00175EC9" w:rsidP="00A73906">
      <w:pPr>
        <w:rPr>
          <w:sz w:val="22"/>
          <w:szCs w:val="22"/>
          <w:lang w:val="lv-LV"/>
        </w:rPr>
      </w:pPr>
      <w:r w:rsidRPr="00B0482A">
        <w:rPr>
          <w:sz w:val="22"/>
          <w:szCs w:val="22"/>
          <w:lang w:val="lv-LV"/>
        </w:rPr>
        <w:t>Uzglabāt bērniem neredzamā un nepieejamā vietā.</w:t>
      </w:r>
    </w:p>
    <w:p w14:paraId="32625909" w14:textId="77777777" w:rsidR="00175EC9" w:rsidRPr="00B0482A" w:rsidRDefault="00175EC9" w:rsidP="00A73906">
      <w:pPr>
        <w:rPr>
          <w:sz w:val="22"/>
          <w:szCs w:val="22"/>
          <w:lang w:val="lv-LV"/>
        </w:rPr>
      </w:pPr>
    </w:p>
    <w:p w14:paraId="01FE6D10"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252260" w14:paraId="68C2C454" w14:textId="77777777" w:rsidTr="008B0B93">
        <w:tc>
          <w:tcPr>
            <w:tcW w:w="9287" w:type="dxa"/>
          </w:tcPr>
          <w:p w14:paraId="18AABA88"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7.</w:t>
            </w:r>
            <w:r w:rsidRPr="00B0482A">
              <w:rPr>
                <w:b/>
                <w:sz w:val="22"/>
                <w:szCs w:val="22"/>
                <w:lang w:val="lv-LV"/>
              </w:rPr>
              <w:tab/>
              <w:t>CITI ĪPAŠI BRĪDINĀJUMI, JA NEPIECIEŠAMS</w:t>
            </w:r>
          </w:p>
        </w:tc>
      </w:tr>
    </w:tbl>
    <w:p w14:paraId="12F2C1F4" w14:textId="77777777" w:rsidR="00175EC9" w:rsidRPr="00B0482A" w:rsidRDefault="00175EC9" w:rsidP="00A73906">
      <w:pPr>
        <w:rPr>
          <w:sz w:val="22"/>
          <w:szCs w:val="22"/>
          <w:lang w:val="lv-LV"/>
        </w:rPr>
      </w:pPr>
    </w:p>
    <w:p w14:paraId="060775A7"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17124979" w14:textId="77777777" w:rsidTr="008B0B93">
        <w:tc>
          <w:tcPr>
            <w:tcW w:w="9287" w:type="dxa"/>
          </w:tcPr>
          <w:p w14:paraId="67392A22"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8.</w:t>
            </w:r>
            <w:r w:rsidRPr="00B0482A">
              <w:rPr>
                <w:b/>
                <w:sz w:val="22"/>
                <w:szCs w:val="22"/>
                <w:lang w:val="lv-LV"/>
              </w:rPr>
              <w:tab/>
              <w:t>DERĪGUMA TERMIŅŠ</w:t>
            </w:r>
          </w:p>
        </w:tc>
      </w:tr>
    </w:tbl>
    <w:p w14:paraId="339968BF" w14:textId="77777777" w:rsidR="00175EC9" w:rsidRPr="00B0482A" w:rsidRDefault="00175EC9" w:rsidP="00A73906">
      <w:pPr>
        <w:rPr>
          <w:sz w:val="22"/>
          <w:szCs w:val="22"/>
          <w:lang w:val="lv-LV"/>
        </w:rPr>
      </w:pPr>
    </w:p>
    <w:p w14:paraId="1F542D4C" w14:textId="77777777" w:rsidR="00175EC9" w:rsidRPr="00B0482A" w:rsidRDefault="00175EC9" w:rsidP="00A73906">
      <w:pPr>
        <w:rPr>
          <w:sz w:val="22"/>
          <w:szCs w:val="22"/>
          <w:lang w:val="lv-LV"/>
        </w:rPr>
      </w:pPr>
      <w:r w:rsidRPr="00B0482A">
        <w:rPr>
          <w:sz w:val="22"/>
          <w:szCs w:val="22"/>
          <w:lang w:val="lv-LV"/>
        </w:rPr>
        <w:t>Der.līdz</w:t>
      </w:r>
    </w:p>
    <w:p w14:paraId="7B5A8224" w14:textId="77777777" w:rsidR="00175EC9" w:rsidRPr="00B0482A" w:rsidRDefault="00175EC9" w:rsidP="00A73906">
      <w:pPr>
        <w:rPr>
          <w:sz w:val="22"/>
          <w:szCs w:val="22"/>
          <w:lang w:val="lv-LV"/>
        </w:rPr>
      </w:pPr>
    </w:p>
    <w:p w14:paraId="5A3F8E7F" w14:textId="77777777" w:rsidR="00175EC9" w:rsidRPr="00B0482A" w:rsidRDefault="00175EC9" w:rsidP="00A73906">
      <w:pPr>
        <w:keepNext/>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6B7EFCC4" w14:textId="77777777" w:rsidTr="008B0B93">
        <w:tc>
          <w:tcPr>
            <w:tcW w:w="9287" w:type="dxa"/>
          </w:tcPr>
          <w:p w14:paraId="534A7BDF" w14:textId="77777777" w:rsidR="00175EC9" w:rsidRPr="00B0482A" w:rsidRDefault="00175EC9" w:rsidP="00A73906">
            <w:pPr>
              <w:keepNext/>
              <w:tabs>
                <w:tab w:val="left" w:pos="142"/>
              </w:tabs>
              <w:ind w:left="567" w:hanging="567"/>
              <w:rPr>
                <w:sz w:val="22"/>
                <w:szCs w:val="22"/>
                <w:lang w:val="lv-LV"/>
              </w:rPr>
            </w:pPr>
            <w:r w:rsidRPr="00B0482A">
              <w:rPr>
                <w:b/>
                <w:sz w:val="22"/>
                <w:szCs w:val="22"/>
                <w:lang w:val="lv-LV"/>
              </w:rPr>
              <w:t>9.</w:t>
            </w:r>
            <w:r w:rsidRPr="00B0482A">
              <w:rPr>
                <w:b/>
                <w:sz w:val="22"/>
                <w:szCs w:val="22"/>
                <w:lang w:val="lv-LV"/>
              </w:rPr>
              <w:tab/>
              <w:t>ĪPAŠI UZGLABĀŠANAS NOSACĪJUMI</w:t>
            </w:r>
          </w:p>
        </w:tc>
      </w:tr>
    </w:tbl>
    <w:p w14:paraId="01B3D47B" w14:textId="77777777" w:rsidR="00175EC9" w:rsidRPr="00B0482A" w:rsidRDefault="00175EC9" w:rsidP="00A73906">
      <w:pPr>
        <w:keepNext/>
        <w:rPr>
          <w:sz w:val="22"/>
          <w:szCs w:val="22"/>
          <w:lang w:val="lv-LV"/>
        </w:rPr>
      </w:pPr>
    </w:p>
    <w:p w14:paraId="6AEB2E19" w14:textId="62DF68A4" w:rsidR="00175EC9" w:rsidRPr="00B0482A" w:rsidRDefault="00175EC9" w:rsidP="00A73906">
      <w:pPr>
        <w:keepNext/>
        <w:rPr>
          <w:sz w:val="22"/>
          <w:szCs w:val="22"/>
          <w:lang w:val="lv-LV"/>
        </w:rPr>
      </w:pPr>
      <w:r w:rsidRPr="00B0482A">
        <w:rPr>
          <w:sz w:val="22"/>
          <w:szCs w:val="22"/>
          <w:lang w:val="lv-LV"/>
        </w:rPr>
        <w:t>Uzglabāt ledusskapī</w:t>
      </w:r>
      <w:r w:rsidR="002B4AE1" w:rsidRPr="00B0482A">
        <w:rPr>
          <w:sz w:val="22"/>
          <w:szCs w:val="22"/>
          <w:lang w:val="lv-LV"/>
        </w:rPr>
        <w:t xml:space="preserve"> </w:t>
      </w:r>
      <w:r w:rsidR="002B4AE1" w:rsidRPr="00B0482A">
        <w:rPr>
          <w:noProof/>
          <w:szCs w:val="22"/>
          <w:lang w:val="en-US"/>
        </w:rPr>
        <w:t>(2</w:t>
      </w:r>
      <w:r w:rsidR="002B4AE1" w:rsidRPr="00B0482A">
        <w:rPr>
          <w:rFonts w:hint="eastAsia"/>
          <w:noProof/>
          <w:szCs w:val="22"/>
          <w:lang w:val="en-US"/>
        </w:rPr>
        <w:t>°</w:t>
      </w:r>
      <w:r w:rsidR="002B4AE1" w:rsidRPr="00B0482A">
        <w:rPr>
          <w:noProof/>
          <w:szCs w:val="22"/>
          <w:lang w:val="en-US"/>
        </w:rPr>
        <w:t>C - 8</w:t>
      </w:r>
      <w:r w:rsidR="002B4AE1" w:rsidRPr="00B0482A">
        <w:rPr>
          <w:rFonts w:hint="eastAsia"/>
          <w:noProof/>
          <w:szCs w:val="22"/>
          <w:lang w:val="en-US"/>
        </w:rPr>
        <w:t>°</w:t>
      </w:r>
      <w:r w:rsidR="002B4AE1" w:rsidRPr="00B0482A">
        <w:rPr>
          <w:noProof/>
          <w:szCs w:val="22"/>
          <w:lang w:val="en-US"/>
        </w:rPr>
        <w:t>C)</w:t>
      </w:r>
      <w:r w:rsidRPr="00B0482A">
        <w:rPr>
          <w:sz w:val="22"/>
          <w:szCs w:val="22"/>
          <w:lang w:val="lv-LV"/>
        </w:rPr>
        <w:t xml:space="preserve">. </w:t>
      </w:r>
    </w:p>
    <w:p w14:paraId="5B5476DC" w14:textId="77777777" w:rsidR="00175EC9" w:rsidRPr="00B0482A" w:rsidRDefault="00175EC9" w:rsidP="00A73906">
      <w:pPr>
        <w:rPr>
          <w:sz w:val="22"/>
          <w:szCs w:val="22"/>
          <w:lang w:val="lv-LV"/>
        </w:rPr>
      </w:pPr>
      <w:r w:rsidRPr="00B0482A">
        <w:rPr>
          <w:sz w:val="22"/>
          <w:szCs w:val="22"/>
          <w:lang w:val="lv-LV"/>
        </w:rPr>
        <w:t>Uzglabāt oriģinālā iepakojumā, lai pasargātu no gaismas.</w:t>
      </w:r>
    </w:p>
    <w:p w14:paraId="5260B78D" w14:textId="77777777" w:rsidR="00175EC9" w:rsidRPr="00B0482A" w:rsidRDefault="00175EC9" w:rsidP="00A73906">
      <w:pPr>
        <w:pStyle w:val="BodyText2"/>
        <w:rPr>
          <w:szCs w:val="22"/>
        </w:rPr>
      </w:pPr>
    </w:p>
    <w:p w14:paraId="636E900F"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252260" w14:paraId="541A977F" w14:textId="77777777" w:rsidTr="008B0B93">
        <w:tc>
          <w:tcPr>
            <w:tcW w:w="9287" w:type="dxa"/>
          </w:tcPr>
          <w:p w14:paraId="2399889C"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10.</w:t>
            </w:r>
            <w:r w:rsidRPr="00B0482A">
              <w:rPr>
                <w:b/>
                <w:sz w:val="22"/>
                <w:szCs w:val="22"/>
                <w:lang w:val="lv-LV"/>
              </w:rPr>
              <w:tab/>
              <w:t>ĪPAŠI PIESARDZĪBAS PASĀKUMI, IZNĪCINOT NEIZLIETOTĀS ZĀLES VAI IZMANTOTOS MATERIĀLUS, KAS BIJUŠI SASKARĒ AR ŠĪM ZĀLĒM, JA PIEMĒROJAMS</w:t>
            </w:r>
          </w:p>
        </w:tc>
      </w:tr>
    </w:tbl>
    <w:p w14:paraId="1B32C046" w14:textId="77777777" w:rsidR="00175EC9" w:rsidRPr="00B0482A" w:rsidRDefault="00175EC9" w:rsidP="00A73906">
      <w:pPr>
        <w:rPr>
          <w:sz w:val="22"/>
          <w:szCs w:val="22"/>
          <w:lang w:val="lv-LV"/>
        </w:rPr>
      </w:pPr>
    </w:p>
    <w:p w14:paraId="05070ECE"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252260" w14:paraId="0CFA0568" w14:textId="77777777" w:rsidTr="008B0B93">
        <w:tc>
          <w:tcPr>
            <w:tcW w:w="9287" w:type="dxa"/>
          </w:tcPr>
          <w:p w14:paraId="7ACFB259"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11.</w:t>
            </w:r>
            <w:r w:rsidRPr="00B0482A">
              <w:rPr>
                <w:b/>
                <w:sz w:val="22"/>
                <w:szCs w:val="22"/>
                <w:lang w:val="lv-LV"/>
              </w:rPr>
              <w:tab/>
              <w:t>REĢISTRĀCIJAS APLIECĪBAS ĪPAŠNIEKA NOSAUKUMS UN ADRESE</w:t>
            </w:r>
          </w:p>
        </w:tc>
      </w:tr>
    </w:tbl>
    <w:p w14:paraId="6EAE3108" w14:textId="77777777" w:rsidR="00175EC9" w:rsidRPr="00B0482A" w:rsidRDefault="00175EC9" w:rsidP="00A73906">
      <w:pPr>
        <w:rPr>
          <w:sz w:val="22"/>
          <w:szCs w:val="22"/>
          <w:lang w:val="lv-LV"/>
        </w:rPr>
      </w:pPr>
    </w:p>
    <w:p w14:paraId="2B9C0056"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Accord Healthcare S.L.U. </w:t>
      </w:r>
    </w:p>
    <w:p w14:paraId="1AC5A39C"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World Trade Center, Moll de Barcelona, s/n, </w:t>
      </w:r>
    </w:p>
    <w:p w14:paraId="2B224C46"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Edifici Est 6ª planta, </w:t>
      </w:r>
    </w:p>
    <w:p w14:paraId="5DD4E089"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08039 Barcelona, </w:t>
      </w:r>
    </w:p>
    <w:p w14:paraId="4AB6D012" w14:textId="77777777" w:rsidR="00175EC9" w:rsidRPr="00B0482A" w:rsidRDefault="005D21E4" w:rsidP="00A73906">
      <w:pPr>
        <w:rPr>
          <w:sz w:val="22"/>
          <w:szCs w:val="22"/>
          <w:lang w:val="lv-LV"/>
        </w:rPr>
      </w:pPr>
      <w:r w:rsidRPr="00B0482A">
        <w:rPr>
          <w:sz w:val="22"/>
          <w:szCs w:val="22"/>
          <w:lang w:val="en-IN"/>
        </w:rPr>
        <w:t>Spānija</w:t>
      </w:r>
    </w:p>
    <w:p w14:paraId="62591662"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731D5AC7" w14:textId="77777777" w:rsidTr="008B0B93">
        <w:tc>
          <w:tcPr>
            <w:tcW w:w="9287" w:type="dxa"/>
          </w:tcPr>
          <w:p w14:paraId="0EBC9142"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12.</w:t>
            </w:r>
            <w:r w:rsidRPr="00B0482A">
              <w:rPr>
                <w:b/>
                <w:sz w:val="22"/>
                <w:szCs w:val="22"/>
                <w:lang w:val="lv-LV"/>
              </w:rPr>
              <w:tab/>
              <w:t>REĢISTRĀCIJAS APLIECĪBAS NUMURS(-I)</w:t>
            </w:r>
          </w:p>
        </w:tc>
      </w:tr>
    </w:tbl>
    <w:p w14:paraId="48308146" w14:textId="77777777" w:rsidR="00175EC9" w:rsidRPr="00B0482A" w:rsidRDefault="00175EC9" w:rsidP="00A73906">
      <w:pPr>
        <w:rPr>
          <w:sz w:val="22"/>
          <w:szCs w:val="22"/>
          <w:lang w:val="lv-LV"/>
        </w:rPr>
      </w:pPr>
    </w:p>
    <w:p w14:paraId="07DC3360" w14:textId="77777777" w:rsidR="00175EC9" w:rsidRPr="00B0482A" w:rsidRDefault="00175EC9" w:rsidP="00A73906">
      <w:pPr>
        <w:tabs>
          <w:tab w:val="left" w:pos="567"/>
        </w:tabs>
        <w:spacing w:line="260" w:lineRule="exact"/>
        <w:rPr>
          <w:sz w:val="22"/>
          <w:szCs w:val="20"/>
        </w:rPr>
      </w:pPr>
      <w:r w:rsidRPr="00B0482A">
        <w:rPr>
          <w:sz w:val="22"/>
          <w:szCs w:val="20"/>
        </w:rPr>
        <w:t>EU/1/15/1065/00</w:t>
      </w:r>
      <w:r w:rsidRPr="00B0482A">
        <w:rPr>
          <w:sz w:val="22"/>
          <w:szCs w:val="22"/>
          <w:lang w:val="lv-LV"/>
        </w:rPr>
        <w:t>2</w:t>
      </w:r>
      <w:r w:rsidRPr="00B0482A">
        <w:rPr>
          <w:sz w:val="22"/>
          <w:szCs w:val="20"/>
        </w:rPr>
        <w:t xml:space="preserve">  </w:t>
      </w:r>
    </w:p>
    <w:p w14:paraId="25AB8E4B" w14:textId="77777777" w:rsidR="00175EC9" w:rsidRPr="00B0482A" w:rsidRDefault="00175EC9" w:rsidP="00A73906">
      <w:pPr>
        <w:rPr>
          <w:sz w:val="22"/>
          <w:szCs w:val="22"/>
          <w:lang w:val="lv-LV"/>
        </w:rPr>
      </w:pPr>
    </w:p>
    <w:p w14:paraId="417E915D"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77B8A599" w14:textId="77777777" w:rsidTr="008B0B93">
        <w:tc>
          <w:tcPr>
            <w:tcW w:w="9287" w:type="dxa"/>
          </w:tcPr>
          <w:p w14:paraId="2F9B6684"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13.</w:t>
            </w:r>
            <w:r w:rsidRPr="00B0482A">
              <w:rPr>
                <w:b/>
                <w:sz w:val="22"/>
                <w:szCs w:val="22"/>
                <w:lang w:val="lv-LV"/>
              </w:rPr>
              <w:tab/>
              <w:t>SĒRIJAS NUMURS</w:t>
            </w:r>
          </w:p>
        </w:tc>
      </w:tr>
    </w:tbl>
    <w:p w14:paraId="01B5E203" w14:textId="77777777" w:rsidR="00175EC9" w:rsidRPr="00B0482A" w:rsidRDefault="00175EC9" w:rsidP="00A73906">
      <w:pPr>
        <w:rPr>
          <w:sz w:val="22"/>
          <w:szCs w:val="22"/>
          <w:lang w:val="lv-LV"/>
        </w:rPr>
      </w:pPr>
    </w:p>
    <w:p w14:paraId="39AC3148" w14:textId="77777777" w:rsidR="00175EC9" w:rsidRPr="00B0482A" w:rsidRDefault="00175EC9" w:rsidP="00A73906">
      <w:pPr>
        <w:rPr>
          <w:sz w:val="22"/>
          <w:szCs w:val="22"/>
          <w:lang w:val="lv-LV"/>
        </w:rPr>
      </w:pPr>
      <w:r w:rsidRPr="00B0482A">
        <w:rPr>
          <w:sz w:val="22"/>
          <w:szCs w:val="22"/>
          <w:lang w:val="lv-LV"/>
        </w:rPr>
        <w:t>Sērija</w:t>
      </w:r>
      <w:r w:rsidR="00C124DB" w:rsidRPr="00B0482A">
        <w:rPr>
          <w:sz w:val="22"/>
          <w:szCs w:val="22"/>
          <w:lang w:val="lv-LV"/>
        </w:rPr>
        <w:t>:</w:t>
      </w:r>
    </w:p>
    <w:p w14:paraId="1DEB66BC" w14:textId="77777777" w:rsidR="00175EC9" w:rsidRPr="00B0482A" w:rsidRDefault="00175EC9" w:rsidP="00A73906">
      <w:pPr>
        <w:rPr>
          <w:sz w:val="22"/>
          <w:szCs w:val="22"/>
          <w:lang w:val="lv-LV"/>
        </w:rPr>
      </w:pPr>
    </w:p>
    <w:p w14:paraId="6AD10107"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6CD4B94F" w14:textId="77777777" w:rsidTr="008B0B93">
        <w:tc>
          <w:tcPr>
            <w:tcW w:w="9287" w:type="dxa"/>
          </w:tcPr>
          <w:p w14:paraId="6F21555D"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14.</w:t>
            </w:r>
            <w:r w:rsidRPr="00B0482A">
              <w:rPr>
                <w:b/>
                <w:sz w:val="22"/>
                <w:szCs w:val="22"/>
                <w:lang w:val="lv-LV"/>
              </w:rPr>
              <w:tab/>
              <w:t>IZSNIEGŠANAS KĀRTĪBA</w:t>
            </w:r>
          </w:p>
        </w:tc>
      </w:tr>
    </w:tbl>
    <w:p w14:paraId="3238423B" w14:textId="77777777" w:rsidR="00175EC9" w:rsidRPr="00B0482A" w:rsidRDefault="00175EC9" w:rsidP="00A73906">
      <w:pPr>
        <w:rPr>
          <w:sz w:val="22"/>
          <w:szCs w:val="22"/>
          <w:lang w:val="lv-LV"/>
        </w:rPr>
      </w:pPr>
    </w:p>
    <w:p w14:paraId="335199BE"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4743EA6B" w14:textId="77777777" w:rsidTr="008B0B93">
        <w:tc>
          <w:tcPr>
            <w:tcW w:w="9287" w:type="dxa"/>
          </w:tcPr>
          <w:p w14:paraId="5C83CC5D"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15.</w:t>
            </w:r>
            <w:r w:rsidRPr="00B0482A">
              <w:rPr>
                <w:b/>
                <w:sz w:val="22"/>
                <w:szCs w:val="22"/>
                <w:lang w:val="lv-LV"/>
              </w:rPr>
              <w:tab/>
              <w:t>NORĀDĪJUMI PAR LIETOŠANU</w:t>
            </w:r>
          </w:p>
        </w:tc>
      </w:tr>
    </w:tbl>
    <w:p w14:paraId="1384F486" w14:textId="77777777" w:rsidR="00175EC9" w:rsidRPr="00B0482A" w:rsidRDefault="00175EC9" w:rsidP="00A73906">
      <w:pPr>
        <w:widowControl w:val="0"/>
        <w:tabs>
          <w:tab w:val="left" w:pos="0"/>
        </w:tabs>
        <w:rPr>
          <w:sz w:val="22"/>
          <w:szCs w:val="22"/>
          <w:lang w:val="lv-LV"/>
        </w:rPr>
      </w:pPr>
    </w:p>
    <w:p w14:paraId="6EA57080" w14:textId="77777777" w:rsidR="00175EC9" w:rsidRPr="00B0482A" w:rsidRDefault="00175EC9" w:rsidP="00A73906">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C9" w:rsidRPr="00B0482A" w14:paraId="4C5BFDF0" w14:textId="77777777" w:rsidTr="008B0B93">
        <w:tc>
          <w:tcPr>
            <w:tcW w:w="9287" w:type="dxa"/>
          </w:tcPr>
          <w:p w14:paraId="5BD9C4B3" w14:textId="77777777" w:rsidR="00175EC9" w:rsidRPr="00B0482A" w:rsidRDefault="00175EC9" w:rsidP="00A73906">
            <w:pPr>
              <w:tabs>
                <w:tab w:val="left" w:pos="142"/>
              </w:tabs>
              <w:ind w:left="567" w:hanging="567"/>
              <w:rPr>
                <w:b/>
                <w:sz w:val="22"/>
                <w:szCs w:val="22"/>
                <w:lang w:val="lv-LV"/>
              </w:rPr>
            </w:pPr>
            <w:r w:rsidRPr="00B0482A">
              <w:rPr>
                <w:b/>
                <w:sz w:val="22"/>
                <w:szCs w:val="22"/>
                <w:lang w:val="lv-LV"/>
              </w:rPr>
              <w:t>16.</w:t>
            </w:r>
            <w:r w:rsidRPr="00B0482A">
              <w:rPr>
                <w:b/>
                <w:sz w:val="22"/>
                <w:szCs w:val="22"/>
                <w:lang w:val="lv-LV"/>
              </w:rPr>
              <w:tab/>
              <w:t>INFORMĀCIJA BRAILA RAKSTĀ</w:t>
            </w:r>
          </w:p>
        </w:tc>
      </w:tr>
    </w:tbl>
    <w:p w14:paraId="0029C425" w14:textId="77777777" w:rsidR="00175EC9" w:rsidRPr="00B0482A" w:rsidRDefault="00175EC9" w:rsidP="00A73906">
      <w:pPr>
        <w:widowControl w:val="0"/>
        <w:tabs>
          <w:tab w:val="left" w:pos="0"/>
        </w:tabs>
        <w:rPr>
          <w:sz w:val="22"/>
          <w:szCs w:val="22"/>
          <w:lang w:val="lv-LV"/>
        </w:rPr>
      </w:pPr>
    </w:p>
    <w:p w14:paraId="5D567EC1" w14:textId="77777777" w:rsidR="00175EC9" w:rsidRPr="00B0482A" w:rsidRDefault="00175EC9" w:rsidP="00A73906">
      <w:pPr>
        <w:tabs>
          <w:tab w:val="left" w:pos="0"/>
        </w:tabs>
        <w:suppressAutoHyphens/>
        <w:ind w:left="720" w:hanging="720"/>
        <w:rPr>
          <w:rFonts w:eastAsia="MS Mincho"/>
          <w:noProof/>
          <w:sz w:val="22"/>
          <w:szCs w:val="22"/>
          <w:shd w:val="clear" w:color="auto" w:fill="CCCCCC"/>
          <w:lang w:val="en-US"/>
        </w:rPr>
      </w:pPr>
      <w:r w:rsidRPr="00B0482A">
        <w:rPr>
          <w:rFonts w:eastAsia="MS Mincho"/>
          <w:noProof/>
          <w:sz w:val="22"/>
          <w:szCs w:val="22"/>
          <w:shd w:val="clear" w:color="auto" w:fill="CCCCCC"/>
          <w:lang w:val="en-US"/>
        </w:rPr>
        <w:t>Pamatojums Braila raksta nepiemērošanai ir apstiprināts.</w:t>
      </w:r>
    </w:p>
    <w:p w14:paraId="5A499E9C" w14:textId="77777777" w:rsidR="009955EC" w:rsidRPr="00B0482A" w:rsidRDefault="009955EC" w:rsidP="00A73906">
      <w:pPr>
        <w:tabs>
          <w:tab w:val="left" w:pos="0"/>
        </w:tabs>
        <w:suppressAutoHyphens/>
        <w:ind w:left="720" w:hanging="720"/>
        <w:rPr>
          <w:rFonts w:eastAsia="MS Mincho"/>
          <w:noProof/>
          <w:sz w:val="22"/>
          <w:szCs w:val="22"/>
          <w:shd w:val="clear" w:color="auto" w:fill="CCCCCC"/>
          <w:lang w:val="en-US"/>
        </w:rPr>
      </w:pPr>
    </w:p>
    <w:p w14:paraId="5556AF7F" w14:textId="77777777" w:rsidR="009955EC" w:rsidRPr="00B0482A" w:rsidRDefault="009955EC" w:rsidP="00A73906">
      <w:pPr>
        <w:widowControl w:val="0"/>
        <w:ind w:left="567" w:hanging="567"/>
        <w:rPr>
          <w:color w:val="000000"/>
          <w:sz w:val="22"/>
          <w:szCs w:val="22"/>
        </w:rPr>
      </w:pPr>
    </w:p>
    <w:p w14:paraId="79977965" w14:textId="77777777" w:rsidR="009955EC" w:rsidRPr="00B0482A" w:rsidRDefault="009955EC" w:rsidP="00A73906">
      <w:pPr>
        <w:pStyle w:val="EMEATitlePAC"/>
        <w:keepNext w:val="0"/>
        <w:keepLines w:val="0"/>
        <w:widowControl w:val="0"/>
        <w:tabs>
          <w:tab w:val="left" w:pos="567"/>
        </w:tabs>
        <w:ind w:left="567" w:hanging="567"/>
        <w:rPr>
          <w:caps w:val="0"/>
          <w:szCs w:val="22"/>
          <w:lang w:val="lv-LV"/>
        </w:rPr>
      </w:pPr>
      <w:r w:rsidRPr="00B0482A">
        <w:rPr>
          <w:caps w:val="0"/>
          <w:szCs w:val="22"/>
          <w:lang w:val="lv-LV"/>
        </w:rPr>
        <w:t>17.</w:t>
      </w:r>
      <w:r w:rsidRPr="00B0482A">
        <w:rPr>
          <w:caps w:val="0"/>
          <w:szCs w:val="22"/>
          <w:lang w:val="lv-LV"/>
        </w:rPr>
        <w:tab/>
        <w:t>UNIKĀLS IDENTIFIKATORS – 2D SVĪTRKODS</w:t>
      </w:r>
    </w:p>
    <w:p w14:paraId="431904DD" w14:textId="77777777" w:rsidR="009955EC" w:rsidRPr="00B0482A" w:rsidRDefault="009955EC" w:rsidP="00A73906">
      <w:pPr>
        <w:rPr>
          <w:sz w:val="22"/>
          <w:szCs w:val="22"/>
          <w:lang w:eastAsia="lv-LV" w:bidi="lv-LV"/>
        </w:rPr>
      </w:pPr>
    </w:p>
    <w:p w14:paraId="31DC5ECA" w14:textId="77777777" w:rsidR="009955EC" w:rsidRPr="00B0482A" w:rsidRDefault="009955EC" w:rsidP="00A73906">
      <w:pPr>
        <w:rPr>
          <w:vanish/>
          <w:sz w:val="22"/>
          <w:szCs w:val="22"/>
          <w:lang w:eastAsia="lv-LV" w:bidi="lv-LV"/>
        </w:rPr>
      </w:pPr>
    </w:p>
    <w:p w14:paraId="6E2D3050" w14:textId="77777777" w:rsidR="009955EC" w:rsidRPr="00B0482A" w:rsidRDefault="009955EC" w:rsidP="00A73906">
      <w:pPr>
        <w:rPr>
          <w:b/>
          <w:sz w:val="22"/>
          <w:szCs w:val="22"/>
          <w:u w:val="single"/>
          <w:lang w:eastAsia="lv-LV" w:bidi="lv-LV"/>
        </w:rPr>
      </w:pPr>
      <w:r w:rsidRPr="00B0482A">
        <w:rPr>
          <w:sz w:val="22"/>
          <w:szCs w:val="22"/>
          <w:lang w:eastAsia="lv-LV" w:bidi="lv-LV"/>
        </w:rPr>
        <w:t>2D svītrkods, kurā iekļauts unikāls identifikators.</w:t>
      </w:r>
    </w:p>
    <w:p w14:paraId="56A37176" w14:textId="77777777" w:rsidR="009955EC" w:rsidRPr="00B0482A" w:rsidRDefault="009955EC" w:rsidP="00A73906">
      <w:pPr>
        <w:rPr>
          <w:sz w:val="22"/>
          <w:szCs w:val="22"/>
          <w:lang w:eastAsia="lv-LV" w:bidi="lv-LV"/>
        </w:rPr>
      </w:pPr>
    </w:p>
    <w:p w14:paraId="57449435" w14:textId="77777777" w:rsidR="009955EC" w:rsidRPr="00B0482A" w:rsidRDefault="009955EC" w:rsidP="00A73906">
      <w:pPr>
        <w:rPr>
          <w:sz w:val="22"/>
          <w:szCs w:val="22"/>
          <w:lang w:eastAsia="lv-LV" w:bidi="lv-LV"/>
        </w:rPr>
      </w:pPr>
    </w:p>
    <w:p w14:paraId="7CF69502" w14:textId="77777777" w:rsidR="009955EC" w:rsidRPr="00B0482A" w:rsidRDefault="009955EC" w:rsidP="00A73906">
      <w:pPr>
        <w:pStyle w:val="EMEATitlePAC"/>
        <w:keepNext w:val="0"/>
        <w:keepLines w:val="0"/>
        <w:widowControl w:val="0"/>
        <w:tabs>
          <w:tab w:val="left" w:pos="567"/>
        </w:tabs>
        <w:ind w:left="567" w:hanging="567"/>
        <w:rPr>
          <w:caps w:val="0"/>
          <w:szCs w:val="22"/>
          <w:lang w:val="lv-LV"/>
        </w:rPr>
      </w:pPr>
      <w:r w:rsidRPr="00B0482A">
        <w:rPr>
          <w:caps w:val="0"/>
          <w:szCs w:val="22"/>
          <w:lang w:val="lv-LV"/>
        </w:rPr>
        <w:t>18.</w:t>
      </w:r>
      <w:r w:rsidRPr="00B0482A">
        <w:rPr>
          <w:caps w:val="0"/>
          <w:szCs w:val="22"/>
          <w:lang w:val="lv-LV"/>
        </w:rPr>
        <w:tab/>
        <w:t>UNIKĀLS IDENTIFIKATORS – DATI, KURUS VAR NOLASĪT PERSONA</w:t>
      </w:r>
    </w:p>
    <w:p w14:paraId="1ABF732D" w14:textId="77777777" w:rsidR="009955EC" w:rsidRPr="00B0482A" w:rsidRDefault="009955EC" w:rsidP="00A73906">
      <w:pPr>
        <w:rPr>
          <w:sz w:val="22"/>
          <w:szCs w:val="22"/>
          <w:lang w:eastAsia="lv-LV" w:bidi="lv-LV"/>
        </w:rPr>
      </w:pPr>
    </w:p>
    <w:p w14:paraId="3DB24C28" w14:textId="640781B2" w:rsidR="009955EC" w:rsidRPr="00B0482A" w:rsidRDefault="009955EC" w:rsidP="00A73906">
      <w:pPr>
        <w:rPr>
          <w:sz w:val="22"/>
          <w:szCs w:val="22"/>
          <w:lang w:eastAsia="lv-LV" w:bidi="lv-LV"/>
        </w:rPr>
      </w:pPr>
      <w:r w:rsidRPr="00B0482A">
        <w:rPr>
          <w:sz w:val="22"/>
          <w:szCs w:val="22"/>
          <w:lang w:eastAsia="lv-LV" w:bidi="lv-LV"/>
        </w:rPr>
        <w:t>PC</w:t>
      </w:r>
    </w:p>
    <w:p w14:paraId="7C2066F4" w14:textId="0F078659" w:rsidR="009955EC" w:rsidRPr="00B0482A" w:rsidRDefault="009955EC" w:rsidP="00A73906">
      <w:pPr>
        <w:rPr>
          <w:sz w:val="22"/>
          <w:szCs w:val="22"/>
          <w:lang w:eastAsia="lv-LV" w:bidi="lv-LV"/>
        </w:rPr>
      </w:pPr>
      <w:r w:rsidRPr="00B0482A">
        <w:rPr>
          <w:sz w:val="22"/>
          <w:szCs w:val="22"/>
          <w:lang w:eastAsia="lv-LV" w:bidi="lv-LV"/>
        </w:rPr>
        <w:t>SN</w:t>
      </w:r>
    </w:p>
    <w:p w14:paraId="021AA956" w14:textId="2EB9C166" w:rsidR="009955EC" w:rsidRPr="00B0482A" w:rsidRDefault="009955EC" w:rsidP="00A73906">
      <w:pPr>
        <w:widowControl w:val="0"/>
        <w:ind w:left="567" w:hanging="567"/>
        <w:rPr>
          <w:color w:val="000000"/>
          <w:sz w:val="22"/>
          <w:szCs w:val="22"/>
        </w:rPr>
      </w:pPr>
      <w:r w:rsidRPr="00B0482A">
        <w:rPr>
          <w:color w:val="000000"/>
          <w:sz w:val="22"/>
          <w:szCs w:val="22"/>
        </w:rPr>
        <w:t>NN</w:t>
      </w:r>
    </w:p>
    <w:p w14:paraId="53DF041C" w14:textId="77777777" w:rsidR="009955EC" w:rsidRPr="00B0482A" w:rsidRDefault="009955EC" w:rsidP="00A73906">
      <w:pPr>
        <w:tabs>
          <w:tab w:val="left" w:pos="0"/>
        </w:tabs>
        <w:suppressAutoHyphens/>
        <w:ind w:left="720" w:hanging="720"/>
        <w:rPr>
          <w:rFonts w:eastAsia="MS Mincho"/>
          <w:noProof/>
          <w:sz w:val="22"/>
          <w:szCs w:val="22"/>
          <w:shd w:val="clear" w:color="auto" w:fill="CCCCCC"/>
          <w:lang w:val="en-US"/>
        </w:rPr>
      </w:pPr>
    </w:p>
    <w:p w14:paraId="2DAD8509" w14:textId="77777777" w:rsidR="00175EC9" w:rsidRPr="00B0482A" w:rsidRDefault="00175EC9" w:rsidP="00A73906">
      <w:pPr>
        <w:tabs>
          <w:tab w:val="left" w:pos="0"/>
        </w:tabs>
        <w:suppressAutoHyphens/>
        <w:ind w:left="720" w:hanging="720"/>
        <w:jc w:val="center"/>
        <w:rPr>
          <w:b/>
          <w:spacing w:val="-2"/>
          <w:sz w:val="22"/>
          <w:szCs w:val="22"/>
          <w:lang w:val="lv-LV"/>
        </w:rPr>
      </w:pPr>
    </w:p>
    <w:p w14:paraId="74D57319" w14:textId="77777777" w:rsidR="00E72BDE" w:rsidRPr="00B0482A" w:rsidRDefault="00E87AF1" w:rsidP="00A73906">
      <w:pPr>
        <w:tabs>
          <w:tab w:val="left" w:pos="0"/>
        </w:tabs>
        <w:suppressAutoHyphens/>
        <w:ind w:left="720" w:hanging="720"/>
        <w:rPr>
          <w:b/>
          <w:spacing w:val="-2"/>
          <w:sz w:val="22"/>
          <w:szCs w:val="22"/>
          <w:lang w:val="lv-LV"/>
        </w:rPr>
      </w:pPr>
      <w:r w:rsidRPr="00B0482A">
        <w:rPr>
          <w:rFonts w:eastAsia="MS Mincho"/>
          <w:noProof/>
          <w:sz w:val="22"/>
          <w:szCs w:val="22"/>
          <w:shd w:val="clear" w:color="auto" w:fill="CCCCCC"/>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29F3DEB0" w14:textId="77777777">
        <w:trPr>
          <w:trHeight w:val="785"/>
        </w:trPr>
        <w:tc>
          <w:tcPr>
            <w:tcW w:w="9287" w:type="dxa"/>
            <w:tcBorders>
              <w:bottom w:val="single" w:sz="4" w:space="0" w:color="auto"/>
            </w:tcBorders>
          </w:tcPr>
          <w:p w14:paraId="3BAD7534" w14:textId="77777777" w:rsidR="00E72BDE" w:rsidRPr="00B0482A" w:rsidRDefault="00E72BDE" w:rsidP="00A73906">
            <w:pPr>
              <w:rPr>
                <w:b/>
                <w:sz w:val="22"/>
                <w:szCs w:val="22"/>
                <w:lang w:val="lv-LV"/>
              </w:rPr>
            </w:pPr>
            <w:r w:rsidRPr="00B0482A">
              <w:rPr>
                <w:b/>
                <w:sz w:val="22"/>
                <w:szCs w:val="22"/>
                <w:lang w:val="lv-LV"/>
              </w:rPr>
              <w:lastRenderedPageBreak/>
              <w:t>MINIMĀLĀ INFORMĀCIJA, KAS JĀNORĀDA UZ MAZA IZMĒRA TIEŠĀ IEPAKOJUMA</w:t>
            </w:r>
          </w:p>
          <w:p w14:paraId="08760DC2" w14:textId="77777777" w:rsidR="00E72BDE" w:rsidRPr="00B0482A" w:rsidRDefault="00E72BDE" w:rsidP="00A73906">
            <w:pPr>
              <w:rPr>
                <w:b/>
                <w:sz w:val="22"/>
                <w:szCs w:val="22"/>
                <w:lang w:val="lv-LV"/>
              </w:rPr>
            </w:pPr>
          </w:p>
          <w:p w14:paraId="33FA71FE" w14:textId="77777777" w:rsidR="00E72BDE" w:rsidRPr="00B0482A" w:rsidRDefault="00E87AF1" w:rsidP="00A73906">
            <w:pPr>
              <w:rPr>
                <w:b/>
                <w:sz w:val="22"/>
                <w:szCs w:val="22"/>
                <w:lang w:val="lv-LV"/>
              </w:rPr>
            </w:pPr>
            <w:r w:rsidRPr="00B0482A">
              <w:rPr>
                <w:b/>
                <w:sz w:val="22"/>
                <w:szCs w:val="22"/>
                <w:lang w:val="lv-LV"/>
              </w:rPr>
              <w:t>MARĶĒJUMS 10 ml flakonam</w:t>
            </w:r>
          </w:p>
        </w:tc>
      </w:tr>
    </w:tbl>
    <w:p w14:paraId="0BB2CF5F" w14:textId="77777777" w:rsidR="00E72BDE" w:rsidRPr="00B0482A" w:rsidRDefault="00E72BDE" w:rsidP="00A73906">
      <w:pPr>
        <w:rPr>
          <w:b/>
          <w:sz w:val="22"/>
          <w:szCs w:val="22"/>
          <w:lang w:val="lv-LV"/>
        </w:rPr>
      </w:pPr>
    </w:p>
    <w:p w14:paraId="65CA2349" w14:textId="77777777" w:rsidR="00E72BDE" w:rsidRPr="00B0482A" w:rsidRDefault="00E72BDE" w:rsidP="00A73906">
      <w:pPr>
        <w:rPr>
          <w:b/>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423B7615" w14:textId="77777777">
        <w:tc>
          <w:tcPr>
            <w:tcW w:w="9287" w:type="dxa"/>
          </w:tcPr>
          <w:p w14:paraId="16B89511"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1.</w:t>
            </w:r>
            <w:r w:rsidRPr="00B0482A">
              <w:rPr>
                <w:b/>
                <w:sz w:val="22"/>
                <w:szCs w:val="22"/>
                <w:lang w:val="lv-LV"/>
              </w:rPr>
              <w:tab/>
              <w:t>ZĀĻU NOSAUKUMS UN IEVADĪŠANAS VEIDS(-I)</w:t>
            </w:r>
          </w:p>
        </w:tc>
      </w:tr>
    </w:tbl>
    <w:p w14:paraId="7E2DD359" w14:textId="77777777" w:rsidR="00E72BDE" w:rsidRPr="00B0482A" w:rsidRDefault="00E72BDE" w:rsidP="00A73906">
      <w:pPr>
        <w:ind w:left="567" w:hanging="567"/>
        <w:rPr>
          <w:sz w:val="22"/>
          <w:szCs w:val="22"/>
          <w:lang w:val="lv-LV"/>
        </w:rPr>
      </w:pPr>
    </w:p>
    <w:p w14:paraId="3F1207BA" w14:textId="77777777" w:rsidR="00E72BDE" w:rsidRPr="00B0482A" w:rsidRDefault="00D544B9" w:rsidP="00A73906">
      <w:pPr>
        <w:widowControl w:val="0"/>
        <w:tabs>
          <w:tab w:val="left" w:pos="0"/>
        </w:tabs>
        <w:rPr>
          <w:sz w:val="22"/>
          <w:szCs w:val="22"/>
          <w:lang w:val="lv-LV"/>
        </w:rPr>
      </w:pPr>
      <w:r w:rsidRPr="00B0482A">
        <w:rPr>
          <w:sz w:val="22"/>
          <w:szCs w:val="22"/>
          <w:lang w:val="lv-LV"/>
        </w:rPr>
        <w:t>Eptifibatide Accord</w:t>
      </w:r>
      <w:r w:rsidR="00E72BDE" w:rsidRPr="00B0482A">
        <w:rPr>
          <w:sz w:val="22"/>
          <w:szCs w:val="22"/>
          <w:lang w:val="lv-LV"/>
        </w:rPr>
        <w:t xml:space="preserve"> </w:t>
      </w:r>
      <w:r w:rsidR="00E87AF1" w:rsidRPr="00B0482A">
        <w:rPr>
          <w:sz w:val="22"/>
          <w:szCs w:val="22"/>
          <w:lang w:val="lv-LV"/>
        </w:rPr>
        <w:t>2</w:t>
      </w:r>
      <w:r w:rsidR="00E72BDE" w:rsidRPr="00B0482A">
        <w:rPr>
          <w:sz w:val="22"/>
          <w:szCs w:val="22"/>
          <w:lang w:val="lv-LV"/>
        </w:rPr>
        <w:t> mg/ml šķīdums in</w:t>
      </w:r>
      <w:r w:rsidR="00E87AF1" w:rsidRPr="00B0482A">
        <w:rPr>
          <w:sz w:val="22"/>
          <w:szCs w:val="22"/>
          <w:lang w:val="lv-LV"/>
        </w:rPr>
        <w:t>jekcijām</w:t>
      </w:r>
    </w:p>
    <w:p w14:paraId="31BF30EE" w14:textId="77777777" w:rsidR="00E72BDE" w:rsidRPr="00B0482A" w:rsidRDefault="00E72BDE" w:rsidP="00A73906">
      <w:pPr>
        <w:widowControl w:val="0"/>
        <w:tabs>
          <w:tab w:val="left" w:pos="0"/>
        </w:tabs>
        <w:rPr>
          <w:sz w:val="22"/>
          <w:szCs w:val="22"/>
          <w:lang w:val="lv-LV"/>
        </w:rPr>
      </w:pPr>
      <w:r w:rsidRPr="00B0482A">
        <w:rPr>
          <w:sz w:val="22"/>
          <w:szCs w:val="22"/>
          <w:lang w:val="lv-LV"/>
        </w:rPr>
        <w:t>eptifibatide</w:t>
      </w:r>
    </w:p>
    <w:p w14:paraId="0EC4E372" w14:textId="77777777" w:rsidR="00E72BDE" w:rsidRPr="00B0482A" w:rsidRDefault="00E72BDE" w:rsidP="00A73906">
      <w:pPr>
        <w:widowControl w:val="0"/>
        <w:tabs>
          <w:tab w:val="left" w:pos="0"/>
        </w:tabs>
        <w:rPr>
          <w:sz w:val="22"/>
          <w:szCs w:val="22"/>
          <w:lang w:val="lv-LV"/>
        </w:rPr>
      </w:pPr>
    </w:p>
    <w:p w14:paraId="32563CBE" w14:textId="77777777" w:rsidR="00E72BDE" w:rsidRPr="00B0482A" w:rsidRDefault="00E72BDE" w:rsidP="00A73906">
      <w:pPr>
        <w:rPr>
          <w:b/>
          <w:sz w:val="22"/>
          <w:szCs w:val="22"/>
          <w:lang w:val="lv-LV"/>
        </w:rPr>
      </w:pPr>
      <w:r w:rsidRPr="00B0482A">
        <w:rPr>
          <w:sz w:val="22"/>
          <w:szCs w:val="22"/>
          <w:lang w:val="lv-LV"/>
        </w:rPr>
        <w:t>Intravenozai lietošanai</w:t>
      </w:r>
    </w:p>
    <w:p w14:paraId="316524EF" w14:textId="77777777" w:rsidR="00E72BDE" w:rsidRPr="00B0482A" w:rsidRDefault="00E72BDE" w:rsidP="00A73906">
      <w:pPr>
        <w:rPr>
          <w:b/>
          <w:sz w:val="22"/>
          <w:szCs w:val="22"/>
          <w:lang w:val="lv-LV"/>
        </w:rPr>
      </w:pPr>
    </w:p>
    <w:p w14:paraId="1046AB7C" w14:textId="77777777" w:rsidR="00E72BDE" w:rsidRPr="00B0482A" w:rsidRDefault="00E72BDE" w:rsidP="00A73906">
      <w:pPr>
        <w:rPr>
          <w:b/>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248FDE58" w14:textId="77777777">
        <w:tc>
          <w:tcPr>
            <w:tcW w:w="9287" w:type="dxa"/>
          </w:tcPr>
          <w:p w14:paraId="022D728B"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2.</w:t>
            </w:r>
            <w:r w:rsidRPr="00B0482A">
              <w:rPr>
                <w:b/>
                <w:sz w:val="22"/>
                <w:szCs w:val="22"/>
                <w:lang w:val="lv-LV"/>
              </w:rPr>
              <w:tab/>
              <w:t>LIETOŠANAS VEIDS</w:t>
            </w:r>
          </w:p>
        </w:tc>
      </w:tr>
    </w:tbl>
    <w:p w14:paraId="3E519104" w14:textId="77777777" w:rsidR="00E72BDE" w:rsidRPr="00B0482A" w:rsidRDefault="00E72BDE" w:rsidP="00A73906">
      <w:pPr>
        <w:rPr>
          <w:b/>
          <w:sz w:val="22"/>
          <w:szCs w:val="22"/>
          <w:lang w:val="lv-LV"/>
        </w:rPr>
      </w:pPr>
    </w:p>
    <w:p w14:paraId="5A351607" w14:textId="77777777" w:rsidR="00E72BDE" w:rsidRPr="00B0482A" w:rsidRDefault="00E72BDE" w:rsidP="00A73906">
      <w:pPr>
        <w:rPr>
          <w:b/>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6DA89BBD" w14:textId="77777777">
        <w:tc>
          <w:tcPr>
            <w:tcW w:w="9287" w:type="dxa"/>
          </w:tcPr>
          <w:p w14:paraId="419AE0A3"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3.</w:t>
            </w:r>
            <w:r w:rsidRPr="00B0482A">
              <w:rPr>
                <w:b/>
                <w:sz w:val="22"/>
                <w:szCs w:val="22"/>
                <w:lang w:val="lv-LV"/>
              </w:rPr>
              <w:tab/>
              <w:t>DERĪGUMA TERMIŅŠ</w:t>
            </w:r>
          </w:p>
        </w:tc>
      </w:tr>
    </w:tbl>
    <w:p w14:paraId="786B8948" w14:textId="77777777" w:rsidR="00E72BDE" w:rsidRPr="00B0482A" w:rsidRDefault="00E72BDE" w:rsidP="00A73906">
      <w:pPr>
        <w:rPr>
          <w:sz w:val="22"/>
          <w:szCs w:val="22"/>
          <w:lang w:val="lv-LV"/>
        </w:rPr>
      </w:pPr>
    </w:p>
    <w:p w14:paraId="507E9773" w14:textId="77777777" w:rsidR="00E72BDE" w:rsidRPr="00B0482A" w:rsidRDefault="00E72BDE" w:rsidP="00A73906">
      <w:pPr>
        <w:rPr>
          <w:sz w:val="22"/>
          <w:szCs w:val="22"/>
          <w:lang w:val="lv-LV"/>
        </w:rPr>
      </w:pPr>
      <w:r w:rsidRPr="00B0482A">
        <w:rPr>
          <w:sz w:val="22"/>
          <w:szCs w:val="22"/>
          <w:lang w:val="lv-LV"/>
        </w:rPr>
        <w:t>EXP</w:t>
      </w:r>
    </w:p>
    <w:p w14:paraId="23850034" w14:textId="77777777" w:rsidR="00E72BDE" w:rsidRPr="00B0482A" w:rsidRDefault="00E72BDE" w:rsidP="00A73906">
      <w:pPr>
        <w:rPr>
          <w:b/>
          <w:sz w:val="22"/>
          <w:szCs w:val="22"/>
          <w:lang w:val="lv-LV"/>
        </w:rPr>
      </w:pPr>
    </w:p>
    <w:p w14:paraId="4065942C" w14:textId="77777777" w:rsidR="00E72BDE" w:rsidRPr="00B0482A" w:rsidRDefault="00E72BDE" w:rsidP="00A73906">
      <w:pPr>
        <w:pStyle w:val="EndnoteText"/>
        <w:tabs>
          <w:tab w:val="clear" w:pos="567"/>
        </w:tabs>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4BFC88DC" w14:textId="77777777">
        <w:tc>
          <w:tcPr>
            <w:tcW w:w="9287" w:type="dxa"/>
          </w:tcPr>
          <w:p w14:paraId="13F22831"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4.</w:t>
            </w:r>
            <w:r w:rsidRPr="00B0482A">
              <w:rPr>
                <w:b/>
                <w:sz w:val="22"/>
                <w:szCs w:val="22"/>
                <w:lang w:val="lv-LV"/>
              </w:rPr>
              <w:tab/>
              <w:t>SĒRIJAS NUMURS</w:t>
            </w:r>
          </w:p>
        </w:tc>
      </w:tr>
    </w:tbl>
    <w:p w14:paraId="321B4E71" w14:textId="77777777" w:rsidR="00E72BDE" w:rsidRPr="00B0482A" w:rsidRDefault="00E72BDE" w:rsidP="00A73906">
      <w:pPr>
        <w:rPr>
          <w:sz w:val="22"/>
          <w:szCs w:val="22"/>
          <w:lang w:val="lv-LV"/>
        </w:rPr>
      </w:pPr>
    </w:p>
    <w:p w14:paraId="5C9D1BD1" w14:textId="77777777" w:rsidR="00E72BDE" w:rsidRPr="00B0482A" w:rsidRDefault="00E72BDE" w:rsidP="00A73906">
      <w:pPr>
        <w:ind w:right="113"/>
        <w:rPr>
          <w:sz w:val="22"/>
          <w:szCs w:val="22"/>
          <w:lang w:val="lv-LV"/>
        </w:rPr>
      </w:pPr>
      <w:r w:rsidRPr="00B0482A">
        <w:rPr>
          <w:sz w:val="22"/>
          <w:szCs w:val="22"/>
          <w:lang w:val="lv-LV"/>
        </w:rPr>
        <w:t>Lot</w:t>
      </w:r>
      <w:r w:rsidR="00E87AF1" w:rsidRPr="00B0482A">
        <w:rPr>
          <w:sz w:val="22"/>
          <w:szCs w:val="22"/>
          <w:lang w:val="lv-LV"/>
        </w:rPr>
        <w:t>:</w:t>
      </w:r>
    </w:p>
    <w:p w14:paraId="124107CE" w14:textId="77777777" w:rsidR="00E72BDE" w:rsidRPr="00B0482A" w:rsidRDefault="00E72BDE" w:rsidP="00A73906">
      <w:pPr>
        <w:ind w:right="113"/>
        <w:rPr>
          <w:sz w:val="22"/>
          <w:szCs w:val="22"/>
          <w:lang w:val="lv-LV"/>
        </w:rPr>
      </w:pPr>
    </w:p>
    <w:p w14:paraId="63D52C5F" w14:textId="77777777" w:rsidR="00E72BDE" w:rsidRPr="00B0482A" w:rsidRDefault="00E72BDE" w:rsidP="00A73906">
      <w:pPr>
        <w:ind w:right="113"/>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BDE" w:rsidRPr="00B0482A" w14:paraId="12C5C4B6" w14:textId="77777777">
        <w:tc>
          <w:tcPr>
            <w:tcW w:w="9287" w:type="dxa"/>
          </w:tcPr>
          <w:p w14:paraId="04141DBE" w14:textId="77777777" w:rsidR="00E72BDE" w:rsidRPr="00B0482A" w:rsidRDefault="00E72BDE" w:rsidP="00A73906">
            <w:pPr>
              <w:tabs>
                <w:tab w:val="left" w:pos="142"/>
              </w:tabs>
              <w:ind w:left="567" w:hanging="567"/>
              <w:rPr>
                <w:b/>
                <w:sz w:val="22"/>
                <w:szCs w:val="22"/>
                <w:lang w:val="lv-LV"/>
              </w:rPr>
            </w:pPr>
            <w:r w:rsidRPr="00B0482A">
              <w:rPr>
                <w:b/>
                <w:sz w:val="22"/>
                <w:szCs w:val="22"/>
                <w:lang w:val="lv-LV"/>
              </w:rPr>
              <w:t>5.</w:t>
            </w:r>
            <w:r w:rsidRPr="00B0482A">
              <w:rPr>
                <w:b/>
                <w:sz w:val="22"/>
                <w:szCs w:val="22"/>
                <w:lang w:val="lv-LV"/>
              </w:rPr>
              <w:tab/>
              <w:t>SATURA SVARS, TILPUMS VAI VIENĪBU DAUDZUMS</w:t>
            </w:r>
          </w:p>
        </w:tc>
      </w:tr>
    </w:tbl>
    <w:p w14:paraId="481846EB" w14:textId="77777777" w:rsidR="00E72BDE" w:rsidRPr="00B0482A" w:rsidRDefault="00E72BDE" w:rsidP="00A73906">
      <w:pPr>
        <w:tabs>
          <w:tab w:val="left" w:pos="0"/>
        </w:tabs>
        <w:suppressAutoHyphens/>
        <w:ind w:left="720" w:hanging="720"/>
        <w:rPr>
          <w:b/>
          <w:spacing w:val="-2"/>
          <w:sz w:val="22"/>
          <w:szCs w:val="22"/>
          <w:lang w:val="lv-LV"/>
        </w:rPr>
      </w:pPr>
    </w:p>
    <w:p w14:paraId="6665862D" w14:textId="77777777" w:rsidR="00E87AF1" w:rsidRPr="00B0482A" w:rsidRDefault="00E87AF1" w:rsidP="00A73906">
      <w:pPr>
        <w:tabs>
          <w:tab w:val="left" w:pos="567"/>
        </w:tabs>
        <w:spacing w:line="260" w:lineRule="exact"/>
        <w:ind w:right="113"/>
        <w:rPr>
          <w:noProof/>
          <w:sz w:val="22"/>
          <w:szCs w:val="22"/>
          <w:lang w:val="en-US"/>
        </w:rPr>
      </w:pPr>
      <w:r w:rsidRPr="00B0482A">
        <w:rPr>
          <w:noProof/>
          <w:sz w:val="22"/>
          <w:szCs w:val="22"/>
          <w:lang w:val="en-US"/>
        </w:rPr>
        <w:t>20 mg/10 ml</w:t>
      </w:r>
    </w:p>
    <w:p w14:paraId="5FD96043" w14:textId="77777777" w:rsidR="00E72BDE" w:rsidRPr="00B0482A" w:rsidRDefault="00E72BDE" w:rsidP="00A73906">
      <w:pPr>
        <w:tabs>
          <w:tab w:val="left" w:pos="0"/>
        </w:tabs>
        <w:suppressAutoHyphens/>
        <w:ind w:left="720" w:hanging="720"/>
        <w:rPr>
          <w:b/>
          <w:spacing w:val="-2"/>
          <w:sz w:val="22"/>
          <w:szCs w:val="22"/>
          <w:lang w:val="lv-LV"/>
        </w:rPr>
      </w:pPr>
    </w:p>
    <w:p w14:paraId="314EC41B" w14:textId="77777777" w:rsidR="00F53BBB" w:rsidRPr="00B0482A" w:rsidRDefault="00F53BBB" w:rsidP="00A73906">
      <w:pPr>
        <w:tabs>
          <w:tab w:val="left" w:pos="567"/>
        </w:tabs>
        <w:spacing w:line="260" w:lineRule="exact"/>
        <w:ind w:right="113"/>
        <w:rPr>
          <w:noProof/>
          <w:sz w:val="22"/>
          <w:szCs w:val="22"/>
        </w:rPr>
      </w:pPr>
    </w:p>
    <w:p w14:paraId="35C60A83" w14:textId="77777777" w:rsidR="00F53BBB" w:rsidRPr="00B0482A" w:rsidRDefault="00F53BBB" w:rsidP="00A73906">
      <w:pPr>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rPr>
      </w:pPr>
      <w:r w:rsidRPr="00B0482A">
        <w:rPr>
          <w:b/>
          <w:noProof/>
          <w:sz w:val="22"/>
          <w:szCs w:val="22"/>
        </w:rPr>
        <w:t>6.</w:t>
      </w:r>
      <w:r w:rsidRPr="00B0482A">
        <w:rPr>
          <w:b/>
          <w:noProof/>
          <w:sz w:val="22"/>
          <w:szCs w:val="22"/>
        </w:rPr>
        <w:tab/>
        <w:t>CITA</w:t>
      </w:r>
    </w:p>
    <w:p w14:paraId="098E211B" w14:textId="77777777" w:rsidR="00F53BBB" w:rsidRPr="00B0482A" w:rsidRDefault="00F53BBB" w:rsidP="00A73906">
      <w:pPr>
        <w:widowControl w:val="0"/>
        <w:tabs>
          <w:tab w:val="left" w:pos="0"/>
          <w:tab w:val="left" w:pos="567"/>
        </w:tabs>
        <w:spacing w:line="260" w:lineRule="exact"/>
        <w:rPr>
          <w:color w:val="000000"/>
          <w:sz w:val="22"/>
          <w:szCs w:val="22"/>
        </w:rPr>
      </w:pPr>
    </w:p>
    <w:p w14:paraId="2C98B04C" w14:textId="77777777" w:rsidR="00E72BDE" w:rsidRPr="00B0482A" w:rsidRDefault="00E72BDE" w:rsidP="00A73906">
      <w:pPr>
        <w:widowControl w:val="0"/>
        <w:tabs>
          <w:tab w:val="left" w:pos="0"/>
        </w:tabs>
        <w:rPr>
          <w:sz w:val="22"/>
          <w:szCs w:val="22"/>
        </w:rPr>
      </w:pPr>
      <w:r w:rsidRPr="00B0482A">
        <w:rPr>
          <w:b/>
          <w:spacing w:val="-2"/>
          <w:sz w:val="22"/>
          <w:szCs w:val="22"/>
          <w:lang w:val="lv-LV"/>
        </w:rPr>
        <w:br w:type="page"/>
      </w:r>
    </w:p>
    <w:p w14:paraId="78B022E1" w14:textId="77777777" w:rsidR="00E72BDE" w:rsidRPr="00B0482A" w:rsidRDefault="00E72BDE" w:rsidP="00A73906">
      <w:pPr>
        <w:pStyle w:val="Title"/>
        <w:rPr>
          <w:sz w:val="22"/>
          <w:szCs w:val="22"/>
        </w:rPr>
      </w:pPr>
    </w:p>
    <w:p w14:paraId="183718B0" w14:textId="77777777" w:rsidR="00E72BDE" w:rsidRPr="00B0482A" w:rsidRDefault="00E72BDE" w:rsidP="00A73906">
      <w:pPr>
        <w:pStyle w:val="Title"/>
        <w:rPr>
          <w:sz w:val="22"/>
          <w:szCs w:val="22"/>
        </w:rPr>
      </w:pPr>
    </w:p>
    <w:p w14:paraId="14BAD0A9" w14:textId="77777777" w:rsidR="00E72BDE" w:rsidRPr="00B0482A" w:rsidRDefault="00E72BDE" w:rsidP="00A73906">
      <w:pPr>
        <w:pStyle w:val="Title"/>
        <w:rPr>
          <w:sz w:val="22"/>
          <w:szCs w:val="22"/>
        </w:rPr>
      </w:pPr>
    </w:p>
    <w:p w14:paraId="5DE3AA20" w14:textId="77777777" w:rsidR="00E72BDE" w:rsidRPr="00B0482A" w:rsidRDefault="00E72BDE" w:rsidP="00A73906">
      <w:pPr>
        <w:pStyle w:val="Title"/>
        <w:rPr>
          <w:sz w:val="22"/>
          <w:szCs w:val="22"/>
        </w:rPr>
      </w:pPr>
    </w:p>
    <w:p w14:paraId="02027973" w14:textId="77777777" w:rsidR="00E72BDE" w:rsidRPr="00B0482A" w:rsidRDefault="00E72BDE" w:rsidP="00A73906">
      <w:pPr>
        <w:pStyle w:val="Title"/>
        <w:rPr>
          <w:sz w:val="22"/>
          <w:szCs w:val="22"/>
        </w:rPr>
      </w:pPr>
    </w:p>
    <w:p w14:paraId="33F9F2DD" w14:textId="77777777" w:rsidR="00E72BDE" w:rsidRPr="00B0482A" w:rsidRDefault="00E72BDE" w:rsidP="00A73906">
      <w:pPr>
        <w:pStyle w:val="Title"/>
        <w:rPr>
          <w:sz w:val="22"/>
          <w:szCs w:val="22"/>
        </w:rPr>
      </w:pPr>
    </w:p>
    <w:p w14:paraId="16E6EA12" w14:textId="77777777" w:rsidR="00E72BDE" w:rsidRPr="00B0482A" w:rsidRDefault="00E72BDE" w:rsidP="00A73906">
      <w:pPr>
        <w:pStyle w:val="Title"/>
        <w:rPr>
          <w:sz w:val="22"/>
          <w:szCs w:val="22"/>
        </w:rPr>
      </w:pPr>
    </w:p>
    <w:p w14:paraId="33AE8098" w14:textId="77777777" w:rsidR="00E72BDE" w:rsidRPr="00B0482A" w:rsidRDefault="00E72BDE" w:rsidP="00A73906">
      <w:pPr>
        <w:pStyle w:val="Title"/>
        <w:rPr>
          <w:sz w:val="22"/>
          <w:szCs w:val="22"/>
        </w:rPr>
      </w:pPr>
    </w:p>
    <w:p w14:paraId="488808B5" w14:textId="77777777" w:rsidR="00E72BDE" w:rsidRPr="00B0482A" w:rsidRDefault="00E72BDE" w:rsidP="00A73906">
      <w:pPr>
        <w:pStyle w:val="Title"/>
        <w:rPr>
          <w:sz w:val="22"/>
          <w:szCs w:val="22"/>
        </w:rPr>
      </w:pPr>
    </w:p>
    <w:p w14:paraId="25C2D827" w14:textId="77777777" w:rsidR="00E72BDE" w:rsidRPr="00B0482A" w:rsidRDefault="00E72BDE" w:rsidP="00A73906">
      <w:pPr>
        <w:pStyle w:val="Title"/>
        <w:rPr>
          <w:sz w:val="22"/>
          <w:szCs w:val="22"/>
        </w:rPr>
      </w:pPr>
    </w:p>
    <w:p w14:paraId="3EEB2630" w14:textId="77777777" w:rsidR="00E72BDE" w:rsidRPr="00B0482A" w:rsidRDefault="00E72BDE" w:rsidP="00A73906">
      <w:pPr>
        <w:pStyle w:val="Title"/>
        <w:rPr>
          <w:sz w:val="22"/>
          <w:szCs w:val="22"/>
        </w:rPr>
      </w:pPr>
    </w:p>
    <w:p w14:paraId="5E24C6FE" w14:textId="77777777" w:rsidR="00E72BDE" w:rsidRPr="00B0482A" w:rsidRDefault="00E72BDE" w:rsidP="00A73906">
      <w:pPr>
        <w:pStyle w:val="Title"/>
        <w:rPr>
          <w:sz w:val="22"/>
          <w:szCs w:val="22"/>
        </w:rPr>
      </w:pPr>
    </w:p>
    <w:p w14:paraId="43F2EA05" w14:textId="77777777" w:rsidR="00E72BDE" w:rsidRPr="00B0482A" w:rsidRDefault="00E72BDE" w:rsidP="00A73906">
      <w:pPr>
        <w:pStyle w:val="Title"/>
        <w:rPr>
          <w:sz w:val="22"/>
          <w:szCs w:val="22"/>
        </w:rPr>
      </w:pPr>
    </w:p>
    <w:p w14:paraId="5908A34C" w14:textId="77777777" w:rsidR="00E72BDE" w:rsidRPr="00B0482A" w:rsidRDefault="00E72BDE" w:rsidP="00A73906">
      <w:pPr>
        <w:pStyle w:val="Title"/>
        <w:rPr>
          <w:sz w:val="22"/>
          <w:szCs w:val="22"/>
        </w:rPr>
      </w:pPr>
    </w:p>
    <w:p w14:paraId="3B6D8083" w14:textId="77777777" w:rsidR="00E72BDE" w:rsidRPr="00B0482A" w:rsidRDefault="00E72BDE" w:rsidP="00A73906">
      <w:pPr>
        <w:pStyle w:val="Title"/>
        <w:rPr>
          <w:sz w:val="22"/>
          <w:szCs w:val="22"/>
        </w:rPr>
      </w:pPr>
    </w:p>
    <w:p w14:paraId="72E7FCA0" w14:textId="77777777" w:rsidR="00E72BDE" w:rsidRPr="00B0482A" w:rsidRDefault="00E72BDE" w:rsidP="00A73906">
      <w:pPr>
        <w:pStyle w:val="Title"/>
        <w:rPr>
          <w:sz w:val="22"/>
          <w:szCs w:val="22"/>
        </w:rPr>
      </w:pPr>
    </w:p>
    <w:p w14:paraId="48D37A90" w14:textId="77777777" w:rsidR="00E72BDE" w:rsidRPr="00B0482A" w:rsidRDefault="00E72BDE" w:rsidP="00A73906">
      <w:pPr>
        <w:pStyle w:val="Title"/>
        <w:rPr>
          <w:sz w:val="22"/>
          <w:szCs w:val="22"/>
        </w:rPr>
      </w:pPr>
    </w:p>
    <w:p w14:paraId="7411CAA3" w14:textId="77777777" w:rsidR="00E72BDE" w:rsidRPr="00B0482A" w:rsidRDefault="00E72BDE" w:rsidP="00A73906">
      <w:pPr>
        <w:pStyle w:val="Title"/>
        <w:rPr>
          <w:sz w:val="22"/>
          <w:szCs w:val="22"/>
        </w:rPr>
      </w:pPr>
    </w:p>
    <w:p w14:paraId="6997D7BB" w14:textId="77777777" w:rsidR="00E72BDE" w:rsidRPr="00B0482A" w:rsidRDefault="00E72BDE" w:rsidP="00A73906">
      <w:pPr>
        <w:pStyle w:val="Title"/>
        <w:rPr>
          <w:sz w:val="22"/>
          <w:szCs w:val="22"/>
        </w:rPr>
      </w:pPr>
    </w:p>
    <w:p w14:paraId="013C1F57" w14:textId="77777777" w:rsidR="00E72BDE" w:rsidRPr="00B0482A" w:rsidRDefault="00E72BDE" w:rsidP="00A73906">
      <w:pPr>
        <w:pStyle w:val="Title"/>
        <w:rPr>
          <w:sz w:val="22"/>
          <w:szCs w:val="22"/>
        </w:rPr>
      </w:pPr>
    </w:p>
    <w:p w14:paraId="7A8B107D" w14:textId="77777777" w:rsidR="00E72BDE" w:rsidRPr="00B0482A" w:rsidRDefault="00E72BDE" w:rsidP="00A73906">
      <w:pPr>
        <w:pStyle w:val="Title"/>
        <w:rPr>
          <w:sz w:val="22"/>
          <w:szCs w:val="22"/>
        </w:rPr>
      </w:pPr>
    </w:p>
    <w:p w14:paraId="44047AFB" w14:textId="77777777" w:rsidR="00D054ED" w:rsidRPr="00B0482A" w:rsidRDefault="00D054ED" w:rsidP="00A73906">
      <w:pPr>
        <w:pStyle w:val="TitleA"/>
      </w:pPr>
    </w:p>
    <w:p w14:paraId="7AEEC007" w14:textId="77777777" w:rsidR="00E72BDE" w:rsidRPr="00B0482A" w:rsidRDefault="00E72BDE" w:rsidP="00A73906">
      <w:pPr>
        <w:pStyle w:val="Style7"/>
      </w:pPr>
      <w:r w:rsidRPr="00B0482A">
        <w:t>B. LIETOŠANAS INSTRUKCIJA</w:t>
      </w:r>
    </w:p>
    <w:p w14:paraId="3449CC5F" w14:textId="77777777" w:rsidR="00E72BDE" w:rsidRPr="00B0482A" w:rsidRDefault="00E72BDE" w:rsidP="00A73906">
      <w:pPr>
        <w:pStyle w:val="Title"/>
        <w:jc w:val="left"/>
        <w:rPr>
          <w:b w:val="0"/>
          <w:sz w:val="22"/>
          <w:szCs w:val="22"/>
        </w:rPr>
      </w:pPr>
      <w:r w:rsidRPr="00B0482A">
        <w:rPr>
          <w:sz w:val="22"/>
          <w:szCs w:val="22"/>
        </w:rPr>
        <w:br w:type="page"/>
      </w:r>
    </w:p>
    <w:p w14:paraId="0E322DDC" w14:textId="77777777" w:rsidR="00E72BDE" w:rsidRPr="00B0482A" w:rsidRDefault="00E72BDE" w:rsidP="00A73906">
      <w:pPr>
        <w:pStyle w:val="Title"/>
        <w:rPr>
          <w:sz w:val="22"/>
          <w:szCs w:val="22"/>
        </w:rPr>
      </w:pPr>
      <w:r w:rsidRPr="00B0482A">
        <w:rPr>
          <w:sz w:val="22"/>
          <w:szCs w:val="22"/>
        </w:rPr>
        <w:lastRenderedPageBreak/>
        <w:t>Lietošanas instrukcija: informācija pacientam</w:t>
      </w:r>
    </w:p>
    <w:p w14:paraId="36160021" w14:textId="77777777" w:rsidR="00E72BDE" w:rsidRPr="00B0482A" w:rsidRDefault="00E72BDE" w:rsidP="00A73906">
      <w:pPr>
        <w:ind w:left="567" w:hanging="567"/>
        <w:jc w:val="center"/>
        <w:rPr>
          <w:sz w:val="22"/>
          <w:szCs w:val="22"/>
          <w:lang w:val="lv-LV"/>
        </w:rPr>
      </w:pPr>
    </w:p>
    <w:p w14:paraId="050FB61A" w14:textId="77777777" w:rsidR="00E72BDE" w:rsidRPr="00B0482A" w:rsidRDefault="00E87AF1" w:rsidP="00A73906">
      <w:pPr>
        <w:pStyle w:val="Subtitle"/>
        <w:rPr>
          <w:rFonts w:ascii="Times New Roman" w:hAnsi="Times New Roman"/>
          <w:szCs w:val="22"/>
        </w:rPr>
      </w:pPr>
      <w:r w:rsidRPr="00B0482A">
        <w:rPr>
          <w:szCs w:val="22"/>
        </w:rPr>
        <w:t>Eptifibatide Accord</w:t>
      </w:r>
      <w:r w:rsidR="00E72BDE" w:rsidRPr="00B0482A">
        <w:rPr>
          <w:rFonts w:ascii="Times New Roman" w:hAnsi="Times New Roman"/>
          <w:szCs w:val="22"/>
        </w:rPr>
        <w:t xml:space="preserve"> 0,75 mg/ml šķīdums infūzijām</w:t>
      </w:r>
    </w:p>
    <w:p w14:paraId="46C9BB31" w14:textId="77777777" w:rsidR="00E87AF1" w:rsidRPr="00B0482A" w:rsidRDefault="00E87AF1" w:rsidP="00A73906">
      <w:pPr>
        <w:pStyle w:val="Subtitle"/>
        <w:rPr>
          <w:rFonts w:ascii="Times New Roman" w:hAnsi="Times New Roman"/>
          <w:szCs w:val="22"/>
        </w:rPr>
      </w:pPr>
    </w:p>
    <w:p w14:paraId="441F2609" w14:textId="77777777" w:rsidR="00E72BDE" w:rsidRPr="00B0482A" w:rsidRDefault="001F0103" w:rsidP="00A73906">
      <w:pPr>
        <w:ind w:left="567" w:hanging="567"/>
        <w:jc w:val="center"/>
        <w:rPr>
          <w:sz w:val="22"/>
          <w:szCs w:val="22"/>
          <w:lang w:val="lv-LV"/>
        </w:rPr>
      </w:pPr>
      <w:r w:rsidRPr="00B0482A">
        <w:rPr>
          <w:i/>
          <w:sz w:val="22"/>
          <w:szCs w:val="22"/>
          <w:lang w:val="lv-LV"/>
        </w:rPr>
        <w:t>e</w:t>
      </w:r>
      <w:r w:rsidR="00E72BDE" w:rsidRPr="00B0482A">
        <w:rPr>
          <w:i/>
          <w:sz w:val="22"/>
          <w:szCs w:val="22"/>
          <w:lang w:val="lv-LV"/>
        </w:rPr>
        <w:t>ptifibatide</w:t>
      </w:r>
    </w:p>
    <w:p w14:paraId="7A02FBEF" w14:textId="77777777" w:rsidR="00E72BDE" w:rsidRPr="00B0482A" w:rsidRDefault="00E72BDE" w:rsidP="00A73906">
      <w:pPr>
        <w:ind w:left="567" w:hanging="567"/>
        <w:jc w:val="center"/>
        <w:rPr>
          <w:sz w:val="22"/>
          <w:szCs w:val="22"/>
          <w:lang w:val="lv-LV"/>
        </w:rPr>
      </w:pPr>
    </w:p>
    <w:p w14:paraId="5F8809C4" w14:textId="77777777" w:rsidR="00E72BDE" w:rsidRPr="00B0482A" w:rsidRDefault="00E72BDE" w:rsidP="00A73906">
      <w:pPr>
        <w:ind w:left="567" w:hanging="567"/>
        <w:rPr>
          <w:sz w:val="22"/>
          <w:szCs w:val="22"/>
          <w:lang w:val="lv-LV"/>
        </w:rPr>
      </w:pPr>
      <w:r w:rsidRPr="00B0482A">
        <w:rPr>
          <w:b/>
          <w:sz w:val="22"/>
          <w:szCs w:val="22"/>
          <w:lang w:val="lv-LV"/>
        </w:rPr>
        <w:t>Pirms zāļu lietošanas uzmanīgi izlasiet visu instrukciju, jo tā satur Jums svarīgu informāciju.</w:t>
      </w:r>
    </w:p>
    <w:p w14:paraId="00EB8D7B" w14:textId="77777777" w:rsidR="00E72BDE" w:rsidRPr="00B0482A" w:rsidRDefault="00E72BDE" w:rsidP="00A73906">
      <w:pPr>
        <w:ind w:left="567" w:hanging="567"/>
        <w:rPr>
          <w:sz w:val="22"/>
          <w:szCs w:val="22"/>
          <w:lang w:val="lv-LV"/>
        </w:rPr>
      </w:pPr>
      <w:r w:rsidRPr="00B0482A">
        <w:rPr>
          <w:sz w:val="22"/>
          <w:szCs w:val="22"/>
          <w:lang w:val="lv-LV"/>
        </w:rPr>
        <w:sym w:font="Symbol" w:char="F02D"/>
      </w:r>
      <w:r w:rsidRPr="00B0482A">
        <w:rPr>
          <w:sz w:val="22"/>
          <w:szCs w:val="22"/>
          <w:lang w:val="lv-LV"/>
        </w:rPr>
        <w:tab/>
      </w:r>
      <w:bookmarkStart w:id="2" w:name="OLE_LINK1"/>
      <w:r w:rsidRPr="00B0482A">
        <w:rPr>
          <w:sz w:val="22"/>
          <w:szCs w:val="22"/>
          <w:lang w:val="lv-LV"/>
        </w:rPr>
        <w:t>Saglabājiet šo instrukciju! Iespējams, ka vēlāk to vajadzēs pārlasīt.</w:t>
      </w:r>
    </w:p>
    <w:p w14:paraId="679F6306" w14:textId="77777777" w:rsidR="00E72BDE" w:rsidRPr="00B0482A" w:rsidRDefault="00E72BDE" w:rsidP="00A73906">
      <w:pPr>
        <w:ind w:left="567" w:hanging="567"/>
        <w:rPr>
          <w:sz w:val="22"/>
          <w:szCs w:val="22"/>
          <w:lang w:val="lv-LV"/>
        </w:rPr>
      </w:pPr>
      <w:r w:rsidRPr="00B0482A">
        <w:rPr>
          <w:sz w:val="22"/>
          <w:szCs w:val="22"/>
          <w:lang w:val="lv-LV"/>
        </w:rPr>
        <w:t>-</w:t>
      </w:r>
      <w:r w:rsidRPr="00B0482A">
        <w:rPr>
          <w:sz w:val="22"/>
          <w:szCs w:val="22"/>
          <w:lang w:val="lv-LV"/>
        </w:rPr>
        <w:tab/>
        <w:t>Ja Jums rodas jebkādi jautājumi, vaicājiet ārstam vai slimnīcas farmaceitam, vai medmāsai.</w:t>
      </w:r>
    </w:p>
    <w:p w14:paraId="68A6D7FC" w14:textId="77777777" w:rsidR="00E72BDE" w:rsidRPr="00B0482A" w:rsidRDefault="00E72BDE" w:rsidP="00A73906">
      <w:pPr>
        <w:numPr>
          <w:ilvl w:val="0"/>
          <w:numId w:val="8"/>
        </w:numPr>
        <w:rPr>
          <w:sz w:val="22"/>
          <w:szCs w:val="22"/>
          <w:lang w:val="lv-LV"/>
        </w:rPr>
      </w:pPr>
      <w:r w:rsidRPr="00B0482A">
        <w:rPr>
          <w:sz w:val="22"/>
          <w:lang w:val="lv-LV"/>
        </w:rPr>
        <w:t xml:space="preserve">Ja Jums </w:t>
      </w:r>
      <w:r w:rsidRPr="00B0482A">
        <w:rPr>
          <w:sz w:val="22"/>
          <w:szCs w:val="22"/>
          <w:lang w:val="lv-LV"/>
        </w:rPr>
        <w:t>rodas</w:t>
      </w:r>
      <w:r w:rsidRPr="00B0482A">
        <w:rPr>
          <w:sz w:val="22"/>
          <w:lang w:val="lv-LV"/>
        </w:rPr>
        <w:t xml:space="preserve"> jebkādas blakusparādības, konsultējieties </w:t>
      </w:r>
      <w:r w:rsidRPr="00B0482A">
        <w:rPr>
          <w:sz w:val="22"/>
          <w:szCs w:val="22"/>
          <w:lang w:val="lv-LV"/>
        </w:rPr>
        <w:t>ar ārstu vai slimnīcas farmaceitu, vai medmāsu</w:t>
      </w:r>
      <w:r w:rsidRPr="00B0482A">
        <w:rPr>
          <w:sz w:val="22"/>
          <w:lang w:val="lv-LV"/>
        </w:rPr>
        <w:t xml:space="preserve">. Tas attiecas arī uz iespējamām blakusparādībām, kas </w:t>
      </w:r>
      <w:r w:rsidRPr="00B0482A">
        <w:rPr>
          <w:sz w:val="22"/>
          <w:szCs w:val="22"/>
          <w:lang w:val="lv-LV"/>
        </w:rPr>
        <w:t xml:space="preserve">nav minētas </w:t>
      </w:r>
      <w:r w:rsidRPr="00B0482A">
        <w:rPr>
          <w:sz w:val="22"/>
          <w:lang w:val="lv-LV"/>
        </w:rPr>
        <w:t>šajā instrukcijā</w:t>
      </w:r>
      <w:r w:rsidRPr="00B0482A">
        <w:rPr>
          <w:sz w:val="22"/>
          <w:szCs w:val="22"/>
          <w:lang w:val="lv-LV"/>
        </w:rPr>
        <w:t>. Skatīt 4. punktu.</w:t>
      </w:r>
    </w:p>
    <w:bookmarkEnd w:id="2"/>
    <w:p w14:paraId="63B8DF0C" w14:textId="77777777" w:rsidR="00E72BDE" w:rsidRPr="00B0482A" w:rsidRDefault="00E72BDE" w:rsidP="00A73906">
      <w:pPr>
        <w:numPr>
          <w:ilvl w:val="12"/>
          <w:numId w:val="0"/>
        </w:numPr>
        <w:ind w:left="567" w:hanging="567"/>
        <w:rPr>
          <w:sz w:val="22"/>
          <w:szCs w:val="22"/>
          <w:lang w:val="lv-LV"/>
        </w:rPr>
      </w:pPr>
    </w:p>
    <w:p w14:paraId="4651BCE8" w14:textId="77777777" w:rsidR="00E72BDE" w:rsidRPr="00B0482A" w:rsidRDefault="00E72BDE" w:rsidP="00A73906">
      <w:pPr>
        <w:numPr>
          <w:ilvl w:val="12"/>
          <w:numId w:val="0"/>
        </w:numPr>
        <w:ind w:left="567" w:hanging="567"/>
        <w:rPr>
          <w:b/>
          <w:sz w:val="22"/>
          <w:szCs w:val="22"/>
          <w:lang w:val="lv-LV"/>
        </w:rPr>
      </w:pPr>
      <w:r w:rsidRPr="00B0482A">
        <w:rPr>
          <w:b/>
          <w:sz w:val="22"/>
          <w:szCs w:val="22"/>
          <w:lang w:val="lv-LV"/>
        </w:rPr>
        <w:t>Šajā instrukcijā varat uzzināt:</w:t>
      </w:r>
    </w:p>
    <w:p w14:paraId="48C8D930" w14:textId="77777777" w:rsidR="00E72BDE" w:rsidRPr="00B0482A" w:rsidRDefault="00E72BDE" w:rsidP="00A73906">
      <w:pPr>
        <w:ind w:left="567" w:hanging="567"/>
        <w:rPr>
          <w:sz w:val="22"/>
          <w:szCs w:val="22"/>
          <w:lang w:val="lv-LV"/>
        </w:rPr>
      </w:pPr>
      <w:r w:rsidRPr="00B0482A">
        <w:rPr>
          <w:sz w:val="22"/>
          <w:szCs w:val="22"/>
          <w:lang w:val="lv-LV"/>
        </w:rPr>
        <w:t>1.</w:t>
      </w:r>
      <w:r w:rsidRPr="00B0482A">
        <w:rPr>
          <w:sz w:val="22"/>
          <w:szCs w:val="22"/>
          <w:lang w:val="lv-LV"/>
        </w:rPr>
        <w:tab/>
        <w:t xml:space="preserve">Kas ir </w:t>
      </w:r>
      <w:r w:rsidR="00E87AF1" w:rsidRPr="00B0482A">
        <w:rPr>
          <w:sz w:val="22"/>
          <w:szCs w:val="22"/>
          <w:lang w:val="lv-LV"/>
        </w:rPr>
        <w:t>Eptifibatide Accord</w:t>
      </w:r>
      <w:r w:rsidRPr="00B0482A">
        <w:rPr>
          <w:sz w:val="22"/>
          <w:szCs w:val="22"/>
          <w:lang w:val="lv-LV"/>
        </w:rPr>
        <w:t xml:space="preserve"> un kādam nolūkam to lieto</w:t>
      </w:r>
    </w:p>
    <w:p w14:paraId="5C40D629" w14:textId="77777777" w:rsidR="00E72BDE" w:rsidRPr="00B0482A" w:rsidRDefault="00E72BDE" w:rsidP="00A73906">
      <w:pPr>
        <w:ind w:left="567" w:hanging="567"/>
        <w:rPr>
          <w:sz w:val="22"/>
          <w:szCs w:val="22"/>
          <w:lang w:val="lv-LV"/>
        </w:rPr>
      </w:pPr>
      <w:r w:rsidRPr="00B0482A">
        <w:rPr>
          <w:sz w:val="22"/>
          <w:szCs w:val="22"/>
          <w:lang w:val="lv-LV"/>
        </w:rPr>
        <w:t>2.</w:t>
      </w:r>
      <w:r w:rsidRPr="00B0482A">
        <w:rPr>
          <w:sz w:val="22"/>
          <w:szCs w:val="22"/>
          <w:lang w:val="lv-LV"/>
        </w:rPr>
        <w:tab/>
        <w:t xml:space="preserve">Kas Jums jāzina pirms </w:t>
      </w:r>
      <w:r w:rsidR="00E87AF1" w:rsidRPr="00B0482A">
        <w:rPr>
          <w:sz w:val="22"/>
          <w:szCs w:val="22"/>
          <w:lang w:val="lv-LV"/>
        </w:rPr>
        <w:t>Eptifibatide Accord</w:t>
      </w:r>
      <w:r w:rsidRPr="00B0482A">
        <w:rPr>
          <w:sz w:val="22"/>
          <w:szCs w:val="22"/>
          <w:lang w:val="lv-LV"/>
        </w:rPr>
        <w:t xml:space="preserve"> lietošanas</w:t>
      </w:r>
    </w:p>
    <w:p w14:paraId="3E64C6ED" w14:textId="77777777" w:rsidR="00E72BDE" w:rsidRPr="00B0482A" w:rsidRDefault="00E72BDE" w:rsidP="00A73906">
      <w:pPr>
        <w:ind w:left="567" w:hanging="567"/>
        <w:rPr>
          <w:sz w:val="22"/>
          <w:szCs w:val="22"/>
          <w:lang w:val="lv-LV"/>
        </w:rPr>
      </w:pPr>
      <w:r w:rsidRPr="00B0482A">
        <w:rPr>
          <w:sz w:val="22"/>
          <w:szCs w:val="22"/>
          <w:lang w:val="lv-LV"/>
        </w:rPr>
        <w:t>3.</w:t>
      </w:r>
      <w:r w:rsidRPr="00B0482A">
        <w:rPr>
          <w:sz w:val="22"/>
          <w:szCs w:val="22"/>
          <w:lang w:val="lv-LV"/>
        </w:rPr>
        <w:tab/>
        <w:t xml:space="preserve">Kā lietot </w:t>
      </w:r>
      <w:r w:rsidR="00E87AF1" w:rsidRPr="00B0482A">
        <w:rPr>
          <w:sz w:val="22"/>
          <w:szCs w:val="22"/>
          <w:lang w:val="lv-LV"/>
        </w:rPr>
        <w:t>Eptifibatide Accord</w:t>
      </w:r>
    </w:p>
    <w:p w14:paraId="3B303862" w14:textId="77777777" w:rsidR="00E72BDE" w:rsidRPr="00B0482A" w:rsidRDefault="00E72BDE" w:rsidP="00A73906">
      <w:pPr>
        <w:ind w:left="567" w:hanging="567"/>
        <w:rPr>
          <w:sz w:val="22"/>
          <w:szCs w:val="22"/>
          <w:lang w:val="lv-LV"/>
        </w:rPr>
      </w:pPr>
      <w:r w:rsidRPr="00B0482A">
        <w:rPr>
          <w:sz w:val="22"/>
          <w:szCs w:val="22"/>
          <w:lang w:val="lv-LV"/>
        </w:rPr>
        <w:t>4.</w:t>
      </w:r>
      <w:r w:rsidRPr="00B0482A">
        <w:rPr>
          <w:sz w:val="22"/>
          <w:szCs w:val="22"/>
          <w:lang w:val="lv-LV"/>
        </w:rPr>
        <w:tab/>
        <w:t>Iespējamās blakusparādības</w:t>
      </w:r>
    </w:p>
    <w:p w14:paraId="43EFC99D" w14:textId="77777777" w:rsidR="00E72BDE" w:rsidRPr="00B0482A" w:rsidRDefault="00E72BDE" w:rsidP="00A73906">
      <w:pPr>
        <w:ind w:left="567" w:hanging="567"/>
        <w:rPr>
          <w:sz w:val="22"/>
          <w:szCs w:val="22"/>
          <w:lang w:val="lv-LV"/>
        </w:rPr>
      </w:pPr>
      <w:r w:rsidRPr="00B0482A">
        <w:rPr>
          <w:sz w:val="22"/>
          <w:szCs w:val="22"/>
          <w:lang w:val="lv-LV"/>
        </w:rPr>
        <w:t>5.</w:t>
      </w:r>
      <w:r w:rsidRPr="00B0482A">
        <w:rPr>
          <w:sz w:val="22"/>
          <w:szCs w:val="22"/>
          <w:lang w:val="lv-LV"/>
        </w:rPr>
        <w:tab/>
        <w:t xml:space="preserve">Kā uzglabāt </w:t>
      </w:r>
      <w:r w:rsidR="00E87AF1" w:rsidRPr="00B0482A">
        <w:rPr>
          <w:sz w:val="22"/>
          <w:szCs w:val="22"/>
          <w:lang w:val="lv-LV"/>
        </w:rPr>
        <w:t>Eptifibatide Accord</w:t>
      </w:r>
    </w:p>
    <w:p w14:paraId="611666D9" w14:textId="77777777" w:rsidR="00E72BDE" w:rsidRPr="00B0482A" w:rsidRDefault="00E72BDE" w:rsidP="00A73906">
      <w:pPr>
        <w:ind w:left="567" w:hanging="567"/>
        <w:rPr>
          <w:sz w:val="22"/>
          <w:szCs w:val="22"/>
          <w:lang w:val="lv-LV"/>
        </w:rPr>
      </w:pPr>
      <w:r w:rsidRPr="00B0482A">
        <w:rPr>
          <w:sz w:val="22"/>
          <w:szCs w:val="22"/>
          <w:lang w:val="lv-LV"/>
        </w:rPr>
        <w:t>6.</w:t>
      </w:r>
      <w:r w:rsidRPr="00B0482A">
        <w:rPr>
          <w:sz w:val="22"/>
          <w:szCs w:val="22"/>
          <w:lang w:val="lv-LV"/>
        </w:rPr>
        <w:tab/>
        <w:t>Iepakojuma saturs un cita informācija</w:t>
      </w:r>
    </w:p>
    <w:p w14:paraId="3374725E" w14:textId="77777777" w:rsidR="00E72BDE" w:rsidRPr="00B0482A" w:rsidRDefault="00E72BDE" w:rsidP="00A73906">
      <w:pPr>
        <w:numPr>
          <w:ilvl w:val="12"/>
          <w:numId w:val="0"/>
        </w:numPr>
        <w:ind w:left="567" w:hanging="567"/>
        <w:rPr>
          <w:sz w:val="22"/>
          <w:szCs w:val="22"/>
          <w:lang w:val="lv-LV"/>
        </w:rPr>
      </w:pPr>
    </w:p>
    <w:p w14:paraId="15544A55" w14:textId="77777777" w:rsidR="00E72BDE" w:rsidRPr="00B0482A" w:rsidRDefault="00E72BDE" w:rsidP="00A73906">
      <w:pPr>
        <w:numPr>
          <w:ilvl w:val="12"/>
          <w:numId w:val="0"/>
        </w:numPr>
        <w:ind w:left="567" w:hanging="567"/>
        <w:rPr>
          <w:sz w:val="22"/>
          <w:szCs w:val="22"/>
          <w:lang w:val="lv-LV"/>
        </w:rPr>
      </w:pPr>
    </w:p>
    <w:p w14:paraId="5DB44B9C" w14:textId="77777777" w:rsidR="00E72BDE" w:rsidRPr="00B0482A" w:rsidRDefault="00E72BDE" w:rsidP="00A73906">
      <w:pPr>
        <w:keepNext/>
        <w:numPr>
          <w:ilvl w:val="12"/>
          <w:numId w:val="0"/>
        </w:numPr>
        <w:ind w:left="567" w:hanging="567"/>
        <w:rPr>
          <w:sz w:val="22"/>
          <w:szCs w:val="22"/>
          <w:lang w:val="lv-LV"/>
        </w:rPr>
      </w:pPr>
      <w:r w:rsidRPr="00B0482A">
        <w:rPr>
          <w:b/>
          <w:sz w:val="22"/>
          <w:szCs w:val="22"/>
          <w:lang w:val="lv-LV"/>
        </w:rPr>
        <w:t>1.</w:t>
      </w:r>
      <w:r w:rsidRPr="00B0482A">
        <w:rPr>
          <w:b/>
          <w:sz w:val="22"/>
          <w:szCs w:val="22"/>
          <w:lang w:val="lv-LV"/>
        </w:rPr>
        <w:tab/>
        <w:t xml:space="preserve">Kas ir </w:t>
      </w:r>
      <w:r w:rsidR="00E87AF1" w:rsidRPr="00B0482A">
        <w:rPr>
          <w:b/>
          <w:sz w:val="22"/>
          <w:szCs w:val="22"/>
          <w:lang w:val="lv-LV"/>
        </w:rPr>
        <w:t>Eptifibatide Accord</w:t>
      </w:r>
      <w:r w:rsidRPr="00B0482A">
        <w:rPr>
          <w:b/>
          <w:sz w:val="22"/>
          <w:szCs w:val="22"/>
          <w:lang w:val="lv-LV"/>
        </w:rPr>
        <w:t xml:space="preserve"> un kādam nolūkam to lieto</w:t>
      </w:r>
    </w:p>
    <w:p w14:paraId="68C58A5E" w14:textId="77777777" w:rsidR="00E72BDE" w:rsidRPr="00B0482A" w:rsidRDefault="00E72BDE" w:rsidP="00A73906">
      <w:pPr>
        <w:keepNext/>
        <w:numPr>
          <w:ilvl w:val="12"/>
          <w:numId w:val="0"/>
        </w:numPr>
        <w:ind w:left="567" w:hanging="567"/>
        <w:rPr>
          <w:sz w:val="22"/>
          <w:szCs w:val="22"/>
          <w:lang w:val="lv-LV"/>
        </w:rPr>
      </w:pPr>
    </w:p>
    <w:p w14:paraId="7D5A2B29" w14:textId="77777777" w:rsidR="00E72BDE" w:rsidRPr="00B0482A" w:rsidRDefault="00D544B9" w:rsidP="00A73906">
      <w:pPr>
        <w:numPr>
          <w:ilvl w:val="12"/>
          <w:numId w:val="0"/>
        </w:numPr>
        <w:rPr>
          <w:sz w:val="22"/>
          <w:szCs w:val="22"/>
          <w:lang w:val="lv-LV"/>
        </w:rPr>
      </w:pPr>
      <w:r w:rsidRPr="00B0482A">
        <w:rPr>
          <w:sz w:val="22"/>
          <w:szCs w:val="22"/>
          <w:lang w:val="lv-LV"/>
        </w:rPr>
        <w:t>Eptifibatide Accord</w:t>
      </w:r>
      <w:r w:rsidR="00E72BDE" w:rsidRPr="00B0482A">
        <w:rPr>
          <w:sz w:val="22"/>
          <w:szCs w:val="22"/>
          <w:lang w:val="lv-LV"/>
        </w:rPr>
        <w:t xml:space="preserve"> ir trombocītu salipšanas kavētājs. Tas nozīmē, ka tas palīdz novērst asins recekļu veidošanos.</w:t>
      </w:r>
    </w:p>
    <w:p w14:paraId="0736BD22" w14:textId="77777777" w:rsidR="00E72BDE" w:rsidRPr="00B0482A" w:rsidRDefault="00E72BDE" w:rsidP="00A73906">
      <w:pPr>
        <w:numPr>
          <w:ilvl w:val="12"/>
          <w:numId w:val="0"/>
        </w:numPr>
        <w:ind w:left="567" w:hanging="567"/>
        <w:rPr>
          <w:sz w:val="22"/>
          <w:szCs w:val="22"/>
          <w:lang w:val="lv-LV"/>
        </w:rPr>
      </w:pPr>
    </w:p>
    <w:p w14:paraId="5A0270EE" w14:textId="77777777" w:rsidR="00E72BDE" w:rsidRPr="00B0482A" w:rsidRDefault="00E72BDE" w:rsidP="00A73906">
      <w:pPr>
        <w:numPr>
          <w:ilvl w:val="12"/>
          <w:numId w:val="0"/>
        </w:numPr>
        <w:rPr>
          <w:sz w:val="22"/>
          <w:szCs w:val="22"/>
          <w:lang w:val="lv-LV"/>
        </w:rPr>
      </w:pPr>
      <w:r w:rsidRPr="00B0482A">
        <w:rPr>
          <w:sz w:val="22"/>
          <w:szCs w:val="22"/>
          <w:lang w:val="lv-LV"/>
        </w:rPr>
        <w:t>To lieto pieaugušajiem ar smagām koronāro asinsvadu mazspējas izpausmēm, par ko liecina spontānas un nesen noteiktas sāpes krūškurvī ar patoloģiskiem elektrokardiogrāfijas rezultātiem vai bioloģiskām pārmaiņām. Parasti to lieto kopā ar aspirīnu un nefrakcionēto heparīnu.</w:t>
      </w:r>
    </w:p>
    <w:p w14:paraId="2AB3416A" w14:textId="77777777" w:rsidR="00E72BDE" w:rsidRPr="00B0482A" w:rsidRDefault="00E72BDE" w:rsidP="00A73906">
      <w:pPr>
        <w:numPr>
          <w:ilvl w:val="12"/>
          <w:numId w:val="0"/>
        </w:numPr>
        <w:ind w:left="567" w:hanging="567"/>
        <w:rPr>
          <w:sz w:val="22"/>
          <w:szCs w:val="22"/>
          <w:lang w:val="lv-LV"/>
        </w:rPr>
      </w:pPr>
    </w:p>
    <w:p w14:paraId="39E14903" w14:textId="77777777" w:rsidR="00E72BDE" w:rsidRPr="00B0482A" w:rsidRDefault="00E72BDE" w:rsidP="00A73906">
      <w:pPr>
        <w:numPr>
          <w:ilvl w:val="12"/>
          <w:numId w:val="0"/>
        </w:numPr>
        <w:ind w:left="567" w:hanging="567"/>
        <w:rPr>
          <w:sz w:val="22"/>
          <w:szCs w:val="22"/>
          <w:lang w:val="lv-LV"/>
        </w:rPr>
      </w:pPr>
    </w:p>
    <w:p w14:paraId="12BAD933" w14:textId="77777777" w:rsidR="00E72BDE" w:rsidRPr="00B0482A" w:rsidRDefault="00E72BDE" w:rsidP="00A73906">
      <w:pPr>
        <w:keepNext/>
        <w:numPr>
          <w:ilvl w:val="12"/>
          <w:numId w:val="0"/>
        </w:numPr>
        <w:ind w:left="567" w:hanging="567"/>
        <w:rPr>
          <w:sz w:val="22"/>
          <w:szCs w:val="22"/>
          <w:lang w:val="lv-LV"/>
        </w:rPr>
      </w:pPr>
      <w:r w:rsidRPr="00B0482A">
        <w:rPr>
          <w:b/>
          <w:sz w:val="22"/>
          <w:szCs w:val="22"/>
          <w:lang w:val="lv-LV"/>
        </w:rPr>
        <w:t>2.</w:t>
      </w:r>
      <w:r w:rsidRPr="00B0482A">
        <w:rPr>
          <w:b/>
          <w:sz w:val="22"/>
          <w:szCs w:val="22"/>
          <w:lang w:val="lv-LV"/>
        </w:rPr>
        <w:tab/>
        <w:t xml:space="preserve">Kas Jums jāzina pirms </w:t>
      </w:r>
      <w:r w:rsidR="00E87AF1" w:rsidRPr="00B0482A">
        <w:rPr>
          <w:b/>
          <w:sz w:val="22"/>
          <w:szCs w:val="22"/>
          <w:lang w:val="lv-LV"/>
        </w:rPr>
        <w:t>Eptifibatide Accord</w:t>
      </w:r>
      <w:r w:rsidRPr="00B0482A">
        <w:rPr>
          <w:b/>
          <w:sz w:val="22"/>
          <w:szCs w:val="22"/>
          <w:lang w:val="lv-LV"/>
        </w:rPr>
        <w:t xml:space="preserve"> lietošanas</w:t>
      </w:r>
    </w:p>
    <w:p w14:paraId="252B3C97" w14:textId="77777777" w:rsidR="00E72BDE" w:rsidRPr="00B0482A" w:rsidRDefault="00E72BDE" w:rsidP="00A73906">
      <w:pPr>
        <w:keepNext/>
        <w:numPr>
          <w:ilvl w:val="12"/>
          <w:numId w:val="0"/>
        </w:numPr>
        <w:ind w:left="567" w:hanging="567"/>
        <w:rPr>
          <w:sz w:val="22"/>
          <w:szCs w:val="22"/>
          <w:lang w:val="lv-LV"/>
        </w:rPr>
      </w:pPr>
    </w:p>
    <w:p w14:paraId="06C03624" w14:textId="77777777" w:rsidR="00E72BDE" w:rsidRPr="00B0482A" w:rsidRDefault="007F5FDF" w:rsidP="00A73906">
      <w:pPr>
        <w:pStyle w:val="BodyTextIndent"/>
        <w:numPr>
          <w:ilvl w:val="12"/>
          <w:numId w:val="0"/>
        </w:numPr>
        <w:ind w:left="567" w:hanging="567"/>
        <w:rPr>
          <w:rFonts w:ascii="Times New Roman" w:hAnsi="Times New Roman" w:cs="Times New Roman"/>
          <w:b/>
        </w:rPr>
      </w:pPr>
      <w:r w:rsidRPr="00B0482A">
        <w:rPr>
          <w:rFonts w:ascii="Times New Roman" w:hAnsi="Times New Roman" w:cs="Times New Roman"/>
          <w:b/>
        </w:rPr>
        <w:t xml:space="preserve">Nelietojiet </w:t>
      </w:r>
      <w:r w:rsidR="00E87AF1" w:rsidRPr="00B0482A">
        <w:rPr>
          <w:rFonts w:ascii="Times New Roman" w:hAnsi="Times New Roman" w:cs="Times New Roman"/>
          <w:b/>
        </w:rPr>
        <w:t>Eptifibatide Accord</w:t>
      </w:r>
      <w:r w:rsidR="00E72BDE" w:rsidRPr="00B0482A">
        <w:rPr>
          <w:rFonts w:ascii="Times New Roman" w:hAnsi="Times New Roman" w:cs="Times New Roman"/>
          <w:b/>
        </w:rPr>
        <w:t xml:space="preserve"> šādos gadījumos:</w:t>
      </w:r>
    </w:p>
    <w:p w14:paraId="16E9A8EB" w14:textId="273D4152" w:rsidR="00E72BDE" w:rsidRPr="00B0482A" w:rsidRDefault="00E72BDE" w:rsidP="00A73906">
      <w:pPr>
        <w:pStyle w:val="BodyTextIndent"/>
        <w:rPr>
          <w:rFonts w:ascii="Times New Roman" w:hAnsi="Times New Roman" w:cs="Times New Roman"/>
        </w:rPr>
      </w:pPr>
      <w:r w:rsidRPr="00B0482A">
        <w:rPr>
          <w:rFonts w:ascii="Times New Roman" w:hAnsi="Times New Roman" w:cs="Times New Roman"/>
        </w:rPr>
        <w:sym w:font="Symbol" w:char="F02D"/>
      </w:r>
      <w:r w:rsidRPr="00B0482A">
        <w:rPr>
          <w:rFonts w:ascii="Times New Roman" w:hAnsi="Times New Roman" w:cs="Times New Roman"/>
        </w:rPr>
        <w:tab/>
        <w:t>ja Jums ir alerģija pret eptifibatīdu vai kādu citu (6. punktā minēto) šo zāļu sastāvdaļu</w:t>
      </w:r>
      <w:r w:rsidR="00600C30" w:rsidRPr="00B0482A">
        <w:rPr>
          <w:rFonts w:ascii="Times New Roman" w:hAnsi="Times New Roman" w:cs="Times New Roman"/>
        </w:rPr>
        <w:t>;</w:t>
      </w:r>
    </w:p>
    <w:p w14:paraId="1D020ECC" w14:textId="73FFA367"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nesen ir bijusi asiņošana no kuņģa, zarnām, urīnpūšļa vai citiem orgāniem, piemēram, ja Jūs novērojāt patoloģisku asiņu piejaukumu izkārnījumiem vai urīnam (izņemot mēnešreizes) iepriekšējo 30 dienu laikā</w:t>
      </w:r>
      <w:r w:rsidR="00600C30" w:rsidRPr="00B0482A">
        <w:rPr>
          <w:sz w:val="22"/>
          <w:szCs w:val="22"/>
          <w:lang w:val="lv-LV"/>
        </w:rPr>
        <w:t>;</w:t>
      </w:r>
    </w:p>
    <w:p w14:paraId="72FE7043" w14:textId="312CA499" w:rsidR="00E72BDE" w:rsidRPr="00B0482A" w:rsidRDefault="00E72BDE" w:rsidP="00A73906">
      <w:pPr>
        <w:pStyle w:val="BodyTextIndent"/>
        <w:numPr>
          <w:ilvl w:val="12"/>
          <w:numId w:val="0"/>
        </w:numPr>
        <w:ind w:left="567" w:hanging="567"/>
        <w:rPr>
          <w:rFonts w:ascii="Times New Roman" w:hAnsi="Times New Roman" w:cs="Times New Roman"/>
        </w:rPr>
      </w:pPr>
      <w:r w:rsidRPr="00B0482A">
        <w:rPr>
          <w:rFonts w:ascii="Times New Roman" w:hAnsi="Times New Roman" w:cs="Times New Roman"/>
        </w:rPr>
        <w:sym w:font="Symbol" w:char="F02D"/>
      </w:r>
      <w:r w:rsidRPr="00B0482A">
        <w:rPr>
          <w:rFonts w:ascii="Times New Roman" w:hAnsi="Times New Roman" w:cs="Times New Roman"/>
        </w:rPr>
        <w:tab/>
        <w:t>ja iepriekšējo 30 dienu laikā Jums bija insults vai iepriekš pārciests insults ar asinsizplūdumu (pārliecinieties, ka ārsts zina, ja Jūs iepriekš esat pārcietis insultu)</w:t>
      </w:r>
      <w:r w:rsidR="00600C30" w:rsidRPr="00B0482A">
        <w:rPr>
          <w:rFonts w:ascii="Times New Roman" w:hAnsi="Times New Roman" w:cs="Times New Roman"/>
        </w:rPr>
        <w:t>;</w:t>
      </w:r>
    </w:p>
    <w:p w14:paraId="2625B779" w14:textId="18B356EE"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bijis smadzeņu audzējs vai stāvoklis, kas ietekmē smadzeņu asinsvadus</w:t>
      </w:r>
      <w:r w:rsidR="00600C30" w:rsidRPr="00B0482A">
        <w:rPr>
          <w:sz w:val="22"/>
          <w:szCs w:val="22"/>
          <w:lang w:val="lv-LV"/>
        </w:rPr>
        <w:t>;</w:t>
      </w:r>
    </w:p>
    <w:p w14:paraId="0FFC5DA0" w14:textId="331A97AB"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pēdējo 6 nedēļu laikā veikta plaša operācija vai bijusi smaga trauma</w:t>
      </w:r>
      <w:r w:rsidR="00600C30" w:rsidRPr="00B0482A">
        <w:rPr>
          <w:sz w:val="22"/>
          <w:szCs w:val="22"/>
          <w:lang w:val="lv-LV"/>
        </w:rPr>
        <w:t>;</w:t>
      </w:r>
    </w:p>
    <w:p w14:paraId="5FA06D3C" w14:textId="1E393F3C"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pašreiz ir vai iepriekš bijuši ar asiņošanu saistīti sarežģījumi</w:t>
      </w:r>
      <w:r w:rsidR="00600C30" w:rsidRPr="00B0482A">
        <w:rPr>
          <w:sz w:val="22"/>
          <w:szCs w:val="22"/>
          <w:lang w:val="lv-LV"/>
        </w:rPr>
        <w:t>;</w:t>
      </w:r>
    </w:p>
    <w:p w14:paraId="288B73C9" w14:textId="77777777"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pašreiz ir vai iepriekš bijusi apgrūtināta asins sarecēšana vai mazs trombocītu skaits.</w:t>
      </w:r>
    </w:p>
    <w:p w14:paraId="08E5A975" w14:textId="153B988C"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pašreiz ir vai iepriekš bijusi smaga hipertensija (augsts asinsspiediens)</w:t>
      </w:r>
      <w:r w:rsidR="00600C30" w:rsidRPr="00B0482A">
        <w:rPr>
          <w:sz w:val="22"/>
          <w:szCs w:val="22"/>
          <w:lang w:val="lv-LV"/>
        </w:rPr>
        <w:t>;</w:t>
      </w:r>
    </w:p>
    <w:p w14:paraId="6DA2B342" w14:textId="2A57EBBB"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pašreiz ir vai iepriekš bijuši smagi nieru vai aknu darbības traucējumi</w:t>
      </w:r>
      <w:r w:rsidR="00600C30" w:rsidRPr="00B0482A">
        <w:rPr>
          <w:sz w:val="22"/>
          <w:szCs w:val="22"/>
          <w:lang w:val="lv-LV"/>
        </w:rPr>
        <w:t>;</w:t>
      </w:r>
    </w:p>
    <w:p w14:paraId="15C3EF4E" w14:textId="77777777"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 xml:space="preserve">ja Jūs </w:t>
      </w:r>
      <w:r w:rsidR="009F741D" w:rsidRPr="00B0482A">
        <w:rPr>
          <w:sz w:val="22"/>
          <w:szCs w:val="22"/>
          <w:lang w:val="lv-LV"/>
        </w:rPr>
        <w:t xml:space="preserve">tiekat ārstēts ar </w:t>
      </w:r>
      <w:r w:rsidRPr="00B0482A">
        <w:rPr>
          <w:sz w:val="22"/>
          <w:szCs w:val="22"/>
          <w:lang w:val="lv-LV"/>
        </w:rPr>
        <w:t>cit</w:t>
      </w:r>
      <w:r w:rsidR="009F741D" w:rsidRPr="00B0482A">
        <w:rPr>
          <w:sz w:val="22"/>
          <w:szCs w:val="22"/>
          <w:lang w:val="lv-LV"/>
        </w:rPr>
        <w:t>ām</w:t>
      </w:r>
      <w:r w:rsidRPr="00B0482A">
        <w:rPr>
          <w:sz w:val="22"/>
          <w:szCs w:val="22"/>
          <w:lang w:val="lv-LV"/>
        </w:rPr>
        <w:t xml:space="preserve"> </w:t>
      </w:r>
      <w:r w:rsidR="00E87AF1" w:rsidRPr="00B0482A">
        <w:rPr>
          <w:sz w:val="22"/>
          <w:szCs w:val="22"/>
          <w:lang w:val="lv-LV"/>
        </w:rPr>
        <w:t>Eptifibatide Accord</w:t>
      </w:r>
      <w:r w:rsidRPr="00B0482A">
        <w:rPr>
          <w:sz w:val="22"/>
          <w:szCs w:val="22"/>
          <w:lang w:val="lv-LV"/>
        </w:rPr>
        <w:t xml:space="preserve"> tipa zāl</w:t>
      </w:r>
      <w:r w:rsidR="009F741D" w:rsidRPr="00B0482A">
        <w:rPr>
          <w:sz w:val="22"/>
          <w:szCs w:val="22"/>
          <w:lang w:val="lv-LV"/>
        </w:rPr>
        <w:t>ēm</w:t>
      </w:r>
      <w:r w:rsidRPr="00B0482A">
        <w:rPr>
          <w:sz w:val="22"/>
          <w:szCs w:val="22"/>
          <w:lang w:val="lv-LV"/>
        </w:rPr>
        <w:t>.</w:t>
      </w:r>
    </w:p>
    <w:p w14:paraId="18C02E6C" w14:textId="77777777" w:rsidR="00E72BDE" w:rsidRPr="00B0482A" w:rsidRDefault="00E72BDE" w:rsidP="00A73906">
      <w:pPr>
        <w:numPr>
          <w:ilvl w:val="12"/>
          <w:numId w:val="0"/>
        </w:numPr>
        <w:ind w:left="567" w:hanging="567"/>
        <w:rPr>
          <w:sz w:val="22"/>
          <w:szCs w:val="22"/>
          <w:lang w:val="lv-LV"/>
        </w:rPr>
      </w:pPr>
    </w:p>
    <w:p w14:paraId="1FC1A9B9" w14:textId="77777777" w:rsidR="00E72BDE" w:rsidRPr="00B0482A" w:rsidRDefault="00E72BDE" w:rsidP="00A73906">
      <w:pPr>
        <w:numPr>
          <w:ilvl w:val="12"/>
          <w:numId w:val="0"/>
        </w:numPr>
        <w:rPr>
          <w:sz w:val="22"/>
          <w:szCs w:val="22"/>
          <w:lang w:val="lv-LV"/>
        </w:rPr>
      </w:pPr>
      <w:r w:rsidRPr="00B0482A">
        <w:rPr>
          <w:sz w:val="22"/>
          <w:szCs w:val="22"/>
          <w:lang w:val="lv-LV"/>
        </w:rPr>
        <w:t xml:space="preserve">Lūdzu, pastāstiet ārstam, ja uz Jums attiecas kāds no šiem nosacījumiem. Ja Jums rodas jebkādi jautājumi, vaicājiet ārstam vai slimnīcas farmaceitam, vai medmāsai. </w:t>
      </w:r>
    </w:p>
    <w:p w14:paraId="6398D26E" w14:textId="77777777" w:rsidR="00E72BDE" w:rsidRPr="00B0482A" w:rsidRDefault="00E72BDE" w:rsidP="00A73906">
      <w:pPr>
        <w:numPr>
          <w:ilvl w:val="12"/>
          <w:numId w:val="0"/>
        </w:numPr>
        <w:ind w:left="567" w:hanging="567"/>
        <w:rPr>
          <w:sz w:val="22"/>
          <w:szCs w:val="22"/>
          <w:lang w:val="lv-LV"/>
        </w:rPr>
      </w:pPr>
    </w:p>
    <w:p w14:paraId="78CDB6F3" w14:textId="77777777" w:rsidR="00E72BDE" w:rsidRPr="00B0482A" w:rsidRDefault="00E72BDE" w:rsidP="00A73906">
      <w:pPr>
        <w:keepNext/>
        <w:numPr>
          <w:ilvl w:val="12"/>
          <w:numId w:val="0"/>
        </w:numPr>
        <w:ind w:left="567" w:hanging="567"/>
        <w:rPr>
          <w:sz w:val="22"/>
          <w:szCs w:val="22"/>
          <w:lang w:val="lv-LV"/>
        </w:rPr>
      </w:pPr>
      <w:r w:rsidRPr="00B0482A">
        <w:rPr>
          <w:b/>
          <w:sz w:val="22"/>
          <w:szCs w:val="22"/>
          <w:lang w:val="lv-LV"/>
        </w:rPr>
        <w:t xml:space="preserve">Brīdinājumi un piesardzība lietošanā </w:t>
      </w:r>
    </w:p>
    <w:p w14:paraId="06F08530" w14:textId="09FB399B" w:rsidR="00E72BDE" w:rsidRPr="00B0482A" w:rsidRDefault="00E72BDE" w:rsidP="00A73906">
      <w:pPr>
        <w:pStyle w:val="BodyTextIndent"/>
        <w:keepNext/>
        <w:numPr>
          <w:ilvl w:val="12"/>
          <w:numId w:val="0"/>
        </w:numPr>
        <w:ind w:left="567" w:hanging="567"/>
        <w:rPr>
          <w:rFonts w:ascii="Times New Roman" w:hAnsi="Times New Roman" w:cs="Times New Roman"/>
        </w:rPr>
      </w:pPr>
      <w:r w:rsidRPr="00B0482A">
        <w:rPr>
          <w:rFonts w:ascii="Times New Roman" w:hAnsi="Times New Roman" w:cs="Times New Roman"/>
        </w:rPr>
        <w:sym w:font="Symbol" w:char="002D"/>
      </w:r>
      <w:r w:rsidRPr="00B0482A">
        <w:rPr>
          <w:rFonts w:ascii="Times New Roman" w:hAnsi="Times New Roman" w:cs="Times New Roman"/>
        </w:rPr>
        <w:tab/>
      </w:r>
      <w:r w:rsidR="00E87AF1" w:rsidRPr="00B0482A">
        <w:rPr>
          <w:rFonts w:ascii="Times New Roman" w:hAnsi="Times New Roman" w:cs="Times New Roman"/>
        </w:rPr>
        <w:t>Eptifibatide Accord</w:t>
      </w:r>
      <w:r w:rsidRPr="00B0482A">
        <w:rPr>
          <w:rFonts w:ascii="Times New Roman" w:hAnsi="Times New Roman" w:cs="Times New Roman"/>
        </w:rPr>
        <w:t xml:space="preserve"> ieteicams lietot tikai pieaugušiem hospitalizētiem pacientiem kardioloģiskā (koronāro sirds slimību terapijas) nodaļā</w:t>
      </w:r>
      <w:r w:rsidR="00A51926" w:rsidRPr="00B0482A">
        <w:rPr>
          <w:rFonts w:ascii="Times New Roman" w:hAnsi="Times New Roman" w:cs="Times New Roman"/>
        </w:rPr>
        <w:t>.</w:t>
      </w:r>
    </w:p>
    <w:p w14:paraId="54322E1F" w14:textId="05DDAC87"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002D"/>
      </w:r>
      <w:r w:rsidRPr="00B0482A">
        <w:rPr>
          <w:sz w:val="22"/>
          <w:szCs w:val="22"/>
          <w:lang w:val="lv-LV"/>
        </w:rPr>
        <w:tab/>
      </w:r>
      <w:r w:rsidR="00E87AF1" w:rsidRPr="00B0482A">
        <w:rPr>
          <w:sz w:val="22"/>
          <w:szCs w:val="22"/>
          <w:lang w:val="lv-LV"/>
        </w:rPr>
        <w:t>Eptifibatide Accord</w:t>
      </w:r>
      <w:r w:rsidRPr="00B0482A">
        <w:rPr>
          <w:sz w:val="22"/>
          <w:szCs w:val="22"/>
          <w:lang w:val="lv-LV"/>
        </w:rPr>
        <w:t xml:space="preserve"> neiesaka lietot bērniem vai pusaudžiem līdz 18 gadu vecumam</w:t>
      </w:r>
      <w:r w:rsidR="00A51926" w:rsidRPr="00B0482A">
        <w:rPr>
          <w:sz w:val="22"/>
          <w:szCs w:val="22"/>
          <w:lang w:val="lv-LV"/>
        </w:rPr>
        <w:t>.</w:t>
      </w:r>
    </w:p>
    <w:p w14:paraId="24203122" w14:textId="243079E2" w:rsidR="00E72BDE" w:rsidRPr="00B0482A" w:rsidRDefault="00E72BDE" w:rsidP="00A73906">
      <w:pPr>
        <w:numPr>
          <w:ilvl w:val="12"/>
          <w:numId w:val="0"/>
        </w:numPr>
        <w:ind w:left="567" w:hanging="567"/>
        <w:rPr>
          <w:sz w:val="22"/>
          <w:szCs w:val="22"/>
          <w:lang w:val="lv-LV"/>
        </w:rPr>
      </w:pPr>
      <w:r w:rsidRPr="00B0482A">
        <w:rPr>
          <w:sz w:val="22"/>
          <w:szCs w:val="22"/>
          <w:lang w:val="lv-LV"/>
        </w:rPr>
        <w:lastRenderedPageBreak/>
        <w:sym w:font="Symbol" w:char="002D"/>
      </w:r>
      <w:r w:rsidRPr="00B0482A">
        <w:rPr>
          <w:sz w:val="22"/>
          <w:szCs w:val="22"/>
          <w:lang w:val="lv-LV"/>
        </w:rPr>
        <w:tab/>
        <w:t xml:space="preserve">Pirms ārstēšanas uzsākšanas un ārstēšanas laikā ar </w:t>
      </w:r>
      <w:r w:rsidR="00E87AF1" w:rsidRPr="00B0482A">
        <w:rPr>
          <w:sz w:val="22"/>
          <w:szCs w:val="22"/>
          <w:lang w:val="lv-LV"/>
        </w:rPr>
        <w:t>Eptifibatide Accord</w:t>
      </w:r>
      <w:r w:rsidRPr="00B0482A">
        <w:rPr>
          <w:sz w:val="22"/>
          <w:szCs w:val="22"/>
          <w:lang w:val="lv-LV"/>
        </w:rPr>
        <w:t>, Jūsu asins paraugi tiks pārbaudīti kā drošības līdzeklis, lai noteiktu negaidītas asiņošanas iespējamību</w:t>
      </w:r>
      <w:r w:rsidR="00A51926" w:rsidRPr="00B0482A">
        <w:rPr>
          <w:sz w:val="22"/>
          <w:szCs w:val="22"/>
          <w:lang w:val="lv-LV"/>
        </w:rPr>
        <w:t>.</w:t>
      </w:r>
    </w:p>
    <w:p w14:paraId="02099EFA" w14:textId="77777777"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002D"/>
      </w:r>
      <w:r w:rsidRPr="00B0482A">
        <w:rPr>
          <w:sz w:val="22"/>
          <w:szCs w:val="22"/>
          <w:lang w:val="lv-LV"/>
        </w:rPr>
        <w:tab/>
      </w:r>
      <w:r w:rsidR="00E87AF1" w:rsidRPr="00B0482A">
        <w:rPr>
          <w:sz w:val="22"/>
          <w:szCs w:val="22"/>
          <w:lang w:val="lv-LV"/>
        </w:rPr>
        <w:t>Eptifibatide Accord</w:t>
      </w:r>
      <w:r w:rsidRPr="00B0482A">
        <w:rPr>
          <w:sz w:val="22"/>
          <w:szCs w:val="22"/>
          <w:lang w:val="lv-LV"/>
        </w:rPr>
        <w:t xml:space="preserve"> terapijas laikā Jūs tiksiet rūpīgi pārbaudīts, lai noteiktu jebkuras neparastas vai negaidītas asiņošanas pazīmes.</w:t>
      </w:r>
    </w:p>
    <w:p w14:paraId="46248415" w14:textId="77777777" w:rsidR="00E72BDE" w:rsidRPr="00B0482A" w:rsidRDefault="00E72BDE" w:rsidP="00A73906">
      <w:pPr>
        <w:numPr>
          <w:ilvl w:val="12"/>
          <w:numId w:val="0"/>
        </w:numPr>
        <w:rPr>
          <w:sz w:val="22"/>
          <w:szCs w:val="22"/>
          <w:lang w:val="lv-LV"/>
        </w:rPr>
      </w:pPr>
    </w:p>
    <w:p w14:paraId="01EBFA5E" w14:textId="77777777" w:rsidR="007312C8" w:rsidRPr="00B0482A" w:rsidRDefault="007312C8" w:rsidP="00A73906">
      <w:pPr>
        <w:numPr>
          <w:ilvl w:val="12"/>
          <w:numId w:val="0"/>
        </w:numPr>
        <w:rPr>
          <w:sz w:val="22"/>
          <w:szCs w:val="22"/>
          <w:lang w:val="en-US"/>
        </w:rPr>
      </w:pPr>
      <w:r w:rsidRPr="00B0482A">
        <w:rPr>
          <w:sz w:val="22"/>
          <w:szCs w:val="22"/>
          <w:lang w:val="en-US"/>
        </w:rPr>
        <w:t xml:space="preserve">Pirms </w:t>
      </w:r>
      <w:r w:rsidRPr="00B0482A">
        <w:rPr>
          <w:bCs/>
          <w:sz w:val="22"/>
          <w:szCs w:val="22"/>
          <w:lang w:val="en-US"/>
        </w:rPr>
        <w:t>Eptifibatide Accord</w:t>
      </w:r>
      <w:r w:rsidRPr="00B0482A">
        <w:rPr>
          <w:sz w:val="22"/>
          <w:szCs w:val="22"/>
          <w:lang w:val="en-US"/>
        </w:rPr>
        <w:t xml:space="preserve"> lietošanas konsultējieties ar ārstu, slimnīcas farmaceitu vai medmāsu.</w:t>
      </w:r>
    </w:p>
    <w:p w14:paraId="54F09F5F" w14:textId="77777777" w:rsidR="007312C8" w:rsidRPr="00B0482A" w:rsidRDefault="007312C8" w:rsidP="00A73906">
      <w:pPr>
        <w:numPr>
          <w:ilvl w:val="12"/>
          <w:numId w:val="0"/>
        </w:numPr>
        <w:rPr>
          <w:sz w:val="22"/>
          <w:szCs w:val="22"/>
          <w:lang w:val="lv-LV"/>
        </w:rPr>
      </w:pPr>
    </w:p>
    <w:p w14:paraId="2E1ED456" w14:textId="77777777" w:rsidR="00E72BDE" w:rsidRPr="00B0482A" w:rsidRDefault="00E72BDE" w:rsidP="00A73906">
      <w:pPr>
        <w:numPr>
          <w:ilvl w:val="12"/>
          <w:numId w:val="0"/>
        </w:numPr>
        <w:ind w:left="567" w:hanging="567"/>
        <w:rPr>
          <w:sz w:val="22"/>
          <w:szCs w:val="22"/>
          <w:lang w:val="lv-LV"/>
        </w:rPr>
      </w:pPr>
      <w:r w:rsidRPr="00B0482A">
        <w:rPr>
          <w:b/>
          <w:sz w:val="22"/>
          <w:szCs w:val="22"/>
          <w:lang w:val="lv-LV"/>
        </w:rPr>
        <w:t xml:space="preserve">Citas zāles un </w:t>
      </w:r>
      <w:r w:rsidR="00E87AF1" w:rsidRPr="00B0482A">
        <w:rPr>
          <w:b/>
          <w:sz w:val="22"/>
          <w:szCs w:val="22"/>
          <w:lang w:val="lv-LV"/>
        </w:rPr>
        <w:t>Eptifibatide Accord</w:t>
      </w:r>
    </w:p>
    <w:p w14:paraId="6FC4A308" w14:textId="77777777" w:rsidR="00E72BDE" w:rsidRPr="00B0482A" w:rsidRDefault="00E72BDE" w:rsidP="00A73906">
      <w:pPr>
        <w:numPr>
          <w:ilvl w:val="12"/>
          <w:numId w:val="0"/>
        </w:numPr>
        <w:rPr>
          <w:sz w:val="22"/>
          <w:szCs w:val="22"/>
          <w:lang w:val="lv-LV"/>
        </w:rPr>
      </w:pPr>
      <w:r w:rsidRPr="00B0482A">
        <w:rPr>
          <w:sz w:val="22"/>
          <w:szCs w:val="22"/>
          <w:lang w:val="lv-LV"/>
        </w:rPr>
        <w:t>Lai izvairītos no iespējamas mijiedarbības ar citām zālēm, lūdzu, pastāstiet ārstam vai slimnīcas farmaceitam, vai medmāsai par visām zālēm, kuras lietojat pēdējā laikā, esat lietojis vai varētu lietot, ieskaitot zāles, ko var iegādāties bez receptes. Īpaši par:</w:t>
      </w:r>
    </w:p>
    <w:p w14:paraId="65AF6829" w14:textId="77777777" w:rsidR="00E72BDE" w:rsidRPr="00B0482A" w:rsidRDefault="00E72BDE" w:rsidP="00A73906">
      <w:pPr>
        <w:pStyle w:val="EndnoteText"/>
        <w:numPr>
          <w:ilvl w:val="12"/>
          <w:numId w:val="0"/>
        </w:numPr>
        <w:rPr>
          <w:szCs w:val="22"/>
          <w:lang w:val="lv-LV"/>
        </w:rPr>
      </w:pPr>
      <w:r w:rsidRPr="00B0482A">
        <w:rPr>
          <w:szCs w:val="22"/>
          <w:lang w:val="lv-LV"/>
        </w:rPr>
        <w:sym w:font="Symbol" w:char="002D"/>
      </w:r>
      <w:r w:rsidRPr="00B0482A">
        <w:rPr>
          <w:szCs w:val="22"/>
          <w:lang w:val="lv-LV"/>
        </w:rPr>
        <w:tab/>
        <w:t>asins šķidrinātājiem (iekšķīgi lietojamiem antikoagulantiem) vai</w:t>
      </w:r>
    </w:p>
    <w:p w14:paraId="153BC949" w14:textId="77777777" w:rsidR="00E72BDE" w:rsidRPr="00B0482A" w:rsidRDefault="00E72BDE" w:rsidP="00A73906">
      <w:pPr>
        <w:numPr>
          <w:ilvl w:val="0"/>
          <w:numId w:val="8"/>
        </w:numPr>
        <w:rPr>
          <w:sz w:val="22"/>
          <w:szCs w:val="22"/>
          <w:lang w:val="lv-LV"/>
        </w:rPr>
      </w:pPr>
      <w:r w:rsidRPr="00B0482A">
        <w:rPr>
          <w:sz w:val="22"/>
          <w:szCs w:val="22"/>
          <w:lang w:val="lv-LV"/>
        </w:rPr>
        <w:t xml:space="preserve">zālēm, kas novērš asins recekļu veidošanos, piemēram, varfarīnu, dipiridamolu, tiklopidīnu, aspirīnu (izņemot tās, ko varat saņemt papildus </w:t>
      </w:r>
      <w:r w:rsidR="00E87AF1" w:rsidRPr="00B0482A">
        <w:rPr>
          <w:sz w:val="22"/>
          <w:szCs w:val="22"/>
          <w:lang w:val="lv-LV"/>
        </w:rPr>
        <w:t>Eptifibatide Accord</w:t>
      </w:r>
      <w:r w:rsidRPr="00B0482A">
        <w:rPr>
          <w:sz w:val="22"/>
          <w:szCs w:val="22"/>
          <w:lang w:val="lv-LV"/>
        </w:rPr>
        <w:t xml:space="preserve"> terapijai).</w:t>
      </w:r>
    </w:p>
    <w:p w14:paraId="31A5A793" w14:textId="77777777" w:rsidR="00E72BDE" w:rsidRPr="00B0482A" w:rsidRDefault="00E72BDE" w:rsidP="00A73906">
      <w:pPr>
        <w:rPr>
          <w:sz w:val="22"/>
          <w:szCs w:val="22"/>
          <w:lang w:val="lv-LV"/>
        </w:rPr>
      </w:pPr>
    </w:p>
    <w:p w14:paraId="3B1A72C4" w14:textId="72C08779" w:rsidR="00E72BDE" w:rsidRPr="00B0482A" w:rsidRDefault="00E72BDE" w:rsidP="00A73906">
      <w:pPr>
        <w:numPr>
          <w:ilvl w:val="12"/>
          <w:numId w:val="0"/>
        </w:numPr>
        <w:ind w:left="567" w:hanging="567"/>
        <w:rPr>
          <w:b/>
          <w:sz w:val="22"/>
          <w:szCs w:val="22"/>
          <w:lang w:val="lv-LV"/>
        </w:rPr>
      </w:pPr>
      <w:r w:rsidRPr="00B0482A">
        <w:rPr>
          <w:b/>
          <w:sz w:val="22"/>
          <w:szCs w:val="22"/>
          <w:lang w:val="lv-LV"/>
        </w:rPr>
        <w:t>Grūtniecība</w:t>
      </w:r>
      <w:r w:rsidR="0058151E" w:rsidRPr="00B0482A">
        <w:rPr>
          <w:b/>
          <w:sz w:val="22"/>
          <w:szCs w:val="22"/>
          <w:lang w:val="lv-LV"/>
        </w:rPr>
        <w:t>,</w:t>
      </w:r>
      <w:r w:rsidRPr="00B0482A">
        <w:rPr>
          <w:b/>
          <w:sz w:val="22"/>
          <w:szCs w:val="22"/>
          <w:lang w:val="lv-LV"/>
        </w:rPr>
        <w:t xml:space="preserve"> barošana ar krūti</w:t>
      </w:r>
      <w:r w:rsidR="0058151E" w:rsidRPr="00B0482A">
        <w:rPr>
          <w:b/>
          <w:sz w:val="22"/>
          <w:szCs w:val="22"/>
          <w:lang w:val="lv-LV"/>
        </w:rPr>
        <w:t xml:space="preserve"> un fertilitāte</w:t>
      </w:r>
    </w:p>
    <w:p w14:paraId="00B1A42C" w14:textId="77777777" w:rsidR="00E72BDE" w:rsidRPr="00B0482A" w:rsidRDefault="00E87AF1" w:rsidP="00A73906">
      <w:pPr>
        <w:pStyle w:val="BodyText2"/>
        <w:numPr>
          <w:ilvl w:val="12"/>
          <w:numId w:val="0"/>
        </w:numPr>
        <w:rPr>
          <w:szCs w:val="22"/>
        </w:rPr>
      </w:pPr>
      <w:r w:rsidRPr="00B0482A">
        <w:rPr>
          <w:szCs w:val="22"/>
        </w:rPr>
        <w:t>Eptifibatide Accord</w:t>
      </w:r>
      <w:r w:rsidR="00E72BDE" w:rsidRPr="00B0482A">
        <w:rPr>
          <w:szCs w:val="22"/>
        </w:rPr>
        <w:t xml:space="preserve"> parasti neiesaka lietot grūtniecības laikā. Ja Jums iestājusies grūtniecība vai barojat bērnu ar krūti, ja domājat, ka Jums varētu būt iestājusies grūtniecība, vai to plānojat, pirms šo zāļu lietošanas konsultējieties ar ārstu. Ārsts izvērtēs guvumu Jums, salīdzinot ar risku bērnam, ja lietojat </w:t>
      </w:r>
      <w:r w:rsidRPr="00B0482A">
        <w:rPr>
          <w:szCs w:val="22"/>
        </w:rPr>
        <w:t>Eptifibatide Accord</w:t>
      </w:r>
      <w:r w:rsidR="00E72BDE" w:rsidRPr="00B0482A">
        <w:rPr>
          <w:szCs w:val="22"/>
        </w:rPr>
        <w:t xml:space="preserve"> grūtniecības laikā.</w:t>
      </w:r>
    </w:p>
    <w:p w14:paraId="39F3CCBB" w14:textId="77777777" w:rsidR="00E72BDE" w:rsidRPr="00B0482A" w:rsidRDefault="00E72BDE" w:rsidP="00A73906">
      <w:pPr>
        <w:numPr>
          <w:ilvl w:val="12"/>
          <w:numId w:val="0"/>
        </w:numPr>
        <w:ind w:left="567" w:hanging="567"/>
        <w:rPr>
          <w:sz w:val="22"/>
          <w:szCs w:val="22"/>
          <w:lang w:val="lv-LV"/>
        </w:rPr>
      </w:pPr>
    </w:p>
    <w:p w14:paraId="5901E3DF" w14:textId="77777777" w:rsidR="00E72BDE" w:rsidRPr="00B0482A" w:rsidRDefault="00E72BDE" w:rsidP="00A73906">
      <w:pPr>
        <w:rPr>
          <w:sz w:val="22"/>
          <w:szCs w:val="22"/>
          <w:lang w:val="lv-LV"/>
        </w:rPr>
      </w:pPr>
      <w:r w:rsidRPr="00B0482A">
        <w:rPr>
          <w:sz w:val="22"/>
          <w:szCs w:val="22"/>
          <w:lang w:val="lv-LV"/>
        </w:rPr>
        <w:t xml:space="preserve">Ja Jūs barojat bērnu ar krūti, </w:t>
      </w:r>
      <w:r w:rsidR="00B755A3" w:rsidRPr="00B0482A">
        <w:rPr>
          <w:sz w:val="22"/>
          <w:szCs w:val="22"/>
          <w:lang w:val="lv-LV"/>
        </w:rPr>
        <w:t>barošana ar krūti</w:t>
      </w:r>
      <w:r w:rsidRPr="00B0482A">
        <w:rPr>
          <w:sz w:val="22"/>
          <w:szCs w:val="22"/>
          <w:lang w:val="lv-LV"/>
        </w:rPr>
        <w:t xml:space="preserve"> terapijas laikā ir jāpārtrauc.</w:t>
      </w:r>
    </w:p>
    <w:p w14:paraId="388FC152" w14:textId="77777777" w:rsidR="00E72BDE" w:rsidRPr="00B0482A" w:rsidRDefault="00E72BDE" w:rsidP="00A73906">
      <w:pPr>
        <w:rPr>
          <w:sz w:val="22"/>
          <w:szCs w:val="22"/>
          <w:lang w:val="lv-LV"/>
        </w:rPr>
      </w:pPr>
    </w:p>
    <w:p w14:paraId="7DF8426C" w14:textId="77777777" w:rsidR="00B1510B" w:rsidRPr="00CF2ACD" w:rsidRDefault="00B1510B" w:rsidP="00A73906">
      <w:pPr>
        <w:rPr>
          <w:b/>
          <w:bCs/>
          <w:sz w:val="22"/>
          <w:szCs w:val="22"/>
          <w:lang w:val="lv-LV"/>
        </w:rPr>
      </w:pPr>
      <w:r w:rsidRPr="00CF2ACD">
        <w:rPr>
          <w:b/>
          <w:bCs/>
          <w:sz w:val="22"/>
          <w:szCs w:val="22"/>
          <w:lang w:val="lv-LV"/>
        </w:rPr>
        <w:t>Eptifibatide Accord satur nātriju</w:t>
      </w:r>
    </w:p>
    <w:p w14:paraId="38192F0F" w14:textId="77777777" w:rsidR="00B1510B" w:rsidRPr="00B0482A" w:rsidRDefault="00B1510B" w:rsidP="00B1510B">
      <w:pPr>
        <w:rPr>
          <w:sz w:val="22"/>
          <w:szCs w:val="22"/>
          <w:lang w:val="lv-LV"/>
        </w:rPr>
      </w:pPr>
      <w:r w:rsidRPr="00B0482A">
        <w:rPr>
          <w:sz w:val="22"/>
          <w:szCs w:val="22"/>
          <w:lang w:val="lv-LV"/>
        </w:rPr>
        <w:t xml:space="preserve">Šīs zāles satur </w:t>
      </w:r>
      <w:r w:rsidRPr="00CF2ACD">
        <w:rPr>
          <w:sz w:val="22"/>
          <w:szCs w:val="22"/>
          <w:lang w:val="lv-LV"/>
        </w:rPr>
        <w:t>172</w:t>
      </w:r>
      <w:r w:rsidRPr="00B0482A">
        <w:rPr>
          <w:sz w:val="22"/>
          <w:szCs w:val="22"/>
          <w:lang w:val="lv-LV"/>
        </w:rPr>
        <w:t xml:space="preserve"> mg nātrija (galvenā pārtikā lietojamās/vārāmās sāls sastāvdaļa) katrā flakonā. Tas ir līdzvērtīgi </w:t>
      </w:r>
      <w:r w:rsidRPr="00CF2ACD">
        <w:rPr>
          <w:sz w:val="22"/>
          <w:szCs w:val="22"/>
          <w:lang w:val="lv-LV"/>
        </w:rPr>
        <w:t>8,6</w:t>
      </w:r>
      <w:r w:rsidRPr="00B0482A">
        <w:rPr>
          <w:sz w:val="22"/>
          <w:szCs w:val="22"/>
          <w:lang w:val="lv-LV"/>
        </w:rPr>
        <w:t>% ieteicamās maksimālās nātrija dienas devas pieaugušajiem.</w:t>
      </w:r>
    </w:p>
    <w:p w14:paraId="392F15CF" w14:textId="77777777" w:rsidR="00E72BDE" w:rsidRPr="00B0482A" w:rsidRDefault="00E72BDE" w:rsidP="00A73906">
      <w:pPr>
        <w:rPr>
          <w:sz w:val="22"/>
          <w:szCs w:val="22"/>
          <w:lang w:val="lv-LV"/>
        </w:rPr>
      </w:pPr>
    </w:p>
    <w:p w14:paraId="5E648B5A" w14:textId="77777777" w:rsidR="00E72BDE" w:rsidRPr="00B0482A" w:rsidRDefault="00E72BDE" w:rsidP="00A73906">
      <w:pPr>
        <w:keepNext/>
        <w:numPr>
          <w:ilvl w:val="12"/>
          <w:numId w:val="0"/>
        </w:numPr>
        <w:ind w:left="567" w:hanging="567"/>
        <w:rPr>
          <w:sz w:val="22"/>
          <w:szCs w:val="22"/>
          <w:lang w:val="lv-LV"/>
        </w:rPr>
      </w:pPr>
      <w:r w:rsidRPr="00B0482A">
        <w:rPr>
          <w:b/>
          <w:sz w:val="22"/>
          <w:szCs w:val="22"/>
          <w:lang w:val="lv-LV"/>
        </w:rPr>
        <w:t>3.</w:t>
      </w:r>
      <w:r w:rsidRPr="00B0482A">
        <w:rPr>
          <w:b/>
          <w:sz w:val="22"/>
          <w:szCs w:val="22"/>
          <w:lang w:val="lv-LV"/>
        </w:rPr>
        <w:tab/>
        <w:t xml:space="preserve">Kā lietot </w:t>
      </w:r>
      <w:r w:rsidR="00E87AF1" w:rsidRPr="00B0482A">
        <w:rPr>
          <w:b/>
          <w:sz w:val="22"/>
          <w:szCs w:val="22"/>
          <w:lang w:val="lv-LV"/>
        </w:rPr>
        <w:t>Eptifibatide Accord</w:t>
      </w:r>
    </w:p>
    <w:p w14:paraId="5242DDC7" w14:textId="77777777" w:rsidR="00E72BDE" w:rsidRPr="00B0482A" w:rsidRDefault="00E72BDE" w:rsidP="00A73906">
      <w:pPr>
        <w:keepNext/>
        <w:numPr>
          <w:ilvl w:val="12"/>
          <w:numId w:val="0"/>
        </w:numPr>
        <w:rPr>
          <w:sz w:val="22"/>
          <w:szCs w:val="22"/>
          <w:lang w:val="lv-LV"/>
        </w:rPr>
      </w:pPr>
    </w:p>
    <w:p w14:paraId="6A42EC37" w14:textId="77777777" w:rsidR="00E72BDE" w:rsidRPr="00B0482A" w:rsidRDefault="00E87AF1" w:rsidP="00A73906">
      <w:pPr>
        <w:numPr>
          <w:ilvl w:val="12"/>
          <w:numId w:val="0"/>
        </w:numPr>
        <w:rPr>
          <w:sz w:val="22"/>
          <w:szCs w:val="22"/>
          <w:lang w:val="lv-LV"/>
        </w:rPr>
      </w:pPr>
      <w:r w:rsidRPr="00B0482A">
        <w:rPr>
          <w:sz w:val="22"/>
          <w:szCs w:val="22"/>
          <w:lang w:val="lv-LV"/>
        </w:rPr>
        <w:t>Eptifibatide Accord</w:t>
      </w:r>
      <w:r w:rsidR="00E72BDE" w:rsidRPr="00B0482A">
        <w:rPr>
          <w:sz w:val="22"/>
          <w:szCs w:val="22"/>
          <w:lang w:val="lv-LV"/>
        </w:rPr>
        <w:t xml:space="preserve"> ievada vēnā tiešas injekcijas veidā, kam seko infūzija (pilienveida sistēma). Ievadāmo devu aprēķina atbilstoši Jūsu ķermeņa masai. Ieteicamā deva ir 180 mikrogrami/kg, ko ievada </w:t>
      </w:r>
      <w:r w:rsidR="00E72BDE" w:rsidRPr="00B0482A">
        <w:rPr>
          <w:i/>
          <w:sz w:val="22"/>
          <w:szCs w:val="22"/>
          <w:lang w:val="lv-LV"/>
        </w:rPr>
        <w:t>bolus</w:t>
      </w:r>
      <w:r w:rsidR="00E72BDE" w:rsidRPr="00B0482A">
        <w:rPr>
          <w:sz w:val="22"/>
          <w:szCs w:val="22"/>
          <w:lang w:val="lv-LV"/>
        </w:rPr>
        <w:t xml:space="preserve"> (straujas intravenozas injekcijas) veidā, kam seko infūzija (pilienveida sistēma) ar ātrumu 2 mikrogrami/kg/min līdz 72 stundas ilgi. Ja Jums ir nieru slimība, infūzijas devu var samazināt līdz 1 mikrogramam/kg/min.</w:t>
      </w:r>
    </w:p>
    <w:p w14:paraId="246CDA6A" w14:textId="77777777" w:rsidR="00E72BDE" w:rsidRPr="00B0482A" w:rsidRDefault="00E72BDE" w:rsidP="00A73906">
      <w:pPr>
        <w:numPr>
          <w:ilvl w:val="12"/>
          <w:numId w:val="0"/>
        </w:numPr>
        <w:rPr>
          <w:sz w:val="22"/>
          <w:szCs w:val="22"/>
          <w:lang w:val="lv-LV"/>
        </w:rPr>
      </w:pPr>
    </w:p>
    <w:p w14:paraId="7F03E594" w14:textId="77777777" w:rsidR="00E72BDE" w:rsidRPr="00B0482A" w:rsidRDefault="00E72BDE" w:rsidP="00A73906">
      <w:pPr>
        <w:numPr>
          <w:ilvl w:val="12"/>
          <w:numId w:val="0"/>
        </w:numPr>
        <w:rPr>
          <w:sz w:val="22"/>
          <w:szCs w:val="22"/>
          <w:lang w:val="lv-LV"/>
        </w:rPr>
      </w:pPr>
      <w:r w:rsidRPr="00B0482A">
        <w:rPr>
          <w:sz w:val="22"/>
          <w:szCs w:val="22"/>
          <w:lang w:val="lv-LV"/>
        </w:rPr>
        <w:t xml:space="preserve">Ja </w:t>
      </w:r>
      <w:r w:rsidR="00E87AF1" w:rsidRPr="00B0482A">
        <w:rPr>
          <w:sz w:val="22"/>
          <w:szCs w:val="22"/>
          <w:lang w:val="lv-LV"/>
        </w:rPr>
        <w:t>Eptifibatide Accord</w:t>
      </w:r>
      <w:r w:rsidRPr="00B0482A">
        <w:rPr>
          <w:sz w:val="22"/>
          <w:szCs w:val="22"/>
          <w:lang w:val="lv-LV"/>
        </w:rPr>
        <w:t xml:space="preserve"> terapijas laikā tiek veikta perkutāna koronāra iejaukšanās (PKI), intravenozo šķīdumu var turpināt ievadīt līdz 96 stundas ilgi.</w:t>
      </w:r>
    </w:p>
    <w:p w14:paraId="538B4D22" w14:textId="77777777" w:rsidR="00E72BDE" w:rsidRPr="00B0482A" w:rsidRDefault="00E72BDE" w:rsidP="00A73906">
      <w:pPr>
        <w:numPr>
          <w:ilvl w:val="12"/>
          <w:numId w:val="0"/>
        </w:numPr>
        <w:rPr>
          <w:sz w:val="22"/>
          <w:szCs w:val="22"/>
          <w:lang w:val="lv-LV"/>
        </w:rPr>
      </w:pPr>
    </w:p>
    <w:p w14:paraId="221B009F" w14:textId="77777777" w:rsidR="00E72BDE" w:rsidRPr="00B0482A" w:rsidRDefault="00E72BDE" w:rsidP="00A73906">
      <w:pPr>
        <w:numPr>
          <w:ilvl w:val="12"/>
          <w:numId w:val="0"/>
        </w:numPr>
        <w:rPr>
          <w:sz w:val="22"/>
          <w:szCs w:val="22"/>
          <w:lang w:val="lv-LV"/>
        </w:rPr>
      </w:pPr>
      <w:r w:rsidRPr="00B0482A">
        <w:rPr>
          <w:sz w:val="22"/>
          <w:szCs w:val="22"/>
          <w:lang w:val="lv-LV"/>
        </w:rPr>
        <w:t>Jums jāsaņem arī aspirīna un heparīna devas (ja tas nav kontrindicēts Jūsu gadījumā).</w:t>
      </w:r>
    </w:p>
    <w:p w14:paraId="00F3A37D" w14:textId="77777777" w:rsidR="00E72BDE" w:rsidRPr="00B0482A" w:rsidRDefault="00E72BDE" w:rsidP="00A73906">
      <w:pPr>
        <w:numPr>
          <w:ilvl w:val="12"/>
          <w:numId w:val="0"/>
        </w:numPr>
        <w:rPr>
          <w:sz w:val="22"/>
          <w:szCs w:val="22"/>
          <w:lang w:val="lv-LV"/>
        </w:rPr>
      </w:pPr>
    </w:p>
    <w:p w14:paraId="1DD3B014" w14:textId="77777777" w:rsidR="00E72BDE" w:rsidRPr="00B0482A" w:rsidRDefault="00E72BDE" w:rsidP="00A73906">
      <w:pPr>
        <w:numPr>
          <w:ilvl w:val="12"/>
          <w:numId w:val="0"/>
        </w:numPr>
        <w:rPr>
          <w:sz w:val="22"/>
          <w:szCs w:val="22"/>
          <w:lang w:val="lv-LV"/>
        </w:rPr>
      </w:pPr>
      <w:r w:rsidRPr="00B0482A">
        <w:rPr>
          <w:sz w:val="22"/>
          <w:szCs w:val="22"/>
          <w:lang w:val="lv-LV"/>
        </w:rPr>
        <w:t>Ja Jums ir kādi jautājumi par šo zāļu lietošanu, jautājiet ārstam vai slimnīcas farmaceitam, vai medmāsai.</w:t>
      </w:r>
    </w:p>
    <w:p w14:paraId="5D16B58C" w14:textId="77777777" w:rsidR="00E72BDE" w:rsidRPr="00B0482A" w:rsidRDefault="00E72BDE" w:rsidP="00A73906">
      <w:pPr>
        <w:numPr>
          <w:ilvl w:val="12"/>
          <w:numId w:val="0"/>
        </w:numPr>
        <w:rPr>
          <w:sz w:val="22"/>
          <w:szCs w:val="22"/>
          <w:lang w:val="lv-LV"/>
        </w:rPr>
      </w:pPr>
    </w:p>
    <w:p w14:paraId="4B3FAFBC" w14:textId="77777777" w:rsidR="00E72BDE" w:rsidRPr="00B0482A" w:rsidRDefault="00E72BDE" w:rsidP="00A73906">
      <w:pPr>
        <w:numPr>
          <w:ilvl w:val="12"/>
          <w:numId w:val="0"/>
        </w:numPr>
        <w:rPr>
          <w:sz w:val="22"/>
          <w:szCs w:val="22"/>
          <w:lang w:val="lv-LV"/>
        </w:rPr>
      </w:pPr>
    </w:p>
    <w:p w14:paraId="6545A8CB" w14:textId="77777777" w:rsidR="00E72BDE" w:rsidRPr="00B0482A" w:rsidRDefault="00E72BDE" w:rsidP="00A73906">
      <w:pPr>
        <w:keepNext/>
        <w:ind w:left="567" w:hanging="567"/>
        <w:jc w:val="both"/>
        <w:rPr>
          <w:b/>
          <w:sz w:val="22"/>
          <w:szCs w:val="22"/>
          <w:lang w:val="lv-LV"/>
        </w:rPr>
      </w:pPr>
      <w:r w:rsidRPr="00B0482A">
        <w:rPr>
          <w:b/>
          <w:sz w:val="22"/>
          <w:szCs w:val="22"/>
          <w:lang w:val="lv-LV"/>
        </w:rPr>
        <w:t>4.</w:t>
      </w:r>
      <w:r w:rsidRPr="00B0482A">
        <w:rPr>
          <w:b/>
          <w:sz w:val="22"/>
          <w:szCs w:val="22"/>
          <w:lang w:val="lv-LV"/>
        </w:rPr>
        <w:tab/>
        <w:t>Iespējamās blakusparādības</w:t>
      </w:r>
    </w:p>
    <w:p w14:paraId="3C696A5C" w14:textId="77777777" w:rsidR="00E72BDE" w:rsidRPr="00B0482A" w:rsidRDefault="00E72BDE" w:rsidP="00A73906">
      <w:pPr>
        <w:keepNext/>
        <w:ind w:left="567" w:hanging="567"/>
        <w:rPr>
          <w:sz w:val="22"/>
          <w:szCs w:val="22"/>
          <w:lang w:val="lv-LV"/>
        </w:rPr>
      </w:pPr>
    </w:p>
    <w:p w14:paraId="33221381" w14:textId="77777777" w:rsidR="00E72BDE" w:rsidRPr="00B0482A" w:rsidRDefault="00E72BDE" w:rsidP="00A73906">
      <w:pPr>
        <w:numPr>
          <w:ilvl w:val="12"/>
          <w:numId w:val="0"/>
        </w:numPr>
        <w:rPr>
          <w:sz w:val="22"/>
          <w:szCs w:val="22"/>
          <w:lang w:val="lv-LV"/>
        </w:rPr>
      </w:pPr>
      <w:r w:rsidRPr="00B0482A">
        <w:rPr>
          <w:sz w:val="22"/>
          <w:szCs w:val="22"/>
          <w:lang w:val="lv-LV"/>
        </w:rPr>
        <w:t>Tāpat kā visas zāles, šīs zāles var izraisīt blakusparādības, kaut arī ne visiem tās izpaužas.</w:t>
      </w:r>
    </w:p>
    <w:p w14:paraId="3D530BAA" w14:textId="77777777" w:rsidR="00E72BDE" w:rsidRPr="00B0482A" w:rsidRDefault="00E72BDE" w:rsidP="00A73906">
      <w:pPr>
        <w:numPr>
          <w:ilvl w:val="12"/>
          <w:numId w:val="0"/>
        </w:numPr>
        <w:rPr>
          <w:sz w:val="22"/>
          <w:szCs w:val="22"/>
          <w:lang w:val="lv-LV"/>
        </w:rPr>
      </w:pPr>
    </w:p>
    <w:p w14:paraId="35F33D65" w14:textId="77777777" w:rsidR="00E72BDE" w:rsidRPr="00B0482A" w:rsidRDefault="00E72BDE" w:rsidP="00A73906">
      <w:pPr>
        <w:numPr>
          <w:ilvl w:val="12"/>
          <w:numId w:val="0"/>
        </w:numPr>
        <w:rPr>
          <w:sz w:val="22"/>
          <w:szCs w:val="22"/>
          <w:u w:val="single"/>
          <w:lang w:val="lv-LV"/>
        </w:rPr>
      </w:pPr>
      <w:r w:rsidRPr="00B0482A">
        <w:rPr>
          <w:sz w:val="22"/>
          <w:szCs w:val="22"/>
          <w:u w:val="single"/>
          <w:lang w:val="lv-LV"/>
        </w:rPr>
        <w:t>Ļoti biežas blakusparādības</w:t>
      </w:r>
    </w:p>
    <w:p w14:paraId="4F870DDA" w14:textId="77777777" w:rsidR="00E72BDE" w:rsidRPr="00B0482A" w:rsidRDefault="00E72BDE" w:rsidP="00A73906">
      <w:pPr>
        <w:numPr>
          <w:ilvl w:val="12"/>
          <w:numId w:val="0"/>
        </w:numPr>
        <w:rPr>
          <w:i/>
          <w:iCs/>
          <w:sz w:val="22"/>
          <w:szCs w:val="22"/>
          <w:lang w:val="lv-LV"/>
        </w:rPr>
      </w:pPr>
      <w:r w:rsidRPr="00B0482A">
        <w:rPr>
          <w:i/>
          <w:iCs/>
          <w:sz w:val="22"/>
          <w:szCs w:val="22"/>
          <w:lang w:val="lv-LV"/>
        </w:rPr>
        <w:t>Tās var būt vairāk nekā 1 no 10 cilvēkiem</w:t>
      </w:r>
    </w:p>
    <w:p w14:paraId="0B2B4CF3" w14:textId="5F1A2BE2" w:rsidR="00E72BDE" w:rsidRPr="00B0482A" w:rsidRDefault="00E72BDE" w:rsidP="00A73906">
      <w:pPr>
        <w:numPr>
          <w:ilvl w:val="0"/>
          <w:numId w:val="8"/>
        </w:numPr>
        <w:rPr>
          <w:sz w:val="22"/>
          <w:szCs w:val="22"/>
          <w:lang w:val="lv-LV"/>
        </w:rPr>
      </w:pPr>
      <w:r w:rsidRPr="00B0482A">
        <w:rPr>
          <w:sz w:val="22"/>
          <w:szCs w:val="22"/>
          <w:lang w:val="lv-LV"/>
        </w:rPr>
        <w:t>neliela vai masīva asiņošana (piemēram, asiņu piejaukums urīnam, asiņu piejaukums izkārnījumiem, vemšana ar asinīm vai asiņošana ķirurģisku procedūru laikā)</w:t>
      </w:r>
      <w:r w:rsidR="001A4710" w:rsidRPr="00B0482A">
        <w:rPr>
          <w:sz w:val="22"/>
          <w:szCs w:val="22"/>
          <w:lang w:val="lv-LV"/>
        </w:rPr>
        <w:t>;</w:t>
      </w:r>
    </w:p>
    <w:p w14:paraId="1733B735" w14:textId="77777777" w:rsidR="00E72BDE" w:rsidRPr="00B0482A" w:rsidRDefault="00E72BDE" w:rsidP="00A73906">
      <w:pPr>
        <w:numPr>
          <w:ilvl w:val="0"/>
          <w:numId w:val="8"/>
        </w:numPr>
        <w:rPr>
          <w:sz w:val="22"/>
          <w:szCs w:val="22"/>
          <w:lang w:val="lv-LV"/>
        </w:rPr>
      </w:pPr>
      <w:r w:rsidRPr="00B0482A">
        <w:rPr>
          <w:sz w:val="22"/>
          <w:szCs w:val="22"/>
          <w:lang w:val="lv-LV"/>
        </w:rPr>
        <w:t>anēmija (samazināts sarkano asins šūnu skaits).</w:t>
      </w:r>
    </w:p>
    <w:p w14:paraId="3608372F" w14:textId="77777777" w:rsidR="00E72BDE" w:rsidRPr="00B0482A" w:rsidRDefault="00E72BDE" w:rsidP="00A73906">
      <w:pPr>
        <w:rPr>
          <w:sz w:val="22"/>
          <w:szCs w:val="22"/>
          <w:lang w:val="lv-LV"/>
        </w:rPr>
      </w:pPr>
    </w:p>
    <w:p w14:paraId="7439D220" w14:textId="77777777" w:rsidR="00E72BDE" w:rsidRPr="00B0482A" w:rsidRDefault="00E72BDE" w:rsidP="00A73906">
      <w:pPr>
        <w:keepNext/>
        <w:rPr>
          <w:sz w:val="22"/>
          <w:szCs w:val="22"/>
          <w:u w:val="single"/>
          <w:lang w:val="lv-LV"/>
        </w:rPr>
      </w:pPr>
      <w:r w:rsidRPr="00B0482A">
        <w:rPr>
          <w:sz w:val="22"/>
          <w:szCs w:val="22"/>
          <w:u w:val="single"/>
          <w:lang w:val="lv-LV"/>
        </w:rPr>
        <w:t>Biežas blakusparādības</w:t>
      </w:r>
    </w:p>
    <w:p w14:paraId="693EFD79" w14:textId="77777777" w:rsidR="00E72BDE" w:rsidRPr="00B0482A" w:rsidRDefault="00E72BDE" w:rsidP="00A73906">
      <w:pPr>
        <w:keepNext/>
        <w:rPr>
          <w:i/>
          <w:iCs/>
          <w:sz w:val="22"/>
          <w:szCs w:val="22"/>
          <w:lang w:val="lv-LV"/>
        </w:rPr>
      </w:pPr>
      <w:r w:rsidRPr="00B0482A">
        <w:rPr>
          <w:i/>
          <w:iCs/>
          <w:sz w:val="22"/>
          <w:szCs w:val="22"/>
          <w:lang w:val="lv-LV"/>
        </w:rPr>
        <w:t>Tās var būt līdz pat 1 no 10 cilvēkiem</w:t>
      </w:r>
    </w:p>
    <w:p w14:paraId="308F01DF" w14:textId="77777777" w:rsidR="00E72BDE" w:rsidRPr="00B0482A" w:rsidRDefault="00E72BDE" w:rsidP="00A73906">
      <w:pPr>
        <w:numPr>
          <w:ilvl w:val="0"/>
          <w:numId w:val="8"/>
        </w:numPr>
        <w:rPr>
          <w:sz w:val="22"/>
          <w:szCs w:val="22"/>
          <w:lang w:val="lv-LV"/>
        </w:rPr>
      </w:pPr>
      <w:r w:rsidRPr="00B0482A">
        <w:rPr>
          <w:sz w:val="22"/>
          <w:szCs w:val="22"/>
          <w:lang w:val="lv-LV"/>
        </w:rPr>
        <w:t>vēnas iekaisums.</w:t>
      </w:r>
    </w:p>
    <w:p w14:paraId="79478599" w14:textId="77777777" w:rsidR="00E72BDE" w:rsidRPr="00B0482A" w:rsidRDefault="00E72BDE" w:rsidP="00A73906">
      <w:pPr>
        <w:rPr>
          <w:sz w:val="22"/>
          <w:szCs w:val="22"/>
          <w:u w:val="single"/>
          <w:lang w:val="lv-LV"/>
        </w:rPr>
      </w:pPr>
    </w:p>
    <w:p w14:paraId="47DD4A9F" w14:textId="77777777" w:rsidR="00E72BDE" w:rsidRPr="00B0482A" w:rsidRDefault="00E72BDE" w:rsidP="00A73906">
      <w:pPr>
        <w:pStyle w:val="EUNormalafterheader"/>
        <w:tabs>
          <w:tab w:val="clear" w:pos="567"/>
        </w:tabs>
        <w:rPr>
          <w:szCs w:val="22"/>
          <w:u w:val="single"/>
          <w:lang w:val="lv-LV"/>
        </w:rPr>
      </w:pPr>
      <w:r w:rsidRPr="00B0482A">
        <w:rPr>
          <w:szCs w:val="22"/>
          <w:u w:val="single"/>
          <w:lang w:val="lv-LV"/>
        </w:rPr>
        <w:t>Retākas blakusparādības</w:t>
      </w:r>
    </w:p>
    <w:p w14:paraId="0F84A256" w14:textId="77777777" w:rsidR="00E72BDE" w:rsidRPr="00B0482A" w:rsidRDefault="00E72BDE" w:rsidP="00A73906">
      <w:pPr>
        <w:keepNext/>
        <w:rPr>
          <w:i/>
          <w:iCs/>
          <w:sz w:val="22"/>
          <w:szCs w:val="22"/>
          <w:lang w:val="lv-LV"/>
        </w:rPr>
      </w:pPr>
      <w:r w:rsidRPr="00B0482A">
        <w:rPr>
          <w:i/>
          <w:iCs/>
          <w:sz w:val="22"/>
          <w:szCs w:val="22"/>
          <w:lang w:val="lv-LV"/>
        </w:rPr>
        <w:t>Tās var būt līdz 1 no 100 cilvēkiem</w:t>
      </w:r>
    </w:p>
    <w:p w14:paraId="6E547848" w14:textId="0A1271C5" w:rsidR="00E72BDE" w:rsidRPr="00B0482A" w:rsidRDefault="00E72BDE" w:rsidP="00A73906">
      <w:pPr>
        <w:pStyle w:val="BodyText2"/>
        <w:keepNext/>
        <w:numPr>
          <w:ilvl w:val="0"/>
          <w:numId w:val="8"/>
        </w:numPr>
        <w:rPr>
          <w:szCs w:val="22"/>
        </w:rPr>
      </w:pPr>
      <w:r w:rsidRPr="00B0482A">
        <w:rPr>
          <w:szCs w:val="22"/>
        </w:rPr>
        <w:t>trombocītu (asins šūnas, kas nepieciešamas asinsrecei) skaita samazināšanās</w:t>
      </w:r>
      <w:r w:rsidR="001A4710" w:rsidRPr="00B0482A">
        <w:rPr>
          <w:szCs w:val="22"/>
        </w:rPr>
        <w:t>;</w:t>
      </w:r>
      <w:r w:rsidRPr="00B0482A">
        <w:rPr>
          <w:szCs w:val="22"/>
        </w:rPr>
        <w:t xml:space="preserve"> </w:t>
      </w:r>
    </w:p>
    <w:p w14:paraId="39976774" w14:textId="77777777" w:rsidR="00E72BDE" w:rsidRPr="00B0482A" w:rsidRDefault="00E72BDE" w:rsidP="00A73906">
      <w:pPr>
        <w:pStyle w:val="BodyText2"/>
        <w:numPr>
          <w:ilvl w:val="0"/>
          <w:numId w:val="8"/>
        </w:numPr>
        <w:rPr>
          <w:szCs w:val="22"/>
        </w:rPr>
      </w:pPr>
      <w:r w:rsidRPr="00B0482A">
        <w:rPr>
          <w:szCs w:val="22"/>
        </w:rPr>
        <w:t>pavājināta smadzeņu apgāde ar asinīm.</w:t>
      </w:r>
    </w:p>
    <w:p w14:paraId="0068AC61" w14:textId="77777777" w:rsidR="00E72BDE" w:rsidRPr="00B0482A" w:rsidRDefault="00E72BDE" w:rsidP="00A73906">
      <w:pPr>
        <w:pStyle w:val="BodyText2"/>
        <w:rPr>
          <w:szCs w:val="22"/>
        </w:rPr>
      </w:pPr>
    </w:p>
    <w:p w14:paraId="4AA9B38B" w14:textId="77777777" w:rsidR="00E72BDE" w:rsidRPr="00B0482A" w:rsidRDefault="00E72BDE" w:rsidP="00A73906">
      <w:pPr>
        <w:pStyle w:val="BodyText2"/>
        <w:rPr>
          <w:szCs w:val="22"/>
          <w:u w:val="single"/>
        </w:rPr>
      </w:pPr>
      <w:r w:rsidRPr="00B0482A">
        <w:rPr>
          <w:szCs w:val="22"/>
          <w:u w:val="single"/>
        </w:rPr>
        <w:t>Ļoti retas blakusparādības</w:t>
      </w:r>
    </w:p>
    <w:p w14:paraId="6B59BF13" w14:textId="77777777" w:rsidR="00E72BDE" w:rsidRPr="00B0482A" w:rsidRDefault="00E72BDE" w:rsidP="00A73906">
      <w:pPr>
        <w:pStyle w:val="BodyText2"/>
        <w:rPr>
          <w:szCs w:val="22"/>
        </w:rPr>
      </w:pPr>
      <w:r w:rsidRPr="00B0482A">
        <w:rPr>
          <w:i/>
          <w:iCs/>
          <w:szCs w:val="22"/>
        </w:rPr>
        <w:t>Tās var būt līdz 1 no 10 000 cilvēkiem</w:t>
      </w:r>
    </w:p>
    <w:p w14:paraId="6D04337C" w14:textId="00A33EEE" w:rsidR="00E72BDE" w:rsidRPr="00B0482A" w:rsidRDefault="00E72BDE" w:rsidP="00A73906">
      <w:pPr>
        <w:pStyle w:val="BodyText2"/>
        <w:numPr>
          <w:ilvl w:val="0"/>
          <w:numId w:val="8"/>
        </w:numPr>
        <w:rPr>
          <w:szCs w:val="22"/>
        </w:rPr>
      </w:pPr>
      <w:r w:rsidRPr="00B0482A">
        <w:rPr>
          <w:szCs w:val="22"/>
        </w:rPr>
        <w:t>smaga asiņošana (piemēram, asiņošana vēdera dobumā, smadzenēs un plaušās)</w:t>
      </w:r>
      <w:r w:rsidR="001A4710" w:rsidRPr="00B0482A">
        <w:rPr>
          <w:szCs w:val="22"/>
        </w:rPr>
        <w:t>;</w:t>
      </w:r>
    </w:p>
    <w:p w14:paraId="5538185A" w14:textId="11B1D1F5" w:rsidR="00E72BDE" w:rsidRPr="00B0482A" w:rsidRDefault="00E72BDE" w:rsidP="00A73906">
      <w:pPr>
        <w:pStyle w:val="BodyText2"/>
        <w:numPr>
          <w:ilvl w:val="0"/>
          <w:numId w:val="8"/>
        </w:numPr>
        <w:rPr>
          <w:szCs w:val="22"/>
        </w:rPr>
      </w:pPr>
      <w:r w:rsidRPr="00B0482A">
        <w:rPr>
          <w:szCs w:val="22"/>
        </w:rPr>
        <w:t>letāla asiņošana</w:t>
      </w:r>
      <w:r w:rsidR="001A4710" w:rsidRPr="00B0482A">
        <w:rPr>
          <w:szCs w:val="22"/>
        </w:rPr>
        <w:t>;</w:t>
      </w:r>
    </w:p>
    <w:p w14:paraId="640B1BB8" w14:textId="6DD05EE5" w:rsidR="00E72BDE" w:rsidRPr="00B0482A" w:rsidRDefault="00E72BDE" w:rsidP="00A73906">
      <w:pPr>
        <w:pStyle w:val="BodyText2"/>
        <w:numPr>
          <w:ilvl w:val="0"/>
          <w:numId w:val="8"/>
        </w:numPr>
        <w:rPr>
          <w:szCs w:val="22"/>
        </w:rPr>
      </w:pPr>
      <w:r w:rsidRPr="00B0482A">
        <w:rPr>
          <w:szCs w:val="22"/>
        </w:rPr>
        <w:t>izteikta trombocītu (asins šūnas, kas nepieciešamas asinsrecei) skaita samazināšanās</w:t>
      </w:r>
      <w:r w:rsidR="001A4710" w:rsidRPr="00B0482A">
        <w:rPr>
          <w:szCs w:val="22"/>
        </w:rPr>
        <w:t>;</w:t>
      </w:r>
    </w:p>
    <w:p w14:paraId="193358AF" w14:textId="6DD57A0D" w:rsidR="00E72BDE" w:rsidRPr="00B0482A" w:rsidRDefault="00E72BDE" w:rsidP="00A73906">
      <w:pPr>
        <w:pStyle w:val="BodyText2"/>
        <w:numPr>
          <w:ilvl w:val="0"/>
          <w:numId w:val="8"/>
        </w:numPr>
        <w:rPr>
          <w:szCs w:val="22"/>
        </w:rPr>
      </w:pPr>
      <w:r w:rsidRPr="00B0482A">
        <w:rPr>
          <w:szCs w:val="22"/>
        </w:rPr>
        <w:t>izsitumi uz ādas (piemēram, nātrene)</w:t>
      </w:r>
      <w:r w:rsidR="001A4710" w:rsidRPr="00B0482A">
        <w:rPr>
          <w:szCs w:val="22"/>
        </w:rPr>
        <w:t>;</w:t>
      </w:r>
    </w:p>
    <w:p w14:paraId="61DDE832" w14:textId="77777777" w:rsidR="00E72BDE" w:rsidRPr="00B0482A" w:rsidRDefault="00E72BDE" w:rsidP="00A73906">
      <w:pPr>
        <w:pStyle w:val="BodyText2"/>
        <w:numPr>
          <w:ilvl w:val="0"/>
          <w:numId w:val="8"/>
        </w:numPr>
        <w:rPr>
          <w:szCs w:val="22"/>
        </w:rPr>
      </w:pPr>
      <w:r w:rsidRPr="00B0482A">
        <w:rPr>
          <w:szCs w:val="22"/>
        </w:rPr>
        <w:t>pēkšņa, smaga alerģiska reakcija.</w:t>
      </w:r>
    </w:p>
    <w:p w14:paraId="1921AFF7" w14:textId="77777777" w:rsidR="00E72BDE" w:rsidRPr="00B0482A" w:rsidRDefault="00E72BDE" w:rsidP="00A73906">
      <w:pPr>
        <w:pStyle w:val="BodyText2"/>
        <w:rPr>
          <w:szCs w:val="22"/>
        </w:rPr>
      </w:pPr>
    </w:p>
    <w:p w14:paraId="3C685C7D" w14:textId="77777777" w:rsidR="00E72BDE" w:rsidRPr="00B0482A" w:rsidRDefault="00E72BDE" w:rsidP="00A73906">
      <w:pPr>
        <w:numPr>
          <w:ilvl w:val="12"/>
          <w:numId w:val="0"/>
        </w:numPr>
        <w:rPr>
          <w:sz w:val="22"/>
          <w:szCs w:val="22"/>
          <w:lang w:val="lv-LV"/>
        </w:rPr>
      </w:pPr>
      <w:r w:rsidRPr="00B0482A">
        <w:rPr>
          <w:sz w:val="22"/>
          <w:szCs w:val="22"/>
          <w:lang w:val="lv-LV"/>
        </w:rPr>
        <w:t xml:space="preserve">Ja Jūs novērojat jebkādas asiņošanas pazīmes, nekavējoties paziņojiet par to ārstam vai slimnīcas farmaceitam, vai medmāsai. Ļoti reti asiņošana var būt smaga, vai pat ar letālu iznākumu. Lai izvairītos no šādiem gadījumiem, ir jāveic drošības pasākumi, tai skaitā jāveic asins analīzes un veselības aprūpes speciālistiem Jūs ir rūpīgi jānovēro. </w:t>
      </w:r>
    </w:p>
    <w:p w14:paraId="0AB10560" w14:textId="77777777" w:rsidR="00E72BDE" w:rsidRPr="00B0482A" w:rsidRDefault="00E72BDE" w:rsidP="00A73906">
      <w:pPr>
        <w:numPr>
          <w:ilvl w:val="12"/>
          <w:numId w:val="0"/>
        </w:numPr>
        <w:rPr>
          <w:sz w:val="22"/>
          <w:szCs w:val="22"/>
          <w:lang w:val="lv-LV"/>
        </w:rPr>
      </w:pPr>
    </w:p>
    <w:p w14:paraId="4427DECF" w14:textId="77777777" w:rsidR="00E72BDE" w:rsidRPr="00B0482A" w:rsidRDefault="00E72BDE" w:rsidP="00A73906">
      <w:pPr>
        <w:numPr>
          <w:ilvl w:val="12"/>
          <w:numId w:val="0"/>
        </w:numPr>
        <w:rPr>
          <w:sz w:val="22"/>
          <w:szCs w:val="22"/>
          <w:lang w:val="lv-LV"/>
        </w:rPr>
      </w:pPr>
      <w:r w:rsidRPr="00B0482A">
        <w:rPr>
          <w:sz w:val="22"/>
          <w:szCs w:val="22"/>
          <w:lang w:val="lv-LV"/>
        </w:rPr>
        <w:t>Ja Jums rodas smaga alerģiska reakcija vai nātrene, nekavējoties paziņojiet par to ārstam vai slimnīcas farmaceitam, vai medmāsai.</w:t>
      </w:r>
    </w:p>
    <w:p w14:paraId="489B881C" w14:textId="77777777" w:rsidR="00E72BDE" w:rsidRPr="00B0482A" w:rsidRDefault="00E72BDE" w:rsidP="00A73906">
      <w:pPr>
        <w:numPr>
          <w:ilvl w:val="12"/>
          <w:numId w:val="0"/>
        </w:numPr>
        <w:rPr>
          <w:sz w:val="22"/>
          <w:szCs w:val="22"/>
          <w:lang w:val="lv-LV"/>
        </w:rPr>
      </w:pPr>
    </w:p>
    <w:p w14:paraId="11C17D01" w14:textId="77777777" w:rsidR="00E72BDE" w:rsidRPr="00B0482A" w:rsidRDefault="00E72BDE" w:rsidP="00A73906">
      <w:pPr>
        <w:numPr>
          <w:ilvl w:val="12"/>
          <w:numId w:val="0"/>
        </w:numPr>
        <w:rPr>
          <w:sz w:val="22"/>
          <w:szCs w:val="22"/>
          <w:lang w:val="lv-LV"/>
        </w:rPr>
      </w:pPr>
      <w:r w:rsidRPr="00B0482A">
        <w:rPr>
          <w:sz w:val="22"/>
          <w:szCs w:val="22"/>
          <w:lang w:val="lv-LV"/>
        </w:rPr>
        <w:t>Citas blakusparādības, kas var rasties pacientiem, kam nepieciešama šāda veida terapija, ir saistītas ar slimību, kas tiek ārstēta, piemēram, strauja vai neregulāra sirdsdarbība, zems asinsspiediens, šoks vai sirds apstāšanās.</w:t>
      </w:r>
    </w:p>
    <w:p w14:paraId="46E5593E" w14:textId="77777777" w:rsidR="00E72BDE" w:rsidRPr="00B0482A" w:rsidRDefault="00E72BDE" w:rsidP="00A73906">
      <w:pPr>
        <w:numPr>
          <w:ilvl w:val="12"/>
          <w:numId w:val="0"/>
        </w:numPr>
        <w:rPr>
          <w:sz w:val="22"/>
          <w:szCs w:val="22"/>
          <w:lang w:val="lv-LV"/>
        </w:rPr>
      </w:pPr>
    </w:p>
    <w:p w14:paraId="679D7D1B" w14:textId="77777777" w:rsidR="00E72BDE" w:rsidRPr="00B0482A" w:rsidRDefault="00E72BDE" w:rsidP="00A73906">
      <w:pPr>
        <w:numPr>
          <w:ilvl w:val="12"/>
          <w:numId w:val="0"/>
        </w:numPr>
        <w:outlineLvl w:val="0"/>
        <w:rPr>
          <w:b/>
          <w:sz w:val="22"/>
          <w:szCs w:val="22"/>
          <w:lang w:val="lv-LV"/>
        </w:rPr>
      </w:pPr>
      <w:r w:rsidRPr="00B0482A">
        <w:rPr>
          <w:b/>
          <w:sz w:val="22"/>
          <w:szCs w:val="22"/>
          <w:lang w:val="lv-LV"/>
        </w:rPr>
        <w:t>Ziņošana par blakusparādībām</w:t>
      </w:r>
    </w:p>
    <w:p w14:paraId="1FD56FFE" w14:textId="77777777" w:rsidR="00E72BDE" w:rsidRPr="00B0482A" w:rsidRDefault="00E72BDE" w:rsidP="00A73906">
      <w:pPr>
        <w:numPr>
          <w:ilvl w:val="12"/>
          <w:numId w:val="0"/>
        </w:numPr>
        <w:rPr>
          <w:sz w:val="22"/>
          <w:szCs w:val="22"/>
          <w:lang w:val="lv-LV"/>
        </w:rPr>
      </w:pPr>
      <w:r w:rsidRPr="00B0482A">
        <w:rPr>
          <w:sz w:val="22"/>
          <w:lang w:val="lv-LV"/>
        </w:rPr>
        <w:t>Ja Jums rodas jebkādas blakusparādības, konsultējieties a</w:t>
      </w:r>
      <w:r w:rsidRPr="00B0482A">
        <w:rPr>
          <w:sz w:val="22"/>
          <w:szCs w:val="22"/>
          <w:lang w:val="lv-LV"/>
        </w:rPr>
        <w:t xml:space="preserve">r ārstu, </w:t>
      </w:r>
      <w:r w:rsidR="001D3B03" w:rsidRPr="00B0482A">
        <w:rPr>
          <w:sz w:val="22"/>
          <w:szCs w:val="22"/>
          <w:lang w:val="lv-LV"/>
        </w:rPr>
        <w:t xml:space="preserve">slimnīcas </w:t>
      </w:r>
      <w:r w:rsidRPr="00B0482A">
        <w:rPr>
          <w:sz w:val="22"/>
          <w:szCs w:val="22"/>
          <w:lang w:val="lv-LV"/>
        </w:rPr>
        <w:t>farmaceitu vai medmāsu</w:t>
      </w:r>
      <w:r w:rsidRPr="00B0482A">
        <w:rPr>
          <w:sz w:val="22"/>
          <w:lang w:val="lv-LV"/>
        </w:rPr>
        <w:t xml:space="preserve">. Tas attiecas arī uz iespējamajām blakusparādībām, kas </w:t>
      </w:r>
      <w:r w:rsidRPr="00B0482A">
        <w:rPr>
          <w:sz w:val="22"/>
          <w:szCs w:val="22"/>
          <w:lang w:val="lv-LV"/>
        </w:rPr>
        <w:t xml:space="preserve">nav minētas šajā instrukcijā. Jūs varat ziņot par blakusparādībām arī tieši, izmantojot </w:t>
      </w:r>
      <w:r w:rsidR="00252260">
        <w:fldChar w:fldCharType="begin"/>
      </w:r>
      <w:r w:rsidR="00252260" w:rsidRPr="00252260">
        <w:rPr>
          <w:lang w:val="lv-LV"/>
        </w:rPr>
        <w:instrText>HYPERLINK "http://www.ema.europa.eu/docs/en_GB/document_library/Template_or_form/2013/03/WC500139752.doc"</w:instrText>
      </w:r>
      <w:r w:rsidR="00252260">
        <w:fldChar w:fldCharType="separate"/>
      </w:r>
      <w:r w:rsidRPr="00B0482A">
        <w:rPr>
          <w:rStyle w:val="Hyperlink"/>
          <w:sz w:val="22"/>
          <w:lang w:val="lv-LV"/>
        </w:rPr>
        <w:t>V pielikumā</w:t>
      </w:r>
      <w:r w:rsidR="00252260">
        <w:rPr>
          <w:rStyle w:val="Hyperlink"/>
          <w:sz w:val="22"/>
          <w:lang w:val="lv-LV"/>
        </w:rPr>
        <w:fldChar w:fldCharType="end"/>
      </w:r>
      <w:r w:rsidRPr="00B0482A">
        <w:rPr>
          <w:sz w:val="22"/>
          <w:szCs w:val="22"/>
          <w:lang w:val="lv-LV"/>
        </w:rPr>
        <w:t xml:space="preserve"> minēto nacionālās ziņošanas sistēmas kontaktinformāciju. Ziņojot par blakusparādībām, Jūs varat palīdzēt nodrošināt daudz plašāku informāciju par šo zāļu drošumu.</w:t>
      </w:r>
    </w:p>
    <w:p w14:paraId="5A362E6D" w14:textId="77777777" w:rsidR="00E72BDE" w:rsidRPr="00B0482A" w:rsidRDefault="00E72BDE" w:rsidP="00A73906">
      <w:pPr>
        <w:numPr>
          <w:ilvl w:val="12"/>
          <w:numId w:val="0"/>
        </w:numPr>
        <w:ind w:left="567" w:hanging="567"/>
        <w:rPr>
          <w:sz w:val="22"/>
          <w:szCs w:val="22"/>
          <w:lang w:val="lv-LV"/>
        </w:rPr>
      </w:pPr>
    </w:p>
    <w:p w14:paraId="6B9FEC8D" w14:textId="77777777" w:rsidR="00E72BDE" w:rsidRPr="00B0482A" w:rsidRDefault="00E72BDE" w:rsidP="00A73906">
      <w:pPr>
        <w:numPr>
          <w:ilvl w:val="12"/>
          <w:numId w:val="0"/>
        </w:numPr>
        <w:ind w:left="567" w:hanging="567"/>
        <w:rPr>
          <w:sz w:val="22"/>
          <w:szCs w:val="22"/>
          <w:lang w:val="lv-LV"/>
        </w:rPr>
      </w:pPr>
    </w:p>
    <w:p w14:paraId="7142DF12" w14:textId="77777777" w:rsidR="00E72BDE" w:rsidRPr="00B0482A" w:rsidRDefault="00E72BDE" w:rsidP="00A73906">
      <w:pPr>
        <w:keepNext/>
        <w:numPr>
          <w:ilvl w:val="12"/>
          <w:numId w:val="0"/>
        </w:numPr>
        <w:ind w:left="567" w:hanging="567"/>
        <w:rPr>
          <w:sz w:val="22"/>
          <w:szCs w:val="22"/>
          <w:lang w:val="lv-LV"/>
        </w:rPr>
      </w:pPr>
      <w:r w:rsidRPr="00B0482A">
        <w:rPr>
          <w:b/>
          <w:sz w:val="22"/>
          <w:szCs w:val="22"/>
          <w:lang w:val="lv-LV"/>
        </w:rPr>
        <w:t>5.</w:t>
      </w:r>
      <w:r w:rsidRPr="00B0482A">
        <w:rPr>
          <w:b/>
          <w:sz w:val="22"/>
          <w:szCs w:val="22"/>
          <w:lang w:val="lv-LV"/>
        </w:rPr>
        <w:tab/>
        <w:t>K</w:t>
      </w:r>
      <w:r w:rsidR="006F0C73" w:rsidRPr="00B0482A">
        <w:rPr>
          <w:b/>
          <w:sz w:val="22"/>
          <w:szCs w:val="22"/>
          <w:lang w:val="lv-LV"/>
        </w:rPr>
        <w:t xml:space="preserve">ā uzglabāt </w:t>
      </w:r>
      <w:r w:rsidR="00E87AF1" w:rsidRPr="00B0482A">
        <w:rPr>
          <w:b/>
          <w:sz w:val="22"/>
          <w:szCs w:val="22"/>
          <w:lang w:val="lv-LV"/>
        </w:rPr>
        <w:t>Eptifibatide Accord</w:t>
      </w:r>
      <w:r w:rsidR="006F0C73" w:rsidRPr="00B0482A">
        <w:rPr>
          <w:b/>
          <w:sz w:val="22"/>
          <w:szCs w:val="22"/>
          <w:lang w:val="lv-LV"/>
        </w:rPr>
        <w:t xml:space="preserve"> </w:t>
      </w:r>
    </w:p>
    <w:p w14:paraId="2D74AD80" w14:textId="77777777" w:rsidR="00E72BDE" w:rsidRPr="00B0482A" w:rsidRDefault="00E72BDE" w:rsidP="00A73906">
      <w:pPr>
        <w:keepNext/>
        <w:numPr>
          <w:ilvl w:val="12"/>
          <w:numId w:val="0"/>
        </w:numPr>
        <w:ind w:left="567" w:hanging="567"/>
        <w:rPr>
          <w:sz w:val="22"/>
          <w:szCs w:val="22"/>
          <w:lang w:val="lv-LV"/>
        </w:rPr>
      </w:pPr>
    </w:p>
    <w:p w14:paraId="7030D9FE" w14:textId="77777777" w:rsidR="00E72BDE" w:rsidRPr="00B0482A" w:rsidRDefault="00E72BDE" w:rsidP="00A73906">
      <w:pPr>
        <w:numPr>
          <w:ilvl w:val="12"/>
          <w:numId w:val="0"/>
        </w:numPr>
        <w:ind w:left="567" w:hanging="567"/>
        <w:rPr>
          <w:sz w:val="22"/>
          <w:szCs w:val="22"/>
          <w:lang w:val="lv-LV"/>
        </w:rPr>
      </w:pPr>
      <w:r w:rsidRPr="00B0482A">
        <w:rPr>
          <w:sz w:val="22"/>
          <w:szCs w:val="22"/>
          <w:lang w:val="lv-LV"/>
        </w:rPr>
        <w:t>Uzglabāt šīs zāles bērniem neredzamā un nepieejamā vietā.</w:t>
      </w:r>
    </w:p>
    <w:p w14:paraId="1D27E4F4" w14:textId="77777777" w:rsidR="00E72BDE" w:rsidRPr="00B0482A" w:rsidRDefault="00E72BDE" w:rsidP="00A73906">
      <w:pPr>
        <w:numPr>
          <w:ilvl w:val="12"/>
          <w:numId w:val="0"/>
        </w:numPr>
        <w:rPr>
          <w:sz w:val="22"/>
          <w:szCs w:val="22"/>
          <w:lang w:val="lv-LV"/>
        </w:rPr>
      </w:pPr>
    </w:p>
    <w:p w14:paraId="1E872BE6" w14:textId="77777777" w:rsidR="00E72BDE" w:rsidRPr="00B0482A" w:rsidRDefault="00E72BDE" w:rsidP="00A73906">
      <w:pPr>
        <w:numPr>
          <w:ilvl w:val="12"/>
          <w:numId w:val="0"/>
        </w:numPr>
        <w:rPr>
          <w:sz w:val="22"/>
          <w:szCs w:val="22"/>
          <w:lang w:val="lv-LV"/>
        </w:rPr>
      </w:pPr>
      <w:r w:rsidRPr="00B0482A">
        <w:rPr>
          <w:sz w:val="22"/>
          <w:szCs w:val="22"/>
          <w:lang w:val="lv-LV"/>
        </w:rPr>
        <w:t xml:space="preserve">Nelietot šīs zāles pēc derīguma termiņa beigām, kas norādīts uz </w:t>
      </w:r>
      <w:r w:rsidR="00137CB0" w:rsidRPr="00B0482A">
        <w:rPr>
          <w:sz w:val="22"/>
          <w:szCs w:val="22"/>
          <w:lang w:val="lv-LV"/>
        </w:rPr>
        <w:t xml:space="preserve">kartona kārbas </w:t>
      </w:r>
      <w:r w:rsidRPr="00B0482A">
        <w:rPr>
          <w:sz w:val="22"/>
          <w:szCs w:val="22"/>
          <w:lang w:val="lv-LV"/>
        </w:rPr>
        <w:t>un uz flakona pēc „Der. līdz” vai „EXP”. Derīguma termiņš attiecas uz norādītā mēneša pēdējo dienu.</w:t>
      </w:r>
    </w:p>
    <w:p w14:paraId="42ABE66E" w14:textId="77777777" w:rsidR="00E72BDE" w:rsidRPr="00B0482A" w:rsidRDefault="00E72BDE" w:rsidP="00A73906">
      <w:pPr>
        <w:ind w:left="567" w:hanging="567"/>
        <w:rPr>
          <w:sz w:val="22"/>
          <w:szCs w:val="22"/>
          <w:lang w:val="lv-LV"/>
        </w:rPr>
      </w:pPr>
    </w:p>
    <w:p w14:paraId="57B3D590" w14:textId="77777777" w:rsidR="00E72BDE" w:rsidRPr="00B0482A" w:rsidRDefault="00E72BDE" w:rsidP="00A73906">
      <w:pPr>
        <w:ind w:left="567" w:hanging="567"/>
        <w:rPr>
          <w:sz w:val="22"/>
          <w:szCs w:val="22"/>
          <w:lang w:val="lv-LV"/>
        </w:rPr>
      </w:pPr>
      <w:r w:rsidRPr="00B0482A">
        <w:rPr>
          <w:sz w:val="22"/>
          <w:szCs w:val="22"/>
          <w:lang w:val="lv-LV"/>
        </w:rPr>
        <w:t>Uzglabāt ledusskapī (2</w:t>
      </w:r>
      <w:r w:rsidRPr="00B0482A">
        <w:rPr>
          <w:sz w:val="22"/>
          <w:szCs w:val="22"/>
          <w:lang w:val="lv-LV"/>
        </w:rPr>
        <w:sym w:font="Symbol" w:char="F0B0"/>
      </w:r>
      <w:r w:rsidRPr="00B0482A">
        <w:rPr>
          <w:sz w:val="22"/>
          <w:szCs w:val="22"/>
          <w:lang w:val="lv-LV"/>
        </w:rPr>
        <w:t xml:space="preserve">C </w:t>
      </w:r>
      <w:r w:rsidR="00E57CA6" w:rsidRPr="00B0482A">
        <w:rPr>
          <w:sz w:val="22"/>
          <w:szCs w:val="22"/>
          <w:lang w:val="lv-LV"/>
        </w:rPr>
        <w:t>-</w:t>
      </w:r>
      <w:r w:rsidRPr="00B0482A">
        <w:rPr>
          <w:sz w:val="22"/>
          <w:szCs w:val="22"/>
          <w:lang w:val="lv-LV"/>
        </w:rPr>
        <w:t xml:space="preserve"> 8</w:t>
      </w:r>
      <w:r w:rsidRPr="00B0482A">
        <w:rPr>
          <w:sz w:val="22"/>
          <w:szCs w:val="22"/>
          <w:lang w:val="lv-LV"/>
        </w:rPr>
        <w:sym w:font="Symbol" w:char="F0B0"/>
      </w:r>
      <w:r w:rsidRPr="00B0482A">
        <w:rPr>
          <w:sz w:val="22"/>
          <w:szCs w:val="22"/>
          <w:lang w:val="lv-LV"/>
        </w:rPr>
        <w:t>C).</w:t>
      </w:r>
    </w:p>
    <w:p w14:paraId="2914D9B8" w14:textId="77777777" w:rsidR="00E72BDE" w:rsidRPr="00B0482A" w:rsidRDefault="00E72BDE" w:rsidP="00A73906">
      <w:pPr>
        <w:ind w:left="567" w:hanging="567"/>
        <w:rPr>
          <w:sz w:val="22"/>
          <w:szCs w:val="22"/>
          <w:lang w:val="lv-LV"/>
        </w:rPr>
      </w:pPr>
    </w:p>
    <w:p w14:paraId="1FF12A9B" w14:textId="77777777" w:rsidR="00E72BDE" w:rsidRPr="00B0482A" w:rsidRDefault="00E72BDE" w:rsidP="00A73906">
      <w:pPr>
        <w:rPr>
          <w:sz w:val="22"/>
          <w:szCs w:val="22"/>
          <w:lang w:val="lv-LV"/>
        </w:rPr>
      </w:pPr>
      <w:r w:rsidRPr="00B0482A">
        <w:rPr>
          <w:sz w:val="22"/>
          <w:szCs w:val="22"/>
          <w:lang w:val="lv-LV"/>
        </w:rPr>
        <w:t xml:space="preserve">Uzglabāt flakonu ārējā iepakojumā, lai pasargātu no gaismas. Taču lietošanas laikā nav nepieciešams </w:t>
      </w:r>
      <w:r w:rsidR="00E87AF1" w:rsidRPr="00B0482A">
        <w:rPr>
          <w:sz w:val="22"/>
          <w:szCs w:val="22"/>
          <w:lang w:val="lv-LV"/>
        </w:rPr>
        <w:t>Eptifibatide Accord</w:t>
      </w:r>
      <w:r w:rsidRPr="00B0482A">
        <w:rPr>
          <w:sz w:val="22"/>
          <w:szCs w:val="22"/>
          <w:lang w:val="lv-LV"/>
        </w:rPr>
        <w:t xml:space="preserve"> sargāt no gaismas.</w:t>
      </w:r>
    </w:p>
    <w:p w14:paraId="01FC5015" w14:textId="77777777" w:rsidR="00E72BDE" w:rsidRPr="00B0482A" w:rsidRDefault="00E72BDE" w:rsidP="00A73906">
      <w:pPr>
        <w:rPr>
          <w:sz w:val="22"/>
          <w:szCs w:val="22"/>
          <w:lang w:val="lv-LV"/>
        </w:rPr>
      </w:pPr>
    </w:p>
    <w:p w14:paraId="4798EBF4" w14:textId="77777777" w:rsidR="00E72BDE" w:rsidRPr="00B0482A" w:rsidRDefault="00E72BDE" w:rsidP="00A73906">
      <w:pPr>
        <w:ind w:left="567" w:hanging="567"/>
        <w:rPr>
          <w:sz w:val="22"/>
          <w:szCs w:val="22"/>
          <w:lang w:val="lv-LV"/>
        </w:rPr>
      </w:pPr>
      <w:r w:rsidRPr="00B0482A">
        <w:rPr>
          <w:sz w:val="22"/>
          <w:szCs w:val="22"/>
          <w:lang w:val="lv-LV"/>
        </w:rPr>
        <w:t>Pirms lietošanas jāapskata flakona saturs.</w:t>
      </w:r>
    </w:p>
    <w:p w14:paraId="50A0BD91" w14:textId="77777777" w:rsidR="00E72BDE" w:rsidRPr="00B0482A" w:rsidRDefault="00E72BDE" w:rsidP="00A73906">
      <w:pPr>
        <w:ind w:left="567" w:hanging="567"/>
        <w:rPr>
          <w:sz w:val="22"/>
          <w:szCs w:val="22"/>
          <w:lang w:val="lv-LV"/>
        </w:rPr>
      </w:pPr>
      <w:r w:rsidRPr="00B0482A">
        <w:rPr>
          <w:sz w:val="22"/>
          <w:szCs w:val="22"/>
          <w:lang w:val="lv-LV"/>
        </w:rPr>
        <w:t xml:space="preserve"> </w:t>
      </w:r>
    </w:p>
    <w:p w14:paraId="419550EC" w14:textId="77777777" w:rsidR="00E72BDE" w:rsidRPr="00B0482A" w:rsidRDefault="00E87AF1" w:rsidP="00A73906">
      <w:pPr>
        <w:numPr>
          <w:ilvl w:val="12"/>
          <w:numId w:val="0"/>
        </w:numPr>
        <w:ind w:left="567" w:hanging="567"/>
        <w:rPr>
          <w:sz w:val="22"/>
          <w:szCs w:val="22"/>
          <w:lang w:val="lv-LV"/>
        </w:rPr>
      </w:pPr>
      <w:r w:rsidRPr="00B0482A">
        <w:rPr>
          <w:sz w:val="22"/>
          <w:szCs w:val="22"/>
          <w:lang w:val="lv-LV"/>
        </w:rPr>
        <w:t>Eptifibatide Accord</w:t>
      </w:r>
      <w:r w:rsidR="00E72BDE" w:rsidRPr="00B0482A">
        <w:rPr>
          <w:sz w:val="22"/>
          <w:szCs w:val="22"/>
          <w:lang w:val="lv-LV"/>
        </w:rPr>
        <w:t xml:space="preserve"> nedrīkst lietot, ja ievērojat sīkas redzamas daļiņas vai tam ir mainījusies krāsa.</w:t>
      </w:r>
    </w:p>
    <w:p w14:paraId="184E4122" w14:textId="77777777" w:rsidR="00E72BDE" w:rsidRPr="00B0482A" w:rsidRDefault="00E72BDE" w:rsidP="00A73906">
      <w:pPr>
        <w:numPr>
          <w:ilvl w:val="12"/>
          <w:numId w:val="0"/>
        </w:numPr>
        <w:ind w:left="567" w:hanging="567"/>
        <w:rPr>
          <w:sz w:val="22"/>
          <w:szCs w:val="22"/>
          <w:lang w:val="lv-LV"/>
        </w:rPr>
      </w:pPr>
    </w:p>
    <w:p w14:paraId="0D256F33" w14:textId="77777777" w:rsidR="00E72BDE" w:rsidRPr="00B0482A" w:rsidRDefault="00E72BDE" w:rsidP="00A73906">
      <w:pPr>
        <w:numPr>
          <w:ilvl w:val="12"/>
          <w:numId w:val="0"/>
        </w:numPr>
        <w:ind w:left="567" w:hanging="567"/>
        <w:rPr>
          <w:sz w:val="22"/>
          <w:szCs w:val="22"/>
          <w:lang w:val="lv-LV"/>
        </w:rPr>
      </w:pPr>
      <w:r w:rsidRPr="00B0482A">
        <w:rPr>
          <w:sz w:val="22"/>
          <w:szCs w:val="22"/>
          <w:lang w:val="lv-LV"/>
        </w:rPr>
        <w:t>Pēc iepakojuma atvēršanas visi neizlietotie materiāli ir jāizmet.</w:t>
      </w:r>
    </w:p>
    <w:p w14:paraId="7027B3B1" w14:textId="77777777" w:rsidR="00E72BDE" w:rsidRPr="00B0482A" w:rsidRDefault="00E72BDE" w:rsidP="00A73906">
      <w:pPr>
        <w:numPr>
          <w:ilvl w:val="12"/>
          <w:numId w:val="0"/>
        </w:numPr>
        <w:ind w:left="567" w:hanging="567"/>
        <w:rPr>
          <w:sz w:val="22"/>
          <w:szCs w:val="22"/>
          <w:lang w:val="lv-LV"/>
        </w:rPr>
      </w:pPr>
    </w:p>
    <w:p w14:paraId="3E258809" w14:textId="77777777" w:rsidR="00E72BDE" w:rsidRPr="00B0482A" w:rsidRDefault="00E72BDE" w:rsidP="00A73906">
      <w:pPr>
        <w:numPr>
          <w:ilvl w:val="12"/>
          <w:numId w:val="0"/>
        </w:numPr>
        <w:rPr>
          <w:sz w:val="20"/>
          <w:szCs w:val="22"/>
          <w:lang w:val="lv-LV"/>
        </w:rPr>
      </w:pPr>
      <w:r w:rsidRPr="00B0482A">
        <w:rPr>
          <w:noProof/>
          <w:sz w:val="22"/>
          <w:szCs w:val="22"/>
        </w:rPr>
        <w:t xml:space="preserve">Neizmetiet zāles kanalizācijā vai sadzīves atkritumos. Vaicājiet slimnīcas farmaceitam, kā izmest zāles, kuras vairs nelietojat. </w:t>
      </w:r>
      <w:r w:rsidR="009D3732" w:rsidRPr="00B0482A">
        <w:rPr>
          <w:noProof/>
          <w:sz w:val="22"/>
          <w:szCs w:val="22"/>
          <w:lang w:val="en-US"/>
        </w:rPr>
        <w:t>Šie pasākumi palīdzēs aizsargāt apkārtējo vidi.</w:t>
      </w:r>
    </w:p>
    <w:p w14:paraId="40E08920" w14:textId="77777777" w:rsidR="00E72BDE" w:rsidRPr="00B0482A" w:rsidRDefault="00E72BDE" w:rsidP="00A73906">
      <w:pPr>
        <w:numPr>
          <w:ilvl w:val="12"/>
          <w:numId w:val="0"/>
        </w:numPr>
        <w:ind w:left="567" w:hanging="567"/>
        <w:rPr>
          <w:b/>
          <w:sz w:val="22"/>
          <w:szCs w:val="22"/>
          <w:lang w:val="lv-LV"/>
        </w:rPr>
      </w:pPr>
    </w:p>
    <w:p w14:paraId="00F971E3" w14:textId="77777777" w:rsidR="00E72BDE" w:rsidRPr="00B0482A" w:rsidRDefault="00E72BDE" w:rsidP="00A73906">
      <w:pPr>
        <w:keepNext/>
        <w:numPr>
          <w:ilvl w:val="12"/>
          <w:numId w:val="0"/>
        </w:numPr>
        <w:ind w:left="567" w:hanging="567"/>
        <w:rPr>
          <w:b/>
          <w:sz w:val="22"/>
          <w:szCs w:val="22"/>
          <w:lang w:val="lv-LV"/>
        </w:rPr>
      </w:pPr>
      <w:r w:rsidRPr="00B0482A">
        <w:rPr>
          <w:b/>
          <w:sz w:val="22"/>
          <w:szCs w:val="22"/>
          <w:lang w:val="lv-LV"/>
        </w:rPr>
        <w:lastRenderedPageBreak/>
        <w:t>6.</w:t>
      </w:r>
      <w:r w:rsidRPr="00B0482A">
        <w:rPr>
          <w:b/>
          <w:sz w:val="22"/>
          <w:szCs w:val="22"/>
          <w:lang w:val="lv-LV"/>
        </w:rPr>
        <w:tab/>
        <w:t>Iepakojuma saturs un cita informācija</w:t>
      </w:r>
    </w:p>
    <w:p w14:paraId="7C92BC18" w14:textId="77777777" w:rsidR="00E72BDE" w:rsidRPr="00B0482A" w:rsidRDefault="00E72BDE" w:rsidP="00A73906">
      <w:pPr>
        <w:pStyle w:val="BodyText2"/>
        <w:keepNext/>
        <w:tabs>
          <w:tab w:val="left" w:pos="567"/>
        </w:tabs>
        <w:rPr>
          <w:szCs w:val="22"/>
        </w:rPr>
      </w:pPr>
    </w:p>
    <w:p w14:paraId="2446F27C" w14:textId="77777777" w:rsidR="00E72BDE" w:rsidRPr="00B0482A" w:rsidRDefault="00E72BDE" w:rsidP="00A73906">
      <w:pPr>
        <w:pStyle w:val="BodyText2"/>
        <w:keepNext/>
        <w:tabs>
          <w:tab w:val="left" w:pos="567"/>
        </w:tabs>
        <w:rPr>
          <w:b/>
          <w:bCs/>
          <w:szCs w:val="22"/>
        </w:rPr>
      </w:pPr>
      <w:r w:rsidRPr="00B0482A">
        <w:rPr>
          <w:b/>
          <w:bCs/>
          <w:szCs w:val="22"/>
        </w:rPr>
        <w:t xml:space="preserve">Ko </w:t>
      </w:r>
      <w:r w:rsidR="00E87AF1" w:rsidRPr="00B0482A">
        <w:rPr>
          <w:b/>
          <w:bCs/>
          <w:szCs w:val="22"/>
        </w:rPr>
        <w:t>Eptifibatide Accord</w:t>
      </w:r>
      <w:r w:rsidRPr="00B0482A">
        <w:rPr>
          <w:b/>
          <w:bCs/>
          <w:szCs w:val="22"/>
        </w:rPr>
        <w:t xml:space="preserve"> satur</w:t>
      </w:r>
    </w:p>
    <w:p w14:paraId="50D15789" w14:textId="77777777" w:rsidR="005245F0" w:rsidRPr="00B0482A" w:rsidRDefault="00E72BDE" w:rsidP="00A73906">
      <w:pPr>
        <w:pStyle w:val="BodyText2"/>
        <w:tabs>
          <w:tab w:val="left" w:pos="567"/>
        </w:tabs>
        <w:ind w:left="567" w:hanging="567"/>
        <w:rPr>
          <w:szCs w:val="22"/>
        </w:rPr>
      </w:pPr>
      <w:r w:rsidRPr="00B0482A">
        <w:rPr>
          <w:szCs w:val="22"/>
        </w:rPr>
        <w:sym w:font="Symbol" w:char="F02D"/>
      </w:r>
      <w:r w:rsidRPr="00B0482A">
        <w:rPr>
          <w:szCs w:val="22"/>
        </w:rPr>
        <w:tab/>
        <w:t xml:space="preserve">Aktīvā viela ir eptifibatīds. </w:t>
      </w:r>
    </w:p>
    <w:p w14:paraId="0A181078" w14:textId="77777777" w:rsidR="00CA5A63" w:rsidRPr="00B0482A" w:rsidRDefault="005245F0" w:rsidP="00A73906">
      <w:pPr>
        <w:pStyle w:val="BodyText2"/>
        <w:tabs>
          <w:tab w:val="left" w:pos="567"/>
        </w:tabs>
        <w:ind w:left="567"/>
        <w:rPr>
          <w:szCs w:val="22"/>
        </w:rPr>
      </w:pPr>
      <w:r w:rsidRPr="00B0482A">
        <w:rPr>
          <w:rFonts w:eastAsia="SimSun"/>
          <w:b/>
          <w:bCs/>
          <w:szCs w:val="22"/>
        </w:rPr>
        <w:t xml:space="preserve">Eptifibatide Accord 0,75 mg/ml:  </w:t>
      </w:r>
      <w:r w:rsidRPr="00B0482A">
        <w:rPr>
          <w:szCs w:val="22"/>
        </w:rPr>
        <w:t>k</w:t>
      </w:r>
      <w:r w:rsidR="00E72BDE" w:rsidRPr="00B0482A">
        <w:rPr>
          <w:szCs w:val="22"/>
        </w:rPr>
        <w:t xml:space="preserve">atrs ml šķīduma infūzijām satur 0,75 mg eptifibatīda. </w:t>
      </w:r>
    </w:p>
    <w:p w14:paraId="583C7C12" w14:textId="77777777" w:rsidR="005245F0" w:rsidRPr="00B0482A" w:rsidRDefault="00E72BDE" w:rsidP="00A73906">
      <w:pPr>
        <w:pStyle w:val="BodyText2"/>
        <w:tabs>
          <w:tab w:val="left" w:pos="567"/>
        </w:tabs>
        <w:ind w:left="567"/>
        <w:rPr>
          <w:szCs w:val="22"/>
        </w:rPr>
      </w:pPr>
      <w:r w:rsidRPr="00B0482A">
        <w:rPr>
          <w:szCs w:val="22"/>
        </w:rPr>
        <w:t>Viens 100 ml flakons šķīduma infūzijām satur 75 mg eptifibatīda.</w:t>
      </w:r>
      <w:r w:rsidR="005245F0" w:rsidRPr="00B0482A">
        <w:rPr>
          <w:szCs w:val="22"/>
        </w:rPr>
        <w:t>.</w:t>
      </w:r>
    </w:p>
    <w:p w14:paraId="2370AC63" w14:textId="77777777" w:rsidR="00E72BDE" w:rsidRPr="00B0482A" w:rsidRDefault="00E72BDE"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Citas sastāvdaļas ir citronskābes monohidrāts, nātrija hidroksīds un ūdens injekcijām.</w:t>
      </w:r>
    </w:p>
    <w:p w14:paraId="34921062" w14:textId="77777777" w:rsidR="00E72BDE" w:rsidRPr="00B0482A" w:rsidRDefault="00E72BDE" w:rsidP="00A73906">
      <w:pPr>
        <w:numPr>
          <w:ilvl w:val="12"/>
          <w:numId w:val="0"/>
        </w:numPr>
        <w:rPr>
          <w:sz w:val="22"/>
          <w:szCs w:val="22"/>
          <w:lang w:val="lv-LV"/>
        </w:rPr>
      </w:pPr>
    </w:p>
    <w:p w14:paraId="628B3ED7" w14:textId="77777777" w:rsidR="00E72BDE" w:rsidRPr="00B0482A" w:rsidRDefault="00E87AF1" w:rsidP="00A73906">
      <w:pPr>
        <w:keepNext/>
        <w:numPr>
          <w:ilvl w:val="12"/>
          <w:numId w:val="0"/>
        </w:numPr>
        <w:rPr>
          <w:sz w:val="22"/>
          <w:szCs w:val="22"/>
          <w:lang w:val="lv-LV"/>
        </w:rPr>
      </w:pPr>
      <w:r w:rsidRPr="00B0482A">
        <w:rPr>
          <w:b/>
          <w:bCs/>
          <w:sz w:val="22"/>
          <w:szCs w:val="22"/>
          <w:lang w:val="lv-LV"/>
        </w:rPr>
        <w:t>Eptifibatide Accord</w:t>
      </w:r>
      <w:r w:rsidR="00E72BDE" w:rsidRPr="00B0482A">
        <w:rPr>
          <w:b/>
          <w:bCs/>
          <w:sz w:val="22"/>
          <w:szCs w:val="22"/>
          <w:lang w:val="lv-LV"/>
        </w:rPr>
        <w:t xml:space="preserve"> </w:t>
      </w:r>
      <w:r w:rsidR="00E72BDE" w:rsidRPr="00B0482A">
        <w:rPr>
          <w:b/>
          <w:sz w:val="22"/>
          <w:szCs w:val="22"/>
          <w:lang w:val="lv-LV"/>
        </w:rPr>
        <w:t>ārējais izskats un iepakojums</w:t>
      </w:r>
    </w:p>
    <w:p w14:paraId="12F6A3A3" w14:textId="77777777" w:rsidR="00E72BDE" w:rsidRPr="00B0482A" w:rsidRDefault="00E87AF1" w:rsidP="00A73906">
      <w:pPr>
        <w:keepNext/>
        <w:numPr>
          <w:ilvl w:val="12"/>
          <w:numId w:val="0"/>
        </w:numPr>
        <w:rPr>
          <w:sz w:val="22"/>
          <w:szCs w:val="22"/>
          <w:lang w:val="lv-LV"/>
        </w:rPr>
      </w:pPr>
      <w:r w:rsidRPr="00B0482A">
        <w:rPr>
          <w:sz w:val="22"/>
          <w:szCs w:val="22"/>
          <w:lang w:val="lv-LV"/>
        </w:rPr>
        <w:t>Eptifibatide Accord</w:t>
      </w:r>
      <w:r w:rsidR="00E72BDE" w:rsidRPr="00B0482A">
        <w:rPr>
          <w:sz w:val="22"/>
          <w:szCs w:val="22"/>
          <w:lang w:val="lv-LV"/>
        </w:rPr>
        <w:t xml:space="preserve"> </w:t>
      </w:r>
      <w:r w:rsidR="005245F0" w:rsidRPr="00B0482A">
        <w:rPr>
          <w:bCs/>
          <w:sz w:val="22"/>
          <w:szCs w:val="22"/>
          <w:lang w:val="en-US"/>
        </w:rPr>
        <w:t>0,75 mg/ml</w:t>
      </w:r>
      <w:r w:rsidR="005245F0" w:rsidRPr="00B0482A">
        <w:rPr>
          <w:sz w:val="22"/>
          <w:szCs w:val="22"/>
        </w:rPr>
        <w:t xml:space="preserve"> </w:t>
      </w:r>
      <w:r w:rsidR="00E72BDE" w:rsidRPr="00B0482A">
        <w:rPr>
          <w:sz w:val="22"/>
          <w:szCs w:val="22"/>
          <w:lang w:val="lv-LV"/>
        </w:rPr>
        <w:t>šķīdums infūzijām: 100 ml flakons, iepakojumā ir viens flakons.</w:t>
      </w:r>
    </w:p>
    <w:p w14:paraId="1AF05C6A" w14:textId="77777777" w:rsidR="00E72BDE" w:rsidRPr="00B0482A" w:rsidRDefault="00CA5A63" w:rsidP="00A73906">
      <w:pPr>
        <w:pStyle w:val="BodyText2"/>
        <w:keepNext/>
        <w:tabs>
          <w:tab w:val="left" w:pos="567"/>
        </w:tabs>
        <w:rPr>
          <w:szCs w:val="22"/>
        </w:rPr>
      </w:pPr>
      <w:r w:rsidRPr="00B0482A">
        <w:rPr>
          <w:rFonts w:eastAsia="SimSun"/>
          <w:b/>
          <w:bCs/>
          <w:szCs w:val="22"/>
        </w:rPr>
        <w:t xml:space="preserve">Eptifibatide Accord 0,75 mg/ml:  </w:t>
      </w:r>
      <w:r w:rsidRPr="00B0482A">
        <w:rPr>
          <w:rFonts w:eastAsia="SimSun"/>
          <w:bCs/>
          <w:szCs w:val="22"/>
        </w:rPr>
        <w:t>c</w:t>
      </w:r>
      <w:r w:rsidR="00E72BDE" w:rsidRPr="00B0482A">
        <w:rPr>
          <w:szCs w:val="22"/>
        </w:rPr>
        <w:t>aurspīdīgs, bezkrāsains šķīdums 100 ml stikla flakonā, kas ir noslēgts ar butilgumijas aizbāzni un alumīnija vāciņu ar noņemamu virsmu.</w:t>
      </w:r>
    </w:p>
    <w:p w14:paraId="12160AD4" w14:textId="77777777" w:rsidR="00E72BDE" w:rsidRPr="00B0482A" w:rsidRDefault="00E72BDE" w:rsidP="00A73906">
      <w:pPr>
        <w:pStyle w:val="BodyText2"/>
        <w:keepNext/>
        <w:tabs>
          <w:tab w:val="left" w:pos="567"/>
        </w:tabs>
        <w:rPr>
          <w:szCs w:val="22"/>
        </w:rPr>
      </w:pPr>
    </w:p>
    <w:p w14:paraId="72AA22F5" w14:textId="77777777" w:rsidR="00E72BDE" w:rsidRPr="00B0482A" w:rsidRDefault="00E72BDE" w:rsidP="00A73906">
      <w:pPr>
        <w:keepNext/>
        <w:numPr>
          <w:ilvl w:val="12"/>
          <w:numId w:val="0"/>
        </w:numPr>
        <w:ind w:left="567" w:hanging="567"/>
        <w:rPr>
          <w:b/>
          <w:bCs/>
          <w:sz w:val="22"/>
          <w:szCs w:val="22"/>
          <w:lang w:val="lv-LV"/>
        </w:rPr>
      </w:pPr>
      <w:r w:rsidRPr="00B0482A">
        <w:rPr>
          <w:b/>
          <w:bCs/>
          <w:sz w:val="22"/>
          <w:szCs w:val="22"/>
          <w:lang w:val="lv-LV"/>
        </w:rPr>
        <w:t xml:space="preserve">Reģistrācijas apliecības īpašnieks </w:t>
      </w:r>
      <w:r w:rsidR="005130C4" w:rsidRPr="00B0482A">
        <w:rPr>
          <w:b/>
          <w:bCs/>
          <w:sz w:val="22"/>
          <w:szCs w:val="22"/>
          <w:lang w:val="lv-LV"/>
        </w:rPr>
        <w:t>un ražotājs</w:t>
      </w:r>
    </w:p>
    <w:p w14:paraId="040BF6D6" w14:textId="77777777" w:rsidR="00E72BDE" w:rsidRPr="00B0482A" w:rsidRDefault="00E72BDE" w:rsidP="00A73906">
      <w:pPr>
        <w:keepNext/>
        <w:numPr>
          <w:ilvl w:val="12"/>
          <w:numId w:val="0"/>
        </w:numPr>
        <w:ind w:left="567" w:hanging="567"/>
        <w:rPr>
          <w:b/>
          <w:bCs/>
          <w:sz w:val="22"/>
          <w:szCs w:val="22"/>
          <w:lang w:val="lv-LV"/>
        </w:rPr>
      </w:pPr>
    </w:p>
    <w:p w14:paraId="5A091D86" w14:textId="77777777" w:rsidR="005A63BD" w:rsidRPr="00B0482A" w:rsidRDefault="005A63BD" w:rsidP="00A73906">
      <w:pPr>
        <w:numPr>
          <w:ilvl w:val="12"/>
          <w:numId w:val="0"/>
        </w:numPr>
        <w:ind w:left="567" w:hanging="567"/>
        <w:rPr>
          <w:b/>
          <w:sz w:val="22"/>
          <w:szCs w:val="22"/>
          <w:lang w:val="lv-LV"/>
        </w:rPr>
      </w:pPr>
      <w:r w:rsidRPr="00B0482A">
        <w:rPr>
          <w:b/>
          <w:sz w:val="22"/>
          <w:szCs w:val="22"/>
          <w:lang w:val="lv-LV"/>
        </w:rPr>
        <w:t>Reģistrācijas apliecības īpašnieks</w:t>
      </w:r>
      <w:r w:rsidR="00CA5A63" w:rsidRPr="00B0482A">
        <w:rPr>
          <w:b/>
          <w:sz w:val="22"/>
          <w:szCs w:val="22"/>
          <w:lang w:val="lv-LV"/>
        </w:rPr>
        <w:t>:</w:t>
      </w:r>
    </w:p>
    <w:p w14:paraId="2ABE76D9"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Accord Healthcare S.L.U. </w:t>
      </w:r>
    </w:p>
    <w:p w14:paraId="67E21C26"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World Trade Center, Moll de Barcelona, s/n, </w:t>
      </w:r>
    </w:p>
    <w:p w14:paraId="685EDC48"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Edifici Est 6ª planta, </w:t>
      </w:r>
    </w:p>
    <w:p w14:paraId="1A35A760"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08039 Barcelona, </w:t>
      </w:r>
    </w:p>
    <w:p w14:paraId="1762D2F6" w14:textId="77777777" w:rsidR="00E72BDE" w:rsidRPr="00B0482A" w:rsidRDefault="005D21E4" w:rsidP="00A73906">
      <w:pPr>
        <w:tabs>
          <w:tab w:val="left" w:pos="567"/>
        </w:tabs>
        <w:jc w:val="both"/>
        <w:rPr>
          <w:sz w:val="22"/>
          <w:szCs w:val="22"/>
          <w:lang w:val="lv-LV"/>
        </w:rPr>
      </w:pPr>
      <w:r w:rsidRPr="00B0482A">
        <w:rPr>
          <w:sz w:val="22"/>
          <w:szCs w:val="22"/>
          <w:lang w:val="en-IN"/>
        </w:rPr>
        <w:t>Spānija</w:t>
      </w:r>
    </w:p>
    <w:p w14:paraId="3B6C285C" w14:textId="77777777" w:rsidR="009756FA" w:rsidRDefault="009756FA" w:rsidP="00A73906">
      <w:pPr>
        <w:tabs>
          <w:tab w:val="left" w:pos="567"/>
        </w:tabs>
        <w:jc w:val="both"/>
        <w:rPr>
          <w:b/>
          <w:sz w:val="22"/>
          <w:szCs w:val="22"/>
          <w:lang w:val="lv-LV"/>
        </w:rPr>
      </w:pPr>
    </w:p>
    <w:p w14:paraId="4543ECFA" w14:textId="6DED15D9" w:rsidR="00E72BDE" w:rsidRPr="00B0482A" w:rsidRDefault="00E72BDE" w:rsidP="00A73906">
      <w:pPr>
        <w:tabs>
          <w:tab w:val="left" w:pos="567"/>
        </w:tabs>
        <w:jc w:val="both"/>
        <w:rPr>
          <w:b/>
          <w:sz w:val="22"/>
          <w:szCs w:val="22"/>
          <w:lang w:val="lv-LV"/>
        </w:rPr>
      </w:pPr>
      <w:r w:rsidRPr="00B0482A">
        <w:rPr>
          <w:b/>
          <w:sz w:val="22"/>
          <w:szCs w:val="22"/>
          <w:lang w:val="lv-LV"/>
        </w:rPr>
        <w:t>Ražotājs:</w:t>
      </w:r>
    </w:p>
    <w:p w14:paraId="150018CB" w14:textId="77777777" w:rsidR="00E72BDE" w:rsidRPr="00B0482A" w:rsidRDefault="00E72BDE" w:rsidP="00A73906">
      <w:pPr>
        <w:numPr>
          <w:ilvl w:val="12"/>
          <w:numId w:val="0"/>
        </w:numPr>
        <w:ind w:left="567" w:hanging="567"/>
        <w:rPr>
          <w:sz w:val="22"/>
          <w:szCs w:val="22"/>
          <w:lang w:val="lv-LV"/>
        </w:rPr>
      </w:pPr>
    </w:p>
    <w:p w14:paraId="3FC3DC3E" w14:textId="77777777" w:rsidR="009955EC" w:rsidRPr="00B0482A" w:rsidRDefault="009955EC" w:rsidP="00A73906">
      <w:pPr>
        <w:rPr>
          <w:sz w:val="22"/>
        </w:rPr>
      </w:pPr>
      <w:r w:rsidRPr="00B0482A">
        <w:rPr>
          <w:sz w:val="22"/>
        </w:rPr>
        <w:t xml:space="preserve">Accord Healthcare Polska </w:t>
      </w:r>
      <w:proofErr w:type="gramStart"/>
      <w:r w:rsidRPr="00B0482A">
        <w:rPr>
          <w:sz w:val="22"/>
        </w:rPr>
        <w:t>Sp.z</w:t>
      </w:r>
      <w:proofErr w:type="gramEnd"/>
      <w:r w:rsidRPr="00B0482A">
        <w:rPr>
          <w:sz w:val="22"/>
        </w:rPr>
        <w:t xml:space="preserve"> o.o.,</w:t>
      </w:r>
    </w:p>
    <w:p w14:paraId="57E50EB7" w14:textId="77777777" w:rsidR="009955EC" w:rsidRDefault="009955EC" w:rsidP="00A73906">
      <w:pPr>
        <w:rPr>
          <w:sz w:val="22"/>
        </w:rPr>
      </w:pPr>
      <w:r w:rsidRPr="00B0482A">
        <w:rPr>
          <w:sz w:val="22"/>
        </w:rPr>
        <w:t xml:space="preserve">ul. </w:t>
      </w:r>
      <w:proofErr w:type="spellStart"/>
      <w:r w:rsidRPr="00B0482A">
        <w:rPr>
          <w:sz w:val="22"/>
        </w:rPr>
        <w:t>Lutomierska</w:t>
      </w:r>
      <w:proofErr w:type="spellEnd"/>
      <w:r w:rsidRPr="00B0482A">
        <w:rPr>
          <w:sz w:val="22"/>
        </w:rPr>
        <w:t xml:space="preserve"> 50,95-200 </w:t>
      </w:r>
      <w:proofErr w:type="spellStart"/>
      <w:r w:rsidRPr="00B0482A">
        <w:rPr>
          <w:sz w:val="22"/>
        </w:rPr>
        <w:t>Pabianice</w:t>
      </w:r>
      <w:proofErr w:type="spellEnd"/>
      <w:r w:rsidRPr="00B0482A">
        <w:rPr>
          <w:sz w:val="22"/>
        </w:rPr>
        <w:t>, Polija</w:t>
      </w:r>
    </w:p>
    <w:p w14:paraId="41FDAA7A" w14:textId="77777777" w:rsidR="007B6994" w:rsidRDefault="007B6994" w:rsidP="00A73906">
      <w:pPr>
        <w:rPr>
          <w:sz w:val="22"/>
        </w:rPr>
      </w:pPr>
    </w:p>
    <w:p w14:paraId="02C13C65" w14:textId="77777777" w:rsidR="00F25EEA" w:rsidRPr="00DC7491" w:rsidRDefault="00F25EEA" w:rsidP="00F25EEA">
      <w:pPr>
        <w:numPr>
          <w:ilvl w:val="12"/>
          <w:numId w:val="0"/>
        </w:numPr>
        <w:rPr>
          <w:sz w:val="22"/>
          <w:szCs w:val="22"/>
        </w:rPr>
      </w:pPr>
      <w:r w:rsidRPr="00DC7491">
        <w:rPr>
          <w:sz w:val="22"/>
          <w:szCs w:val="22"/>
        </w:rPr>
        <w:t xml:space="preserve">Accord Healthcare Single Member S.A. </w:t>
      </w:r>
    </w:p>
    <w:p w14:paraId="4A36A444" w14:textId="77777777" w:rsidR="00F25EEA" w:rsidRPr="00B74F5A" w:rsidRDefault="00F25EEA" w:rsidP="00F25EEA">
      <w:pPr>
        <w:numPr>
          <w:ilvl w:val="12"/>
          <w:numId w:val="0"/>
        </w:numPr>
        <w:rPr>
          <w:sz w:val="22"/>
          <w:szCs w:val="22"/>
        </w:rPr>
      </w:pPr>
      <w:r w:rsidRPr="00DC7491">
        <w:rPr>
          <w:sz w:val="22"/>
          <w:szCs w:val="22"/>
        </w:rPr>
        <w:t xml:space="preserve">64th Km National Road Athens, Lamia, </w:t>
      </w:r>
      <w:proofErr w:type="spellStart"/>
      <w:r w:rsidRPr="00DC7491">
        <w:rPr>
          <w:sz w:val="22"/>
          <w:szCs w:val="22"/>
        </w:rPr>
        <w:t>Schimatari</w:t>
      </w:r>
      <w:proofErr w:type="spellEnd"/>
      <w:r w:rsidRPr="00DC7491">
        <w:rPr>
          <w:sz w:val="22"/>
          <w:szCs w:val="22"/>
        </w:rPr>
        <w:t xml:space="preserve">, 32009, </w:t>
      </w:r>
    </w:p>
    <w:p w14:paraId="2D4899AD" w14:textId="77777777" w:rsidR="00F25EEA" w:rsidRPr="00DC7491" w:rsidRDefault="00F25EEA" w:rsidP="00F25EEA">
      <w:pPr>
        <w:numPr>
          <w:ilvl w:val="12"/>
          <w:numId w:val="0"/>
        </w:numPr>
        <w:rPr>
          <w:sz w:val="22"/>
          <w:szCs w:val="22"/>
        </w:rPr>
      </w:pPr>
      <w:proofErr w:type="spellStart"/>
      <w:r w:rsidRPr="00DC7491">
        <w:rPr>
          <w:sz w:val="22"/>
          <w:szCs w:val="22"/>
        </w:rPr>
        <w:t>Gr</w:t>
      </w:r>
      <w:r w:rsidRPr="00B74F5A">
        <w:rPr>
          <w:sz w:val="22"/>
          <w:szCs w:val="22"/>
        </w:rPr>
        <w:t>ieķija</w:t>
      </w:r>
      <w:proofErr w:type="spellEnd"/>
    </w:p>
    <w:p w14:paraId="2F63322E" w14:textId="77777777" w:rsidR="007B6994" w:rsidRDefault="007B6994" w:rsidP="00A73906">
      <w:pPr>
        <w:rPr>
          <w:ins w:id="3" w:author="MAH review_PB" w:date="2025-04-02T11:21:00Z" w16du:dateUtc="2025-04-02T05:51:00Z"/>
          <w:sz w:val="22"/>
        </w:rPr>
      </w:pPr>
    </w:p>
    <w:p w14:paraId="63955826" w14:textId="77777777" w:rsidR="0036390F" w:rsidRPr="0036390F" w:rsidRDefault="0036390F" w:rsidP="0036390F">
      <w:pPr>
        <w:rPr>
          <w:ins w:id="4" w:author="MAH review_PB" w:date="2025-04-02T11:21:00Z" w16du:dateUtc="2025-04-02T05:51:00Z"/>
          <w:sz w:val="22"/>
        </w:rPr>
      </w:pPr>
      <w:ins w:id="5" w:author="MAH review_PB" w:date="2025-04-02T11:21:00Z" w16du:dateUtc="2025-04-02T05:51:00Z">
        <w:r w:rsidRPr="0036390F">
          <w:rPr>
            <w:sz w:val="22"/>
          </w:rPr>
          <w:t xml:space="preserve">Lai </w:t>
        </w:r>
        <w:proofErr w:type="spellStart"/>
        <w:r w:rsidRPr="0036390F">
          <w:rPr>
            <w:sz w:val="22"/>
          </w:rPr>
          <w:t>saņemtu</w:t>
        </w:r>
        <w:proofErr w:type="spellEnd"/>
        <w:r w:rsidRPr="0036390F">
          <w:rPr>
            <w:sz w:val="22"/>
          </w:rPr>
          <w:t xml:space="preserve"> </w:t>
        </w:r>
        <w:proofErr w:type="spellStart"/>
        <w:r w:rsidRPr="0036390F">
          <w:rPr>
            <w:sz w:val="22"/>
          </w:rPr>
          <w:t>jebkādu</w:t>
        </w:r>
        <w:proofErr w:type="spellEnd"/>
        <w:r w:rsidRPr="0036390F">
          <w:rPr>
            <w:sz w:val="22"/>
          </w:rPr>
          <w:t xml:space="preserve"> </w:t>
        </w:r>
        <w:proofErr w:type="spellStart"/>
        <w:r w:rsidRPr="0036390F">
          <w:rPr>
            <w:sz w:val="22"/>
          </w:rPr>
          <w:t>informāciju</w:t>
        </w:r>
        <w:proofErr w:type="spellEnd"/>
        <w:r w:rsidRPr="0036390F">
          <w:rPr>
            <w:sz w:val="22"/>
          </w:rPr>
          <w:t xml:space="preserve"> par </w:t>
        </w:r>
        <w:proofErr w:type="spellStart"/>
        <w:r w:rsidRPr="0036390F">
          <w:rPr>
            <w:sz w:val="22"/>
          </w:rPr>
          <w:t>šīm</w:t>
        </w:r>
        <w:proofErr w:type="spellEnd"/>
        <w:r w:rsidRPr="0036390F">
          <w:rPr>
            <w:sz w:val="22"/>
          </w:rPr>
          <w:t xml:space="preserve"> </w:t>
        </w:r>
        <w:proofErr w:type="spellStart"/>
        <w:r w:rsidRPr="0036390F">
          <w:rPr>
            <w:sz w:val="22"/>
          </w:rPr>
          <w:t>zālēm</w:t>
        </w:r>
        <w:proofErr w:type="spellEnd"/>
        <w:r w:rsidRPr="0036390F">
          <w:rPr>
            <w:sz w:val="22"/>
          </w:rPr>
          <w:t xml:space="preserve">, </w:t>
        </w:r>
        <w:proofErr w:type="spellStart"/>
        <w:r w:rsidRPr="0036390F">
          <w:rPr>
            <w:sz w:val="22"/>
          </w:rPr>
          <w:t>lūdzu</w:t>
        </w:r>
        <w:proofErr w:type="spellEnd"/>
        <w:r w:rsidRPr="0036390F">
          <w:rPr>
            <w:sz w:val="22"/>
          </w:rPr>
          <w:t xml:space="preserve">, </w:t>
        </w:r>
        <w:proofErr w:type="spellStart"/>
        <w:r w:rsidRPr="0036390F">
          <w:rPr>
            <w:sz w:val="22"/>
          </w:rPr>
          <w:t>sazinieties</w:t>
        </w:r>
        <w:proofErr w:type="spellEnd"/>
        <w:r w:rsidRPr="0036390F">
          <w:rPr>
            <w:sz w:val="22"/>
          </w:rPr>
          <w:t xml:space="preserve"> </w:t>
        </w:r>
        <w:proofErr w:type="spellStart"/>
        <w:r w:rsidRPr="0036390F">
          <w:rPr>
            <w:sz w:val="22"/>
          </w:rPr>
          <w:t>ar</w:t>
        </w:r>
        <w:proofErr w:type="spellEnd"/>
        <w:r w:rsidRPr="0036390F">
          <w:rPr>
            <w:sz w:val="22"/>
          </w:rPr>
          <w:t xml:space="preserve"> </w:t>
        </w:r>
        <w:proofErr w:type="spellStart"/>
        <w:r w:rsidRPr="0036390F">
          <w:rPr>
            <w:sz w:val="22"/>
          </w:rPr>
          <w:t>reģistrācijas</w:t>
        </w:r>
        <w:proofErr w:type="spellEnd"/>
        <w:r w:rsidRPr="0036390F">
          <w:rPr>
            <w:sz w:val="22"/>
          </w:rPr>
          <w:t xml:space="preserve"> </w:t>
        </w:r>
        <w:proofErr w:type="spellStart"/>
        <w:r w:rsidRPr="0036390F">
          <w:rPr>
            <w:sz w:val="22"/>
          </w:rPr>
          <w:t>apliecības</w:t>
        </w:r>
        <w:proofErr w:type="spellEnd"/>
        <w:r w:rsidRPr="0036390F">
          <w:rPr>
            <w:sz w:val="22"/>
          </w:rPr>
          <w:t xml:space="preserve"> </w:t>
        </w:r>
        <w:proofErr w:type="spellStart"/>
        <w:r w:rsidRPr="0036390F">
          <w:rPr>
            <w:sz w:val="22"/>
          </w:rPr>
          <w:t>īpašnieka</w:t>
        </w:r>
        <w:proofErr w:type="spellEnd"/>
        <w:r w:rsidRPr="0036390F">
          <w:rPr>
            <w:sz w:val="22"/>
          </w:rPr>
          <w:t xml:space="preserve"> </w:t>
        </w:r>
        <w:proofErr w:type="spellStart"/>
        <w:r w:rsidRPr="0036390F">
          <w:rPr>
            <w:sz w:val="22"/>
          </w:rPr>
          <w:t>vietējo</w:t>
        </w:r>
        <w:proofErr w:type="spellEnd"/>
        <w:r w:rsidRPr="0036390F">
          <w:rPr>
            <w:sz w:val="22"/>
          </w:rPr>
          <w:t xml:space="preserve"> </w:t>
        </w:r>
        <w:proofErr w:type="spellStart"/>
        <w:r w:rsidRPr="0036390F">
          <w:rPr>
            <w:sz w:val="22"/>
          </w:rPr>
          <w:t>pārstāvniecību</w:t>
        </w:r>
        <w:proofErr w:type="spellEnd"/>
        <w:r w:rsidRPr="0036390F">
          <w:rPr>
            <w:sz w:val="22"/>
          </w:rPr>
          <w:t>.</w:t>
        </w:r>
      </w:ins>
    </w:p>
    <w:p w14:paraId="7363A7D5" w14:textId="77777777" w:rsidR="0036390F" w:rsidRPr="0036390F" w:rsidRDefault="0036390F" w:rsidP="0036390F">
      <w:pPr>
        <w:rPr>
          <w:ins w:id="6" w:author="MAH review_PB" w:date="2025-04-02T11:21:00Z" w16du:dateUtc="2025-04-02T05:51:00Z"/>
          <w:sz w:val="22"/>
        </w:rPr>
      </w:pPr>
    </w:p>
    <w:p w14:paraId="512A8426" w14:textId="77777777" w:rsidR="0036390F" w:rsidRPr="0036390F" w:rsidRDefault="0036390F" w:rsidP="0036390F">
      <w:pPr>
        <w:rPr>
          <w:ins w:id="7" w:author="MAH review_PB" w:date="2025-04-02T11:21:00Z" w16du:dateUtc="2025-04-02T05:51:00Z"/>
          <w:sz w:val="22"/>
        </w:rPr>
      </w:pPr>
      <w:ins w:id="8" w:author="MAH review_PB" w:date="2025-04-02T11:21:00Z" w16du:dateUtc="2025-04-02T05:51:00Z">
        <w:r w:rsidRPr="0036390F">
          <w:rPr>
            <w:sz w:val="22"/>
          </w:rPr>
          <w:t>AT / BE / BG / CY / CZ / DE / DK / EE / ES / FI / FR / HR / HU / IE / IS / IT / LT / LV / LU / MT / NL / NO / PL / PT / RO / SE / SI / SK</w:t>
        </w:r>
      </w:ins>
    </w:p>
    <w:p w14:paraId="671C83B0" w14:textId="77777777" w:rsidR="0036390F" w:rsidRPr="0036390F" w:rsidRDefault="0036390F" w:rsidP="0036390F">
      <w:pPr>
        <w:rPr>
          <w:ins w:id="9" w:author="MAH review_PB" w:date="2025-04-02T11:21:00Z" w16du:dateUtc="2025-04-02T05:51:00Z"/>
          <w:sz w:val="22"/>
        </w:rPr>
      </w:pPr>
    </w:p>
    <w:p w14:paraId="4BF4E7A1" w14:textId="77777777" w:rsidR="0036390F" w:rsidRPr="0036390F" w:rsidRDefault="0036390F" w:rsidP="0036390F">
      <w:pPr>
        <w:rPr>
          <w:ins w:id="10" w:author="MAH review_PB" w:date="2025-04-02T11:21:00Z" w16du:dateUtc="2025-04-02T05:51:00Z"/>
          <w:sz w:val="22"/>
        </w:rPr>
      </w:pPr>
      <w:ins w:id="11" w:author="MAH review_PB" w:date="2025-04-02T11:21:00Z" w16du:dateUtc="2025-04-02T05:51:00Z">
        <w:r w:rsidRPr="0036390F">
          <w:rPr>
            <w:sz w:val="22"/>
          </w:rPr>
          <w:t xml:space="preserve">Accord Healthcare S.L.U. </w:t>
        </w:r>
      </w:ins>
    </w:p>
    <w:p w14:paraId="0D66EC86" w14:textId="77777777" w:rsidR="0036390F" w:rsidRPr="0036390F" w:rsidRDefault="0036390F" w:rsidP="0036390F">
      <w:pPr>
        <w:rPr>
          <w:ins w:id="12" w:author="MAH review_PB" w:date="2025-04-02T11:21:00Z" w16du:dateUtc="2025-04-02T05:51:00Z"/>
          <w:sz w:val="22"/>
        </w:rPr>
      </w:pPr>
      <w:ins w:id="13" w:author="MAH review_PB" w:date="2025-04-02T11:21:00Z" w16du:dateUtc="2025-04-02T05:51:00Z">
        <w:r w:rsidRPr="0036390F">
          <w:rPr>
            <w:sz w:val="22"/>
          </w:rPr>
          <w:t xml:space="preserve">Tel: +34 93 301 00 64 </w:t>
        </w:r>
      </w:ins>
    </w:p>
    <w:p w14:paraId="408C8CC6" w14:textId="77777777" w:rsidR="0036390F" w:rsidRPr="0036390F" w:rsidRDefault="0036390F" w:rsidP="0036390F">
      <w:pPr>
        <w:rPr>
          <w:ins w:id="14" w:author="MAH review_PB" w:date="2025-04-02T11:21:00Z" w16du:dateUtc="2025-04-02T05:51:00Z"/>
          <w:sz w:val="22"/>
        </w:rPr>
      </w:pPr>
    </w:p>
    <w:p w14:paraId="6B015554" w14:textId="77777777" w:rsidR="0036390F" w:rsidRPr="0036390F" w:rsidRDefault="0036390F" w:rsidP="0036390F">
      <w:pPr>
        <w:rPr>
          <w:ins w:id="15" w:author="MAH review_PB" w:date="2025-04-02T11:21:00Z" w16du:dateUtc="2025-04-02T05:51:00Z"/>
          <w:sz w:val="22"/>
        </w:rPr>
      </w:pPr>
      <w:ins w:id="16" w:author="MAH review_PB" w:date="2025-04-02T11:21:00Z" w16du:dateUtc="2025-04-02T05:51:00Z">
        <w:r w:rsidRPr="0036390F">
          <w:rPr>
            <w:sz w:val="22"/>
          </w:rPr>
          <w:t xml:space="preserve">EL </w:t>
        </w:r>
      </w:ins>
    </w:p>
    <w:p w14:paraId="2D3369B5" w14:textId="77777777" w:rsidR="0036390F" w:rsidRPr="0036390F" w:rsidRDefault="0036390F" w:rsidP="0036390F">
      <w:pPr>
        <w:rPr>
          <w:ins w:id="17" w:author="MAH review_PB" w:date="2025-04-02T11:21:00Z" w16du:dateUtc="2025-04-02T05:51:00Z"/>
          <w:sz w:val="22"/>
        </w:rPr>
      </w:pPr>
      <w:ins w:id="18" w:author="MAH review_PB" w:date="2025-04-02T11:21:00Z" w16du:dateUtc="2025-04-02T05:51:00Z">
        <w:r w:rsidRPr="0036390F">
          <w:rPr>
            <w:sz w:val="22"/>
          </w:rPr>
          <w:t>Win Medica Α.Ε.</w:t>
        </w:r>
      </w:ins>
    </w:p>
    <w:p w14:paraId="009C3205" w14:textId="286B17B4" w:rsidR="0036390F" w:rsidRDefault="0036390F" w:rsidP="0036390F">
      <w:pPr>
        <w:rPr>
          <w:ins w:id="19" w:author="MAH review_PB" w:date="2025-04-02T11:21:00Z" w16du:dateUtc="2025-04-02T05:51:00Z"/>
          <w:sz w:val="22"/>
        </w:rPr>
      </w:pPr>
      <w:proofErr w:type="spellStart"/>
      <w:ins w:id="20" w:author="MAH review_PB" w:date="2025-04-02T11:21:00Z" w16du:dateUtc="2025-04-02T05:51:00Z">
        <w:r w:rsidRPr="0036390F">
          <w:rPr>
            <w:sz w:val="22"/>
          </w:rPr>
          <w:t>Τel</w:t>
        </w:r>
        <w:proofErr w:type="spellEnd"/>
        <w:r w:rsidRPr="0036390F">
          <w:rPr>
            <w:sz w:val="22"/>
          </w:rPr>
          <w:t>: +30 210 74 88 821</w:t>
        </w:r>
      </w:ins>
    </w:p>
    <w:p w14:paraId="075D66AB" w14:textId="77777777" w:rsidR="0036390F" w:rsidRPr="00B0482A" w:rsidRDefault="0036390F" w:rsidP="0036390F">
      <w:pPr>
        <w:rPr>
          <w:sz w:val="22"/>
        </w:rPr>
      </w:pPr>
    </w:p>
    <w:p w14:paraId="0972544E" w14:textId="77777777" w:rsidR="00E72BDE" w:rsidRPr="00B0482A" w:rsidRDefault="00E72BDE" w:rsidP="00A73906">
      <w:pPr>
        <w:rPr>
          <w:sz w:val="22"/>
          <w:szCs w:val="22"/>
          <w:lang w:val="lv-LV"/>
        </w:rPr>
      </w:pPr>
    </w:p>
    <w:p w14:paraId="0218F54E" w14:textId="77777777" w:rsidR="00E72BDE" w:rsidRPr="00B0482A" w:rsidRDefault="00E72BDE" w:rsidP="00A73906">
      <w:pPr>
        <w:autoSpaceDE w:val="0"/>
        <w:autoSpaceDN w:val="0"/>
        <w:adjustRightInd w:val="0"/>
        <w:rPr>
          <w:b/>
          <w:sz w:val="22"/>
          <w:szCs w:val="22"/>
          <w:lang w:val="lv-LV"/>
        </w:rPr>
      </w:pPr>
      <w:r w:rsidRPr="00B0482A">
        <w:rPr>
          <w:b/>
          <w:sz w:val="22"/>
          <w:szCs w:val="22"/>
          <w:lang w:val="lv-LV"/>
        </w:rPr>
        <w:t xml:space="preserve">Šī lietošanas instrukcija pēdējo reizi pārskatīta </w:t>
      </w:r>
      <w:r w:rsidR="008A4B66" w:rsidRPr="00B0482A">
        <w:rPr>
          <w:b/>
          <w:sz w:val="22"/>
          <w:szCs w:val="22"/>
          <w:lang w:val="lv-LV"/>
        </w:rPr>
        <w:t xml:space="preserve">&lt;{MM/GGGG}&gt; </w:t>
      </w:r>
    </w:p>
    <w:p w14:paraId="128750F5" w14:textId="77777777" w:rsidR="008A4B66" w:rsidRPr="00B0482A" w:rsidRDefault="008A4B66" w:rsidP="00A73906">
      <w:pPr>
        <w:autoSpaceDE w:val="0"/>
        <w:autoSpaceDN w:val="0"/>
        <w:adjustRightInd w:val="0"/>
        <w:rPr>
          <w:b/>
          <w:sz w:val="22"/>
          <w:szCs w:val="22"/>
          <w:lang w:val="lv-LV"/>
        </w:rPr>
      </w:pPr>
    </w:p>
    <w:p w14:paraId="6C399381" w14:textId="77777777" w:rsidR="00E72BDE" w:rsidRPr="00B0482A" w:rsidRDefault="00E72BDE" w:rsidP="00A73906">
      <w:pPr>
        <w:autoSpaceDE w:val="0"/>
        <w:autoSpaceDN w:val="0"/>
        <w:adjustRightInd w:val="0"/>
        <w:rPr>
          <w:sz w:val="22"/>
          <w:szCs w:val="22"/>
          <w:lang w:val="lv-LV"/>
        </w:rPr>
      </w:pPr>
      <w:r w:rsidRPr="00B0482A">
        <w:rPr>
          <w:sz w:val="22"/>
          <w:szCs w:val="22"/>
          <w:lang w:val="lv-LV"/>
        </w:rPr>
        <w:t xml:space="preserve">Sīkāka informācija par šīm zālēm ir pieejama Eiropas </w:t>
      </w:r>
      <w:r w:rsidR="001D3B03" w:rsidRPr="00B0482A">
        <w:rPr>
          <w:sz w:val="22"/>
          <w:szCs w:val="22"/>
          <w:lang w:val="lv-LV"/>
        </w:rPr>
        <w:t>Z</w:t>
      </w:r>
      <w:r w:rsidRPr="00B0482A">
        <w:rPr>
          <w:sz w:val="22"/>
          <w:szCs w:val="22"/>
          <w:lang w:val="lv-LV"/>
        </w:rPr>
        <w:t xml:space="preserve">āļu aģentūras tīmekļa vietnē </w:t>
      </w:r>
      <w:r w:rsidR="00967125" w:rsidRPr="00B0482A">
        <w:rPr>
          <w:sz w:val="22"/>
          <w:szCs w:val="22"/>
          <w:lang w:val="lv-LV"/>
        </w:rPr>
        <w:t>http://www.ema.europa.eu</w:t>
      </w:r>
      <w:r w:rsidRPr="00B0482A">
        <w:rPr>
          <w:sz w:val="22"/>
          <w:szCs w:val="22"/>
          <w:lang w:val="lv-LV"/>
        </w:rPr>
        <w:t>/.</w:t>
      </w:r>
    </w:p>
    <w:p w14:paraId="77DCBE29" w14:textId="77777777" w:rsidR="006A02F7" w:rsidRPr="00B0482A" w:rsidRDefault="00E72BDE" w:rsidP="00A73906">
      <w:pPr>
        <w:pStyle w:val="Title"/>
        <w:rPr>
          <w:sz w:val="22"/>
          <w:szCs w:val="22"/>
        </w:rPr>
      </w:pPr>
      <w:r w:rsidRPr="00B0482A">
        <w:rPr>
          <w:b w:val="0"/>
          <w:sz w:val="22"/>
          <w:szCs w:val="22"/>
        </w:rPr>
        <w:br w:type="page"/>
      </w:r>
      <w:r w:rsidR="006A02F7" w:rsidRPr="00B0482A">
        <w:rPr>
          <w:sz w:val="22"/>
          <w:szCs w:val="22"/>
        </w:rPr>
        <w:lastRenderedPageBreak/>
        <w:t>Lietošanas instrukcija: informācija pacientam</w:t>
      </w:r>
    </w:p>
    <w:p w14:paraId="6A78264D" w14:textId="77777777" w:rsidR="006A02F7" w:rsidRPr="00B0482A" w:rsidRDefault="006A02F7" w:rsidP="00A73906">
      <w:pPr>
        <w:ind w:left="567" w:hanging="567"/>
        <w:jc w:val="center"/>
        <w:rPr>
          <w:sz w:val="22"/>
          <w:szCs w:val="22"/>
          <w:lang w:val="lv-LV"/>
        </w:rPr>
      </w:pPr>
    </w:p>
    <w:p w14:paraId="1E62381C" w14:textId="77777777" w:rsidR="006A02F7" w:rsidRPr="00B0482A" w:rsidRDefault="00A14BD2" w:rsidP="00A73906">
      <w:pPr>
        <w:pStyle w:val="Subtitle"/>
        <w:rPr>
          <w:rFonts w:ascii="Times New Roman" w:hAnsi="Times New Roman"/>
          <w:szCs w:val="22"/>
        </w:rPr>
      </w:pPr>
      <w:r w:rsidRPr="00B0482A">
        <w:rPr>
          <w:rFonts w:ascii="Times New Roman" w:hAnsi="Times New Roman"/>
          <w:szCs w:val="22"/>
          <w:lang w:val="en-GB"/>
        </w:rPr>
        <w:t xml:space="preserve">Eptifibatide </w:t>
      </w:r>
      <w:proofErr w:type="gramStart"/>
      <w:r w:rsidRPr="00B0482A">
        <w:rPr>
          <w:rFonts w:ascii="Times New Roman" w:hAnsi="Times New Roman"/>
          <w:szCs w:val="22"/>
          <w:lang w:val="en-GB"/>
        </w:rPr>
        <w:t xml:space="preserve">Accord </w:t>
      </w:r>
      <w:r w:rsidR="006A02F7" w:rsidRPr="00B0482A">
        <w:rPr>
          <w:rFonts w:ascii="Times New Roman" w:hAnsi="Times New Roman"/>
          <w:szCs w:val="22"/>
        </w:rPr>
        <w:t xml:space="preserve"> 2</w:t>
      </w:r>
      <w:proofErr w:type="gramEnd"/>
      <w:r w:rsidR="006A02F7" w:rsidRPr="00B0482A">
        <w:rPr>
          <w:rFonts w:ascii="Times New Roman" w:hAnsi="Times New Roman"/>
          <w:szCs w:val="22"/>
        </w:rPr>
        <w:t> mg/ml šķīdums injekcijām</w:t>
      </w:r>
    </w:p>
    <w:p w14:paraId="390F3F5F" w14:textId="77777777" w:rsidR="002662D0" w:rsidRPr="00B0482A" w:rsidRDefault="002662D0" w:rsidP="00A73906">
      <w:pPr>
        <w:pStyle w:val="Subtitle"/>
        <w:rPr>
          <w:rFonts w:ascii="Times New Roman" w:hAnsi="Times New Roman"/>
          <w:szCs w:val="22"/>
        </w:rPr>
      </w:pPr>
    </w:p>
    <w:p w14:paraId="18FEF801" w14:textId="77777777" w:rsidR="006A02F7" w:rsidRPr="00B0482A" w:rsidRDefault="001F0103" w:rsidP="00A73906">
      <w:pPr>
        <w:ind w:left="567" w:hanging="567"/>
        <w:jc w:val="center"/>
        <w:rPr>
          <w:sz w:val="22"/>
          <w:szCs w:val="22"/>
          <w:lang w:val="lv-LV"/>
        </w:rPr>
      </w:pPr>
      <w:r w:rsidRPr="00B0482A">
        <w:rPr>
          <w:i/>
          <w:sz w:val="22"/>
          <w:szCs w:val="22"/>
          <w:lang w:val="lv-LV"/>
        </w:rPr>
        <w:t>eptifibatide</w:t>
      </w:r>
    </w:p>
    <w:p w14:paraId="087D05B3" w14:textId="77777777" w:rsidR="006A02F7" w:rsidRPr="00B0482A" w:rsidRDefault="006A02F7" w:rsidP="00A73906">
      <w:pPr>
        <w:ind w:left="567" w:hanging="567"/>
        <w:jc w:val="center"/>
        <w:rPr>
          <w:sz w:val="22"/>
          <w:szCs w:val="22"/>
          <w:lang w:val="lv-LV"/>
        </w:rPr>
      </w:pPr>
    </w:p>
    <w:p w14:paraId="3F505482" w14:textId="77777777" w:rsidR="006A02F7" w:rsidRPr="00B0482A" w:rsidRDefault="006A02F7" w:rsidP="00A73906">
      <w:pPr>
        <w:ind w:left="567" w:hanging="567"/>
        <w:rPr>
          <w:sz w:val="22"/>
          <w:szCs w:val="22"/>
          <w:lang w:val="lv-LV"/>
        </w:rPr>
      </w:pPr>
      <w:r w:rsidRPr="00B0482A">
        <w:rPr>
          <w:b/>
          <w:sz w:val="22"/>
          <w:szCs w:val="22"/>
          <w:lang w:val="lv-LV"/>
        </w:rPr>
        <w:t>Pirms zāļu lietošanas uzmanīgi izlasiet visu instrukciju, jo tā satur Jums svarīgu informāciju.</w:t>
      </w:r>
    </w:p>
    <w:p w14:paraId="07C6C6B6" w14:textId="77777777" w:rsidR="006A02F7" w:rsidRPr="00B0482A" w:rsidRDefault="006A02F7" w:rsidP="00A73906">
      <w:pPr>
        <w:ind w:left="567" w:hanging="567"/>
        <w:rPr>
          <w:sz w:val="22"/>
          <w:szCs w:val="22"/>
          <w:lang w:val="lv-LV"/>
        </w:rPr>
      </w:pPr>
      <w:r w:rsidRPr="00B0482A">
        <w:rPr>
          <w:sz w:val="22"/>
          <w:szCs w:val="22"/>
          <w:lang w:val="lv-LV"/>
        </w:rPr>
        <w:sym w:font="Symbol" w:char="F02D"/>
      </w:r>
      <w:r w:rsidRPr="00B0482A">
        <w:rPr>
          <w:sz w:val="22"/>
          <w:szCs w:val="22"/>
          <w:lang w:val="lv-LV"/>
        </w:rPr>
        <w:tab/>
        <w:t>Saglabājiet šo instrukciju! Iespējams, ka vēlāk to vajadzēs pārlasīt.</w:t>
      </w:r>
    </w:p>
    <w:p w14:paraId="6FC1F288" w14:textId="77777777" w:rsidR="006A02F7" w:rsidRPr="00B0482A" w:rsidRDefault="006A02F7" w:rsidP="00A73906">
      <w:pPr>
        <w:ind w:left="567" w:hanging="567"/>
        <w:rPr>
          <w:sz w:val="22"/>
          <w:szCs w:val="22"/>
          <w:lang w:val="lv-LV"/>
        </w:rPr>
      </w:pPr>
      <w:r w:rsidRPr="00B0482A">
        <w:rPr>
          <w:sz w:val="22"/>
          <w:szCs w:val="22"/>
          <w:lang w:val="lv-LV"/>
        </w:rPr>
        <w:t>-</w:t>
      </w:r>
      <w:r w:rsidRPr="00B0482A">
        <w:rPr>
          <w:sz w:val="22"/>
          <w:szCs w:val="22"/>
          <w:lang w:val="lv-LV"/>
        </w:rPr>
        <w:tab/>
        <w:t>Ja Jums rodas jebkādi jautājumi, vaicājiet ārstam vai slimnīcas farmaceitam, vai medmāsai.</w:t>
      </w:r>
    </w:p>
    <w:p w14:paraId="7E823101" w14:textId="77777777" w:rsidR="006A02F7" w:rsidRPr="00B0482A" w:rsidRDefault="006A02F7" w:rsidP="00A73906">
      <w:pPr>
        <w:numPr>
          <w:ilvl w:val="0"/>
          <w:numId w:val="8"/>
        </w:numPr>
        <w:rPr>
          <w:sz w:val="22"/>
          <w:szCs w:val="22"/>
          <w:lang w:val="lv-LV"/>
        </w:rPr>
      </w:pPr>
      <w:r w:rsidRPr="00B0482A">
        <w:rPr>
          <w:sz w:val="22"/>
          <w:lang w:val="lv-LV"/>
        </w:rPr>
        <w:t xml:space="preserve">Ja Jums </w:t>
      </w:r>
      <w:r w:rsidRPr="00B0482A">
        <w:rPr>
          <w:sz w:val="22"/>
          <w:szCs w:val="22"/>
          <w:lang w:val="lv-LV"/>
        </w:rPr>
        <w:t>rodas</w:t>
      </w:r>
      <w:r w:rsidRPr="00B0482A">
        <w:rPr>
          <w:sz w:val="22"/>
          <w:lang w:val="lv-LV"/>
        </w:rPr>
        <w:t xml:space="preserve"> jebkādas blakusparādības, konsultējieties ar </w:t>
      </w:r>
      <w:r w:rsidRPr="00B0482A">
        <w:rPr>
          <w:sz w:val="22"/>
          <w:szCs w:val="22"/>
          <w:lang w:val="lv-LV"/>
        </w:rPr>
        <w:t>ārstu vai slimnīcas farmaceitu, vai medmāsu</w:t>
      </w:r>
      <w:r w:rsidRPr="00B0482A">
        <w:rPr>
          <w:sz w:val="22"/>
          <w:lang w:val="lv-LV"/>
        </w:rPr>
        <w:t xml:space="preserve">. Tas attiecas arī uz iespējamām blakusparādībām, kas </w:t>
      </w:r>
      <w:r w:rsidRPr="00B0482A">
        <w:rPr>
          <w:sz w:val="22"/>
          <w:szCs w:val="22"/>
          <w:lang w:val="lv-LV"/>
        </w:rPr>
        <w:t xml:space="preserve">nav minētas </w:t>
      </w:r>
      <w:r w:rsidRPr="00B0482A">
        <w:rPr>
          <w:sz w:val="22"/>
          <w:lang w:val="lv-LV"/>
        </w:rPr>
        <w:t>šajā instrukcijā</w:t>
      </w:r>
      <w:r w:rsidRPr="00B0482A">
        <w:rPr>
          <w:sz w:val="22"/>
          <w:szCs w:val="22"/>
          <w:lang w:val="lv-LV"/>
        </w:rPr>
        <w:t>. Skatīt 4. punktu.</w:t>
      </w:r>
    </w:p>
    <w:p w14:paraId="639EFF41" w14:textId="77777777" w:rsidR="006A02F7" w:rsidRPr="00B0482A" w:rsidRDefault="006A02F7" w:rsidP="00A73906">
      <w:pPr>
        <w:ind w:left="567" w:hanging="567"/>
        <w:rPr>
          <w:sz w:val="22"/>
          <w:szCs w:val="22"/>
          <w:lang w:val="lv-LV"/>
        </w:rPr>
      </w:pPr>
    </w:p>
    <w:p w14:paraId="65B33F3F" w14:textId="77777777" w:rsidR="006A02F7" w:rsidRPr="00B0482A" w:rsidRDefault="006A02F7" w:rsidP="00A73906">
      <w:pPr>
        <w:numPr>
          <w:ilvl w:val="12"/>
          <w:numId w:val="0"/>
        </w:numPr>
        <w:ind w:left="567" w:hanging="567"/>
        <w:rPr>
          <w:b/>
          <w:sz w:val="22"/>
          <w:szCs w:val="22"/>
          <w:lang w:val="lv-LV"/>
        </w:rPr>
      </w:pPr>
      <w:r w:rsidRPr="00B0482A">
        <w:rPr>
          <w:b/>
          <w:sz w:val="22"/>
          <w:szCs w:val="22"/>
          <w:lang w:val="lv-LV"/>
        </w:rPr>
        <w:t>Šajā instrukcijā varat uzzināt:</w:t>
      </w:r>
    </w:p>
    <w:p w14:paraId="288E3D8A" w14:textId="77777777" w:rsidR="006A02F7" w:rsidRPr="00B0482A" w:rsidRDefault="006A02F7" w:rsidP="00A73906">
      <w:pPr>
        <w:ind w:left="567" w:hanging="567"/>
        <w:rPr>
          <w:sz w:val="22"/>
          <w:szCs w:val="22"/>
          <w:lang w:val="lv-LV"/>
        </w:rPr>
      </w:pPr>
      <w:r w:rsidRPr="00B0482A">
        <w:rPr>
          <w:sz w:val="22"/>
          <w:szCs w:val="22"/>
          <w:lang w:val="lv-LV"/>
        </w:rPr>
        <w:t>1.</w:t>
      </w:r>
      <w:r w:rsidRPr="00B0482A">
        <w:rPr>
          <w:sz w:val="22"/>
          <w:szCs w:val="22"/>
          <w:lang w:val="lv-LV"/>
        </w:rPr>
        <w:tab/>
        <w:t xml:space="preserve">Kas ir </w:t>
      </w:r>
      <w:r w:rsidR="00A14BD2" w:rsidRPr="00B0482A">
        <w:rPr>
          <w:sz w:val="22"/>
          <w:szCs w:val="22"/>
        </w:rPr>
        <w:t>Eptifibatide Accord</w:t>
      </w:r>
      <w:r w:rsidRPr="00B0482A">
        <w:rPr>
          <w:sz w:val="22"/>
          <w:szCs w:val="22"/>
          <w:lang w:val="lv-LV"/>
        </w:rPr>
        <w:t xml:space="preserve"> un kādam nolūkam to lieto</w:t>
      </w:r>
    </w:p>
    <w:p w14:paraId="73DB8EF4" w14:textId="77777777" w:rsidR="006A02F7" w:rsidRPr="00B0482A" w:rsidRDefault="006A02F7" w:rsidP="00A73906">
      <w:pPr>
        <w:ind w:left="567" w:hanging="567"/>
        <w:rPr>
          <w:sz w:val="22"/>
          <w:szCs w:val="22"/>
          <w:lang w:val="lv-LV"/>
        </w:rPr>
      </w:pPr>
      <w:r w:rsidRPr="00B0482A">
        <w:rPr>
          <w:sz w:val="22"/>
          <w:szCs w:val="22"/>
          <w:lang w:val="lv-LV"/>
        </w:rPr>
        <w:t>2.</w:t>
      </w:r>
      <w:r w:rsidRPr="00B0482A">
        <w:rPr>
          <w:sz w:val="22"/>
          <w:szCs w:val="22"/>
          <w:lang w:val="lv-LV"/>
        </w:rPr>
        <w:tab/>
        <w:t xml:space="preserve">Kas Jums jāzina pirms </w:t>
      </w:r>
      <w:r w:rsidR="00A14BD2" w:rsidRPr="00B0482A">
        <w:rPr>
          <w:sz w:val="22"/>
          <w:szCs w:val="22"/>
        </w:rPr>
        <w:t>Eptifibatide Accord</w:t>
      </w:r>
      <w:r w:rsidRPr="00B0482A">
        <w:rPr>
          <w:sz w:val="22"/>
          <w:szCs w:val="22"/>
          <w:lang w:val="lv-LV"/>
        </w:rPr>
        <w:t xml:space="preserve"> lietošanas</w:t>
      </w:r>
    </w:p>
    <w:p w14:paraId="49080CD8" w14:textId="77777777" w:rsidR="006A02F7" w:rsidRPr="00B0482A" w:rsidRDefault="006A02F7" w:rsidP="00A73906">
      <w:pPr>
        <w:ind w:left="567" w:hanging="567"/>
        <w:rPr>
          <w:sz w:val="22"/>
          <w:szCs w:val="22"/>
          <w:lang w:val="lv-LV"/>
        </w:rPr>
      </w:pPr>
      <w:r w:rsidRPr="00B0482A">
        <w:rPr>
          <w:sz w:val="22"/>
          <w:szCs w:val="22"/>
          <w:lang w:val="lv-LV"/>
        </w:rPr>
        <w:t>3.</w:t>
      </w:r>
      <w:r w:rsidRPr="00B0482A">
        <w:rPr>
          <w:sz w:val="22"/>
          <w:szCs w:val="22"/>
          <w:lang w:val="lv-LV"/>
        </w:rPr>
        <w:tab/>
        <w:t xml:space="preserve">Kā lietot </w:t>
      </w:r>
      <w:r w:rsidR="00A14BD2" w:rsidRPr="00B0482A">
        <w:rPr>
          <w:sz w:val="22"/>
          <w:szCs w:val="22"/>
        </w:rPr>
        <w:t xml:space="preserve">Eptifibatide Accord </w:t>
      </w:r>
    </w:p>
    <w:p w14:paraId="54E18B04" w14:textId="77777777" w:rsidR="006A02F7" w:rsidRPr="00B0482A" w:rsidRDefault="006A02F7" w:rsidP="00A73906">
      <w:pPr>
        <w:ind w:left="567" w:hanging="567"/>
        <w:rPr>
          <w:sz w:val="22"/>
          <w:szCs w:val="22"/>
          <w:lang w:val="lv-LV"/>
        </w:rPr>
      </w:pPr>
      <w:r w:rsidRPr="00B0482A">
        <w:rPr>
          <w:sz w:val="22"/>
          <w:szCs w:val="22"/>
          <w:lang w:val="lv-LV"/>
        </w:rPr>
        <w:t>4.</w:t>
      </w:r>
      <w:r w:rsidRPr="00B0482A">
        <w:rPr>
          <w:sz w:val="22"/>
          <w:szCs w:val="22"/>
          <w:lang w:val="lv-LV"/>
        </w:rPr>
        <w:tab/>
        <w:t>Iespējamās blakusparādības</w:t>
      </w:r>
    </w:p>
    <w:p w14:paraId="6B9EFC68" w14:textId="77777777" w:rsidR="006A02F7" w:rsidRPr="00B0482A" w:rsidRDefault="006A02F7" w:rsidP="00A73906">
      <w:pPr>
        <w:ind w:left="567" w:hanging="567"/>
        <w:rPr>
          <w:sz w:val="22"/>
          <w:szCs w:val="22"/>
          <w:lang w:val="lv-LV"/>
        </w:rPr>
      </w:pPr>
      <w:r w:rsidRPr="00B0482A">
        <w:rPr>
          <w:sz w:val="22"/>
          <w:szCs w:val="22"/>
          <w:lang w:val="lv-LV"/>
        </w:rPr>
        <w:t>5.</w:t>
      </w:r>
      <w:r w:rsidRPr="00B0482A">
        <w:rPr>
          <w:sz w:val="22"/>
          <w:szCs w:val="22"/>
          <w:lang w:val="lv-LV"/>
        </w:rPr>
        <w:tab/>
        <w:t xml:space="preserve">Kā uzglabāt </w:t>
      </w:r>
      <w:r w:rsidR="00A14BD2" w:rsidRPr="00B0482A">
        <w:rPr>
          <w:sz w:val="22"/>
          <w:szCs w:val="22"/>
        </w:rPr>
        <w:t xml:space="preserve">Eptifibatide Accord </w:t>
      </w:r>
      <w:r w:rsidRPr="00B0482A">
        <w:rPr>
          <w:sz w:val="22"/>
          <w:szCs w:val="22"/>
          <w:lang w:val="lv-LV"/>
        </w:rPr>
        <w:t xml:space="preserve"> </w:t>
      </w:r>
    </w:p>
    <w:p w14:paraId="4D460775" w14:textId="77777777" w:rsidR="006A02F7" w:rsidRPr="00B0482A" w:rsidRDefault="006A02F7" w:rsidP="00A73906">
      <w:pPr>
        <w:ind w:left="567" w:hanging="567"/>
        <w:rPr>
          <w:sz w:val="22"/>
          <w:szCs w:val="22"/>
          <w:lang w:val="lv-LV"/>
        </w:rPr>
      </w:pPr>
      <w:r w:rsidRPr="00B0482A">
        <w:rPr>
          <w:sz w:val="22"/>
          <w:szCs w:val="22"/>
          <w:lang w:val="lv-LV"/>
        </w:rPr>
        <w:t>6.</w:t>
      </w:r>
      <w:r w:rsidRPr="00B0482A">
        <w:rPr>
          <w:sz w:val="22"/>
          <w:szCs w:val="22"/>
          <w:lang w:val="lv-LV"/>
        </w:rPr>
        <w:tab/>
        <w:t>Iepakojuma saturs un cita informācija</w:t>
      </w:r>
    </w:p>
    <w:p w14:paraId="12990014" w14:textId="77777777" w:rsidR="006A02F7" w:rsidRPr="00B0482A" w:rsidRDefault="006A02F7" w:rsidP="00A73906">
      <w:pPr>
        <w:numPr>
          <w:ilvl w:val="12"/>
          <w:numId w:val="0"/>
        </w:numPr>
        <w:ind w:left="567" w:hanging="567"/>
        <w:rPr>
          <w:sz w:val="22"/>
          <w:szCs w:val="22"/>
          <w:lang w:val="lv-LV"/>
        </w:rPr>
      </w:pPr>
    </w:p>
    <w:p w14:paraId="12A4BA50" w14:textId="77777777" w:rsidR="006A02F7" w:rsidRPr="00B0482A" w:rsidRDefault="006A02F7" w:rsidP="00A73906">
      <w:pPr>
        <w:numPr>
          <w:ilvl w:val="12"/>
          <w:numId w:val="0"/>
        </w:numPr>
        <w:ind w:left="567" w:hanging="567"/>
        <w:rPr>
          <w:sz w:val="22"/>
          <w:szCs w:val="22"/>
          <w:lang w:val="lv-LV"/>
        </w:rPr>
      </w:pPr>
    </w:p>
    <w:p w14:paraId="548C47A2" w14:textId="77777777" w:rsidR="006A02F7" w:rsidRPr="00B0482A" w:rsidRDefault="006A02F7" w:rsidP="00A73906">
      <w:pPr>
        <w:keepNext/>
        <w:numPr>
          <w:ilvl w:val="12"/>
          <w:numId w:val="0"/>
        </w:numPr>
        <w:ind w:left="567" w:hanging="567"/>
        <w:rPr>
          <w:sz w:val="22"/>
          <w:szCs w:val="22"/>
          <w:lang w:val="lv-LV"/>
        </w:rPr>
      </w:pPr>
      <w:r w:rsidRPr="00B0482A">
        <w:rPr>
          <w:b/>
          <w:sz w:val="22"/>
          <w:szCs w:val="22"/>
          <w:lang w:val="lv-LV"/>
        </w:rPr>
        <w:t>1.</w:t>
      </w:r>
      <w:r w:rsidRPr="00B0482A">
        <w:rPr>
          <w:b/>
          <w:sz w:val="22"/>
          <w:szCs w:val="22"/>
          <w:lang w:val="lv-LV"/>
        </w:rPr>
        <w:tab/>
        <w:t xml:space="preserve">Kas ir </w:t>
      </w:r>
      <w:r w:rsidR="00A14BD2" w:rsidRPr="00B0482A">
        <w:rPr>
          <w:b/>
          <w:sz w:val="22"/>
          <w:szCs w:val="22"/>
        </w:rPr>
        <w:t>Eptifibatide Accord</w:t>
      </w:r>
      <w:r w:rsidRPr="00B0482A">
        <w:rPr>
          <w:b/>
          <w:sz w:val="22"/>
          <w:szCs w:val="22"/>
          <w:lang w:val="lv-LV"/>
        </w:rPr>
        <w:t xml:space="preserve"> un kādam nolūkam to lieto </w:t>
      </w:r>
    </w:p>
    <w:p w14:paraId="24A4F103" w14:textId="77777777" w:rsidR="006A02F7" w:rsidRPr="00B0482A" w:rsidRDefault="006A02F7" w:rsidP="00A73906">
      <w:pPr>
        <w:keepNext/>
        <w:numPr>
          <w:ilvl w:val="12"/>
          <w:numId w:val="0"/>
        </w:numPr>
        <w:ind w:left="567" w:hanging="567"/>
        <w:rPr>
          <w:sz w:val="22"/>
          <w:szCs w:val="22"/>
          <w:lang w:val="lv-LV"/>
        </w:rPr>
      </w:pPr>
    </w:p>
    <w:p w14:paraId="66BECDCA" w14:textId="77777777" w:rsidR="006A02F7" w:rsidRPr="00B0482A" w:rsidRDefault="00A14BD2" w:rsidP="00A73906">
      <w:pPr>
        <w:numPr>
          <w:ilvl w:val="12"/>
          <w:numId w:val="0"/>
        </w:numPr>
        <w:rPr>
          <w:sz w:val="22"/>
          <w:szCs w:val="22"/>
          <w:lang w:val="lv-LV"/>
        </w:rPr>
      </w:pPr>
      <w:r w:rsidRPr="00B0482A">
        <w:rPr>
          <w:sz w:val="22"/>
          <w:szCs w:val="22"/>
        </w:rPr>
        <w:t>Eptifibatide Accord</w:t>
      </w:r>
      <w:r w:rsidR="006A02F7" w:rsidRPr="00B0482A">
        <w:rPr>
          <w:sz w:val="22"/>
          <w:szCs w:val="22"/>
          <w:lang w:val="lv-LV"/>
        </w:rPr>
        <w:t xml:space="preserve"> ir trombocītu salipšanas kavētājs. Tas nozīmē, ka tas palīdz novērst asins recekļu veidošanos.</w:t>
      </w:r>
    </w:p>
    <w:p w14:paraId="40E9A615" w14:textId="77777777" w:rsidR="006A02F7" w:rsidRPr="00B0482A" w:rsidRDefault="006A02F7" w:rsidP="00A73906">
      <w:pPr>
        <w:numPr>
          <w:ilvl w:val="12"/>
          <w:numId w:val="0"/>
        </w:numPr>
        <w:ind w:left="567" w:hanging="567"/>
        <w:rPr>
          <w:sz w:val="22"/>
          <w:szCs w:val="22"/>
          <w:lang w:val="lv-LV"/>
        </w:rPr>
      </w:pPr>
    </w:p>
    <w:p w14:paraId="5E955C74" w14:textId="77777777" w:rsidR="006A02F7" w:rsidRPr="00B0482A" w:rsidRDefault="006A02F7" w:rsidP="00A73906">
      <w:pPr>
        <w:numPr>
          <w:ilvl w:val="12"/>
          <w:numId w:val="0"/>
        </w:numPr>
        <w:rPr>
          <w:sz w:val="22"/>
          <w:szCs w:val="22"/>
          <w:lang w:val="lv-LV"/>
        </w:rPr>
      </w:pPr>
      <w:r w:rsidRPr="00B0482A">
        <w:rPr>
          <w:sz w:val="22"/>
          <w:szCs w:val="22"/>
          <w:lang w:val="lv-LV"/>
        </w:rPr>
        <w:t>To lieto pieaugušajiem ar smagām koronāro asinsvadu mazspējas izpausmēm, par ko liecina spontānas un nesen noteiktas sāpes krūškurvī ar patoloģiskiem elektrokardiogrāfijas rezultātiem vai bioloģiskām pārmaiņām. Parasti to lieto kopā ar aspirīnu un nefrakcionēto heparīnu.</w:t>
      </w:r>
    </w:p>
    <w:p w14:paraId="2308AC67" w14:textId="77777777" w:rsidR="006A02F7" w:rsidRPr="00B0482A" w:rsidRDefault="006A02F7" w:rsidP="00A73906">
      <w:pPr>
        <w:numPr>
          <w:ilvl w:val="12"/>
          <w:numId w:val="0"/>
        </w:numPr>
        <w:ind w:left="567" w:hanging="567"/>
        <w:rPr>
          <w:b/>
          <w:sz w:val="22"/>
          <w:szCs w:val="22"/>
          <w:lang w:val="lv-LV"/>
        </w:rPr>
      </w:pPr>
    </w:p>
    <w:p w14:paraId="1ECAB23A" w14:textId="77777777" w:rsidR="006A02F7" w:rsidRPr="00B0482A" w:rsidRDefault="006A02F7" w:rsidP="00A73906">
      <w:pPr>
        <w:numPr>
          <w:ilvl w:val="12"/>
          <w:numId w:val="0"/>
        </w:numPr>
        <w:ind w:left="567" w:hanging="567"/>
        <w:rPr>
          <w:b/>
          <w:sz w:val="22"/>
          <w:szCs w:val="22"/>
          <w:lang w:val="lv-LV"/>
        </w:rPr>
      </w:pPr>
    </w:p>
    <w:p w14:paraId="6124277F" w14:textId="77777777" w:rsidR="006A02F7" w:rsidRPr="00B0482A" w:rsidRDefault="006A02F7" w:rsidP="00A73906">
      <w:pPr>
        <w:keepNext/>
        <w:numPr>
          <w:ilvl w:val="12"/>
          <w:numId w:val="0"/>
        </w:numPr>
        <w:ind w:left="567" w:hanging="567"/>
        <w:rPr>
          <w:sz w:val="22"/>
          <w:szCs w:val="22"/>
          <w:lang w:val="lv-LV"/>
        </w:rPr>
      </w:pPr>
      <w:r w:rsidRPr="00B0482A">
        <w:rPr>
          <w:b/>
          <w:sz w:val="22"/>
          <w:szCs w:val="22"/>
          <w:lang w:val="lv-LV"/>
        </w:rPr>
        <w:t>2.</w:t>
      </w:r>
      <w:r w:rsidRPr="00B0482A">
        <w:rPr>
          <w:b/>
          <w:sz w:val="22"/>
          <w:szCs w:val="22"/>
          <w:lang w:val="lv-LV"/>
        </w:rPr>
        <w:tab/>
        <w:t xml:space="preserve">Kas Jums jāzina pirms </w:t>
      </w:r>
      <w:r w:rsidR="00A14BD2" w:rsidRPr="00B0482A">
        <w:rPr>
          <w:b/>
          <w:sz w:val="22"/>
          <w:szCs w:val="22"/>
        </w:rPr>
        <w:t>Eptifibatide Accord</w:t>
      </w:r>
      <w:r w:rsidRPr="00B0482A">
        <w:rPr>
          <w:b/>
          <w:sz w:val="22"/>
          <w:szCs w:val="22"/>
          <w:lang w:val="lv-LV"/>
        </w:rPr>
        <w:t xml:space="preserve"> lietošanas</w:t>
      </w:r>
    </w:p>
    <w:p w14:paraId="430C1777" w14:textId="77777777" w:rsidR="006A02F7" w:rsidRPr="00B0482A" w:rsidRDefault="006A02F7" w:rsidP="00A73906">
      <w:pPr>
        <w:keepNext/>
        <w:numPr>
          <w:ilvl w:val="12"/>
          <w:numId w:val="0"/>
        </w:numPr>
        <w:ind w:left="567" w:hanging="567"/>
        <w:rPr>
          <w:sz w:val="22"/>
          <w:szCs w:val="22"/>
          <w:lang w:val="lv-LV"/>
        </w:rPr>
      </w:pPr>
    </w:p>
    <w:p w14:paraId="41ED1263" w14:textId="77777777" w:rsidR="006A02F7" w:rsidRPr="00B0482A" w:rsidRDefault="007F5FDF" w:rsidP="00A73906">
      <w:pPr>
        <w:pStyle w:val="BodyTextIndent"/>
        <w:numPr>
          <w:ilvl w:val="12"/>
          <w:numId w:val="0"/>
        </w:numPr>
        <w:ind w:left="567" w:hanging="567"/>
        <w:rPr>
          <w:rFonts w:ascii="Times New Roman" w:hAnsi="Times New Roman" w:cs="Times New Roman"/>
          <w:b/>
        </w:rPr>
      </w:pPr>
      <w:r w:rsidRPr="00B0482A">
        <w:rPr>
          <w:rFonts w:ascii="Times New Roman" w:hAnsi="Times New Roman" w:cs="Times New Roman"/>
          <w:b/>
        </w:rPr>
        <w:t>Nelietojiet</w:t>
      </w:r>
      <w:r w:rsidR="006A02F7" w:rsidRPr="00B0482A">
        <w:rPr>
          <w:rFonts w:ascii="Times New Roman" w:hAnsi="Times New Roman" w:cs="Times New Roman"/>
          <w:b/>
        </w:rPr>
        <w:t xml:space="preserve"> </w:t>
      </w:r>
      <w:r w:rsidR="00A14BD2" w:rsidRPr="00B0482A">
        <w:rPr>
          <w:rFonts w:ascii="Times New Roman" w:hAnsi="Times New Roman" w:cs="Times New Roman"/>
          <w:b/>
          <w:lang w:val="en-GB"/>
        </w:rPr>
        <w:t>Eptifibatide Accord</w:t>
      </w:r>
      <w:r w:rsidR="006A02F7" w:rsidRPr="00B0482A">
        <w:rPr>
          <w:rFonts w:ascii="Times New Roman" w:hAnsi="Times New Roman" w:cs="Times New Roman"/>
          <w:b/>
        </w:rPr>
        <w:t xml:space="preserve"> šādos gadījumos:</w:t>
      </w:r>
    </w:p>
    <w:p w14:paraId="3EE737DB" w14:textId="31B83ABC" w:rsidR="006A02F7" w:rsidRPr="00B0482A" w:rsidRDefault="006A02F7" w:rsidP="00A73906">
      <w:pPr>
        <w:pStyle w:val="BodyTextIndent"/>
        <w:rPr>
          <w:rFonts w:ascii="Times New Roman" w:hAnsi="Times New Roman" w:cs="Times New Roman"/>
        </w:rPr>
      </w:pPr>
      <w:r w:rsidRPr="00B0482A">
        <w:rPr>
          <w:rFonts w:ascii="Times New Roman" w:hAnsi="Times New Roman" w:cs="Times New Roman"/>
        </w:rPr>
        <w:sym w:font="Symbol" w:char="F02D"/>
      </w:r>
      <w:r w:rsidRPr="00B0482A">
        <w:rPr>
          <w:rFonts w:ascii="Times New Roman" w:hAnsi="Times New Roman" w:cs="Times New Roman"/>
        </w:rPr>
        <w:tab/>
        <w:t>ja Jums ir alerģija pret eptifibatīdu vai kādu citu (6. punktā minēto) šo zāļu sastāvdaļu</w:t>
      </w:r>
      <w:r w:rsidR="00847686" w:rsidRPr="00B0482A">
        <w:rPr>
          <w:rFonts w:ascii="Times New Roman" w:hAnsi="Times New Roman" w:cs="Times New Roman"/>
        </w:rPr>
        <w:t>;</w:t>
      </w:r>
    </w:p>
    <w:p w14:paraId="4756A8DF" w14:textId="03B21B70" w:rsidR="006A02F7" w:rsidRPr="00B0482A" w:rsidRDefault="006A02F7" w:rsidP="00A73906">
      <w:pPr>
        <w:pStyle w:val="BodyTextIndent"/>
        <w:numPr>
          <w:ilvl w:val="12"/>
          <w:numId w:val="0"/>
        </w:numPr>
        <w:ind w:left="567" w:hanging="567"/>
        <w:rPr>
          <w:rFonts w:ascii="Times New Roman" w:hAnsi="Times New Roman" w:cs="Times New Roman"/>
        </w:rPr>
      </w:pPr>
      <w:r w:rsidRPr="00B0482A">
        <w:rPr>
          <w:rFonts w:ascii="Times New Roman" w:hAnsi="Times New Roman" w:cs="Times New Roman"/>
        </w:rPr>
        <w:sym w:font="Symbol" w:char="F02D"/>
      </w:r>
      <w:r w:rsidRPr="00B0482A">
        <w:rPr>
          <w:rFonts w:ascii="Times New Roman" w:hAnsi="Times New Roman" w:cs="Times New Roman"/>
        </w:rPr>
        <w:tab/>
        <w:t>ja Jums nesen ir bijusi asiņošana no kuņģa, zarnām, urīnpūšļa vai citiem orgāniem, piemēram, ja Jūs novērojāt patoloģisku asiņu piejaukumu izkārnījumiem vai urīnam (izņemot mēnešreizes) iepriekšējo 30 dienu laikā</w:t>
      </w:r>
      <w:r w:rsidR="00847686" w:rsidRPr="00B0482A">
        <w:rPr>
          <w:rFonts w:ascii="Times New Roman" w:hAnsi="Times New Roman" w:cs="Times New Roman"/>
        </w:rPr>
        <w:t>;</w:t>
      </w:r>
    </w:p>
    <w:p w14:paraId="62994475" w14:textId="62D342B2"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iepriekšējo 30 dienu laikā Jums bija insults vai iepriekš pārciests insults ar asinsizplūdumu (pārliecinieties, ka ārsts zina, ja Jūs iepriekš esat pārcietis insultu)</w:t>
      </w:r>
      <w:r w:rsidR="00847686" w:rsidRPr="00B0482A">
        <w:rPr>
          <w:sz w:val="22"/>
          <w:szCs w:val="22"/>
          <w:lang w:val="lv-LV"/>
        </w:rPr>
        <w:t>;</w:t>
      </w:r>
    </w:p>
    <w:p w14:paraId="2CE4275A" w14:textId="5DB28A8B"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bijis smadzeņu audzējs vai stāvoklis, kas ietekmē smadzeņu asinsvadus</w:t>
      </w:r>
      <w:r w:rsidR="00847686" w:rsidRPr="00B0482A">
        <w:rPr>
          <w:sz w:val="22"/>
          <w:szCs w:val="22"/>
          <w:lang w:val="lv-LV"/>
        </w:rPr>
        <w:t>;</w:t>
      </w:r>
    </w:p>
    <w:p w14:paraId="47C68249" w14:textId="2579D535"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pēdējo 6 nedēļu laikā veikta plaša operācija vai bijusi smaga trauma</w:t>
      </w:r>
      <w:r w:rsidR="00847686" w:rsidRPr="00B0482A">
        <w:rPr>
          <w:sz w:val="22"/>
          <w:szCs w:val="22"/>
          <w:lang w:val="lv-LV"/>
        </w:rPr>
        <w:t>;</w:t>
      </w:r>
    </w:p>
    <w:p w14:paraId="2580F526" w14:textId="4DF51C82"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pašreiz ir vai iepriekš bijuši ar asiņošanu saistīti sarežģījumi</w:t>
      </w:r>
      <w:r w:rsidR="00847686" w:rsidRPr="00B0482A">
        <w:rPr>
          <w:sz w:val="22"/>
          <w:szCs w:val="22"/>
          <w:lang w:val="lv-LV"/>
        </w:rPr>
        <w:t>;</w:t>
      </w:r>
    </w:p>
    <w:p w14:paraId="5F498958" w14:textId="4F53814A"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pašreiz ir vai iepriekš bijusi apgrūtināta asins sarecēšana vai mazs trombocītu skaits</w:t>
      </w:r>
      <w:r w:rsidR="00847686" w:rsidRPr="00B0482A">
        <w:rPr>
          <w:sz w:val="22"/>
          <w:szCs w:val="22"/>
          <w:lang w:val="lv-LV"/>
        </w:rPr>
        <w:t>;</w:t>
      </w:r>
    </w:p>
    <w:p w14:paraId="2326ED4E" w14:textId="5193DA75"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pašreiz ir vai iepriekš bijusi smaga hipertensija (augsts asinsspiediens)</w:t>
      </w:r>
      <w:r w:rsidR="00847686" w:rsidRPr="00B0482A">
        <w:rPr>
          <w:sz w:val="22"/>
          <w:szCs w:val="22"/>
          <w:lang w:val="lv-LV"/>
        </w:rPr>
        <w:t>;</w:t>
      </w:r>
    </w:p>
    <w:p w14:paraId="276A983D" w14:textId="3030ADE5"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ja Jums pašreiz ir vai iepriekš bijuši smagi nieru vai aknu darbības traucējumi</w:t>
      </w:r>
      <w:r w:rsidR="00847686" w:rsidRPr="00B0482A">
        <w:rPr>
          <w:sz w:val="22"/>
          <w:szCs w:val="22"/>
          <w:lang w:val="lv-LV"/>
        </w:rPr>
        <w:t>;</w:t>
      </w:r>
    </w:p>
    <w:p w14:paraId="3F5F19E7" w14:textId="77777777"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 xml:space="preserve">ja Jūs </w:t>
      </w:r>
      <w:r w:rsidR="00305CF5" w:rsidRPr="00B0482A">
        <w:rPr>
          <w:sz w:val="22"/>
          <w:szCs w:val="22"/>
          <w:lang w:val="lv-LV"/>
        </w:rPr>
        <w:t>tiekat ārstēts ar</w:t>
      </w:r>
      <w:r w:rsidRPr="00B0482A">
        <w:rPr>
          <w:sz w:val="22"/>
          <w:szCs w:val="22"/>
          <w:lang w:val="lv-LV"/>
        </w:rPr>
        <w:t xml:space="preserve"> cit</w:t>
      </w:r>
      <w:r w:rsidR="00305CF5" w:rsidRPr="00B0482A">
        <w:rPr>
          <w:sz w:val="22"/>
          <w:szCs w:val="22"/>
          <w:lang w:val="lv-LV"/>
        </w:rPr>
        <w:t>ām</w:t>
      </w:r>
      <w:r w:rsidRPr="00B0482A">
        <w:rPr>
          <w:sz w:val="22"/>
          <w:szCs w:val="22"/>
          <w:lang w:val="lv-LV"/>
        </w:rPr>
        <w:t xml:space="preserve"> </w:t>
      </w:r>
      <w:r w:rsidR="00A14BD2" w:rsidRPr="00B0482A">
        <w:rPr>
          <w:sz w:val="22"/>
          <w:szCs w:val="22"/>
          <w:lang w:val="lv-LV"/>
        </w:rPr>
        <w:t>Eptifibatide Accord</w:t>
      </w:r>
      <w:r w:rsidRPr="00B0482A">
        <w:rPr>
          <w:sz w:val="22"/>
          <w:szCs w:val="22"/>
          <w:lang w:val="lv-LV"/>
        </w:rPr>
        <w:t xml:space="preserve"> tipa zāl</w:t>
      </w:r>
      <w:r w:rsidR="00073299" w:rsidRPr="00B0482A">
        <w:rPr>
          <w:sz w:val="22"/>
          <w:szCs w:val="22"/>
          <w:lang w:val="lv-LV"/>
        </w:rPr>
        <w:t>ēm</w:t>
      </w:r>
      <w:r w:rsidRPr="00B0482A">
        <w:rPr>
          <w:sz w:val="22"/>
          <w:szCs w:val="22"/>
          <w:lang w:val="lv-LV"/>
        </w:rPr>
        <w:t>.</w:t>
      </w:r>
    </w:p>
    <w:p w14:paraId="3E71802B" w14:textId="77777777" w:rsidR="006A02F7" w:rsidRPr="00B0482A" w:rsidRDefault="006A02F7" w:rsidP="00A73906">
      <w:pPr>
        <w:numPr>
          <w:ilvl w:val="12"/>
          <w:numId w:val="0"/>
        </w:numPr>
        <w:ind w:left="567" w:hanging="567"/>
        <w:rPr>
          <w:sz w:val="22"/>
          <w:szCs w:val="22"/>
          <w:lang w:val="lv-LV"/>
        </w:rPr>
      </w:pPr>
    </w:p>
    <w:p w14:paraId="234ED5E1" w14:textId="77777777" w:rsidR="006A02F7" w:rsidRPr="00B0482A" w:rsidRDefault="006A02F7" w:rsidP="00A73906">
      <w:pPr>
        <w:numPr>
          <w:ilvl w:val="12"/>
          <w:numId w:val="0"/>
        </w:numPr>
        <w:rPr>
          <w:sz w:val="22"/>
          <w:szCs w:val="22"/>
          <w:lang w:val="lv-LV"/>
        </w:rPr>
      </w:pPr>
      <w:r w:rsidRPr="00B0482A">
        <w:rPr>
          <w:sz w:val="22"/>
          <w:szCs w:val="22"/>
          <w:lang w:val="lv-LV"/>
        </w:rPr>
        <w:t xml:space="preserve">Lūdzu, pastāstiet ārstam, ja uz Jums attiecas kāds no šiem nosacījumiem. Ja Jums rodas jebkādi jautājumi, vaicājiet ārstam vai slimnīcas farmaceitam, vai medmāsai. </w:t>
      </w:r>
    </w:p>
    <w:p w14:paraId="226FCD91" w14:textId="77777777" w:rsidR="006A02F7" w:rsidRPr="00B0482A" w:rsidRDefault="006A02F7" w:rsidP="00A73906">
      <w:pPr>
        <w:numPr>
          <w:ilvl w:val="12"/>
          <w:numId w:val="0"/>
        </w:numPr>
        <w:ind w:left="567" w:hanging="567"/>
        <w:rPr>
          <w:sz w:val="22"/>
          <w:szCs w:val="22"/>
          <w:lang w:val="lv-LV"/>
        </w:rPr>
      </w:pPr>
    </w:p>
    <w:p w14:paraId="362DE953" w14:textId="77777777" w:rsidR="006A02F7" w:rsidRPr="00B0482A" w:rsidRDefault="006A02F7" w:rsidP="00A73906">
      <w:pPr>
        <w:keepNext/>
        <w:rPr>
          <w:b/>
          <w:sz w:val="22"/>
          <w:szCs w:val="22"/>
          <w:lang w:val="lv-LV"/>
        </w:rPr>
      </w:pPr>
      <w:r w:rsidRPr="00B0482A">
        <w:rPr>
          <w:b/>
          <w:sz w:val="22"/>
          <w:szCs w:val="22"/>
          <w:lang w:val="lv-LV"/>
        </w:rPr>
        <w:t>Brīdinājumi un piesardzība lietošanā</w:t>
      </w:r>
    </w:p>
    <w:p w14:paraId="1A5CF118" w14:textId="568BF98A" w:rsidR="006A02F7" w:rsidRPr="00B0482A" w:rsidRDefault="006A02F7" w:rsidP="00A73906">
      <w:pPr>
        <w:pStyle w:val="BodyTextIndent"/>
        <w:keepNext/>
        <w:numPr>
          <w:ilvl w:val="12"/>
          <w:numId w:val="0"/>
        </w:numPr>
        <w:ind w:left="567" w:hanging="567"/>
        <w:rPr>
          <w:rFonts w:ascii="Times New Roman" w:hAnsi="Times New Roman" w:cs="Times New Roman"/>
        </w:rPr>
      </w:pPr>
      <w:r w:rsidRPr="00B0482A">
        <w:rPr>
          <w:rFonts w:ascii="Times New Roman" w:hAnsi="Times New Roman" w:cs="Times New Roman"/>
        </w:rPr>
        <w:sym w:font="Symbol" w:char="002D"/>
      </w:r>
      <w:r w:rsidRPr="00B0482A">
        <w:rPr>
          <w:rFonts w:ascii="Times New Roman" w:hAnsi="Times New Roman" w:cs="Times New Roman"/>
        </w:rPr>
        <w:tab/>
      </w:r>
      <w:r w:rsidR="00A14BD2" w:rsidRPr="00B0482A">
        <w:rPr>
          <w:rFonts w:ascii="Times New Roman" w:hAnsi="Times New Roman" w:cs="Times New Roman"/>
        </w:rPr>
        <w:t>Eptifibatide Accord</w:t>
      </w:r>
      <w:r w:rsidRPr="00B0482A">
        <w:rPr>
          <w:rFonts w:ascii="Times New Roman" w:hAnsi="Times New Roman" w:cs="Times New Roman"/>
        </w:rPr>
        <w:t xml:space="preserve"> ieteicams lietot tikai pieaugušiem hospitalizētiem pacientiem kardioloģiskā (koronāro sirds slimību terapijas) nodaļā</w:t>
      </w:r>
      <w:r w:rsidR="00A51926" w:rsidRPr="00B0482A">
        <w:rPr>
          <w:rFonts w:ascii="Times New Roman" w:hAnsi="Times New Roman" w:cs="Times New Roman"/>
        </w:rPr>
        <w:t>.</w:t>
      </w:r>
    </w:p>
    <w:p w14:paraId="7A99D452" w14:textId="52F10AAF"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002D"/>
      </w:r>
      <w:r w:rsidRPr="00B0482A">
        <w:rPr>
          <w:sz w:val="22"/>
          <w:szCs w:val="22"/>
          <w:lang w:val="lv-LV"/>
        </w:rPr>
        <w:tab/>
      </w:r>
      <w:r w:rsidR="00A14BD2" w:rsidRPr="00B0482A">
        <w:rPr>
          <w:sz w:val="22"/>
          <w:szCs w:val="22"/>
        </w:rPr>
        <w:t>Eptifibatide Accord</w:t>
      </w:r>
      <w:r w:rsidRPr="00B0482A">
        <w:rPr>
          <w:sz w:val="22"/>
          <w:szCs w:val="22"/>
          <w:lang w:val="lv-LV"/>
        </w:rPr>
        <w:t xml:space="preserve"> neiesaka lietot bērniem vai pusaudžiem līdz 18 gadu vecumam</w:t>
      </w:r>
      <w:r w:rsidR="00A51926" w:rsidRPr="00B0482A">
        <w:rPr>
          <w:sz w:val="22"/>
          <w:szCs w:val="22"/>
          <w:lang w:val="lv-LV"/>
        </w:rPr>
        <w:t>.</w:t>
      </w:r>
    </w:p>
    <w:p w14:paraId="7A734D3D" w14:textId="0433B677" w:rsidR="006A02F7" w:rsidRPr="00B0482A" w:rsidRDefault="006A02F7" w:rsidP="00A73906">
      <w:pPr>
        <w:numPr>
          <w:ilvl w:val="12"/>
          <w:numId w:val="0"/>
        </w:numPr>
        <w:ind w:left="567" w:hanging="567"/>
        <w:rPr>
          <w:sz w:val="22"/>
          <w:szCs w:val="22"/>
          <w:lang w:val="lv-LV"/>
        </w:rPr>
      </w:pPr>
      <w:r w:rsidRPr="00B0482A">
        <w:rPr>
          <w:sz w:val="22"/>
          <w:szCs w:val="22"/>
          <w:lang w:val="lv-LV"/>
        </w:rPr>
        <w:lastRenderedPageBreak/>
        <w:sym w:font="Symbol" w:char="002D"/>
      </w:r>
      <w:r w:rsidRPr="00B0482A">
        <w:rPr>
          <w:sz w:val="22"/>
          <w:szCs w:val="22"/>
          <w:lang w:val="lv-LV"/>
        </w:rPr>
        <w:tab/>
        <w:t xml:space="preserve">Pirms ārstēšanas uzsākšanas un ārstēšanas laikā ar </w:t>
      </w:r>
      <w:r w:rsidR="00641EC5" w:rsidRPr="00B0482A">
        <w:rPr>
          <w:sz w:val="22"/>
          <w:szCs w:val="22"/>
          <w:lang w:val="lv-LV"/>
        </w:rPr>
        <w:t>Eptifibatide Accord</w:t>
      </w:r>
      <w:r w:rsidRPr="00B0482A">
        <w:rPr>
          <w:sz w:val="22"/>
          <w:szCs w:val="22"/>
          <w:lang w:val="lv-LV"/>
        </w:rPr>
        <w:t>, Jūsu asins paraugi tiks pārbaudīti kā drošības līdzeklis, lai noteiktu negaidītas asiņošanas iespējamību</w:t>
      </w:r>
      <w:r w:rsidR="00A51926" w:rsidRPr="00B0482A">
        <w:rPr>
          <w:sz w:val="22"/>
          <w:szCs w:val="22"/>
          <w:lang w:val="lv-LV"/>
        </w:rPr>
        <w:t>.</w:t>
      </w:r>
    </w:p>
    <w:p w14:paraId="34671C51" w14:textId="77777777" w:rsidR="006A02F7" w:rsidRPr="00B0482A" w:rsidRDefault="006A02F7" w:rsidP="00A73906">
      <w:pPr>
        <w:pStyle w:val="BodyTextIndent"/>
        <w:numPr>
          <w:ilvl w:val="12"/>
          <w:numId w:val="0"/>
        </w:numPr>
        <w:ind w:left="567" w:hanging="567"/>
        <w:rPr>
          <w:rFonts w:ascii="Times New Roman" w:hAnsi="Times New Roman" w:cs="Times New Roman"/>
        </w:rPr>
      </w:pPr>
      <w:r w:rsidRPr="00B0482A">
        <w:rPr>
          <w:rFonts w:ascii="Times New Roman" w:hAnsi="Times New Roman" w:cs="Times New Roman"/>
        </w:rPr>
        <w:sym w:font="Symbol" w:char="002D"/>
      </w:r>
      <w:r w:rsidRPr="00B0482A">
        <w:rPr>
          <w:rFonts w:ascii="Times New Roman" w:hAnsi="Times New Roman" w:cs="Times New Roman"/>
        </w:rPr>
        <w:tab/>
      </w:r>
      <w:r w:rsidR="00A14BD2" w:rsidRPr="00B0482A">
        <w:rPr>
          <w:rFonts w:ascii="Times New Roman" w:hAnsi="Times New Roman" w:cs="Times New Roman"/>
        </w:rPr>
        <w:t xml:space="preserve">Eptifibatide Accord </w:t>
      </w:r>
      <w:r w:rsidR="00641EC5" w:rsidRPr="00B0482A">
        <w:rPr>
          <w:rFonts w:ascii="Times New Roman" w:hAnsi="Times New Roman" w:cs="Times New Roman"/>
        </w:rPr>
        <w:t xml:space="preserve"> </w:t>
      </w:r>
      <w:r w:rsidRPr="00B0482A">
        <w:rPr>
          <w:rFonts w:ascii="Times New Roman" w:hAnsi="Times New Roman" w:cs="Times New Roman"/>
        </w:rPr>
        <w:t>terapijas laikā Jūs tiksiet rūpīgi pārbaudīts, lai noteiktu jebkuras neparastas vai negaidītas asiņošanas pazīmes.</w:t>
      </w:r>
    </w:p>
    <w:p w14:paraId="72B60C57" w14:textId="77777777" w:rsidR="00641EC5" w:rsidRPr="00B0482A" w:rsidRDefault="00641EC5" w:rsidP="00A73906">
      <w:pPr>
        <w:numPr>
          <w:ilvl w:val="12"/>
          <w:numId w:val="0"/>
        </w:numPr>
        <w:ind w:left="567" w:hanging="567"/>
        <w:rPr>
          <w:sz w:val="22"/>
          <w:szCs w:val="22"/>
          <w:lang w:val="lv-LV"/>
        </w:rPr>
      </w:pPr>
    </w:p>
    <w:p w14:paraId="4D04594B" w14:textId="77777777" w:rsidR="00641EC5" w:rsidRPr="00B0482A" w:rsidRDefault="00641EC5" w:rsidP="00A73906">
      <w:pPr>
        <w:numPr>
          <w:ilvl w:val="12"/>
          <w:numId w:val="0"/>
        </w:numPr>
        <w:ind w:left="567" w:hanging="567"/>
        <w:rPr>
          <w:sz w:val="22"/>
          <w:szCs w:val="22"/>
          <w:lang w:val="en-US"/>
        </w:rPr>
      </w:pPr>
      <w:r w:rsidRPr="00B0482A">
        <w:rPr>
          <w:sz w:val="22"/>
          <w:szCs w:val="22"/>
          <w:lang w:val="en-US"/>
        </w:rPr>
        <w:t xml:space="preserve">Pirms </w:t>
      </w:r>
      <w:r w:rsidRPr="00B0482A">
        <w:rPr>
          <w:bCs/>
          <w:sz w:val="22"/>
          <w:szCs w:val="22"/>
          <w:lang w:val="en-US"/>
        </w:rPr>
        <w:t>Eptifibatide Accord</w:t>
      </w:r>
      <w:r w:rsidRPr="00B0482A">
        <w:rPr>
          <w:sz w:val="22"/>
          <w:szCs w:val="22"/>
          <w:lang w:val="en-US"/>
        </w:rPr>
        <w:t xml:space="preserve"> lietošanas konsultējieties ar ārstu, slimnīcas farmaceitu vai medmāsu.</w:t>
      </w:r>
    </w:p>
    <w:p w14:paraId="3AE27D78" w14:textId="77777777" w:rsidR="006A02F7" w:rsidRPr="00B0482A" w:rsidRDefault="006A02F7" w:rsidP="00A73906">
      <w:pPr>
        <w:numPr>
          <w:ilvl w:val="12"/>
          <w:numId w:val="0"/>
        </w:numPr>
        <w:ind w:left="567" w:hanging="567"/>
        <w:rPr>
          <w:sz w:val="22"/>
          <w:szCs w:val="22"/>
          <w:lang w:val="lv-LV"/>
        </w:rPr>
      </w:pPr>
    </w:p>
    <w:p w14:paraId="1DF43BAA" w14:textId="77777777" w:rsidR="006A02F7" w:rsidRPr="00B0482A" w:rsidRDefault="006A02F7" w:rsidP="00A73906">
      <w:pPr>
        <w:keepNext/>
        <w:numPr>
          <w:ilvl w:val="12"/>
          <w:numId w:val="0"/>
        </w:numPr>
        <w:ind w:left="567" w:hanging="567"/>
        <w:rPr>
          <w:sz w:val="22"/>
          <w:szCs w:val="22"/>
          <w:lang w:val="lv-LV"/>
        </w:rPr>
      </w:pPr>
      <w:r w:rsidRPr="00B0482A">
        <w:rPr>
          <w:b/>
          <w:sz w:val="22"/>
          <w:szCs w:val="22"/>
          <w:lang w:val="lv-LV"/>
        </w:rPr>
        <w:t xml:space="preserve">Citas zāles un </w:t>
      </w:r>
      <w:r w:rsidR="00A14BD2" w:rsidRPr="00B0482A">
        <w:rPr>
          <w:b/>
          <w:sz w:val="22"/>
          <w:szCs w:val="22"/>
          <w:lang w:val="lv-LV"/>
        </w:rPr>
        <w:t xml:space="preserve">Eptifibatide Accord </w:t>
      </w:r>
    </w:p>
    <w:p w14:paraId="3DA19EC8" w14:textId="77777777" w:rsidR="006A02F7" w:rsidRPr="00B0482A" w:rsidRDefault="006A02F7" w:rsidP="00A73906">
      <w:pPr>
        <w:numPr>
          <w:ilvl w:val="12"/>
          <w:numId w:val="0"/>
        </w:numPr>
        <w:rPr>
          <w:sz w:val="22"/>
          <w:szCs w:val="22"/>
          <w:lang w:val="lv-LV"/>
        </w:rPr>
      </w:pPr>
      <w:r w:rsidRPr="00B0482A">
        <w:rPr>
          <w:sz w:val="22"/>
          <w:szCs w:val="22"/>
          <w:lang w:val="lv-LV"/>
        </w:rPr>
        <w:t>Lai izvairītos no iespējamas mijiedarbības ar citām zālēm, lūdzu, pastāstiet ārstam vai slimnīcas farmaceitam, vai medmāsai par visām zālēm, kuras lietojat pēdējā laikā, esat lietojis vai varētu lietot, ieskaitot zāles, ko var iegādāties bez receptes. Īpaši par:</w:t>
      </w:r>
    </w:p>
    <w:p w14:paraId="7C553711" w14:textId="77777777" w:rsidR="006A02F7" w:rsidRPr="00B0482A" w:rsidRDefault="006A02F7" w:rsidP="00A73906">
      <w:pPr>
        <w:pStyle w:val="EndnoteText"/>
        <w:numPr>
          <w:ilvl w:val="12"/>
          <w:numId w:val="0"/>
        </w:numPr>
        <w:rPr>
          <w:szCs w:val="22"/>
          <w:lang w:val="lv-LV"/>
        </w:rPr>
      </w:pPr>
      <w:r w:rsidRPr="00B0482A">
        <w:rPr>
          <w:szCs w:val="22"/>
          <w:lang w:val="lv-LV"/>
        </w:rPr>
        <w:sym w:font="Symbol" w:char="002D"/>
      </w:r>
      <w:r w:rsidRPr="00B0482A">
        <w:rPr>
          <w:szCs w:val="22"/>
          <w:lang w:val="lv-LV"/>
        </w:rPr>
        <w:tab/>
        <w:t>asins šķidrinātājiem (iekšķīgi lietojamiem antikoagulantiem) vai</w:t>
      </w:r>
    </w:p>
    <w:p w14:paraId="6C2E9443" w14:textId="77777777"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002D"/>
      </w:r>
      <w:r w:rsidRPr="00B0482A">
        <w:rPr>
          <w:sz w:val="22"/>
          <w:szCs w:val="22"/>
          <w:lang w:val="lv-LV"/>
        </w:rPr>
        <w:tab/>
        <w:t xml:space="preserve">zālēm, kas novērš asins recekļu veidošanos, piemēram, varfarīnu, dipiridamolu, tiklopidīnu, aspirīnu (izņemot tās, ko varat saņemt papildus </w:t>
      </w:r>
      <w:r w:rsidR="00641EC5" w:rsidRPr="00B0482A">
        <w:rPr>
          <w:sz w:val="22"/>
          <w:szCs w:val="22"/>
          <w:lang w:val="lv-LV"/>
        </w:rPr>
        <w:t>Eptifibatide Accord</w:t>
      </w:r>
      <w:r w:rsidRPr="00B0482A">
        <w:rPr>
          <w:sz w:val="22"/>
          <w:szCs w:val="22"/>
          <w:lang w:val="lv-LV"/>
        </w:rPr>
        <w:t xml:space="preserve"> terapijai).</w:t>
      </w:r>
    </w:p>
    <w:p w14:paraId="51FACFBE" w14:textId="77777777" w:rsidR="006A02F7" w:rsidRPr="00B0482A" w:rsidRDefault="006A02F7" w:rsidP="00A73906">
      <w:pPr>
        <w:numPr>
          <w:ilvl w:val="12"/>
          <w:numId w:val="0"/>
        </w:numPr>
        <w:ind w:left="567" w:hanging="567"/>
        <w:rPr>
          <w:sz w:val="22"/>
          <w:szCs w:val="22"/>
          <w:lang w:val="lv-LV"/>
        </w:rPr>
      </w:pPr>
    </w:p>
    <w:p w14:paraId="1E007A2D" w14:textId="4EEBB35E" w:rsidR="006A02F7" w:rsidRPr="00B0482A" w:rsidRDefault="006A02F7" w:rsidP="00A73906">
      <w:pPr>
        <w:numPr>
          <w:ilvl w:val="12"/>
          <w:numId w:val="0"/>
        </w:numPr>
        <w:ind w:left="567" w:hanging="567"/>
        <w:rPr>
          <w:b/>
          <w:sz w:val="22"/>
          <w:szCs w:val="22"/>
          <w:lang w:val="lv-LV"/>
        </w:rPr>
      </w:pPr>
      <w:r w:rsidRPr="00B0482A">
        <w:rPr>
          <w:b/>
          <w:sz w:val="22"/>
          <w:szCs w:val="22"/>
          <w:lang w:val="lv-LV"/>
        </w:rPr>
        <w:t>Grūtniecība</w:t>
      </w:r>
      <w:r w:rsidR="009D3732" w:rsidRPr="00B0482A">
        <w:rPr>
          <w:b/>
          <w:sz w:val="22"/>
          <w:szCs w:val="22"/>
          <w:lang w:val="lv-LV"/>
        </w:rPr>
        <w:t>,</w:t>
      </w:r>
      <w:r w:rsidRPr="00B0482A">
        <w:rPr>
          <w:b/>
          <w:sz w:val="22"/>
          <w:szCs w:val="22"/>
          <w:lang w:val="lv-LV"/>
        </w:rPr>
        <w:t xml:space="preserve"> barošana ar krūti</w:t>
      </w:r>
      <w:r w:rsidR="009D3732" w:rsidRPr="00B0482A">
        <w:rPr>
          <w:b/>
          <w:sz w:val="22"/>
          <w:szCs w:val="22"/>
          <w:lang w:val="lv-LV"/>
        </w:rPr>
        <w:t xml:space="preserve"> un fertilitāte</w:t>
      </w:r>
    </w:p>
    <w:p w14:paraId="135BD523" w14:textId="77777777" w:rsidR="006A02F7" w:rsidRPr="00B0482A" w:rsidRDefault="00A14BD2" w:rsidP="00A73906">
      <w:pPr>
        <w:numPr>
          <w:ilvl w:val="12"/>
          <w:numId w:val="0"/>
        </w:numPr>
        <w:rPr>
          <w:sz w:val="22"/>
          <w:szCs w:val="22"/>
          <w:lang w:val="lv-LV"/>
        </w:rPr>
      </w:pPr>
      <w:r w:rsidRPr="00B0482A">
        <w:rPr>
          <w:sz w:val="22"/>
          <w:szCs w:val="22"/>
        </w:rPr>
        <w:t xml:space="preserve">Eptifibatide Accord </w:t>
      </w:r>
      <w:r w:rsidR="006A02F7" w:rsidRPr="00B0482A">
        <w:rPr>
          <w:sz w:val="22"/>
          <w:szCs w:val="22"/>
          <w:lang w:val="lv-LV"/>
        </w:rPr>
        <w:t xml:space="preserve">parasti neiesaka lietot grūtniecības laikā. Ja Jums iestājusies grūtniecība vai barojat bērnu ar krūti, ja domājat, ka Jums varētu būt iestājusies grūtniecība, vai to plānojat, pirms šo zāļu lietošanas konsultējieties ar ārstu. Ārsts izvērtēs guvumu Jums, salīdzinot ar risku bērnam, ja lietojat </w:t>
      </w:r>
      <w:r w:rsidR="00641EC5" w:rsidRPr="00B0482A">
        <w:rPr>
          <w:sz w:val="22"/>
          <w:szCs w:val="22"/>
          <w:lang w:val="lv-LV"/>
        </w:rPr>
        <w:t>Eptifibatide Accord</w:t>
      </w:r>
      <w:r w:rsidR="006A02F7" w:rsidRPr="00B0482A">
        <w:rPr>
          <w:sz w:val="22"/>
          <w:szCs w:val="22"/>
          <w:lang w:val="lv-LV"/>
        </w:rPr>
        <w:t xml:space="preserve"> grūtniecības laikā.</w:t>
      </w:r>
    </w:p>
    <w:p w14:paraId="450C4973" w14:textId="77777777" w:rsidR="006A02F7" w:rsidRPr="00B0482A" w:rsidRDefault="006A02F7" w:rsidP="00A73906">
      <w:pPr>
        <w:pStyle w:val="BodyText2"/>
        <w:numPr>
          <w:ilvl w:val="12"/>
          <w:numId w:val="0"/>
        </w:numPr>
        <w:rPr>
          <w:szCs w:val="22"/>
        </w:rPr>
      </w:pPr>
    </w:p>
    <w:p w14:paraId="036AA14A" w14:textId="77777777" w:rsidR="006A02F7" w:rsidRPr="00B0482A" w:rsidRDefault="006A02F7" w:rsidP="00A73906">
      <w:pPr>
        <w:pStyle w:val="BodyText2"/>
        <w:numPr>
          <w:ilvl w:val="12"/>
          <w:numId w:val="0"/>
        </w:numPr>
        <w:rPr>
          <w:szCs w:val="22"/>
        </w:rPr>
      </w:pPr>
      <w:r w:rsidRPr="00B0482A">
        <w:rPr>
          <w:szCs w:val="22"/>
        </w:rPr>
        <w:t xml:space="preserve">Ja Jūs barojat bērnu ar krūti, </w:t>
      </w:r>
      <w:r w:rsidR="0098275E" w:rsidRPr="00B0482A">
        <w:rPr>
          <w:szCs w:val="22"/>
        </w:rPr>
        <w:t>barošana ar krūti</w:t>
      </w:r>
      <w:r w:rsidRPr="00B0482A">
        <w:rPr>
          <w:szCs w:val="22"/>
        </w:rPr>
        <w:t xml:space="preserve"> terapijas laikā ir jāpārtrauc.</w:t>
      </w:r>
    </w:p>
    <w:p w14:paraId="2CBA4590" w14:textId="77777777" w:rsidR="006A02F7" w:rsidRPr="00B0482A" w:rsidRDefault="006A02F7" w:rsidP="00A73906">
      <w:pPr>
        <w:numPr>
          <w:ilvl w:val="12"/>
          <w:numId w:val="0"/>
        </w:numPr>
        <w:ind w:left="567" w:hanging="567"/>
        <w:rPr>
          <w:sz w:val="22"/>
          <w:szCs w:val="22"/>
          <w:lang w:val="lv-LV"/>
        </w:rPr>
      </w:pPr>
    </w:p>
    <w:p w14:paraId="010B6934" w14:textId="77777777" w:rsidR="009D3732" w:rsidRPr="00B0482A" w:rsidRDefault="009D3732" w:rsidP="009D3732">
      <w:pPr>
        <w:numPr>
          <w:ilvl w:val="12"/>
          <w:numId w:val="0"/>
        </w:numPr>
        <w:ind w:left="567" w:hanging="567"/>
        <w:rPr>
          <w:b/>
          <w:bCs/>
          <w:sz w:val="22"/>
          <w:szCs w:val="22"/>
          <w:lang w:val="lv-LV"/>
        </w:rPr>
      </w:pPr>
      <w:r w:rsidRPr="00B0482A">
        <w:rPr>
          <w:b/>
          <w:bCs/>
          <w:sz w:val="22"/>
          <w:szCs w:val="22"/>
          <w:lang w:val="lv-LV"/>
        </w:rPr>
        <w:t>Eptifibatide Accord satur nātriju</w:t>
      </w:r>
    </w:p>
    <w:p w14:paraId="2DCF92BC" w14:textId="77777777" w:rsidR="009D3732" w:rsidRPr="00B0482A" w:rsidRDefault="009D3732" w:rsidP="009A1360">
      <w:pPr>
        <w:numPr>
          <w:ilvl w:val="12"/>
          <w:numId w:val="0"/>
        </w:numPr>
        <w:rPr>
          <w:sz w:val="22"/>
          <w:szCs w:val="22"/>
          <w:lang w:val="lv-LV"/>
        </w:rPr>
      </w:pPr>
      <w:r w:rsidRPr="00B0482A">
        <w:rPr>
          <w:sz w:val="22"/>
          <w:szCs w:val="22"/>
          <w:lang w:val="lv-LV"/>
        </w:rPr>
        <w:t xml:space="preserve">Šīs zāles satur </w:t>
      </w:r>
      <w:r w:rsidRPr="00CF2ACD">
        <w:rPr>
          <w:sz w:val="22"/>
          <w:szCs w:val="22"/>
          <w:lang w:val="lv-LV"/>
        </w:rPr>
        <w:t>34,5 </w:t>
      </w:r>
      <w:r w:rsidRPr="00B0482A">
        <w:rPr>
          <w:sz w:val="22"/>
          <w:szCs w:val="22"/>
          <w:lang w:val="lv-LV"/>
        </w:rPr>
        <w:t xml:space="preserve">mg nātrija (galvenā pārtikā lietojamās/vārāmās sāls sastāvdaļa) katrā flakonā. Tas ir līdzvērtīgi </w:t>
      </w:r>
      <w:r w:rsidRPr="00CF2ACD">
        <w:rPr>
          <w:sz w:val="22"/>
          <w:szCs w:val="22"/>
          <w:lang w:val="lv-LV"/>
        </w:rPr>
        <w:t>1,7</w:t>
      </w:r>
      <w:r w:rsidRPr="00B0482A">
        <w:rPr>
          <w:sz w:val="22"/>
          <w:szCs w:val="22"/>
          <w:lang w:val="lv-LV"/>
        </w:rPr>
        <w:t>% ieteicamās maksimālās nātrija dienas devas pieaugušajiem.</w:t>
      </w:r>
    </w:p>
    <w:p w14:paraId="0F3CFB89" w14:textId="77777777" w:rsidR="006A02F7" w:rsidRPr="00B0482A" w:rsidRDefault="006A02F7" w:rsidP="00A73906">
      <w:pPr>
        <w:numPr>
          <w:ilvl w:val="12"/>
          <w:numId w:val="0"/>
        </w:numPr>
        <w:ind w:left="567" w:hanging="567"/>
        <w:rPr>
          <w:sz w:val="22"/>
          <w:szCs w:val="22"/>
          <w:lang w:val="lv-LV"/>
        </w:rPr>
      </w:pPr>
    </w:p>
    <w:p w14:paraId="318A6F74" w14:textId="77777777" w:rsidR="006A02F7" w:rsidRPr="00B0482A" w:rsidRDefault="006A02F7" w:rsidP="00A73906">
      <w:pPr>
        <w:keepNext/>
        <w:numPr>
          <w:ilvl w:val="12"/>
          <w:numId w:val="0"/>
        </w:numPr>
        <w:ind w:left="567" w:hanging="567"/>
        <w:rPr>
          <w:sz w:val="22"/>
          <w:szCs w:val="22"/>
          <w:lang w:val="lv-LV"/>
        </w:rPr>
      </w:pPr>
      <w:r w:rsidRPr="00B0482A">
        <w:rPr>
          <w:b/>
          <w:sz w:val="22"/>
          <w:szCs w:val="22"/>
          <w:lang w:val="lv-LV"/>
        </w:rPr>
        <w:t>3.</w:t>
      </w:r>
      <w:r w:rsidRPr="00B0482A">
        <w:rPr>
          <w:b/>
          <w:sz w:val="22"/>
          <w:szCs w:val="22"/>
          <w:lang w:val="lv-LV"/>
        </w:rPr>
        <w:tab/>
        <w:t>Kā lietot</w:t>
      </w:r>
      <w:r w:rsidR="00900AA7" w:rsidRPr="00B0482A">
        <w:rPr>
          <w:b/>
          <w:sz w:val="22"/>
          <w:szCs w:val="22"/>
          <w:lang w:val="lv-LV"/>
        </w:rPr>
        <w:t xml:space="preserve"> </w:t>
      </w:r>
      <w:r w:rsidR="00900AA7" w:rsidRPr="00CF2ACD">
        <w:rPr>
          <w:b/>
          <w:bCs/>
          <w:sz w:val="22"/>
          <w:szCs w:val="22"/>
          <w:lang w:val="lv-LV"/>
        </w:rPr>
        <w:t>Eptifibatide Accord</w:t>
      </w:r>
    </w:p>
    <w:p w14:paraId="26E28B93" w14:textId="77777777" w:rsidR="006A02F7" w:rsidRPr="00B0482A" w:rsidRDefault="006A02F7" w:rsidP="00A73906">
      <w:pPr>
        <w:keepNext/>
        <w:numPr>
          <w:ilvl w:val="12"/>
          <w:numId w:val="0"/>
        </w:numPr>
        <w:rPr>
          <w:sz w:val="22"/>
          <w:szCs w:val="22"/>
          <w:lang w:val="lv-LV"/>
        </w:rPr>
      </w:pPr>
    </w:p>
    <w:p w14:paraId="5C113ABD" w14:textId="77777777" w:rsidR="006A02F7" w:rsidRPr="00B0482A" w:rsidRDefault="00900AA7" w:rsidP="00A73906">
      <w:pPr>
        <w:numPr>
          <w:ilvl w:val="12"/>
          <w:numId w:val="0"/>
        </w:numPr>
        <w:rPr>
          <w:sz w:val="22"/>
          <w:szCs w:val="22"/>
          <w:lang w:val="lv-LV"/>
        </w:rPr>
      </w:pPr>
      <w:r w:rsidRPr="00B0482A">
        <w:rPr>
          <w:bCs/>
          <w:sz w:val="22"/>
          <w:szCs w:val="22"/>
        </w:rPr>
        <w:t>Eptifibatide Accord</w:t>
      </w:r>
      <w:r w:rsidR="006A02F7" w:rsidRPr="00B0482A">
        <w:rPr>
          <w:sz w:val="22"/>
          <w:szCs w:val="22"/>
          <w:lang w:val="lv-LV"/>
        </w:rPr>
        <w:t xml:space="preserve"> ievada vēnā tiešas injekcijas veidā, kam seko infūzija (pilienveida sistēma). Ievadāmo devu aprēķina atbilstoši Jūsu ķermeņa masai. Ieteicamā deva ir 180 mikrogrami/kg, ko ievada </w:t>
      </w:r>
      <w:r w:rsidR="006A02F7" w:rsidRPr="00B0482A">
        <w:rPr>
          <w:i/>
          <w:sz w:val="22"/>
          <w:szCs w:val="22"/>
          <w:lang w:val="lv-LV"/>
        </w:rPr>
        <w:t>bolus</w:t>
      </w:r>
      <w:r w:rsidR="006A02F7" w:rsidRPr="00B0482A">
        <w:rPr>
          <w:sz w:val="22"/>
          <w:szCs w:val="22"/>
          <w:lang w:val="lv-LV"/>
        </w:rPr>
        <w:t xml:space="preserve"> (straujas intravenozas injekcijas) veidā, kam seko infūzija (pilienveida sistēma) ar ātrumu 2 mikrogrami/kg/min līdz 72 stundas ilgi. Ja Jums ir nieru slimība, infūzijas devu var samazināt līdz 1 mikrogramam/kg/min.</w:t>
      </w:r>
    </w:p>
    <w:p w14:paraId="1C074CED" w14:textId="77777777" w:rsidR="006A02F7" w:rsidRPr="00B0482A" w:rsidRDefault="006A02F7" w:rsidP="00A73906">
      <w:pPr>
        <w:numPr>
          <w:ilvl w:val="12"/>
          <w:numId w:val="0"/>
        </w:numPr>
        <w:rPr>
          <w:sz w:val="22"/>
          <w:szCs w:val="22"/>
          <w:lang w:val="lv-LV"/>
        </w:rPr>
      </w:pPr>
    </w:p>
    <w:p w14:paraId="5F1EDD3D" w14:textId="77777777" w:rsidR="006A02F7" w:rsidRPr="00B0482A" w:rsidRDefault="006A02F7" w:rsidP="00A73906">
      <w:pPr>
        <w:numPr>
          <w:ilvl w:val="12"/>
          <w:numId w:val="0"/>
        </w:numPr>
        <w:rPr>
          <w:sz w:val="22"/>
          <w:szCs w:val="22"/>
          <w:lang w:val="lv-LV"/>
        </w:rPr>
      </w:pPr>
      <w:r w:rsidRPr="00B0482A">
        <w:rPr>
          <w:sz w:val="22"/>
          <w:szCs w:val="22"/>
          <w:lang w:val="lv-LV"/>
        </w:rPr>
        <w:t>Ja</w:t>
      </w:r>
      <w:r w:rsidR="00900AA7" w:rsidRPr="00B0482A">
        <w:rPr>
          <w:sz w:val="22"/>
          <w:szCs w:val="22"/>
          <w:lang w:val="lv-LV"/>
        </w:rPr>
        <w:t xml:space="preserve"> </w:t>
      </w:r>
      <w:r w:rsidR="00900AA7" w:rsidRPr="00B0482A">
        <w:rPr>
          <w:bCs/>
          <w:sz w:val="22"/>
          <w:szCs w:val="22"/>
          <w:lang w:val="lv-LV"/>
        </w:rPr>
        <w:t>Eptifibatide Accord</w:t>
      </w:r>
      <w:r w:rsidRPr="00B0482A">
        <w:rPr>
          <w:sz w:val="22"/>
          <w:szCs w:val="22"/>
          <w:lang w:val="lv-LV"/>
        </w:rPr>
        <w:t xml:space="preserve"> terapijas laikā tiek veikta perkutāna koronāra iejaukšanās (PKI), intravenozo šķīdumu var turpināt ievadīt līdz 96 stundas ilgi.</w:t>
      </w:r>
    </w:p>
    <w:p w14:paraId="3E1A4F64" w14:textId="77777777" w:rsidR="006A02F7" w:rsidRPr="00B0482A" w:rsidRDefault="006A02F7" w:rsidP="00A73906">
      <w:pPr>
        <w:numPr>
          <w:ilvl w:val="12"/>
          <w:numId w:val="0"/>
        </w:numPr>
        <w:rPr>
          <w:sz w:val="22"/>
          <w:szCs w:val="22"/>
          <w:lang w:val="lv-LV"/>
        </w:rPr>
      </w:pPr>
    </w:p>
    <w:p w14:paraId="12648E31" w14:textId="77777777" w:rsidR="006A02F7" w:rsidRPr="00B0482A" w:rsidRDefault="006A02F7" w:rsidP="00A73906">
      <w:pPr>
        <w:numPr>
          <w:ilvl w:val="12"/>
          <w:numId w:val="0"/>
        </w:numPr>
        <w:rPr>
          <w:sz w:val="22"/>
          <w:szCs w:val="22"/>
          <w:lang w:val="lv-LV"/>
        </w:rPr>
      </w:pPr>
      <w:r w:rsidRPr="00B0482A">
        <w:rPr>
          <w:sz w:val="22"/>
          <w:szCs w:val="22"/>
          <w:lang w:val="lv-LV"/>
        </w:rPr>
        <w:t>Jums jāsaņem arī aspirīna un heparīna devas (ja tas nav kontrindicēts Jūsu gadījumā).</w:t>
      </w:r>
    </w:p>
    <w:p w14:paraId="36AF9FA1" w14:textId="77777777" w:rsidR="006A02F7" w:rsidRPr="00B0482A" w:rsidRDefault="006A02F7" w:rsidP="00A73906">
      <w:pPr>
        <w:numPr>
          <w:ilvl w:val="12"/>
          <w:numId w:val="0"/>
        </w:numPr>
        <w:rPr>
          <w:sz w:val="22"/>
          <w:szCs w:val="22"/>
          <w:lang w:val="lv-LV"/>
        </w:rPr>
      </w:pPr>
    </w:p>
    <w:p w14:paraId="0A8BB550" w14:textId="77777777" w:rsidR="006A02F7" w:rsidRPr="00B0482A" w:rsidRDefault="006A02F7" w:rsidP="00A73906">
      <w:pPr>
        <w:numPr>
          <w:ilvl w:val="12"/>
          <w:numId w:val="0"/>
        </w:numPr>
        <w:rPr>
          <w:sz w:val="22"/>
          <w:szCs w:val="22"/>
          <w:lang w:val="lv-LV"/>
        </w:rPr>
      </w:pPr>
      <w:r w:rsidRPr="00B0482A">
        <w:rPr>
          <w:sz w:val="22"/>
          <w:szCs w:val="22"/>
          <w:lang w:val="lv-LV"/>
        </w:rPr>
        <w:t>Ja Jums ir kādi jautājumi par šo zāļu lietošanu, jautājiet ārstam vai slimnīcas farmaceitam, vai medmāsai.</w:t>
      </w:r>
    </w:p>
    <w:p w14:paraId="2CB77F07" w14:textId="77777777" w:rsidR="006A02F7" w:rsidRPr="00B0482A" w:rsidRDefault="006A02F7" w:rsidP="00A73906">
      <w:pPr>
        <w:numPr>
          <w:ilvl w:val="12"/>
          <w:numId w:val="0"/>
        </w:numPr>
        <w:rPr>
          <w:sz w:val="22"/>
          <w:szCs w:val="22"/>
          <w:lang w:val="lv-LV"/>
        </w:rPr>
      </w:pPr>
    </w:p>
    <w:p w14:paraId="1690F587" w14:textId="77777777" w:rsidR="006A02F7" w:rsidRPr="00B0482A" w:rsidRDefault="006A02F7" w:rsidP="00A73906">
      <w:pPr>
        <w:numPr>
          <w:ilvl w:val="12"/>
          <w:numId w:val="0"/>
        </w:numPr>
        <w:rPr>
          <w:sz w:val="22"/>
          <w:szCs w:val="22"/>
          <w:lang w:val="lv-LV"/>
        </w:rPr>
      </w:pPr>
    </w:p>
    <w:p w14:paraId="5228088B" w14:textId="77777777" w:rsidR="006A02F7" w:rsidRPr="00B0482A" w:rsidRDefault="006A02F7" w:rsidP="00A73906">
      <w:pPr>
        <w:ind w:left="567" w:hanging="567"/>
        <w:jc w:val="both"/>
        <w:rPr>
          <w:b/>
          <w:sz w:val="22"/>
          <w:szCs w:val="22"/>
          <w:lang w:val="lv-LV"/>
        </w:rPr>
      </w:pPr>
      <w:r w:rsidRPr="00B0482A">
        <w:rPr>
          <w:b/>
          <w:sz w:val="22"/>
          <w:szCs w:val="22"/>
          <w:lang w:val="lv-LV"/>
        </w:rPr>
        <w:t>4.</w:t>
      </w:r>
      <w:r w:rsidRPr="00B0482A">
        <w:rPr>
          <w:b/>
          <w:sz w:val="22"/>
          <w:szCs w:val="22"/>
          <w:lang w:val="lv-LV"/>
        </w:rPr>
        <w:tab/>
        <w:t>Iespējamās blakusparādības</w:t>
      </w:r>
    </w:p>
    <w:p w14:paraId="64DCA7CB" w14:textId="77777777" w:rsidR="006A02F7" w:rsidRPr="00B0482A" w:rsidRDefault="006A02F7" w:rsidP="00A73906">
      <w:pPr>
        <w:ind w:left="567" w:hanging="567"/>
        <w:rPr>
          <w:sz w:val="22"/>
          <w:szCs w:val="22"/>
          <w:lang w:val="lv-LV"/>
        </w:rPr>
      </w:pPr>
    </w:p>
    <w:p w14:paraId="001DF4C9" w14:textId="77777777" w:rsidR="006A02F7" w:rsidRPr="00B0482A" w:rsidRDefault="006A02F7" w:rsidP="00A73906">
      <w:pPr>
        <w:numPr>
          <w:ilvl w:val="12"/>
          <w:numId w:val="0"/>
        </w:numPr>
        <w:rPr>
          <w:sz w:val="22"/>
          <w:szCs w:val="22"/>
          <w:lang w:val="lv-LV"/>
        </w:rPr>
      </w:pPr>
      <w:r w:rsidRPr="00B0482A">
        <w:rPr>
          <w:sz w:val="22"/>
          <w:szCs w:val="22"/>
          <w:lang w:val="lv-LV"/>
        </w:rPr>
        <w:t>Tāpat kā visas zāles, šīs zāles var izraisīt blakusparādības, kaut arī ne visiem tās izpaužas.</w:t>
      </w:r>
    </w:p>
    <w:p w14:paraId="184474ED" w14:textId="77777777" w:rsidR="006A02F7" w:rsidRPr="00B0482A" w:rsidRDefault="006A02F7" w:rsidP="00A73906">
      <w:pPr>
        <w:numPr>
          <w:ilvl w:val="12"/>
          <w:numId w:val="0"/>
        </w:numPr>
        <w:rPr>
          <w:sz w:val="22"/>
          <w:szCs w:val="22"/>
          <w:u w:val="single"/>
          <w:lang w:val="lv-LV"/>
        </w:rPr>
      </w:pPr>
    </w:p>
    <w:p w14:paraId="15465A87" w14:textId="77777777" w:rsidR="006A02F7" w:rsidRPr="00B0482A" w:rsidRDefault="006A02F7" w:rsidP="00A73906">
      <w:pPr>
        <w:numPr>
          <w:ilvl w:val="12"/>
          <w:numId w:val="0"/>
        </w:numPr>
        <w:rPr>
          <w:sz w:val="22"/>
          <w:szCs w:val="22"/>
          <w:u w:val="single"/>
          <w:lang w:val="lv-LV"/>
        </w:rPr>
      </w:pPr>
      <w:r w:rsidRPr="00B0482A">
        <w:rPr>
          <w:sz w:val="22"/>
          <w:szCs w:val="22"/>
          <w:u w:val="single"/>
          <w:lang w:val="lv-LV"/>
        </w:rPr>
        <w:t>Ļoti biežas blakusparādības</w:t>
      </w:r>
    </w:p>
    <w:p w14:paraId="470BB841" w14:textId="77777777" w:rsidR="006A02F7" w:rsidRPr="00B0482A" w:rsidRDefault="006A02F7" w:rsidP="00A73906">
      <w:pPr>
        <w:numPr>
          <w:ilvl w:val="12"/>
          <w:numId w:val="0"/>
        </w:numPr>
        <w:rPr>
          <w:i/>
          <w:iCs/>
          <w:sz w:val="22"/>
          <w:szCs w:val="22"/>
          <w:lang w:val="lv-LV"/>
        </w:rPr>
      </w:pPr>
      <w:r w:rsidRPr="00B0482A">
        <w:rPr>
          <w:i/>
          <w:iCs/>
          <w:sz w:val="22"/>
          <w:szCs w:val="22"/>
          <w:lang w:val="lv-LV"/>
        </w:rPr>
        <w:t>Tās var būt vairāk nekā 1 no 10 cilvēkiem</w:t>
      </w:r>
    </w:p>
    <w:p w14:paraId="27A85F07" w14:textId="434D0992" w:rsidR="006A02F7" w:rsidRPr="00B0482A" w:rsidRDefault="006A02F7" w:rsidP="00A73906">
      <w:pPr>
        <w:numPr>
          <w:ilvl w:val="0"/>
          <w:numId w:val="8"/>
        </w:numPr>
        <w:rPr>
          <w:sz w:val="22"/>
          <w:szCs w:val="22"/>
          <w:lang w:val="lv-LV"/>
        </w:rPr>
      </w:pPr>
      <w:r w:rsidRPr="00B0482A">
        <w:rPr>
          <w:sz w:val="22"/>
          <w:szCs w:val="22"/>
          <w:lang w:val="lv-LV"/>
        </w:rPr>
        <w:t>neliela vai masīva asiņošana (piemēram, asiņu piejaukums urīnam, asiņu piejaukums izkārnījumiem, vemšana ar asinīm vai asiņošana ķirurģisku procedūru laikā)</w:t>
      </w:r>
      <w:r w:rsidR="00BD7BE3" w:rsidRPr="00B0482A">
        <w:rPr>
          <w:sz w:val="22"/>
          <w:szCs w:val="22"/>
          <w:lang w:val="lv-LV"/>
        </w:rPr>
        <w:t>;</w:t>
      </w:r>
    </w:p>
    <w:p w14:paraId="01524B31" w14:textId="77777777" w:rsidR="006A02F7" w:rsidRPr="00B0482A" w:rsidRDefault="006A02F7" w:rsidP="00A73906">
      <w:pPr>
        <w:numPr>
          <w:ilvl w:val="0"/>
          <w:numId w:val="8"/>
        </w:numPr>
        <w:rPr>
          <w:sz w:val="22"/>
          <w:szCs w:val="22"/>
          <w:lang w:val="lv-LV"/>
        </w:rPr>
      </w:pPr>
      <w:r w:rsidRPr="00B0482A">
        <w:rPr>
          <w:sz w:val="22"/>
          <w:szCs w:val="22"/>
          <w:lang w:val="lv-LV"/>
        </w:rPr>
        <w:t>anēmija (samazināts sarkano asins šūnu skaits).</w:t>
      </w:r>
    </w:p>
    <w:p w14:paraId="4D1B3A64" w14:textId="77777777" w:rsidR="006A02F7" w:rsidRPr="00B0482A" w:rsidRDefault="006A02F7" w:rsidP="00A73906">
      <w:pPr>
        <w:rPr>
          <w:sz w:val="22"/>
          <w:szCs w:val="22"/>
          <w:lang w:val="lv-LV"/>
        </w:rPr>
      </w:pPr>
    </w:p>
    <w:p w14:paraId="289BF2E3" w14:textId="77777777" w:rsidR="006A02F7" w:rsidRPr="00B0482A" w:rsidRDefault="006A02F7" w:rsidP="00A73906">
      <w:pPr>
        <w:keepNext/>
        <w:rPr>
          <w:sz w:val="22"/>
          <w:szCs w:val="22"/>
          <w:u w:val="single"/>
          <w:lang w:val="lv-LV"/>
        </w:rPr>
      </w:pPr>
      <w:r w:rsidRPr="00B0482A">
        <w:rPr>
          <w:sz w:val="22"/>
          <w:szCs w:val="22"/>
          <w:u w:val="single"/>
          <w:lang w:val="lv-LV"/>
        </w:rPr>
        <w:t>Biežas blakusparādības</w:t>
      </w:r>
    </w:p>
    <w:p w14:paraId="01C1A444" w14:textId="77777777" w:rsidR="006A02F7" w:rsidRPr="00B0482A" w:rsidRDefault="006A02F7" w:rsidP="00A73906">
      <w:pPr>
        <w:keepNext/>
        <w:rPr>
          <w:i/>
          <w:iCs/>
          <w:sz w:val="22"/>
          <w:szCs w:val="22"/>
          <w:lang w:val="lv-LV"/>
        </w:rPr>
      </w:pPr>
      <w:r w:rsidRPr="00B0482A">
        <w:rPr>
          <w:i/>
          <w:iCs/>
          <w:sz w:val="22"/>
          <w:szCs w:val="22"/>
          <w:lang w:val="lv-LV"/>
        </w:rPr>
        <w:t>Tās var būt līdz pat 1 no 10 cilvēkiem</w:t>
      </w:r>
    </w:p>
    <w:p w14:paraId="7CC78836" w14:textId="77777777" w:rsidR="006A02F7" w:rsidRPr="00B0482A" w:rsidRDefault="006A02F7" w:rsidP="00A73906">
      <w:pPr>
        <w:numPr>
          <w:ilvl w:val="0"/>
          <w:numId w:val="8"/>
        </w:numPr>
        <w:rPr>
          <w:sz w:val="22"/>
          <w:szCs w:val="22"/>
          <w:lang w:val="lv-LV"/>
        </w:rPr>
      </w:pPr>
      <w:r w:rsidRPr="00B0482A">
        <w:rPr>
          <w:sz w:val="22"/>
          <w:szCs w:val="22"/>
          <w:lang w:val="lv-LV"/>
        </w:rPr>
        <w:t>vēnas iekaisums.</w:t>
      </w:r>
    </w:p>
    <w:p w14:paraId="0DC172B6" w14:textId="77777777" w:rsidR="006A02F7" w:rsidRPr="00B0482A" w:rsidRDefault="006A02F7" w:rsidP="00A73906">
      <w:pPr>
        <w:rPr>
          <w:sz w:val="22"/>
          <w:szCs w:val="22"/>
          <w:u w:val="single"/>
          <w:lang w:val="lv-LV"/>
        </w:rPr>
      </w:pPr>
    </w:p>
    <w:p w14:paraId="515A7AAC" w14:textId="77777777" w:rsidR="006A02F7" w:rsidRPr="00B0482A" w:rsidRDefault="006A02F7" w:rsidP="00A73906">
      <w:pPr>
        <w:pStyle w:val="EUNormalafterheader"/>
        <w:tabs>
          <w:tab w:val="clear" w:pos="567"/>
        </w:tabs>
        <w:rPr>
          <w:szCs w:val="22"/>
          <w:u w:val="single"/>
          <w:lang w:val="lv-LV"/>
        </w:rPr>
      </w:pPr>
      <w:r w:rsidRPr="00B0482A">
        <w:rPr>
          <w:szCs w:val="22"/>
          <w:u w:val="single"/>
          <w:lang w:val="lv-LV"/>
        </w:rPr>
        <w:t>Retākas blakusparādības</w:t>
      </w:r>
    </w:p>
    <w:p w14:paraId="1720E810" w14:textId="77777777" w:rsidR="006A02F7" w:rsidRPr="00B0482A" w:rsidRDefault="006A02F7" w:rsidP="00A73906">
      <w:pPr>
        <w:rPr>
          <w:i/>
          <w:iCs/>
          <w:sz w:val="22"/>
          <w:szCs w:val="22"/>
          <w:lang w:val="lv-LV"/>
        </w:rPr>
      </w:pPr>
      <w:r w:rsidRPr="00B0482A">
        <w:rPr>
          <w:i/>
          <w:iCs/>
          <w:sz w:val="22"/>
          <w:szCs w:val="22"/>
          <w:lang w:val="lv-LV"/>
        </w:rPr>
        <w:t>Tās var būt līdz 1 no 100 cilvēkiem</w:t>
      </w:r>
    </w:p>
    <w:p w14:paraId="64735D8A" w14:textId="7D74F981" w:rsidR="006A02F7" w:rsidRPr="00B0482A" w:rsidRDefault="006A02F7" w:rsidP="00A73906">
      <w:pPr>
        <w:pStyle w:val="BodyText2"/>
        <w:numPr>
          <w:ilvl w:val="0"/>
          <w:numId w:val="8"/>
        </w:numPr>
        <w:rPr>
          <w:szCs w:val="22"/>
        </w:rPr>
      </w:pPr>
      <w:r w:rsidRPr="00B0482A">
        <w:rPr>
          <w:szCs w:val="22"/>
        </w:rPr>
        <w:t>trombocītu (asins šūnas, kas nepieciešamas asinsrecei) skaita samazināšanās</w:t>
      </w:r>
      <w:r w:rsidR="00BD7BE3" w:rsidRPr="00B0482A">
        <w:rPr>
          <w:szCs w:val="22"/>
        </w:rPr>
        <w:t>;</w:t>
      </w:r>
      <w:r w:rsidRPr="00B0482A">
        <w:rPr>
          <w:szCs w:val="22"/>
        </w:rPr>
        <w:t xml:space="preserve"> </w:t>
      </w:r>
    </w:p>
    <w:p w14:paraId="38D86C06" w14:textId="77777777" w:rsidR="006A02F7" w:rsidRPr="00B0482A" w:rsidRDefault="006A02F7" w:rsidP="00A73906">
      <w:pPr>
        <w:pStyle w:val="BodyText2"/>
        <w:numPr>
          <w:ilvl w:val="0"/>
          <w:numId w:val="8"/>
        </w:numPr>
        <w:rPr>
          <w:szCs w:val="22"/>
        </w:rPr>
      </w:pPr>
      <w:r w:rsidRPr="00B0482A">
        <w:rPr>
          <w:szCs w:val="22"/>
        </w:rPr>
        <w:t>pavājināta smadzeņu apgāde ar asinīm.</w:t>
      </w:r>
    </w:p>
    <w:p w14:paraId="61B4E371" w14:textId="77777777" w:rsidR="006A02F7" w:rsidRPr="00B0482A" w:rsidRDefault="006A02F7" w:rsidP="00A73906">
      <w:pPr>
        <w:pStyle w:val="BodyText2"/>
        <w:rPr>
          <w:szCs w:val="22"/>
        </w:rPr>
      </w:pPr>
    </w:p>
    <w:p w14:paraId="738647E8" w14:textId="77777777" w:rsidR="006A02F7" w:rsidRPr="00B0482A" w:rsidRDefault="006A02F7" w:rsidP="00A73906">
      <w:pPr>
        <w:pStyle w:val="BodyText2"/>
        <w:keepNext/>
        <w:rPr>
          <w:szCs w:val="22"/>
          <w:u w:val="single"/>
        </w:rPr>
      </w:pPr>
      <w:r w:rsidRPr="00B0482A">
        <w:rPr>
          <w:szCs w:val="22"/>
          <w:u w:val="single"/>
        </w:rPr>
        <w:t>Ļoti retas blakusparādības</w:t>
      </w:r>
    </w:p>
    <w:p w14:paraId="018171AB" w14:textId="77777777" w:rsidR="006A02F7" w:rsidRPr="00B0482A" w:rsidRDefault="006A02F7" w:rsidP="00A73906">
      <w:pPr>
        <w:pStyle w:val="BodyText2"/>
        <w:keepNext/>
        <w:rPr>
          <w:szCs w:val="22"/>
        </w:rPr>
      </w:pPr>
      <w:r w:rsidRPr="00B0482A">
        <w:rPr>
          <w:i/>
          <w:iCs/>
          <w:szCs w:val="22"/>
        </w:rPr>
        <w:t>Tās var būt līdz 1 no 10 000 cilvēkiem</w:t>
      </w:r>
    </w:p>
    <w:p w14:paraId="5DF24D44" w14:textId="0B94D768" w:rsidR="006A02F7" w:rsidRPr="00B0482A" w:rsidRDefault="006A02F7" w:rsidP="00A73906">
      <w:pPr>
        <w:pStyle w:val="BodyText2"/>
        <w:keepNext/>
        <w:numPr>
          <w:ilvl w:val="0"/>
          <w:numId w:val="8"/>
        </w:numPr>
        <w:rPr>
          <w:szCs w:val="22"/>
        </w:rPr>
      </w:pPr>
      <w:r w:rsidRPr="00B0482A">
        <w:rPr>
          <w:szCs w:val="22"/>
        </w:rPr>
        <w:t>smaga asiņošana (piemēram, asiņošana vēdera dobumā, smadzenēs un plaušās)</w:t>
      </w:r>
      <w:r w:rsidR="00BD7BE3" w:rsidRPr="00B0482A">
        <w:rPr>
          <w:szCs w:val="22"/>
        </w:rPr>
        <w:t>;</w:t>
      </w:r>
    </w:p>
    <w:p w14:paraId="338B009F" w14:textId="681868E7" w:rsidR="006A02F7" w:rsidRPr="00B0482A" w:rsidRDefault="006A02F7" w:rsidP="00A73906">
      <w:pPr>
        <w:pStyle w:val="BodyText2"/>
        <w:keepNext/>
        <w:numPr>
          <w:ilvl w:val="0"/>
          <w:numId w:val="8"/>
        </w:numPr>
        <w:rPr>
          <w:szCs w:val="22"/>
        </w:rPr>
      </w:pPr>
      <w:r w:rsidRPr="00B0482A">
        <w:rPr>
          <w:szCs w:val="22"/>
        </w:rPr>
        <w:t>letāla asiņošana</w:t>
      </w:r>
      <w:r w:rsidR="00BD7BE3" w:rsidRPr="00B0482A">
        <w:rPr>
          <w:szCs w:val="22"/>
        </w:rPr>
        <w:t>;</w:t>
      </w:r>
    </w:p>
    <w:p w14:paraId="76A3ADAC" w14:textId="0B7D41A2" w:rsidR="006A02F7" w:rsidRPr="00B0482A" w:rsidRDefault="006A02F7" w:rsidP="00A73906">
      <w:pPr>
        <w:pStyle w:val="BodyText2"/>
        <w:numPr>
          <w:ilvl w:val="0"/>
          <w:numId w:val="8"/>
        </w:numPr>
        <w:rPr>
          <w:szCs w:val="22"/>
        </w:rPr>
      </w:pPr>
      <w:r w:rsidRPr="00B0482A">
        <w:rPr>
          <w:szCs w:val="22"/>
        </w:rPr>
        <w:t>izteikta trombocītu (asins šūnas, kas nepieciešamas asinsrecei) skaita samazināšanās</w:t>
      </w:r>
      <w:r w:rsidR="00BD7BE3" w:rsidRPr="00B0482A">
        <w:rPr>
          <w:szCs w:val="22"/>
        </w:rPr>
        <w:t>;</w:t>
      </w:r>
    </w:p>
    <w:p w14:paraId="004A9E7E" w14:textId="5F4BA3EA" w:rsidR="006A02F7" w:rsidRPr="00B0482A" w:rsidRDefault="006A02F7" w:rsidP="00A73906">
      <w:pPr>
        <w:pStyle w:val="BodyText2"/>
        <w:numPr>
          <w:ilvl w:val="0"/>
          <w:numId w:val="8"/>
        </w:numPr>
        <w:rPr>
          <w:szCs w:val="22"/>
        </w:rPr>
      </w:pPr>
      <w:r w:rsidRPr="00B0482A">
        <w:rPr>
          <w:szCs w:val="22"/>
        </w:rPr>
        <w:t>izsitumi uz ādas (piemēram, nātrene)</w:t>
      </w:r>
      <w:r w:rsidR="00BD7BE3" w:rsidRPr="00B0482A">
        <w:rPr>
          <w:szCs w:val="22"/>
        </w:rPr>
        <w:t>;</w:t>
      </w:r>
    </w:p>
    <w:p w14:paraId="49AEF6C1" w14:textId="77777777" w:rsidR="006A02F7" w:rsidRPr="00B0482A" w:rsidRDefault="006A02F7" w:rsidP="00A73906">
      <w:pPr>
        <w:pStyle w:val="BodyText2"/>
        <w:numPr>
          <w:ilvl w:val="0"/>
          <w:numId w:val="8"/>
        </w:numPr>
        <w:rPr>
          <w:szCs w:val="22"/>
        </w:rPr>
      </w:pPr>
      <w:r w:rsidRPr="00B0482A">
        <w:rPr>
          <w:szCs w:val="22"/>
        </w:rPr>
        <w:t>pēkšņa, smaga alerģiska reakcija.</w:t>
      </w:r>
    </w:p>
    <w:p w14:paraId="583D1FAF" w14:textId="77777777" w:rsidR="006A02F7" w:rsidRPr="00B0482A" w:rsidRDefault="006A02F7" w:rsidP="00A73906">
      <w:pPr>
        <w:numPr>
          <w:ilvl w:val="12"/>
          <w:numId w:val="0"/>
        </w:numPr>
        <w:ind w:left="567" w:hanging="567"/>
        <w:rPr>
          <w:sz w:val="22"/>
          <w:szCs w:val="22"/>
          <w:lang w:val="lv-LV"/>
        </w:rPr>
      </w:pPr>
    </w:p>
    <w:p w14:paraId="3BF54F12" w14:textId="77777777" w:rsidR="006A02F7" w:rsidRPr="00B0482A" w:rsidRDefault="006A02F7" w:rsidP="00A73906">
      <w:pPr>
        <w:pStyle w:val="BodyText2"/>
        <w:numPr>
          <w:ilvl w:val="12"/>
          <w:numId w:val="0"/>
        </w:numPr>
        <w:rPr>
          <w:szCs w:val="22"/>
        </w:rPr>
      </w:pPr>
      <w:r w:rsidRPr="00B0482A">
        <w:rPr>
          <w:szCs w:val="22"/>
        </w:rPr>
        <w:t xml:space="preserve">Ja Jūs novērojat jebkādas asiņošanas pazīmes, nekavējoties paziņojiet par to ārstam vai slimnīcas farmaceitam, vai medmāsai. Ļoti reti asiņošana var būt smaga, vai pat ar letālu iznākumu. Lai izvairītos no šādiem gadījumiem ir jāveic drošības pasākumi, tai skaitā jāveic asins analīzes un veselības aprūpes speciālistiem Jūs ir rūpīgi jānovēro. </w:t>
      </w:r>
    </w:p>
    <w:p w14:paraId="4CE73EDA" w14:textId="77777777" w:rsidR="006A02F7" w:rsidRPr="00B0482A" w:rsidRDefault="006A02F7" w:rsidP="00A73906">
      <w:pPr>
        <w:numPr>
          <w:ilvl w:val="12"/>
          <w:numId w:val="0"/>
        </w:numPr>
        <w:rPr>
          <w:sz w:val="22"/>
          <w:szCs w:val="22"/>
          <w:lang w:val="lv-LV"/>
        </w:rPr>
      </w:pPr>
    </w:p>
    <w:p w14:paraId="5E631ED0" w14:textId="77777777" w:rsidR="006A02F7" w:rsidRPr="00B0482A" w:rsidRDefault="006A02F7" w:rsidP="00A73906">
      <w:pPr>
        <w:numPr>
          <w:ilvl w:val="12"/>
          <w:numId w:val="0"/>
        </w:numPr>
        <w:rPr>
          <w:sz w:val="22"/>
          <w:szCs w:val="22"/>
          <w:lang w:val="lv-LV"/>
        </w:rPr>
      </w:pPr>
      <w:r w:rsidRPr="00B0482A">
        <w:rPr>
          <w:sz w:val="22"/>
          <w:szCs w:val="22"/>
          <w:lang w:val="lv-LV"/>
        </w:rPr>
        <w:t>Ja Jums rodas smaga alerģiska reakcija vai nātrene, nekavējoties paziņojiet par to ārstam vai slimnīcas farmaceitam, vai medmāsai.</w:t>
      </w:r>
    </w:p>
    <w:p w14:paraId="1BA207CD" w14:textId="77777777" w:rsidR="006A02F7" w:rsidRPr="00B0482A" w:rsidRDefault="006A02F7" w:rsidP="00A73906">
      <w:pPr>
        <w:numPr>
          <w:ilvl w:val="12"/>
          <w:numId w:val="0"/>
        </w:numPr>
        <w:rPr>
          <w:sz w:val="22"/>
          <w:szCs w:val="22"/>
          <w:lang w:val="lv-LV"/>
        </w:rPr>
      </w:pPr>
    </w:p>
    <w:p w14:paraId="32120F14" w14:textId="77777777" w:rsidR="006A02F7" w:rsidRPr="00B0482A" w:rsidRDefault="006A02F7" w:rsidP="00A73906">
      <w:pPr>
        <w:numPr>
          <w:ilvl w:val="12"/>
          <w:numId w:val="0"/>
        </w:numPr>
        <w:rPr>
          <w:sz w:val="22"/>
          <w:szCs w:val="22"/>
          <w:lang w:val="lv-LV"/>
        </w:rPr>
      </w:pPr>
      <w:r w:rsidRPr="00B0482A">
        <w:rPr>
          <w:sz w:val="22"/>
          <w:szCs w:val="22"/>
          <w:lang w:val="lv-LV"/>
        </w:rPr>
        <w:t>Citas blakusparādības, kas var rasties pacientiem, kam nepieciešama šāda veida terapija, ir saistītas ar slimību, kas tiek ārstēta, piemēram, strauja vai neregulāra sirdsdarbība, zems asinsspiediens, šoks vai sirds apstāšanās.</w:t>
      </w:r>
    </w:p>
    <w:p w14:paraId="79D9304E" w14:textId="77777777" w:rsidR="006A02F7" w:rsidRPr="00B0482A" w:rsidRDefault="006A02F7" w:rsidP="00A73906">
      <w:pPr>
        <w:numPr>
          <w:ilvl w:val="12"/>
          <w:numId w:val="0"/>
        </w:numPr>
        <w:rPr>
          <w:sz w:val="22"/>
          <w:szCs w:val="22"/>
          <w:lang w:val="lv-LV"/>
        </w:rPr>
      </w:pPr>
    </w:p>
    <w:p w14:paraId="1C1F0976" w14:textId="77777777" w:rsidR="006A02F7" w:rsidRPr="00B0482A" w:rsidRDefault="006A02F7" w:rsidP="00A73906">
      <w:pPr>
        <w:numPr>
          <w:ilvl w:val="12"/>
          <w:numId w:val="0"/>
        </w:numPr>
        <w:outlineLvl w:val="0"/>
        <w:rPr>
          <w:b/>
          <w:sz w:val="22"/>
          <w:szCs w:val="22"/>
          <w:lang w:val="lv-LV"/>
        </w:rPr>
      </w:pPr>
      <w:r w:rsidRPr="00B0482A">
        <w:rPr>
          <w:b/>
          <w:sz w:val="22"/>
          <w:szCs w:val="22"/>
          <w:lang w:val="lv-LV"/>
        </w:rPr>
        <w:t>Ziņošana par blakusparādībām</w:t>
      </w:r>
    </w:p>
    <w:p w14:paraId="6DBAC7B6" w14:textId="77777777" w:rsidR="006A02F7" w:rsidRPr="00B0482A" w:rsidRDefault="006A02F7" w:rsidP="00A73906">
      <w:pPr>
        <w:numPr>
          <w:ilvl w:val="12"/>
          <w:numId w:val="0"/>
        </w:numPr>
        <w:rPr>
          <w:sz w:val="22"/>
          <w:szCs w:val="22"/>
          <w:lang w:val="lv-LV"/>
        </w:rPr>
      </w:pPr>
      <w:r w:rsidRPr="00B0482A">
        <w:rPr>
          <w:sz w:val="22"/>
          <w:lang w:val="lv-LV"/>
        </w:rPr>
        <w:t xml:space="preserve">Ja Jums rodas jebkādas blakusparādības, konsultējieties </w:t>
      </w:r>
      <w:r w:rsidRPr="00B0482A">
        <w:rPr>
          <w:sz w:val="22"/>
          <w:szCs w:val="22"/>
          <w:lang w:val="lv-LV"/>
        </w:rPr>
        <w:t>ar ārstu vai slimnīcas farmaceitu, vai medmāsu</w:t>
      </w:r>
      <w:r w:rsidRPr="00B0482A">
        <w:rPr>
          <w:sz w:val="22"/>
          <w:lang w:val="lv-LV"/>
        </w:rPr>
        <w:t xml:space="preserve">. Tas attiecas arī uz iespējamajām blakusparādībām, kas </w:t>
      </w:r>
      <w:r w:rsidRPr="00B0482A">
        <w:rPr>
          <w:sz w:val="22"/>
          <w:szCs w:val="22"/>
          <w:lang w:val="lv-LV"/>
        </w:rPr>
        <w:t xml:space="preserve">nav minētas šajā instrukcijā. Jūs varat ziņot par blakusparādībām arī tieši, izmantojot </w:t>
      </w:r>
      <w:r w:rsidR="00252260">
        <w:fldChar w:fldCharType="begin"/>
      </w:r>
      <w:r w:rsidR="00252260" w:rsidRPr="00252260">
        <w:rPr>
          <w:lang w:val="lv-LV"/>
        </w:rPr>
        <w:instrText>HYPERLINK "http://www.ema.europa.eu/docs/en_GB/document_library/Template_or_form/2013/03/WC500139752.doc"</w:instrText>
      </w:r>
      <w:r w:rsidR="00252260">
        <w:fldChar w:fldCharType="separate"/>
      </w:r>
      <w:r w:rsidRPr="00B0482A">
        <w:rPr>
          <w:rStyle w:val="Hyperlink"/>
          <w:sz w:val="22"/>
          <w:lang w:val="lv-LV"/>
        </w:rPr>
        <w:t>V pielikumā</w:t>
      </w:r>
      <w:r w:rsidR="00252260">
        <w:rPr>
          <w:rStyle w:val="Hyperlink"/>
          <w:sz w:val="22"/>
          <w:lang w:val="lv-LV"/>
        </w:rPr>
        <w:fldChar w:fldCharType="end"/>
      </w:r>
      <w:r w:rsidRPr="00B0482A">
        <w:rPr>
          <w:sz w:val="22"/>
          <w:szCs w:val="22"/>
          <w:lang w:val="lv-LV"/>
        </w:rPr>
        <w:t xml:space="preserve"> minēto nacionālās ziņošanas sistēmas kontaktinformāciju. Ziņojot par blakusparādībām, Jūs varat palīdzēt nodrošināt daudz plašāku informāciju par šo zāļu drošumu.</w:t>
      </w:r>
    </w:p>
    <w:p w14:paraId="318C74C6" w14:textId="77777777" w:rsidR="006A02F7" w:rsidRPr="00B0482A" w:rsidRDefault="006A02F7" w:rsidP="00A73906">
      <w:pPr>
        <w:numPr>
          <w:ilvl w:val="12"/>
          <w:numId w:val="0"/>
        </w:numPr>
        <w:ind w:left="567" w:hanging="567"/>
        <w:rPr>
          <w:sz w:val="22"/>
          <w:szCs w:val="22"/>
          <w:lang w:val="lv-LV"/>
        </w:rPr>
      </w:pPr>
    </w:p>
    <w:p w14:paraId="746899E2" w14:textId="77777777" w:rsidR="006A02F7" w:rsidRPr="00B0482A" w:rsidRDefault="006A02F7" w:rsidP="00A73906">
      <w:pPr>
        <w:numPr>
          <w:ilvl w:val="12"/>
          <w:numId w:val="0"/>
        </w:numPr>
        <w:ind w:left="567" w:hanging="567"/>
        <w:rPr>
          <w:sz w:val="22"/>
          <w:szCs w:val="22"/>
          <w:lang w:val="lv-LV"/>
        </w:rPr>
      </w:pPr>
    </w:p>
    <w:p w14:paraId="6BE457A7" w14:textId="77777777" w:rsidR="006A02F7" w:rsidRPr="00B0482A" w:rsidRDefault="006A02F7" w:rsidP="00A73906">
      <w:pPr>
        <w:numPr>
          <w:ilvl w:val="12"/>
          <w:numId w:val="0"/>
        </w:numPr>
        <w:ind w:left="567" w:hanging="567"/>
        <w:rPr>
          <w:sz w:val="22"/>
          <w:szCs w:val="22"/>
          <w:lang w:val="lv-LV"/>
        </w:rPr>
      </w:pPr>
      <w:r w:rsidRPr="00B0482A">
        <w:rPr>
          <w:b/>
          <w:sz w:val="22"/>
          <w:szCs w:val="22"/>
          <w:lang w:val="lv-LV"/>
        </w:rPr>
        <w:t>5.</w:t>
      </w:r>
      <w:r w:rsidRPr="00B0482A">
        <w:rPr>
          <w:b/>
          <w:sz w:val="22"/>
          <w:szCs w:val="22"/>
          <w:lang w:val="lv-LV"/>
        </w:rPr>
        <w:tab/>
        <w:t xml:space="preserve">Kā uzglabāt </w:t>
      </w:r>
      <w:r w:rsidR="00C97028" w:rsidRPr="00B0482A">
        <w:rPr>
          <w:b/>
          <w:bCs/>
          <w:sz w:val="22"/>
          <w:szCs w:val="22"/>
          <w:lang w:val="lv-LV"/>
        </w:rPr>
        <w:t>Eptifibatide Accord</w:t>
      </w:r>
    </w:p>
    <w:p w14:paraId="320398E1" w14:textId="77777777" w:rsidR="006A02F7" w:rsidRPr="00B0482A" w:rsidRDefault="006A02F7" w:rsidP="00A73906">
      <w:pPr>
        <w:numPr>
          <w:ilvl w:val="12"/>
          <w:numId w:val="0"/>
        </w:numPr>
        <w:ind w:left="567" w:hanging="567"/>
        <w:rPr>
          <w:sz w:val="22"/>
          <w:szCs w:val="22"/>
          <w:lang w:val="lv-LV"/>
        </w:rPr>
      </w:pPr>
    </w:p>
    <w:p w14:paraId="4F0CC947" w14:textId="77777777" w:rsidR="006A02F7" w:rsidRPr="00B0482A" w:rsidRDefault="006A02F7" w:rsidP="00A73906">
      <w:pPr>
        <w:numPr>
          <w:ilvl w:val="12"/>
          <w:numId w:val="0"/>
        </w:numPr>
        <w:ind w:left="567" w:hanging="567"/>
        <w:rPr>
          <w:sz w:val="22"/>
          <w:szCs w:val="22"/>
          <w:lang w:val="lv-LV"/>
        </w:rPr>
      </w:pPr>
      <w:r w:rsidRPr="00B0482A">
        <w:rPr>
          <w:sz w:val="22"/>
          <w:szCs w:val="22"/>
          <w:lang w:val="lv-LV"/>
        </w:rPr>
        <w:t>Uzglabāt šīs zāles bērniem neredzamā un nepieejamā vietā.</w:t>
      </w:r>
    </w:p>
    <w:p w14:paraId="389284F5" w14:textId="77777777" w:rsidR="006A02F7" w:rsidRPr="00B0482A" w:rsidRDefault="006A02F7" w:rsidP="00A73906">
      <w:pPr>
        <w:ind w:left="567" w:hanging="567"/>
        <w:rPr>
          <w:sz w:val="22"/>
          <w:szCs w:val="22"/>
          <w:lang w:val="lv-LV"/>
        </w:rPr>
      </w:pPr>
    </w:p>
    <w:p w14:paraId="68036E83" w14:textId="77777777" w:rsidR="006A02F7" w:rsidRPr="00B0482A" w:rsidRDefault="006A02F7" w:rsidP="00A73906">
      <w:pPr>
        <w:numPr>
          <w:ilvl w:val="12"/>
          <w:numId w:val="0"/>
        </w:numPr>
        <w:rPr>
          <w:sz w:val="22"/>
          <w:szCs w:val="22"/>
          <w:lang w:val="lv-LV"/>
        </w:rPr>
      </w:pPr>
      <w:r w:rsidRPr="00B0482A">
        <w:rPr>
          <w:sz w:val="22"/>
          <w:szCs w:val="22"/>
          <w:lang w:val="lv-LV"/>
        </w:rPr>
        <w:t xml:space="preserve">Nelietot šīs zāles pēc derīguma termiņa beigām, kas norādīts uz </w:t>
      </w:r>
      <w:r w:rsidR="00E949C5" w:rsidRPr="00B0482A">
        <w:rPr>
          <w:sz w:val="22"/>
          <w:szCs w:val="22"/>
          <w:lang w:val="lv-LV"/>
        </w:rPr>
        <w:t xml:space="preserve">kartona kārbas </w:t>
      </w:r>
      <w:r w:rsidRPr="00B0482A">
        <w:rPr>
          <w:sz w:val="22"/>
          <w:szCs w:val="22"/>
          <w:lang w:val="lv-LV"/>
        </w:rPr>
        <w:t>un uz flakona pēc „Der. līdz” vai „EXP”. Derīguma termiņš attiecas uz norādītā mēneša pēdējo dienu.</w:t>
      </w:r>
    </w:p>
    <w:p w14:paraId="66B38AAD" w14:textId="77777777" w:rsidR="006A02F7" w:rsidRPr="00B0482A" w:rsidRDefault="006A02F7" w:rsidP="00A73906">
      <w:pPr>
        <w:ind w:left="567" w:hanging="567"/>
        <w:rPr>
          <w:sz w:val="22"/>
          <w:szCs w:val="22"/>
          <w:lang w:val="lv-LV"/>
        </w:rPr>
      </w:pPr>
    </w:p>
    <w:p w14:paraId="10DC0F0E" w14:textId="77777777" w:rsidR="006A02F7" w:rsidRPr="00B0482A" w:rsidRDefault="006A02F7" w:rsidP="00A73906">
      <w:pPr>
        <w:ind w:left="567" w:hanging="567"/>
        <w:rPr>
          <w:sz w:val="22"/>
          <w:szCs w:val="22"/>
          <w:lang w:val="lv-LV"/>
        </w:rPr>
      </w:pPr>
      <w:r w:rsidRPr="00B0482A">
        <w:rPr>
          <w:sz w:val="22"/>
          <w:szCs w:val="22"/>
          <w:lang w:val="lv-LV"/>
        </w:rPr>
        <w:t>Uzglabāt ledusskapī (2</w:t>
      </w:r>
      <w:r w:rsidRPr="00B0482A">
        <w:rPr>
          <w:sz w:val="22"/>
          <w:szCs w:val="22"/>
          <w:lang w:val="lv-LV"/>
        </w:rPr>
        <w:sym w:font="Symbol" w:char="F0B0"/>
      </w:r>
      <w:r w:rsidRPr="00B0482A">
        <w:rPr>
          <w:sz w:val="22"/>
          <w:szCs w:val="22"/>
          <w:lang w:val="lv-LV"/>
        </w:rPr>
        <w:t>C – 8</w:t>
      </w:r>
      <w:r w:rsidRPr="00B0482A">
        <w:rPr>
          <w:sz w:val="22"/>
          <w:szCs w:val="22"/>
          <w:lang w:val="lv-LV"/>
        </w:rPr>
        <w:sym w:font="Symbol" w:char="F0B0"/>
      </w:r>
      <w:r w:rsidRPr="00B0482A">
        <w:rPr>
          <w:sz w:val="22"/>
          <w:szCs w:val="22"/>
          <w:lang w:val="lv-LV"/>
        </w:rPr>
        <w:t>C).</w:t>
      </w:r>
    </w:p>
    <w:p w14:paraId="653A3764" w14:textId="77777777" w:rsidR="006A02F7" w:rsidRPr="00B0482A" w:rsidRDefault="006A02F7" w:rsidP="00A73906">
      <w:pPr>
        <w:ind w:left="567" w:hanging="567"/>
        <w:rPr>
          <w:sz w:val="22"/>
          <w:szCs w:val="22"/>
          <w:lang w:val="lv-LV"/>
        </w:rPr>
      </w:pPr>
    </w:p>
    <w:p w14:paraId="056BF716" w14:textId="77777777" w:rsidR="006A02F7" w:rsidRPr="00B0482A" w:rsidRDefault="006A02F7" w:rsidP="00A73906">
      <w:pPr>
        <w:pStyle w:val="BodyTextIndent"/>
        <w:ind w:left="0" w:firstLine="0"/>
        <w:rPr>
          <w:rFonts w:ascii="Times New Roman" w:hAnsi="Times New Roman" w:cs="Times New Roman"/>
        </w:rPr>
      </w:pPr>
      <w:r w:rsidRPr="00B0482A">
        <w:rPr>
          <w:rFonts w:ascii="Times New Roman" w:hAnsi="Times New Roman" w:cs="Times New Roman"/>
        </w:rPr>
        <w:t xml:space="preserve">Uzglabāt flakonu ārējā iepakojumā, lai pasargātu no gaismas. Taču lietošanas laikā nav nepieciešams </w:t>
      </w:r>
      <w:r w:rsidR="00C97028" w:rsidRPr="00B0482A">
        <w:rPr>
          <w:rFonts w:ascii="Times New Roman" w:hAnsi="Times New Roman" w:cs="Times New Roman"/>
          <w:b/>
          <w:bCs/>
          <w:lang w:val="en-GB"/>
        </w:rPr>
        <w:t>Eptifibatide Accord</w:t>
      </w:r>
      <w:r w:rsidRPr="00B0482A">
        <w:rPr>
          <w:rFonts w:ascii="Times New Roman" w:hAnsi="Times New Roman" w:cs="Times New Roman"/>
        </w:rPr>
        <w:t xml:space="preserve"> sargāt no gaismas.</w:t>
      </w:r>
    </w:p>
    <w:p w14:paraId="19F2AEDB" w14:textId="77777777" w:rsidR="006A02F7" w:rsidRPr="00B0482A" w:rsidRDefault="006A02F7" w:rsidP="00A73906">
      <w:pPr>
        <w:pStyle w:val="BodyTextIndent"/>
        <w:ind w:left="0" w:firstLine="0"/>
        <w:rPr>
          <w:rFonts w:ascii="Times New Roman" w:hAnsi="Times New Roman" w:cs="Times New Roman"/>
        </w:rPr>
      </w:pPr>
    </w:p>
    <w:p w14:paraId="0E2AD351" w14:textId="77777777" w:rsidR="006A02F7" w:rsidRPr="00B0482A" w:rsidRDefault="006A02F7" w:rsidP="00A73906">
      <w:pPr>
        <w:ind w:left="567" w:hanging="567"/>
        <w:rPr>
          <w:sz w:val="22"/>
          <w:szCs w:val="22"/>
          <w:lang w:val="lv-LV"/>
        </w:rPr>
      </w:pPr>
      <w:r w:rsidRPr="00B0482A">
        <w:rPr>
          <w:sz w:val="22"/>
          <w:szCs w:val="22"/>
          <w:lang w:val="lv-LV"/>
        </w:rPr>
        <w:t>Pirms lietošanas jāapskata flakona saturs.</w:t>
      </w:r>
    </w:p>
    <w:p w14:paraId="1BF9700B" w14:textId="77777777" w:rsidR="006A02F7" w:rsidRPr="00B0482A" w:rsidRDefault="006A02F7" w:rsidP="00A73906">
      <w:pPr>
        <w:numPr>
          <w:ilvl w:val="12"/>
          <w:numId w:val="0"/>
        </w:numPr>
        <w:ind w:left="567" w:hanging="567"/>
        <w:rPr>
          <w:sz w:val="22"/>
          <w:szCs w:val="22"/>
          <w:lang w:val="lv-LV"/>
        </w:rPr>
      </w:pPr>
    </w:p>
    <w:p w14:paraId="4B4C1084" w14:textId="77777777" w:rsidR="006A02F7" w:rsidRPr="00B0482A" w:rsidRDefault="00C97028" w:rsidP="00A73906">
      <w:pPr>
        <w:pStyle w:val="BodyTextIndent"/>
        <w:numPr>
          <w:ilvl w:val="12"/>
          <w:numId w:val="0"/>
        </w:numPr>
        <w:ind w:left="567" w:hanging="567"/>
        <w:rPr>
          <w:rFonts w:ascii="Times New Roman" w:hAnsi="Times New Roman" w:cs="Times New Roman"/>
        </w:rPr>
      </w:pPr>
      <w:r w:rsidRPr="00B0482A">
        <w:rPr>
          <w:rFonts w:ascii="Times New Roman" w:hAnsi="Times New Roman" w:cs="Times New Roman"/>
          <w:b/>
          <w:bCs/>
          <w:lang w:val="en-GB"/>
        </w:rPr>
        <w:t>Eptifibatide Accord</w:t>
      </w:r>
      <w:r w:rsidR="006A02F7" w:rsidRPr="00B0482A">
        <w:rPr>
          <w:rFonts w:ascii="Times New Roman" w:hAnsi="Times New Roman" w:cs="Times New Roman"/>
        </w:rPr>
        <w:t xml:space="preserve"> nedrīkst lietot, ja ievērojat sīkas redzamas daļiņas vai tam ir mainījusies krāsa.</w:t>
      </w:r>
    </w:p>
    <w:p w14:paraId="40226C79" w14:textId="77777777" w:rsidR="006A02F7" w:rsidRPr="00B0482A" w:rsidRDefault="006A02F7" w:rsidP="00A73906">
      <w:pPr>
        <w:numPr>
          <w:ilvl w:val="12"/>
          <w:numId w:val="0"/>
        </w:numPr>
        <w:ind w:left="567" w:hanging="567"/>
        <w:rPr>
          <w:sz w:val="22"/>
          <w:szCs w:val="22"/>
          <w:lang w:val="lv-LV"/>
        </w:rPr>
      </w:pPr>
    </w:p>
    <w:p w14:paraId="03A8339B" w14:textId="77777777" w:rsidR="006A02F7" w:rsidRPr="00B0482A" w:rsidRDefault="006A02F7" w:rsidP="00A73906">
      <w:pPr>
        <w:numPr>
          <w:ilvl w:val="12"/>
          <w:numId w:val="0"/>
        </w:numPr>
        <w:ind w:left="567" w:hanging="567"/>
        <w:rPr>
          <w:sz w:val="22"/>
          <w:szCs w:val="22"/>
          <w:lang w:val="lv-LV"/>
        </w:rPr>
      </w:pPr>
      <w:r w:rsidRPr="00B0482A">
        <w:rPr>
          <w:sz w:val="22"/>
          <w:szCs w:val="22"/>
          <w:lang w:val="lv-LV"/>
        </w:rPr>
        <w:t>Pēc iepakojuma atvēršanas visi neizlietotie materiāli ir jāizmet.</w:t>
      </w:r>
    </w:p>
    <w:p w14:paraId="66D06605" w14:textId="77777777" w:rsidR="006A02F7" w:rsidRPr="00B0482A" w:rsidRDefault="006A02F7" w:rsidP="00A73906">
      <w:pPr>
        <w:numPr>
          <w:ilvl w:val="12"/>
          <w:numId w:val="0"/>
        </w:numPr>
        <w:ind w:left="567" w:hanging="567"/>
        <w:rPr>
          <w:sz w:val="22"/>
          <w:szCs w:val="22"/>
          <w:lang w:val="lv-LV"/>
        </w:rPr>
      </w:pPr>
    </w:p>
    <w:p w14:paraId="63E6CE2B" w14:textId="77777777" w:rsidR="006A02F7" w:rsidRPr="00B0482A" w:rsidRDefault="006A02F7" w:rsidP="00A73906">
      <w:pPr>
        <w:numPr>
          <w:ilvl w:val="12"/>
          <w:numId w:val="0"/>
        </w:numPr>
        <w:rPr>
          <w:sz w:val="22"/>
          <w:szCs w:val="22"/>
          <w:lang w:val="lv-LV"/>
        </w:rPr>
      </w:pPr>
      <w:r w:rsidRPr="00B0482A">
        <w:rPr>
          <w:noProof/>
          <w:sz w:val="22"/>
          <w:szCs w:val="22"/>
        </w:rPr>
        <w:t>Neizmetiet zāles kanalizācijā vai sadzīves atkritumos. Vaicājiet slimnīcas farmaceitam, kā izmest zāles, kuras vairs nelietojat.</w:t>
      </w:r>
      <w:r w:rsidR="00EA0657" w:rsidRPr="00B0482A">
        <w:rPr>
          <w:noProof/>
          <w:sz w:val="22"/>
          <w:szCs w:val="22"/>
        </w:rPr>
        <w:t xml:space="preserve"> Šie pasākumi palīdzēs aizsargāt apkārtējo vidi.</w:t>
      </w:r>
    </w:p>
    <w:p w14:paraId="2880273B" w14:textId="77777777" w:rsidR="006A02F7" w:rsidRPr="00B0482A" w:rsidRDefault="006A02F7" w:rsidP="00A73906">
      <w:pPr>
        <w:numPr>
          <w:ilvl w:val="12"/>
          <w:numId w:val="0"/>
        </w:numPr>
        <w:ind w:left="567" w:hanging="567"/>
        <w:rPr>
          <w:sz w:val="22"/>
          <w:szCs w:val="22"/>
          <w:lang w:val="lv-LV"/>
        </w:rPr>
      </w:pPr>
    </w:p>
    <w:p w14:paraId="576DD394" w14:textId="77777777" w:rsidR="006A02F7" w:rsidRPr="00B0482A" w:rsidRDefault="006A02F7" w:rsidP="00A73906">
      <w:pPr>
        <w:numPr>
          <w:ilvl w:val="12"/>
          <w:numId w:val="0"/>
        </w:numPr>
        <w:ind w:left="567" w:hanging="567"/>
        <w:rPr>
          <w:b/>
          <w:sz w:val="22"/>
          <w:szCs w:val="22"/>
          <w:lang w:val="lv-LV"/>
        </w:rPr>
      </w:pPr>
    </w:p>
    <w:p w14:paraId="2B5ACA1B" w14:textId="77777777" w:rsidR="006A02F7" w:rsidRPr="00B0482A" w:rsidRDefault="006A02F7" w:rsidP="00A73906">
      <w:pPr>
        <w:keepNext/>
        <w:numPr>
          <w:ilvl w:val="12"/>
          <w:numId w:val="0"/>
        </w:numPr>
        <w:ind w:left="567" w:hanging="567"/>
        <w:rPr>
          <w:b/>
          <w:sz w:val="22"/>
          <w:szCs w:val="22"/>
          <w:lang w:val="lv-LV"/>
        </w:rPr>
      </w:pPr>
      <w:r w:rsidRPr="00B0482A">
        <w:rPr>
          <w:b/>
          <w:sz w:val="22"/>
          <w:szCs w:val="22"/>
          <w:lang w:val="lv-LV"/>
        </w:rPr>
        <w:lastRenderedPageBreak/>
        <w:t>6.</w:t>
      </w:r>
      <w:r w:rsidRPr="00B0482A">
        <w:rPr>
          <w:b/>
          <w:sz w:val="22"/>
          <w:szCs w:val="22"/>
          <w:lang w:val="lv-LV"/>
        </w:rPr>
        <w:tab/>
        <w:t>Iepakojuma saturs un cita informācija</w:t>
      </w:r>
    </w:p>
    <w:p w14:paraId="55083284" w14:textId="77777777" w:rsidR="006A02F7" w:rsidRPr="00B0482A" w:rsidRDefault="006A02F7" w:rsidP="00A73906">
      <w:pPr>
        <w:pStyle w:val="BodyText2"/>
        <w:keepNext/>
        <w:tabs>
          <w:tab w:val="left" w:pos="567"/>
        </w:tabs>
        <w:rPr>
          <w:szCs w:val="22"/>
        </w:rPr>
      </w:pPr>
    </w:p>
    <w:p w14:paraId="3686E173" w14:textId="77777777" w:rsidR="006A02F7" w:rsidRPr="00B0482A" w:rsidRDefault="006A02F7" w:rsidP="00A73906">
      <w:pPr>
        <w:pStyle w:val="BodyText2"/>
        <w:keepNext/>
        <w:tabs>
          <w:tab w:val="left" w:pos="567"/>
        </w:tabs>
        <w:rPr>
          <w:b/>
          <w:bCs/>
          <w:szCs w:val="22"/>
        </w:rPr>
      </w:pPr>
      <w:r w:rsidRPr="00B0482A">
        <w:rPr>
          <w:b/>
          <w:bCs/>
          <w:szCs w:val="22"/>
        </w:rPr>
        <w:t>Ko</w:t>
      </w:r>
      <w:r w:rsidR="00C97028" w:rsidRPr="00B0482A">
        <w:rPr>
          <w:b/>
          <w:bCs/>
          <w:szCs w:val="22"/>
        </w:rPr>
        <w:t xml:space="preserve"> </w:t>
      </w:r>
      <w:r w:rsidR="00C97028" w:rsidRPr="00B0482A">
        <w:rPr>
          <w:b/>
          <w:bCs/>
          <w:szCs w:val="22"/>
          <w:lang w:val="en-GB"/>
        </w:rPr>
        <w:t>Eptifibatide Accord</w:t>
      </w:r>
      <w:r w:rsidRPr="00B0482A">
        <w:rPr>
          <w:b/>
          <w:bCs/>
          <w:szCs w:val="22"/>
        </w:rPr>
        <w:t xml:space="preserve"> satur</w:t>
      </w:r>
    </w:p>
    <w:p w14:paraId="6F83B70A" w14:textId="77777777" w:rsidR="00C03AC9" w:rsidRPr="00B0482A" w:rsidRDefault="006A02F7" w:rsidP="00A73906">
      <w:pPr>
        <w:pStyle w:val="BodyText2"/>
        <w:tabs>
          <w:tab w:val="left" w:pos="567"/>
        </w:tabs>
        <w:ind w:left="567" w:hanging="567"/>
        <w:rPr>
          <w:szCs w:val="22"/>
        </w:rPr>
      </w:pPr>
      <w:r w:rsidRPr="00B0482A">
        <w:rPr>
          <w:szCs w:val="22"/>
        </w:rPr>
        <w:sym w:font="Symbol" w:char="F02D"/>
      </w:r>
      <w:r w:rsidRPr="00B0482A">
        <w:rPr>
          <w:szCs w:val="22"/>
        </w:rPr>
        <w:tab/>
        <w:t xml:space="preserve">Aktīvā viela ir eptifibatīds. </w:t>
      </w:r>
    </w:p>
    <w:p w14:paraId="2B11F8AA" w14:textId="77777777" w:rsidR="006A02F7" w:rsidRPr="00B0482A" w:rsidRDefault="00C03AC9" w:rsidP="00A73906">
      <w:pPr>
        <w:pStyle w:val="BodyText2"/>
        <w:tabs>
          <w:tab w:val="left" w:pos="567"/>
        </w:tabs>
        <w:ind w:left="567" w:hanging="567"/>
        <w:rPr>
          <w:szCs w:val="22"/>
        </w:rPr>
      </w:pPr>
      <w:r w:rsidRPr="00B0482A">
        <w:rPr>
          <w:b/>
          <w:bCs/>
          <w:szCs w:val="22"/>
        </w:rPr>
        <w:t xml:space="preserve">Eptifibatide Accord </w:t>
      </w:r>
      <w:r w:rsidR="00E949C5" w:rsidRPr="00B0482A">
        <w:rPr>
          <w:b/>
          <w:bCs/>
          <w:szCs w:val="22"/>
        </w:rPr>
        <w:t>2</w:t>
      </w:r>
      <w:r w:rsidRPr="00B0482A">
        <w:rPr>
          <w:b/>
          <w:bCs/>
          <w:szCs w:val="22"/>
        </w:rPr>
        <w:t xml:space="preserve">mg/ml: </w:t>
      </w:r>
      <w:r w:rsidRPr="00B0482A">
        <w:rPr>
          <w:szCs w:val="22"/>
        </w:rPr>
        <w:t>k</w:t>
      </w:r>
      <w:r w:rsidR="006A02F7" w:rsidRPr="00B0482A">
        <w:rPr>
          <w:szCs w:val="22"/>
        </w:rPr>
        <w:t>atrs ml šķīduma injekcijām satur 2 mg eptifibatīda. Viens 10 ml flakons šķīduma infūzijām satur 20 mg eptifibatīda.</w:t>
      </w:r>
    </w:p>
    <w:p w14:paraId="6B7D5950" w14:textId="77777777" w:rsidR="006A02F7" w:rsidRPr="00B0482A" w:rsidRDefault="006A02F7" w:rsidP="00A73906">
      <w:pPr>
        <w:numPr>
          <w:ilvl w:val="12"/>
          <w:numId w:val="0"/>
        </w:numPr>
        <w:ind w:left="567" w:hanging="567"/>
        <w:rPr>
          <w:sz w:val="22"/>
          <w:szCs w:val="22"/>
          <w:lang w:val="lv-LV"/>
        </w:rPr>
      </w:pPr>
      <w:r w:rsidRPr="00B0482A">
        <w:rPr>
          <w:sz w:val="22"/>
          <w:szCs w:val="22"/>
          <w:lang w:val="lv-LV"/>
        </w:rPr>
        <w:sym w:font="Symbol" w:char="F02D"/>
      </w:r>
      <w:r w:rsidRPr="00B0482A">
        <w:rPr>
          <w:sz w:val="22"/>
          <w:szCs w:val="22"/>
          <w:lang w:val="lv-LV"/>
        </w:rPr>
        <w:tab/>
        <w:t>Citas sastāvdaļas ir citronskābes monohidrāts, nātrija hidroksīds un ūdens injekcijām.</w:t>
      </w:r>
    </w:p>
    <w:p w14:paraId="42D83DCF" w14:textId="77777777" w:rsidR="006A02F7" w:rsidRPr="00B0482A" w:rsidRDefault="006A02F7" w:rsidP="00A73906">
      <w:pPr>
        <w:numPr>
          <w:ilvl w:val="12"/>
          <w:numId w:val="0"/>
        </w:numPr>
        <w:ind w:left="567" w:hanging="567"/>
        <w:rPr>
          <w:sz w:val="22"/>
          <w:szCs w:val="22"/>
          <w:lang w:val="lv-LV"/>
        </w:rPr>
      </w:pPr>
    </w:p>
    <w:p w14:paraId="7CC80FD4" w14:textId="77777777" w:rsidR="006A02F7" w:rsidRPr="00B0482A" w:rsidRDefault="00C03AC9" w:rsidP="00A73906">
      <w:pPr>
        <w:keepNext/>
        <w:numPr>
          <w:ilvl w:val="12"/>
          <w:numId w:val="0"/>
        </w:numPr>
        <w:ind w:left="567" w:hanging="567"/>
        <w:rPr>
          <w:sz w:val="22"/>
          <w:szCs w:val="22"/>
          <w:lang w:val="lv-LV"/>
        </w:rPr>
      </w:pPr>
      <w:r w:rsidRPr="00B0482A">
        <w:rPr>
          <w:b/>
          <w:bCs/>
          <w:sz w:val="22"/>
          <w:szCs w:val="22"/>
        </w:rPr>
        <w:t>Eptifibatide Accord</w:t>
      </w:r>
      <w:r w:rsidR="006A02F7" w:rsidRPr="00B0482A">
        <w:rPr>
          <w:b/>
          <w:bCs/>
          <w:sz w:val="22"/>
          <w:szCs w:val="22"/>
          <w:lang w:val="lv-LV"/>
        </w:rPr>
        <w:t xml:space="preserve"> ārējais izskats un iepakojums</w:t>
      </w:r>
    </w:p>
    <w:p w14:paraId="22142BDB" w14:textId="77777777" w:rsidR="006A02F7" w:rsidRPr="00B0482A" w:rsidRDefault="00C03AC9" w:rsidP="00A73906">
      <w:pPr>
        <w:numPr>
          <w:ilvl w:val="12"/>
          <w:numId w:val="0"/>
        </w:numPr>
        <w:rPr>
          <w:sz w:val="22"/>
          <w:szCs w:val="22"/>
          <w:lang w:val="lv-LV"/>
        </w:rPr>
      </w:pPr>
      <w:r w:rsidRPr="00B0482A">
        <w:rPr>
          <w:bCs/>
          <w:sz w:val="22"/>
          <w:szCs w:val="22"/>
        </w:rPr>
        <w:t>Eptifibatide Accord</w:t>
      </w:r>
      <w:r w:rsidR="006A02F7" w:rsidRPr="00B0482A">
        <w:rPr>
          <w:sz w:val="22"/>
          <w:szCs w:val="22"/>
          <w:lang w:val="lv-LV"/>
        </w:rPr>
        <w:t xml:space="preserve"> </w:t>
      </w:r>
      <w:r w:rsidR="00E949C5" w:rsidRPr="00B0482A">
        <w:rPr>
          <w:color w:val="000000"/>
          <w:sz w:val="22"/>
          <w:szCs w:val="22"/>
        </w:rPr>
        <w:t>2 mg/ml</w:t>
      </w:r>
      <w:r w:rsidR="00E949C5" w:rsidRPr="00B0482A">
        <w:rPr>
          <w:color w:val="000000"/>
          <w:szCs w:val="22"/>
        </w:rPr>
        <w:t xml:space="preserve"> </w:t>
      </w:r>
      <w:r w:rsidR="006A02F7" w:rsidRPr="00B0482A">
        <w:rPr>
          <w:sz w:val="22"/>
          <w:szCs w:val="22"/>
          <w:lang w:val="lv-LV"/>
        </w:rPr>
        <w:t xml:space="preserve">šķīdums injekcijām: 10 ml flakons, iepakojumā ir viens flakons. </w:t>
      </w:r>
    </w:p>
    <w:p w14:paraId="7AE34380" w14:textId="77777777" w:rsidR="006A02F7" w:rsidRPr="00B0482A" w:rsidRDefault="006A02F7" w:rsidP="00A73906">
      <w:pPr>
        <w:numPr>
          <w:ilvl w:val="12"/>
          <w:numId w:val="0"/>
        </w:numPr>
        <w:rPr>
          <w:sz w:val="22"/>
          <w:szCs w:val="22"/>
          <w:lang w:val="lv-LV"/>
        </w:rPr>
      </w:pPr>
    </w:p>
    <w:p w14:paraId="7BA1889F" w14:textId="77777777" w:rsidR="006A02F7" w:rsidRPr="00B0482A" w:rsidRDefault="00C03AC9" w:rsidP="00A73906">
      <w:pPr>
        <w:numPr>
          <w:ilvl w:val="12"/>
          <w:numId w:val="0"/>
        </w:numPr>
        <w:rPr>
          <w:sz w:val="22"/>
          <w:szCs w:val="22"/>
          <w:lang w:val="lv-LV"/>
        </w:rPr>
      </w:pPr>
      <w:r w:rsidRPr="00B0482A">
        <w:rPr>
          <w:b/>
          <w:bCs/>
          <w:sz w:val="22"/>
          <w:szCs w:val="22"/>
          <w:lang w:val="lv-LV"/>
        </w:rPr>
        <w:t xml:space="preserve">Eptifibatide Accord 2mg/ml: </w:t>
      </w:r>
      <w:r w:rsidRPr="00B0482A">
        <w:rPr>
          <w:sz w:val="22"/>
          <w:szCs w:val="22"/>
          <w:lang w:val="lv-LV"/>
        </w:rPr>
        <w:t>c</w:t>
      </w:r>
      <w:r w:rsidR="006A02F7" w:rsidRPr="00B0482A">
        <w:rPr>
          <w:sz w:val="22"/>
          <w:szCs w:val="22"/>
          <w:lang w:val="lv-LV"/>
        </w:rPr>
        <w:t>aurspīdīgs, bezkrāsains šķīdums 10 ml stikla flakonā, kas ir noslēgts ar butilgumijas aizbāzni un alumīnija vāciņu ar noņemamu virsmu.</w:t>
      </w:r>
    </w:p>
    <w:p w14:paraId="7F03372A" w14:textId="77777777" w:rsidR="006A02F7" w:rsidRPr="00B0482A" w:rsidRDefault="006A02F7" w:rsidP="00A73906">
      <w:pPr>
        <w:tabs>
          <w:tab w:val="left" w:pos="567"/>
        </w:tabs>
        <w:rPr>
          <w:sz w:val="22"/>
          <w:szCs w:val="22"/>
          <w:lang w:val="lv-LV"/>
        </w:rPr>
      </w:pPr>
    </w:p>
    <w:p w14:paraId="39684CC1" w14:textId="77777777" w:rsidR="006A02F7" w:rsidRPr="00B0482A" w:rsidRDefault="006A02F7" w:rsidP="00A73906">
      <w:pPr>
        <w:keepNext/>
        <w:numPr>
          <w:ilvl w:val="12"/>
          <w:numId w:val="0"/>
        </w:numPr>
        <w:rPr>
          <w:b/>
          <w:bCs/>
          <w:sz w:val="22"/>
          <w:szCs w:val="22"/>
          <w:lang w:val="lv-LV"/>
        </w:rPr>
      </w:pPr>
      <w:r w:rsidRPr="00B0482A">
        <w:rPr>
          <w:b/>
          <w:bCs/>
          <w:sz w:val="22"/>
          <w:szCs w:val="22"/>
          <w:lang w:val="lv-LV"/>
        </w:rPr>
        <w:t>Reģistrācijas apliecības īpašnieks un ražotājs</w:t>
      </w:r>
    </w:p>
    <w:p w14:paraId="715563BF" w14:textId="77777777" w:rsidR="006A02F7" w:rsidRPr="00B0482A" w:rsidRDefault="006A02F7" w:rsidP="00A73906">
      <w:pPr>
        <w:keepNext/>
        <w:numPr>
          <w:ilvl w:val="12"/>
          <w:numId w:val="0"/>
        </w:numPr>
        <w:rPr>
          <w:b/>
          <w:bCs/>
          <w:sz w:val="22"/>
          <w:szCs w:val="22"/>
          <w:lang w:val="lv-LV"/>
        </w:rPr>
      </w:pPr>
    </w:p>
    <w:p w14:paraId="73E09C35" w14:textId="77777777" w:rsidR="006A02F7" w:rsidRPr="00B0482A" w:rsidRDefault="006A02F7" w:rsidP="00A73906">
      <w:pPr>
        <w:pStyle w:val="BodyTextIndent"/>
        <w:keepNext/>
        <w:numPr>
          <w:ilvl w:val="12"/>
          <w:numId w:val="0"/>
        </w:numPr>
        <w:rPr>
          <w:rFonts w:ascii="Times New Roman" w:hAnsi="Times New Roman" w:cs="Times New Roman"/>
          <w:b/>
        </w:rPr>
      </w:pPr>
      <w:r w:rsidRPr="00B0482A">
        <w:rPr>
          <w:rFonts w:ascii="Times New Roman" w:hAnsi="Times New Roman" w:cs="Times New Roman"/>
          <w:b/>
        </w:rPr>
        <w:t>Reģistrācijas apliecības īpašnieks:</w:t>
      </w:r>
    </w:p>
    <w:p w14:paraId="0AD586FB" w14:textId="77777777" w:rsidR="006A02F7" w:rsidRPr="00B0482A" w:rsidRDefault="006A02F7" w:rsidP="00A73906">
      <w:pPr>
        <w:tabs>
          <w:tab w:val="left" w:pos="567"/>
        </w:tabs>
        <w:jc w:val="both"/>
        <w:rPr>
          <w:sz w:val="22"/>
          <w:szCs w:val="22"/>
          <w:lang w:val="lv-LV"/>
        </w:rPr>
      </w:pPr>
    </w:p>
    <w:p w14:paraId="3CA80A0D"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Accord Healthcare S.L.U. </w:t>
      </w:r>
    </w:p>
    <w:p w14:paraId="15965769"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World Trade Center, Moll de Barcelona, s/n, </w:t>
      </w:r>
    </w:p>
    <w:p w14:paraId="43A423F2"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Edifici Est 6ª planta, </w:t>
      </w:r>
    </w:p>
    <w:p w14:paraId="0B03DBBA" w14:textId="77777777" w:rsidR="005D21E4" w:rsidRPr="00B0482A" w:rsidRDefault="005D21E4" w:rsidP="00A73906">
      <w:pPr>
        <w:tabs>
          <w:tab w:val="left" w:pos="567"/>
        </w:tabs>
        <w:spacing w:line="260" w:lineRule="exact"/>
        <w:rPr>
          <w:sz w:val="22"/>
          <w:szCs w:val="22"/>
          <w:lang w:val="pl-PL"/>
        </w:rPr>
      </w:pPr>
      <w:r w:rsidRPr="00B0482A">
        <w:rPr>
          <w:sz w:val="22"/>
          <w:szCs w:val="22"/>
          <w:lang w:val="pl-PL"/>
        </w:rPr>
        <w:t xml:space="preserve">08039 Barcelona, </w:t>
      </w:r>
    </w:p>
    <w:p w14:paraId="2E1115C2" w14:textId="77777777" w:rsidR="006A02F7" w:rsidRDefault="005D21E4" w:rsidP="00A73906">
      <w:pPr>
        <w:tabs>
          <w:tab w:val="left" w:pos="567"/>
        </w:tabs>
        <w:jc w:val="both"/>
        <w:rPr>
          <w:ins w:id="21" w:author="MAH review_PB" w:date="2025-04-02T11:20:00Z" w16du:dateUtc="2025-04-02T05:50:00Z"/>
          <w:sz w:val="22"/>
          <w:szCs w:val="22"/>
          <w:lang w:val="en-IN"/>
        </w:rPr>
      </w:pPr>
      <w:proofErr w:type="spellStart"/>
      <w:r w:rsidRPr="00B0482A">
        <w:rPr>
          <w:sz w:val="22"/>
          <w:szCs w:val="22"/>
          <w:lang w:val="en-IN"/>
        </w:rPr>
        <w:t>Spānija</w:t>
      </w:r>
      <w:proofErr w:type="spellEnd"/>
    </w:p>
    <w:p w14:paraId="09C98094" w14:textId="77777777" w:rsidR="0036390F" w:rsidRPr="00B0482A" w:rsidRDefault="0036390F" w:rsidP="00A73906">
      <w:pPr>
        <w:tabs>
          <w:tab w:val="left" w:pos="567"/>
        </w:tabs>
        <w:jc w:val="both"/>
        <w:rPr>
          <w:sz w:val="22"/>
          <w:szCs w:val="22"/>
          <w:lang w:val="lv-LV"/>
        </w:rPr>
      </w:pPr>
    </w:p>
    <w:p w14:paraId="607C8D3D" w14:textId="77777777" w:rsidR="006A02F7" w:rsidRPr="00B0482A" w:rsidRDefault="006A02F7" w:rsidP="00A73906">
      <w:pPr>
        <w:tabs>
          <w:tab w:val="left" w:pos="567"/>
        </w:tabs>
        <w:jc w:val="both"/>
        <w:rPr>
          <w:b/>
          <w:sz w:val="22"/>
          <w:szCs w:val="22"/>
          <w:lang w:val="lv-LV"/>
        </w:rPr>
      </w:pPr>
      <w:r w:rsidRPr="00B0482A">
        <w:rPr>
          <w:b/>
          <w:sz w:val="22"/>
          <w:szCs w:val="22"/>
          <w:lang w:val="lv-LV"/>
        </w:rPr>
        <w:t>Ražotājs:</w:t>
      </w:r>
    </w:p>
    <w:p w14:paraId="25434E3B" w14:textId="5DF0EF69" w:rsidR="006A02F7" w:rsidRPr="00B0482A" w:rsidDel="0036390F" w:rsidRDefault="006A02F7" w:rsidP="00A73906">
      <w:pPr>
        <w:tabs>
          <w:tab w:val="left" w:pos="567"/>
        </w:tabs>
        <w:jc w:val="both"/>
        <w:rPr>
          <w:del w:id="22" w:author="MAH review_PB" w:date="2025-04-02T11:21:00Z" w16du:dateUtc="2025-04-02T05:51:00Z"/>
          <w:sz w:val="22"/>
          <w:szCs w:val="22"/>
          <w:lang w:val="lv-LV"/>
        </w:rPr>
      </w:pPr>
    </w:p>
    <w:p w14:paraId="1297A1BE" w14:textId="77777777" w:rsidR="005871F6" w:rsidRPr="00B0482A" w:rsidRDefault="005871F6" w:rsidP="00A73906">
      <w:pPr>
        <w:tabs>
          <w:tab w:val="left" w:pos="567"/>
        </w:tabs>
        <w:jc w:val="both"/>
        <w:rPr>
          <w:snapToGrid w:val="0"/>
          <w:sz w:val="22"/>
          <w:szCs w:val="22"/>
          <w:lang w:val="lv-LV"/>
        </w:rPr>
      </w:pPr>
    </w:p>
    <w:p w14:paraId="5E24BEB4" w14:textId="77777777" w:rsidR="009955EC" w:rsidRPr="00B0482A" w:rsidRDefault="009955EC" w:rsidP="00A73906">
      <w:pPr>
        <w:rPr>
          <w:sz w:val="22"/>
        </w:rPr>
      </w:pPr>
      <w:r w:rsidRPr="00B0482A">
        <w:rPr>
          <w:sz w:val="22"/>
        </w:rPr>
        <w:t xml:space="preserve">Accord Healthcare Polska </w:t>
      </w:r>
      <w:proofErr w:type="gramStart"/>
      <w:r w:rsidRPr="00B0482A">
        <w:rPr>
          <w:sz w:val="22"/>
        </w:rPr>
        <w:t>Sp.z</w:t>
      </w:r>
      <w:proofErr w:type="gramEnd"/>
      <w:r w:rsidRPr="00B0482A">
        <w:rPr>
          <w:sz w:val="22"/>
        </w:rPr>
        <w:t xml:space="preserve"> o.o.,</w:t>
      </w:r>
    </w:p>
    <w:p w14:paraId="42B4E093" w14:textId="77777777" w:rsidR="009955EC" w:rsidRDefault="009955EC" w:rsidP="00A73906">
      <w:pPr>
        <w:rPr>
          <w:sz w:val="22"/>
        </w:rPr>
      </w:pPr>
      <w:r w:rsidRPr="00B0482A">
        <w:rPr>
          <w:sz w:val="22"/>
        </w:rPr>
        <w:t xml:space="preserve">ul. </w:t>
      </w:r>
      <w:proofErr w:type="spellStart"/>
      <w:r w:rsidRPr="00B0482A">
        <w:rPr>
          <w:sz w:val="22"/>
        </w:rPr>
        <w:t>Lutomierska</w:t>
      </w:r>
      <w:proofErr w:type="spellEnd"/>
      <w:r w:rsidRPr="00B0482A">
        <w:rPr>
          <w:sz w:val="22"/>
        </w:rPr>
        <w:t xml:space="preserve"> 50,95-200 </w:t>
      </w:r>
      <w:proofErr w:type="spellStart"/>
      <w:r w:rsidRPr="00B0482A">
        <w:rPr>
          <w:sz w:val="22"/>
        </w:rPr>
        <w:t>Pabianice</w:t>
      </w:r>
      <w:proofErr w:type="spellEnd"/>
      <w:r w:rsidRPr="00B0482A">
        <w:rPr>
          <w:sz w:val="22"/>
        </w:rPr>
        <w:t>, Polija</w:t>
      </w:r>
    </w:p>
    <w:p w14:paraId="5FA6F931" w14:textId="77777777" w:rsidR="00F25EEA" w:rsidRDefault="00F25EEA" w:rsidP="00A73906">
      <w:pPr>
        <w:rPr>
          <w:sz w:val="22"/>
        </w:rPr>
      </w:pPr>
    </w:p>
    <w:p w14:paraId="68395E12" w14:textId="77777777" w:rsidR="00F25EEA" w:rsidRPr="00DC7491" w:rsidRDefault="00F25EEA" w:rsidP="00F25EEA">
      <w:pPr>
        <w:numPr>
          <w:ilvl w:val="12"/>
          <w:numId w:val="0"/>
        </w:numPr>
        <w:rPr>
          <w:sz w:val="22"/>
          <w:szCs w:val="22"/>
        </w:rPr>
      </w:pPr>
      <w:r w:rsidRPr="00DC7491">
        <w:rPr>
          <w:sz w:val="22"/>
          <w:szCs w:val="22"/>
        </w:rPr>
        <w:t xml:space="preserve">Accord Healthcare Single Member S.A. </w:t>
      </w:r>
    </w:p>
    <w:p w14:paraId="7BDADA29" w14:textId="77777777" w:rsidR="00F25EEA" w:rsidRPr="00B74F5A" w:rsidRDefault="00F25EEA" w:rsidP="00F25EEA">
      <w:pPr>
        <w:numPr>
          <w:ilvl w:val="12"/>
          <w:numId w:val="0"/>
        </w:numPr>
        <w:rPr>
          <w:sz w:val="22"/>
          <w:szCs w:val="22"/>
        </w:rPr>
      </w:pPr>
      <w:r w:rsidRPr="00DC7491">
        <w:rPr>
          <w:sz w:val="22"/>
          <w:szCs w:val="22"/>
        </w:rPr>
        <w:t xml:space="preserve">64th Km National Road Athens, Lamia, </w:t>
      </w:r>
      <w:proofErr w:type="spellStart"/>
      <w:r w:rsidRPr="00DC7491">
        <w:rPr>
          <w:sz w:val="22"/>
          <w:szCs w:val="22"/>
        </w:rPr>
        <w:t>Schimatari</w:t>
      </w:r>
      <w:proofErr w:type="spellEnd"/>
      <w:r w:rsidRPr="00DC7491">
        <w:rPr>
          <w:sz w:val="22"/>
          <w:szCs w:val="22"/>
        </w:rPr>
        <w:t xml:space="preserve">, 32009, </w:t>
      </w:r>
    </w:p>
    <w:p w14:paraId="15F0603E" w14:textId="77777777" w:rsidR="00F25EEA" w:rsidRPr="00DC7491" w:rsidRDefault="00F25EEA" w:rsidP="00F25EEA">
      <w:pPr>
        <w:numPr>
          <w:ilvl w:val="12"/>
          <w:numId w:val="0"/>
        </w:numPr>
        <w:rPr>
          <w:sz w:val="22"/>
          <w:szCs w:val="22"/>
        </w:rPr>
      </w:pPr>
      <w:proofErr w:type="spellStart"/>
      <w:r w:rsidRPr="00DC7491">
        <w:rPr>
          <w:sz w:val="22"/>
          <w:szCs w:val="22"/>
        </w:rPr>
        <w:t>Gr</w:t>
      </w:r>
      <w:r w:rsidRPr="00B74F5A">
        <w:rPr>
          <w:sz w:val="22"/>
          <w:szCs w:val="22"/>
        </w:rPr>
        <w:t>ieķija</w:t>
      </w:r>
      <w:proofErr w:type="spellEnd"/>
    </w:p>
    <w:p w14:paraId="5B041A2E" w14:textId="77777777" w:rsidR="00F25EEA" w:rsidRPr="00B0482A" w:rsidRDefault="00F25EEA" w:rsidP="00A73906">
      <w:pPr>
        <w:rPr>
          <w:sz w:val="22"/>
        </w:rPr>
      </w:pPr>
    </w:p>
    <w:p w14:paraId="3FA050F0" w14:textId="77777777" w:rsidR="0036390F" w:rsidRPr="0036390F" w:rsidRDefault="0036390F" w:rsidP="0036390F">
      <w:pPr>
        <w:tabs>
          <w:tab w:val="left" w:pos="567"/>
        </w:tabs>
        <w:jc w:val="both"/>
        <w:rPr>
          <w:ins w:id="23" w:author="MAH review_PB" w:date="2025-04-02T11:21:00Z" w16du:dateUtc="2025-04-02T05:51:00Z"/>
          <w:bCs/>
          <w:snapToGrid w:val="0"/>
          <w:sz w:val="22"/>
          <w:szCs w:val="22"/>
          <w:lang w:val="lv-LV"/>
        </w:rPr>
      </w:pPr>
      <w:ins w:id="24" w:author="MAH review_PB" w:date="2025-04-02T11:21:00Z" w16du:dateUtc="2025-04-02T05:51:00Z">
        <w:r w:rsidRPr="0036390F">
          <w:rPr>
            <w:bCs/>
            <w:snapToGrid w:val="0"/>
            <w:sz w:val="22"/>
            <w:szCs w:val="22"/>
            <w:lang w:val="lv-LV"/>
          </w:rPr>
          <w:t>Lai saņemtu jebkādu informāciju par šīm zālēm, lūdzu, sazinieties ar reģistrācijas apliecības īpašnieka vietējo pārstāvniecību.</w:t>
        </w:r>
      </w:ins>
    </w:p>
    <w:p w14:paraId="044DCC46" w14:textId="77777777" w:rsidR="0036390F" w:rsidRPr="0036390F" w:rsidRDefault="0036390F" w:rsidP="0036390F">
      <w:pPr>
        <w:tabs>
          <w:tab w:val="left" w:pos="567"/>
        </w:tabs>
        <w:jc w:val="both"/>
        <w:rPr>
          <w:ins w:id="25" w:author="MAH review_PB" w:date="2025-04-02T11:21:00Z" w16du:dateUtc="2025-04-02T05:51:00Z"/>
          <w:bCs/>
          <w:snapToGrid w:val="0"/>
          <w:sz w:val="22"/>
          <w:szCs w:val="22"/>
          <w:lang w:val="lv-LV"/>
        </w:rPr>
      </w:pPr>
    </w:p>
    <w:p w14:paraId="37A25F0A" w14:textId="77777777" w:rsidR="0036390F" w:rsidRPr="0036390F" w:rsidRDefault="0036390F" w:rsidP="0036390F">
      <w:pPr>
        <w:tabs>
          <w:tab w:val="left" w:pos="567"/>
        </w:tabs>
        <w:jc w:val="both"/>
        <w:rPr>
          <w:ins w:id="26" w:author="MAH review_PB" w:date="2025-04-02T11:21:00Z" w16du:dateUtc="2025-04-02T05:51:00Z"/>
          <w:bCs/>
          <w:snapToGrid w:val="0"/>
          <w:sz w:val="22"/>
          <w:szCs w:val="22"/>
          <w:lang w:val="lv-LV"/>
        </w:rPr>
      </w:pPr>
      <w:ins w:id="27" w:author="MAH review_PB" w:date="2025-04-02T11:21:00Z" w16du:dateUtc="2025-04-02T05:51:00Z">
        <w:r w:rsidRPr="0036390F">
          <w:rPr>
            <w:bCs/>
            <w:snapToGrid w:val="0"/>
            <w:sz w:val="22"/>
            <w:szCs w:val="22"/>
            <w:lang w:val="lv-LV"/>
          </w:rPr>
          <w:t>AT / BE / BG / CY / CZ / DE / DK / EE / ES / FI / FR / HR / HU / IE / IS / IT / LT / LV / LU / MT / NL / NO / PL / PT / RO / SE / SI / SK</w:t>
        </w:r>
      </w:ins>
    </w:p>
    <w:p w14:paraId="6B24D2A7" w14:textId="77777777" w:rsidR="0036390F" w:rsidRPr="0036390F" w:rsidRDefault="0036390F" w:rsidP="0036390F">
      <w:pPr>
        <w:tabs>
          <w:tab w:val="left" w:pos="567"/>
        </w:tabs>
        <w:jc w:val="both"/>
        <w:rPr>
          <w:ins w:id="28" w:author="MAH review_PB" w:date="2025-04-02T11:21:00Z" w16du:dateUtc="2025-04-02T05:51:00Z"/>
          <w:bCs/>
          <w:snapToGrid w:val="0"/>
          <w:sz w:val="22"/>
          <w:szCs w:val="22"/>
          <w:lang w:val="lv-LV"/>
        </w:rPr>
      </w:pPr>
    </w:p>
    <w:p w14:paraId="7EB25091" w14:textId="77777777" w:rsidR="0036390F" w:rsidRPr="0036390F" w:rsidRDefault="0036390F" w:rsidP="0036390F">
      <w:pPr>
        <w:tabs>
          <w:tab w:val="left" w:pos="567"/>
        </w:tabs>
        <w:jc w:val="both"/>
        <w:rPr>
          <w:ins w:id="29" w:author="MAH review_PB" w:date="2025-04-02T11:21:00Z" w16du:dateUtc="2025-04-02T05:51:00Z"/>
          <w:bCs/>
          <w:snapToGrid w:val="0"/>
          <w:sz w:val="22"/>
          <w:szCs w:val="22"/>
          <w:lang w:val="lv-LV"/>
        </w:rPr>
      </w:pPr>
      <w:ins w:id="30" w:author="MAH review_PB" w:date="2025-04-02T11:21:00Z" w16du:dateUtc="2025-04-02T05:51:00Z">
        <w:r w:rsidRPr="0036390F">
          <w:rPr>
            <w:bCs/>
            <w:snapToGrid w:val="0"/>
            <w:sz w:val="22"/>
            <w:szCs w:val="22"/>
            <w:lang w:val="lv-LV"/>
          </w:rPr>
          <w:t xml:space="preserve">Accord Healthcare S.L.U. </w:t>
        </w:r>
      </w:ins>
    </w:p>
    <w:p w14:paraId="19C9CD47" w14:textId="77777777" w:rsidR="0036390F" w:rsidRPr="0036390F" w:rsidRDefault="0036390F" w:rsidP="0036390F">
      <w:pPr>
        <w:tabs>
          <w:tab w:val="left" w:pos="567"/>
        </w:tabs>
        <w:jc w:val="both"/>
        <w:rPr>
          <w:ins w:id="31" w:author="MAH review_PB" w:date="2025-04-02T11:21:00Z" w16du:dateUtc="2025-04-02T05:51:00Z"/>
          <w:bCs/>
          <w:snapToGrid w:val="0"/>
          <w:sz w:val="22"/>
          <w:szCs w:val="22"/>
          <w:lang w:val="lv-LV"/>
        </w:rPr>
      </w:pPr>
      <w:ins w:id="32" w:author="MAH review_PB" w:date="2025-04-02T11:21:00Z" w16du:dateUtc="2025-04-02T05:51:00Z">
        <w:r w:rsidRPr="0036390F">
          <w:rPr>
            <w:bCs/>
            <w:snapToGrid w:val="0"/>
            <w:sz w:val="22"/>
            <w:szCs w:val="22"/>
            <w:lang w:val="lv-LV"/>
          </w:rPr>
          <w:t xml:space="preserve">Tel: +34 93 301 00 64 </w:t>
        </w:r>
      </w:ins>
    </w:p>
    <w:p w14:paraId="6DD4E758" w14:textId="77777777" w:rsidR="0036390F" w:rsidRPr="0036390F" w:rsidRDefault="0036390F" w:rsidP="0036390F">
      <w:pPr>
        <w:tabs>
          <w:tab w:val="left" w:pos="567"/>
        </w:tabs>
        <w:jc w:val="both"/>
        <w:rPr>
          <w:ins w:id="33" w:author="MAH review_PB" w:date="2025-04-02T11:21:00Z" w16du:dateUtc="2025-04-02T05:51:00Z"/>
          <w:bCs/>
          <w:snapToGrid w:val="0"/>
          <w:sz w:val="22"/>
          <w:szCs w:val="22"/>
          <w:lang w:val="lv-LV"/>
        </w:rPr>
      </w:pPr>
    </w:p>
    <w:p w14:paraId="1BBC10E9" w14:textId="77777777" w:rsidR="0036390F" w:rsidRPr="0036390F" w:rsidRDefault="0036390F" w:rsidP="0036390F">
      <w:pPr>
        <w:tabs>
          <w:tab w:val="left" w:pos="567"/>
        </w:tabs>
        <w:jc w:val="both"/>
        <w:rPr>
          <w:ins w:id="34" w:author="MAH review_PB" w:date="2025-04-02T11:21:00Z" w16du:dateUtc="2025-04-02T05:51:00Z"/>
          <w:bCs/>
          <w:snapToGrid w:val="0"/>
          <w:sz w:val="22"/>
          <w:szCs w:val="22"/>
          <w:lang w:val="lv-LV"/>
        </w:rPr>
      </w:pPr>
      <w:ins w:id="35" w:author="MAH review_PB" w:date="2025-04-02T11:21:00Z" w16du:dateUtc="2025-04-02T05:51:00Z">
        <w:r w:rsidRPr="0036390F">
          <w:rPr>
            <w:bCs/>
            <w:snapToGrid w:val="0"/>
            <w:sz w:val="22"/>
            <w:szCs w:val="22"/>
            <w:lang w:val="lv-LV"/>
          </w:rPr>
          <w:t xml:space="preserve">EL </w:t>
        </w:r>
      </w:ins>
    </w:p>
    <w:p w14:paraId="18E16A87" w14:textId="77777777" w:rsidR="0036390F" w:rsidRPr="0036390F" w:rsidRDefault="0036390F" w:rsidP="0036390F">
      <w:pPr>
        <w:tabs>
          <w:tab w:val="left" w:pos="567"/>
        </w:tabs>
        <w:jc w:val="both"/>
        <w:rPr>
          <w:ins w:id="36" w:author="MAH review_PB" w:date="2025-04-02T11:21:00Z" w16du:dateUtc="2025-04-02T05:51:00Z"/>
          <w:bCs/>
          <w:snapToGrid w:val="0"/>
          <w:sz w:val="22"/>
          <w:szCs w:val="22"/>
          <w:lang w:val="lv-LV"/>
        </w:rPr>
      </w:pPr>
      <w:ins w:id="37" w:author="MAH review_PB" w:date="2025-04-02T11:21:00Z" w16du:dateUtc="2025-04-02T05:51:00Z">
        <w:r w:rsidRPr="0036390F">
          <w:rPr>
            <w:bCs/>
            <w:snapToGrid w:val="0"/>
            <w:sz w:val="22"/>
            <w:szCs w:val="22"/>
            <w:lang w:val="lv-LV"/>
          </w:rPr>
          <w:t>Win Medica Α.Ε.</w:t>
        </w:r>
      </w:ins>
    </w:p>
    <w:p w14:paraId="3018316F" w14:textId="1AC07325" w:rsidR="00FC1B68" w:rsidRPr="0036390F" w:rsidRDefault="0036390F" w:rsidP="0036390F">
      <w:pPr>
        <w:tabs>
          <w:tab w:val="left" w:pos="567"/>
        </w:tabs>
        <w:jc w:val="both"/>
        <w:rPr>
          <w:ins w:id="38" w:author="MAH review_PB" w:date="2025-04-02T11:21:00Z" w16du:dateUtc="2025-04-02T05:51:00Z"/>
          <w:bCs/>
          <w:snapToGrid w:val="0"/>
          <w:sz w:val="22"/>
          <w:szCs w:val="22"/>
          <w:lang w:val="lv-LV"/>
        </w:rPr>
      </w:pPr>
      <w:ins w:id="39" w:author="MAH review_PB" w:date="2025-04-02T11:21:00Z" w16du:dateUtc="2025-04-02T05:51:00Z">
        <w:r w:rsidRPr="0036390F">
          <w:rPr>
            <w:bCs/>
            <w:snapToGrid w:val="0"/>
            <w:sz w:val="22"/>
            <w:szCs w:val="22"/>
            <w:lang w:val="lv-LV"/>
          </w:rPr>
          <w:t>Τel: +30 210 74 88 821</w:t>
        </w:r>
      </w:ins>
    </w:p>
    <w:p w14:paraId="1E94BFBD" w14:textId="77777777" w:rsidR="0036390F" w:rsidRPr="0036390F" w:rsidRDefault="0036390F" w:rsidP="0036390F">
      <w:pPr>
        <w:tabs>
          <w:tab w:val="left" w:pos="567"/>
        </w:tabs>
        <w:jc w:val="both"/>
        <w:rPr>
          <w:bCs/>
          <w:snapToGrid w:val="0"/>
          <w:sz w:val="22"/>
          <w:szCs w:val="22"/>
          <w:lang w:val="lv-LV"/>
        </w:rPr>
      </w:pPr>
    </w:p>
    <w:p w14:paraId="2B2D347C" w14:textId="77777777" w:rsidR="009955EC" w:rsidRPr="00B0482A" w:rsidRDefault="009955EC" w:rsidP="00A73906">
      <w:pPr>
        <w:tabs>
          <w:tab w:val="left" w:pos="567"/>
        </w:tabs>
        <w:jc w:val="both"/>
        <w:rPr>
          <w:b/>
          <w:snapToGrid w:val="0"/>
          <w:sz w:val="22"/>
          <w:szCs w:val="22"/>
          <w:lang w:val="lv-LV"/>
        </w:rPr>
      </w:pPr>
    </w:p>
    <w:p w14:paraId="004345A1" w14:textId="77777777" w:rsidR="006A02F7" w:rsidRPr="00B0482A" w:rsidRDefault="006A02F7" w:rsidP="00A73906">
      <w:pPr>
        <w:autoSpaceDE w:val="0"/>
        <w:autoSpaceDN w:val="0"/>
        <w:adjustRightInd w:val="0"/>
        <w:rPr>
          <w:b/>
          <w:sz w:val="22"/>
          <w:szCs w:val="22"/>
          <w:lang w:val="lv-LV"/>
        </w:rPr>
      </w:pPr>
      <w:r w:rsidRPr="00B0482A">
        <w:rPr>
          <w:b/>
          <w:sz w:val="22"/>
          <w:szCs w:val="22"/>
          <w:lang w:val="lv-LV"/>
        </w:rPr>
        <w:t>Šī lietošanas instrukcija pēdējo reizi pārskatīta</w:t>
      </w:r>
      <w:r w:rsidR="00E949C5" w:rsidRPr="00B0482A">
        <w:rPr>
          <w:b/>
          <w:sz w:val="22"/>
          <w:szCs w:val="22"/>
          <w:lang w:val="lv-LV"/>
        </w:rPr>
        <w:t xml:space="preserve"> </w:t>
      </w:r>
      <w:r w:rsidR="00E949C5" w:rsidRPr="00B0482A">
        <w:rPr>
          <w:b/>
          <w:snapToGrid w:val="0"/>
          <w:sz w:val="22"/>
          <w:szCs w:val="22"/>
          <w:lang w:val="lv-LV"/>
        </w:rPr>
        <w:t xml:space="preserve">&lt;{MM/GGGG}&gt; </w:t>
      </w:r>
    </w:p>
    <w:p w14:paraId="46900175" w14:textId="77777777" w:rsidR="006A02F7" w:rsidRPr="00B0482A" w:rsidRDefault="006A02F7" w:rsidP="00A73906">
      <w:pPr>
        <w:autoSpaceDE w:val="0"/>
        <w:autoSpaceDN w:val="0"/>
        <w:adjustRightInd w:val="0"/>
        <w:rPr>
          <w:b/>
          <w:sz w:val="22"/>
          <w:szCs w:val="22"/>
          <w:lang w:val="lv-LV"/>
        </w:rPr>
      </w:pPr>
    </w:p>
    <w:p w14:paraId="1D94CC88" w14:textId="77777777" w:rsidR="006A02F7" w:rsidRPr="00967125" w:rsidRDefault="006A02F7" w:rsidP="00A73906">
      <w:pPr>
        <w:autoSpaceDE w:val="0"/>
        <w:autoSpaceDN w:val="0"/>
        <w:adjustRightInd w:val="0"/>
        <w:rPr>
          <w:b/>
          <w:sz w:val="22"/>
          <w:szCs w:val="22"/>
          <w:lang w:val="lv-LV"/>
        </w:rPr>
      </w:pPr>
      <w:r w:rsidRPr="00B0482A">
        <w:rPr>
          <w:sz w:val="22"/>
          <w:szCs w:val="22"/>
          <w:lang w:val="lv-LV"/>
        </w:rPr>
        <w:t>Sīkāka informācija par šīm zālēm ir pieejama Eiropas Zāļu aģentūras tīmekļa vietnē http://www.ema.europa.eu/.</w:t>
      </w:r>
    </w:p>
    <w:p w14:paraId="70774DE0" w14:textId="77777777" w:rsidR="00E72BDE" w:rsidRPr="00967125" w:rsidRDefault="00E72BDE" w:rsidP="00A73906">
      <w:pPr>
        <w:pStyle w:val="Title"/>
        <w:rPr>
          <w:b w:val="0"/>
          <w:sz w:val="22"/>
          <w:szCs w:val="22"/>
        </w:rPr>
      </w:pPr>
    </w:p>
    <w:sectPr w:rsidR="00E72BDE" w:rsidRPr="00967125" w:rsidSect="0079769C">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58343" w14:textId="77777777" w:rsidR="00E15E5D" w:rsidRDefault="00E15E5D">
      <w:r>
        <w:separator/>
      </w:r>
    </w:p>
  </w:endnote>
  <w:endnote w:type="continuationSeparator" w:id="0">
    <w:p w14:paraId="7EEE3EFC" w14:textId="77777777" w:rsidR="00E15E5D" w:rsidRDefault="00E1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dvTimes">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13D7C" w14:textId="77777777" w:rsidR="002052DC" w:rsidRDefault="002052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006DA0" w14:textId="77777777" w:rsidR="002052DC" w:rsidRDefault="00205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1AC5" w14:textId="463FB69A" w:rsidR="002052DC" w:rsidRDefault="002052DC">
    <w:pPr>
      <w:pStyle w:val="Footer"/>
      <w:framePr w:w="549" w:wrap="around" w:vAnchor="text" w:hAnchor="margin" w:xAlign="center" w:y="1"/>
      <w:jc w:val="center"/>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C45DCB">
      <w:rPr>
        <w:rStyle w:val="PageNumber"/>
        <w:rFonts w:ascii="Arial" w:hAnsi="Arial"/>
        <w:noProof/>
        <w:sz w:val="16"/>
      </w:rPr>
      <w:t>47</w:t>
    </w:r>
    <w:r>
      <w:rPr>
        <w:rStyle w:val="PageNumber"/>
        <w:rFonts w:ascii="Arial" w:hAnsi="Arial"/>
        <w:sz w:val="16"/>
      </w:rPr>
      <w:fldChar w:fldCharType="end"/>
    </w:r>
  </w:p>
  <w:p w14:paraId="1ED1D8AD" w14:textId="77777777" w:rsidR="002052DC" w:rsidRDefault="00205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60A00" w14:textId="77777777" w:rsidR="00E15E5D" w:rsidRDefault="00E15E5D">
      <w:r>
        <w:separator/>
      </w:r>
    </w:p>
  </w:footnote>
  <w:footnote w:type="continuationSeparator" w:id="0">
    <w:p w14:paraId="467CF5EF" w14:textId="77777777" w:rsidR="00E15E5D" w:rsidRDefault="00E15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494F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D587B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D867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D6E34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2A6C5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CC1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3CD9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614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7CAE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304F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Times New Roman" w:hint="default"/>
      </w:rPr>
    </w:lvl>
    <w:lvl w:ilvl="3" w:tplc="04260001">
      <w:start w:val="1"/>
      <w:numFmt w:val="bullet"/>
      <w:lvlText w:val=""/>
      <w:lvlJc w:val="left"/>
      <w:pPr>
        <w:tabs>
          <w:tab w:val="num" w:pos="2880"/>
        </w:tabs>
        <w:ind w:left="2880" w:hanging="360"/>
      </w:pPr>
      <w:rPr>
        <w:rFonts w:ascii="Symbol" w:hAnsi="Symbol" w:cs="Times New Roman"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Times New Roman" w:hint="default"/>
      </w:rPr>
    </w:lvl>
    <w:lvl w:ilvl="6" w:tplc="04260001">
      <w:start w:val="1"/>
      <w:numFmt w:val="bullet"/>
      <w:lvlText w:val=""/>
      <w:lvlJc w:val="left"/>
      <w:pPr>
        <w:tabs>
          <w:tab w:val="num" w:pos="5040"/>
        </w:tabs>
        <w:ind w:left="5040" w:hanging="360"/>
      </w:pPr>
      <w:rPr>
        <w:rFonts w:ascii="Symbol" w:hAnsi="Symbol" w:cs="Times New Roman"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5F5624A"/>
    <w:multiLevelType w:val="singleLevel"/>
    <w:tmpl w:val="D8689874"/>
    <w:lvl w:ilvl="0">
      <w:start w:val="6"/>
      <w:numFmt w:val="bullet"/>
      <w:lvlText w:val="-"/>
      <w:lvlJc w:val="left"/>
      <w:pPr>
        <w:tabs>
          <w:tab w:val="num" w:pos="570"/>
        </w:tabs>
        <w:ind w:left="570" w:hanging="570"/>
      </w:pPr>
      <w:rPr>
        <w:rFonts w:hint="default"/>
      </w:rPr>
    </w:lvl>
  </w:abstractNum>
  <w:abstractNum w:abstractNumId="13" w15:restartNumberingAfterBreak="0">
    <w:nsid w:val="482A45F2"/>
    <w:multiLevelType w:val="singleLevel"/>
    <w:tmpl w:val="555AB9C6"/>
    <w:lvl w:ilvl="0">
      <w:start w:val="9"/>
      <w:numFmt w:val="decimal"/>
      <w:lvlText w:val="%1."/>
      <w:lvlJc w:val="left"/>
      <w:pPr>
        <w:tabs>
          <w:tab w:val="num" w:pos="570"/>
        </w:tabs>
        <w:ind w:left="570" w:hanging="570"/>
      </w:pPr>
      <w:rPr>
        <w:rFonts w:hint="default"/>
        <w:b/>
      </w:rPr>
    </w:lvl>
  </w:abstractNum>
  <w:abstractNum w:abstractNumId="14" w15:restartNumberingAfterBreak="0">
    <w:nsid w:val="4BE54AFE"/>
    <w:multiLevelType w:val="hybridMultilevel"/>
    <w:tmpl w:val="B1A46980"/>
    <w:lvl w:ilvl="0" w:tplc="480A3856">
      <w:start w:val="8"/>
      <w:numFmt w:val="decimal"/>
      <w:lvlText w:val="%1."/>
      <w:lvlJc w:val="left"/>
      <w:pPr>
        <w:tabs>
          <w:tab w:val="num" w:pos="570"/>
        </w:tabs>
        <w:ind w:left="570" w:hanging="570"/>
      </w:pPr>
      <w:rPr>
        <w:rFonts w:hint="default"/>
      </w:rPr>
    </w:lvl>
    <w:lvl w:ilvl="1" w:tplc="AF48E7C6" w:tentative="1">
      <w:start w:val="1"/>
      <w:numFmt w:val="lowerLetter"/>
      <w:lvlText w:val="%2."/>
      <w:lvlJc w:val="left"/>
      <w:pPr>
        <w:tabs>
          <w:tab w:val="num" w:pos="1080"/>
        </w:tabs>
        <w:ind w:left="1080" w:hanging="360"/>
      </w:pPr>
    </w:lvl>
    <w:lvl w:ilvl="2" w:tplc="5E76332A" w:tentative="1">
      <w:start w:val="1"/>
      <w:numFmt w:val="lowerRoman"/>
      <w:lvlText w:val="%3."/>
      <w:lvlJc w:val="right"/>
      <w:pPr>
        <w:tabs>
          <w:tab w:val="num" w:pos="1800"/>
        </w:tabs>
        <w:ind w:left="1800" w:hanging="180"/>
      </w:pPr>
    </w:lvl>
    <w:lvl w:ilvl="3" w:tplc="4FCE2894" w:tentative="1">
      <w:start w:val="1"/>
      <w:numFmt w:val="decimal"/>
      <w:lvlText w:val="%4."/>
      <w:lvlJc w:val="left"/>
      <w:pPr>
        <w:tabs>
          <w:tab w:val="num" w:pos="2520"/>
        </w:tabs>
        <w:ind w:left="2520" w:hanging="360"/>
      </w:pPr>
    </w:lvl>
    <w:lvl w:ilvl="4" w:tplc="05B2EAFA" w:tentative="1">
      <w:start w:val="1"/>
      <w:numFmt w:val="lowerLetter"/>
      <w:lvlText w:val="%5."/>
      <w:lvlJc w:val="left"/>
      <w:pPr>
        <w:tabs>
          <w:tab w:val="num" w:pos="3240"/>
        </w:tabs>
        <w:ind w:left="3240" w:hanging="360"/>
      </w:pPr>
    </w:lvl>
    <w:lvl w:ilvl="5" w:tplc="03B8E756" w:tentative="1">
      <w:start w:val="1"/>
      <w:numFmt w:val="lowerRoman"/>
      <w:lvlText w:val="%6."/>
      <w:lvlJc w:val="right"/>
      <w:pPr>
        <w:tabs>
          <w:tab w:val="num" w:pos="3960"/>
        </w:tabs>
        <w:ind w:left="3960" w:hanging="180"/>
      </w:pPr>
    </w:lvl>
    <w:lvl w:ilvl="6" w:tplc="610ED7CC" w:tentative="1">
      <w:start w:val="1"/>
      <w:numFmt w:val="decimal"/>
      <w:lvlText w:val="%7."/>
      <w:lvlJc w:val="left"/>
      <w:pPr>
        <w:tabs>
          <w:tab w:val="num" w:pos="4680"/>
        </w:tabs>
        <w:ind w:left="4680" w:hanging="360"/>
      </w:pPr>
    </w:lvl>
    <w:lvl w:ilvl="7" w:tplc="55921392" w:tentative="1">
      <w:start w:val="1"/>
      <w:numFmt w:val="lowerLetter"/>
      <w:lvlText w:val="%8."/>
      <w:lvlJc w:val="left"/>
      <w:pPr>
        <w:tabs>
          <w:tab w:val="num" w:pos="5400"/>
        </w:tabs>
        <w:ind w:left="5400" w:hanging="360"/>
      </w:pPr>
    </w:lvl>
    <w:lvl w:ilvl="8" w:tplc="4B00BB3C" w:tentative="1">
      <w:start w:val="1"/>
      <w:numFmt w:val="lowerRoman"/>
      <w:lvlText w:val="%9."/>
      <w:lvlJc w:val="right"/>
      <w:pPr>
        <w:tabs>
          <w:tab w:val="num" w:pos="6120"/>
        </w:tabs>
        <w:ind w:left="6120" w:hanging="180"/>
      </w:pPr>
    </w:lvl>
  </w:abstractNum>
  <w:abstractNum w:abstractNumId="15" w15:restartNumberingAfterBreak="0">
    <w:nsid w:val="5203090E"/>
    <w:multiLevelType w:val="multilevel"/>
    <w:tmpl w:val="2078DDF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522F0E24"/>
    <w:multiLevelType w:val="hybridMultilevel"/>
    <w:tmpl w:val="5A920E08"/>
    <w:lvl w:ilvl="0" w:tplc="218E9F6A">
      <w:start w:val="1"/>
      <w:numFmt w:val="bullet"/>
      <w:lvlText w:val=""/>
      <w:lvlJc w:val="left"/>
      <w:pPr>
        <w:tabs>
          <w:tab w:val="num" w:pos="720"/>
        </w:tabs>
        <w:ind w:left="720" w:hanging="360"/>
      </w:pPr>
      <w:rPr>
        <w:rFonts w:ascii="Symbol" w:hAnsi="Symbol" w:hint="default"/>
      </w:rPr>
    </w:lvl>
    <w:lvl w:ilvl="1" w:tplc="1480BFEC" w:tentative="1">
      <w:start w:val="1"/>
      <w:numFmt w:val="bullet"/>
      <w:lvlText w:val="o"/>
      <w:lvlJc w:val="left"/>
      <w:pPr>
        <w:tabs>
          <w:tab w:val="num" w:pos="1440"/>
        </w:tabs>
        <w:ind w:left="1440" w:hanging="360"/>
      </w:pPr>
      <w:rPr>
        <w:rFonts w:ascii="Courier New" w:hAnsi="Courier New" w:cs="Wingdings" w:hint="default"/>
      </w:rPr>
    </w:lvl>
    <w:lvl w:ilvl="2" w:tplc="617E8DD6" w:tentative="1">
      <w:start w:val="1"/>
      <w:numFmt w:val="bullet"/>
      <w:lvlText w:val=""/>
      <w:lvlJc w:val="left"/>
      <w:pPr>
        <w:tabs>
          <w:tab w:val="num" w:pos="2160"/>
        </w:tabs>
        <w:ind w:left="2160" w:hanging="360"/>
      </w:pPr>
      <w:rPr>
        <w:rFonts w:ascii="Wingdings" w:hAnsi="Wingdings" w:hint="default"/>
      </w:rPr>
    </w:lvl>
    <w:lvl w:ilvl="3" w:tplc="BDB442E2" w:tentative="1">
      <w:start w:val="1"/>
      <w:numFmt w:val="bullet"/>
      <w:lvlText w:val=""/>
      <w:lvlJc w:val="left"/>
      <w:pPr>
        <w:tabs>
          <w:tab w:val="num" w:pos="2880"/>
        </w:tabs>
        <w:ind w:left="2880" w:hanging="360"/>
      </w:pPr>
      <w:rPr>
        <w:rFonts w:ascii="Symbol" w:hAnsi="Symbol" w:hint="default"/>
      </w:rPr>
    </w:lvl>
    <w:lvl w:ilvl="4" w:tplc="6B7CF98E" w:tentative="1">
      <w:start w:val="1"/>
      <w:numFmt w:val="bullet"/>
      <w:lvlText w:val="o"/>
      <w:lvlJc w:val="left"/>
      <w:pPr>
        <w:tabs>
          <w:tab w:val="num" w:pos="3600"/>
        </w:tabs>
        <w:ind w:left="3600" w:hanging="360"/>
      </w:pPr>
      <w:rPr>
        <w:rFonts w:ascii="Courier New" w:hAnsi="Courier New" w:cs="Wingdings" w:hint="default"/>
      </w:rPr>
    </w:lvl>
    <w:lvl w:ilvl="5" w:tplc="74869906" w:tentative="1">
      <w:start w:val="1"/>
      <w:numFmt w:val="bullet"/>
      <w:lvlText w:val=""/>
      <w:lvlJc w:val="left"/>
      <w:pPr>
        <w:tabs>
          <w:tab w:val="num" w:pos="4320"/>
        </w:tabs>
        <w:ind w:left="4320" w:hanging="360"/>
      </w:pPr>
      <w:rPr>
        <w:rFonts w:ascii="Wingdings" w:hAnsi="Wingdings" w:hint="default"/>
      </w:rPr>
    </w:lvl>
    <w:lvl w:ilvl="6" w:tplc="1898CECA" w:tentative="1">
      <w:start w:val="1"/>
      <w:numFmt w:val="bullet"/>
      <w:lvlText w:val=""/>
      <w:lvlJc w:val="left"/>
      <w:pPr>
        <w:tabs>
          <w:tab w:val="num" w:pos="5040"/>
        </w:tabs>
        <w:ind w:left="5040" w:hanging="360"/>
      </w:pPr>
      <w:rPr>
        <w:rFonts w:ascii="Symbol" w:hAnsi="Symbol" w:hint="default"/>
      </w:rPr>
    </w:lvl>
    <w:lvl w:ilvl="7" w:tplc="CC708284" w:tentative="1">
      <w:start w:val="1"/>
      <w:numFmt w:val="bullet"/>
      <w:lvlText w:val="o"/>
      <w:lvlJc w:val="left"/>
      <w:pPr>
        <w:tabs>
          <w:tab w:val="num" w:pos="5760"/>
        </w:tabs>
        <w:ind w:left="5760" w:hanging="360"/>
      </w:pPr>
      <w:rPr>
        <w:rFonts w:ascii="Courier New" w:hAnsi="Courier New" w:cs="Wingdings" w:hint="default"/>
      </w:rPr>
    </w:lvl>
    <w:lvl w:ilvl="8" w:tplc="A68838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A440B"/>
    <w:multiLevelType w:val="multilevel"/>
    <w:tmpl w:val="45B6C75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0A728F5"/>
    <w:multiLevelType w:val="multilevel"/>
    <w:tmpl w:val="5F02280C"/>
    <w:lvl w:ilvl="0">
      <w:start w:val="7"/>
      <w:numFmt w:val="decimal"/>
      <w:lvlText w:val="%1."/>
      <w:lvlJc w:val="left"/>
      <w:pPr>
        <w:tabs>
          <w:tab w:val="num" w:pos="360"/>
        </w:tabs>
        <w:ind w:left="360" w:hanging="360"/>
      </w:pPr>
      <w:rPr>
        <w:rFonts w:hint="default"/>
        <w:b/>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80F5073"/>
    <w:multiLevelType w:val="hybridMultilevel"/>
    <w:tmpl w:val="2962FDD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3320D03"/>
    <w:multiLevelType w:val="multilevel"/>
    <w:tmpl w:val="C3A652F2"/>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81474252">
    <w:abstractNumId w:val="14"/>
  </w:num>
  <w:num w:numId="2" w16cid:durableId="729766163">
    <w:abstractNumId w:val="21"/>
  </w:num>
  <w:num w:numId="3" w16cid:durableId="126885033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653678160">
    <w:abstractNumId w:val="13"/>
  </w:num>
  <w:num w:numId="5" w16cid:durableId="312873631">
    <w:abstractNumId w:val="15"/>
  </w:num>
  <w:num w:numId="6" w16cid:durableId="385615175">
    <w:abstractNumId w:val="18"/>
  </w:num>
  <w:num w:numId="7" w16cid:durableId="1073507667">
    <w:abstractNumId w:val="17"/>
  </w:num>
  <w:num w:numId="8" w16cid:durableId="1092511907">
    <w:abstractNumId w:val="12"/>
  </w:num>
  <w:num w:numId="9" w16cid:durableId="273949644">
    <w:abstractNumId w:val="16"/>
  </w:num>
  <w:num w:numId="10" w16cid:durableId="893738788">
    <w:abstractNumId w:val="9"/>
  </w:num>
  <w:num w:numId="11" w16cid:durableId="571502190">
    <w:abstractNumId w:val="8"/>
  </w:num>
  <w:num w:numId="12" w16cid:durableId="1961447857">
    <w:abstractNumId w:val="7"/>
  </w:num>
  <w:num w:numId="13" w16cid:durableId="678628599">
    <w:abstractNumId w:val="6"/>
  </w:num>
  <w:num w:numId="14" w16cid:durableId="1980189328">
    <w:abstractNumId w:val="5"/>
  </w:num>
  <w:num w:numId="15" w16cid:durableId="224685236">
    <w:abstractNumId w:val="4"/>
  </w:num>
  <w:num w:numId="16" w16cid:durableId="451629218">
    <w:abstractNumId w:val="3"/>
  </w:num>
  <w:num w:numId="17" w16cid:durableId="1589578491">
    <w:abstractNumId w:val="2"/>
  </w:num>
  <w:num w:numId="18" w16cid:durableId="87434856">
    <w:abstractNumId w:val="1"/>
  </w:num>
  <w:num w:numId="19" w16cid:durableId="62022415">
    <w:abstractNumId w:val="0"/>
  </w:num>
  <w:num w:numId="20" w16cid:durableId="1350990106">
    <w:abstractNumId w:val="11"/>
  </w:num>
  <w:num w:numId="21" w16cid:durableId="1452744712">
    <w:abstractNumId w:val="20"/>
  </w:num>
  <w:num w:numId="22" w16cid:durableId="70040279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lv-LV" w:vendorID="71" w:dllVersion="512" w:checkStyle="1"/>
  <w:proofState w:spelling="clean" w:grammar="clean"/>
  <w:trackRevisions/>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E72BDE"/>
    <w:rsid w:val="000100F3"/>
    <w:rsid w:val="00041263"/>
    <w:rsid w:val="000432E5"/>
    <w:rsid w:val="00071680"/>
    <w:rsid w:val="00073299"/>
    <w:rsid w:val="00085FC2"/>
    <w:rsid w:val="000B182C"/>
    <w:rsid w:val="000C2E2E"/>
    <w:rsid w:val="000E0E8C"/>
    <w:rsid w:val="000E12FE"/>
    <w:rsid w:val="000F6DA1"/>
    <w:rsid w:val="00125EB1"/>
    <w:rsid w:val="001313E4"/>
    <w:rsid w:val="00137CB0"/>
    <w:rsid w:val="00157B5C"/>
    <w:rsid w:val="00157EB6"/>
    <w:rsid w:val="00167E84"/>
    <w:rsid w:val="0017422C"/>
    <w:rsid w:val="00175EC9"/>
    <w:rsid w:val="00180C8A"/>
    <w:rsid w:val="0019750C"/>
    <w:rsid w:val="001A4710"/>
    <w:rsid w:val="001A7BAB"/>
    <w:rsid w:val="001B05D6"/>
    <w:rsid w:val="001D3B03"/>
    <w:rsid w:val="001E2B45"/>
    <w:rsid w:val="001E4D79"/>
    <w:rsid w:val="001F0103"/>
    <w:rsid w:val="001F166E"/>
    <w:rsid w:val="001F406A"/>
    <w:rsid w:val="002052DC"/>
    <w:rsid w:val="00252260"/>
    <w:rsid w:val="00257B0A"/>
    <w:rsid w:val="002656DD"/>
    <w:rsid w:val="002662D0"/>
    <w:rsid w:val="0028111A"/>
    <w:rsid w:val="002B4AE1"/>
    <w:rsid w:val="002C3CF9"/>
    <w:rsid w:val="002E2B8E"/>
    <w:rsid w:val="002F2549"/>
    <w:rsid w:val="003004D3"/>
    <w:rsid w:val="00305CF5"/>
    <w:rsid w:val="00317F3A"/>
    <w:rsid w:val="003467C3"/>
    <w:rsid w:val="0036179B"/>
    <w:rsid w:val="00362A0D"/>
    <w:rsid w:val="00362C8A"/>
    <w:rsid w:val="0036390F"/>
    <w:rsid w:val="00377B09"/>
    <w:rsid w:val="003824D6"/>
    <w:rsid w:val="003837A1"/>
    <w:rsid w:val="00383CDE"/>
    <w:rsid w:val="003A1FF0"/>
    <w:rsid w:val="003A4A87"/>
    <w:rsid w:val="003C5D50"/>
    <w:rsid w:val="003D12F0"/>
    <w:rsid w:val="003F096D"/>
    <w:rsid w:val="00401621"/>
    <w:rsid w:val="00412F85"/>
    <w:rsid w:val="00432A39"/>
    <w:rsid w:val="00442C49"/>
    <w:rsid w:val="00452FB8"/>
    <w:rsid w:val="0045433A"/>
    <w:rsid w:val="004632E2"/>
    <w:rsid w:val="00465BCD"/>
    <w:rsid w:val="00481AD1"/>
    <w:rsid w:val="004A6B37"/>
    <w:rsid w:val="004C1589"/>
    <w:rsid w:val="004C5B56"/>
    <w:rsid w:val="004E54F7"/>
    <w:rsid w:val="004F0380"/>
    <w:rsid w:val="004F22E1"/>
    <w:rsid w:val="004F3785"/>
    <w:rsid w:val="005130C4"/>
    <w:rsid w:val="00516479"/>
    <w:rsid w:val="00521AB2"/>
    <w:rsid w:val="005245F0"/>
    <w:rsid w:val="00533ABD"/>
    <w:rsid w:val="0056255F"/>
    <w:rsid w:val="00564702"/>
    <w:rsid w:val="00566654"/>
    <w:rsid w:val="0057771E"/>
    <w:rsid w:val="0058151E"/>
    <w:rsid w:val="005817F4"/>
    <w:rsid w:val="005871F6"/>
    <w:rsid w:val="00587FC4"/>
    <w:rsid w:val="005A63BD"/>
    <w:rsid w:val="005C17CA"/>
    <w:rsid w:val="005D21E4"/>
    <w:rsid w:val="005D57AC"/>
    <w:rsid w:val="005E35D8"/>
    <w:rsid w:val="00600C30"/>
    <w:rsid w:val="00607831"/>
    <w:rsid w:val="00610F2A"/>
    <w:rsid w:val="00623EE0"/>
    <w:rsid w:val="00624392"/>
    <w:rsid w:val="00630F3F"/>
    <w:rsid w:val="00641EC5"/>
    <w:rsid w:val="00643D6A"/>
    <w:rsid w:val="00650A90"/>
    <w:rsid w:val="006772B6"/>
    <w:rsid w:val="00677558"/>
    <w:rsid w:val="00680F4F"/>
    <w:rsid w:val="006812BB"/>
    <w:rsid w:val="00692DB1"/>
    <w:rsid w:val="0069679E"/>
    <w:rsid w:val="006A02F7"/>
    <w:rsid w:val="006A5E74"/>
    <w:rsid w:val="006B4431"/>
    <w:rsid w:val="006D5642"/>
    <w:rsid w:val="006F0C73"/>
    <w:rsid w:val="00705771"/>
    <w:rsid w:val="007166BE"/>
    <w:rsid w:val="00717D75"/>
    <w:rsid w:val="00730A2F"/>
    <w:rsid w:val="007312C8"/>
    <w:rsid w:val="00741277"/>
    <w:rsid w:val="00743AA3"/>
    <w:rsid w:val="007458A7"/>
    <w:rsid w:val="00794FC9"/>
    <w:rsid w:val="0079769C"/>
    <w:rsid w:val="007B025B"/>
    <w:rsid w:val="007B2AC1"/>
    <w:rsid w:val="007B53FC"/>
    <w:rsid w:val="007B6994"/>
    <w:rsid w:val="007C2393"/>
    <w:rsid w:val="007D1932"/>
    <w:rsid w:val="007D31DD"/>
    <w:rsid w:val="007D3616"/>
    <w:rsid w:val="007E46A8"/>
    <w:rsid w:val="007F2243"/>
    <w:rsid w:val="007F5FDF"/>
    <w:rsid w:val="007F7FE2"/>
    <w:rsid w:val="008001B4"/>
    <w:rsid w:val="0080700B"/>
    <w:rsid w:val="00812B34"/>
    <w:rsid w:val="00820025"/>
    <w:rsid w:val="00847686"/>
    <w:rsid w:val="00854AA5"/>
    <w:rsid w:val="00882687"/>
    <w:rsid w:val="008A2813"/>
    <w:rsid w:val="008A4B66"/>
    <w:rsid w:val="008A79C3"/>
    <w:rsid w:val="008B0B93"/>
    <w:rsid w:val="008B42CE"/>
    <w:rsid w:val="008C5679"/>
    <w:rsid w:val="00900AA7"/>
    <w:rsid w:val="00916D73"/>
    <w:rsid w:val="00922E52"/>
    <w:rsid w:val="00924B77"/>
    <w:rsid w:val="009311DB"/>
    <w:rsid w:val="00953696"/>
    <w:rsid w:val="00954D0A"/>
    <w:rsid w:val="00962158"/>
    <w:rsid w:val="00967125"/>
    <w:rsid w:val="009722DF"/>
    <w:rsid w:val="009756FA"/>
    <w:rsid w:val="009826CA"/>
    <w:rsid w:val="0098275E"/>
    <w:rsid w:val="009955EC"/>
    <w:rsid w:val="009A1360"/>
    <w:rsid w:val="009A7A50"/>
    <w:rsid w:val="009B483D"/>
    <w:rsid w:val="009C4D97"/>
    <w:rsid w:val="009D1505"/>
    <w:rsid w:val="009D3732"/>
    <w:rsid w:val="009E7A3C"/>
    <w:rsid w:val="009F0C8F"/>
    <w:rsid w:val="009F4D7A"/>
    <w:rsid w:val="009F741D"/>
    <w:rsid w:val="009F794A"/>
    <w:rsid w:val="00A14BD2"/>
    <w:rsid w:val="00A17923"/>
    <w:rsid w:val="00A40E4C"/>
    <w:rsid w:val="00A51926"/>
    <w:rsid w:val="00A65CD5"/>
    <w:rsid w:val="00A73286"/>
    <w:rsid w:val="00A73906"/>
    <w:rsid w:val="00AA4A0A"/>
    <w:rsid w:val="00AB02AC"/>
    <w:rsid w:val="00AB38DF"/>
    <w:rsid w:val="00AB72B6"/>
    <w:rsid w:val="00AD0B17"/>
    <w:rsid w:val="00AD3879"/>
    <w:rsid w:val="00AD3905"/>
    <w:rsid w:val="00AD54EC"/>
    <w:rsid w:val="00AF04F4"/>
    <w:rsid w:val="00AF343F"/>
    <w:rsid w:val="00B01F98"/>
    <w:rsid w:val="00B022E3"/>
    <w:rsid w:val="00B0482A"/>
    <w:rsid w:val="00B13AD0"/>
    <w:rsid w:val="00B1510B"/>
    <w:rsid w:val="00B3788C"/>
    <w:rsid w:val="00B51837"/>
    <w:rsid w:val="00B7149B"/>
    <w:rsid w:val="00B74F5A"/>
    <w:rsid w:val="00B755A3"/>
    <w:rsid w:val="00B90C7A"/>
    <w:rsid w:val="00BA04DF"/>
    <w:rsid w:val="00BA2286"/>
    <w:rsid w:val="00BA2F16"/>
    <w:rsid w:val="00BA4F80"/>
    <w:rsid w:val="00BA65DD"/>
    <w:rsid w:val="00BB6F6F"/>
    <w:rsid w:val="00BC26FF"/>
    <w:rsid w:val="00BD23AE"/>
    <w:rsid w:val="00BD7BE3"/>
    <w:rsid w:val="00BE1AEB"/>
    <w:rsid w:val="00BF4B7D"/>
    <w:rsid w:val="00C03AC9"/>
    <w:rsid w:val="00C05002"/>
    <w:rsid w:val="00C124DB"/>
    <w:rsid w:val="00C178A8"/>
    <w:rsid w:val="00C34C29"/>
    <w:rsid w:val="00C45DCB"/>
    <w:rsid w:val="00C57040"/>
    <w:rsid w:val="00C8729B"/>
    <w:rsid w:val="00C909CE"/>
    <w:rsid w:val="00C96A81"/>
    <w:rsid w:val="00C97028"/>
    <w:rsid w:val="00CA25E6"/>
    <w:rsid w:val="00CA5A63"/>
    <w:rsid w:val="00CC3F76"/>
    <w:rsid w:val="00CC5E82"/>
    <w:rsid w:val="00CE38CA"/>
    <w:rsid w:val="00CE4B39"/>
    <w:rsid w:val="00CE4E3A"/>
    <w:rsid w:val="00CE5B8E"/>
    <w:rsid w:val="00CF0DAA"/>
    <w:rsid w:val="00CF2961"/>
    <w:rsid w:val="00CF2ACD"/>
    <w:rsid w:val="00D054ED"/>
    <w:rsid w:val="00D22790"/>
    <w:rsid w:val="00D27C51"/>
    <w:rsid w:val="00D27D7A"/>
    <w:rsid w:val="00D30E8C"/>
    <w:rsid w:val="00D438C9"/>
    <w:rsid w:val="00D544B9"/>
    <w:rsid w:val="00D73051"/>
    <w:rsid w:val="00D857C9"/>
    <w:rsid w:val="00D8638B"/>
    <w:rsid w:val="00D97DC0"/>
    <w:rsid w:val="00DE7E90"/>
    <w:rsid w:val="00E15E5D"/>
    <w:rsid w:val="00E311E4"/>
    <w:rsid w:val="00E47E89"/>
    <w:rsid w:val="00E50D16"/>
    <w:rsid w:val="00E52B1E"/>
    <w:rsid w:val="00E57CA6"/>
    <w:rsid w:val="00E60309"/>
    <w:rsid w:val="00E72BDE"/>
    <w:rsid w:val="00E72BE6"/>
    <w:rsid w:val="00E87306"/>
    <w:rsid w:val="00E87AF1"/>
    <w:rsid w:val="00E949C5"/>
    <w:rsid w:val="00EA0657"/>
    <w:rsid w:val="00EA2E29"/>
    <w:rsid w:val="00EA6162"/>
    <w:rsid w:val="00EC5438"/>
    <w:rsid w:val="00ED29F1"/>
    <w:rsid w:val="00EF51A1"/>
    <w:rsid w:val="00F12310"/>
    <w:rsid w:val="00F14E13"/>
    <w:rsid w:val="00F22AD7"/>
    <w:rsid w:val="00F25D48"/>
    <w:rsid w:val="00F25EEA"/>
    <w:rsid w:val="00F276FE"/>
    <w:rsid w:val="00F364E0"/>
    <w:rsid w:val="00F36EE3"/>
    <w:rsid w:val="00F47623"/>
    <w:rsid w:val="00F47C95"/>
    <w:rsid w:val="00F53BBB"/>
    <w:rsid w:val="00F57D1B"/>
    <w:rsid w:val="00F870E4"/>
    <w:rsid w:val="00F93D12"/>
    <w:rsid w:val="00F948B8"/>
    <w:rsid w:val="00FA3D4A"/>
    <w:rsid w:val="00FA613A"/>
    <w:rsid w:val="00FB114B"/>
    <w:rsid w:val="00FB65BD"/>
    <w:rsid w:val="00FC1B68"/>
    <w:rsid w:val="00FC765A"/>
    <w:rsid w:val="00FD2BAC"/>
    <w:rsid w:val="00FE4445"/>
    <w:rsid w:val="00FF63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23FDE"/>
  <w15:docId w15:val="{0B97F2DF-754A-4F09-8067-882428A2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D50"/>
    <w:rPr>
      <w:sz w:val="24"/>
      <w:szCs w:val="24"/>
      <w:lang w:val="en-GB" w:eastAsia="en-US"/>
    </w:rPr>
  </w:style>
  <w:style w:type="paragraph" w:styleId="Heading1">
    <w:name w:val="heading 1"/>
    <w:basedOn w:val="Normal"/>
    <w:next w:val="Normal"/>
    <w:qFormat/>
    <w:rsid w:val="003C5D50"/>
    <w:pPr>
      <w:keepNext/>
      <w:ind w:left="567" w:hanging="567"/>
      <w:outlineLvl w:val="0"/>
    </w:pPr>
    <w:rPr>
      <w:rFonts w:ascii="TimesNewRoman" w:hAnsi="TimesNewRoman" w:cs="Arial"/>
      <w:b/>
      <w:bCs/>
      <w:sz w:val="22"/>
      <w:szCs w:val="22"/>
      <w:lang w:val="lv-LV"/>
    </w:rPr>
  </w:style>
  <w:style w:type="paragraph" w:styleId="Heading2">
    <w:name w:val="heading 2"/>
    <w:basedOn w:val="Normal"/>
    <w:next w:val="Normal"/>
    <w:qFormat/>
    <w:rsid w:val="003C5D50"/>
    <w:pPr>
      <w:keepNext/>
      <w:ind w:left="567" w:hanging="567"/>
      <w:outlineLvl w:val="1"/>
    </w:pPr>
    <w:rPr>
      <w:b/>
      <w:bCs/>
      <w:lang w:val="lv-LV"/>
    </w:rPr>
  </w:style>
  <w:style w:type="paragraph" w:styleId="Heading3">
    <w:name w:val="heading 3"/>
    <w:basedOn w:val="Normal"/>
    <w:next w:val="Normal"/>
    <w:qFormat/>
    <w:rsid w:val="003C5D50"/>
    <w:pPr>
      <w:keepNext/>
      <w:outlineLvl w:val="2"/>
    </w:pPr>
    <w:rPr>
      <w:rFonts w:ascii="TimesNewRoman" w:hAnsi="TimesNewRoman" w:cs="Arial"/>
      <w:b/>
      <w:bCs/>
      <w:iCs/>
      <w:szCs w:val="22"/>
      <w:lang w:val="lv-LV"/>
    </w:rPr>
  </w:style>
  <w:style w:type="paragraph" w:styleId="Heading4">
    <w:name w:val="heading 4"/>
    <w:basedOn w:val="Normal"/>
    <w:next w:val="Normal"/>
    <w:qFormat/>
    <w:rsid w:val="003C5D50"/>
    <w:pPr>
      <w:keepNext/>
      <w:outlineLvl w:val="3"/>
    </w:pPr>
    <w:rPr>
      <w:i/>
      <w:iCs/>
      <w:lang w:val="lv-LV"/>
    </w:rPr>
  </w:style>
  <w:style w:type="paragraph" w:styleId="Heading5">
    <w:name w:val="heading 5"/>
    <w:basedOn w:val="Normal"/>
    <w:next w:val="Normal"/>
    <w:qFormat/>
    <w:rsid w:val="003C5D50"/>
    <w:pPr>
      <w:keepNext/>
      <w:ind w:left="567" w:hanging="567"/>
      <w:outlineLvl w:val="4"/>
    </w:pPr>
    <w:rPr>
      <w:rFonts w:ascii="TimesNewRoman" w:hAnsi="TimesNewRoman" w:cs="Arial"/>
      <w:i/>
      <w:iCs/>
      <w:sz w:val="22"/>
      <w:szCs w:val="22"/>
      <w:lang w:val="en-US"/>
    </w:rPr>
  </w:style>
  <w:style w:type="paragraph" w:styleId="Heading6">
    <w:name w:val="heading 6"/>
    <w:basedOn w:val="Normal"/>
    <w:next w:val="Normal"/>
    <w:qFormat/>
    <w:rsid w:val="003C5D50"/>
    <w:pPr>
      <w:keepNext/>
      <w:jc w:val="center"/>
      <w:outlineLvl w:val="5"/>
    </w:pPr>
    <w:rPr>
      <w:b/>
      <w:sz w:val="22"/>
      <w:lang w:val="lv-LV"/>
    </w:rPr>
  </w:style>
  <w:style w:type="paragraph" w:styleId="Heading7">
    <w:name w:val="heading 7"/>
    <w:basedOn w:val="Normal"/>
    <w:next w:val="Normal"/>
    <w:qFormat/>
    <w:rsid w:val="003C5D50"/>
    <w:pPr>
      <w:keepNext/>
      <w:tabs>
        <w:tab w:val="left" w:pos="-720"/>
        <w:tab w:val="left" w:pos="567"/>
        <w:tab w:val="left" w:pos="4536"/>
      </w:tabs>
      <w:suppressAutoHyphens/>
      <w:spacing w:line="260" w:lineRule="exact"/>
      <w:jc w:val="both"/>
      <w:outlineLvl w:val="6"/>
    </w:pPr>
    <w:rPr>
      <w:i/>
      <w:sz w:val="22"/>
      <w:szCs w:val="20"/>
    </w:rPr>
  </w:style>
  <w:style w:type="paragraph" w:styleId="Heading8">
    <w:name w:val="heading 8"/>
    <w:basedOn w:val="Normal"/>
    <w:next w:val="Normal"/>
    <w:qFormat/>
    <w:rsid w:val="003C5D50"/>
    <w:pPr>
      <w:keepNext/>
      <w:ind w:left="284"/>
      <w:outlineLvl w:val="7"/>
    </w:pPr>
    <w:rPr>
      <w:b/>
      <w:sz w:val="22"/>
      <w:lang w:val="lv-LV"/>
    </w:rPr>
  </w:style>
  <w:style w:type="paragraph" w:styleId="Heading9">
    <w:name w:val="heading 9"/>
    <w:basedOn w:val="Normal"/>
    <w:next w:val="Normal"/>
    <w:qFormat/>
    <w:rsid w:val="003C5D50"/>
    <w:pPr>
      <w:keepNext/>
      <w:ind w:left="567" w:hanging="567"/>
      <w:outlineLvl w:val="8"/>
    </w:pPr>
    <w:rPr>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3C5D50"/>
    <w:rPr>
      <w:sz w:val="22"/>
      <w:lang w:val="lv-LV"/>
    </w:rPr>
  </w:style>
  <w:style w:type="paragraph" w:styleId="BodyTextIndent2">
    <w:name w:val="Body Text Indent 2"/>
    <w:basedOn w:val="Normal"/>
    <w:semiHidden/>
    <w:rsid w:val="003C5D50"/>
    <w:pPr>
      <w:ind w:left="567" w:hanging="567"/>
    </w:pPr>
    <w:rPr>
      <w:b/>
      <w:bCs/>
      <w:lang w:val="lv-LV"/>
    </w:rPr>
  </w:style>
  <w:style w:type="paragraph" w:styleId="BodyTextIndent3">
    <w:name w:val="Body Text Indent 3"/>
    <w:basedOn w:val="Normal"/>
    <w:semiHidden/>
    <w:rsid w:val="003C5D50"/>
    <w:pPr>
      <w:ind w:left="567" w:hanging="567"/>
    </w:pPr>
    <w:rPr>
      <w:lang w:val="lv-LV"/>
    </w:rPr>
  </w:style>
  <w:style w:type="paragraph" w:styleId="BodyTextIndent">
    <w:name w:val="Body Text Indent"/>
    <w:basedOn w:val="Normal"/>
    <w:semiHidden/>
    <w:rsid w:val="003C5D50"/>
    <w:pPr>
      <w:ind w:left="567" w:hanging="567"/>
    </w:pPr>
    <w:rPr>
      <w:rFonts w:ascii="TimesNewRoman" w:hAnsi="TimesNewRoman" w:cs="Arial"/>
      <w:sz w:val="22"/>
      <w:szCs w:val="22"/>
      <w:lang w:val="lv-LV"/>
    </w:rPr>
  </w:style>
  <w:style w:type="paragraph" w:styleId="BodyText">
    <w:name w:val="Body Text"/>
    <w:basedOn w:val="Normal"/>
    <w:semiHidden/>
    <w:rsid w:val="003C5D50"/>
    <w:rPr>
      <w:u w:val="single"/>
      <w:lang w:val="lv-LV"/>
    </w:rPr>
  </w:style>
  <w:style w:type="paragraph" w:styleId="Footer">
    <w:name w:val="footer"/>
    <w:basedOn w:val="Normal"/>
    <w:semiHidden/>
    <w:rsid w:val="003C5D50"/>
    <w:pPr>
      <w:tabs>
        <w:tab w:val="center" w:pos="4153"/>
        <w:tab w:val="right" w:pos="8306"/>
      </w:tabs>
    </w:pPr>
  </w:style>
  <w:style w:type="character" w:styleId="PageNumber">
    <w:name w:val="page number"/>
    <w:basedOn w:val="DefaultParagraphFont"/>
    <w:semiHidden/>
    <w:rsid w:val="003C5D50"/>
  </w:style>
  <w:style w:type="paragraph" w:styleId="Header">
    <w:name w:val="header"/>
    <w:basedOn w:val="Normal"/>
    <w:semiHidden/>
    <w:rsid w:val="003C5D50"/>
    <w:pPr>
      <w:tabs>
        <w:tab w:val="center" w:pos="4153"/>
        <w:tab w:val="right" w:pos="8306"/>
      </w:tabs>
    </w:pPr>
  </w:style>
  <w:style w:type="paragraph" w:styleId="Title">
    <w:name w:val="Title"/>
    <w:basedOn w:val="Normal"/>
    <w:qFormat/>
    <w:rsid w:val="003C5D50"/>
    <w:pPr>
      <w:ind w:left="567" w:hanging="567"/>
      <w:jc w:val="center"/>
    </w:pPr>
    <w:rPr>
      <w:b/>
      <w:lang w:val="lv-LV"/>
    </w:rPr>
  </w:style>
  <w:style w:type="paragraph" w:styleId="EndnoteText">
    <w:name w:val="endnote text"/>
    <w:basedOn w:val="Normal"/>
    <w:semiHidden/>
    <w:rsid w:val="003C5D50"/>
    <w:pPr>
      <w:tabs>
        <w:tab w:val="left" w:pos="567"/>
      </w:tabs>
    </w:pPr>
    <w:rPr>
      <w:sz w:val="22"/>
      <w:szCs w:val="20"/>
    </w:rPr>
  </w:style>
  <w:style w:type="paragraph" w:styleId="BodyText3">
    <w:name w:val="Body Text 3"/>
    <w:basedOn w:val="Normal"/>
    <w:semiHidden/>
    <w:rsid w:val="003C5D50"/>
    <w:rPr>
      <w:sz w:val="18"/>
      <w:lang w:val="lv-LV"/>
    </w:rPr>
  </w:style>
  <w:style w:type="paragraph" w:customStyle="1" w:styleId="Balonteksts1">
    <w:name w:val="Balonteksts1"/>
    <w:basedOn w:val="Normal"/>
    <w:semiHidden/>
    <w:rsid w:val="003C5D50"/>
    <w:rPr>
      <w:rFonts w:ascii="Tahoma" w:hAnsi="Tahoma" w:cs="Tahoma"/>
      <w:sz w:val="16"/>
      <w:szCs w:val="16"/>
    </w:rPr>
  </w:style>
  <w:style w:type="character" w:styleId="CommentReference">
    <w:name w:val="annotation reference"/>
    <w:semiHidden/>
    <w:rsid w:val="003C5D50"/>
    <w:rPr>
      <w:sz w:val="16"/>
      <w:szCs w:val="16"/>
    </w:rPr>
  </w:style>
  <w:style w:type="paragraph" w:styleId="CommentText">
    <w:name w:val="annotation text"/>
    <w:basedOn w:val="Normal"/>
    <w:semiHidden/>
    <w:rsid w:val="003C5D50"/>
    <w:rPr>
      <w:sz w:val="20"/>
      <w:szCs w:val="20"/>
    </w:rPr>
  </w:style>
  <w:style w:type="paragraph" w:customStyle="1" w:styleId="Komentratma1">
    <w:name w:val="Komentāra tēma1"/>
    <w:basedOn w:val="CommentText"/>
    <w:next w:val="CommentText"/>
    <w:semiHidden/>
    <w:rsid w:val="003C5D50"/>
    <w:rPr>
      <w:b/>
      <w:bCs/>
    </w:rPr>
  </w:style>
  <w:style w:type="paragraph" w:customStyle="1" w:styleId="Uberschrift2">
    <w:name w:val="Uberschrift 2"/>
    <w:basedOn w:val="Normal"/>
    <w:rsid w:val="003C5D50"/>
    <w:pPr>
      <w:keepNext/>
      <w:widowControl w:val="0"/>
      <w:tabs>
        <w:tab w:val="left" w:pos="567"/>
      </w:tabs>
      <w:spacing w:before="240" w:after="120"/>
    </w:pPr>
    <w:rPr>
      <w:rFonts w:ascii="Courier" w:hAnsi="Courier"/>
      <w:b/>
      <w:kern w:val="28"/>
      <w:sz w:val="22"/>
    </w:rPr>
  </w:style>
  <w:style w:type="paragraph" w:customStyle="1" w:styleId="EUNormalafterheader">
    <w:name w:val="EU Normal after header"/>
    <w:basedOn w:val="EUNormal"/>
    <w:next w:val="EUNormal"/>
    <w:rsid w:val="003C5D50"/>
    <w:pPr>
      <w:keepNext/>
    </w:pPr>
  </w:style>
  <w:style w:type="paragraph" w:customStyle="1" w:styleId="EUNormal">
    <w:name w:val="EU Normal"/>
    <w:basedOn w:val="Normal"/>
    <w:rsid w:val="003C5D50"/>
    <w:pPr>
      <w:tabs>
        <w:tab w:val="left" w:pos="567"/>
      </w:tabs>
    </w:pPr>
    <w:rPr>
      <w:sz w:val="22"/>
      <w:lang w:val="sk-SK"/>
    </w:rPr>
  </w:style>
  <w:style w:type="paragraph" w:customStyle="1" w:styleId="EUheading3">
    <w:name w:val="EU heading 3"/>
    <w:basedOn w:val="EUNormal"/>
    <w:next w:val="EUNormal"/>
    <w:rsid w:val="003C5D50"/>
    <w:pPr>
      <w:keepNext/>
    </w:pPr>
    <w:rPr>
      <w:b/>
    </w:rPr>
  </w:style>
  <w:style w:type="paragraph" w:styleId="PlainText">
    <w:name w:val="Plain Text"/>
    <w:basedOn w:val="Normal"/>
    <w:semiHidden/>
    <w:rsid w:val="003C5D50"/>
    <w:rPr>
      <w:rFonts w:ascii="Courier New" w:hAnsi="Courier New"/>
      <w:sz w:val="20"/>
      <w:lang w:val="en-US"/>
    </w:rPr>
  </w:style>
  <w:style w:type="paragraph" w:customStyle="1" w:styleId="western">
    <w:name w:val="western"/>
    <w:basedOn w:val="Normal"/>
    <w:rsid w:val="003C5D50"/>
    <w:pPr>
      <w:suppressAutoHyphens/>
      <w:spacing w:before="100" w:after="100" w:line="260" w:lineRule="atLeast"/>
      <w:jc w:val="both"/>
    </w:pPr>
    <w:rPr>
      <w:b/>
      <w:sz w:val="22"/>
    </w:rPr>
  </w:style>
  <w:style w:type="paragraph" w:styleId="BalloonText">
    <w:name w:val="Balloon Text"/>
    <w:basedOn w:val="Normal"/>
    <w:semiHidden/>
    <w:rsid w:val="003C5D50"/>
    <w:rPr>
      <w:rFonts w:ascii="Tahoma" w:hAnsi="Tahoma" w:cs="Courier"/>
      <w:sz w:val="16"/>
      <w:szCs w:val="16"/>
    </w:rPr>
  </w:style>
  <w:style w:type="paragraph" w:customStyle="1" w:styleId="EMEATableLeft">
    <w:name w:val="EMEA Table Left"/>
    <w:basedOn w:val="Normal"/>
    <w:rsid w:val="003C5D50"/>
    <w:pPr>
      <w:keepNext/>
      <w:keepLines/>
    </w:pPr>
    <w:rPr>
      <w:sz w:val="22"/>
      <w:lang w:val="en-US"/>
    </w:rPr>
  </w:style>
  <w:style w:type="paragraph" w:customStyle="1" w:styleId="amend">
    <w:name w:val="amend"/>
    <w:rsid w:val="003C5D50"/>
    <w:pPr>
      <w:widowControl w:val="0"/>
    </w:pPr>
    <w:rPr>
      <w:noProof/>
      <w:sz w:val="22"/>
      <w:lang w:val="en-GB" w:eastAsia="en-US"/>
    </w:rPr>
  </w:style>
  <w:style w:type="character" w:styleId="Hyperlink">
    <w:name w:val="Hyperlink"/>
    <w:rsid w:val="003C5D50"/>
    <w:rPr>
      <w:color w:val="0000FF"/>
      <w:u w:val="single"/>
    </w:rPr>
  </w:style>
  <w:style w:type="paragraph" w:styleId="Subtitle">
    <w:name w:val="Subtitle"/>
    <w:basedOn w:val="Normal"/>
    <w:qFormat/>
    <w:rsid w:val="003C5D50"/>
    <w:pPr>
      <w:numPr>
        <w:ilvl w:val="12"/>
      </w:numPr>
      <w:ind w:left="567" w:hanging="567"/>
      <w:jc w:val="center"/>
    </w:pPr>
    <w:rPr>
      <w:rFonts w:ascii="TimesNewRoman" w:hAnsi="TimesNewRoman"/>
      <w:b/>
      <w:bCs/>
      <w:sz w:val="22"/>
      <w:lang w:val="lv-LV"/>
    </w:rPr>
  </w:style>
  <w:style w:type="paragraph" w:customStyle="1" w:styleId="TitleA">
    <w:name w:val="Title A"/>
    <w:basedOn w:val="Heading6"/>
    <w:rsid w:val="003C5D50"/>
    <w:rPr>
      <w:szCs w:val="22"/>
    </w:rPr>
  </w:style>
  <w:style w:type="paragraph" w:customStyle="1" w:styleId="TitleB">
    <w:name w:val="Title B"/>
    <w:basedOn w:val="Normal"/>
    <w:rsid w:val="003C5D50"/>
    <w:pPr>
      <w:ind w:left="567" w:hanging="567"/>
    </w:pPr>
    <w:rPr>
      <w:b/>
      <w:sz w:val="22"/>
      <w:szCs w:val="22"/>
      <w:lang w:val="lv-LV"/>
    </w:rPr>
  </w:style>
  <w:style w:type="paragraph" w:styleId="Revision">
    <w:name w:val="Revision"/>
    <w:hidden/>
    <w:semiHidden/>
    <w:rsid w:val="003C5D50"/>
    <w:rPr>
      <w:sz w:val="24"/>
      <w:szCs w:val="24"/>
      <w:lang w:val="en-GB" w:eastAsia="en-US"/>
    </w:rPr>
  </w:style>
  <w:style w:type="paragraph" w:customStyle="1" w:styleId="CharChar2">
    <w:name w:val="Char Char2"/>
    <w:basedOn w:val="Normal"/>
    <w:rsid w:val="003C5D50"/>
    <w:pPr>
      <w:widowControl w:val="0"/>
      <w:adjustRightInd w:val="0"/>
      <w:spacing w:after="160" w:line="240" w:lineRule="exact"/>
      <w:jc w:val="both"/>
      <w:textAlignment w:val="baseline"/>
    </w:pPr>
    <w:rPr>
      <w:rFonts w:ascii="Verdana" w:eastAsia="SimSun" w:hAnsi="Verdana"/>
      <w:sz w:val="20"/>
      <w:szCs w:val="20"/>
      <w:lang w:val="en-US" w:eastAsia="zh-CN"/>
    </w:rPr>
  </w:style>
  <w:style w:type="character" w:customStyle="1" w:styleId="st">
    <w:name w:val="st"/>
    <w:rsid w:val="003C5D50"/>
  </w:style>
  <w:style w:type="character" w:styleId="FollowedHyperlink">
    <w:name w:val="FollowedHyperlink"/>
    <w:semiHidden/>
    <w:rsid w:val="003C5D50"/>
    <w:rPr>
      <w:color w:val="606420"/>
      <w:u w:val="single"/>
    </w:rPr>
  </w:style>
  <w:style w:type="paragraph" w:styleId="CommentSubject">
    <w:name w:val="annotation subject"/>
    <w:basedOn w:val="CommentText"/>
    <w:next w:val="CommentText"/>
    <w:semiHidden/>
    <w:unhideWhenUsed/>
    <w:rsid w:val="003C5D50"/>
    <w:rPr>
      <w:b/>
      <w:bCs/>
    </w:rPr>
  </w:style>
  <w:style w:type="character" w:customStyle="1" w:styleId="BodyTextChar">
    <w:name w:val="Body Text Char"/>
    <w:rsid w:val="003C5D50"/>
    <w:rPr>
      <w:sz w:val="24"/>
      <w:szCs w:val="24"/>
      <w:u w:val="single"/>
      <w:lang w:eastAsia="en-US"/>
    </w:rPr>
  </w:style>
  <w:style w:type="character" w:customStyle="1" w:styleId="BodyTextIndentChar">
    <w:name w:val="Body Text Indent Char"/>
    <w:rsid w:val="003C5D50"/>
    <w:rPr>
      <w:rFonts w:ascii="TimesNewRoman" w:hAnsi="TimesNewRoman" w:cs="Arial"/>
      <w:sz w:val="22"/>
      <w:szCs w:val="22"/>
      <w:lang w:eastAsia="en-US"/>
    </w:rPr>
  </w:style>
  <w:style w:type="character" w:customStyle="1" w:styleId="CommentTextChar">
    <w:name w:val="Comment Text Char"/>
    <w:semiHidden/>
    <w:rsid w:val="003C5D50"/>
    <w:rPr>
      <w:lang w:val="en-GB" w:eastAsia="en-US"/>
    </w:rPr>
  </w:style>
  <w:style w:type="character" w:customStyle="1" w:styleId="CommentSubjectChar">
    <w:name w:val="Comment Subject Char"/>
    <w:semiHidden/>
    <w:rsid w:val="003C5D50"/>
    <w:rPr>
      <w:b/>
      <w:bCs/>
      <w:lang w:val="en-GB" w:eastAsia="en-US"/>
    </w:rPr>
  </w:style>
  <w:style w:type="character" w:customStyle="1" w:styleId="hps">
    <w:name w:val="hps"/>
    <w:basedOn w:val="DefaultParagraphFont"/>
    <w:rsid w:val="003C5D50"/>
  </w:style>
  <w:style w:type="character" w:customStyle="1" w:styleId="shorttext">
    <w:name w:val="short_text"/>
    <w:basedOn w:val="DefaultParagraphFont"/>
    <w:rsid w:val="003C5D50"/>
  </w:style>
  <w:style w:type="character" w:customStyle="1" w:styleId="BodyTextIndent3Char">
    <w:name w:val="Body Text Indent 3 Char"/>
    <w:rsid w:val="003C5D50"/>
    <w:rPr>
      <w:sz w:val="24"/>
      <w:szCs w:val="24"/>
      <w:lang w:val="lv-LV" w:eastAsia="en-US"/>
    </w:rPr>
  </w:style>
  <w:style w:type="paragraph" w:styleId="Bibliography">
    <w:name w:val="Bibliography"/>
    <w:basedOn w:val="Normal"/>
    <w:next w:val="Normal"/>
    <w:semiHidden/>
    <w:unhideWhenUsed/>
    <w:rsid w:val="003C5D50"/>
  </w:style>
  <w:style w:type="paragraph" w:styleId="BlockText">
    <w:name w:val="Block Text"/>
    <w:basedOn w:val="Normal"/>
    <w:semiHidden/>
    <w:rsid w:val="003C5D50"/>
    <w:pPr>
      <w:spacing w:after="120"/>
      <w:ind w:left="1440" w:right="1440"/>
    </w:pPr>
  </w:style>
  <w:style w:type="paragraph" w:styleId="BodyTextFirstIndent">
    <w:name w:val="Body Text First Indent"/>
    <w:basedOn w:val="BodyText"/>
    <w:semiHidden/>
    <w:rsid w:val="003C5D50"/>
    <w:pPr>
      <w:spacing w:after="120"/>
      <w:ind w:firstLine="210"/>
    </w:pPr>
    <w:rPr>
      <w:u w:val="none"/>
      <w:lang w:val="en-GB"/>
    </w:rPr>
  </w:style>
  <w:style w:type="character" w:customStyle="1" w:styleId="BodyTextFirstIndentChar">
    <w:name w:val="Body Text First Indent Char"/>
    <w:rsid w:val="003C5D50"/>
    <w:rPr>
      <w:sz w:val="24"/>
      <w:szCs w:val="24"/>
      <w:u w:val="single"/>
      <w:lang w:val="en-GB" w:eastAsia="en-US"/>
    </w:rPr>
  </w:style>
  <w:style w:type="paragraph" w:styleId="BodyTextFirstIndent2">
    <w:name w:val="Body Text First Indent 2"/>
    <w:basedOn w:val="BodyTextIndent"/>
    <w:semiHidden/>
    <w:rsid w:val="003C5D50"/>
    <w:pPr>
      <w:spacing w:after="120"/>
      <w:ind w:left="283" w:firstLine="210"/>
    </w:pPr>
    <w:rPr>
      <w:rFonts w:ascii="Times New Roman" w:hAnsi="Times New Roman" w:cs="Times New Roman"/>
      <w:sz w:val="24"/>
      <w:szCs w:val="24"/>
      <w:lang w:val="en-GB"/>
    </w:rPr>
  </w:style>
  <w:style w:type="character" w:customStyle="1" w:styleId="BodyTextFirstIndent2Char">
    <w:name w:val="Body Text First Indent 2 Char"/>
    <w:rsid w:val="003C5D50"/>
    <w:rPr>
      <w:rFonts w:ascii="TimesNewRoman" w:hAnsi="TimesNewRoman" w:cs="Arial"/>
      <w:sz w:val="24"/>
      <w:szCs w:val="24"/>
      <w:lang w:val="en-GB" w:eastAsia="en-US"/>
    </w:rPr>
  </w:style>
  <w:style w:type="paragraph" w:styleId="Caption">
    <w:name w:val="caption"/>
    <w:basedOn w:val="Normal"/>
    <w:next w:val="Normal"/>
    <w:qFormat/>
    <w:rsid w:val="003C5D50"/>
    <w:rPr>
      <w:b/>
      <w:bCs/>
      <w:sz w:val="20"/>
      <w:szCs w:val="20"/>
    </w:rPr>
  </w:style>
  <w:style w:type="paragraph" w:styleId="Closing">
    <w:name w:val="Closing"/>
    <w:basedOn w:val="Normal"/>
    <w:semiHidden/>
    <w:rsid w:val="003C5D50"/>
    <w:pPr>
      <w:ind w:left="4252"/>
    </w:pPr>
  </w:style>
  <w:style w:type="character" w:customStyle="1" w:styleId="ClosingChar">
    <w:name w:val="Closing Char"/>
    <w:rsid w:val="003C5D50"/>
    <w:rPr>
      <w:sz w:val="24"/>
      <w:szCs w:val="24"/>
      <w:lang w:val="en-GB" w:eastAsia="en-US"/>
    </w:rPr>
  </w:style>
  <w:style w:type="paragraph" w:styleId="Date">
    <w:name w:val="Date"/>
    <w:basedOn w:val="Normal"/>
    <w:next w:val="Normal"/>
    <w:semiHidden/>
    <w:rsid w:val="003C5D50"/>
  </w:style>
  <w:style w:type="character" w:customStyle="1" w:styleId="DateChar">
    <w:name w:val="Date Char"/>
    <w:rsid w:val="003C5D50"/>
    <w:rPr>
      <w:sz w:val="24"/>
      <w:szCs w:val="24"/>
      <w:lang w:val="en-GB" w:eastAsia="en-US"/>
    </w:rPr>
  </w:style>
  <w:style w:type="paragraph" w:styleId="DocumentMap">
    <w:name w:val="Document Map"/>
    <w:basedOn w:val="Normal"/>
    <w:semiHidden/>
    <w:rsid w:val="003C5D50"/>
    <w:rPr>
      <w:rFonts w:ascii="Tahoma" w:hAnsi="Tahoma" w:cs="Tahoma"/>
      <w:sz w:val="16"/>
      <w:szCs w:val="16"/>
    </w:rPr>
  </w:style>
  <w:style w:type="character" w:customStyle="1" w:styleId="DocumentMapChar">
    <w:name w:val="Document Map Char"/>
    <w:rsid w:val="003C5D50"/>
    <w:rPr>
      <w:rFonts w:ascii="Tahoma" w:hAnsi="Tahoma" w:cs="Tahoma"/>
      <w:sz w:val="16"/>
      <w:szCs w:val="16"/>
      <w:lang w:val="en-GB" w:eastAsia="en-US"/>
    </w:rPr>
  </w:style>
  <w:style w:type="paragraph" w:styleId="E-mailSignature">
    <w:name w:val="E-mail Signature"/>
    <w:basedOn w:val="Normal"/>
    <w:semiHidden/>
    <w:rsid w:val="003C5D50"/>
  </w:style>
  <w:style w:type="character" w:customStyle="1" w:styleId="E-mailSignatureChar">
    <w:name w:val="E-mail Signature Char"/>
    <w:rsid w:val="003C5D50"/>
    <w:rPr>
      <w:sz w:val="24"/>
      <w:szCs w:val="24"/>
      <w:lang w:val="en-GB" w:eastAsia="en-US"/>
    </w:rPr>
  </w:style>
  <w:style w:type="paragraph" w:styleId="EnvelopeAddress">
    <w:name w:val="envelope address"/>
    <w:basedOn w:val="Normal"/>
    <w:semiHidden/>
    <w:rsid w:val="003C5D50"/>
    <w:pPr>
      <w:framePr w:w="7920" w:h="1980" w:hRule="exact" w:hSpace="180" w:wrap="auto" w:hAnchor="page" w:xAlign="center" w:yAlign="bottom"/>
      <w:ind w:left="2880"/>
    </w:pPr>
    <w:rPr>
      <w:rFonts w:ascii="Cambria" w:hAnsi="Cambria"/>
    </w:rPr>
  </w:style>
  <w:style w:type="paragraph" w:styleId="EnvelopeReturn">
    <w:name w:val="envelope return"/>
    <w:basedOn w:val="Normal"/>
    <w:semiHidden/>
    <w:rsid w:val="003C5D50"/>
    <w:rPr>
      <w:rFonts w:ascii="Cambria" w:hAnsi="Cambria"/>
      <w:sz w:val="20"/>
      <w:szCs w:val="20"/>
    </w:rPr>
  </w:style>
  <w:style w:type="paragraph" w:styleId="FootnoteText">
    <w:name w:val="footnote text"/>
    <w:basedOn w:val="Normal"/>
    <w:semiHidden/>
    <w:rsid w:val="003C5D50"/>
    <w:rPr>
      <w:sz w:val="20"/>
      <w:szCs w:val="20"/>
    </w:rPr>
  </w:style>
  <w:style w:type="character" w:customStyle="1" w:styleId="FootnoteTextChar">
    <w:name w:val="Footnote Text Char"/>
    <w:rsid w:val="003C5D50"/>
    <w:rPr>
      <w:lang w:val="en-GB" w:eastAsia="en-US"/>
    </w:rPr>
  </w:style>
  <w:style w:type="paragraph" w:styleId="HTMLAddress">
    <w:name w:val="HTML Address"/>
    <w:basedOn w:val="Normal"/>
    <w:semiHidden/>
    <w:rsid w:val="003C5D50"/>
    <w:rPr>
      <w:i/>
      <w:iCs/>
    </w:rPr>
  </w:style>
  <w:style w:type="character" w:customStyle="1" w:styleId="HTMLAddressChar">
    <w:name w:val="HTML Address Char"/>
    <w:rsid w:val="003C5D50"/>
    <w:rPr>
      <w:i/>
      <w:iCs/>
      <w:sz w:val="24"/>
      <w:szCs w:val="24"/>
      <w:lang w:val="en-GB" w:eastAsia="en-US"/>
    </w:rPr>
  </w:style>
  <w:style w:type="paragraph" w:styleId="HTMLPreformatted">
    <w:name w:val="HTML Preformatted"/>
    <w:basedOn w:val="Normal"/>
    <w:semiHidden/>
    <w:rsid w:val="003C5D50"/>
    <w:rPr>
      <w:rFonts w:ascii="Courier New" w:hAnsi="Courier New" w:cs="Courier New"/>
      <w:sz w:val="20"/>
      <w:szCs w:val="20"/>
    </w:rPr>
  </w:style>
  <w:style w:type="character" w:customStyle="1" w:styleId="HTMLPreformattedChar">
    <w:name w:val="HTML Preformatted Char"/>
    <w:rsid w:val="003C5D50"/>
    <w:rPr>
      <w:rFonts w:ascii="Courier New" w:hAnsi="Courier New" w:cs="Courier New"/>
      <w:lang w:val="en-GB" w:eastAsia="en-US"/>
    </w:rPr>
  </w:style>
  <w:style w:type="paragraph" w:styleId="Index1">
    <w:name w:val="index 1"/>
    <w:basedOn w:val="Normal"/>
    <w:next w:val="Normal"/>
    <w:autoRedefine/>
    <w:semiHidden/>
    <w:rsid w:val="003C5D50"/>
    <w:pPr>
      <w:ind w:left="240" w:hanging="240"/>
    </w:pPr>
  </w:style>
  <w:style w:type="paragraph" w:styleId="Index2">
    <w:name w:val="index 2"/>
    <w:basedOn w:val="Normal"/>
    <w:next w:val="Normal"/>
    <w:autoRedefine/>
    <w:semiHidden/>
    <w:rsid w:val="003C5D50"/>
    <w:pPr>
      <w:ind w:left="480" w:hanging="240"/>
    </w:pPr>
  </w:style>
  <w:style w:type="paragraph" w:styleId="Index3">
    <w:name w:val="index 3"/>
    <w:basedOn w:val="Normal"/>
    <w:next w:val="Normal"/>
    <w:autoRedefine/>
    <w:semiHidden/>
    <w:rsid w:val="003C5D50"/>
    <w:pPr>
      <w:ind w:left="720" w:hanging="240"/>
    </w:pPr>
  </w:style>
  <w:style w:type="paragraph" w:styleId="Index4">
    <w:name w:val="index 4"/>
    <w:basedOn w:val="Normal"/>
    <w:next w:val="Normal"/>
    <w:autoRedefine/>
    <w:semiHidden/>
    <w:rsid w:val="003C5D50"/>
    <w:pPr>
      <w:ind w:left="960" w:hanging="240"/>
    </w:pPr>
  </w:style>
  <w:style w:type="paragraph" w:styleId="Index5">
    <w:name w:val="index 5"/>
    <w:basedOn w:val="Normal"/>
    <w:next w:val="Normal"/>
    <w:autoRedefine/>
    <w:semiHidden/>
    <w:rsid w:val="003C5D50"/>
    <w:pPr>
      <w:ind w:left="1200" w:hanging="240"/>
    </w:pPr>
  </w:style>
  <w:style w:type="paragraph" w:styleId="Index6">
    <w:name w:val="index 6"/>
    <w:basedOn w:val="Normal"/>
    <w:next w:val="Normal"/>
    <w:autoRedefine/>
    <w:semiHidden/>
    <w:rsid w:val="003C5D50"/>
    <w:pPr>
      <w:ind w:left="1440" w:hanging="240"/>
    </w:pPr>
  </w:style>
  <w:style w:type="paragraph" w:styleId="Index7">
    <w:name w:val="index 7"/>
    <w:basedOn w:val="Normal"/>
    <w:next w:val="Normal"/>
    <w:autoRedefine/>
    <w:semiHidden/>
    <w:rsid w:val="003C5D50"/>
    <w:pPr>
      <w:ind w:left="1680" w:hanging="240"/>
    </w:pPr>
  </w:style>
  <w:style w:type="paragraph" w:styleId="Index8">
    <w:name w:val="index 8"/>
    <w:basedOn w:val="Normal"/>
    <w:next w:val="Normal"/>
    <w:autoRedefine/>
    <w:semiHidden/>
    <w:rsid w:val="003C5D50"/>
    <w:pPr>
      <w:ind w:left="1920" w:hanging="240"/>
    </w:pPr>
  </w:style>
  <w:style w:type="paragraph" w:styleId="Index9">
    <w:name w:val="index 9"/>
    <w:basedOn w:val="Normal"/>
    <w:next w:val="Normal"/>
    <w:autoRedefine/>
    <w:semiHidden/>
    <w:rsid w:val="003C5D50"/>
    <w:pPr>
      <w:ind w:left="2160" w:hanging="240"/>
    </w:pPr>
  </w:style>
  <w:style w:type="paragraph" w:styleId="IndexHeading">
    <w:name w:val="index heading"/>
    <w:basedOn w:val="Normal"/>
    <w:next w:val="Index1"/>
    <w:semiHidden/>
    <w:rsid w:val="003C5D50"/>
    <w:rPr>
      <w:rFonts w:ascii="Cambria" w:hAnsi="Cambria"/>
      <w:b/>
      <w:bCs/>
    </w:rPr>
  </w:style>
  <w:style w:type="paragraph" w:styleId="IntenseQuote">
    <w:name w:val="Intense Quote"/>
    <w:basedOn w:val="Normal"/>
    <w:next w:val="Normal"/>
    <w:qFormat/>
    <w:rsid w:val="003C5D50"/>
    <w:pPr>
      <w:pBdr>
        <w:bottom w:val="single" w:sz="4" w:space="4" w:color="4F81BD"/>
      </w:pBdr>
      <w:spacing w:before="200" w:after="280"/>
      <w:ind w:left="936" w:right="936"/>
    </w:pPr>
    <w:rPr>
      <w:b/>
      <w:bCs/>
      <w:i/>
      <w:iCs/>
      <w:color w:val="4F81BD"/>
    </w:rPr>
  </w:style>
  <w:style w:type="character" w:customStyle="1" w:styleId="IntenseQuoteChar">
    <w:name w:val="Intense Quote Char"/>
    <w:rsid w:val="003C5D50"/>
    <w:rPr>
      <w:b/>
      <w:bCs/>
      <w:i/>
      <w:iCs/>
      <w:color w:val="4F81BD"/>
      <w:sz w:val="24"/>
      <w:szCs w:val="24"/>
      <w:lang w:val="en-GB" w:eastAsia="en-US"/>
    </w:rPr>
  </w:style>
  <w:style w:type="paragraph" w:styleId="List">
    <w:name w:val="List"/>
    <w:basedOn w:val="Normal"/>
    <w:semiHidden/>
    <w:rsid w:val="003C5D50"/>
    <w:pPr>
      <w:ind w:left="283" w:hanging="283"/>
      <w:contextualSpacing/>
    </w:pPr>
  </w:style>
  <w:style w:type="paragraph" w:styleId="List2">
    <w:name w:val="List 2"/>
    <w:basedOn w:val="Normal"/>
    <w:semiHidden/>
    <w:rsid w:val="003C5D50"/>
    <w:pPr>
      <w:ind w:left="566" w:hanging="283"/>
      <w:contextualSpacing/>
    </w:pPr>
  </w:style>
  <w:style w:type="paragraph" w:styleId="List3">
    <w:name w:val="List 3"/>
    <w:basedOn w:val="Normal"/>
    <w:semiHidden/>
    <w:rsid w:val="003C5D50"/>
    <w:pPr>
      <w:ind w:left="849" w:hanging="283"/>
      <w:contextualSpacing/>
    </w:pPr>
  </w:style>
  <w:style w:type="paragraph" w:styleId="List4">
    <w:name w:val="List 4"/>
    <w:basedOn w:val="Normal"/>
    <w:semiHidden/>
    <w:rsid w:val="003C5D50"/>
    <w:pPr>
      <w:ind w:left="1132" w:hanging="283"/>
      <w:contextualSpacing/>
    </w:pPr>
  </w:style>
  <w:style w:type="paragraph" w:styleId="List5">
    <w:name w:val="List 5"/>
    <w:basedOn w:val="Normal"/>
    <w:semiHidden/>
    <w:rsid w:val="003C5D50"/>
    <w:pPr>
      <w:ind w:left="1415" w:hanging="283"/>
      <w:contextualSpacing/>
    </w:pPr>
  </w:style>
  <w:style w:type="paragraph" w:styleId="ListBullet">
    <w:name w:val="List Bullet"/>
    <w:basedOn w:val="Normal"/>
    <w:semiHidden/>
    <w:rsid w:val="003C5D50"/>
    <w:pPr>
      <w:numPr>
        <w:numId w:val="10"/>
      </w:numPr>
      <w:contextualSpacing/>
    </w:pPr>
  </w:style>
  <w:style w:type="paragraph" w:styleId="ListBullet2">
    <w:name w:val="List Bullet 2"/>
    <w:basedOn w:val="Normal"/>
    <w:semiHidden/>
    <w:rsid w:val="003C5D50"/>
    <w:pPr>
      <w:numPr>
        <w:numId w:val="12"/>
      </w:numPr>
      <w:contextualSpacing/>
    </w:pPr>
  </w:style>
  <w:style w:type="paragraph" w:styleId="ListBullet3">
    <w:name w:val="List Bullet 3"/>
    <w:basedOn w:val="Normal"/>
    <w:semiHidden/>
    <w:rsid w:val="003C5D50"/>
    <w:pPr>
      <w:numPr>
        <w:numId w:val="13"/>
      </w:numPr>
      <w:contextualSpacing/>
    </w:pPr>
  </w:style>
  <w:style w:type="paragraph" w:styleId="ListBullet4">
    <w:name w:val="List Bullet 4"/>
    <w:basedOn w:val="Normal"/>
    <w:semiHidden/>
    <w:rsid w:val="003C5D50"/>
    <w:pPr>
      <w:numPr>
        <w:numId w:val="14"/>
      </w:numPr>
      <w:contextualSpacing/>
    </w:pPr>
  </w:style>
  <w:style w:type="paragraph" w:styleId="ListBullet5">
    <w:name w:val="List Bullet 5"/>
    <w:basedOn w:val="Normal"/>
    <w:semiHidden/>
    <w:rsid w:val="003C5D50"/>
    <w:pPr>
      <w:numPr>
        <w:numId w:val="15"/>
      </w:numPr>
      <w:contextualSpacing/>
    </w:pPr>
  </w:style>
  <w:style w:type="paragraph" w:styleId="ListContinue">
    <w:name w:val="List Continue"/>
    <w:basedOn w:val="Normal"/>
    <w:semiHidden/>
    <w:rsid w:val="003C5D50"/>
    <w:pPr>
      <w:spacing w:after="120"/>
      <w:ind w:left="283"/>
      <w:contextualSpacing/>
    </w:pPr>
  </w:style>
  <w:style w:type="paragraph" w:styleId="ListContinue2">
    <w:name w:val="List Continue 2"/>
    <w:basedOn w:val="Normal"/>
    <w:semiHidden/>
    <w:rsid w:val="003C5D50"/>
    <w:pPr>
      <w:spacing w:after="120"/>
      <w:ind w:left="566"/>
      <w:contextualSpacing/>
    </w:pPr>
  </w:style>
  <w:style w:type="paragraph" w:styleId="ListContinue3">
    <w:name w:val="List Continue 3"/>
    <w:basedOn w:val="Normal"/>
    <w:semiHidden/>
    <w:rsid w:val="003C5D50"/>
    <w:pPr>
      <w:spacing w:after="120"/>
      <w:ind w:left="849"/>
      <w:contextualSpacing/>
    </w:pPr>
  </w:style>
  <w:style w:type="paragraph" w:styleId="ListContinue4">
    <w:name w:val="List Continue 4"/>
    <w:basedOn w:val="Normal"/>
    <w:semiHidden/>
    <w:rsid w:val="003C5D50"/>
    <w:pPr>
      <w:spacing w:after="120"/>
      <w:ind w:left="1132"/>
      <w:contextualSpacing/>
    </w:pPr>
  </w:style>
  <w:style w:type="paragraph" w:styleId="ListContinue5">
    <w:name w:val="List Continue 5"/>
    <w:basedOn w:val="Normal"/>
    <w:semiHidden/>
    <w:rsid w:val="003C5D50"/>
    <w:pPr>
      <w:spacing w:after="120"/>
      <w:ind w:left="1415"/>
      <w:contextualSpacing/>
    </w:pPr>
  </w:style>
  <w:style w:type="paragraph" w:styleId="ListNumber">
    <w:name w:val="List Number"/>
    <w:basedOn w:val="Normal"/>
    <w:semiHidden/>
    <w:rsid w:val="003C5D50"/>
    <w:pPr>
      <w:numPr>
        <w:numId w:val="11"/>
      </w:numPr>
      <w:contextualSpacing/>
    </w:pPr>
  </w:style>
  <w:style w:type="paragraph" w:styleId="ListNumber2">
    <w:name w:val="List Number 2"/>
    <w:basedOn w:val="Normal"/>
    <w:semiHidden/>
    <w:rsid w:val="003C5D50"/>
    <w:pPr>
      <w:numPr>
        <w:numId w:val="16"/>
      </w:numPr>
      <w:contextualSpacing/>
    </w:pPr>
  </w:style>
  <w:style w:type="paragraph" w:styleId="ListNumber3">
    <w:name w:val="List Number 3"/>
    <w:basedOn w:val="Normal"/>
    <w:semiHidden/>
    <w:rsid w:val="003C5D50"/>
    <w:pPr>
      <w:numPr>
        <w:numId w:val="17"/>
      </w:numPr>
      <w:contextualSpacing/>
    </w:pPr>
  </w:style>
  <w:style w:type="paragraph" w:styleId="ListNumber4">
    <w:name w:val="List Number 4"/>
    <w:basedOn w:val="Normal"/>
    <w:semiHidden/>
    <w:rsid w:val="003C5D50"/>
    <w:pPr>
      <w:numPr>
        <w:numId w:val="18"/>
      </w:numPr>
      <w:contextualSpacing/>
    </w:pPr>
  </w:style>
  <w:style w:type="paragraph" w:styleId="ListNumber5">
    <w:name w:val="List Number 5"/>
    <w:basedOn w:val="Normal"/>
    <w:semiHidden/>
    <w:rsid w:val="003C5D50"/>
    <w:pPr>
      <w:numPr>
        <w:numId w:val="19"/>
      </w:numPr>
      <w:contextualSpacing/>
    </w:pPr>
  </w:style>
  <w:style w:type="paragraph" w:styleId="ListParagraph">
    <w:name w:val="List Paragraph"/>
    <w:basedOn w:val="Normal"/>
    <w:qFormat/>
    <w:rsid w:val="003C5D50"/>
    <w:pPr>
      <w:ind w:left="720"/>
    </w:pPr>
  </w:style>
  <w:style w:type="paragraph" w:styleId="MacroText">
    <w:name w:val="macro"/>
    <w:semiHidden/>
    <w:rsid w:val="003C5D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rsid w:val="003C5D50"/>
    <w:rPr>
      <w:rFonts w:ascii="Courier New" w:hAnsi="Courier New" w:cs="Courier New"/>
      <w:lang w:val="en-GB" w:eastAsia="en-US" w:bidi="ar-SA"/>
    </w:rPr>
  </w:style>
  <w:style w:type="paragraph" w:styleId="MessageHeader">
    <w:name w:val="Message Header"/>
    <w:basedOn w:val="Normal"/>
    <w:semiHidden/>
    <w:rsid w:val="003C5D5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rsid w:val="003C5D50"/>
    <w:rPr>
      <w:rFonts w:ascii="Cambria" w:eastAsia="Times New Roman" w:hAnsi="Cambria" w:cs="Times New Roman"/>
      <w:sz w:val="24"/>
      <w:szCs w:val="24"/>
      <w:shd w:val="pct20" w:color="auto" w:fill="auto"/>
      <w:lang w:val="en-GB" w:eastAsia="en-US"/>
    </w:rPr>
  </w:style>
  <w:style w:type="paragraph" w:styleId="NoSpacing">
    <w:name w:val="No Spacing"/>
    <w:qFormat/>
    <w:rsid w:val="003C5D50"/>
    <w:rPr>
      <w:sz w:val="24"/>
      <w:szCs w:val="24"/>
      <w:lang w:val="en-GB" w:eastAsia="en-US"/>
    </w:rPr>
  </w:style>
  <w:style w:type="paragraph" w:styleId="NormalWeb">
    <w:name w:val="Normal (Web)"/>
    <w:basedOn w:val="Normal"/>
    <w:semiHidden/>
    <w:rsid w:val="003C5D50"/>
  </w:style>
  <w:style w:type="paragraph" w:styleId="NormalIndent">
    <w:name w:val="Normal Indent"/>
    <w:basedOn w:val="Normal"/>
    <w:semiHidden/>
    <w:rsid w:val="003C5D50"/>
    <w:pPr>
      <w:ind w:left="720"/>
    </w:pPr>
  </w:style>
  <w:style w:type="paragraph" w:styleId="NoteHeading">
    <w:name w:val="Note Heading"/>
    <w:basedOn w:val="Normal"/>
    <w:next w:val="Normal"/>
    <w:semiHidden/>
    <w:rsid w:val="003C5D50"/>
  </w:style>
  <w:style w:type="character" w:customStyle="1" w:styleId="NoteHeadingChar">
    <w:name w:val="Note Heading Char"/>
    <w:rsid w:val="003C5D50"/>
    <w:rPr>
      <w:sz w:val="24"/>
      <w:szCs w:val="24"/>
      <w:lang w:val="en-GB" w:eastAsia="en-US"/>
    </w:rPr>
  </w:style>
  <w:style w:type="paragraph" w:styleId="Quote">
    <w:name w:val="Quote"/>
    <w:basedOn w:val="Normal"/>
    <w:next w:val="Normal"/>
    <w:qFormat/>
    <w:rsid w:val="003C5D50"/>
    <w:rPr>
      <w:i/>
      <w:iCs/>
      <w:color w:val="000000"/>
    </w:rPr>
  </w:style>
  <w:style w:type="character" w:customStyle="1" w:styleId="QuoteChar">
    <w:name w:val="Quote Char"/>
    <w:rsid w:val="003C5D50"/>
    <w:rPr>
      <w:i/>
      <w:iCs/>
      <w:color w:val="000000"/>
      <w:sz w:val="24"/>
      <w:szCs w:val="24"/>
      <w:lang w:val="en-GB" w:eastAsia="en-US"/>
    </w:rPr>
  </w:style>
  <w:style w:type="paragraph" w:styleId="Salutation">
    <w:name w:val="Salutation"/>
    <w:basedOn w:val="Normal"/>
    <w:next w:val="Normal"/>
    <w:semiHidden/>
    <w:rsid w:val="003C5D50"/>
  </w:style>
  <w:style w:type="character" w:customStyle="1" w:styleId="SalutationChar">
    <w:name w:val="Salutation Char"/>
    <w:rsid w:val="003C5D50"/>
    <w:rPr>
      <w:sz w:val="24"/>
      <w:szCs w:val="24"/>
      <w:lang w:val="en-GB" w:eastAsia="en-US"/>
    </w:rPr>
  </w:style>
  <w:style w:type="paragraph" w:styleId="Signature">
    <w:name w:val="Signature"/>
    <w:basedOn w:val="Normal"/>
    <w:semiHidden/>
    <w:rsid w:val="003C5D50"/>
    <w:pPr>
      <w:ind w:left="4252"/>
    </w:pPr>
  </w:style>
  <w:style w:type="character" w:customStyle="1" w:styleId="SignatureChar">
    <w:name w:val="Signature Char"/>
    <w:rsid w:val="003C5D50"/>
    <w:rPr>
      <w:sz w:val="24"/>
      <w:szCs w:val="24"/>
      <w:lang w:val="en-GB" w:eastAsia="en-US"/>
    </w:rPr>
  </w:style>
  <w:style w:type="paragraph" w:styleId="TableofAuthorities">
    <w:name w:val="table of authorities"/>
    <w:basedOn w:val="Normal"/>
    <w:next w:val="Normal"/>
    <w:semiHidden/>
    <w:rsid w:val="003C5D50"/>
    <w:pPr>
      <w:ind w:left="240" w:hanging="240"/>
    </w:pPr>
  </w:style>
  <w:style w:type="paragraph" w:styleId="TableofFigures">
    <w:name w:val="table of figures"/>
    <w:basedOn w:val="Normal"/>
    <w:next w:val="Normal"/>
    <w:semiHidden/>
    <w:rsid w:val="003C5D50"/>
  </w:style>
  <w:style w:type="paragraph" w:styleId="TOAHeading">
    <w:name w:val="toa heading"/>
    <w:basedOn w:val="Normal"/>
    <w:next w:val="Normal"/>
    <w:semiHidden/>
    <w:rsid w:val="003C5D50"/>
    <w:pPr>
      <w:spacing w:before="120"/>
    </w:pPr>
    <w:rPr>
      <w:rFonts w:ascii="Cambria" w:hAnsi="Cambria"/>
      <w:b/>
      <w:bCs/>
    </w:rPr>
  </w:style>
  <w:style w:type="paragraph" w:styleId="TOC1">
    <w:name w:val="toc 1"/>
    <w:basedOn w:val="Normal"/>
    <w:next w:val="Normal"/>
    <w:autoRedefine/>
    <w:semiHidden/>
    <w:rsid w:val="003C5D50"/>
  </w:style>
  <w:style w:type="paragraph" w:styleId="TOC2">
    <w:name w:val="toc 2"/>
    <w:basedOn w:val="Normal"/>
    <w:next w:val="Normal"/>
    <w:autoRedefine/>
    <w:semiHidden/>
    <w:rsid w:val="003C5D50"/>
    <w:pPr>
      <w:ind w:left="240"/>
    </w:pPr>
  </w:style>
  <w:style w:type="paragraph" w:styleId="TOC3">
    <w:name w:val="toc 3"/>
    <w:basedOn w:val="Normal"/>
    <w:next w:val="Normal"/>
    <w:autoRedefine/>
    <w:semiHidden/>
    <w:rsid w:val="003C5D50"/>
    <w:pPr>
      <w:ind w:left="480"/>
    </w:pPr>
  </w:style>
  <w:style w:type="paragraph" w:styleId="TOC4">
    <w:name w:val="toc 4"/>
    <w:basedOn w:val="Normal"/>
    <w:next w:val="Normal"/>
    <w:autoRedefine/>
    <w:semiHidden/>
    <w:rsid w:val="003C5D50"/>
    <w:pPr>
      <w:ind w:left="720"/>
    </w:pPr>
  </w:style>
  <w:style w:type="paragraph" w:styleId="TOC5">
    <w:name w:val="toc 5"/>
    <w:basedOn w:val="Normal"/>
    <w:next w:val="Normal"/>
    <w:autoRedefine/>
    <w:semiHidden/>
    <w:rsid w:val="003C5D50"/>
    <w:pPr>
      <w:ind w:left="960"/>
    </w:pPr>
  </w:style>
  <w:style w:type="paragraph" w:styleId="TOC6">
    <w:name w:val="toc 6"/>
    <w:basedOn w:val="Normal"/>
    <w:next w:val="Normal"/>
    <w:autoRedefine/>
    <w:semiHidden/>
    <w:rsid w:val="003C5D50"/>
    <w:pPr>
      <w:ind w:left="1200"/>
    </w:pPr>
  </w:style>
  <w:style w:type="paragraph" w:styleId="TOC7">
    <w:name w:val="toc 7"/>
    <w:basedOn w:val="Normal"/>
    <w:next w:val="Normal"/>
    <w:autoRedefine/>
    <w:semiHidden/>
    <w:rsid w:val="003C5D50"/>
    <w:pPr>
      <w:ind w:left="1440"/>
    </w:pPr>
  </w:style>
  <w:style w:type="paragraph" w:styleId="TOC8">
    <w:name w:val="toc 8"/>
    <w:basedOn w:val="Normal"/>
    <w:next w:val="Normal"/>
    <w:autoRedefine/>
    <w:semiHidden/>
    <w:rsid w:val="003C5D50"/>
    <w:pPr>
      <w:ind w:left="1680"/>
    </w:pPr>
  </w:style>
  <w:style w:type="paragraph" w:styleId="TOC9">
    <w:name w:val="toc 9"/>
    <w:basedOn w:val="Normal"/>
    <w:next w:val="Normal"/>
    <w:autoRedefine/>
    <w:semiHidden/>
    <w:rsid w:val="003C5D50"/>
    <w:pPr>
      <w:ind w:left="1920"/>
    </w:pPr>
  </w:style>
  <w:style w:type="paragraph" w:styleId="TOCHeading">
    <w:name w:val="TOC Heading"/>
    <w:basedOn w:val="Heading1"/>
    <w:next w:val="Normal"/>
    <w:qFormat/>
    <w:rsid w:val="003C5D50"/>
    <w:pPr>
      <w:spacing w:before="240" w:after="60"/>
      <w:ind w:left="0" w:firstLine="0"/>
      <w:outlineLvl w:val="9"/>
    </w:pPr>
    <w:rPr>
      <w:rFonts w:ascii="Cambria" w:hAnsi="Cambria" w:cs="Times New Roman"/>
      <w:kern w:val="32"/>
      <w:sz w:val="32"/>
      <w:szCs w:val="32"/>
      <w:lang w:val="en-GB"/>
    </w:rPr>
  </w:style>
  <w:style w:type="character" w:styleId="Emphasis">
    <w:name w:val="Emphasis"/>
    <w:qFormat/>
    <w:rsid w:val="003C5D50"/>
    <w:rPr>
      <w:i/>
    </w:rPr>
  </w:style>
  <w:style w:type="character" w:customStyle="1" w:styleId="apple-converted-space">
    <w:name w:val="apple-converted-space"/>
    <w:rsid w:val="00085FC2"/>
  </w:style>
  <w:style w:type="paragraph" w:customStyle="1" w:styleId="1">
    <w:name w:val="1"/>
    <w:basedOn w:val="Heading6"/>
    <w:qFormat/>
    <w:rsid w:val="00FD2BAC"/>
    <w:rPr>
      <w:szCs w:val="22"/>
    </w:rPr>
  </w:style>
  <w:style w:type="paragraph" w:customStyle="1" w:styleId="2">
    <w:name w:val="2"/>
    <w:basedOn w:val="TitleB"/>
    <w:qFormat/>
    <w:rsid w:val="00FD2BAC"/>
  </w:style>
  <w:style w:type="paragraph" w:customStyle="1" w:styleId="3">
    <w:name w:val="3"/>
    <w:basedOn w:val="TitleB"/>
    <w:qFormat/>
    <w:rsid w:val="00FD2BAC"/>
  </w:style>
  <w:style w:type="paragraph" w:customStyle="1" w:styleId="4">
    <w:name w:val="4"/>
    <w:basedOn w:val="TitleB"/>
    <w:qFormat/>
    <w:rsid w:val="00FD2BAC"/>
  </w:style>
  <w:style w:type="paragraph" w:customStyle="1" w:styleId="5">
    <w:name w:val="5"/>
    <w:basedOn w:val="TitleB"/>
    <w:qFormat/>
    <w:rsid w:val="00FD2BAC"/>
  </w:style>
  <w:style w:type="paragraph" w:customStyle="1" w:styleId="6">
    <w:name w:val="6"/>
    <w:basedOn w:val="TitleA"/>
    <w:qFormat/>
    <w:rsid w:val="00FD2BAC"/>
  </w:style>
  <w:style w:type="paragraph" w:customStyle="1" w:styleId="7">
    <w:name w:val="7"/>
    <w:basedOn w:val="TitleA"/>
    <w:qFormat/>
    <w:rsid w:val="00FD2BAC"/>
  </w:style>
  <w:style w:type="paragraph" w:customStyle="1" w:styleId="Style1">
    <w:name w:val="Style1"/>
    <w:basedOn w:val="1"/>
    <w:qFormat/>
    <w:rsid w:val="00E311E4"/>
  </w:style>
  <w:style w:type="paragraph" w:customStyle="1" w:styleId="Style2">
    <w:name w:val="Style2"/>
    <w:basedOn w:val="2"/>
    <w:qFormat/>
    <w:rsid w:val="00E311E4"/>
  </w:style>
  <w:style w:type="paragraph" w:customStyle="1" w:styleId="Style3">
    <w:name w:val="Style3"/>
    <w:basedOn w:val="3"/>
    <w:qFormat/>
    <w:rsid w:val="00E311E4"/>
  </w:style>
  <w:style w:type="paragraph" w:customStyle="1" w:styleId="Style4">
    <w:name w:val="Style4"/>
    <w:basedOn w:val="4"/>
    <w:qFormat/>
    <w:rsid w:val="00E311E4"/>
  </w:style>
  <w:style w:type="paragraph" w:customStyle="1" w:styleId="Style5">
    <w:name w:val="Style5"/>
    <w:basedOn w:val="5"/>
    <w:qFormat/>
    <w:rsid w:val="00E311E4"/>
  </w:style>
  <w:style w:type="paragraph" w:customStyle="1" w:styleId="Style6">
    <w:name w:val="Style6"/>
    <w:basedOn w:val="6"/>
    <w:qFormat/>
    <w:rsid w:val="00E311E4"/>
  </w:style>
  <w:style w:type="paragraph" w:customStyle="1" w:styleId="Style7">
    <w:name w:val="Style7"/>
    <w:basedOn w:val="7"/>
    <w:qFormat/>
    <w:rsid w:val="00E311E4"/>
  </w:style>
  <w:style w:type="paragraph" w:customStyle="1" w:styleId="EMEATitlePAC">
    <w:name w:val="EMEA Title PAC"/>
    <w:basedOn w:val="Normal"/>
    <w:next w:val="Normal"/>
    <w:rsid w:val="009955EC"/>
    <w:pPr>
      <w:keepNext/>
      <w:keepLines/>
      <w:pBdr>
        <w:top w:val="single" w:sz="4" w:space="1" w:color="auto"/>
        <w:left w:val="single" w:sz="4" w:space="4" w:color="auto"/>
        <w:bottom w:val="single" w:sz="4" w:space="1" w:color="auto"/>
        <w:right w:val="single" w:sz="4" w:space="4" w:color="auto"/>
      </w:pBdr>
    </w:pPr>
    <w:rPr>
      <w:b/>
      <w:caps/>
      <w:sz w:val="22"/>
      <w:szCs w:val="20"/>
    </w:rPr>
  </w:style>
  <w:style w:type="character" w:styleId="UnresolvedMention">
    <w:name w:val="Unresolved Mention"/>
    <w:basedOn w:val="DefaultParagraphFont"/>
    <w:uiPriority w:val="99"/>
    <w:semiHidden/>
    <w:unhideWhenUsed/>
    <w:rsid w:val="006B4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79048">
      <w:bodyDiv w:val="1"/>
      <w:marLeft w:val="0"/>
      <w:marRight w:val="0"/>
      <w:marTop w:val="0"/>
      <w:marBottom w:val="0"/>
      <w:divBdr>
        <w:top w:val="none" w:sz="0" w:space="0" w:color="auto"/>
        <w:left w:val="none" w:sz="0" w:space="0" w:color="auto"/>
        <w:bottom w:val="none" w:sz="0" w:space="0" w:color="auto"/>
        <w:right w:val="none" w:sz="0" w:space="0" w:color="auto"/>
      </w:divBdr>
    </w:div>
    <w:div w:id="110785087">
      <w:bodyDiv w:val="1"/>
      <w:marLeft w:val="0"/>
      <w:marRight w:val="0"/>
      <w:marTop w:val="0"/>
      <w:marBottom w:val="0"/>
      <w:divBdr>
        <w:top w:val="none" w:sz="0" w:space="0" w:color="auto"/>
        <w:left w:val="none" w:sz="0" w:space="0" w:color="auto"/>
        <w:bottom w:val="none" w:sz="0" w:space="0" w:color="auto"/>
        <w:right w:val="none" w:sz="0" w:space="0" w:color="auto"/>
      </w:divBdr>
    </w:div>
    <w:div w:id="155922651">
      <w:bodyDiv w:val="1"/>
      <w:marLeft w:val="0"/>
      <w:marRight w:val="0"/>
      <w:marTop w:val="0"/>
      <w:marBottom w:val="0"/>
      <w:divBdr>
        <w:top w:val="none" w:sz="0" w:space="0" w:color="auto"/>
        <w:left w:val="none" w:sz="0" w:space="0" w:color="auto"/>
        <w:bottom w:val="none" w:sz="0" w:space="0" w:color="auto"/>
        <w:right w:val="none" w:sz="0" w:space="0" w:color="auto"/>
      </w:divBdr>
    </w:div>
    <w:div w:id="644242367">
      <w:bodyDiv w:val="1"/>
      <w:marLeft w:val="0"/>
      <w:marRight w:val="0"/>
      <w:marTop w:val="0"/>
      <w:marBottom w:val="0"/>
      <w:divBdr>
        <w:top w:val="none" w:sz="0" w:space="0" w:color="auto"/>
        <w:left w:val="none" w:sz="0" w:space="0" w:color="auto"/>
        <w:bottom w:val="none" w:sz="0" w:space="0" w:color="auto"/>
        <w:right w:val="none" w:sz="0" w:space="0" w:color="auto"/>
      </w:divBdr>
    </w:div>
    <w:div w:id="965043117">
      <w:bodyDiv w:val="1"/>
      <w:marLeft w:val="0"/>
      <w:marRight w:val="0"/>
      <w:marTop w:val="0"/>
      <w:marBottom w:val="0"/>
      <w:divBdr>
        <w:top w:val="none" w:sz="0" w:space="0" w:color="auto"/>
        <w:left w:val="none" w:sz="0" w:space="0" w:color="auto"/>
        <w:bottom w:val="none" w:sz="0" w:space="0" w:color="auto"/>
        <w:right w:val="none" w:sz="0" w:space="0" w:color="auto"/>
      </w:divBdr>
    </w:div>
    <w:div w:id="1450588070">
      <w:bodyDiv w:val="1"/>
      <w:marLeft w:val="0"/>
      <w:marRight w:val="0"/>
      <w:marTop w:val="0"/>
      <w:marBottom w:val="0"/>
      <w:divBdr>
        <w:top w:val="none" w:sz="0" w:space="0" w:color="auto"/>
        <w:left w:val="none" w:sz="0" w:space="0" w:color="auto"/>
        <w:bottom w:val="none" w:sz="0" w:space="0" w:color="auto"/>
        <w:right w:val="none" w:sz="0" w:space="0" w:color="auto"/>
      </w:divBdr>
    </w:div>
    <w:div w:id="1562209302">
      <w:bodyDiv w:val="1"/>
      <w:marLeft w:val="0"/>
      <w:marRight w:val="0"/>
      <w:marTop w:val="0"/>
      <w:marBottom w:val="0"/>
      <w:divBdr>
        <w:top w:val="none" w:sz="0" w:space="0" w:color="auto"/>
        <w:left w:val="none" w:sz="0" w:space="0" w:color="auto"/>
        <w:bottom w:val="none" w:sz="0" w:space="0" w:color="auto"/>
        <w:right w:val="none" w:sz="0" w:space="0" w:color="auto"/>
      </w:divBdr>
    </w:div>
    <w:div w:id="18567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medicines/human/EPAR/eptifibatide-accord"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ema.europa.eu/en/medicines/human/EPAR/eptifibatide-acc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EMADOC-1700519818-2107067</_dlc_DocId>
    <_dlc_DocIdUrl xmlns="a034c160-bfb7-45f5-8632-2eb7e0508071">
      <Url>https://euema.sharepoint.com/sites/CRM/_layouts/15/DocIdRedir.aspx?ID=EMADOC-1700519818-2107067</Url>
      <Description>EMADOC-1700519818-2107067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AC79EE-2C0F-4658-89C6-639ADA044F76}">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F81CDD2C-ED7C-4F5B-A006-432469D08579}">
  <ds:schemaRefs>
    <ds:schemaRef ds:uri="http://schemas.microsoft.com/sharepoint/v3/contenttype/forms"/>
  </ds:schemaRefs>
</ds:datastoreItem>
</file>

<file path=customXml/itemProps3.xml><?xml version="1.0" encoding="utf-8"?>
<ds:datastoreItem xmlns:ds="http://schemas.openxmlformats.org/officeDocument/2006/customXml" ds:itemID="{D1840D5C-0D99-42AF-8759-D4C7374AACAC}"/>
</file>

<file path=customXml/itemProps4.xml><?xml version="1.0" encoding="utf-8"?>
<ds:datastoreItem xmlns:ds="http://schemas.openxmlformats.org/officeDocument/2006/customXml" ds:itemID="{1FCC2B7E-785C-4137-8E7C-1EE95743D3D0}"/>
</file>

<file path=docProps/app.xml><?xml version="1.0" encoding="utf-8"?>
<Properties xmlns="http://schemas.openxmlformats.org/officeDocument/2006/extended-properties" xmlns:vt="http://schemas.openxmlformats.org/officeDocument/2006/docPropsVTypes">
  <Template>Normal.dotm</Template>
  <TotalTime>6</TotalTime>
  <Pages>47</Pages>
  <Words>13876</Words>
  <Characters>95291</Characters>
  <Application>Microsoft Office Word</Application>
  <DocSecurity>0</DocSecurity>
  <Lines>794</Lines>
  <Paragraphs>217</Paragraphs>
  <ScaleCrop>false</ScaleCrop>
  <HeadingPairs>
    <vt:vector size="2" baseType="variant">
      <vt:variant>
        <vt:lpstr>Title</vt:lpstr>
      </vt:variant>
      <vt:variant>
        <vt:i4>1</vt:i4>
      </vt:variant>
    </vt:vector>
  </HeadingPairs>
  <TitlesOfParts>
    <vt:vector size="1" baseType="lpstr">
      <vt:lpstr>Eptifibatide Accord , INN-eptifibatide</vt:lpstr>
    </vt:vector>
  </TitlesOfParts>
  <Company>GlaxoSmithKline</Company>
  <LinksUpToDate>false</LinksUpToDate>
  <CharactersWithSpaces>108950</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Eptifibatide Accord: EPAR – Product information - tracked changes</dc:title>
  <dc:subject>EPAR</dc:subject>
  <dc:creator>CHMP</dc:creator>
  <cp:keywords/>
  <cp:lastModifiedBy>MAH review_PB</cp:lastModifiedBy>
  <cp:revision>8</cp:revision>
  <cp:lastPrinted>2015-12-02T10:12:00Z</cp:lastPrinted>
  <dcterms:created xsi:type="dcterms:W3CDTF">2025-01-16T11:46:00Z</dcterms:created>
  <dcterms:modified xsi:type="dcterms:W3CDTF">2025-04-30T05:22:00Z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Information-EMEA/371500/2005</vt:lpwstr>
  </property>
  <property fmtid="{D5CDD505-2E9C-101B-9397-08002B2CF9AE}" pid="6" name="DM_Title">
    <vt:lpwstr/>
  </property>
  <property fmtid="{D5CDD505-2E9C-101B-9397-08002B2CF9AE}" pid="7" name="DM_Language">
    <vt:lpwstr/>
  </property>
  <property fmtid="{D5CDD505-2E9C-101B-9397-08002B2CF9AE}" pid="8" name="DM_Name">
    <vt:lpwstr>Integrilin-H-230-II-34-PI-lv</vt:lpwstr>
  </property>
  <property fmtid="{D5CDD505-2E9C-101B-9397-08002B2CF9AE}" pid="9" name="DM_Owner">
    <vt:lpwstr>Flaunoe Lise</vt:lpwstr>
  </property>
  <property fmtid="{D5CDD505-2E9C-101B-9397-08002B2CF9AE}" pid="10" name="DM_Creation_Date">
    <vt:lpwstr>08/11/2005 13:56:44</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10/11/2005 10:18:59</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EMEA/371500/2005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136271</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2004</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H/C/000230</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000230</vt:lpwstr>
  </property>
  <property fmtid="{D5CDD505-2E9C-101B-9397-08002B2CF9AE}" pid="39" name="DM_emea_product_substance">
    <vt:lpwstr>Integrilin</vt:lpwstr>
  </property>
  <property fmtid="{D5CDD505-2E9C-101B-9397-08002B2CF9AE}" pid="40" name="DM_emea_par_dist">
    <vt:lpwstr/>
  </property>
  <property fmtid="{D5CDD505-2E9C-101B-9397-08002B2CF9AE}" pid="41" name="ContentTypeId">
    <vt:lpwstr>0x0101000DA6AD19014FF648A49316945EE786F90200176DED4FF78CD74995F64A0F46B59E48</vt:lpwstr>
  </property>
  <property fmtid="{D5CDD505-2E9C-101B-9397-08002B2CF9AE}" pid="42" name="_dlc_DocIdItemGuid">
    <vt:lpwstr>4de0aceb-5c09-47e3-bba7-48af47774bc8</vt:lpwstr>
  </property>
</Properties>
</file>