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0917" w14:textId="77777777" w:rsidR="00C83AFA" w:rsidRPr="00C83AFA" w:rsidRDefault="00C83AFA" w:rsidP="00C83AFA">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C83AFA">
        <w:rPr>
          <w:szCs w:val="24"/>
          <w:lang w:val="lv-LV"/>
        </w:rPr>
        <w:t xml:space="preserve">Šis dokuments ir apstiprināta </w:t>
      </w:r>
      <w:r w:rsidRPr="00C83AFA">
        <w:rPr>
          <w:szCs w:val="24"/>
        </w:rPr>
        <w:t>Eucreas</w:t>
      </w:r>
      <w:r w:rsidRPr="00C83AFA">
        <w:rPr>
          <w:szCs w:val="24"/>
          <w:lang w:val="bg-BG"/>
        </w:rPr>
        <w:t xml:space="preserve"> </w:t>
      </w:r>
      <w:r w:rsidRPr="00C83AFA">
        <w:rPr>
          <w:szCs w:val="24"/>
          <w:lang w:val="lv-LV"/>
        </w:rPr>
        <w:t>zāļu informācija, kurā ir izceltas izmaiņas kopš iepriekšējās procedūras, kas ietekmē zāļu informāciju</w:t>
      </w:r>
      <w:r w:rsidRPr="00C83AFA">
        <w:rPr>
          <w:szCs w:val="24"/>
          <w:lang w:val="bg-BG"/>
        </w:rPr>
        <w:t xml:space="preserve"> (</w:t>
      </w:r>
      <w:r w:rsidRPr="00C83AFA">
        <w:rPr>
          <w:szCs w:val="24"/>
        </w:rPr>
        <w:t>EMA/VR/0000261605</w:t>
      </w:r>
      <w:r w:rsidRPr="00C83AFA">
        <w:rPr>
          <w:szCs w:val="24"/>
          <w:lang w:val="bg-BG"/>
        </w:rPr>
        <w:t>).</w:t>
      </w:r>
    </w:p>
    <w:p w14:paraId="12FA8F66" w14:textId="77777777" w:rsidR="00C83AFA" w:rsidRPr="00C83AFA" w:rsidRDefault="00C83AFA" w:rsidP="00C83AFA">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2A4F23FA" w14:textId="315BFFF1" w:rsidR="00363FA1" w:rsidRPr="00B6640D" w:rsidRDefault="00C83AFA" w:rsidP="00C83AF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C83AFA">
        <w:rPr>
          <w:szCs w:val="24"/>
          <w:lang w:val="lv-LV"/>
        </w:rPr>
        <w:t>Plašāku informāciju skatīt Eiropas Zāļu aģentūras tīmekļa vietnē</w:t>
      </w:r>
      <w:r w:rsidRPr="00C83AFA">
        <w:rPr>
          <w:szCs w:val="24"/>
          <w:lang w:val="bg-BG"/>
        </w:rPr>
        <w:t xml:space="preserve">: </w:t>
      </w:r>
      <w:hyperlink r:id="rId9" w:history="1">
        <w:r w:rsidRPr="00C83AFA">
          <w:rPr>
            <w:color w:val="0000FF"/>
            <w:szCs w:val="24"/>
            <w:u w:val="single"/>
            <w:lang w:val="bg-BG"/>
          </w:rPr>
          <w:t>https://www.ema.europa.eu/en/medicines/human/EPAR/eucreas</w:t>
        </w:r>
      </w:hyperlink>
    </w:p>
    <w:p w14:paraId="3923E771" w14:textId="77777777" w:rsidR="00363FA1" w:rsidRPr="00B6640D" w:rsidRDefault="00363FA1" w:rsidP="007703C3">
      <w:pPr>
        <w:widowControl w:val="0"/>
        <w:tabs>
          <w:tab w:val="clear" w:pos="567"/>
        </w:tabs>
        <w:spacing w:line="240" w:lineRule="auto"/>
        <w:rPr>
          <w:lang w:val="lv-LV"/>
        </w:rPr>
      </w:pPr>
    </w:p>
    <w:p w14:paraId="3172A7AD" w14:textId="77777777" w:rsidR="00363FA1" w:rsidRPr="00B6640D" w:rsidRDefault="00363FA1" w:rsidP="007703C3">
      <w:pPr>
        <w:widowControl w:val="0"/>
        <w:tabs>
          <w:tab w:val="clear" w:pos="567"/>
        </w:tabs>
        <w:spacing w:line="240" w:lineRule="auto"/>
        <w:rPr>
          <w:lang w:val="lv-LV"/>
        </w:rPr>
      </w:pPr>
    </w:p>
    <w:p w14:paraId="16977895" w14:textId="77777777" w:rsidR="00363FA1" w:rsidRPr="00B6640D" w:rsidRDefault="00363FA1" w:rsidP="007703C3">
      <w:pPr>
        <w:widowControl w:val="0"/>
        <w:tabs>
          <w:tab w:val="clear" w:pos="567"/>
        </w:tabs>
        <w:spacing w:line="240" w:lineRule="auto"/>
        <w:rPr>
          <w:lang w:val="lv-LV"/>
        </w:rPr>
      </w:pPr>
    </w:p>
    <w:p w14:paraId="4BF9B2B6" w14:textId="77777777" w:rsidR="00363FA1" w:rsidRPr="00B6640D" w:rsidRDefault="00363FA1" w:rsidP="007703C3">
      <w:pPr>
        <w:widowControl w:val="0"/>
        <w:tabs>
          <w:tab w:val="clear" w:pos="567"/>
        </w:tabs>
        <w:spacing w:line="240" w:lineRule="auto"/>
        <w:rPr>
          <w:lang w:val="lv-LV"/>
        </w:rPr>
      </w:pPr>
    </w:p>
    <w:p w14:paraId="4549CE01" w14:textId="77777777" w:rsidR="00363FA1" w:rsidRPr="00B6640D" w:rsidRDefault="00363FA1" w:rsidP="007703C3">
      <w:pPr>
        <w:widowControl w:val="0"/>
        <w:tabs>
          <w:tab w:val="clear" w:pos="567"/>
        </w:tabs>
        <w:spacing w:line="240" w:lineRule="auto"/>
        <w:rPr>
          <w:lang w:val="lv-LV"/>
        </w:rPr>
      </w:pPr>
    </w:p>
    <w:p w14:paraId="3B70C6B1" w14:textId="77777777" w:rsidR="00363FA1" w:rsidRPr="00B6640D" w:rsidRDefault="00363FA1" w:rsidP="007703C3">
      <w:pPr>
        <w:widowControl w:val="0"/>
        <w:tabs>
          <w:tab w:val="clear" w:pos="567"/>
        </w:tabs>
        <w:spacing w:line="240" w:lineRule="auto"/>
        <w:rPr>
          <w:lang w:val="lv-LV"/>
        </w:rPr>
      </w:pPr>
    </w:p>
    <w:p w14:paraId="70835555" w14:textId="77777777" w:rsidR="00363FA1" w:rsidRPr="00B6640D" w:rsidRDefault="00363FA1" w:rsidP="007703C3">
      <w:pPr>
        <w:widowControl w:val="0"/>
        <w:tabs>
          <w:tab w:val="clear" w:pos="567"/>
        </w:tabs>
        <w:spacing w:line="240" w:lineRule="auto"/>
        <w:rPr>
          <w:lang w:val="lv-LV"/>
        </w:rPr>
      </w:pPr>
    </w:p>
    <w:p w14:paraId="796D8055" w14:textId="77777777" w:rsidR="00363FA1" w:rsidRPr="00B6640D" w:rsidRDefault="00363FA1" w:rsidP="007703C3">
      <w:pPr>
        <w:widowControl w:val="0"/>
        <w:tabs>
          <w:tab w:val="clear" w:pos="567"/>
        </w:tabs>
        <w:spacing w:line="240" w:lineRule="auto"/>
        <w:rPr>
          <w:lang w:val="lv-LV"/>
        </w:rPr>
      </w:pPr>
    </w:p>
    <w:p w14:paraId="78E130CA" w14:textId="77777777" w:rsidR="00363FA1" w:rsidRPr="00B6640D" w:rsidRDefault="00363FA1" w:rsidP="007703C3">
      <w:pPr>
        <w:widowControl w:val="0"/>
        <w:tabs>
          <w:tab w:val="clear" w:pos="567"/>
        </w:tabs>
        <w:spacing w:line="240" w:lineRule="auto"/>
        <w:rPr>
          <w:lang w:val="lv-LV"/>
        </w:rPr>
      </w:pPr>
    </w:p>
    <w:p w14:paraId="7219B595" w14:textId="77777777" w:rsidR="00363FA1" w:rsidRPr="00B6640D" w:rsidRDefault="00363FA1" w:rsidP="007703C3">
      <w:pPr>
        <w:widowControl w:val="0"/>
        <w:tabs>
          <w:tab w:val="clear" w:pos="567"/>
        </w:tabs>
        <w:spacing w:line="240" w:lineRule="auto"/>
        <w:rPr>
          <w:lang w:val="lv-LV"/>
        </w:rPr>
      </w:pPr>
    </w:p>
    <w:p w14:paraId="5F580D3D" w14:textId="77777777" w:rsidR="00363FA1" w:rsidRPr="00B6640D" w:rsidRDefault="00363FA1" w:rsidP="007703C3">
      <w:pPr>
        <w:widowControl w:val="0"/>
        <w:tabs>
          <w:tab w:val="clear" w:pos="567"/>
        </w:tabs>
        <w:spacing w:line="240" w:lineRule="auto"/>
        <w:rPr>
          <w:lang w:val="lv-LV"/>
        </w:rPr>
      </w:pPr>
    </w:p>
    <w:p w14:paraId="5000BD98" w14:textId="77777777" w:rsidR="00363FA1" w:rsidRPr="00B6640D" w:rsidRDefault="00363FA1" w:rsidP="007703C3">
      <w:pPr>
        <w:widowControl w:val="0"/>
        <w:tabs>
          <w:tab w:val="clear" w:pos="567"/>
        </w:tabs>
        <w:spacing w:line="240" w:lineRule="auto"/>
        <w:rPr>
          <w:lang w:val="lv-LV"/>
        </w:rPr>
      </w:pPr>
    </w:p>
    <w:p w14:paraId="4776414B" w14:textId="77777777" w:rsidR="00363FA1" w:rsidRPr="00B6640D" w:rsidRDefault="00363FA1" w:rsidP="007703C3">
      <w:pPr>
        <w:widowControl w:val="0"/>
        <w:tabs>
          <w:tab w:val="clear" w:pos="567"/>
        </w:tabs>
        <w:spacing w:line="240" w:lineRule="auto"/>
        <w:rPr>
          <w:lang w:val="lv-LV"/>
        </w:rPr>
      </w:pPr>
    </w:p>
    <w:p w14:paraId="1EB3A241" w14:textId="77777777" w:rsidR="00363FA1" w:rsidRPr="00B6640D" w:rsidRDefault="00363FA1" w:rsidP="007703C3">
      <w:pPr>
        <w:widowControl w:val="0"/>
        <w:tabs>
          <w:tab w:val="clear" w:pos="567"/>
        </w:tabs>
        <w:spacing w:line="240" w:lineRule="auto"/>
        <w:rPr>
          <w:lang w:val="lv-LV"/>
        </w:rPr>
      </w:pPr>
    </w:p>
    <w:p w14:paraId="6C646071" w14:textId="77777777" w:rsidR="00363FA1" w:rsidRPr="00B6640D" w:rsidRDefault="00363FA1" w:rsidP="007703C3">
      <w:pPr>
        <w:widowControl w:val="0"/>
        <w:tabs>
          <w:tab w:val="clear" w:pos="567"/>
        </w:tabs>
        <w:spacing w:line="240" w:lineRule="auto"/>
        <w:rPr>
          <w:lang w:val="lv-LV"/>
        </w:rPr>
      </w:pPr>
    </w:p>
    <w:p w14:paraId="61D4BE2B" w14:textId="77777777" w:rsidR="00363FA1" w:rsidRPr="00B6640D" w:rsidRDefault="00363FA1" w:rsidP="007703C3">
      <w:pPr>
        <w:widowControl w:val="0"/>
        <w:tabs>
          <w:tab w:val="clear" w:pos="567"/>
        </w:tabs>
        <w:spacing w:line="240" w:lineRule="auto"/>
        <w:rPr>
          <w:lang w:val="lv-LV"/>
        </w:rPr>
      </w:pPr>
    </w:p>
    <w:p w14:paraId="39905FD9" w14:textId="77777777" w:rsidR="00363FA1" w:rsidRPr="00B6640D" w:rsidRDefault="00363FA1" w:rsidP="007703C3">
      <w:pPr>
        <w:widowControl w:val="0"/>
        <w:tabs>
          <w:tab w:val="clear" w:pos="567"/>
        </w:tabs>
        <w:spacing w:line="240" w:lineRule="auto"/>
        <w:rPr>
          <w:lang w:val="lv-LV"/>
        </w:rPr>
      </w:pPr>
    </w:p>
    <w:p w14:paraId="72B9D4B5" w14:textId="77777777" w:rsidR="00363FA1" w:rsidRPr="00B6640D" w:rsidRDefault="00363FA1" w:rsidP="007703C3">
      <w:pPr>
        <w:widowControl w:val="0"/>
        <w:tabs>
          <w:tab w:val="clear" w:pos="567"/>
        </w:tabs>
        <w:spacing w:line="240" w:lineRule="auto"/>
        <w:rPr>
          <w:lang w:val="lv-LV"/>
        </w:rPr>
      </w:pPr>
    </w:p>
    <w:p w14:paraId="3A454AA1" w14:textId="77777777" w:rsidR="00363FA1" w:rsidRPr="00B6640D" w:rsidRDefault="004F1F9C" w:rsidP="007703C3">
      <w:pPr>
        <w:widowControl w:val="0"/>
        <w:tabs>
          <w:tab w:val="clear" w:pos="567"/>
        </w:tabs>
        <w:spacing w:line="240" w:lineRule="auto"/>
        <w:ind w:left="567" w:hanging="567"/>
        <w:jc w:val="center"/>
        <w:rPr>
          <w:b/>
          <w:lang w:val="lv-LV"/>
        </w:rPr>
      </w:pPr>
      <w:r w:rsidRPr="00B6640D">
        <w:rPr>
          <w:b/>
          <w:lang w:val="lv-LV"/>
        </w:rPr>
        <w:t xml:space="preserve">I </w:t>
      </w:r>
      <w:r w:rsidR="00363FA1" w:rsidRPr="00B6640D">
        <w:rPr>
          <w:b/>
          <w:lang w:val="lv-LV"/>
        </w:rPr>
        <w:t>PIELIKUMS</w:t>
      </w:r>
    </w:p>
    <w:p w14:paraId="0F4CCEB2" w14:textId="77777777" w:rsidR="00363FA1" w:rsidRPr="00B6640D" w:rsidRDefault="00363FA1" w:rsidP="007703C3">
      <w:pPr>
        <w:widowControl w:val="0"/>
        <w:tabs>
          <w:tab w:val="clear" w:pos="567"/>
        </w:tabs>
        <w:spacing w:line="240" w:lineRule="auto"/>
        <w:ind w:left="567" w:hanging="567"/>
        <w:jc w:val="center"/>
        <w:rPr>
          <w:lang w:val="lv-LV"/>
        </w:rPr>
      </w:pPr>
    </w:p>
    <w:p w14:paraId="10A22BBA" w14:textId="77777777" w:rsidR="00363FA1" w:rsidRPr="00B6640D" w:rsidRDefault="00363FA1" w:rsidP="007703C3">
      <w:pPr>
        <w:widowControl w:val="0"/>
        <w:tabs>
          <w:tab w:val="clear" w:pos="567"/>
        </w:tabs>
        <w:spacing w:line="240" w:lineRule="auto"/>
        <w:ind w:left="567" w:hanging="567"/>
        <w:jc w:val="center"/>
        <w:outlineLvl w:val="0"/>
        <w:rPr>
          <w:b/>
          <w:lang w:val="lv-LV"/>
        </w:rPr>
      </w:pPr>
      <w:r w:rsidRPr="00B6640D">
        <w:rPr>
          <w:b/>
          <w:lang w:val="lv-LV"/>
        </w:rPr>
        <w:t>ZĀĻU APRAKSTS</w:t>
      </w:r>
    </w:p>
    <w:p w14:paraId="387446BA" w14:textId="77777777" w:rsidR="00363FA1" w:rsidRPr="00B6640D" w:rsidRDefault="00363FA1" w:rsidP="007703C3">
      <w:pPr>
        <w:widowControl w:val="0"/>
        <w:tabs>
          <w:tab w:val="clear" w:pos="567"/>
          <w:tab w:val="left" w:pos="-1440"/>
          <w:tab w:val="left" w:pos="-720"/>
        </w:tabs>
        <w:spacing w:line="240" w:lineRule="auto"/>
        <w:jc w:val="center"/>
        <w:rPr>
          <w:lang w:val="lv-LV"/>
        </w:rPr>
      </w:pPr>
    </w:p>
    <w:p w14:paraId="5FCA2456" w14:textId="77777777" w:rsidR="00363FA1" w:rsidRPr="00B6640D" w:rsidRDefault="00363FA1" w:rsidP="007703C3">
      <w:pPr>
        <w:widowControl w:val="0"/>
        <w:tabs>
          <w:tab w:val="clear" w:pos="567"/>
        </w:tabs>
        <w:spacing w:line="240" w:lineRule="auto"/>
        <w:rPr>
          <w:b/>
          <w:szCs w:val="22"/>
          <w:lang w:val="lv-LV"/>
        </w:rPr>
      </w:pPr>
      <w:r w:rsidRPr="00B6640D">
        <w:rPr>
          <w:bCs/>
          <w:iCs/>
          <w:lang w:val="lv-LV"/>
        </w:rPr>
        <w:br w:type="page"/>
      </w:r>
      <w:r w:rsidRPr="00B6640D">
        <w:rPr>
          <w:b/>
          <w:szCs w:val="22"/>
          <w:lang w:val="lv-LV"/>
        </w:rPr>
        <w:lastRenderedPageBreak/>
        <w:t>1.</w:t>
      </w:r>
      <w:r w:rsidRPr="00B6640D">
        <w:rPr>
          <w:b/>
          <w:szCs w:val="22"/>
          <w:lang w:val="lv-LV"/>
        </w:rPr>
        <w:tab/>
      </w:r>
      <w:r w:rsidRPr="00B6640D">
        <w:rPr>
          <w:b/>
          <w:lang w:val="lv-LV"/>
        </w:rPr>
        <w:t>ZĀĻU NOSAUKUMS</w:t>
      </w:r>
    </w:p>
    <w:p w14:paraId="68E0DE1E" w14:textId="77777777" w:rsidR="00363FA1" w:rsidRPr="00B6640D" w:rsidRDefault="00363FA1" w:rsidP="007703C3">
      <w:pPr>
        <w:widowControl w:val="0"/>
        <w:tabs>
          <w:tab w:val="clear" w:pos="567"/>
        </w:tabs>
        <w:spacing w:line="240" w:lineRule="auto"/>
        <w:ind w:left="567" w:hanging="567"/>
        <w:rPr>
          <w:caps/>
          <w:szCs w:val="22"/>
          <w:lang w:val="lv-LV"/>
        </w:rPr>
      </w:pPr>
    </w:p>
    <w:p w14:paraId="15B60DCD" w14:textId="77777777" w:rsidR="00363FA1" w:rsidRPr="00B6640D" w:rsidRDefault="006A574A" w:rsidP="007703C3">
      <w:pPr>
        <w:widowControl w:val="0"/>
        <w:tabs>
          <w:tab w:val="clear" w:pos="567"/>
        </w:tabs>
        <w:spacing w:line="240" w:lineRule="auto"/>
        <w:rPr>
          <w:bCs/>
          <w:szCs w:val="22"/>
          <w:lang w:val="lv-LV"/>
        </w:rPr>
      </w:pPr>
      <w:r w:rsidRPr="00B6640D">
        <w:rPr>
          <w:bCs/>
          <w:szCs w:val="22"/>
          <w:lang w:val="lv-LV"/>
        </w:rPr>
        <w:t>Eucreas</w:t>
      </w:r>
      <w:r w:rsidR="00363FA1" w:rsidRPr="00B6640D">
        <w:rPr>
          <w:bCs/>
          <w:szCs w:val="22"/>
          <w:lang w:val="lv-LV"/>
        </w:rPr>
        <w:t xml:space="preserve"> 50 mg/850 mg apvalkotās tabletes</w:t>
      </w:r>
    </w:p>
    <w:p w14:paraId="043C3057" w14:textId="77777777" w:rsidR="000E4B8D" w:rsidRPr="00B6640D" w:rsidRDefault="000E4B8D" w:rsidP="007703C3">
      <w:pPr>
        <w:widowControl w:val="0"/>
        <w:tabs>
          <w:tab w:val="clear" w:pos="567"/>
        </w:tabs>
        <w:spacing w:line="240" w:lineRule="auto"/>
        <w:rPr>
          <w:bCs/>
          <w:szCs w:val="22"/>
          <w:lang w:val="lv-LV"/>
        </w:rPr>
      </w:pPr>
      <w:r w:rsidRPr="00B6640D">
        <w:rPr>
          <w:bCs/>
          <w:szCs w:val="22"/>
          <w:lang w:val="lv-LV"/>
        </w:rPr>
        <w:t>Eucreas 50 mg/1000 mg apvalkotās tabletes</w:t>
      </w:r>
    </w:p>
    <w:p w14:paraId="14173C4B" w14:textId="77777777" w:rsidR="00363FA1" w:rsidRPr="00B6640D" w:rsidRDefault="00363FA1" w:rsidP="007703C3">
      <w:pPr>
        <w:widowControl w:val="0"/>
        <w:tabs>
          <w:tab w:val="clear" w:pos="567"/>
        </w:tabs>
        <w:spacing w:line="240" w:lineRule="auto"/>
        <w:rPr>
          <w:bCs/>
          <w:szCs w:val="22"/>
          <w:lang w:val="lv-LV"/>
        </w:rPr>
      </w:pPr>
    </w:p>
    <w:p w14:paraId="5A70D60C" w14:textId="77777777" w:rsidR="00363FA1" w:rsidRPr="00B6640D" w:rsidRDefault="00363FA1" w:rsidP="007703C3">
      <w:pPr>
        <w:widowControl w:val="0"/>
        <w:tabs>
          <w:tab w:val="clear" w:pos="567"/>
        </w:tabs>
        <w:spacing w:line="240" w:lineRule="auto"/>
        <w:rPr>
          <w:bCs/>
          <w:szCs w:val="22"/>
          <w:lang w:val="lv-LV"/>
        </w:rPr>
      </w:pPr>
    </w:p>
    <w:p w14:paraId="35D06B2B" w14:textId="77777777" w:rsidR="00363FA1" w:rsidRPr="00B6640D" w:rsidRDefault="00363FA1" w:rsidP="007703C3">
      <w:pPr>
        <w:keepNext/>
        <w:widowControl w:val="0"/>
        <w:tabs>
          <w:tab w:val="clear" w:pos="567"/>
        </w:tabs>
        <w:spacing w:line="240" w:lineRule="auto"/>
        <w:rPr>
          <w:b/>
          <w:szCs w:val="22"/>
          <w:lang w:val="lv-LV"/>
        </w:rPr>
      </w:pPr>
      <w:r w:rsidRPr="00B6640D">
        <w:rPr>
          <w:b/>
          <w:szCs w:val="22"/>
          <w:lang w:val="lv-LV"/>
        </w:rPr>
        <w:t>2.</w:t>
      </w:r>
      <w:r w:rsidRPr="00B6640D">
        <w:rPr>
          <w:b/>
          <w:szCs w:val="22"/>
          <w:lang w:val="lv-LV"/>
        </w:rPr>
        <w:tab/>
      </w:r>
      <w:r w:rsidRPr="00B6640D">
        <w:rPr>
          <w:b/>
          <w:lang w:val="lv-LV"/>
        </w:rPr>
        <w:t>KVALITATĪVAIS UN KVANTITATĪVAIS SASTĀVS</w:t>
      </w:r>
    </w:p>
    <w:p w14:paraId="17AC1E2D" w14:textId="77777777" w:rsidR="00363FA1" w:rsidRPr="00B6640D" w:rsidRDefault="00363FA1" w:rsidP="007703C3">
      <w:pPr>
        <w:keepNext/>
        <w:widowControl w:val="0"/>
        <w:tabs>
          <w:tab w:val="clear" w:pos="567"/>
        </w:tabs>
        <w:spacing w:line="240" w:lineRule="auto"/>
        <w:rPr>
          <w:szCs w:val="22"/>
          <w:lang w:val="lv-LV"/>
        </w:rPr>
      </w:pPr>
    </w:p>
    <w:p w14:paraId="410E57C0" w14:textId="77777777" w:rsidR="000E4B8D" w:rsidRPr="00B6640D" w:rsidRDefault="000E4B8D" w:rsidP="007703C3">
      <w:pPr>
        <w:keepNext/>
        <w:widowControl w:val="0"/>
        <w:tabs>
          <w:tab w:val="clear" w:pos="567"/>
        </w:tabs>
        <w:spacing w:line="240" w:lineRule="auto"/>
        <w:rPr>
          <w:bCs/>
          <w:szCs w:val="22"/>
          <w:u w:val="single"/>
          <w:lang w:val="lv-LV"/>
        </w:rPr>
      </w:pPr>
      <w:r w:rsidRPr="00B6640D">
        <w:rPr>
          <w:bCs/>
          <w:szCs w:val="22"/>
          <w:u w:val="single"/>
          <w:lang w:val="lv-LV"/>
        </w:rPr>
        <w:t>Eucreas 50 mg/850 mg apvalkotās tabletes</w:t>
      </w:r>
    </w:p>
    <w:p w14:paraId="5E492B74" w14:textId="77777777" w:rsidR="000E4B8D" w:rsidRPr="00B6640D" w:rsidRDefault="000E4B8D" w:rsidP="007703C3">
      <w:pPr>
        <w:keepNext/>
        <w:widowControl w:val="0"/>
        <w:tabs>
          <w:tab w:val="clear" w:pos="567"/>
        </w:tabs>
        <w:spacing w:line="240" w:lineRule="auto"/>
        <w:rPr>
          <w:bCs/>
          <w:szCs w:val="22"/>
          <w:lang w:val="lv-LV"/>
        </w:rPr>
      </w:pPr>
    </w:p>
    <w:p w14:paraId="3814DEA7" w14:textId="639AF378" w:rsidR="00363FA1" w:rsidRPr="00B6640D" w:rsidRDefault="00363FA1" w:rsidP="007703C3">
      <w:pPr>
        <w:widowControl w:val="0"/>
        <w:tabs>
          <w:tab w:val="clear" w:pos="567"/>
        </w:tabs>
        <w:spacing w:line="240" w:lineRule="auto"/>
        <w:rPr>
          <w:bCs/>
          <w:szCs w:val="22"/>
          <w:lang w:val="lv-LV"/>
        </w:rPr>
      </w:pPr>
      <w:r w:rsidRPr="00B6640D">
        <w:rPr>
          <w:bCs/>
          <w:szCs w:val="22"/>
          <w:lang w:val="lv-LV"/>
        </w:rPr>
        <w:t xml:space="preserve">Katra </w:t>
      </w:r>
      <w:r w:rsidRPr="00B6640D">
        <w:rPr>
          <w:szCs w:val="22"/>
          <w:lang w:val="lv-LV"/>
        </w:rPr>
        <w:t xml:space="preserve">apvalkotā </w:t>
      </w:r>
      <w:r w:rsidRPr="00B6640D">
        <w:rPr>
          <w:bCs/>
          <w:szCs w:val="22"/>
          <w:lang w:val="lv-LV"/>
        </w:rPr>
        <w:t xml:space="preserve">tablete satur 50 mg vildagliptīna </w:t>
      </w:r>
      <w:r w:rsidR="00E07CA7" w:rsidRPr="00B6640D">
        <w:rPr>
          <w:bCs/>
          <w:szCs w:val="22"/>
          <w:lang w:val="lv-LV"/>
        </w:rPr>
        <w:t>(</w:t>
      </w:r>
      <w:r w:rsidR="00E0255A" w:rsidRPr="00B6640D">
        <w:rPr>
          <w:bCs/>
          <w:i/>
          <w:szCs w:val="22"/>
          <w:lang w:val="lv-LV"/>
        </w:rPr>
        <w:t>v</w:t>
      </w:r>
      <w:r w:rsidR="00E07CA7" w:rsidRPr="00B6640D">
        <w:rPr>
          <w:bCs/>
          <w:i/>
          <w:szCs w:val="22"/>
          <w:lang w:val="lv-LV"/>
        </w:rPr>
        <w:t>ildagliptin</w:t>
      </w:r>
      <w:r w:rsidR="00A57A11" w:rsidRPr="00B6640D">
        <w:rPr>
          <w:bCs/>
          <w:i/>
          <w:szCs w:val="22"/>
          <w:lang w:val="lv-LV"/>
        </w:rPr>
        <w:t>um</w:t>
      </w:r>
      <w:r w:rsidR="00E07CA7" w:rsidRPr="00B6640D">
        <w:rPr>
          <w:bCs/>
          <w:szCs w:val="22"/>
          <w:lang w:val="lv-LV"/>
        </w:rPr>
        <w:t xml:space="preserve">) </w:t>
      </w:r>
      <w:r w:rsidRPr="00B6640D">
        <w:rPr>
          <w:bCs/>
          <w:szCs w:val="22"/>
          <w:lang w:val="lv-LV"/>
        </w:rPr>
        <w:t xml:space="preserve">un 850 mg metformīna </w:t>
      </w:r>
      <w:r w:rsidRPr="00B6640D">
        <w:rPr>
          <w:szCs w:val="22"/>
          <w:lang w:val="lv-LV"/>
        </w:rPr>
        <w:t xml:space="preserve">hidrohlorīda </w:t>
      </w:r>
      <w:r w:rsidR="00E07CA7" w:rsidRPr="00B6640D">
        <w:rPr>
          <w:szCs w:val="22"/>
          <w:lang w:val="lv-LV"/>
        </w:rPr>
        <w:t>(</w:t>
      </w:r>
      <w:r w:rsidR="00E0255A" w:rsidRPr="00B6640D">
        <w:rPr>
          <w:i/>
          <w:szCs w:val="22"/>
          <w:lang w:val="lv-LV"/>
        </w:rPr>
        <w:t>m</w:t>
      </w:r>
      <w:r w:rsidR="00E07CA7" w:rsidRPr="00B6640D">
        <w:rPr>
          <w:i/>
          <w:szCs w:val="22"/>
          <w:lang w:val="lv-LV"/>
        </w:rPr>
        <w:t>etformin</w:t>
      </w:r>
      <w:r w:rsidR="00A57A11" w:rsidRPr="00B6640D">
        <w:rPr>
          <w:i/>
          <w:szCs w:val="22"/>
          <w:lang w:val="lv-LV"/>
        </w:rPr>
        <w:t>i</w:t>
      </w:r>
      <w:r w:rsidR="00E07CA7" w:rsidRPr="00B6640D">
        <w:rPr>
          <w:i/>
          <w:szCs w:val="22"/>
          <w:lang w:val="lv-LV"/>
        </w:rPr>
        <w:t xml:space="preserve"> hydrochlorid</w:t>
      </w:r>
      <w:r w:rsidR="00A57A11" w:rsidRPr="00B6640D">
        <w:rPr>
          <w:i/>
          <w:szCs w:val="22"/>
          <w:lang w:val="lv-LV"/>
        </w:rPr>
        <w:t>um</w:t>
      </w:r>
      <w:r w:rsidR="00E07CA7" w:rsidRPr="00B6640D">
        <w:rPr>
          <w:szCs w:val="22"/>
          <w:lang w:val="lv-LV"/>
        </w:rPr>
        <w:t xml:space="preserve">) </w:t>
      </w:r>
      <w:r w:rsidRPr="00B6640D">
        <w:rPr>
          <w:szCs w:val="22"/>
          <w:lang w:val="lv-LV"/>
        </w:rPr>
        <w:t>(atbilst 660 mg metformīna).</w:t>
      </w:r>
    </w:p>
    <w:p w14:paraId="13AE7A86" w14:textId="77777777" w:rsidR="00363FA1" w:rsidRPr="00B6640D" w:rsidRDefault="00363FA1" w:rsidP="007703C3">
      <w:pPr>
        <w:widowControl w:val="0"/>
        <w:tabs>
          <w:tab w:val="clear" w:pos="567"/>
        </w:tabs>
        <w:spacing w:line="240" w:lineRule="auto"/>
        <w:rPr>
          <w:bCs/>
          <w:szCs w:val="22"/>
          <w:lang w:val="lv-LV"/>
        </w:rPr>
      </w:pPr>
    </w:p>
    <w:p w14:paraId="279F0F98" w14:textId="77777777" w:rsidR="000E4B8D" w:rsidRPr="00B6640D" w:rsidRDefault="000E4B8D" w:rsidP="007703C3">
      <w:pPr>
        <w:keepNext/>
        <w:widowControl w:val="0"/>
        <w:ind w:left="567" w:hanging="567"/>
        <w:rPr>
          <w:u w:val="single"/>
          <w:lang w:val="lv-LV"/>
        </w:rPr>
      </w:pPr>
      <w:r w:rsidRPr="00B6640D">
        <w:rPr>
          <w:bCs/>
          <w:szCs w:val="22"/>
          <w:u w:val="single"/>
          <w:lang w:val="lv-LV"/>
        </w:rPr>
        <w:t>Eucreas 50 mg/1000 mg apvalkotās tabletes</w:t>
      </w:r>
    </w:p>
    <w:p w14:paraId="1C25F471" w14:textId="77777777" w:rsidR="000E4B8D" w:rsidRPr="00B6640D" w:rsidRDefault="000E4B8D" w:rsidP="007703C3">
      <w:pPr>
        <w:keepNext/>
        <w:widowControl w:val="0"/>
        <w:ind w:left="567" w:hanging="567"/>
        <w:rPr>
          <w:lang w:val="lv-LV"/>
        </w:rPr>
      </w:pPr>
    </w:p>
    <w:p w14:paraId="771F4BB2" w14:textId="7303DD34" w:rsidR="000E4B8D" w:rsidRPr="00B6640D" w:rsidRDefault="000E4B8D" w:rsidP="007703C3">
      <w:pPr>
        <w:widowControl w:val="0"/>
        <w:tabs>
          <w:tab w:val="clear" w:pos="567"/>
        </w:tabs>
        <w:spacing w:line="240" w:lineRule="auto"/>
        <w:rPr>
          <w:bCs/>
          <w:szCs w:val="22"/>
          <w:lang w:val="lv-LV"/>
        </w:rPr>
      </w:pPr>
      <w:r w:rsidRPr="00B6640D">
        <w:rPr>
          <w:bCs/>
          <w:szCs w:val="22"/>
          <w:lang w:val="lv-LV"/>
        </w:rPr>
        <w:t xml:space="preserve">Katra </w:t>
      </w:r>
      <w:r w:rsidRPr="00B6640D">
        <w:rPr>
          <w:szCs w:val="22"/>
          <w:lang w:val="lv-LV"/>
        </w:rPr>
        <w:t xml:space="preserve">apvalkotā </w:t>
      </w:r>
      <w:r w:rsidRPr="00B6640D">
        <w:rPr>
          <w:bCs/>
          <w:szCs w:val="22"/>
          <w:lang w:val="lv-LV"/>
        </w:rPr>
        <w:t>tablete satur 50 mg vildagliptīna (</w:t>
      </w:r>
      <w:r w:rsidR="00E0255A" w:rsidRPr="007545DD">
        <w:rPr>
          <w:bCs/>
          <w:i/>
          <w:szCs w:val="22"/>
          <w:lang w:val="lv-LV"/>
        </w:rPr>
        <w:t>v</w:t>
      </w:r>
      <w:r w:rsidRPr="00B6640D">
        <w:rPr>
          <w:bCs/>
          <w:i/>
          <w:szCs w:val="22"/>
          <w:lang w:val="lv-LV"/>
        </w:rPr>
        <w:t>ildagliptinum</w:t>
      </w:r>
      <w:r w:rsidRPr="00B6640D">
        <w:rPr>
          <w:bCs/>
          <w:szCs w:val="22"/>
          <w:lang w:val="lv-LV"/>
        </w:rPr>
        <w:t xml:space="preserve">) un 1000 mg metformīna </w:t>
      </w:r>
      <w:r w:rsidRPr="00B6640D">
        <w:rPr>
          <w:szCs w:val="22"/>
          <w:lang w:val="lv-LV"/>
        </w:rPr>
        <w:t>hidrohlorīda (</w:t>
      </w:r>
      <w:r w:rsidR="00E0255A" w:rsidRPr="007545DD">
        <w:rPr>
          <w:i/>
          <w:szCs w:val="22"/>
          <w:lang w:val="lv-LV"/>
        </w:rPr>
        <w:t>m</w:t>
      </w:r>
      <w:r w:rsidRPr="00B6640D">
        <w:rPr>
          <w:i/>
          <w:szCs w:val="22"/>
          <w:lang w:val="lv-LV"/>
        </w:rPr>
        <w:t>etformini hydrochloridum</w:t>
      </w:r>
      <w:r w:rsidRPr="00B6640D">
        <w:rPr>
          <w:szCs w:val="22"/>
          <w:lang w:val="lv-LV"/>
        </w:rPr>
        <w:t>) (atbilst 780 mg metformīna)</w:t>
      </w:r>
      <w:r w:rsidRPr="00B6640D">
        <w:rPr>
          <w:bCs/>
          <w:szCs w:val="22"/>
          <w:lang w:val="lv-LV"/>
        </w:rPr>
        <w:t>.</w:t>
      </w:r>
    </w:p>
    <w:p w14:paraId="06A7D1CC" w14:textId="77777777" w:rsidR="000E4B8D" w:rsidRPr="00B6640D" w:rsidRDefault="000E4B8D" w:rsidP="007703C3">
      <w:pPr>
        <w:widowControl w:val="0"/>
        <w:ind w:left="567" w:hanging="567"/>
        <w:rPr>
          <w:lang w:val="lv-LV"/>
        </w:rPr>
      </w:pPr>
    </w:p>
    <w:p w14:paraId="6F282266" w14:textId="77777777" w:rsidR="00363FA1" w:rsidRPr="00B6640D" w:rsidRDefault="00363FA1" w:rsidP="007703C3">
      <w:pPr>
        <w:widowControl w:val="0"/>
        <w:ind w:left="567" w:hanging="567"/>
        <w:rPr>
          <w:lang w:val="lv-LV"/>
        </w:rPr>
      </w:pPr>
      <w:r w:rsidRPr="00B6640D">
        <w:rPr>
          <w:lang w:val="lv-LV"/>
        </w:rPr>
        <w:t xml:space="preserve">Pilnu palīgvielu sarakstu skatīt </w:t>
      </w:r>
      <w:r w:rsidR="004F1F9C" w:rsidRPr="00B6640D">
        <w:rPr>
          <w:lang w:val="lv-LV"/>
        </w:rPr>
        <w:t>6.1</w:t>
      </w:r>
      <w:r w:rsidR="00296225" w:rsidRPr="00B6640D">
        <w:rPr>
          <w:lang w:val="lv-LV"/>
        </w:rPr>
        <w:t>.</w:t>
      </w:r>
      <w:r w:rsidR="004F1F9C" w:rsidRPr="00B6640D">
        <w:rPr>
          <w:lang w:val="lv-LV"/>
        </w:rPr>
        <w:t> </w:t>
      </w:r>
      <w:r w:rsidRPr="00B6640D">
        <w:rPr>
          <w:lang w:val="lv-LV"/>
        </w:rPr>
        <w:t>apakšpunktā.</w:t>
      </w:r>
    </w:p>
    <w:p w14:paraId="71BC9219" w14:textId="77777777" w:rsidR="00363FA1" w:rsidRPr="00B6640D" w:rsidRDefault="00363FA1" w:rsidP="007703C3">
      <w:pPr>
        <w:widowControl w:val="0"/>
        <w:autoSpaceDE w:val="0"/>
        <w:autoSpaceDN w:val="0"/>
        <w:adjustRightInd w:val="0"/>
        <w:spacing w:line="240" w:lineRule="auto"/>
        <w:rPr>
          <w:szCs w:val="22"/>
          <w:lang w:val="lv-LV"/>
        </w:rPr>
      </w:pPr>
    </w:p>
    <w:p w14:paraId="6A3DAA69" w14:textId="77777777" w:rsidR="00363FA1" w:rsidRPr="00B6640D" w:rsidRDefault="00363FA1" w:rsidP="007703C3">
      <w:pPr>
        <w:widowControl w:val="0"/>
        <w:autoSpaceDE w:val="0"/>
        <w:autoSpaceDN w:val="0"/>
        <w:adjustRightInd w:val="0"/>
        <w:spacing w:line="240" w:lineRule="auto"/>
        <w:rPr>
          <w:szCs w:val="22"/>
          <w:lang w:val="lv-LV"/>
        </w:rPr>
      </w:pPr>
    </w:p>
    <w:p w14:paraId="5ABF7C8C" w14:textId="77777777" w:rsidR="00363FA1" w:rsidRPr="00B6640D" w:rsidRDefault="00363FA1" w:rsidP="007703C3">
      <w:pPr>
        <w:keepNext/>
        <w:widowControl w:val="0"/>
        <w:tabs>
          <w:tab w:val="clear" w:pos="567"/>
        </w:tabs>
        <w:spacing w:line="240" w:lineRule="auto"/>
        <w:ind w:left="567" w:hanging="567"/>
        <w:rPr>
          <w:b/>
          <w:caps/>
          <w:szCs w:val="22"/>
          <w:lang w:val="lv-LV"/>
        </w:rPr>
      </w:pPr>
      <w:r w:rsidRPr="00B6640D">
        <w:rPr>
          <w:b/>
          <w:szCs w:val="22"/>
          <w:lang w:val="lv-LV"/>
        </w:rPr>
        <w:t>3.</w:t>
      </w:r>
      <w:r w:rsidRPr="00B6640D">
        <w:rPr>
          <w:b/>
          <w:szCs w:val="22"/>
          <w:lang w:val="lv-LV"/>
        </w:rPr>
        <w:tab/>
      </w:r>
      <w:r w:rsidRPr="00B6640D">
        <w:rPr>
          <w:b/>
          <w:lang w:val="lv-LV"/>
        </w:rPr>
        <w:t>ZĀĻU FORMA</w:t>
      </w:r>
    </w:p>
    <w:p w14:paraId="7F19F11B" w14:textId="77777777" w:rsidR="00363FA1" w:rsidRPr="00B6640D" w:rsidRDefault="00363FA1" w:rsidP="007703C3">
      <w:pPr>
        <w:keepNext/>
        <w:widowControl w:val="0"/>
        <w:tabs>
          <w:tab w:val="clear" w:pos="567"/>
        </w:tabs>
        <w:spacing w:line="240" w:lineRule="auto"/>
        <w:ind w:left="567" w:hanging="567"/>
        <w:rPr>
          <w:caps/>
          <w:szCs w:val="22"/>
          <w:lang w:val="lv-LV"/>
        </w:rPr>
      </w:pPr>
    </w:p>
    <w:p w14:paraId="21438861" w14:textId="77777777" w:rsidR="00363FA1" w:rsidRPr="00B6640D" w:rsidRDefault="00363FA1" w:rsidP="007703C3">
      <w:pPr>
        <w:widowControl w:val="0"/>
        <w:tabs>
          <w:tab w:val="clear" w:pos="567"/>
        </w:tabs>
        <w:spacing w:line="240" w:lineRule="auto"/>
        <w:ind w:left="567" w:hanging="567"/>
        <w:rPr>
          <w:szCs w:val="22"/>
          <w:lang w:val="lv-LV"/>
        </w:rPr>
      </w:pPr>
      <w:r w:rsidRPr="00B6640D">
        <w:rPr>
          <w:szCs w:val="22"/>
          <w:lang w:val="lv-LV"/>
        </w:rPr>
        <w:t>Apvalkotā tablete</w:t>
      </w:r>
    </w:p>
    <w:p w14:paraId="36D3B68C" w14:textId="77777777" w:rsidR="00363FA1" w:rsidRPr="00B6640D" w:rsidRDefault="00363FA1" w:rsidP="007703C3">
      <w:pPr>
        <w:widowControl w:val="0"/>
        <w:tabs>
          <w:tab w:val="clear" w:pos="567"/>
        </w:tabs>
        <w:spacing w:line="240" w:lineRule="auto"/>
        <w:ind w:left="567" w:hanging="567"/>
        <w:rPr>
          <w:szCs w:val="22"/>
          <w:lang w:val="lv-LV"/>
        </w:rPr>
      </w:pPr>
    </w:p>
    <w:p w14:paraId="730EF35F" w14:textId="77777777" w:rsidR="000E4B8D" w:rsidRPr="00B6640D" w:rsidRDefault="000E4B8D" w:rsidP="007703C3">
      <w:pPr>
        <w:keepNext/>
        <w:widowControl w:val="0"/>
        <w:tabs>
          <w:tab w:val="clear" w:pos="567"/>
        </w:tabs>
        <w:spacing w:line="240" w:lineRule="auto"/>
        <w:rPr>
          <w:bCs/>
          <w:szCs w:val="22"/>
          <w:u w:val="single"/>
          <w:lang w:val="lv-LV"/>
        </w:rPr>
      </w:pPr>
      <w:r w:rsidRPr="00B6640D">
        <w:rPr>
          <w:bCs/>
          <w:szCs w:val="22"/>
          <w:u w:val="single"/>
          <w:lang w:val="lv-LV"/>
        </w:rPr>
        <w:t>Eucreas 50 mg/850 mg apvalkotās tabletes</w:t>
      </w:r>
    </w:p>
    <w:p w14:paraId="1F9B6D8A" w14:textId="77777777" w:rsidR="000E4B8D" w:rsidRPr="00B6640D" w:rsidRDefault="000E4B8D" w:rsidP="007703C3">
      <w:pPr>
        <w:keepNext/>
        <w:widowControl w:val="0"/>
        <w:tabs>
          <w:tab w:val="clear" w:pos="567"/>
        </w:tabs>
        <w:spacing w:line="240" w:lineRule="auto"/>
        <w:rPr>
          <w:bCs/>
          <w:szCs w:val="22"/>
          <w:lang w:val="lv-LV"/>
        </w:rPr>
      </w:pPr>
    </w:p>
    <w:p w14:paraId="28C5FB82" w14:textId="77777777" w:rsidR="00363FA1" w:rsidRPr="00B6640D" w:rsidRDefault="00363FA1" w:rsidP="007703C3">
      <w:pPr>
        <w:widowControl w:val="0"/>
        <w:tabs>
          <w:tab w:val="clear" w:pos="567"/>
        </w:tabs>
        <w:spacing w:line="240" w:lineRule="auto"/>
        <w:rPr>
          <w:szCs w:val="22"/>
          <w:lang w:val="lv-LV"/>
        </w:rPr>
      </w:pPr>
      <w:r w:rsidRPr="00B6640D">
        <w:rPr>
          <w:szCs w:val="22"/>
          <w:lang w:val="lv-LV"/>
        </w:rPr>
        <w:t>Dzeltena, ovāla ap</w:t>
      </w:r>
      <w:r w:rsidR="00E07CA7" w:rsidRPr="00B6640D">
        <w:rPr>
          <w:szCs w:val="22"/>
          <w:lang w:val="lv-LV"/>
        </w:rPr>
        <w:t xml:space="preserve">valkotā tablete ar </w:t>
      </w:r>
      <w:r w:rsidR="00A57A11" w:rsidRPr="00B6640D">
        <w:rPr>
          <w:szCs w:val="22"/>
          <w:lang w:val="lv-LV"/>
        </w:rPr>
        <w:t>slīpām</w:t>
      </w:r>
      <w:r w:rsidR="00E07CA7" w:rsidRPr="00B6640D">
        <w:rPr>
          <w:szCs w:val="22"/>
          <w:lang w:val="lv-LV"/>
        </w:rPr>
        <w:t xml:space="preserve"> malā</w:t>
      </w:r>
      <w:r w:rsidRPr="00B6640D">
        <w:rPr>
          <w:szCs w:val="22"/>
          <w:lang w:val="lv-LV"/>
        </w:rPr>
        <w:t>m, vienā pusē uzdruka “NVR” un otrā pusē “SEH”.</w:t>
      </w:r>
    </w:p>
    <w:p w14:paraId="4E4E82CB" w14:textId="77777777" w:rsidR="000E4B8D" w:rsidRPr="00B6640D" w:rsidRDefault="000E4B8D" w:rsidP="007703C3">
      <w:pPr>
        <w:widowControl w:val="0"/>
        <w:ind w:left="567" w:hanging="567"/>
        <w:rPr>
          <w:bCs/>
          <w:szCs w:val="22"/>
          <w:u w:val="single"/>
          <w:lang w:val="lv-LV"/>
        </w:rPr>
      </w:pPr>
    </w:p>
    <w:p w14:paraId="34FC740C" w14:textId="77777777" w:rsidR="000E4B8D" w:rsidRPr="00B6640D" w:rsidRDefault="000E4B8D" w:rsidP="007703C3">
      <w:pPr>
        <w:keepNext/>
        <w:widowControl w:val="0"/>
        <w:ind w:left="567" w:hanging="567"/>
        <w:rPr>
          <w:u w:val="single"/>
          <w:lang w:val="lv-LV"/>
        </w:rPr>
      </w:pPr>
      <w:r w:rsidRPr="00B6640D">
        <w:rPr>
          <w:bCs/>
          <w:szCs w:val="22"/>
          <w:u w:val="single"/>
          <w:lang w:val="lv-LV"/>
        </w:rPr>
        <w:t>Eucreas 50 mg/1000 mg apvalkotās tabletes</w:t>
      </w:r>
    </w:p>
    <w:p w14:paraId="53FCC314" w14:textId="77777777" w:rsidR="000E4B8D" w:rsidRPr="00B6640D" w:rsidRDefault="000E4B8D" w:rsidP="007703C3">
      <w:pPr>
        <w:keepNext/>
        <w:widowControl w:val="0"/>
        <w:ind w:left="567" w:hanging="567"/>
        <w:rPr>
          <w:lang w:val="lv-LV"/>
        </w:rPr>
      </w:pPr>
    </w:p>
    <w:p w14:paraId="22D4C47D" w14:textId="77777777" w:rsidR="000E4B8D" w:rsidRPr="00B6640D" w:rsidRDefault="000E4B8D" w:rsidP="007703C3">
      <w:pPr>
        <w:widowControl w:val="0"/>
        <w:tabs>
          <w:tab w:val="clear" w:pos="567"/>
        </w:tabs>
        <w:spacing w:line="240" w:lineRule="auto"/>
        <w:rPr>
          <w:szCs w:val="22"/>
          <w:lang w:val="lv-LV"/>
        </w:rPr>
      </w:pPr>
      <w:r w:rsidRPr="00B6640D">
        <w:rPr>
          <w:szCs w:val="22"/>
          <w:lang w:val="lv-LV"/>
        </w:rPr>
        <w:t>Tumši dzeltena, ovāla apvalkotā tablete ar slīpām malām, vienā pusē uzdruka “</w:t>
      </w:r>
      <w:smartTag w:uri="urn:schemas-microsoft-com:office:smarttags" w:element="stockticker">
        <w:r w:rsidRPr="00B6640D">
          <w:rPr>
            <w:szCs w:val="22"/>
            <w:lang w:val="lv-LV"/>
          </w:rPr>
          <w:t>NVR</w:t>
        </w:r>
      </w:smartTag>
      <w:r w:rsidRPr="00B6640D">
        <w:rPr>
          <w:szCs w:val="22"/>
          <w:lang w:val="lv-LV"/>
        </w:rPr>
        <w:t>” un otrā pusē “FLO”.</w:t>
      </w:r>
    </w:p>
    <w:p w14:paraId="5782AA4D" w14:textId="77777777" w:rsidR="00363FA1" w:rsidRPr="00B6640D" w:rsidRDefault="00363FA1" w:rsidP="007703C3">
      <w:pPr>
        <w:widowControl w:val="0"/>
        <w:tabs>
          <w:tab w:val="clear" w:pos="567"/>
        </w:tabs>
        <w:spacing w:line="240" w:lineRule="auto"/>
        <w:ind w:left="567" w:hanging="567"/>
        <w:rPr>
          <w:szCs w:val="22"/>
          <w:lang w:val="lv-LV"/>
        </w:rPr>
      </w:pPr>
    </w:p>
    <w:p w14:paraId="4ACC4355" w14:textId="77777777" w:rsidR="00363FA1" w:rsidRPr="00B6640D" w:rsidRDefault="00363FA1" w:rsidP="007703C3">
      <w:pPr>
        <w:widowControl w:val="0"/>
        <w:tabs>
          <w:tab w:val="clear" w:pos="567"/>
        </w:tabs>
        <w:spacing w:line="240" w:lineRule="auto"/>
        <w:ind w:left="567" w:hanging="567"/>
        <w:rPr>
          <w:szCs w:val="22"/>
          <w:lang w:val="lv-LV"/>
        </w:rPr>
      </w:pPr>
    </w:p>
    <w:p w14:paraId="193FFB48" w14:textId="77777777" w:rsidR="00363FA1" w:rsidRPr="00B6640D" w:rsidRDefault="00363FA1" w:rsidP="007703C3">
      <w:pPr>
        <w:keepNext/>
        <w:widowControl w:val="0"/>
        <w:tabs>
          <w:tab w:val="clear" w:pos="567"/>
        </w:tabs>
        <w:spacing w:line="240" w:lineRule="auto"/>
        <w:ind w:left="567" w:hanging="567"/>
        <w:rPr>
          <w:b/>
          <w:lang w:val="lv-LV"/>
        </w:rPr>
      </w:pPr>
      <w:r w:rsidRPr="00B6640D">
        <w:rPr>
          <w:b/>
          <w:caps/>
          <w:szCs w:val="22"/>
          <w:lang w:val="lv-LV"/>
        </w:rPr>
        <w:t>4.</w:t>
      </w:r>
      <w:r w:rsidRPr="00B6640D">
        <w:rPr>
          <w:b/>
          <w:caps/>
          <w:szCs w:val="22"/>
          <w:lang w:val="lv-LV"/>
        </w:rPr>
        <w:tab/>
      </w:r>
      <w:r w:rsidRPr="00B6640D">
        <w:rPr>
          <w:b/>
          <w:caps/>
          <w:lang w:val="lv-LV"/>
        </w:rPr>
        <w:t>KLĪNISKĀ INFORMĀCIJA</w:t>
      </w:r>
    </w:p>
    <w:p w14:paraId="4697C61C" w14:textId="77777777" w:rsidR="00363FA1" w:rsidRPr="00B6640D" w:rsidRDefault="00363FA1" w:rsidP="007703C3">
      <w:pPr>
        <w:keepNext/>
        <w:widowControl w:val="0"/>
        <w:tabs>
          <w:tab w:val="clear" w:pos="567"/>
        </w:tabs>
        <w:spacing w:line="240" w:lineRule="auto"/>
        <w:rPr>
          <w:szCs w:val="22"/>
          <w:lang w:val="lv-LV"/>
        </w:rPr>
      </w:pPr>
    </w:p>
    <w:p w14:paraId="4797E88D" w14:textId="77777777" w:rsidR="00363FA1" w:rsidRPr="00B6640D" w:rsidRDefault="00363FA1" w:rsidP="007703C3">
      <w:pPr>
        <w:keepNext/>
        <w:widowControl w:val="0"/>
        <w:tabs>
          <w:tab w:val="clear" w:pos="567"/>
        </w:tabs>
        <w:spacing w:line="240" w:lineRule="auto"/>
        <w:ind w:left="567" w:hanging="567"/>
        <w:rPr>
          <w:b/>
          <w:szCs w:val="22"/>
          <w:lang w:val="lv-LV"/>
        </w:rPr>
      </w:pPr>
      <w:r w:rsidRPr="00B6640D">
        <w:rPr>
          <w:b/>
          <w:szCs w:val="22"/>
          <w:lang w:val="lv-LV"/>
        </w:rPr>
        <w:t>4.1</w:t>
      </w:r>
      <w:r w:rsidR="00296225" w:rsidRPr="00B6640D">
        <w:rPr>
          <w:b/>
          <w:szCs w:val="22"/>
          <w:lang w:val="lv-LV"/>
        </w:rPr>
        <w:t>.</w:t>
      </w:r>
      <w:r w:rsidRPr="00B6640D">
        <w:rPr>
          <w:b/>
          <w:szCs w:val="22"/>
          <w:lang w:val="lv-LV"/>
        </w:rPr>
        <w:tab/>
      </w:r>
      <w:r w:rsidRPr="00B6640D">
        <w:rPr>
          <w:b/>
          <w:lang w:val="lv-LV"/>
        </w:rPr>
        <w:t>Terapeitiskās indikācijas</w:t>
      </w:r>
    </w:p>
    <w:p w14:paraId="29C154E5" w14:textId="77777777" w:rsidR="00363FA1" w:rsidRPr="00B6640D" w:rsidRDefault="00363FA1" w:rsidP="007703C3">
      <w:pPr>
        <w:keepNext/>
        <w:widowControl w:val="0"/>
        <w:tabs>
          <w:tab w:val="clear" w:pos="567"/>
        </w:tabs>
        <w:spacing w:line="240" w:lineRule="auto"/>
        <w:ind w:left="567" w:hanging="567"/>
        <w:rPr>
          <w:szCs w:val="22"/>
          <w:lang w:val="lv-LV"/>
        </w:rPr>
      </w:pPr>
    </w:p>
    <w:p w14:paraId="78E2AFB4" w14:textId="1BAF3C66" w:rsidR="00B66628" w:rsidRPr="00B6640D" w:rsidRDefault="006A574A" w:rsidP="007703C3">
      <w:pPr>
        <w:keepNext/>
        <w:widowControl w:val="0"/>
        <w:autoSpaceDE w:val="0"/>
        <w:autoSpaceDN w:val="0"/>
        <w:adjustRightInd w:val="0"/>
        <w:spacing w:line="240" w:lineRule="auto"/>
        <w:rPr>
          <w:szCs w:val="22"/>
          <w:lang w:val="lv-LV"/>
        </w:rPr>
      </w:pPr>
      <w:r w:rsidRPr="00B6640D">
        <w:rPr>
          <w:szCs w:val="22"/>
          <w:lang w:val="lv-LV"/>
        </w:rPr>
        <w:t>Eucreas</w:t>
      </w:r>
      <w:r w:rsidR="00363FA1" w:rsidRPr="00B6640D">
        <w:rPr>
          <w:szCs w:val="22"/>
          <w:lang w:val="lv-LV"/>
        </w:rPr>
        <w:t xml:space="preserve"> ir indicēts </w:t>
      </w:r>
      <w:r w:rsidR="00E0255A" w:rsidRPr="00B6640D">
        <w:rPr>
          <w:szCs w:val="22"/>
          <w:lang w:val="lv-LV"/>
        </w:rPr>
        <w:t xml:space="preserve">papildus diētai un fiziskajām aktivitātēm, lai uzlabotu glikēmijas kontroli pieaugušiem pacientiem ar </w:t>
      </w:r>
      <w:r w:rsidR="00363FA1" w:rsidRPr="00B6640D">
        <w:rPr>
          <w:szCs w:val="22"/>
          <w:lang w:val="lv-LV"/>
        </w:rPr>
        <w:t>2.</w:t>
      </w:r>
      <w:r w:rsidR="00261334" w:rsidRPr="00B6640D">
        <w:rPr>
          <w:szCs w:val="22"/>
          <w:lang w:val="lv-LV"/>
        </w:rPr>
        <w:t> </w:t>
      </w:r>
      <w:r w:rsidR="00363FA1" w:rsidRPr="00B6640D">
        <w:rPr>
          <w:szCs w:val="22"/>
          <w:lang w:val="lv-LV"/>
        </w:rPr>
        <w:t>tipa cukura diabēt</w:t>
      </w:r>
      <w:r w:rsidR="00E0255A" w:rsidRPr="00B6640D">
        <w:rPr>
          <w:szCs w:val="22"/>
          <w:lang w:val="lv-LV"/>
        </w:rPr>
        <w:t>u</w:t>
      </w:r>
      <w:r w:rsidR="00043830" w:rsidRPr="00B6640D">
        <w:rPr>
          <w:szCs w:val="22"/>
          <w:lang w:val="lv-LV"/>
        </w:rPr>
        <w:t>:</w:t>
      </w:r>
    </w:p>
    <w:p w14:paraId="2BEF2895" w14:textId="5ADA26B7" w:rsidR="0005787B" w:rsidRPr="00B6640D" w:rsidRDefault="0005787B" w:rsidP="007703C3">
      <w:pPr>
        <w:widowControl w:val="0"/>
        <w:numPr>
          <w:ilvl w:val="0"/>
          <w:numId w:val="39"/>
        </w:numPr>
        <w:autoSpaceDE w:val="0"/>
        <w:autoSpaceDN w:val="0"/>
        <w:adjustRightInd w:val="0"/>
        <w:spacing w:line="240" w:lineRule="auto"/>
        <w:ind w:left="567" w:hanging="567"/>
        <w:rPr>
          <w:szCs w:val="22"/>
          <w:lang w:val="lv-LV"/>
        </w:rPr>
      </w:pPr>
      <w:r w:rsidRPr="00B6640D">
        <w:rPr>
          <w:szCs w:val="22"/>
          <w:lang w:val="lv-LV"/>
        </w:rPr>
        <w:t>pacientiem</w:t>
      </w:r>
      <w:r w:rsidR="00363FA1" w:rsidRPr="00B6640D">
        <w:rPr>
          <w:szCs w:val="22"/>
          <w:lang w:val="lv-LV"/>
        </w:rPr>
        <w:t>, kur</w:t>
      </w:r>
      <w:r w:rsidRPr="00B6640D">
        <w:rPr>
          <w:szCs w:val="22"/>
          <w:lang w:val="lv-LV"/>
        </w:rPr>
        <w:t>u stāvoklis netiek pietiekami kontrolēts tikai ar</w:t>
      </w:r>
      <w:r w:rsidR="00917C91" w:rsidRPr="00B6640D">
        <w:rPr>
          <w:szCs w:val="22"/>
          <w:lang w:val="lv-LV"/>
        </w:rPr>
        <w:t xml:space="preserve"> </w:t>
      </w:r>
      <w:r w:rsidR="00363FA1" w:rsidRPr="00B6640D">
        <w:rPr>
          <w:szCs w:val="22"/>
          <w:lang w:val="lv-LV"/>
        </w:rPr>
        <w:t>metformīna</w:t>
      </w:r>
      <w:r w:rsidRPr="00B6640D">
        <w:rPr>
          <w:szCs w:val="22"/>
          <w:lang w:val="lv-LV"/>
        </w:rPr>
        <w:t xml:space="preserve"> hidrohlorīdu;</w:t>
      </w:r>
    </w:p>
    <w:p w14:paraId="46C73E67" w14:textId="7E0C2F37" w:rsidR="0005787B" w:rsidRPr="00B6640D" w:rsidRDefault="00D810E6" w:rsidP="007703C3">
      <w:pPr>
        <w:widowControl w:val="0"/>
        <w:numPr>
          <w:ilvl w:val="0"/>
          <w:numId w:val="39"/>
        </w:numPr>
        <w:autoSpaceDE w:val="0"/>
        <w:autoSpaceDN w:val="0"/>
        <w:adjustRightInd w:val="0"/>
        <w:spacing w:line="240" w:lineRule="auto"/>
        <w:ind w:left="567" w:hanging="567"/>
        <w:rPr>
          <w:szCs w:val="22"/>
          <w:lang w:val="lv-LV"/>
        </w:rPr>
      </w:pPr>
      <w:r w:rsidRPr="00B6640D">
        <w:rPr>
          <w:szCs w:val="22"/>
          <w:lang w:val="lv-LV"/>
        </w:rPr>
        <w:t>p</w:t>
      </w:r>
      <w:r w:rsidR="0005787B" w:rsidRPr="00B6640D">
        <w:rPr>
          <w:szCs w:val="22"/>
          <w:lang w:val="lv-LV"/>
        </w:rPr>
        <w:t>acientiem,</w:t>
      </w:r>
      <w:r w:rsidR="00363FA1" w:rsidRPr="00B6640D">
        <w:rPr>
          <w:szCs w:val="22"/>
          <w:lang w:val="lv-LV"/>
        </w:rPr>
        <w:t xml:space="preserve"> kuri ir jau ārstēti ar vildagliptīna un metformīna</w:t>
      </w:r>
      <w:r w:rsidR="0005787B" w:rsidRPr="00B6640D">
        <w:rPr>
          <w:szCs w:val="22"/>
          <w:lang w:val="lv-LV"/>
        </w:rPr>
        <w:t xml:space="preserve"> hidrohlorīda</w:t>
      </w:r>
      <w:r w:rsidR="00363FA1" w:rsidRPr="00B6640D">
        <w:rPr>
          <w:szCs w:val="22"/>
          <w:lang w:val="lv-LV"/>
        </w:rPr>
        <w:t xml:space="preserve"> kombināciju atsevišķu tablešu veidā</w:t>
      </w:r>
      <w:r w:rsidR="0005787B" w:rsidRPr="00B6640D">
        <w:rPr>
          <w:szCs w:val="22"/>
          <w:lang w:val="lv-LV"/>
        </w:rPr>
        <w:t>;</w:t>
      </w:r>
    </w:p>
    <w:p w14:paraId="2B7B766A" w14:textId="347C5109" w:rsidR="00363FA1" w:rsidRPr="00B6640D" w:rsidRDefault="00D810E6" w:rsidP="007703C3">
      <w:pPr>
        <w:widowControl w:val="0"/>
        <w:numPr>
          <w:ilvl w:val="0"/>
          <w:numId w:val="39"/>
        </w:numPr>
        <w:autoSpaceDE w:val="0"/>
        <w:autoSpaceDN w:val="0"/>
        <w:adjustRightInd w:val="0"/>
        <w:spacing w:line="240" w:lineRule="auto"/>
        <w:ind w:left="567" w:hanging="567"/>
        <w:rPr>
          <w:szCs w:val="22"/>
          <w:lang w:val="lv-LV"/>
        </w:rPr>
      </w:pPr>
      <w:r w:rsidRPr="00B6640D">
        <w:rPr>
          <w:szCs w:val="22"/>
          <w:lang w:val="lv-LV"/>
        </w:rPr>
        <w:t>k</w:t>
      </w:r>
      <w:r w:rsidR="0005787B" w:rsidRPr="00B6640D">
        <w:rPr>
          <w:szCs w:val="22"/>
          <w:lang w:val="lv-LV"/>
        </w:rPr>
        <w:t>ombinācijā ar citām zālēm diabēta ārstēšanai, tai skaitā insulīnu, ja tās nenodro</w:t>
      </w:r>
      <w:r w:rsidR="00281155" w:rsidRPr="00B6640D">
        <w:rPr>
          <w:szCs w:val="22"/>
          <w:lang w:val="lv-LV"/>
        </w:rPr>
        <w:t>š</w:t>
      </w:r>
      <w:r w:rsidR="0005787B" w:rsidRPr="00B6640D">
        <w:rPr>
          <w:szCs w:val="22"/>
          <w:lang w:val="lv-LV"/>
        </w:rPr>
        <w:t>ina pietiekamu glikēmijas kontroli (skatīt</w:t>
      </w:r>
      <w:r w:rsidR="00EC096D" w:rsidRPr="00B6640D">
        <w:rPr>
          <w:szCs w:val="22"/>
          <w:lang w:val="lv-LV"/>
        </w:rPr>
        <w:t> </w:t>
      </w:r>
      <w:r w:rsidR="0005787B" w:rsidRPr="00B6640D">
        <w:rPr>
          <w:szCs w:val="22"/>
          <w:lang w:val="lv-LV"/>
        </w:rPr>
        <w:t>4.4., 4.5., un 5.1. apakšpunktu)</w:t>
      </w:r>
      <w:r w:rsidR="00363FA1" w:rsidRPr="00B6640D">
        <w:rPr>
          <w:szCs w:val="22"/>
          <w:lang w:val="lv-LV"/>
        </w:rPr>
        <w:t>.</w:t>
      </w:r>
    </w:p>
    <w:p w14:paraId="54BF6871" w14:textId="77777777" w:rsidR="00363FA1" w:rsidRPr="00B6640D" w:rsidRDefault="00363FA1" w:rsidP="007703C3">
      <w:pPr>
        <w:pStyle w:val="Text"/>
        <w:widowControl w:val="0"/>
        <w:spacing w:before="0"/>
        <w:ind w:left="567" w:hanging="567"/>
        <w:jc w:val="left"/>
        <w:rPr>
          <w:sz w:val="22"/>
          <w:szCs w:val="22"/>
          <w:lang w:val="lv-LV"/>
        </w:rPr>
      </w:pPr>
    </w:p>
    <w:p w14:paraId="4E1689C5" w14:textId="77777777" w:rsidR="00363FA1" w:rsidRPr="00B6640D" w:rsidRDefault="00363FA1" w:rsidP="007703C3">
      <w:pPr>
        <w:keepNext/>
        <w:widowControl w:val="0"/>
        <w:tabs>
          <w:tab w:val="clear" w:pos="567"/>
        </w:tabs>
        <w:spacing w:line="240" w:lineRule="auto"/>
        <w:rPr>
          <w:b/>
          <w:szCs w:val="22"/>
          <w:lang w:val="lv-LV"/>
        </w:rPr>
      </w:pPr>
      <w:r w:rsidRPr="00B6640D">
        <w:rPr>
          <w:b/>
          <w:szCs w:val="22"/>
          <w:lang w:val="lv-LV"/>
        </w:rPr>
        <w:t>4.2</w:t>
      </w:r>
      <w:r w:rsidR="00296225" w:rsidRPr="00B6640D">
        <w:rPr>
          <w:b/>
          <w:szCs w:val="22"/>
          <w:lang w:val="lv-LV"/>
        </w:rPr>
        <w:t>.</w:t>
      </w:r>
      <w:r w:rsidRPr="00B6640D">
        <w:rPr>
          <w:b/>
          <w:szCs w:val="22"/>
          <w:lang w:val="lv-LV"/>
        </w:rPr>
        <w:tab/>
      </w:r>
      <w:r w:rsidRPr="00B6640D">
        <w:rPr>
          <w:b/>
          <w:lang w:val="lv-LV"/>
        </w:rPr>
        <w:t>Devas un lietošanas veids</w:t>
      </w:r>
    </w:p>
    <w:p w14:paraId="51B038C9" w14:textId="77777777" w:rsidR="00363FA1" w:rsidRPr="00B6640D" w:rsidRDefault="00363FA1" w:rsidP="007703C3">
      <w:pPr>
        <w:keepNext/>
        <w:widowControl w:val="0"/>
        <w:autoSpaceDE w:val="0"/>
        <w:autoSpaceDN w:val="0"/>
        <w:adjustRightInd w:val="0"/>
        <w:spacing w:line="240" w:lineRule="auto"/>
        <w:rPr>
          <w:szCs w:val="22"/>
          <w:lang w:val="lv-LV"/>
        </w:rPr>
      </w:pPr>
    </w:p>
    <w:p w14:paraId="707F5846" w14:textId="77777777" w:rsidR="00BC35D2" w:rsidRPr="00B6640D" w:rsidRDefault="00BC35D2" w:rsidP="007703C3">
      <w:pPr>
        <w:keepNext/>
        <w:widowControl w:val="0"/>
        <w:spacing w:line="240" w:lineRule="auto"/>
        <w:rPr>
          <w:bCs/>
          <w:szCs w:val="22"/>
          <w:u w:val="single"/>
          <w:lang w:val="lv-LV"/>
        </w:rPr>
      </w:pPr>
      <w:r w:rsidRPr="00B6640D">
        <w:rPr>
          <w:bCs/>
          <w:szCs w:val="22"/>
          <w:u w:val="single"/>
          <w:lang w:val="lv-LV"/>
        </w:rPr>
        <w:t>Devas</w:t>
      </w:r>
    </w:p>
    <w:p w14:paraId="606A6CCA" w14:textId="77777777" w:rsidR="000E4B8D" w:rsidRPr="00B6640D" w:rsidRDefault="000E4B8D" w:rsidP="007703C3">
      <w:pPr>
        <w:keepNext/>
        <w:widowControl w:val="0"/>
        <w:spacing w:line="240" w:lineRule="auto"/>
        <w:rPr>
          <w:bCs/>
          <w:szCs w:val="22"/>
          <w:lang w:val="lv-LV"/>
        </w:rPr>
      </w:pPr>
    </w:p>
    <w:p w14:paraId="6DDC68DB" w14:textId="77777777" w:rsidR="00363FA1" w:rsidRPr="00B6640D" w:rsidRDefault="00363FA1" w:rsidP="007703C3">
      <w:pPr>
        <w:keepNext/>
        <w:widowControl w:val="0"/>
        <w:spacing w:line="240" w:lineRule="auto"/>
        <w:rPr>
          <w:bCs/>
          <w:i/>
          <w:szCs w:val="22"/>
          <w:u w:val="single"/>
          <w:lang w:val="lv-LV"/>
        </w:rPr>
      </w:pPr>
      <w:r w:rsidRPr="00B6640D">
        <w:rPr>
          <w:bCs/>
          <w:i/>
          <w:szCs w:val="22"/>
          <w:u w:val="single"/>
          <w:lang w:val="lv-LV"/>
        </w:rPr>
        <w:t>Pieaugušie</w:t>
      </w:r>
      <w:r w:rsidR="00EF67C6" w:rsidRPr="00B6640D">
        <w:rPr>
          <w:rFonts w:eastAsia="Calibri"/>
          <w:i/>
          <w:szCs w:val="22"/>
          <w:u w:val="single"/>
          <w:lang w:val="lv-LV" w:eastAsia="lv-LV"/>
        </w:rPr>
        <w:t xml:space="preserve"> ar normālu nieru darbību (GFĀ ≥90</w:t>
      </w:r>
      <w:r w:rsidR="00EF67C6" w:rsidRPr="00B6640D">
        <w:rPr>
          <w:snapToGrid w:val="0"/>
          <w:szCs w:val="22"/>
          <w:u w:val="single"/>
          <w:lang w:val="lv-LV" w:eastAsia="zh-CN"/>
        </w:rPr>
        <w:t> </w:t>
      </w:r>
      <w:r w:rsidR="00EF67C6" w:rsidRPr="00B6640D">
        <w:rPr>
          <w:rFonts w:eastAsia="Calibri"/>
          <w:i/>
          <w:spacing w:val="-1"/>
          <w:szCs w:val="22"/>
          <w:u w:val="single"/>
          <w:lang w:val="lv-LV" w:eastAsia="lv-LV"/>
        </w:rPr>
        <w:t>ml/min</w:t>
      </w:r>
      <w:r w:rsidR="00EF67C6" w:rsidRPr="00B6640D">
        <w:rPr>
          <w:rFonts w:eastAsia="Calibri"/>
          <w:i/>
          <w:szCs w:val="22"/>
          <w:u w:val="single"/>
          <w:lang w:val="lv-LV" w:eastAsia="lv-LV"/>
        </w:rPr>
        <w:t>)</w:t>
      </w:r>
    </w:p>
    <w:p w14:paraId="3BAF93D8" w14:textId="77777777" w:rsidR="00AC008D" w:rsidRPr="00B6640D" w:rsidRDefault="00AC008D" w:rsidP="007703C3">
      <w:pPr>
        <w:widowControl w:val="0"/>
        <w:autoSpaceDE w:val="0"/>
        <w:autoSpaceDN w:val="0"/>
        <w:adjustRightInd w:val="0"/>
        <w:spacing w:line="240" w:lineRule="auto"/>
        <w:rPr>
          <w:szCs w:val="22"/>
          <w:lang w:val="lv-LV"/>
        </w:rPr>
      </w:pPr>
      <w:r w:rsidRPr="00B6640D">
        <w:rPr>
          <w:szCs w:val="22"/>
          <w:lang w:val="lv-LV"/>
        </w:rPr>
        <w:t xml:space="preserve">Eucreas antihiperglikēmiskās terapijas deva jāpielago katram pacientam individuāli, </w:t>
      </w:r>
      <w:r w:rsidR="00BB14C9" w:rsidRPr="00B6640D">
        <w:rPr>
          <w:szCs w:val="22"/>
          <w:lang w:val="lv-LV"/>
        </w:rPr>
        <w:t>pamatojoties</w:t>
      </w:r>
      <w:r w:rsidRPr="00B6640D">
        <w:rPr>
          <w:szCs w:val="22"/>
          <w:lang w:val="lv-LV"/>
        </w:rPr>
        <w:t xml:space="preserve"> uz jau lietoto zāļu dozēšans režīmu, efektivitāti un panesamību, ka arī nepārsniedzot vildagliptīna maksimālo ieteicamo dienas devu 100 mg. Eucreas lietošanu vajadzētu uzsākt ar 50 mg/850 mg vai 50 mg/1000 mg tabletēm divas reizes dienā, lietojot vienu tableti no rīta un otru vakarā.</w:t>
      </w:r>
    </w:p>
    <w:p w14:paraId="59C789BA" w14:textId="77777777" w:rsidR="00AC008D" w:rsidRPr="00B6640D" w:rsidRDefault="00AC008D" w:rsidP="007703C3">
      <w:pPr>
        <w:widowControl w:val="0"/>
        <w:autoSpaceDE w:val="0"/>
        <w:autoSpaceDN w:val="0"/>
        <w:adjustRightInd w:val="0"/>
        <w:spacing w:line="240" w:lineRule="auto"/>
        <w:rPr>
          <w:szCs w:val="22"/>
          <w:lang w:val="lv-LV"/>
        </w:rPr>
      </w:pPr>
    </w:p>
    <w:p w14:paraId="56FB909E" w14:textId="77777777" w:rsidR="00AC008D" w:rsidRPr="00B6640D" w:rsidRDefault="00AC008D" w:rsidP="007703C3">
      <w:pPr>
        <w:keepNext/>
        <w:keepLines/>
        <w:widowControl w:val="0"/>
        <w:autoSpaceDE w:val="0"/>
        <w:autoSpaceDN w:val="0"/>
        <w:adjustRightInd w:val="0"/>
        <w:spacing w:line="240" w:lineRule="auto"/>
        <w:ind w:left="567" w:hanging="567"/>
        <w:rPr>
          <w:szCs w:val="22"/>
          <w:lang w:val="lv-LV"/>
        </w:rPr>
      </w:pPr>
      <w:r w:rsidRPr="00B6640D">
        <w:rPr>
          <w:szCs w:val="22"/>
          <w:lang w:val="lv-LV"/>
        </w:rPr>
        <w:lastRenderedPageBreak/>
        <w:t>-</w:t>
      </w:r>
      <w:r w:rsidRPr="00B6640D">
        <w:rPr>
          <w:szCs w:val="22"/>
          <w:lang w:val="lv-LV"/>
        </w:rPr>
        <w:tab/>
        <w:t>Pacientiem, kuriem maksimālās panesamās metformīna dev</w:t>
      </w:r>
      <w:r w:rsidR="00252326" w:rsidRPr="00B6640D">
        <w:rPr>
          <w:szCs w:val="22"/>
          <w:lang w:val="lv-LV"/>
        </w:rPr>
        <w:t>as</w:t>
      </w:r>
      <w:r w:rsidRPr="00B6640D">
        <w:rPr>
          <w:szCs w:val="22"/>
          <w:lang w:val="lv-LV"/>
        </w:rPr>
        <w:t xml:space="preserve"> lietošana monoterapijā nenodrošina pietiekamu (glikēmijas) kontroli:</w:t>
      </w:r>
    </w:p>
    <w:p w14:paraId="0BE7D465" w14:textId="77777777" w:rsidR="00AC008D" w:rsidRPr="00B6640D" w:rsidRDefault="00AC008D" w:rsidP="007703C3">
      <w:pPr>
        <w:widowControl w:val="0"/>
        <w:autoSpaceDE w:val="0"/>
        <w:autoSpaceDN w:val="0"/>
        <w:adjustRightInd w:val="0"/>
        <w:spacing w:line="240" w:lineRule="auto"/>
        <w:rPr>
          <w:szCs w:val="22"/>
          <w:lang w:val="lv-LV"/>
        </w:rPr>
      </w:pPr>
      <w:r w:rsidRPr="00B6640D">
        <w:rPr>
          <w:szCs w:val="22"/>
          <w:lang w:val="lv-LV"/>
        </w:rPr>
        <w:t>Eucreas sākumdevai vajadzētu nodrošināt 50 mg vildagliptīna divas reizes dienā (kopējā dienas deva 100 mg) plus jau lietotā metformīna deva.</w:t>
      </w:r>
    </w:p>
    <w:p w14:paraId="57CBD5BF" w14:textId="77777777" w:rsidR="00AC008D" w:rsidRPr="00B6640D" w:rsidRDefault="00AC008D" w:rsidP="007703C3">
      <w:pPr>
        <w:widowControl w:val="0"/>
        <w:autoSpaceDE w:val="0"/>
        <w:autoSpaceDN w:val="0"/>
        <w:adjustRightInd w:val="0"/>
        <w:spacing w:line="240" w:lineRule="auto"/>
        <w:rPr>
          <w:szCs w:val="22"/>
          <w:lang w:val="lv-LV"/>
        </w:rPr>
      </w:pPr>
    </w:p>
    <w:p w14:paraId="41D3DCEC" w14:textId="77777777" w:rsidR="00AC008D" w:rsidRPr="00B6640D" w:rsidRDefault="00AC008D" w:rsidP="007703C3">
      <w:pPr>
        <w:keepNext/>
        <w:keepLines/>
        <w:widowControl w:val="0"/>
        <w:autoSpaceDE w:val="0"/>
        <w:autoSpaceDN w:val="0"/>
        <w:adjustRightInd w:val="0"/>
        <w:spacing w:line="240" w:lineRule="auto"/>
        <w:ind w:left="567" w:hanging="567"/>
        <w:rPr>
          <w:szCs w:val="22"/>
          <w:lang w:val="lv-LV"/>
        </w:rPr>
      </w:pPr>
      <w:r w:rsidRPr="00B6640D">
        <w:rPr>
          <w:szCs w:val="22"/>
          <w:lang w:val="lv-LV"/>
        </w:rPr>
        <w:t>-</w:t>
      </w:r>
      <w:r w:rsidRPr="00B6640D">
        <w:rPr>
          <w:szCs w:val="22"/>
          <w:lang w:val="lv-LV"/>
        </w:rPr>
        <w:tab/>
        <w:t>Pacientiem, kuriem tiek mainīta terapija no vildagliptīna un metformīna kā atsevišķu tablešu vientaicīgas lietošanas:</w:t>
      </w:r>
    </w:p>
    <w:p w14:paraId="77CF3015" w14:textId="77777777" w:rsidR="00AC008D" w:rsidRPr="00B6640D" w:rsidRDefault="00AC008D" w:rsidP="007703C3">
      <w:pPr>
        <w:widowControl w:val="0"/>
        <w:autoSpaceDE w:val="0"/>
        <w:autoSpaceDN w:val="0"/>
        <w:adjustRightInd w:val="0"/>
        <w:spacing w:line="240" w:lineRule="auto"/>
        <w:rPr>
          <w:szCs w:val="22"/>
          <w:lang w:val="lv-LV"/>
        </w:rPr>
      </w:pPr>
      <w:r w:rsidRPr="00B6640D">
        <w:rPr>
          <w:szCs w:val="22"/>
          <w:lang w:val="lv-LV"/>
        </w:rPr>
        <w:t>Eucreas lietošanu vajadzētu uzsākt ar vildagliptīna un metformīna devām, kuras atbilst jau lietotajām.</w:t>
      </w:r>
    </w:p>
    <w:p w14:paraId="62749A7A" w14:textId="77777777" w:rsidR="00AC008D" w:rsidRPr="00B6640D" w:rsidRDefault="00AC008D" w:rsidP="007703C3">
      <w:pPr>
        <w:widowControl w:val="0"/>
        <w:autoSpaceDE w:val="0"/>
        <w:autoSpaceDN w:val="0"/>
        <w:adjustRightInd w:val="0"/>
        <w:spacing w:line="240" w:lineRule="auto"/>
        <w:rPr>
          <w:szCs w:val="22"/>
          <w:lang w:val="lv-LV"/>
        </w:rPr>
      </w:pPr>
    </w:p>
    <w:p w14:paraId="2E57161C" w14:textId="77777777" w:rsidR="00AC008D" w:rsidRPr="00B6640D" w:rsidRDefault="00AC008D" w:rsidP="007703C3">
      <w:pPr>
        <w:keepNext/>
        <w:keepLines/>
        <w:widowControl w:val="0"/>
        <w:autoSpaceDE w:val="0"/>
        <w:autoSpaceDN w:val="0"/>
        <w:adjustRightInd w:val="0"/>
        <w:spacing w:line="240" w:lineRule="auto"/>
        <w:ind w:left="567" w:hanging="567"/>
        <w:rPr>
          <w:szCs w:val="22"/>
          <w:lang w:val="lv-LV"/>
        </w:rPr>
      </w:pPr>
      <w:r w:rsidRPr="00B6640D">
        <w:rPr>
          <w:szCs w:val="22"/>
          <w:lang w:val="lv-LV"/>
        </w:rPr>
        <w:t>-</w:t>
      </w:r>
      <w:r w:rsidRPr="00B6640D">
        <w:rPr>
          <w:szCs w:val="22"/>
          <w:lang w:val="lv-LV"/>
        </w:rPr>
        <w:tab/>
        <w:t>Pacientiem, kuriem divkārša kombinētā terapij</w:t>
      </w:r>
      <w:r w:rsidR="003A76F4" w:rsidRPr="00B6640D">
        <w:rPr>
          <w:szCs w:val="22"/>
          <w:lang w:val="lv-LV"/>
        </w:rPr>
        <w:t>ā</w:t>
      </w:r>
      <w:r w:rsidRPr="00B6640D">
        <w:rPr>
          <w:szCs w:val="22"/>
          <w:lang w:val="lv-LV"/>
        </w:rPr>
        <w:t xml:space="preserve"> ar metformīna un sulfonilurīnvielas atvasinājumiem nenodrošina pietiekamu (glikēmijas) kontroli:</w:t>
      </w:r>
    </w:p>
    <w:p w14:paraId="5DF7F734" w14:textId="77777777" w:rsidR="00AC008D" w:rsidRPr="00B6640D" w:rsidRDefault="00AC008D" w:rsidP="007703C3">
      <w:pPr>
        <w:widowControl w:val="0"/>
        <w:autoSpaceDE w:val="0"/>
        <w:autoSpaceDN w:val="0"/>
        <w:adjustRightInd w:val="0"/>
        <w:spacing w:line="240" w:lineRule="auto"/>
        <w:rPr>
          <w:szCs w:val="22"/>
          <w:lang w:val="lv-LV"/>
        </w:rPr>
      </w:pPr>
      <w:r w:rsidRPr="00B6640D">
        <w:rPr>
          <w:szCs w:val="22"/>
          <w:lang w:val="lv-LV"/>
        </w:rPr>
        <w:t xml:space="preserve">Eucreas devām vajadzētu nodrošināt 50 mg vildagliptīna divas reizes dienā (kopējā dienas deva 100 mg) un metformīna devu, kura ir līdzīga lietotajai. Ja </w:t>
      </w:r>
      <w:r w:rsidR="00DB1061" w:rsidRPr="00B6640D">
        <w:rPr>
          <w:szCs w:val="22"/>
          <w:lang w:val="lv-LV"/>
        </w:rPr>
        <w:t xml:space="preserve">Eucreas </w:t>
      </w:r>
      <w:r w:rsidRPr="00B6640D">
        <w:rPr>
          <w:szCs w:val="22"/>
          <w:lang w:val="lv-LV"/>
        </w:rPr>
        <w:t xml:space="preserve">tiek </w:t>
      </w:r>
      <w:r w:rsidR="00DB1061" w:rsidRPr="00B6640D">
        <w:rPr>
          <w:szCs w:val="22"/>
          <w:lang w:val="lv-LV"/>
        </w:rPr>
        <w:t xml:space="preserve">lietots </w:t>
      </w:r>
      <w:r w:rsidRPr="00B6640D">
        <w:rPr>
          <w:szCs w:val="22"/>
          <w:lang w:val="lv-LV"/>
        </w:rPr>
        <w:t>kombinācij</w:t>
      </w:r>
      <w:r w:rsidR="00DB1061" w:rsidRPr="00B6640D">
        <w:rPr>
          <w:szCs w:val="22"/>
          <w:lang w:val="lv-LV"/>
        </w:rPr>
        <w:t>ā</w:t>
      </w:r>
      <w:r w:rsidRPr="00B6640D">
        <w:rPr>
          <w:szCs w:val="22"/>
          <w:lang w:val="lv-LV"/>
        </w:rPr>
        <w:t xml:space="preserve"> ar sulfonilurīnvielas atvasinājumiem, hipoglikēmijas riska mazināšanai jāapsver mazāku devu lietošana.</w:t>
      </w:r>
    </w:p>
    <w:p w14:paraId="0CD3673A" w14:textId="77777777" w:rsidR="00AC008D" w:rsidRPr="00B6640D" w:rsidRDefault="00AC008D" w:rsidP="007703C3">
      <w:pPr>
        <w:widowControl w:val="0"/>
        <w:autoSpaceDE w:val="0"/>
        <w:autoSpaceDN w:val="0"/>
        <w:adjustRightInd w:val="0"/>
        <w:spacing w:line="240" w:lineRule="auto"/>
        <w:ind w:left="567" w:hanging="567"/>
        <w:rPr>
          <w:szCs w:val="22"/>
          <w:lang w:val="lv-LV"/>
        </w:rPr>
      </w:pPr>
    </w:p>
    <w:p w14:paraId="252BCDAD" w14:textId="77777777" w:rsidR="00AC008D" w:rsidRPr="00B6640D" w:rsidRDefault="00AC008D" w:rsidP="007703C3">
      <w:pPr>
        <w:keepNext/>
        <w:keepLines/>
        <w:widowControl w:val="0"/>
        <w:autoSpaceDE w:val="0"/>
        <w:autoSpaceDN w:val="0"/>
        <w:adjustRightInd w:val="0"/>
        <w:spacing w:line="240" w:lineRule="auto"/>
        <w:ind w:left="567" w:hanging="567"/>
        <w:rPr>
          <w:szCs w:val="22"/>
          <w:lang w:val="lv-LV"/>
        </w:rPr>
      </w:pPr>
      <w:r w:rsidRPr="00B6640D">
        <w:rPr>
          <w:szCs w:val="22"/>
          <w:lang w:val="lv-LV"/>
        </w:rPr>
        <w:t>-</w:t>
      </w:r>
      <w:r w:rsidRPr="00B6640D">
        <w:rPr>
          <w:szCs w:val="22"/>
          <w:lang w:val="lv-LV"/>
        </w:rPr>
        <w:tab/>
        <w:t>Pacientiem, kuriem divkārša kombinētā terapij</w:t>
      </w:r>
      <w:r w:rsidR="003A76F4" w:rsidRPr="00B6640D">
        <w:rPr>
          <w:szCs w:val="22"/>
          <w:lang w:val="lv-LV"/>
        </w:rPr>
        <w:t>ā</w:t>
      </w:r>
      <w:r w:rsidRPr="00B6640D">
        <w:rPr>
          <w:szCs w:val="22"/>
          <w:lang w:val="lv-LV"/>
        </w:rPr>
        <w:t xml:space="preserve"> ar maksimālo panesamo metformīna devu un insulīnu nenodrošina pietiekamu (glikēmijas) kontroli</w:t>
      </w:r>
      <w:r w:rsidR="00B04570" w:rsidRPr="00B6640D">
        <w:rPr>
          <w:szCs w:val="22"/>
          <w:lang w:val="lv-LV"/>
        </w:rPr>
        <w:t>:</w:t>
      </w:r>
    </w:p>
    <w:p w14:paraId="1C7E22C4" w14:textId="77777777" w:rsidR="00AC008D" w:rsidRPr="00B6640D" w:rsidRDefault="00AC008D" w:rsidP="007703C3">
      <w:pPr>
        <w:widowControl w:val="0"/>
        <w:autoSpaceDE w:val="0"/>
        <w:autoSpaceDN w:val="0"/>
        <w:adjustRightInd w:val="0"/>
        <w:spacing w:line="240" w:lineRule="auto"/>
        <w:rPr>
          <w:szCs w:val="22"/>
          <w:lang w:val="lv-LV"/>
        </w:rPr>
      </w:pPr>
      <w:r w:rsidRPr="00B6640D">
        <w:rPr>
          <w:szCs w:val="22"/>
          <w:lang w:val="lv-LV"/>
        </w:rPr>
        <w:t>Eucreas devai vajadzētu nodrošināt 50 mg vildagliptīna divas reizes dienā (kopējā dienas deva 100 mg) un metformīna devu, kura ir līdzīga lietotajai.</w:t>
      </w:r>
    </w:p>
    <w:p w14:paraId="2E088688" w14:textId="77777777" w:rsidR="00363FA1" w:rsidRPr="00B6640D" w:rsidRDefault="00363FA1" w:rsidP="007703C3">
      <w:pPr>
        <w:widowControl w:val="0"/>
        <w:tabs>
          <w:tab w:val="clear" w:pos="567"/>
        </w:tabs>
        <w:spacing w:line="240" w:lineRule="auto"/>
        <w:rPr>
          <w:szCs w:val="22"/>
          <w:lang w:val="lv-LV"/>
        </w:rPr>
      </w:pPr>
    </w:p>
    <w:p w14:paraId="181DD445" w14:textId="41345DAC" w:rsidR="00363FA1" w:rsidRPr="00B6640D" w:rsidRDefault="003A76F4" w:rsidP="007703C3">
      <w:pPr>
        <w:widowControl w:val="0"/>
        <w:tabs>
          <w:tab w:val="clear" w:pos="567"/>
        </w:tabs>
        <w:spacing w:line="240" w:lineRule="auto"/>
        <w:rPr>
          <w:szCs w:val="22"/>
          <w:lang w:val="lv-LV"/>
        </w:rPr>
      </w:pPr>
      <w:r w:rsidRPr="00B6640D">
        <w:rPr>
          <w:szCs w:val="22"/>
          <w:lang w:val="lv-LV"/>
        </w:rPr>
        <w:t xml:space="preserve">Nav klīniskas pieredzes </w:t>
      </w:r>
      <w:r w:rsidR="00810CD8" w:rsidRPr="00B6640D">
        <w:rPr>
          <w:szCs w:val="22"/>
          <w:lang w:val="lv-LV"/>
        </w:rPr>
        <w:t xml:space="preserve">par </w:t>
      </w:r>
      <w:r w:rsidRPr="00B6640D">
        <w:rPr>
          <w:szCs w:val="22"/>
          <w:lang w:val="lv-LV"/>
        </w:rPr>
        <w:t>v</w:t>
      </w:r>
      <w:r w:rsidR="000C054C" w:rsidRPr="00B6640D">
        <w:rPr>
          <w:szCs w:val="22"/>
          <w:lang w:val="lv-LV"/>
        </w:rPr>
        <w:t>ildagliptīna un metformīna droš</w:t>
      </w:r>
      <w:r w:rsidR="006B438F" w:rsidRPr="00B6640D">
        <w:rPr>
          <w:szCs w:val="22"/>
          <w:lang w:val="lv-LV"/>
        </w:rPr>
        <w:t>umu</w:t>
      </w:r>
      <w:r w:rsidR="000C054C" w:rsidRPr="00B6640D">
        <w:rPr>
          <w:szCs w:val="22"/>
          <w:lang w:val="lv-LV"/>
        </w:rPr>
        <w:t xml:space="preserve"> un efektivitāt</w:t>
      </w:r>
      <w:r w:rsidRPr="00B6640D">
        <w:rPr>
          <w:szCs w:val="22"/>
          <w:lang w:val="lv-LV"/>
        </w:rPr>
        <w:t>i</w:t>
      </w:r>
      <w:r w:rsidR="000C054C" w:rsidRPr="00B6640D">
        <w:rPr>
          <w:szCs w:val="22"/>
          <w:lang w:val="lv-LV"/>
        </w:rPr>
        <w:t xml:space="preserve">, lietojot tos trīskāršā </w:t>
      </w:r>
      <w:r w:rsidR="004756C2" w:rsidRPr="00B6640D">
        <w:rPr>
          <w:szCs w:val="22"/>
          <w:lang w:val="lv-LV"/>
        </w:rPr>
        <w:t>kombinētā terapijā</w:t>
      </w:r>
      <w:r w:rsidR="000C054C" w:rsidRPr="00B6640D">
        <w:rPr>
          <w:szCs w:val="22"/>
          <w:lang w:val="lv-LV"/>
        </w:rPr>
        <w:t xml:space="preserve"> </w:t>
      </w:r>
      <w:r w:rsidRPr="00B6640D">
        <w:rPr>
          <w:szCs w:val="22"/>
          <w:lang w:val="lv-LV"/>
        </w:rPr>
        <w:t xml:space="preserve">ar </w:t>
      </w:r>
      <w:r w:rsidR="000C054C" w:rsidRPr="00B6640D">
        <w:rPr>
          <w:szCs w:val="22"/>
          <w:lang w:val="lv-LV"/>
        </w:rPr>
        <w:t>tiazolidinedionu</w:t>
      </w:r>
      <w:r w:rsidR="001C2A3A" w:rsidRPr="00B6640D">
        <w:rPr>
          <w:szCs w:val="22"/>
          <w:lang w:val="lv-LV"/>
        </w:rPr>
        <w:t>.</w:t>
      </w:r>
    </w:p>
    <w:p w14:paraId="4B650BC5" w14:textId="77777777" w:rsidR="00A70538" w:rsidRPr="00B6640D" w:rsidRDefault="00A70538" w:rsidP="007703C3">
      <w:pPr>
        <w:widowControl w:val="0"/>
        <w:autoSpaceDE w:val="0"/>
        <w:autoSpaceDN w:val="0"/>
        <w:adjustRightInd w:val="0"/>
        <w:spacing w:line="240" w:lineRule="auto"/>
        <w:rPr>
          <w:szCs w:val="22"/>
          <w:lang w:val="lv-LV"/>
        </w:rPr>
      </w:pPr>
    </w:p>
    <w:p w14:paraId="7E8160F3" w14:textId="77777777" w:rsidR="00363FA1" w:rsidRPr="00B6640D" w:rsidRDefault="006C1CF2" w:rsidP="007703C3">
      <w:pPr>
        <w:keepNext/>
        <w:widowControl w:val="0"/>
        <w:autoSpaceDE w:val="0"/>
        <w:autoSpaceDN w:val="0"/>
        <w:adjustRightInd w:val="0"/>
        <w:spacing w:line="240" w:lineRule="auto"/>
        <w:rPr>
          <w:i/>
          <w:szCs w:val="22"/>
          <w:u w:val="single"/>
          <w:lang w:val="lv-LV"/>
        </w:rPr>
      </w:pPr>
      <w:r w:rsidRPr="00B6640D">
        <w:rPr>
          <w:i/>
          <w:szCs w:val="22"/>
          <w:u w:val="single"/>
          <w:lang w:val="lv-LV"/>
        </w:rPr>
        <w:t>Ī</w:t>
      </w:r>
      <w:r w:rsidR="00363FA1" w:rsidRPr="00B6640D">
        <w:rPr>
          <w:i/>
          <w:szCs w:val="22"/>
          <w:u w:val="single"/>
          <w:lang w:val="lv-LV"/>
        </w:rPr>
        <w:t>paš</w:t>
      </w:r>
      <w:r w:rsidRPr="00B6640D">
        <w:rPr>
          <w:i/>
          <w:szCs w:val="22"/>
          <w:u w:val="single"/>
          <w:lang w:val="lv-LV"/>
        </w:rPr>
        <w:t>as</w:t>
      </w:r>
      <w:r w:rsidR="00363FA1" w:rsidRPr="00B6640D">
        <w:rPr>
          <w:i/>
          <w:szCs w:val="22"/>
          <w:u w:val="single"/>
          <w:lang w:val="lv-LV"/>
        </w:rPr>
        <w:t xml:space="preserve"> pacientu grup</w:t>
      </w:r>
      <w:r w:rsidRPr="00B6640D">
        <w:rPr>
          <w:i/>
          <w:szCs w:val="22"/>
          <w:u w:val="single"/>
          <w:lang w:val="lv-LV"/>
        </w:rPr>
        <w:t>as</w:t>
      </w:r>
    </w:p>
    <w:p w14:paraId="4471490E" w14:textId="77777777" w:rsidR="00C109B5" w:rsidRPr="00B6640D" w:rsidRDefault="00C109B5" w:rsidP="007703C3">
      <w:pPr>
        <w:keepNext/>
        <w:widowControl w:val="0"/>
        <w:autoSpaceDE w:val="0"/>
        <w:autoSpaceDN w:val="0"/>
        <w:adjustRightInd w:val="0"/>
        <w:spacing w:line="240" w:lineRule="auto"/>
        <w:rPr>
          <w:i/>
          <w:iCs/>
          <w:szCs w:val="22"/>
          <w:lang w:val="lv-LV"/>
        </w:rPr>
      </w:pPr>
      <w:r w:rsidRPr="00B6640D">
        <w:rPr>
          <w:i/>
          <w:iCs/>
          <w:szCs w:val="22"/>
          <w:lang w:val="lv-LV"/>
        </w:rPr>
        <w:t>Vecāka gadagājuma pacienti (≥ 65 gadi)</w:t>
      </w:r>
    </w:p>
    <w:p w14:paraId="490C84D0" w14:textId="77777777" w:rsidR="00C109B5" w:rsidRPr="00B6640D" w:rsidRDefault="00C109B5"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 xml:space="preserve">Metformīns tiek izvadīts caur nierēm, un gados vecākiem pacientiem ir nosliece uz pavājinātu nieru darbību, tāpēc vecāka gadagājuma pacientiem, kuri lieto </w:t>
      </w:r>
      <w:r w:rsidRPr="00B6640D">
        <w:rPr>
          <w:szCs w:val="22"/>
          <w:lang w:val="lv-LV"/>
        </w:rPr>
        <w:t>Eucreas, ir regulāri jākontrolē nieru darbība</w:t>
      </w:r>
      <w:r w:rsidRPr="00B6640D">
        <w:rPr>
          <w:szCs w:val="22"/>
          <w:lang w:val="lv-LV" w:bidi="th-TH"/>
        </w:rPr>
        <w:t xml:space="preserve"> (skatīt </w:t>
      </w:r>
      <w:r w:rsidR="00C32D77" w:rsidRPr="00B6640D">
        <w:rPr>
          <w:szCs w:val="22"/>
          <w:lang w:val="lv-LV" w:bidi="th-TH"/>
        </w:rPr>
        <w:t>4.4</w:t>
      </w:r>
      <w:r w:rsidR="00296225" w:rsidRPr="00B6640D">
        <w:rPr>
          <w:szCs w:val="22"/>
          <w:lang w:val="lv-LV" w:bidi="th-TH"/>
        </w:rPr>
        <w:t>.</w:t>
      </w:r>
      <w:r w:rsidR="000E4B8D" w:rsidRPr="00B6640D">
        <w:rPr>
          <w:szCs w:val="22"/>
          <w:lang w:val="lv-LV" w:bidi="th-TH"/>
        </w:rPr>
        <w:t> </w:t>
      </w:r>
      <w:r w:rsidR="00C32D77" w:rsidRPr="00B6640D">
        <w:rPr>
          <w:szCs w:val="22"/>
          <w:lang w:val="lv-LV" w:bidi="th-TH"/>
        </w:rPr>
        <w:t>un 5.2</w:t>
      </w:r>
      <w:r w:rsidR="00296225" w:rsidRPr="00B6640D">
        <w:rPr>
          <w:szCs w:val="22"/>
          <w:lang w:val="lv-LV" w:bidi="th-TH"/>
        </w:rPr>
        <w:t>.</w:t>
      </w:r>
      <w:r w:rsidR="00C32D77" w:rsidRPr="00B6640D">
        <w:rPr>
          <w:szCs w:val="22"/>
          <w:lang w:val="lv-LV" w:bidi="th-TH"/>
        </w:rPr>
        <w:t> </w:t>
      </w:r>
      <w:r w:rsidRPr="00B6640D">
        <w:rPr>
          <w:szCs w:val="22"/>
          <w:lang w:val="lv-LV" w:bidi="th-TH"/>
        </w:rPr>
        <w:t>apakšpunktu).</w:t>
      </w:r>
    </w:p>
    <w:p w14:paraId="004FFA88" w14:textId="77777777" w:rsidR="006C1CF2" w:rsidRPr="00B6640D" w:rsidRDefault="006C1CF2" w:rsidP="007703C3">
      <w:pPr>
        <w:pStyle w:val="Text"/>
        <w:widowControl w:val="0"/>
        <w:spacing w:before="0"/>
        <w:jc w:val="left"/>
        <w:rPr>
          <w:i/>
          <w:iCs/>
          <w:sz w:val="22"/>
          <w:szCs w:val="22"/>
          <w:lang w:val="lv-LV"/>
        </w:rPr>
      </w:pPr>
    </w:p>
    <w:p w14:paraId="174AD427" w14:textId="77777777" w:rsidR="00363FA1" w:rsidRPr="00B6640D" w:rsidRDefault="00363FA1" w:rsidP="007703C3">
      <w:pPr>
        <w:pStyle w:val="Text"/>
        <w:keepNext/>
        <w:widowControl w:val="0"/>
        <w:spacing w:before="0"/>
        <w:jc w:val="left"/>
        <w:rPr>
          <w:i/>
          <w:iCs/>
          <w:sz w:val="22"/>
          <w:szCs w:val="22"/>
          <w:lang w:val="lv-LV"/>
        </w:rPr>
      </w:pPr>
      <w:r w:rsidRPr="00B6640D">
        <w:rPr>
          <w:i/>
          <w:iCs/>
          <w:sz w:val="22"/>
          <w:szCs w:val="22"/>
          <w:lang w:val="lv-LV"/>
        </w:rPr>
        <w:t>Nieru darbības traucējumi</w:t>
      </w:r>
    </w:p>
    <w:p w14:paraId="2CB99E1C" w14:textId="77777777" w:rsidR="00EF67C6" w:rsidRPr="00B6640D" w:rsidRDefault="00EF67C6" w:rsidP="007703C3">
      <w:pPr>
        <w:rPr>
          <w:rFonts w:eastAsia="Calibri"/>
          <w:color w:val="333333"/>
          <w:szCs w:val="22"/>
          <w:lang w:val="lv-LV" w:eastAsia="lv-LV"/>
        </w:rPr>
      </w:pPr>
      <w:r w:rsidRPr="00B6640D">
        <w:rPr>
          <w:rFonts w:eastAsia="Calibri"/>
          <w:color w:val="333333"/>
          <w:szCs w:val="22"/>
          <w:lang w:val="lv-LV" w:eastAsia="lv-LV"/>
        </w:rPr>
        <w:t>GFĀ jānovērtē pirms ārstēšanas sākšanas ar metformīnu saturošām zālēm un vismaz reizi gadā ārstēšanas periodā. Pacientiem ar paaugstinātu nieru darbības traucējumu progresēšanas risku un gados vecākiem cilvēkiem nieru darbība jānovērtē biežāk, piemēram, reizi 3–6</w:t>
      </w:r>
      <w:r w:rsidRPr="00B6640D">
        <w:rPr>
          <w:snapToGrid w:val="0"/>
          <w:szCs w:val="22"/>
          <w:lang w:val="lv-LV" w:eastAsia="zh-CN"/>
        </w:rPr>
        <w:t> </w:t>
      </w:r>
      <w:r w:rsidRPr="00B6640D">
        <w:rPr>
          <w:rFonts w:eastAsia="Calibri"/>
          <w:color w:val="333333"/>
          <w:szCs w:val="22"/>
          <w:lang w:val="lv-LV" w:eastAsia="lv-LV"/>
        </w:rPr>
        <w:t>mēnešos.</w:t>
      </w:r>
    </w:p>
    <w:p w14:paraId="67F35405" w14:textId="77777777" w:rsidR="00EF67C6" w:rsidRPr="00B6640D" w:rsidRDefault="00EF67C6" w:rsidP="007703C3">
      <w:pPr>
        <w:rPr>
          <w:rFonts w:eastAsia="SimSun"/>
          <w:color w:val="333333"/>
          <w:szCs w:val="22"/>
          <w:lang w:val="lv-LV" w:eastAsia="lv-LV"/>
        </w:rPr>
      </w:pPr>
    </w:p>
    <w:p w14:paraId="7CEB2A8A" w14:textId="77777777" w:rsidR="00EF67C6" w:rsidRPr="00B6640D" w:rsidRDefault="00EF67C6" w:rsidP="007703C3">
      <w:pPr>
        <w:rPr>
          <w:rFonts w:eastAsia="Calibri"/>
          <w:color w:val="333333"/>
          <w:szCs w:val="22"/>
          <w:lang w:val="lv-LV" w:eastAsia="lv-LV"/>
        </w:rPr>
      </w:pPr>
      <w:r w:rsidRPr="00B6640D">
        <w:rPr>
          <w:rFonts w:eastAsia="Calibri"/>
          <w:color w:val="333333"/>
          <w:szCs w:val="22"/>
          <w:lang w:val="lv-LV" w:eastAsia="lv-LV"/>
        </w:rPr>
        <w:t>Kopējo maksimālo metformīna dienas devu vajadzētu sadalīt 2–3 dienas devās. Pacientiem ar GFĀ &lt;60</w:t>
      </w:r>
      <w:r w:rsidRPr="00B6640D">
        <w:rPr>
          <w:snapToGrid w:val="0"/>
          <w:szCs w:val="22"/>
          <w:lang w:val="lv-LV" w:eastAsia="zh-CN"/>
        </w:rPr>
        <w:t> </w:t>
      </w:r>
      <w:r w:rsidRPr="00B6640D">
        <w:rPr>
          <w:rFonts w:eastAsia="Calibri"/>
          <w:color w:val="333333"/>
          <w:szCs w:val="22"/>
          <w:lang w:val="lv-LV" w:eastAsia="lv-LV"/>
        </w:rPr>
        <w:t>ml/min pirms metformīna lietošanas sākšanas jāpārskata faktori, kas var palielināt laktacidozes risku (skatīt 4.4.</w:t>
      </w:r>
      <w:r w:rsidRPr="00B6640D">
        <w:rPr>
          <w:snapToGrid w:val="0"/>
          <w:szCs w:val="22"/>
          <w:lang w:val="lv-LV" w:eastAsia="zh-CN"/>
        </w:rPr>
        <w:t> </w:t>
      </w:r>
      <w:r w:rsidRPr="00B6640D">
        <w:rPr>
          <w:rFonts w:eastAsia="Calibri"/>
          <w:color w:val="333333"/>
          <w:szCs w:val="22"/>
          <w:lang w:val="lv-LV" w:eastAsia="lv-LV"/>
        </w:rPr>
        <w:t>apakšpunktu).</w:t>
      </w:r>
    </w:p>
    <w:p w14:paraId="64CBF175" w14:textId="77777777" w:rsidR="00EF67C6" w:rsidRPr="00B6640D" w:rsidRDefault="00EF67C6" w:rsidP="007703C3">
      <w:pPr>
        <w:rPr>
          <w:rFonts w:eastAsia="SimSun"/>
          <w:color w:val="333333"/>
          <w:szCs w:val="22"/>
          <w:lang w:val="lv-LV" w:eastAsia="lv-LV"/>
        </w:rPr>
      </w:pPr>
    </w:p>
    <w:p w14:paraId="7EFB031F" w14:textId="77777777" w:rsidR="00EF67C6" w:rsidRPr="00B6640D" w:rsidRDefault="00EF67C6" w:rsidP="007703C3">
      <w:pPr>
        <w:widowControl w:val="0"/>
        <w:spacing w:line="240" w:lineRule="auto"/>
        <w:rPr>
          <w:rFonts w:eastAsia="Calibri"/>
          <w:color w:val="333333"/>
          <w:szCs w:val="22"/>
          <w:lang w:val="lv-LV" w:eastAsia="lv-LV"/>
        </w:rPr>
      </w:pPr>
      <w:r w:rsidRPr="00B6640D">
        <w:rPr>
          <w:rFonts w:eastAsia="Calibri"/>
          <w:color w:val="333333"/>
          <w:szCs w:val="22"/>
          <w:lang w:val="lv-LV" w:eastAsia="lv-LV"/>
        </w:rPr>
        <w:t>Ja nav pieejamas atbi</w:t>
      </w:r>
      <w:r w:rsidR="0051783E" w:rsidRPr="00B6640D">
        <w:rPr>
          <w:rFonts w:eastAsia="Calibri"/>
          <w:color w:val="333333"/>
          <w:szCs w:val="22"/>
          <w:lang w:val="lv-LV" w:eastAsia="lv-LV"/>
        </w:rPr>
        <w:t>lstoša stipruma Eucreas</w:t>
      </w:r>
      <w:r w:rsidRPr="00B6640D">
        <w:rPr>
          <w:rFonts w:eastAsia="Calibri"/>
          <w:color w:val="333333"/>
          <w:szCs w:val="22"/>
          <w:lang w:val="lv-LV" w:eastAsia="lv-LV"/>
        </w:rPr>
        <w:t>, jāizmanto atsevišķi monokomponenti, nevis fiksētas devas kombinācija.</w:t>
      </w:r>
    </w:p>
    <w:p w14:paraId="7EB3B27F" w14:textId="77777777" w:rsidR="00EF67C6" w:rsidRPr="00B6640D" w:rsidRDefault="00EF67C6" w:rsidP="007703C3">
      <w:pPr>
        <w:widowControl w:val="0"/>
        <w:spacing w:line="240" w:lineRule="auto"/>
        <w:rPr>
          <w:rFonts w:eastAsia="Calibri"/>
          <w:color w:val="333333"/>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3921"/>
        <w:gridCol w:w="3576"/>
      </w:tblGrid>
      <w:tr w:rsidR="002B2883" w:rsidRPr="00B6640D" w14:paraId="57943312" w14:textId="77777777" w:rsidTr="00373096">
        <w:tc>
          <w:tcPr>
            <w:tcW w:w="1594" w:type="dxa"/>
          </w:tcPr>
          <w:p w14:paraId="4ED3A440" w14:textId="77777777" w:rsidR="002B2883" w:rsidRPr="00B6640D" w:rsidRDefault="002B2883" w:rsidP="007703C3">
            <w:pPr>
              <w:keepNext/>
              <w:keepLines/>
              <w:widowControl w:val="0"/>
              <w:spacing w:line="240" w:lineRule="auto"/>
              <w:rPr>
                <w:color w:val="333333"/>
                <w:highlight w:val="yellow"/>
                <w:lang w:val="lv-LV"/>
              </w:rPr>
            </w:pPr>
            <w:r w:rsidRPr="00B6640D">
              <w:rPr>
                <w:rFonts w:cs="Helvetica"/>
                <w:color w:val="333333"/>
                <w:lang w:val="lv-LV"/>
              </w:rPr>
              <w:t>GFĀ ml/min</w:t>
            </w:r>
          </w:p>
        </w:tc>
        <w:tc>
          <w:tcPr>
            <w:tcW w:w="4024" w:type="dxa"/>
          </w:tcPr>
          <w:p w14:paraId="28511DAB" w14:textId="77777777" w:rsidR="002B2883" w:rsidRPr="00B6640D" w:rsidRDefault="002B2883" w:rsidP="007703C3">
            <w:pPr>
              <w:keepNext/>
              <w:keepLines/>
              <w:widowControl w:val="0"/>
              <w:spacing w:line="240" w:lineRule="auto"/>
              <w:rPr>
                <w:color w:val="333333"/>
                <w:highlight w:val="yellow"/>
                <w:lang w:val="lv-LV"/>
              </w:rPr>
            </w:pPr>
            <w:r w:rsidRPr="00B6640D">
              <w:rPr>
                <w:rFonts w:cs="Helvetica"/>
                <w:color w:val="333333"/>
                <w:lang w:val="lv-LV"/>
              </w:rPr>
              <w:t>Metformīns</w:t>
            </w:r>
          </w:p>
        </w:tc>
        <w:tc>
          <w:tcPr>
            <w:tcW w:w="3669" w:type="dxa"/>
          </w:tcPr>
          <w:p w14:paraId="4AEBEA9C" w14:textId="77777777" w:rsidR="002B2883" w:rsidRPr="00B6640D" w:rsidRDefault="002B2883" w:rsidP="007703C3">
            <w:pPr>
              <w:keepNext/>
              <w:keepLines/>
              <w:widowControl w:val="0"/>
              <w:spacing w:line="240" w:lineRule="auto"/>
              <w:rPr>
                <w:color w:val="333333"/>
                <w:highlight w:val="yellow"/>
                <w:lang w:val="lv-LV"/>
              </w:rPr>
            </w:pPr>
            <w:r w:rsidRPr="00B6640D">
              <w:rPr>
                <w:rFonts w:cs="Helvetica"/>
                <w:color w:val="333333"/>
                <w:lang w:val="lv-LV"/>
              </w:rPr>
              <w:t>Vildagliptīns</w:t>
            </w:r>
          </w:p>
        </w:tc>
      </w:tr>
      <w:tr w:rsidR="00EF67C6" w:rsidRPr="00B6640D" w14:paraId="7E0689D4" w14:textId="77777777" w:rsidTr="00EF67C6">
        <w:tc>
          <w:tcPr>
            <w:tcW w:w="1594" w:type="dxa"/>
          </w:tcPr>
          <w:p w14:paraId="6B780F8E" w14:textId="77777777" w:rsidR="00EF67C6" w:rsidRPr="00B6640D" w:rsidRDefault="00EF67C6" w:rsidP="007703C3">
            <w:pPr>
              <w:keepNext/>
              <w:keepLines/>
              <w:widowControl w:val="0"/>
              <w:spacing w:line="240" w:lineRule="auto"/>
              <w:rPr>
                <w:color w:val="333333"/>
                <w:lang w:val="lv-LV"/>
              </w:rPr>
            </w:pPr>
            <w:r w:rsidRPr="00B6640D">
              <w:rPr>
                <w:color w:val="333333"/>
                <w:lang w:val="lv-LV"/>
              </w:rPr>
              <w:t>60</w:t>
            </w:r>
            <w:r w:rsidRPr="00B6640D">
              <w:rPr>
                <w:color w:val="333333"/>
                <w:lang w:val="lv-LV"/>
              </w:rPr>
              <w:noBreakHyphen/>
              <w:t>89</w:t>
            </w:r>
          </w:p>
        </w:tc>
        <w:tc>
          <w:tcPr>
            <w:tcW w:w="4024" w:type="dxa"/>
          </w:tcPr>
          <w:p w14:paraId="77F9A881" w14:textId="0A1DC2CA" w:rsidR="00EF67C6" w:rsidRPr="00B6640D" w:rsidRDefault="00EF67C6" w:rsidP="007703C3">
            <w:pPr>
              <w:rPr>
                <w:rFonts w:eastAsia="SimSun"/>
                <w:color w:val="333333"/>
                <w:szCs w:val="22"/>
                <w:lang w:val="lv-LV" w:eastAsia="lv-LV"/>
              </w:rPr>
            </w:pPr>
            <w:r w:rsidRPr="00B6640D">
              <w:rPr>
                <w:rFonts w:eastAsia="Calibri"/>
                <w:color w:val="333333"/>
                <w:szCs w:val="22"/>
                <w:lang w:val="lv-LV" w:eastAsia="lv-LV"/>
              </w:rPr>
              <w:t>Maksimālā dienas deva ir 3000</w:t>
            </w:r>
            <w:r w:rsidRPr="00B6640D">
              <w:rPr>
                <w:snapToGrid w:val="0"/>
                <w:szCs w:val="22"/>
                <w:lang w:val="lv-LV" w:eastAsia="zh-CN"/>
              </w:rPr>
              <w:t> </w:t>
            </w:r>
            <w:r w:rsidRPr="00B6640D">
              <w:rPr>
                <w:rFonts w:eastAsia="Calibri"/>
                <w:color w:val="333333"/>
                <w:szCs w:val="22"/>
                <w:lang w:val="lv-LV" w:eastAsia="lv-LV"/>
              </w:rPr>
              <w:t>mg</w:t>
            </w:r>
          </w:p>
          <w:p w14:paraId="3FC248AF" w14:textId="77777777" w:rsidR="00EF67C6" w:rsidRPr="00B6640D" w:rsidRDefault="00EF67C6" w:rsidP="007703C3">
            <w:pPr>
              <w:rPr>
                <w:rFonts w:eastAsia="SimSun"/>
                <w:color w:val="333333"/>
                <w:szCs w:val="22"/>
                <w:lang w:val="lv-LV" w:eastAsia="lv-LV"/>
              </w:rPr>
            </w:pPr>
            <w:r w:rsidRPr="00B6640D">
              <w:rPr>
                <w:rFonts w:eastAsia="Calibri"/>
                <w:color w:val="333333"/>
                <w:szCs w:val="22"/>
                <w:lang w:val="lv-LV" w:eastAsia="lv-LV"/>
              </w:rPr>
              <w:t>Ja nieru darbība pavājinās, jāapsver devas samazināšana.</w:t>
            </w:r>
          </w:p>
        </w:tc>
        <w:tc>
          <w:tcPr>
            <w:tcW w:w="3669" w:type="dxa"/>
          </w:tcPr>
          <w:p w14:paraId="1B6B4A1A" w14:textId="77777777" w:rsidR="00EF67C6" w:rsidRPr="00B6640D" w:rsidRDefault="00EF67C6" w:rsidP="007703C3">
            <w:pPr>
              <w:keepNext/>
              <w:keepLines/>
              <w:widowControl w:val="0"/>
              <w:spacing w:line="240" w:lineRule="auto"/>
              <w:rPr>
                <w:color w:val="333333"/>
                <w:highlight w:val="yellow"/>
                <w:lang w:val="lv-LV"/>
              </w:rPr>
            </w:pPr>
            <w:r w:rsidRPr="00B6640D">
              <w:rPr>
                <w:rFonts w:cs="Helvetica"/>
                <w:color w:val="333333"/>
                <w:lang w:val="lv-LV"/>
              </w:rPr>
              <w:t>Deva nav jāpielāgo.</w:t>
            </w:r>
          </w:p>
        </w:tc>
      </w:tr>
      <w:tr w:rsidR="00EF67C6" w:rsidRPr="00CB3F8C" w14:paraId="5EB2FF66" w14:textId="77777777" w:rsidTr="00EF67C6">
        <w:tc>
          <w:tcPr>
            <w:tcW w:w="1594" w:type="dxa"/>
          </w:tcPr>
          <w:p w14:paraId="5BE287AB" w14:textId="77777777" w:rsidR="00EF67C6" w:rsidRPr="00B6640D" w:rsidRDefault="00EF67C6" w:rsidP="007703C3">
            <w:pPr>
              <w:keepNext/>
              <w:keepLines/>
              <w:widowControl w:val="0"/>
              <w:spacing w:line="240" w:lineRule="auto"/>
              <w:rPr>
                <w:color w:val="333333"/>
                <w:lang w:val="lv-LV"/>
              </w:rPr>
            </w:pPr>
            <w:r w:rsidRPr="00B6640D">
              <w:rPr>
                <w:color w:val="333333"/>
                <w:lang w:val="lv-LV"/>
              </w:rPr>
              <w:t>45</w:t>
            </w:r>
            <w:r w:rsidRPr="00B6640D">
              <w:rPr>
                <w:color w:val="333333"/>
                <w:lang w:val="lv-LV"/>
              </w:rPr>
              <w:noBreakHyphen/>
              <w:t>59</w:t>
            </w:r>
          </w:p>
        </w:tc>
        <w:tc>
          <w:tcPr>
            <w:tcW w:w="4024" w:type="dxa"/>
          </w:tcPr>
          <w:p w14:paraId="1C7B9C7D" w14:textId="32C678C7" w:rsidR="00EF67C6" w:rsidRPr="00B6640D" w:rsidRDefault="00EF67C6" w:rsidP="007703C3">
            <w:pPr>
              <w:rPr>
                <w:rFonts w:eastAsia="SimSun"/>
                <w:color w:val="333333"/>
                <w:szCs w:val="22"/>
                <w:lang w:val="lv-LV" w:eastAsia="lv-LV"/>
              </w:rPr>
            </w:pPr>
            <w:r w:rsidRPr="00B6640D">
              <w:rPr>
                <w:rFonts w:eastAsia="Calibri"/>
                <w:color w:val="333333"/>
                <w:szCs w:val="22"/>
                <w:lang w:val="lv-LV" w:eastAsia="lv-LV"/>
              </w:rPr>
              <w:t>Maksimālā dienas deva ir 2000</w:t>
            </w:r>
            <w:r w:rsidRPr="00B6640D">
              <w:rPr>
                <w:snapToGrid w:val="0"/>
                <w:szCs w:val="22"/>
                <w:lang w:val="lv-LV" w:eastAsia="zh-CN"/>
              </w:rPr>
              <w:t> </w:t>
            </w:r>
            <w:r w:rsidRPr="00B6640D">
              <w:rPr>
                <w:rFonts w:eastAsia="Calibri"/>
                <w:color w:val="333333"/>
                <w:szCs w:val="22"/>
                <w:lang w:val="lv-LV" w:eastAsia="lv-LV"/>
              </w:rPr>
              <w:t>mg</w:t>
            </w:r>
          </w:p>
          <w:p w14:paraId="4D2F3A6E" w14:textId="77777777" w:rsidR="00EF67C6" w:rsidRPr="00B6640D" w:rsidRDefault="00EF67C6" w:rsidP="007703C3">
            <w:pPr>
              <w:rPr>
                <w:rFonts w:eastAsia="SimSun"/>
                <w:color w:val="333333"/>
                <w:szCs w:val="22"/>
                <w:lang w:val="lv-LV" w:eastAsia="lv-LV"/>
              </w:rPr>
            </w:pPr>
            <w:r w:rsidRPr="00B6640D">
              <w:rPr>
                <w:rFonts w:eastAsia="Calibri"/>
                <w:szCs w:val="22"/>
                <w:lang w:val="lv-LV" w:eastAsia="lv-LV"/>
              </w:rPr>
              <w:t>Sākuma deva ir ne vairāk kā puse no maksimālās devas.</w:t>
            </w:r>
          </w:p>
        </w:tc>
        <w:tc>
          <w:tcPr>
            <w:tcW w:w="3669" w:type="dxa"/>
            <w:vMerge w:val="restart"/>
          </w:tcPr>
          <w:p w14:paraId="0ED36414" w14:textId="10FA5758" w:rsidR="00EF67C6" w:rsidRPr="00B6640D" w:rsidRDefault="00EF67C6" w:rsidP="007703C3">
            <w:pPr>
              <w:keepNext/>
              <w:keepLines/>
              <w:widowControl w:val="0"/>
              <w:spacing w:line="240" w:lineRule="auto"/>
              <w:rPr>
                <w:color w:val="333333"/>
                <w:highlight w:val="yellow"/>
                <w:lang w:val="lv-LV"/>
              </w:rPr>
            </w:pPr>
            <w:r w:rsidRPr="00B6640D">
              <w:rPr>
                <w:szCs w:val="22"/>
                <w:lang w:val="lv-LV"/>
              </w:rPr>
              <w:t>Maksimālā kopējā dienas deva ir 50 mg.</w:t>
            </w:r>
          </w:p>
        </w:tc>
      </w:tr>
      <w:tr w:rsidR="00EF67C6" w:rsidRPr="00CB3F8C" w14:paraId="1E0B1E13" w14:textId="77777777" w:rsidTr="00EF67C6">
        <w:trPr>
          <w:trHeight w:val="47"/>
        </w:trPr>
        <w:tc>
          <w:tcPr>
            <w:tcW w:w="1594" w:type="dxa"/>
          </w:tcPr>
          <w:p w14:paraId="13FCC55F" w14:textId="77777777" w:rsidR="00EF67C6" w:rsidRPr="00B6640D" w:rsidRDefault="00EF67C6" w:rsidP="007703C3">
            <w:pPr>
              <w:keepNext/>
              <w:keepLines/>
              <w:widowControl w:val="0"/>
              <w:spacing w:line="240" w:lineRule="auto"/>
              <w:rPr>
                <w:color w:val="333333"/>
                <w:lang w:val="lv-LV"/>
              </w:rPr>
            </w:pPr>
            <w:r w:rsidRPr="00B6640D">
              <w:rPr>
                <w:color w:val="333333"/>
                <w:lang w:val="lv-LV"/>
              </w:rPr>
              <w:t>30</w:t>
            </w:r>
            <w:r w:rsidRPr="00B6640D">
              <w:rPr>
                <w:color w:val="333333"/>
                <w:lang w:val="lv-LV"/>
              </w:rPr>
              <w:noBreakHyphen/>
              <w:t>44</w:t>
            </w:r>
          </w:p>
        </w:tc>
        <w:tc>
          <w:tcPr>
            <w:tcW w:w="4024" w:type="dxa"/>
          </w:tcPr>
          <w:p w14:paraId="632C94C4" w14:textId="03144962" w:rsidR="00EF67C6" w:rsidRPr="00B6640D" w:rsidRDefault="00EF67C6" w:rsidP="007703C3">
            <w:pPr>
              <w:rPr>
                <w:rFonts w:eastAsia="SimSun"/>
                <w:color w:val="333333"/>
                <w:szCs w:val="22"/>
                <w:lang w:val="lv-LV" w:eastAsia="lv-LV"/>
              </w:rPr>
            </w:pPr>
            <w:r w:rsidRPr="00B6640D">
              <w:rPr>
                <w:rFonts w:eastAsia="Calibri"/>
                <w:color w:val="333333"/>
                <w:szCs w:val="22"/>
                <w:lang w:val="lv-LV" w:eastAsia="lv-LV"/>
              </w:rPr>
              <w:t>Maksimālā dienas deva ir 1000</w:t>
            </w:r>
            <w:r w:rsidRPr="00B6640D">
              <w:rPr>
                <w:snapToGrid w:val="0"/>
                <w:szCs w:val="22"/>
                <w:lang w:val="lv-LV" w:eastAsia="zh-CN"/>
              </w:rPr>
              <w:t> </w:t>
            </w:r>
            <w:r w:rsidRPr="00B6640D">
              <w:rPr>
                <w:rFonts w:eastAsia="Calibri"/>
                <w:color w:val="333333"/>
                <w:szCs w:val="22"/>
                <w:lang w:val="lv-LV" w:eastAsia="lv-LV"/>
              </w:rPr>
              <w:t>mg.</w:t>
            </w:r>
          </w:p>
          <w:p w14:paraId="40541971" w14:textId="77777777" w:rsidR="00EF67C6" w:rsidRPr="00B6640D" w:rsidRDefault="00EF67C6" w:rsidP="007703C3">
            <w:pPr>
              <w:rPr>
                <w:rFonts w:eastAsia="SimSun"/>
                <w:color w:val="333333"/>
                <w:szCs w:val="22"/>
                <w:lang w:val="lv-LV" w:eastAsia="lv-LV"/>
              </w:rPr>
            </w:pPr>
            <w:r w:rsidRPr="00B6640D">
              <w:rPr>
                <w:rFonts w:eastAsia="Calibri"/>
                <w:szCs w:val="22"/>
                <w:lang w:val="lv-LV" w:eastAsia="lv-LV"/>
              </w:rPr>
              <w:t>Sākuma deva ir ne vairāk kā puse no maksimālās devas.</w:t>
            </w:r>
          </w:p>
        </w:tc>
        <w:tc>
          <w:tcPr>
            <w:tcW w:w="3669" w:type="dxa"/>
            <w:vMerge/>
          </w:tcPr>
          <w:p w14:paraId="7560CFA7" w14:textId="77777777" w:rsidR="00EF67C6" w:rsidRPr="00B6640D" w:rsidRDefault="00EF67C6" w:rsidP="007703C3">
            <w:pPr>
              <w:keepNext/>
              <w:keepLines/>
              <w:widowControl w:val="0"/>
              <w:spacing w:line="240" w:lineRule="auto"/>
              <w:rPr>
                <w:color w:val="333333"/>
                <w:highlight w:val="green"/>
                <w:lang w:val="lv-LV"/>
              </w:rPr>
            </w:pPr>
          </w:p>
        </w:tc>
      </w:tr>
      <w:tr w:rsidR="00EF67C6" w:rsidRPr="00B6640D" w14:paraId="240F28F0" w14:textId="77777777" w:rsidTr="00EF67C6">
        <w:trPr>
          <w:trHeight w:val="47"/>
        </w:trPr>
        <w:tc>
          <w:tcPr>
            <w:tcW w:w="1594" w:type="dxa"/>
          </w:tcPr>
          <w:p w14:paraId="2B8D81AA" w14:textId="77777777" w:rsidR="00EF67C6" w:rsidRPr="00B6640D" w:rsidRDefault="00EF67C6" w:rsidP="007703C3">
            <w:pPr>
              <w:keepNext/>
              <w:keepLines/>
              <w:widowControl w:val="0"/>
              <w:spacing w:line="240" w:lineRule="auto"/>
              <w:rPr>
                <w:color w:val="333333"/>
                <w:lang w:val="lv-LV"/>
              </w:rPr>
            </w:pPr>
            <w:r w:rsidRPr="00B6640D">
              <w:rPr>
                <w:color w:val="333333"/>
                <w:lang w:val="lv-LV"/>
              </w:rPr>
              <w:t>&lt;30</w:t>
            </w:r>
          </w:p>
        </w:tc>
        <w:tc>
          <w:tcPr>
            <w:tcW w:w="4024" w:type="dxa"/>
          </w:tcPr>
          <w:p w14:paraId="6EB42A86" w14:textId="77777777" w:rsidR="00EF67C6" w:rsidRPr="00B6640D" w:rsidRDefault="00EF67C6" w:rsidP="007703C3">
            <w:pPr>
              <w:keepNext/>
              <w:keepLines/>
              <w:widowControl w:val="0"/>
              <w:spacing w:line="240" w:lineRule="auto"/>
              <w:rPr>
                <w:color w:val="333333"/>
                <w:szCs w:val="22"/>
                <w:lang w:val="lv-LV"/>
              </w:rPr>
            </w:pPr>
            <w:r w:rsidRPr="00B6640D">
              <w:rPr>
                <w:rFonts w:eastAsia="Calibri"/>
                <w:color w:val="333333"/>
                <w:szCs w:val="22"/>
                <w:lang w:val="lv-LV" w:eastAsia="lv-LV"/>
              </w:rPr>
              <w:t>Metformīns ir kontrindicēts</w:t>
            </w:r>
          </w:p>
        </w:tc>
        <w:tc>
          <w:tcPr>
            <w:tcW w:w="3669" w:type="dxa"/>
            <w:vMerge/>
          </w:tcPr>
          <w:p w14:paraId="10D059BC" w14:textId="77777777" w:rsidR="00EF67C6" w:rsidRPr="00B6640D" w:rsidRDefault="00EF67C6" w:rsidP="007703C3">
            <w:pPr>
              <w:keepNext/>
              <w:keepLines/>
              <w:widowControl w:val="0"/>
              <w:spacing w:line="240" w:lineRule="auto"/>
              <w:rPr>
                <w:color w:val="333333"/>
                <w:highlight w:val="green"/>
                <w:lang w:val="lv-LV"/>
              </w:rPr>
            </w:pPr>
          </w:p>
        </w:tc>
      </w:tr>
    </w:tbl>
    <w:p w14:paraId="74A23608" w14:textId="77777777" w:rsidR="00363FA1" w:rsidRPr="00B6640D" w:rsidRDefault="00363FA1" w:rsidP="007703C3">
      <w:pPr>
        <w:widowControl w:val="0"/>
        <w:tabs>
          <w:tab w:val="clear" w:pos="567"/>
        </w:tabs>
        <w:autoSpaceDE w:val="0"/>
        <w:autoSpaceDN w:val="0"/>
        <w:adjustRightInd w:val="0"/>
        <w:spacing w:line="240" w:lineRule="auto"/>
        <w:rPr>
          <w:szCs w:val="22"/>
          <w:lang w:val="lv-LV"/>
        </w:rPr>
      </w:pPr>
    </w:p>
    <w:p w14:paraId="0DFFCF9D" w14:textId="77777777" w:rsidR="00363FA1" w:rsidRPr="00B6640D" w:rsidRDefault="00363FA1" w:rsidP="007703C3">
      <w:pPr>
        <w:keepNext/>
        <w:widowControl w:val="0"/>
        <w:tabs>
          <w:tab w:val="clear" w:pos="567"/>
        </w:tabs>
        <w:autoSpaceDE w:val="0"/>
        <w:autoSpaceDN w:val="0"/>
        <w:adjustRightInd w:val="0"/>
        <w:spacing w:line="240" w:lineRule="auto"/>
        <w:rPr>
          <w:i/>
          <w:szCs w:val="22"/>
          <w:lang w:val="lv-LV"/>
        </w:rPr>
      </w:pPr>
      <w:r w:rsidRPr="00B6640D">
        <w:rPr>
          <w:i/>
          <w:szCs w:val="22"/>
          <w:lang w:val="lv-LV"/>
        </w:rPr>
        <w:t>Aknu darbības traucējumi</w:t>
      </w:r>
    </w:p>
    <w:p w14:paraId="29CC7382" w14:textId="77777777" w:rsidR="00363FA1" w:rsidRPr="00B6640D" w:rsidRDefault="006A574A" w:rsidP="007703C3">
      <w:pPr>
        <w:widowControl w:val="0"/>
        <w:tabs>
          <w:tab w:val="clear" w:pos="567"/>
        </w:tabs>
        <w:autoSpaceDE w:val="0"/>
        <w:autoSpaceDN w:val="0"/>
        <w:adjustRightInd w:val="0"/>
        <w:spacing w:line="240" w:lineRule="auto"/>
        <w:rPr>
          <w:szCs w:val="22"/>
          <w:lang w:val="lv-LV"/>
        </w:rPr>
      </w:pPr>
      <w:r w:rsidRPr="00B6640D">
        <w:rPr>
          <w:szCs w:val="22"/>
          <w:lang w:val="lv-LV"/>
        </w:rPr>
        <w:t>Eucreas</w:t>
      </w:r>
      <w:r w:rsidR="00363FA1" w:rsidRPr="00B6640D">
        <w:rPr>
          <w:szCs w:val="22"/>
          <w:lang w:val="lv-LV"/>
        </w:rPr>
        <w:t xml:space="preserve"> </w:t>
      </w:r>
      <w:r w:rsidR="00363FA1" w:rsidRPr="00B6640D">
        <w:rPr>
          <w:szCs w:val="22"/>
          <w:lang w:val="lv-LV" w:bidi="th-TH"/>
        </w:rPr>
        <w:t>nedrīkst lietot pacientiem</w:t>
      </w:r>
      <w:r w:rsidR="00363FA1" w:rsidRPr="00B6640D">
        <w:rPr>
          <w:szCs w:val="22"/>
          <w:lang w:val="lv-LV"/>
        </w:rPr>
        <w:t xml:space="preserve"> ar aknu darbības traucējumiem</w:t>
      </w:r>
      <w:r w:rsidR="00C70A79" w:rsidRPr="00B6640D">
        <w:rPr>
          <w:szCs w:val="22"/>
          <w:lang w:val="lv-LV"/>
        </w:rPr>
        <w:t xml:space="preserve">, </w:t>
      </w:r>
      <w:r w:rsidR="00C70A79" w:rsidRPr="00B6640D">
        <w:rPr>
          <w:lang w:val="lv-LV"/>
        </w:rPr>
        <w:t xml:space="preserve">tai skaitā </w:t>
      </w:r>
      <w:r w:rsidR="007536F6" w:rsidRPr="00B6640D">
        <w:rPr>
          <w:lang w:val="lv-LV"/>
        </w:rPr>
        <w:t xml:space="preserve">tiem </w:t>
      </w:r>
      <w:r w:rsidR="00C70A79" w:rsidRPr="00B6640D">
        <w:rPr>
          <w:lang w:val="lv-LV"/>
        </w:rPr>
        <w:t xml:space="preserve">pacientiem, kuriem pirms ārstēšanas uzsākšanas alanīnaminotransferāzes </w:t>
      </w:r>
      <w:r w:rsidR="00534E6D" w:rsidRPr="00B6640D">
        <w:rPr>
          <w:lang w:val="lv-LV"/>
        </w:rPr>
        <w:t>(</w:t>
      </w:r>
      <w:r w:rsidR="00C70A79" w:rsidRPr="00B6640D">
        <w:rPr>
          <w:lang w:val="lv-LV"/>
        </w:rPr>
        <w:t>ALAT</w:t>
      </w:r>
      <w:r w:rsidR="00534E6D" w:rsidRPr="00B6640D">
        <w:rPr>
          <w:lang w:val="lv-LV"/>
        </w:rPr>
        <w:t>)</w:t>
      </w:r>
      <w:r w:rsidR="00C70A79" w:rsidRPr="00B6640D">
        <w:rPr>
          <w:lang w:val="lv-LV"/>
        </w:rPr>
        <w:t xml:space="preserve"> vai aspartātaminotransferāzes </w:t>
      </w:r>
      <w:r w:rsidR="00534E6D" w:rsidRPr="00B6640D">
        <w:rPr>
          <w:lang w:val="lv-LV"/>
        </w:rPr>
        <w:t>(</w:t>
      </w:r>
      <w:r w:rsidR="00C70A79" w:rsidRPr="00B6640D">
        <w:rPr>
          <w:lang w:val="lv-LV"/>
        </w:rPr>
        <w:t>ASAT</w:t>
      </w:r>
      <w:r w:rsidR="00534E6D" w:rsidRPr="00B6640D">
        <w:rPr>
          <w:lang w:val="lv-LV"/>
        </w:rPr>
        <w:t>)</w:t>
      </w:r>
      <w:r w:rsidR="00C70A79" w:rsidRPr="00B6640D">
        <w:rPr>
          <w:lang w:val="lv-LV"/>
        </w:rPr>
        <w:t xml:space="preserve"> </w:t>
      </w:r>
      <w:r w:rsidR="00C70A79" w:rsidRPr="00B6640D">
        <w:rPr>
          <w:lang w:val="lv-LV"/>
        </w:rPr>
        <w:lastRenderedPageBreak/>
        <w:t xml:space="preserve">līmenis vairāk kā 3 reizes pārsniedz augšējo normas robežu </w:t>
      </w:r>
      <w:r w:rsidR="00534E6D" w:rsidRPr="00B6640D">
        <w:rPr>
          <w:lang w:val="lv-LV"/>
        </w:rPr>
        <w:t>(</w:t>
      </w:r>
      <w:r w:rsidR="00C70A79" w:rsidRPr="00B6640D">
        <w:rPr>
          <w:lang w:val="lv-LV"/>
        </w:rPr>
        <w:t>ANR</w:t>
      </w:r>
      <w:r w:rsidR="00534E6D" w:rsidRPr="00B6640D">
        <w:rPr>
          <w:lang w:val="lv-LV"/>
        </w:rPr>
        <w:t>)</w:t>
      </w:r>
      <w:r w:rsidR="00363FA1" w:rsidRPr="00B6640D">
        <w:rPr>
          <w:szCs w:val="22"/>
          <w:lang w:val="lv-LV"/>
        </w:rPr>
        <w:t xml:space="preserve"> (skatīt </w:t>
      </w:r>
      <w:r w:rsidR="00C32D77" w:rsidRPr="00B6640D">
        <w:rPr>
          <w:szCs w:val="22"/>
          <w:lang w:val="lv-LV"/>
        </w:rPr>
        <w:t>4.3, 4.4 un 4.8</w:t>
      </w:r>
      <w:r w:rsidR="00296225" w:rsidRPr="00B6640D">
        <w:rPr>
          <w:szCs w:val="22"/>
          <w:lang w:val="lv-LV"/>
        </w:rPr>
        <w:t>.</w:t>
      </w:r>
      <w:r w:rsidR="00C32D77" w:rsidRPr="00B6640D">
        <w:rPr>
          <w:szCs w:val="22"/>
          <w:lang w:val="lv-LV"/>
        </w:rPr>
        <w:t> </w:t>
      </w:r>
      <w:r w:rsidR="00363FA1" w:rsidRPr="00B6640D">
        <w:rPr>
          <w:szCs w:val="22"/>
          <w:lang w:val="lv-LV"/>
        </w:rPr>
        <w:t>apakšpunktu).</w:t>
      </w:r>
    </w:p>
    <w:p w14:paraId="237801EB" w14:textId="77777777" w:rsidR="00363FA1" w:rsidRPr="00B6640D" w:rsidRDefault="00363FA1" w:rsidP="007703C3">
      <w:pPr>
        <w:widowControl w:val="0"/>
        <w:autoSpaceDE w:val="0"/>
        <w:autoSpaceDN w:val="0"/>
        <w:adjustRightInd w:val="0"/>
        <w:spacing w:line="240" w:lineRule="auto"/>
        <w:rPr>
          <w:szCs w:val="22"/>
          <w:lang w:val="lv-LV"/>
        </w:rPr>
      </w:pPr>
    </w:p>
    <w:p w14:paraId="4DEE56FB" w14:textId="77777777" w:rsidR="00363FA1" w:rsidRPr="00B6640D" w:rsidRDefault="00DF65A3" w:rsidP="007703C3">
      <w:pPr>
        <w:pStyle w:val="Text"/>
        <w:keepNext/>
        <w:widowControl w:val="0"/>
        <w:spacing w:before="0"/>
        <w:jc w:val="left"/>
        <w:rPr>
          <w:i/>
          <w:iCs/>
          <w:sz w:val="22"/>
          <w:szCs w:val="22"/>
          <w:lang w:val="lv-LV"/>
        </w:rPr>
      </w:pPr>
      <w:r w:rsidRPr="00B6640D">
        <w:rPr>
          <w:i/>
          <w:iCs/>
          <w:sz w:val="22"/>
          <w:szCs w:val="22"/>
          <w:lang w:val="lv-LV"/>
        </w:rPr>
        <w:t>Pediatriskā populācija</w:t>
      </w:r>
    </w:p>
    <w:p w14:paraId="4B8BC761" w14:textId="77777777" w:rsidR="00363FA1" w:rsidRPr="00B6640D" w:rsidRDefault="006A574A" w:rsidP="007703C3">
      <w:pPr>
        <w:widowControl w:val="0"/>
        <w:autoSpaceDE w:val="0"/>
        <w:autoSpaceDN w:val="0"/>
        <w:adjustRightInd w:val="0"/>
        <w:spacing w:line="240" w:lineRule="auto"/>
        <w:rPr>
          <w:szCs w:val="22"/>
          <w:lang w:val="lv-LV"/>
        </w:rPr>
      </w:pPr>
      <w:r w:rsidRPr="00B6640D">
        <w:rPr>
          <w:szCs w:val="22"/>
          <w:lang w:val="lv-LV"/>
        </w:rPr>
        <w:t>Eucreas</w:t>
      </w:r>
      <w:r w:rsidR="00363FA1" w:rsidRPr="00B6640D">
        <w:rPr>
          <w:szCs w:val="22"/>
          <w:lang w:val="lv-LV"/>
        </w:rPr>
        <w:t xml:space="preserve"> </w:t>
      </w:r>
      <w:r w:rsidR="00363FA1" w:rsidRPr="00B6640D">
        <w:rPr>
          <w:lang w:val="lv-LV"/>
        </w:rPr>
        <w:t>nav ieteicams lietošanai bērniem un pusaudžiem</w:t>
      </w:r>
      <w:r w:rsidR="00EA1AA8" w:rsidRPr="00B6640D">
        <w:rPr>
          <w:lang w:val="lv-LV"/>
        </w:rPr>
        <w:t xml:space="preserve"> (&lt; 18 gadi).</w:t>
      </w:r>
      <w:r w:rsidR="00496CC6" w:rsidRPr="00B6640D">
        <w:rPr>
          <w:lang w:val="lv-LV"/>
        </w:rPr>
        <w:t xml:space="preserve"> Eucreas droš</w:t>
      </w:r>
      <w:r w:rsidR="00296225" w:rsidRPr="00B6640D">
        <w:rPr>
          <w:lang w:val="lv-LV"/>
        </w:rPr>
        <w:t>ums</w:t>
      </w:r>
      <w:r w:rsidR="00496CC6" w:rsidRPr="00B6640D">
        <w:rPr>
          <w:lang w:val="lv-LV"/>
        </w:rPr>
        <w:t xml:space="preserve"> un efektivitāte, lietojot bērniem un pusaudžiem (&lt; 18 gadi) nav pierādīta. Dati nav pieejami.</w:t>
      </w:r>
    </w:p>
    <w:p w14:paraId="4C6CB92B" w14:textId="77777777" w:rsidR="001D1111" w:rsidRPr="00B6640D" w:rsidRDefault="001D1111" w:rsidP="007703C3">
      <w:pPr>
        <w:widowControl w:val="0"/>
        <w:tabs>
          <w:tab w:val="clear" w:pos="567"/>
        </w:tabs>
        <w:spacing w:line="240" w:lineRule="auto"/>
        <w:rPr>
          <w:szCs w:val="22"/>
          <w:lang w:val="lv-LV"/>
        </w:rPr>
      </w:pPr>
    </w:p>
    <w:p w14:paraId="020873CD" w14:textId="77777777" w:rsidR="001D1111" w:rsidRPr="00B6640D" w:rsidRDefault="001D1111" w:rsidP="007703C3">
      <w:pPr>
        <w:keepNext/>
        <w:widowControl w:val="0"/>
        <w:tabs>
          <w:tab w:val="clear" w:pos="567"/>
        </w:tabs>
        <w:spacing w:line="240" w:lineRule="auto"/>
        <w:rPr>
          <w:szCs w:val="22"/>
          <w:u w:val="single"/>
          <w:lang w:val="lv-LV"/>
        </w:rPr>
      </w:pPr>
      <w:r w:rsidRPr="00B6640D">
        <w:rPr>
          <w:szCs w:val="22"/>
          <w:u w:val="single"/>
          <w:lang w:val="lv-LV"/>
        </w:rPr>
        <w:t>Lietošanas veids</w:t>
      </w:r>
    </w:p>
    <w:p w14:paraId="4F34FF32" w14:textId="77777777" w:rsidR="0005787B" w:rsidRPr="00B6640D" w:rsidRDefault="0005787B" w:rsidP="007703C3">
      <w:pPr>
        <w:keepNext/>
        <w:widowControl w:val="0"/>
        <w:tabs>
          <w:tab w:val="clear" w:pos="567"/>
        </w:tabs>
        <w:spacing w:line="240" w:lineRule="auto"/>
        <w:rPr>
          <w:szCs w:val="22"/>
          <w:lang w:val="lv-LV"/>
        </w:rPr>
      </w:pPr>
    </w:p>
    <w:p w14:paraId="194F3666" w14:textId="48325D60" w:rsidR="001D1111" w:rsidRPr="00B6640D" w:rsidRDefault="00433C30" w:rsidP="007703C3">
      <w:pPr>
        <w:keepNext/>
        <w:widowControl w:val="0"/>
        <w:tabs>
          <w:tab w:val="clear" w:pos="567"/>
        </w:tabs>
        <w:spacing w:line="240" w:lineRule="auto"/>
        <w:rPr>
          <w:szCs w:val="22"/>
          <w:lang w:val="lv-LV"/>
        </w:rPr>
      </w:pPr>
      <w:r w:rsidRPr="00B6640D">
        <w:rPr>
          <w:szCs w:val="22"/>
          <w:lang w:val="lv-LV"/>
        </w:rPr>
        <w:t>Iekšķīgai lietošanai.</w:t>
      </w:r>
    </w:p>
    <w:p w14:paraId="0EE6A001" w14:textId="77777777" w:rsidR="00363FA1" w:rsidRPr="00B6640D" w:rsidRDefault="001D1111" w:rsidP="007703C3">
      <w:pPr>
        <w:widowControl w:val="0"/>
        <w:tabs>
          <w:tab w:val="clear" w:pos="567"/>
        </w:tabs>
        <w:spacing w:line="240" w:lineRule="auto"/>
        <w:rPr>
          <w:szCs w:val="22"/>
          <w:lang w:val="lv-LV"/>
        </w:rPr>
      </w:pPr>
      <w:r w:rsidRPr="00B6640D">
        <w:rPr>
          <w:szCs w:val="22"/>
          <w:lang w:val="lv-LV"/>
        </w:rPr>
        <w:t xml:space="preserve">Eucreas lietošana ēšanas laikā vai uzreiz pēc ēšanas var mazināt gastrointestinālos simptomus, kas saistīti ar metformīna lietošanu (skatīt arī </w:t>
      </w:r>
      <w:r w:rsidR="00C32D77" w:rsidRPr="00B6640D">
        <w:rPr>
          <w:szCs w:val="22"/>
          <w:lang w:val="lv-LV"/>
        </w:rPr>
        <w:t>5.2</w:t>
      </w:r>
      <w:r w:rsidR="00296225" w:rsidRPr="00B6640D">
        <w:rPr>
          <w:szCs w:val="22"/>
          <w:lang w:val="lv-LV"/>
        </w:rPr>
        <w:t>.</w:t>
      </w:r>
      <w:r w:rsidR="00C32D77" w:rsidRPr="00B6640D">
        <w:rPr>
          <w:szCs w:val="22"/>
          <w:lang w:val="lv-LV"/>
        </w:rPr>
        <w:t> </w:t>
      </w:r>
      <w:r w:rsidRPr="00B6640D">
        <w:rPr>
          <w:szCs w:val="22"/>
          <w:lang w:val="lv-LV"/>
        </w:rPr>
        <w:t>apakšpunktu).</w:t>
      </w:r>
    </w:p>
    <w:p w14:paraId="409512A4" w14:textId="77777777" w:rsidR="001D1111" w:rsidRPr="00B6640D" w:rsidRDefault="001D1111" w:rsidP="007703C3">
      <w:pPr>
        <w:widowControl w:val="0"/>
        <w:tabs>
          <w:tab w:val="clear" w:pos="567"/>
        </w:tabs>
        <w:spacing w:line="240" w:lineRule="auto"/>
        <w:rPr>
          <w:szCs w:val="22"/>
          <w:lang w:val="lv-LV"/>
        </w:rPr>
      </w:pPr>
    </w:p>
    <w:p w14:paraId="31F8F3F9" w14:textId="77777777" w:rsidR="00363FA1" w:rsidRPr="00B6640D" w:rsidRDefault="00363FA1" w:rsidP="007703C3">
      <w:pPr>
        <w:keepNext/>
        <w:widowControl w:val="0"/>
        <w:tabs>
          <w:tab w:val="clear" w:pos="567"/>
        </w:tabs>
        <w:spacing w:line="240" w:lineRule="auto"/>
        <w:ind w:left="567" w:hanging="567"/>
        <w:rPr>
          <w:b/>
          <w:szCs w:val="22"/>
          <w:lang w:val="lv-LV"/>
        </w:rPr>
      </w:pPr>
      <w:r w:rsidRPr="00B6640D">
        <w:rPr>
          <w:b/>
          <w:szCs w:val="22"/>
          <w:lang w:val="lv-LV"/>
        </w:rPr>
        <w:t>4.3</w:t>
      </w:r>
      <w:r w:rsidR="00296225" w:rsidRPr="00B6640D">
        <w:rPr>
          <w:b/>
          <w:szCs w:val="22"/>
          <w:lang w:val="lv-LV"/>
        </w:rPr>
        <w:t>.</w:t>
      </w:r>
      <w:r w:rsidRPr="00B6640D">
        <w:rPr>
          <w:b/>
          <w:szCs w:val="22"/>
          <w:lang w:val="lv-LV"/>
        </w:rPr>
        <w:tab/>
      </w:r>
      <w:r w:rsidRPr="00B6640D">
        <w:rPr>
          <w:b/>
          <w:lang w:val="lv-LV"/>
        </w:rPr>
        <w:t>Kontrindikācijas</w:t>
      </w:r>
    </w:p>
    <w:p w14:paraId="36B45B7E" w14:textId="77777777" w:rsidR="00363FA1" w:rsidRPr="00B6640D" w:rsidRDefault="00363FA1" w:rsidP="007703C3">
      <w:pPr>
        <w:keepNext/>
        <w:widowControl w:val="0"/>
        <w:tabs>
          <w:tab w:val="clear" w:pos="567"/>
        </w:tabs>
        <w:spacing w:line="240" w:lineRule="auto"/>
        <w:ind w:left="567" w:hanging="567"/>
        <w:rPr>
          <w:szCs w:val="22"/>
          <w:lang w:val="lv-LV"/>
        </w:rPr>
      </w:pPr>
    </w:p>
    <w:p w14:paraId="4026C7EA" w14:textId="77777777" w:rsidR="00363FA1" w:rsidRPr="00B6640D" w:rsidRDefault="00363FA1" w:rsidP="007703C3">
      <w:pPr>
        <w:widowControl w:val="0"/>
        <w:numPr>
          <w:ilvl w:val="0"/>
          <w:numId w:val="8"/>
        </w:numPr>
        <w:tabs>
          <w:tab w:val="clear" w:pos="360"/>
          <w:tab w:val="num" w:pos="567"/>
        </w:tabs>
        <w:spacing w:line="240" w:lineRule="auto"/>
        <w:ind w:left="567" w:hanging="567"/>
        <w:rPr>
          <w:lang w:val="lv-LV"/>
        </w:rPr>
      </w:pPr>
      <w:r w:rsidRPr="00B6640D">
        <w:rPr>
          <w:lang w:val="lv-LV"/>
        </w:rPr>
        <w:t xml:space="preserve">Paaugstināta jutība pret aktīvajām vielām vai jebkuru no </w:t>
      </w:r>
      <w:r w:rsidR="00B64469" w:rsidRPr="00B6640D">
        <w:rPr>
          <w:lang w:val="lv-LV"/>
        </w:rPr>
        <w:t>6.1</w:t>
      </w:r>
      <w:r w:rsidR="00296225" w:rsidRPr="00B6640D">
        <w:rPr>
          <w:lang w:val="lv-LV"/>
        </w:rPr>
        <w:t>.</w:t>
      </w:r>
      <w:r w:rsidR="00B64469" w:rsidRPr="00B6640D">
        <w:rPr>
          <w:lang w:val="lv-LV"/>
        </w:rPr>
        <w:t xml:space="preserve"> apakšpunktā uzskaitītajām </w:t>
      </w:r>
      <w:r w:rsidRPr="00B6640D">
        <w:rPr>
          <w:lang w:val="lv-LV"/>
        </w:rPr>
        <w:t>palīgvielām</w:t>
      </w:r>
    </w:p>
    <w:p w14:paraId="2AD03F5D" w14:textId="77777777" w:rsidR="002B2883" w:rsidRPr="00B6640D" w:rsidRDefault="0051783E" w:rsidP="007703C3">
      <w:pPr>
        <w:widowControl w:val="0"/>
        <w:numPr>
          <w:ilvl w:val="0"/>
          <w:numId w:val="8"/>
        </w:numPr>
        <w:tabs>
          <w:tab w:val="clear" w:pos="360"/>
          <w:tab w:val="num" w:pos="567"/>
        </w:tabs>
        <w:spacing w:line="240" w:lineRule="auto"/>
        <w:ind w:left="567" w:hanging="567"/>
        <w:rPr>
          <w:szCs w:val="22"/>
          <w:lang w:val="lv-LV"/>
        </w:rPr>
      </w:pPr>
      <w:r w:rsidRPr="00B6640D">
        <w:rPr>
          <w:rFonts w:eastAsia="Calibri"/>
          <w:szCs w:val="22"/>
          <w:lang w:val="lv-LV" w:eastAsia="lv-LV"/>
        </w:rPr>
        <w:t xml:space="preserve">Jebkurš no akūtas metaboliskās acidozes veidiem (piemēram, laktacidoze, </w:t>
      </w:r>
      <w:r w:rsidRPr="00B6640D">
        <w:rPr>
          <w:szCs w:val="22"/>
          <w:lang w:val="lv-LV"/>
        </w:rPr>
        <w:t>d</w:t>
      </w:r>
      <w:r w:rsidR="00363FA1" w:rsidRPr="00B6640D">
        <w:rPr>
          <w:szCs w:val="22"/>
          <w:lang w:val="lv-LV"/>
        </w:rPr>
        <w:t>iabētiskā ketoacidoze</w:t>
      </w:r>
      <w:r w:rsidRPr="00B6640D">
        <w:rPr>
          <w:szCs w:val="22"/>
          <w:lang w:val="lv-LV"/>
        </w:rPr>
        <w:t>)</w:t>
      </w:r>
    </w:p>
    <w:p w14:paraId="121BA715" w14:textId="77777777" w:rsidR="00363FA1" w:rsidRPr="00B6640D" w:rsidRDefault="002B2883" w:rsidP="007703C3">
      <w:pPr>
        <w:widowControl w:val="0"/>
        <w:numPr>
          <w:ilvl w:val="0"/>
          <w:numId w:val="8"/>
        </w:numPr>
        <w:tabs>
          <w:tab w:val="clear" w:pos="360"/>
          <w:tab w:val="num" w:pos="567"/>
        </w:tabs>
        <w:spacing w:line="240" w:lineRule="auto"/>
        <w:ind w:left="567" w:hanging="567"/>
        <w:rPr>
          <w:szCs w:val="22"/>
          <w:lang w:val="lv-LV"/>
        </w:rPr>
      </w:pPr>
      <w:r w:rsidRPr="00B6640D">
        <w:rPr>
          <w:szCs w:val="22"/>
          <w:lang w:val="lv-LV"/>
        </w:rPr>
        <w:t>D</w:t>
      </w:r>
      <w:r w:rsidR="00363FA1" w:rsidRPr="00B6640D">
        <w:rPr>
          <w:szCs w:val="22"/>
          <w:lang w:val="lv-LV"/>
        </w:rPr>
        <w:t>iabētiskā pre</w:t>
      </w:r>
      <w:r w:rsidR="00A67229" w:rsidRPr="00B6640D">
        <w:rPr>
          <w:szCs w:val="22"/>
          <w:lang w:val="lv-LV"/>
        </w:rPr>
        <w:t>-</w:t>
      </w:r>
      <w:r w:rsidR="00363FA1" w:rsidRPr="00B6640D">
        <w:rPr>
          <w:szCs w:val="22"/>
          <w:lang w:val="lv-LV"/>
        </w:rPr>
        <w:t>koma</w:t>
      </w:r>
    </w:p>
    <w:p w14:paraId="49E5915E" w14:textId="77777777" w:rsidR="00363FA1" w:rsidRPr="00B6640D" w:rsidRDefault="0051783E" w:rsidP="007703C3">
      <w:pPr>
        <w:widowControl w:val="0"/>
        <w:numPr>
          <w:ilvl w:val="0"/>
          <w:numId w:val="8"/>
        </w:numPr>
        <w:tabs>
          <w:tab w:val="clear" w:pos="360"/>
          <w:tab w:val="num" w:pos="567"/>
        </w:tabs>
        <w:spacing w:line="240" w:lineRule="auto"/>
        <w:ind w:left="567" w:hanging="567"/>
        <w:rPr>
          <w:szCs w:val="22"/>
          <w:lang w:val="lv-LV"/>
        </w:rPr>
      </w:pPr>
      <w:r w:rsidRPr="00B6640D">
        <w:rPr>
          <w:szCs w:val="22"/>
          <w:lang w:val="lv-LV"/>
        </w:rPr>
        <w:t>Smaga n</w:t>
      </w:r>
      <w:r w:rsidR="00363FA1" w:rsidRPr="00B6640D">
        <w:rPr>
          <w:szCs w:val="22"/>
          <w:lang w:val="lv-LV"/>
        </w:rPr>
        <w:t xml:space="preserve">ieru mazspēja </w:t>
      </w:r>
      <w:r w:rsidRPr="00B6640D">
        <w:rPr>
          <w:szCs w:val="22"/>
          <w:lang w:val="lv-LV"/>
        </w:rPr>
        <w:t>(GFĀ</w:t>
      </w:r>
      <w:r w:rsidR="00363FA1" w:rsidRPr="00B6640D">
        <w:rPr>
          <w:szCs w:val="22"/>
          <w:lang w:val="lv-LV"/>
        </w:rPr>
        <w:t xml:space="preserve"> &lt; </w:t>
      </w:r>
      <w:r w:rsidRPr="00B6640D">
        <w:rPr>
          <w:szCs w:val="22"/>
          <w:lang w:val="lv-LV"/>
        </w:rPr>
        <w:t>3</w:t>
      </w:r>
      <w:r w:rsidR="00363FA1" w:rsidRPr="00B6640D">
        <w:rPr>
          <w:szCs w:val="22"/>
          <w:lang w:val="lv-LV"/>
        </w:rPr>
        <w:t>0 ml/min</w:t>
      </w:r>
      <w:r w:rsidRPr="00B6640D">
        <w:rPr>
          <w:szCs w:val="22"/>
          <w:lang w:val="lv-LV"/>
        </w:rPr>
        <w:t>)</w:t>
      </w:r>
      <w:r w:rsidR="00363FA1" w:rsidRPr="00B6640D">
        <w:rPr>
          <w:szCs w:val="22"/>
          <w:lang w:val="lv-LV"/>
        </w:rPr>
        <w:t xml:space="preserve"> (skatīt </w:t>
      </w:r>
      <w:r w:rsidR="00801881" w:rsidRPr="00B6640D">
        <w:rPr>
          <w:szCs w:val="22"/>
          <w:lang w:val="lv-LV"/>
        </w:rPr>
        <w:t>4.4</w:t>
      </w:r>
      <w:r w:rsidR="00296225" w:rsidRPr="00B6640D">
        <w:rPr>
          <w:szCs w:val="22"/>
          <w:lang w:val="lv-LV"/>
        </w:rPr>
        <w:t>.</w:t>
      </w:r>
      <w:r w:rsidR="00801881" w:rsidRPr="00B6640D">
        <w:rPr>
          <w:szCs w:val="22"/>
          <w:lang w:val="lv-LV"/>
        </w:rPr>
        <w:t> </w:t>
      </w:r>
      <w:r w:rsidR="00363FA1" w:rsidRPr="00B6640D">
        <w:rPr>
          <w:szCs w:val="22"/>
          <w:lang w:val="lv-LV"/>
        </w:rPr>
        <w:t>apakšpunktu)</w:t>
      </w:r>
    </w:p>
    <w:p w14:paraId="07069A98" w14:textId="77777777" w:rsidR="00A70538" w:rsidRPr="00B6640D" w:rsidRDefault="00363FA1" w:rsidP="007703C3">
      <w:pPr>
        <w:keepNext/>
        <w:widowControl w:val="0"/>
        <w:numPr>
          <w:ilvl w:val="0"/>
          <w:numId w:val="8"/>
        </w:numPr>
        <w:tabs>
          <w:tab w:val="clear" w:pos="360"/>
          <w:tab w:val="num" w:pos="567"/>
        </w:tabs>
        <w:spacing w:line="240" w:lineRule="auto"/>
        <w:ind w:left="567" w:hanging="567"/>
        <w:rPr>
          <w:szCs w:val="22"/>
          <w:lang w:val="lv-LV"/>
        </w:rPr>
      </w:pPr>
      <w:r w:rsidRPr="00B6640D">
        <w:rPr>
          <w:szCs w:val="22"/>
          <w:lang w:val="lv-LV"/>
        </w:rPr>
        <w:t>Akūti stāvokļi</w:t>
      </w:r>
      <w:r w:rsidR="005C6D28" w:rsidRPr="00B6640D">
        <w:rPr>
          <w:szCs w:val="22"/>
          <w:lang w:val="lv-LV"/>
        </w:rPr>
        <w:t>, kas var ietekmēt</w:t>
      </w:r>
      <w:r w:rsidRPr="00B6640D">
        <w:rPr>
          <w:szCs w:val="22"/>
          <w:lang w:val="lv-LV"/>
        </w:rPr>
        <w:t xml:space="preserve"> nieru darbību, piemēram</w:t>
      </w:r>
      <w:r w:rsidR="00A70538" w:rsidRPr="00B6640D">
        <w:rPr>
          <w:szCs w:val="22"/>
          <w:lang w:val="lv-LV"/>
        </w:rPr>
        <w:t>:</w:t>
      </w:r>
    </w:p>
    <w:p w14:paraId="23656BB9" w14:textId="77777777" w:rsidR="00A70538" w:rsidRPr="00B6640D" w:rsidRDefault="00363FA1" w:rsidP="007703C3">
      <w:pPr>
        <w:widowControl w:val="0"/>
        <w:numPr>
          <w:ilvl w:val="0"/>
          <w:numId w:val="8"/>
        </w:numPr>
        <w:tabs>
          <w:tab w:val="clear" w:pos="360"/>
          <w:tab w:val="clear" w:pos="567"/>
          <w:tab w:val="num" w:pos="1134"/>
        </w:tabs>
        <w:spacing w:line="240" w:lineRule="auto"/>
        <w:ind w:left="1134" w:hanging="567"/>
        <w:rPr>
          <w:szCs w:val="22"/>
          <w:lang w:val="lv-LV"/>
        </w:rPr>
      </w:pPr>
      <w:r w:rsidRPr="00B6640D">
        <w:rPr>
          <w:szCs w:val="22"/>
          <w:lang w:val="lv-LV"/>
        </w:rPr>
        <w:t>dehidratācija,</w:t>
      </w:r>
    </w:p>
    <w:p w14:paraId="04E25C05" w14:textId="77777777" w:rsidR="00A70538" w:rsidRPr="00B6640D" w:rsidRDefault="00363FA1" w:rsidP="007703C3">
      <w:pPr>
        <w:widowControl w:val="0"/>
        <w:numPr>
          <w:ilvl w:val="0"/>
          <w:numId w:val="8"/>
        </w:numPr>
        <w:tabs>
          <w:tab w:val="clear" w:pos="360"/>
          <w:tab w:val="clear" w:pos="567"/>
          <w:tab w:val="num" w:pos="1134"/>
        </w:tabs>
        <w:spacing w:line="240" w:lineRule="auto"/>
        <w:ind w:left="1134" w:hanging="567"/>
        <w:rPr>
          <w:szCs w:val="22"/>
          <w:lang w:val="lv-LV"/>
        </w:rPr>
      </w:pPr>
      <w:r w:rsidRPr="00B6640D">
        <w:rPr>
          <w:szCs w:val="22"/>
          <w:lang w:val="lv-LV"/>
        </w:rPr>
        <w:t>smaga infekcija,</w:t>
      </w:r>
    </w:p>
    <w:p w14:paraId="7AF0EE0D" w14:textId="77777777" w:rsidR="00A70538" w:rsidRPr="00B6640D" w:rsidRDefault="00363FA1" w:rsidP="007703C3">
      <w:pPr>
        <w:widowControl w:val="0"/>
        <w:numPr>
          <w:ilvl w:val="0"/>
          <w:numId w:val="8"/>
        </w:numPr>
        <w:tabs>
          <w:tab w:val="clear" w:pos="360"/>
          <w:tab w:val="clear" w:pos="567"/>
          <w:tab w:val="num" w:pos="1134"/>
        </w:tabs>
        <w:spacing w:line="240" w:lineRule="auto"/>
        <w:ind w:left="1134" w:hanging="567"/>
        <w:rPr>
          <w:szCs w:val="22"/>
          <w:lang w:val="lv-LV"/>
        </w:rPr>
      </w:pPr>
      <w:r w:rsidRPr="00B6640D">
        <w:rPr>
          <w:szCs w:val="22"/>
          <w:lang w:val="lv-LV"/>
        </w:rPr>
        <w:t>šoks,</w:t>
      </w:r>
    </w:p>
    <w:p w14:paraId="07E95872" w14:textId="77777777" w:rsidR="00363FA1" w:rsidRPr="00B6640D" w:rsidRDefault="00363FA1" w:rsidP="007703C3">
      <w:pPr>
        <w:widowControl w:val="0"/>
        <w:numPr>
          <w:ilvl w:val="0"/>
          <w:numId w:val="8"/>
        </w:numPr>
        <w:tabs>
          <w:tab w:val="clear" w:pos="360"/>
          <w:tab w:val="clear" w:pos="567"/>
          <w:tab w:val="num" w:pos="1134"/>
        </w:tabs>
        <w:spacing w:line="240" w:lineRule="auto"/>
        <w:ind w:left="1134" w:hanging="567"/>
        <w:rPr>
          <w:szCs w:val="22"/>
          <w:lang w:val="lv-LV"/>
        </w:rPr>
      </w:pPr>
      <w:r w:rsidRPr="00B6640D">
        <w:rPr>
          <w:szCs w:val="22"/>
          <w:lang w:val="lv-LV"/>
        </w:rPr>
        <w:t>intravaskulāra jod</w:t>
      </w:r>
      <w:r w:rsidR="00D809F8" w:rsidRPr="00B6640D">
        <w:rPr>
          <w:szCs w:val="22"/>
          <w:lang w:val="lv-LV"/>
        </w:rPr>
        <w:t>u saturošu</w:t>
      </w:r>
      <w:r w:rsidRPr="00B6640D">
        <w:rPr>
          <w:szCs w:val="22"/>
          <w:lang w:val="lv-LV"/>
        </w:rPr>
        <w:t xml:space="preserve"> kontrastvielu ievadīšana (skatīt </w:t>
      </w:r>
      <w:r w:rsidR="00801881" w:rsidRPr="00B6640D">
        <w:rPr>
          <w:szCs w:val="22"/>
          <w:lang w:val="lv-LV"/>
        </w:rPr>
        <w:t>4.4</w:t>
      </w:r>
      <w:r w:rsidR="00296225" w:rsidRPr="00B6640D">
        <w:rPr>
          <w:szCs w:val="22"/>
          <w:lang w:val="lv-LV"/>
        </w:rPr>
        <w:t>.</w:t>
      </w:r>
      <w:r w:rsidR="00801881" w:rsidRPr="00B6640D">
        <w:rPr>
          <w:szCs w:val="22"/>
          <w:lang w:val="lv-LV"/>
        </w:rPr>
        <w:t> </w:t>
      </w:r>
      <w:r w:rsidRPr="00B6640D">
        <w:rPr>
          <w:szCs w:val="22"/>
          <w:lang w:val="lv-LV"/>
        </w:rPr>
        <w:t>apakšpunktu).</w:t>
      </w:r>
    </w:p>
    <w:p w14:paraId="1DF2BA4C" w14:textId="77777777" w:rsidR="00A70538" w:rsidRPr="00B6640D" w:rsidRDefault="00363FA1" w:rsidP="007703C3">
      <w:pPr>
        <w:keepNext/>
        <w:widowControl w:val="0"/>
        <w:numPr>
          <w:ilvl w:val="0"/>
          <w:numId w:val="8"/>
        </w:numPr>
        <w:tabs>
          <w:tab w:val="clear" w:pos="360"/>
          <w:tab w:val="num" w:pos="567"/>
        </w:tabs>
        <w:spacing w:line="240" w:lineRule="auto"/>
        <w:ind w:left="567" w:hanging="567"/>
        <w:rPr>
          <w:szCs w:val="22"/>
          <w:lang w:val="lv-LV"/>
        </w:rPr>
      </w:pPr>
      <w:r w:rsidRPr="00B6640D">
        <w:rPr>
          <w:szCs w:val="22"/>
          <w:lang w:val="lv-LV"/>
        </w:rPr>
        <w:t>Akūta vai hroniska slimība, kas var izraisīt audu hipoksiju, piemēram</w:t>
      </w:r>
      <w:r w:rsidR="00A70538" w:rsidRPr="00B6640D">
        <w:rPr>
          <w:szCs w:val="22"/>
          <w:lang w:val="lv-LV"/>
        </w:rPr>
        <w:t>:</w:t>
      </w:r>
    </w:p>
    <w:p w14:paraId="03E1C7E2" w14:textId="77777777" w:rsidR="00A70538" w:rsidRPr="00B6640D" w:rsidRDefault="00363FA1" w:rsidP="007703C3">
      <w:pPr>
        <w:widowControl w:val="0"/>
        <w:numPr>
          <w:ilvl w:val="0"/>
          <w:numId w:val="8"/>
        </w:numPr>
        <w:tabs>
          <w:tab w:val="clear" w:pos="360"/>
          <w:tab w:val="clear" w:pos="567"/>
          <w:tab w:val="num" w:pos="1134"/>
        </w:tabs>
        <w:spacing w:line="240" w:lineRule="auto"/>
        <w:ind w:left="1134" w:hanging="567"/>
        <w:rPr>
          <w:szCs w:val="22"/>
          <w:lang w:val="lv-LV"/>
        </w:rPr>
      </w:pPr>
      <w:r w:rsidRPr="00B6640D">
        <w:rPr>
          <w:szCs w:val="22"/>
          <w:lang w:val="lv-LV"/>
        </w:rPr>
        <w:t>sirds vai elpošanas mazspēja,</w:t>
      </w:r>
    </w:p>
    <w:p w14:paraId="07BDED84" w14:textId="77777777" w:rsidR="00A70538" w:rsidRPr="00B6640D" w:rsidRDefault="00363FA1" w:rsidP="007703C3">
      <w:pPr>
        <w:widowControl w:val="0"/>
        <w:numPr>
          <w:ilvl w:val="0"/>
          <w:numId w:val="8"/>
        </w:numPr>
        <w:tabs>
          <w:tab w:val="clear" w:pos="360"/>
          <w:tab w:val="clear" w:pos="567"/>
          <w:tab w:val="num" w:pos="1134"/>
        </w:tabs>
        <w:spacing w:line="240" w:lineRule="auto"/>
        <w:ind w:left="1134" w:hanging="567"/>
        <w:rPr>
          <w:szCs w:val="22"/>
          <w:lang w:val="lv-LV"/>
        </w:rPr>
      </w:pPr>
      <w:r w:rsidRPr="00B6640D">
        <w:rPr>
          <w:szCs w:val="22"/>
          <w:lang w:val="lv-LV"/>
        </w:rPr>
        <w:t>nesen pārciests miokarda infarkts,</w:t>
      </w:r>
    </w:p>
    <w:p w14:paraId="1C4D8E36" w14:textId="77777777" w:rsidR="00363FA1" w:rsidRPr="00B6640D" w:rsidRDefault="00363FA1" w:rsidP="007703C3">
      <w:pPr>
        <w:widowControl w:val="0"/>
        <w:numPr>
          <w:ilvl w:val="0"/>
          <w:numId w:val="8"/>
        </w:numPr>
        <w:tabs>
          <w:tab w:val="clear" w:pos="360"/>
          <w:tab w:val="clear" w:pos="567"/>
          <w:tab w:val="num" w:pos="1134"/>
        </w:tabs>
        <w:spacing w:line="240" w:lineRule="auto"/>
        <w:ind w:left="1134" w:hanging="567"/>
        <w:rPr>
          <w:szCs w:val="22"/>
          <w:lang w:val="lv-LV"/>
        </w:rPr>
      </w:pPr>
      <w:r w:rsidRPr="00B6640D">
        <w:rPr>
          <w:szCs w:val="22"/>
          <w:lang w:val="lv-LV"/>
        </w:rPr>
        <w:t>šoks.</w:t>
      </w:r>
    </w:p>
    <w:p w14:paraId="66557C5D" w14:textId="77777777" w:rsidR="00363FA1" w:rsidRPr="00B6640D" w:rsidRDefault="00363FA1" w:rsidP="007703C3">
      <w:pPr>
        <w:widowControl w:val="0"/>
        <w:numPr>
          <w:ilvl w:val="0"/>
          <w:numId w:val="8"/>
        </w:numPr>
        <w:tabs>
          <w:tab w:val="clear" w:pos="360"/>
          <w:tab w:val="num" w:pos="567"/>
        </w:tabs>
        <w:spacing w:line="240" w:lineRule="auto"/>
        <w:ind w:left="567" w:hanging="567"/>
        <w:rPr>
          <w:szCs w:val="22"/>
          <w:lang w:val="lv-LV"/>
        </w:rPr>
      </w:pPr>
      <w:r w:rsidRPr="00B6640D">
        <w:rPr>
          <w:szCs w:val="22"/>
          <w:lang w:val="lv-LV"/>
        </w:rPr>
        <w:t>Aknu darbības traucējumi</w:t>
      </w:r>
      <w:r w:rsidR="007536F6" w:rsidRPr="00B6640D">
        <w:rPr>
          <w:szCs w:val="22"/>
          <w:lang w:val="lv-LV"/>
        </w:rPr>
        <w:t xml:space="preserve"> (skatīt </w:t>
      </w:r>
      <w:r w:rsidR="00801881" w:rsidRPr="00B6640D">
        <w:rPr>
          <w:szCs w:val="22"/>
          <w:lang w:val="lv-LV"/>
        </w:rPr>
        <w:t>4.2</w:t>
      </w:r>
      <w:r w:rsidR="00296225" w:rsidRPr="00B6640D">
        <w:rPr>
          <w:szCs w:val="22"/>
          <w:lang w:val="lv-LV"/>
        </w:rPr>
        <w:t>.</w:t>
      </w:r>
      <w:r w:rsidR="00801881" w:rsidRPr="00B6640D">
        <w:rPr>
          <w:szCs w:val="22"/>
          <w:lang w:val="lv-LV"/>
        </w:rPr>
        <w:t>, 4.4</w:t>
      </w:r>
      <w:r w:rsidR="00296225" w:rsidRPr="00B6640D">
        <w:rPr>
          <w:szCs w:val="22"/>
          <w:lang w:val="lv-LV"/>
        </w:rPr>
        <w:t>.</w:t>
      </w:r>
      <w:r w:rsidR="00801881" w:rsidRPr="00B6640D">
        <w:rPr>
          <w:szCs w:val="22"/>
          <w:lang w:val="lv-LV"/>
        </w:rPr>
        <w:t xml:space="preserve"> un 4.8</w:t>
      </w:r>
      <w:r w:rsidR="00296225" w:rsidRPr="00B6640D">
        <w:rPr>
          <w:szCs w:val="22"/>
          <w:lang w:val="lv-LV"/>
        </w:rPr>
        <w:t>.</w:t>
      </w:r>
      <w:r w:rsidR="00801881" w:rsidRPr="00B6640D">
        <w:rPr>
          <w:szCs w:val="22"/>
          <w:lang w:val="lv-LV"/>
        </w:rPr>
        <w:t> </w:t>
      </w:r>
      <w:r w:rsidR="007536F6" w:rsidRPr="00B6640D">
        <w:rPr>
          <w:szCs w:val="22"/>
          <w:lang w:val="lv-LV"/>
        </w:rPr>
        <w:t>apakšpunktu)</w:t>
      </w:r>
    </w:p>
    <w:p w14:paraId="7890F850" w14:textId="77777777" w:rsidR="00363FA1" w:rsidRPr="00B6640D" w:rsidRDefault="00363FA1" w:rsidP="007703C3">
      <w:pPr>
        <w:widowControl w:val="0"/>
        <w:numPr>
          <w:ilvl w:val="0"/>
          <w:numId w:val="8"/>
        </w:numPr>
        <w:tabs>
          <w:tab w:val="clear" w:pos="360"/>
          <w:tab w:val="num" w:pos="567"/>
        </w:tabs>
        <w:spacing w:line="240" w:lineRule="auto"/>
        <w:ind w:left="567" w:hanging="567"/>
        <w:rPr>
          <w:szCs w:val="22"/>
          <w:lang w:val="lv-LV"/>
        </w:rPr>
      </w:pPr>
      <w:r w:rsidRPr="00B6640D">
        <w:rPr>
          <w:szCs w:val="22"/>
          <w:lang w:val="lv-LV"/>
        </w:rPr>
        <w:t>Akūta alkohola intoksikācija, alkoholisms</w:t>
      </w:r>
    </w:p>
    <w:p w14:paraId="6C9310EB" w14:textId="77777777" w:rsidR="00363FA1" w:rsidRPr="00B6640D" w:rsidRDefault="00361665" w:rsidP="007703C3">
      <w:pPr>
        <w:widowControl w:val="0"/>
        <w:numPr>
          <w:ilvl w:val="0"/>
          <w:numId w:val="8"/>
        </w:numPr>
        <w:tabs>
          <w:tab w:val="clear" w:pos="360"/>
          <w:tab w:val="num" w:pos="567"/>
        </w:tabs>
        <w:spacing w:line="240" w:lineRule="auto"/>
        <w:ind w:left="567" w:hanging="567"/>
        <w:rPr>
          <w:szCs w:val="22"/>
          <w:lang w:val="lv-LV"/>
        </w:rPr>
      </w:pPr>
      <w:r w:rsidRPr="00B6640D">
        <w:rPr>
          <w:szCs w:val="22"/>
          <w:lang w:val="lv-LV"/>
        </w:rPr>
        <w:t>Barošana ar krūti</w:t>
      </w:r>
      <w:r w:rsidR="00363FA1" w:rsidRPr="00B6640D">
        <w:rPr>
          <w:szCs w:val="22"/>
          <w:lang w:val="lv-LV"/>
        </w:rPr>
        <w:t xml:space="preserve"> (skatīt </w:t>
      </w:r>
      <w:r w:rsidR="00801881" w:rsidRPr="00B6640D">
        <w:rPr>
          <w:szCs w:val="22"/>
          <w:lang w:val="lv-LV"/>
        </w:rPr>
        <w:t>4.6</w:t>
      </w:r>
      <w:r w:rsidR="00296225" w:rsidRPr="00B6640D">
        <w:rPr>
          <w:szCs w:val="22"/>
          <w:lang w:val="lv-LV"/>
        </w:rPr>
        <w:t>.</w:t>
      </w:r>
      <w:r w:rsidR="00801881" w:rsidRPr="00B6640D">
        <w:rPr>
          <w:szCs w:val="22"/>
          <w:lang w:val="lv-LV"/>
        </w:rPr>
        <w:t> </w:t>
      </w:r>
      <w:r w:rsidR="00363FA1" w:rsidRPr="00B6640D">
        <w:rPr>
          <w:szCs w:val="22"/>
          <w:lang w:val="lv-LV"/>
        </w:rPr>
        <w:t>apakšpunktu)</w:t>
      </w:r>
    </w:p>
    <w:p w14:paraId="60FCEAF3" w14:textId="77777777" w:rsidR="00363FA1" w:rsidRPr="00B6640D" w:rsidRDefault="00363FA1" w:rsidP="007703C3">
      <w:pPr>
        <w:widowControl w:val="0"/>
        <w:tabs>
          <w:tab w:val="clear" w:pos="567"/>
        </w:tabs>
        <w:spacing w:line="240" w:lineRule="auto"/>
        <w:rPr>
          <w:szCs w:val="22"/>
          <w:lang w:val="lv-LV"/>
        </w:rPr>
      </w:pPr>
    </w:p>
    <w:p w14:paraId="61CE558D" w14:textId="77777777" w:rsidR="00363FA1" w:rsidRPr="00B6640D" w:rsidRDefault="00363FA1" w:rsidP="007703C3">
      <w:pPr>
        <w:keepNext/>
        <w:widowControl w:val="0"/>
        <w:tabs>
          <w:tab w:val="clear" w:pos="567"/>
        </w:tabs>
        <w:spacing w:line="240" w:lineRule="auto"/>
        <w:ind w:left="567" w:hanging="567"/>
        <w:rPr>
          <w:b/>
          <w:szCs w:val="22"/>
          <w:lang w:val="lv-LV"/>
        </w:rPr>
      </w:pPr>
      <w:r w:rsidRPr="00B6640D">
        <w:rPr>
          <w:b/>
          <w:szCs w:val="22"/>
          <w:lang w:val="lv-LV"/>
        </w:rPr>
        <w:t>4.4</w:t>
      </w:r>
      <w:r w:rsidR="00296225" w:rsidRPr="00B6640D">
        <w:rPr>
          <w:b/>
          <w:szCs w:val="22"/>
          <w:lang w:val="lv-LV"/>
        </w:rPr>
        <w:t>.</w:t>
      </w:r>
      <w:r w:rsidRPr="00B6640D">
        <w:rPr>
          <w:b/>
          <w:szCs w:val="22"/>
          <w:lang w:val="lv-LV"/>
        </w:rPr>
        <w:tab/>
      </w:r>
      <w:r w:rsidRPr="00B6640D">
        <w:rPr>
          <w:b/>
          <w:lang w:val="lv-LV"/>
        </w:rPr>
        <w:t>Īpaši brīdinājumi un piesardzība lietošanā</w:t>
      </w:r>
    </w:p>
    <w:p w14:paraId="43B4E3EE" w14:textId="77777777" w:rsidR="00363FA1" w:rsidRPr="00B6640D" w:rsidRDefault="00363FA1" w:rsidP="007703C3">
      <w:pPr>
        <w:keepNext/>
        <w:widowControl w:val="0"/>
        <w:tabs>
          <w:tab w:val="clear" w:pos="567"/>
        </w:tabs>
        <w:spacing w:line="240" w:lineRule="auto"/>
        <w:ind w:left="567" w:hanging="567"/>
        <w:rPr>
          <w:szCs w:val="22"/>
          <w:lang w:val="lv-LV"/>
        </w:rPr>
      </w:pPr>
    </w:p>
    <w:p w14:paraId="0D98F5E9" w14:textId="77777777" w:rsidR="00363FA1" w:rsidRPr="00B6640D" w:rsidRDefault="00363FA1" w:rsidP="007703C3">
      <w:pPr>
        <w:keepNext/>
        <w:widowControl w:val="0"/>
        <w:autoSpaceDE w:val="0"/>
        <w:autoSpaceDN w:val="0"/>
        <w:adjustRightInd w:val="0"/>
        <w:spacing w:line="240" w:lineRule="auto"/>
        <w:rPr>
          <w:szCs w:val="22"/>
          <w:u w:val="single"/>
          <w:lang w:val="lv-LV"/>
        </w:rPr>
      </w:pPr>
      <w:r w:rsidRPr="00B6640D">
        <w:rPr>
          <w:szCs w:val="22"/>
          <w:u w:val="single"/>
          <w:lang w:val="lv-LV"/>
        </w:rPr>
        <w:t>Vispārēji</w:t>
      </w:r>
    </w:p>
    <w:p w14:paraId="401E93F5" w14:textId="77777777" w:rsidR="00596EAA" w:rsidRPr="00B6640D" w:rsidRDefault="00596EAA" w:rsidP="007703C3">
      <w:pPr>
        <w:keepNext/>
        <w:widowControl w:val="0"/>
        <w:autoSpaceDE w:val="0"/>
        <w:autoSpaceDN w:val="0"/>
        <w:adjustRightInd w:val="0"/>
        <w:spacing w:line="240" w:lineRule="auto"/>
        <w:rPr>
          <w:szCs w:val="22"/>
          <w:lang w:val="lv-LV"/>
        </w:rPr>
      </w:pPr>
    </w:p>
    <w:p w14:paraId="701EED33" w14:textId="77777777" w:rsidR="00363FA1" w:rsidRPr="00B6640D" w:rsidRDefault="006A574A" w:rsidP="007703C3">
      <w:pPr>
        <w:widowControl w:val="0"/>
        <w:autoSpaceDE w:val="0"/>
        <w:autoSpaceDN w:val="0"/>
        <w:adjustRightInd w:val="0"/>
        <w:spacing w:line="240" w:lineRule="auto"/>
        <w:rPr>
          <w:szCs w:val="22"/>
          <w:lang w:val="lv-LV"/>
        </w:rPr>
      </w:pPr>
      <w:r w:rsidRPr="00B6640D">
        <w:rPr>
          <w:szCs w:val="22"/>
          <w:lang w:val="lv-LV"/>
        </w:rPr>
        <w:t>Eucreas</w:t>
      </w:r>
      <w:r w:rsidR="00363FA1" w:rsidRPr="00B6640D">
        <w:rPr>
          <w:szCs w:val="22"/>
          <w:lang w:val="lv-LV"/>
        </w:rPr>
        <w:t xml:space="preserve"> nav insulīna aizstājējs pacientiem, kuriem ir vajadzīgs insulīns, un to nedrīkst lietot pacientiem ar 1.</w:t>
      </w:r>
      <w:r w:rsidR="00261334" w:rsidRPr="00B6640D">
        <w:rPr>
          <w:szCs w:val="22"/>
          <w:lang w:val="lv-LV"/>
        </w:rPr>
        <w:t> </w:t>
      </w:r>
      <w:r w:rsidR="00363FA1" w:rsidRPr="00B6640D">
        <w:rPr>
          <w:szCs w:val="22"/>
          <w:lang w:val="lv-LV"/>
        </w:rPr>
        <w:t>tipa cukura diabētu.</w:t>
      </w:r>
    </w:p>
    <w:p w14:paraId="6D7EBD81" w14:textId="77777777" w:rsidR="00363FA1" w:rsidRPr="00B6640D" w:rsidRDefault="00363FA1" w:rsidP="007703C3">
      <w:pPr>
        <w:widowControl w:val="0"/>
        <w:autoSpaceDE w:val="0"/>
        <w:autoSpaceDN w:val="0"/>
        <w:adjustRightInd w:val="0"/>
        <w:spacing w:line="240" w:lineRule="auto"/>
        <w:rPr>
          <w:szCs w:val="22"/>
          <w:lang w:val="lv-LV"/>
        </w:rPr>
      </w:pPr>
    </w:p>
    <w:p w14:paraId="3238E0FF" w14:textId="77777777" w:rsidR="00363FA1" w:rsidRPr="00B6640D" w:rsidRDefault="00363FA1" w:rsidP="007703C3">
      <w:pPr>
        <w:keepNext/>
        <w:widowControl w:val="0"/>
        <w:tabs>
          <w:tab w:val="clear" w:pos="567"/>
        </w:tabs>
        <w:autoSpaceDE w:val="0"/>
        <w:autoSpaceDN w:val="0"/>
        <w:adjustRightInd w:val="0"/>
        <w:spacing w:line="240" w:lineRule="auto"/>
        <w:rPr>
          <w:szCs w:val="22"/>
          <w:u w:val="single"/>
          <w:lang w:val="lv-LV" w:bidi="th-TH"/>
        </w:rPr>
      </w:pPr>
      <w:r w:rsidRPr="00B6640D">
        <w:rPr>
          <w:szCs w:val="22"/>
          <w:u w:val="single"/>
          <w:lang w:val="lv-LV" w:bidi="th-TH"/>
        </w:rPr>
        <w:t>Lakt</w:t>
      </w:r>
      <w:r w:rsidR="0051783E" w:rsidRPr="00B6640D">
        <w:rPr>
          <w:szCs w:val="22"/>
          <w:u w:val="single"/>
          <w:lang w:val="lv-LV" w:bidi="th-TH"/>
        </w:rPr>
        <w:t>a</w:t>
      </w:r>
      <w:r w:rsidRPr="00B6640D">
        <w:rPr>
          <w:szCs w:val="22"/>
          <w:u w:val="single"/>
          <w:lang w:val="lv-LV" w:bidi="th-TH"/>
        </w:rPr>
        <w:t>cidoze</w:t>
      </w:r>
    </w:p>
    <w:p w14:paraId="4B1C561A" w14:textId="77777777" w:rsidR="00596EAA" w:rsidRPr="00B6640D" w:rsidRDefault="00596EAA" w:rsidP="007703C3">
      <w:pPr>
        <w:keepNext/>
        <w:widowControl w:val="0"/>
        <w:tabs>
          <w:tab w:val="clear" w:pos="567"/>
        </w:tabs>
        <w:autoSpaceDE w:val="0"/>
        <w:autoSpaceDN w:val="0"/>
        <w:adjustRightInd w:val="0"/>
        <w:spacing w:line="240" w:lineRule="auto"/>
        <w:rPr>
          <w:szCs w:val="22"/>
          <w:lang w:val="lv-LV" w:bidi="th-TH"/>
        </w:rPr>
      </w:pPr>
    </w:p>
    <w:p w14:paraId="191FF784" w14:textId="77777777" w:rsidR="0051783E" w:rsidRPr="00B6640D" w:rsidRDefault="0051783E" w:rsidP="007703C3">
      <w:pPr>
        <w:widowControl w:val="0"/>
        <w:tabs>
          <w:tab w:val="clear" w:pos="567"/>
        </w:tabs>
        <w:autoSpaceDE w:val="0"/>
        <w:autoSpaceDN w:val="0"/>
        <w:adjustRightInd w:val="0"/>
        <w:spacing w:line="240" w:lineRule="auto"/>
        <w:rPr>
          <w:rFonts w:eastAsia="Calibri"/>
          <w:color w:val="333333"/>
          <w:szCs w:val="22"/>
          <w:lang w:val="lv-LV" w:eastAsia="lv-LV"/>
        </w:rPr>
      </w:pPr>
      <w:r w:rsidRPr="00B6640D">
        <w:rPr>
          <w:rFonts w:eastAsia="Calibri"/>
          <w:color w:val="333333"/>
          <w:szCs w:val="22"/>
          <w:lang w:val="lv-LV" w:eastAsia="lv-LV"/>
        </w:rPr>
        <w:t>Laktacidoze ir ļoti reta, bet nopietna metaboliska komplikācija, ko visbiežāk novēro akūtas nieru darbības pavājināšanās, kardiorespiratoras slimības vai sepses gadījumā. Akūtas nieru darbības pavājināšanās gadījumā notiek metformīna uzkrāšanās, kas paaugstina laktacidozes risku.</w:t>
      </w:r>
    </w:p>
    <w:p w14:paraId="7A675525" w14:textId="77777777" w:rsidR="0051783E" w:rsidRPr="00B6640D" w:rsidRDefault="0051783E" w:rsidP="007703C3">
      <w:pPr>
        <w:autoSpaceDE w:val="0"/>
        <w:autoSpaceDN w:val="0"/>
        <w:adjustRightInd w:val="0"/>
        <w:rPr>
          <w:szCs w:val="22"/>
          <w:lang w:val="lv-LV" w:bidi="th-TH"/>
        </w:rPr>
      </w:pPr>
    </w:p>
    <w:p w14:paraId="693A769B" w14:textId="77777777" w:rsidR="0051783E" w:rsidRPr="00B6640D" w:rsidRDefault="0051783E" w:rsidP="007703C3">
      <w:pPr>
        <w:autoSpaceDE w:val="0"/>
        <w:autoSpaceDN w:val="0"/>
        <w:adjustRightInd w:val="0"/>
        <w:rPr>
          <w:rFonts w:eastAsia="SimSun"/>
          <w:color w:val="333333"/>
          <w:szCs w:val="22"/>
          <w:lang w:val="lv-LV" w:eastAsia="lv-LV"/>
        </w:rPr>
      </w:pPr>
      <w:r w:rsidRPr="00B6640D">
        <w:rPr>
          <w:rFonts w:eastAsia="Calibri"/>
          <w:color w:val="333333"/>
          <w:szCs w:val="22"/>
          <w:lang w:val="lv-LV" w:eastAsia="lv-LV"/>
        </w:rPr>
        <w:t>Dehidratācijas (smagas caurejas vai vemšanas, drudža vai samazinātas šķidruma uzņemšanas) gadījumā metformīna lietošana īslaicīgi jāpārtrauc un ieteicams sazināties ar veselības aprūpes speciālistu.</w:t>
      </w:r>
    </w:p>
    <w:p w14:paraId="02E5166B" w14:textId="77777777" w:rsidR="0051783E" w:rsidRPr="00B6640D" w:rsidRDefault="0051783E" w:rsidP="007703C3">
      <w:pPr>
        <w:autoSpaceDE w:val="0"/>
        <w:autoSpaceDN w:val="0"/>
        <w:adjustRightInd w:val="0"/>
        <w:rPr>
          <w:rFonts w:eastAsia="SimSun"/>
          <w:b/>
          <w:spacing w:val="-1"/>
          <w:szCs w:val="22"/>
          <w:u w:val="thick"/>
          <w:lang w:val="lv-LV" w:eastAsia="lv-LV"/>
        </w:rPr>
      </w:pPr>
    </w:p>
    <w:p w14:paraId="2999AEE2" w14:textId="77777777" w:rsidR="0051783E" w:rsidRPr="00B6640D" w:rsidRDefault="0051783E" w:rsidP="007703C3">
      <w:pPr>
        <w:widowControl w:val="0"/>
        <w:tabs>
          <w:tab w:val="clear" w:pos="567"/>
        </w:tabs>
        <w:autoSpaceDE w:val="0"/>
        <w:autoSpaceDN w:val="0"/>
        <w:adjustRightInd w:val="0"/>
        <w:spacing w:line="240" w:lineRule="auto"/>
        <w:rPr>
          <w:rFonts w:eastAsia="Calibri"/>
          <w:color w:val="333333"/>
          <w:szCs w:val="22"/>
          <w:lang w:val="lv-LV" w:eastAsia="lv-LV"/>
        </w:rPr>
      </w:pPr>
      <w:r w:rsidRPr="00B6640D">
        <w:rPr>
          <w:rFonts w:eastAsia="Calibri"/>
          <w:color w:val="333333"/>
          <w:szCs w:val="22"/>
          <w:lang w:val="lv-LV" w:eastAsia="lv-LV"/>
        </w:rPr>
        <w:t>Pacientiem, kuri lieto metformīnu, jāievēro piesardzība, sākot terapiju ar zālēm, kas var ietekmēt nieru darbību (piemēram, antihipertensīviem līdzekļiem, diurētiskiem līdzekļiem un NSPL). Citi laktacidozes riska faktori ir pārmērīga alkohola lietošana, aknu mazspēja, nepietiekami kontrolēts cukura diabēts, ketoze, ilgstoša badošanās, visi stāvokļi, kas saistīti ar hipoksiju, kā arī vienlaikus lietotas zāles, kas varētu izraisīt laktacidozi (skatīt 4.3. un 4.5.</w:t>
      </w:r>
      <w:r w:rsidRPr="00B6640D">
        <w:rPr>
          <w:snapToGrid w:val="0"/>
          <w:szCs w:val="22"/>
          <w:lang w:val="lv-LV" w:eastAsia="zh-CN"/>
        </w:rPr>
        <w:t> </w:t>
      </w:r>
      <w:r w:rsidRPr="00B6640D">
        <w:rPr>
          <w:rFonts w:eastAsia="Calibri"/>
          <w:color w:val="333333"/>
          <w:szCs w:val="22"/>
          <w:lang w:val="lv-LV" w:eastAsia="lv-LV"/>
        </w:rPr>
        <w:t>apakšpunktu).</w:t>
      </w:r>
    </w:p>
    <w:p w14:paraId="07D6EDCC" w14:textId="77777777" w:rsidR="0051783E" w:rsidRPr="00B6640D" w:rsidRDefault="0051783E" w:rsidP="007703C3">
      <w:pPr>
        <w:widowControl w:val="0"/>
        <w:tabs>
          <w:tab w:val="clear" w:pos="567"/>
        </w:tabs>
        <w:autoSpaceDE w:val="0"/>
        <w:autoSpaceDN w:val="0"/>
        <w:adjustRightInd w:val="0"/>
        <w:spacing w:line="240" w:lineRule="auto"/>
        <w:rPr>
          <w:szCs w:val="22"/>
          <w:lang w:val="lv-LV" w:bidi="th-TH"/>
        </w:rPr>
      </w:pPr>
    </w:p>
    <w:p w14:paraId="5B6D5F7C" w14:textId="77777777" w:rsidR="00363FA1" w:rsidRPr="00B6640D" w:rsidRDefault="0051783E" w:rsidP="007703C3">
      <w:pPr>
        <w:widowControl w:val="0"/>
        <w:tabs>
          <w:tab w:val="clear" w:pos="567"/>
        </w:tabs>
        <w:autoSpaceDE w:val="0"/>
        <w:autoSpaceDN w:val="0"/>
        <w:adjustRightInd w:val="0"/>
        <w:spacing w:line="240" w:lineRule="auto"/>
        <w:rPr>
          <w:szCs w:val="22"/>
          <w:lang w:val="lv-LV" w:bidi="th-TH"/>
        </w:rPr>
      </w:pPr>
      <w:r w:rsidRPr="00B6640D">
        <w:rPr>
          <w:rFonts w:eastAsia="Calibri"/>
          <w:color w:val="333333"/>
          <w:szCs w:val="22"/>
          <w:lang w:val="lv-LV" w:eastAsia="lv-LV"/>
        </w:rPr>
        <w:t xml:space="preserve">Pacienti un/vai aprūpētāji jāinformē par laktacidozes risku. Laktacidozei raksturīga acidotiska aizdusa, sāpes vēderā, muskuļu krampji, astēnija un hipotermija, kam seko koma. Ja ir aizdomas par laktacidozes simptomiem, pacientam jāpārtrauc metformīna lietošana un nekavējoties jāmeklē medicīniska palīdzība. </w:t>
      </w:r>
      <w:r w:rsidRPr="00B6640D">
        <w:rPr>
          <w:rFonts w:eastAsia="Calibri"/>
          <w:szCs w:val="22"/>
          <w:lang w:val="lv-LV" w:eastAsia="lv-LV"/>
        </w:rPr>
        <w:t>Diagnosticējošos laboratorijas testos vēro pazeminātu pH līmeni asinīs (&lt;7,35), paaugstinātu laktātu līmeni plazmā (&gt;5</w:t>
      </w:r>
      <w:r w:rsidRPr="00B6640D">
        <w:rPr>
          <w:snapToGrid w:val="0"/>
          <w:szCs w:val="22"/>
          <w:lang w:val="lv-LV" w:eastAsia="zh-CN"/>
        </w:rPr>
        <w:t> </w:t>
      </w:r>
      <w:r w:rsidRPr="00B6640D">
        <w:rPr>
          <w:rFonts w:eastAsia="Calibri"/>
          <w:szCs w:val="22"/>
          <w:lang w:val="lv-LV" w:eastAsia="lv-LV"/>
        </w:rPr>
        <w:t>mmol/l) un palielinātu anjonu starpību un laktāta/piruvāta attiecību.</w:t>
      </w:r>
    </w:p>
    <w:p w14:paraId="0DF4F09E" w14:textId="77777777" w:rsidR="0051783E" w:rsidRPr="00B6640D" w:rsidRDefault="0051783E" w:rsidP="007703C3">
      <w:pPr>
        <w:rPr>
          <w:rFonts w:eastAsia="Calibri"/>
          <w:i/>
          <w:szCs w:val="22"/>
          <w:lang w:val="lv-LV" w:eastAsia="lv-LV"/>
        </w:rPr>
      </w:pPr>
    </w:p>
    <w:p w14:paraId="08BF8557" w14:textId="77777777" w:rsidR="0051783E" w:rsidRPr="00B6640D" w:rsidRDefault="0051783E" w:rsidP="007703C3">
      <w:pPr>
        <w:keepNext/>
        <w:rPr>
          <w:rFonts w:eastAsia="SimSun"/>
          <w:i/>
          <w:szCs w:val="22"/>
          <w:u w:val="single"/>
          <w:lang w:val="lv-LV" w:eastAsia="lv-LV"/>
        </w:rPr>
      </w:pPr>
      <w:r w:rsidRPr="00B6640D">
        <w:rPr>
          <w:rFonts w:eastAsia="Calibri"/>
          <w:i/>
          <w:szCs w:val="22"/>
          <w:u w:val="single"/>
          <w:lang w:val="lv-LV" w:eastAsia="lv-LV"/>
        </w:rPr>
        <w:t>Jodu saturošas kontrastvielas ievadīšana</w:t>
      </w:r>
    </w:p>
    <w:p w14:paraId="6FF50C42" w14:textId="65DF6546" w:rsidR="001F4EBB" w:rsidRDefault="0051783E" w:rsidP="007703C3">
      <w:pPr>
        <w:widowControl w:val="0"/>
        <w:autoSpaceDE w:val="0"/>
        <w:autoSpaceDN w:val="0"/>
        <w:adjustRightInd w:val="0"/>
        <w:spacing w:line="240" w:lineRule="auto"/>
        <w:rPr>
          <w:rFonts w:eastAsia="Calibri"/>
          <w:color w:val="333333"/>
          <w:szCs w:val="22"/>
          <w:lang w:val="lv-LV" w:eastAsia="lv-LV"/>
        </w:rPr>
      </w:pPr>
      <w:r w:rsidRPr="00B6640D">
        <w:rPr>
          <w:rFonts w:eastAsia="Calibri"/>
          <w:color w:val="333333"/>
          <w:szCs w:val="22"/>
          <w:lang w:val="lv-LV" w:eastAsia="lv-LV"/>
        </w:rPr>
        <w:t>Intravaskulāra jodu saturošu kontrastvielu ievadīšana var izraisīt kontrastvielas inducētu nefropātiju, kas veicina metformīna uzkrāšanos un paaugstinātu laktacidozes risku. Metformīna lietošana jāpārtrauc pirms radioloģiskā izmeklējuma vai tā laikā, un to nedrīkst atsākt lietot ātrāk kā 48</w:t>
      </w:r>
      <w:r w:rsidRPr="00B6640D">
        <w:rPr>
          <w:snapToGrid w:val="0"/>
          <w:szCs w:val="22"/>
          <w:lang w:val="lv-LV" w:eastAsia="zh-CN"/>
        </w:rPr>
        <w:t> </w:t>
      </w:r>
      <w:r w:rsidRPr="00B6640D">
        <w:rPr>
          <w:rFonts w:eastAsia="Calibri"/>
          <w:color w:val="333333"/>
          <w:szCs w:val="22"/>
          <w:lang w:val="lv-LV" w:eastAsia="lv-LV"/>
        </w:rPr>
        <w:t>stundas pēc izmeklējuma, un tikai pēc tam, kad nieru darbība ir atkārtoti pārbaudīta un atzīta par stabilu (skatīt 4.2. un 4.5.</w:t>
      </w:r>
      <w:r w:rsidRPr="00B6640D">
        <w:rPr>
          <w:snapToGrid w:val="0"/>
          <w:szCs w:val="22"/>
          <w:lang w:val="lv-LV" w:eastAsia="zh-CN"/>
        </w:rPr>
        <w:t> </w:t>
      </w:r>
      <w:r w:rsidRPr="00B6640D">
        <w:rPr>
          <w:rFonts w:eastAsia="Calibri"/>
          <w:color w:val="333333"/>
          <w:szCs w:val="22"/>
          <w:lang w:val="lv-LV" w:eastAsia="lv-LV"/>
        </w:rPr>
        <w:t>apakšpunktu).</w:t>
      </w:r>
    </w:p>
    <w:p w14:paraId="41AA916E" w14:textId="77777777" w:rsidR="000472E0" w:rsidRDefault="000472E0" w:rsidP="007703C3">
      <w:pPr>
        <w:widowControl w:val="0"/>
        <w:autoSpaceDE w:val="0"/>
        <w:autoSpaceDN w:val="0"/>
        <w:adjustRightInd w:val="0"/>
        <w:spacing w:line="240" w:lineRule="auto"/>
        <w:rPr>
          <w:rFonts w:eastAsia="Calibri"/>
          <w:color w:val="333333"/>
          <w:szCs w:val="22"/>
          <w:lang w:val="lv-LV" w:eastAsia="lv-LV"/>
        </w:rPr>
      </w:pPr>
      <w:bookmarkStart w:id="0" w:name="_Hlk191632514"/>
    </w:p>
    <w:p w14:paraId="013242A2" w14:textId="77777777" w:rsidR="000472E0" w:rsidRPr="000472E0" w:rsidRDefault="000472E0" w:rsidP="000472E0">
      <w:pPr>
        <w:widowControl w:val="0"/>
        <w:autoSpaceDE w:val="0"/>
        <w:autoSpaceDN w:val="0"/>
        <w:adjustRightInd w:val="0"/>
        <w:spacing w:line="240" w:lineRule="auto"/>
        <w:rPr>
          <w:rFonts w:eastAsia="Calibri"/>
          <w:i/>
          <w:iCs/>
          <w:color w:val="333333"/>
          <w:szCs w:val="22"/>
          <w:u w:val="single"/>
          <w:lang w:val="en-US" w:eastAsia="lv-LV"/>
        </w:rPr>
      </w:pPr>
      <w:bookmarkStart w:id="1" w:name="_Hlk191632313"/>
      <w:r w:rsidRPr="000472E0">
        <w:rPr>
          <w:rFonts w:eastAsia="Calibri"/>
          <w:i/>
          <w:iCs/>
          <w:color w:val="333333"/>
          <w:szCs w:val="22"/>
          <w:u w:val="single"/>
          <w:lang w:val="en-US" w:eastAsia="lv-LV"/>
        </w:rPr>
        <w:t xml:space="preserve">Pacienti ar zināmām vai iespējamām mitohondriālām slimībām </w:t>
      </w:r>
    </w:p>
    <w:p w14:paraId="7B5A1289" w14:textId="7D545BB8" w:rsidR="000472E0" w:rsidRDefault="000472E0" w:rsidP="000472E0">
      <w:pPr>
        <w:widowControl w:val="0"/>
        <w:autoSpaceDE w:val="0"/>
        <w:autoSpaceDN w:val="0"/>
        <w:adjustRightInd w:val="0"/>
        <w:spacing w:line="240" w:lineRule="auto"/>
        <w:rPr>
          <w:rFonts w:eastAsia="Calibri"/>
          <w:color w:val="333333"/>
          <w:szCs w:val="22"/>
          <w:lang w:val="lv-LV" w:eastAsia="lv-LV"/>
        </w:rPr>
      </w:pPr>
      <w:r w:rsidRPr="000472E0">
        <w:rPr>
          <w:rFonts w:eastAsia="Calibri"/>
          <w:color w:val="333333"/>
          <w:szCs w:val="22"/>
          <w:lang w:val="lv-LV" w:eastAsia="lv-LV"/>
        </w:rPr>
        <w:t>Pacientiem ar zināmām mitohondriālām slimībām, piemēram, mitohondriālās encefalopātijas ar laktacidozi un insultam līdzīgu epizožu (Mitochondrial Encephalopathy with Lactic Acidosis, and Stroke-like episodes, MELAS) sindromu un no mātes iedzimtu cukura diabētu un kurlumu (maternal inherited diabetes and deafness, MIDD), metformīna lietošana nav ieteicama, jo pastāv laktacidozes paasināšanās un neiroloģisku komplikāciju risks, kas var izraisīt slimības paasināšanos.</w:t>
      </w:r>
    </w:p>
    <w:p w14:paraId="1663D185" w14:textId="77777777" w:rsidR="000472E0" w:rsidRPr="000472E0" w:rsidRDefault="000472E0" w:rsidP="000472E0">
      <w:pPr>
        <w:widowControl w:val="0"/>
        <w:autoSpaceDE w:val="0"/>
        <w:autoSpaceDN w:val="0"/>
        <w:adjustRightInd w:val="0"/>
        <w:spacing w:line="240" w:lineRule="auto"/>
        <w:rPr>
          <w:rFonts w:eastAsia="Calibri"/>
          <w:color w:val="333333"/>
          <w:szCs w:val="22"/>
          <w:lang w:val="lv-LV" w:eastAsia="lv-LV"/>
        </w:rPr>
      </w:pPr>
    </w:p>
    <w:p w14:paraId="762BD482" w14:textId="1EC7E3C6" w:rsidR="001F4EBB" w:rsidRPr="00B6640D" w:rsidRDefault="000472E0" w:rsidP="000472E0">
      <w:pPr>
        <w:widowControl w:val="0"/>
        <w:autoSpaceDE w:val="0"/>
        <w:autoSpaceDN w:val="0"/>
        <w:adjustRightInd w:val="0"/>
        <w:spacing w:line="240" w:lineRule="auto"/>
        <w:rPr>
          <w:rFonts w:eastAsia="Calibri"/>
          <w:color w:val="333333"/>
          <w:szCs w:val="22"/>
          <w:lang w:val="lv-LV" w:eastAsia="lv-LV"/>
        </w:rPr>
      </w:pPr>
      <w:r w:rsidRPr="000472E0">
        <w:rPr>
          <w:rFonts w:eastAsia="Calibri"/>
          <w:color w:val="333333"/>
          <w:szCs w:val="22"/>
          <w:lang w:val="lv-LV" w:eastAsia="lv-LV"/>
        </w:rPr>
        <w:t>Ja pēc metformīna lietošanas parādās pazīmes un simptomi, kas liecina par MELAS sindromu vai MIDD, ārstēšana ar metformīnu ir nekavējoties jāpārtrauc un nekavējoties jāveic diagnostiskie izmeklējumi.</w:t>
      </w:r>
    </w:p>
    <w:bookmarkEnd w:id="1"/>
    <w:bookmarkEnd w:id="0"/>
    <w:p w14:paraId="42F6F996" w14:textId="77777777" w:rsidR="0051783E" w:rsidRPr="00B6640D" w:rsidRDefault="0051783E" w:rsidP="007703C3">
      <w:pPr>
        <w:widowControl w:val="0"/>
        <w:autoSpaceDE w:val="0"/>
        <w:autoSpaceDN w:val="0"/>
        <w:adjustRightInd w:val="0"/>
        <w:spacing w:line="240" w:lineRule="auto"/>
        <w:rPr>
          <w:szCs w:val="22"/>
          <w:lang w:val="lv-LV"/>
        </w:rPr>
      </w:pPr>
    </w:p>
    <w:p w14:paraId="17D1D0C0" w14:textId="77777777" w:rsidR="00363FA1" w:rsidRPr="00B6640D" w:rsidRDefault="00363FA1" w:rsidP="007703C3">
      <w:pPr>
        <w:keepNext/>
        <w:widowControl w:val="0"/>
        <w:autoSpaceDE w:val="0"/>
        <w:autoSpaceDN w:val="0"/>
        <w:adjustRightInd w:val="0"/>
        <w:spacing w:line="240" w:lineRule="auto"/>
        <w:rPr>
          <w:szCs w:val="22"/>
          <w:u w:val="single"/>
          <w:lang w:val="lv-LV"/>
        </w:rPr>
      </w:pPr>
      <w:r w:rsidRPr="00B6640D">
        <w:rPr>
          <w:szCs w:val="22"/>
          <w:u w:val="single"/>
          <w:lang w:val="lv-LV"/>
        </w:rPr>
        <w:t>Nieru darbība</w:t>
      </w:r>
    </w:p>
    <w:p w14:paraId="674226BF" w14:textId="77777777" w:rsidR="00596EAA" w:rsidRPr="00B6640D" w:rsidRDefault="00596EAA" w:rsidP="007703C3">
      <w:pPr>
        <w:keepNext/>
        <w:widowControl w:val="0"/>
        <w:autoSpaceDE w:val="0"/>
        <w:autoSpaceDN w:val="0"/>
        <w:adjustRightInd w:val="0"/>
        <w:spacing w:line="240" w:lineRule="auto"/>
        <w:rPr>
          <w:szCs w:val="22"/>
          <w:lang w:val="lv-LV"/>
        </w:rPr>
      </w:pPr>
    </w:p>
    <w:p w14:paraId="6FD554C9" w14:textId="77777777" w:rsidR="00363FA1" w:rsidRPr="00B6640D" w:rsidRDefault="0051783E" w:rsidP="007703C3">
      <w:pPr>
        <w:widowControl w:val="0"/>
        <w:tabs>
          <w:tab w:val="clear" w:pos="567"/>
        </w:tabs>
        <w:autoSpaceDE w:val="0"/>
        <w:autoSpaceDN w:val="0"/>
        <w:adjustRightInd w:val="0"/>
        <w:spacing w:line="240" w:lineRule="auto"/>
        <w:rPr>
          <w:szCs w:val="22"/>
          <w:lang w:val="lv-LV" w:bidi="th-TH"/>
        </w:rPr>
      </w:pPr>
      <w:r w:rsidRPr="00B6640D">
        <w:rPr>
          <w:rFonts w:eastAsia="Calibri"/>
          <w:szCs w:val="22"/>
          <w:lang w:val="lv-LV" w:eastAsia="lv-LV"/>
        </w:rPr>
        <w:t>GFĀ jānovērtē pirms ārstēšanas sākšanas un regulāri ārstēšanas periodā (skatīt 4.2.</w:t>
      </w:r>
      <w:r w:rsidRPr="00B6640D">
        <w:rPr>
          <w:snapToGrid w:val="0"/>
          <w:szCs w:val="22"/>
          <w:lang w:val="lv-LV" w:eastAsia="zh-CN"/>
        </w:rPr>
        <w:t> </w:t>
      </w:r>
      <w:r w:rsidRPr="00B6640D">
        <w:rPr>
          <w:rFonts w:eastAsia="Calibri"/>
          <w:szCs w:val="22"/>
          <w:lang w:val="lv-LV" w:eastAsia="lv-LV"/>
        </w:rPr>
        <w:t>apakšpunktu). Metformīna lietošana ir kontrindicēta pacientiem ar GFĀ &lt;30</w:t>
      </w:r>
      <w:r w:rsidRPr="00B6640D">
        <w:rPr>
          <w:snapToGrid w:val="0"/>
          <w:szCs w:val="22"/>
          <w:lang w:val="lv-LV" w:eastAsia="zh-CN"/>
        </w:rPr>
        <w:t> </w:t>
      </w:r>
      <w:r w:rsidRPr="00B6640D">
        <w:rPr>
          <w:rFonts w:eastAsia="Calibri"/>
          <w:szCs w:val="22"/>
          <w:lang w:val="lv-LV" w:eastAsia="lv-LV"/>
        </w:rPr>
        <w:t>ml/min, un tā ir īslaicīgi jāpārtrauc, ja konstatēti stāvokļi, kas var ietekmēt nieru darbību (skatīt 4.3.</w:t>
      </w:r>
      <w:r w:rsidRPr="00B6640D">
        <w:rPr>
          <w:snapToGrid w:val="0"/>
          <w:szCs w:val="22"/>
          <w:lang w:val="lv-LV" w:eastAsia="zh-CN"/>
        </w:rPr>
        <w:t> </w:t>
      </w:r>
      <w:r w:rsidRPr="00B6640D">
        <w:rPr>
          <w:rFonts w:eastAsia="Calibri"/>
          <w:szCs w:val="22"/>
          <w:lang w:val="lv-LV" w:eastAsia="lv-LV"/>
        </w:rPr>
        <w:t>apakšpunktu).</w:t>
      </w:r>
    </w:p>
    <w:p w14:paraId="66229655" w14:textId="0055D22A" w:rsidR="00363FA1" w:rsidRPr="00B6640D" w:rsidRDefault="00363FA1" w:rsidP="007703C3">
      <w:pPr>
        <w:widowControl w:val="0"/>
        <w:tabs>
          <w:tab w:val="clear" w:pos="567"/>
        </w:tabs>
        <w:autoSpaceDE w:val="0"/>
        <w:autoSpaceDN w:val="0"/>
        <w:adjustRightInd w:val="0"/>
        <w:spacing w:line="240" w:lineRule="auto"/>
        <w:rPr>
          <w:szCs w:val="22"/>
          <w:lang w:val="lv-LV" w:bidi="th-TH"/>
        </w:rPr>
      </w:pPr>
    </w:p>
    <w:p w14:paraId="776C4D14" w14:textId="6E52FC83" w:rsidR="0005787B" w:rsidRPr="00B6640D" w:rsidRDefault="00F571EF"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Vienlaicīgi lietojamās zāles</w:t>
      </w:r>
      <w:r w:rsidR="0005787B" w:rsidRPr="00B6640D">
        <w:rPr>
          <w:szCs w:val="22"/>
          <w:lang w:val="lv-LV" w:bidi="th-TH"/>
        </w:rPr>
        <w:t>, kas var ietekmēt nieru darbību, izraisīt būtiskas hemodinamikas izmaiņas vai kavēt nieru transportsistēmu un palielināt metformīna sistēmisko iedarbību, jālieto piesardzīgi (skatīt 4.5. apakšpunktu).</w:t>
      </w:r>
    </w:p>
    <w:p w14:paraId="1DAF3109" w14:textId="77777777" w:rsidR="0005787B" w:rsidRPr="00B6640D" w:rsidRDefault="0005787B" w:rsidP="007703C3">
      <w:pPr>
        <w:widowControl w:val="0"/>
        <w:tabs>
          <w:tab w:val="clear" w:pos="567"/>
        </w:tabs>
        <w:autoSpaceDE w:val="0"/>
        <w:autoSpaceDN w:val="0"/>
        <w:adjustRightInd w:val="0"/>
        <w:spacing w:line="240" w:lineRule="auto"/>
        <w:rPr>
          <w:szCs w:val="22"/>
          <w:lang w:val="lv-LV" w:bidi="th-TH"/>
        </w:rPr>
      </w:pPr>
    </w:p>
    <w:p w14:paraId="57EE29B2" w14:textId="77777777" w:rsidR="00363FA1" w:rsidRPr="00B6640D" w:rsidRDefault="00363FA1" w:rsidP="007703C3">
      <w:pPr>
        <w:keepNext/>
        <w:widowControl w:val="0"/>
        <w:spacing w:line="240" w:lineRule="auto"/>
        <w:ind w:left="567" w:hanging="567"/>
        <w:rPr>
          <w:u w:val="single"/>
          <w:lang w:val="lv-LV"/>
        </w:rPr>
      </w:pPr>
      <w:r w:rsidRPr="00B6640D">
        <w:rPr>
          <w:u w:val="single"/>
          <w:lang w:val="lv-LV"/>
        </w:rPr>
        <w:t>Aknu darbības traucējumi</w:t>
      </w:r>
    </w:p>
    <w:p w14:paraId="66C2844D" w14:textId="77777777" w:rsidR="00596EAA" w:rsidRPr="00B6640D" w:rsidRDefault="00596EAA" w:rsidP="007703C3">
      <w:pPr>
        <w:keepNext/>
        <w:widowControl w:val="0"/>
        <w:spacing w:line="240" w:lineRule="auto"/>
        <w:ind w:left="567" w:hanging="567"/>
        <w:rPr>
          <w:lang w:val="lv-LV"/>
        </w:rPr>
      </w:pPr>
    </w:p>
    <w:p w14:paraId="4F5A7ABA" w14:textId="77777777" w:rsidR="00CE1D74" w:rsidRPr="00B6640D" w:rsidRDefault="00CE1D74" w:rsidP="007703C3">
      <w:pPr>
        <w:widowControl w:val="0"/>
        <w:tabs>
          <w:tab w:val="clear" w:pos="567"/>
          <w:tab w:val="left" w:pos="0"/>
        </w:tabs>
        <w:spacing w:line="240" w:lineRule="auto"/>
        <w:rPr>
          <w:lang w:val="lv-LV"/>
        </w:rPr>
      </w:pPr>
      <w:r w:rsidRPr="00B6640D">
        <w:rPr>
          <w:lang w:val="lv-LV"/>
        </w:rPr>
        <w:t>Pacientus ar aknu darbības traucējumiem</w:t>
      </w:r>
      <w:r w:rsidR="007536F6" w:rsidRPr="00B6640D">
        <w:rPr>
          <w:lang w:val="lv-LV"/>
        </w:rPr>
        <w:t>,</w:t>
      </w:r>
      <w:r w:rsidRPr="00B6640D">
        <w:rPr>
          <w:lang w:val="lv-LV"/>
        </w:rPr>
        <w:t xml:space="preserve"> </w:t>
      </w:r>
      <w:r w:rsidR="007536F6" w:rsidRPr="00B6640D">
        <w:rPr>
          <w:lang w:val="lv-LV"/>
        </w:rPr>
        <w:t xml:space="preserve">tai skaitā tos pacientus, kuriem pirms ārstēšanas uzsākšanas ALAT vai ASAT līmenis vairāk kā 3 reizes pārsniedz ANR, </w:t>
      </w:r>
      <w:r w:rsidRPr="00B6640D">
        <w:rPr>
          <w:lang w:val="lv-LV"/>
        </w:rPr>
        <w:t xml:space="preserve">nedrīkst ārstēt ar Eucreas </w:t>
      </w:r>
      <w:r w:rsidR="007536F6" w:rsidRPr="00B6640D">
        <w:rPr>
          <w:szCs w:val="22"/>
          <w:lang w:val="lv-LV"/>
        </w:rPr>
        <w:t xml:space="preserve">(skatīt </w:t>
      </w:r>
      <w:r w:rsidR="005A2B43" w:rsidRPr="00B6640D">
        <w:rPr>
          <w:szCs w:val="22"/>
          <w:lang w:val="lv-LV"/>
        </w:rPr>
        <w:t>4.2</w:t>
      </w:r>
      <w:r w:rsidR="00296225" w:rsidRPr="00B6640D">
        <w:rPr>
          <w:szCs w:val="22"/>
          <w:lang w:val="lv-LV"/>
        </w:rPr>
        <w:t>.</w:t>
      </w:r>
      <w:r w:rsidR="005A2B43" w:rsidRPr="00B6640D">
        <w:rPr>
          <w:szCs w:val="22"/>
          <w:lang w:val="lv-LV"/>
        </w:rPr>
        <w:t>, 4.3</w:t>
      </w:r>
      <w:r w:rsidR="00296225" w:rsidRPr="00B6640D">
        <w:rPr>
          <w:szCs w:val="22"/>
          <w:lang w:val="lv-LV"/>
        </w:rPr>
        <w:t>.</w:t>
      </w:r>
      <w:r w:rsidR="005A2B43" w:rsidRPr="00B6640D">
        <w:rPr>
          <w:szCs w:val="22"/>
          <w:lang w:val="lv-LV"/>
        </w:rPr>
        <w:t xml:space="preserve"> un 4.8</w:t>
      </w:r>
      <w:r w:rsidR="00296225" w:rsidRPr="00B6640D">
        <w:rPr>
          <w:szCs w:val="22"/>
          <w:lang w:val="lv-LV"/>
        </w:rPr>
        <w:t>.</w:t>
      </w:r>
      <w:r w:rsidR="005A2B43" w:rsidRPr="00B6640D">
        <w:rPr>
          <w:szCs w:val="22"/>
          <w:lang w:val="lv-LV"/>
        </w:rPr>
        <w:t> </w:t>
      </w:r>
      <w:r w:rsidR="007536F6" w:rsidRPr="00B6640D">
        <w:rPr>
          <w:szCs w:val="22"/>
          <w:lang w:val="lv-LV"/>
        </w:rPr>
        <w:t>apakšpunktu)</w:t>
      </w:r>
      <w:r w:rsidRPr="00B6640D">
        <w:rPr>
          <w:lang w:val="lv-LV"/>
        </w:rPr>
        <w:t>.</w:t>
      </w:r>
    </w:p>
    <w:p w14:paraId="5D231BF8" w14:textId="77777777" w:rsidR="00CE1D74" w:rsidRPr="00B6640D" w:rsidRDefault="00CE1D74" w:rsidP="007703C3">
      <w:pPr>
        <w:widowControl w:val="0"/>
        <w:spacing w:line="240" w:lineRule="auto"/>
        <w:ind w:left="567" w:hanging="567"/>
        <w:rPr>
          <w:lang w:val="lv-LV"/>
        </w:rPr>
      </w:pPr>
    </w:p>
    <w:p w14:paraId="26F4D03D" w14:textId="77777777" w:rsidR="00CE1D74" w:rsidRPr="00B6640D" w:rsidRDefault="00CE1D74" w:rsidP="007703C3">
      <w:pPr>
        <w:widowControl w:val="0"/>
        <w:spacing w:line="240" w:lineRule="auto"/>
        <w:rPr>
          <w:i/>
          <w:u w:val="single"/>
          <w:lang w:val="lv-LV"/>
        </w:rPr>
      </w:pPr>
      <w:r w:rsidRPr="00B6640D">
        <w:rPr>
          <w:i/>
          <w:u w:val="single"/>
          <w:lang w:val="lv-LV"/>
        </w:rPr>
        <w:t xml:space="preserve">Aknu enzīmu līmeņa </w:t>
      </w:r>
      <w:r w:rsidR="00856560" w:rsidRPr="00B6640D">
        <w:rPr>
          <w:i/>
          <w:u w:val="single"/>
          <w:lang w:val="lv-LV"/>
        </w:rPr>
        <w:t>kontrole</w:t>
      </w:r>
    </w:p>
    <w:p w14:paraId="18E57128" w14:textId="77777777" w:rsidR="00363FA1" w:rsidRPr="00B6640D" w:rsidRDefault="00183720" w:rsidP="007703C3">
      <w:pPr>
        <w:widowControl w:val="0"/>
        <w:spacing w:line="240" w:lineRule="auto"/>
        <w:rPr>
          <w:lang w:val="lv-LV"/>
        </w:rPr>
      </w:pPr>
      <w:r w:rsidRPr="00B6640D">
        <w:rPr>
          <w:lang w:val="lv-LV"/>
        </w:rPr>
        <w:t>Saistībā ar vildagliptīna lietošanu</w:t>
      </w:r>
      <w:r w:rsidR="00B308CB" w:rsidRPr="00B6640D">
        <w:rPr>
          <w:lang w:val="lv-LV"/>
        </w:rPr>
        <w:t>,</w:t>
      </w:r>
      <w:r w:rsidRPr="00B6640D">
        <w:rPr>
          <w:lang w:val="lv-LV"/>
        </w:rPr>
        <w:t xml:space="preserve"> retos gadījumos ziņots par aknu darbības traucējumiem (tai skaitā hepatītu). Šajos ziņojumos pacientiem novērotie aknu darbības traucējumi galvenokārt bija asimptomātiski un bez klīniskām komplikācijām; aknu funkcionālo testu (AFT) rezultāti normalizējās pēc terapijas pārtraukšanas. Pirms terapijas ar Eucreas uzsākšanas, lai noteiktu sākotnējo līmeni, ieteicams veikt AFT. Terapijas laikā ar Eucreas aknu funkcionālos testus ieteicams veikt ik pēc trim mēnešiem pirmajā gadā un periodiski pēc tam. </w:t>
      </w:r>
      <w:r w:rsidR="00363FA1" w:rsidRPr="00B6640D">
        <w:rPr>
          <w:lang w:val="lv-LV"/>
        </w:rPr>
        <w:t xml:space="preserve">Pacientiem, kuriem paaugstinās transamināžu līmenis, jāveic otrs aknu funkcionālais tests, lai apstiprinātu atradi, un pēc tam šiem pacientiem bieži jāveic </w:t>
      </w:r>
      <w:r w:rsidRPr="00B6640D">
        <w:rPr>
          <w:lang w:val="lv-LV"/>
        </w:rPr>
        <w:t>AFT</w:t>
      </w:r>
      <w:r w:rsidR="00363FA1" w:rsidRPr="00B6640D">
        <w:rPr>
          <w:lang w:val="lv-LV"/>
        </w:rPr>
        <w:t>, līdz novirze(-s) izzūd. Ja AS</w:t>
      </w:r>
      <w:r w:rsidR="00E07CA7" w:rsidRPr="00B6640D">
        <w:rPr>
          <w:lang w:val="lv-LV"/>
        </w:rPr>
        <w:t>A</w:t>
      </w:r>
      <w:r w:rsidR="00363FA1" w:rsidRPr="00B6640D">
        <w:rPr>
          <w:lang w:val="lv-LV"/>
        </w:rPr>
        <w:t>T vai AL</w:t>
      </w:r>
      <w:r w:rsidR="00E07CA7" w:rsidRPr="00B6640D">
        <w:rPr>
          <w:lang w:val="lv-LV"/>
        </w:rPr>
        <w:t>A</w:t>
      </w:r>
      <w:r w:rsidR="00363FA1" w:rsidRPr="00B6640D">
        <w:rPr>
          <w:lang w:val="lv-LV"/>
        </w:rPr>
        <w:t>T palielinās līdz 3</w:t>
      </w:r>
      <w:r w:rsidR="000B5CEF" w:rsidRPr="00B6640D">
        <w:rPr>
          <w:lang w:val="lv-LV"/>
        </w:rPr>
        <w:t> </w:t>
      </w:r>
      <w:r w:rsidR="00363FA1" w:rsidRPr="00B6640D">
        <w:rPr>
          <w:lang w:val="lv-LV"/>
        </w:rPr>
        <w:t xml:space="preserve">reizēm virs </w:t>
      </w:r>
      <w:r w:rsidR="00E07CA7" w:rsidRPr="00B6640D">
        <w:rPr>
          <w:lang w:val="lv-LV"/>
        </w:rPr>
        <w:t>ANR</w:t>
      </w:r>
      <w:r w:rsidR="00363FA1" w:rsidRPr="00B6640D">
        <w:rPr>
          <w:lang w:val="lv-LV"/>
        </w:rPr>
        <w:t xml:space="preserve"> vai vairāk, ieteicams pārtraukt ārstēšanu ar </w:t>
      </w:r>
      <w:r w:rsidR="006A574A" w:rsidRPr="00B6640D">
        <w:rPr>
          <w:lang w:val="lv-LV"/>
        </w:rPr>
        <w:t>Eucreas</w:t>
      </w:r>
      <w:r w:rsidR="00363FA1" w:rsidRPr="00B6640D">
        <w:rPr>
          <w:lang w:val="lv-LV"/>
        </w:rPr>
        <w:t>.</w:t>
      </w:r>
      <w:r w:rsidRPr="00B6640D">
        <w:rPr>
          <w:lang w:val="lv-LV"/>
        </w:rPr>
        <w:t xml:space="preserve"> Pacientiem, kuriem attīstās dzelte vai citi simptomi, kas liecina par aknu darbības traucējumiem, jāpārtrauc Eucreas lietošana.</w:t>
      </w:r>
    </w:p>
    <w:p w14:paraId="3532B977" w14:textId="77777777" w:rsidR="00183720" w:rsidRPr="00B6640D" w:rsidRDefault="00183720" w:rsidP="007703C3">
      <w:pPr>
        <w:widowControl w:val="0"/>
        <w:rPr>
          <w:lang w:val="lv-LV"/>
        </w:rPr>
      </w:pPr>
    </w:p>
    <w:p w14:paraId="7601CAF7" w14:textId="77777777" w:rsidR="00183720" w:rsidRPr="00B6640D" w:rsidRDefault="00183720" w:rsidP="007703C3">
      <w:pPr>
        <w:widowControl w:val="0"/>
        <w:rPr>
          <w:lang w:val="lv-LV"/>
        </w:rPr>
      </w:pPr>
      <w:r w:rsidRPr="00B6640D">
        <w:rPr>
          <w:lang w:val="lv-LV"/>
        </w:rPr>
        <w:t>Pēc terapijas ar Eucreas pārtraukšanas un AFT rezultātu normalizēšanās, terapiju ar Eucreas atsākt nedrīkst.</w:t>
      </w:r>
    </w:p>
    <w:p w14:paraId="3DD46389" w14:textId="77777777" w:rsidR="00363FA1" w:rsidRPr="00B6640D" w:rsidRDefault="00363FA1" w:rsidP="007703C3">
      <w:pPr>
        <w:widowControl w:val="0"/>
        <w:spacing w:line="240" w:lineRule="auto"/>
        <w:rPr>
          <w:lang w:val="lv-LV"/>
        </w:rPr>
      </w:pPr>
    </w:p>
    <w:p w14:paraId="17FB57B6" w14:textId="77777777" w:rsidR="00363FA1" w:rsidRPr="00B6640D" w:rsidRDefault="00363FA1" w:rsidP="007703C3">
      <w:pPr>
        <w:keepNext/>
        <w:widowControl w:val="0"/>
        <w:autoSpaceDE w:val="0"/>
        <w:autoSpaceDN w:val="0"/>
        <w:adjustRightInd w:val="0"/>
        <w:spacing w:line="240" w:lineRule="auto"/>
        <w:rPr>
          <w:szCs w:val="24"/>
          <w:u w:val="single"/>
          <w:lang w:val="lv-LV" w:bidi="th-TH"/>
        </w:rPr>
      </w:pPr>
      <w:r w:rsidRPr="00B6640D">
        <w:rPr>
          <w:szCs w:val="24"/>
          <w:u w:val="single"/>
          <w:lang w:val="lv-LV" w:bidi="th-TH"/>
        </w:rPr>
        <w:lastRenderedPageBreak/>
        <w:t>Ādas bojājumi</w:t>
      </w:r>
    </w:p>
    <w:p w14:paraId="2060ABE6" w14:textId="77777777" w:rsidR="00596EAA" w:rsidRPr="00B6640D" w:rsidRDefault="00596EAA" w:rsidP="007703C3">
      <w:pPr>
        <w:keepNext/>
        <w:widowControl w:val="0"/>
        <w:autoSpaceDE w:val="0"/>
        <w:autoSpaceDN w:val="0"/>
        <w:adjustRightInd w:val="0"/>
        <w:spacing w:line="240" w:lineRule="auto"/>
        <w:rPr>
          <w:szCs w:val="24"/>
          <w:lang w:val="lv-LV" w:bidi="th-TH"/>
        </w:rPr>
      </w:pPr>
    </w:p>
    <w:p w14:paraId="37AF54AC" w14:textId="77777777" w:rsidR="00363FA1" w:rsidRPr="00B6640D" w:rsidRDefault="00363FA1" w:rsidP="007703C3">
      <w:pPr>
        <w:widowControl w:val="0"/>
        <w:autoSpaceDE w:val="0"/>
        <w:autoSpaceDN w:val="0"/>
        <w:adjustRightInd w:val="0"/>
        <w:spacing w:line="240" w:lineRule="auto"/>
        <w:rPr>
          <w:szCs w:val="24"/>
          <w:lang w:val="lv-LV" w:bidi="th-TH"/>
        </w:rPr>
      </w:pPr>
      <w:r w:rsidRPr="00B6640D">
        <w:rPr>
          <w:szCs w:val="24"/>
          <w:lang w:val="lv-LV" w:bidi="th-TH"/>
        </w:rPr>
        <w:t xml:space="preserve">Lietojot vildagliptīnu neklīniskajos toksikoloģijas pētījumos, ziņots par ādas bojājumiem, to vidū par pūšļu un čūlu veidošanos uz pērtiķu ekstremitātēm (skatīt </w:t>
      </w:r>
      <w:r w:rsidR="00972EA3" w:rsidRPr="00B6640D">
        <w:rPr>
          <w:szCs w:val="24"/>
          <w:lang w:val="lv-LV" w:bidi="th-TH"/>
        </w:rPr>
        <w:t>5.3</w:t>
      </w:r>
      <w:r w:rsidR="00296225" w:rsidRPr="00B6640D">
        <w:rPr>
          <w:szCs w:val="24"/>
          <w:lang w:val="lv-LV" w:bidi="th-TH"/>
        </w:rPr>
        <w:t>.</w:t>
      </w:r>
      <w:r w:rsidR="00972EA3" w:rsidRPr="00B6640D">
        <w:rPr>
          <w:szCs w:val="24"/>
          <w:lang w:val="lv-LV" w:bidi="th-TH"/>
        </w:rPr>
        <w:t> </w:t>
      </w:r>
      <w:r w:rsidRPr="00B6640D">
        <w:rPr>
          <w:szCs w:val="24"/>
          <w:lang w:val="lv-LV" w:bidi="th-TH"/>
        </w:rPr>
        <w:t>apakšpunktu). Lai gan klīniskajos pētījumos netika novērota biežāk</w:t>
      </w:r>
      <w:r w:rsidR="00E07CA7" w:rsidRPr="00B6640D">
        <w:rPr>
          <w:szCs w:val="24"/>
          <w:lang w:val="lv-LV" w:bidi="th-TH"/>
        </w:rPr>
        <w:t>a</w:t>
      </w:r>
      <w:r w:rsidRPr="00B6640D">
        <w:rPr>
          <w:szCs w:val="24"/>
          <w:lang w:val="lv-LV" w:bidi="th-TH"/>
        </w:rPr>
        <w:t xml:space="preserve"> ādas bojājumu rašanās, ir maz pieredzes </w:t>
      </w:r>
      <w:r w:rsidR="00167B2C" w:rsidRPr="00B6640D">
        <w:rPr>
          <w:szCs w:val="24"/>
          <w:lang w:val="lv-LV" w:bidi="th-TH"/>
        </w:rPr>
        <w:t xml:space="preserve">par lietošanu </w:t>
      </w:r>
      <w:r w:rsidRPr="00B6640D">
        <w:rPr>
          <w:szCs w:val="24"/>
          <w:lang w:val="lv-LV" w:bidi="th-TH"/>
        </w:rPr>
        <w:t xml:space="preserve">pacientiem ar diabētiskām ādas komplikācijām. </w:t>
      </w:r>
      <w:r w:rsidR="0006028D" w:rsidRPr="00B6640D">
        <w:rPr>
          <w:szCs w:val="24"/>
          <w:lang w:val="lv-LV" w:bidi="th-TH"/>
        </w:rPr>
        <w:t xml:space="preserve">Turklāt pēcreģistrācijas periodā tika saņemti ziņojumi par bulloziem un eksfoliatīviem ādas bojājumiem. </w:t>
      </w:r>
      <w:r w:rsidRPr="00B6640D">
        <w:rPr>
          <w:szCs w:val="24"/>
          <w:lang w:val="lv-LV" w:bidi="th-TH"/>
        </w:rPr>
        <w:t>Tāpēc ieteicama regulāra diabēta slimnieku aprūpe, ādas bojājumu, piemēram, pūšļu un čūlu, rašanās pārbaude.</w:t>
      </w:r>
    </w:p>
    <w:p w14:paraId="5C501436" w14:textId="77777777" w:rsidR="00F44BA9" w:rsidRPr="00B6640D" w:rsidRDefault="00F44BA9" w:rsidP="007703C3">
      <w:pPr>
        <w:pStyle w:val="Text"/>
        <w:widowControl w:val="0"/>
        <w:spacing w:before="0"/>
        <w:jc w:val="left"/>
        <w:rPr>
          <w:sz w:val="22"/>
          <w:szCs w:val="22"/>
          <w:lang w:val="lv-LV"/>
        </w:rPr>
      </w:pPr>
    </w:p>
    <w:p w14:paraId="072451A2" w14:textId="77777777" w:rsidR="00F44BA9" w:rsidRPr="00B6640D" w:rsidRDefault="00E80997" w:rsidP="007703C3">
      <w:pPr>
        <w:keepNext/>
        <w:widowControl w:val="0"/>
        <w:autoSpaceDE w:val="0"/>
        <w:autoSpaceDN w:val="0"/>
        <w:adjustRightInd w:val="0"/>
        <w:spacing w:line="240" w:lineRule="auto"/>
        <w:rPr>
          <w:szCs w:val="24"/>
          <w:u w:val="single"/>
          <w:lang w:val="lv-LV" w:bidi="th-TH"/>
        </w:rPr>
      </w:pPr>
      <w:r w:rsidRPr="00B6640D">
        <w:rPr>
          <w:szCs w:val="24"/>
          <w:u w:val="single"/>
          <w:lang w:val="lv-LV" w:bidi="th-TH"/>
        </w:rPr>
        <w:t>Akūts p</w:t>
      </w:r>
      <w:r w:rsidR="00F44BA9" w:rsidRPr="00B6640D">
        <w:rPr>
          <w:szCs w:val="24"/>
          <w:u w:val="single"/>
          <w:lang w:val="lv-LV" w:bidi="th-TH"/>
        </w:rPr>
        <w:t>an</w:t>
      </w:r>
      <w:r w:rsidR="00347556" w:rsidRPr="00B6640D">
        <w:rPr>
          <w:szCs w:val="24"/>
          <w:u w:val="single"/>
          <w:lang w:val="lv-LV" w:bidi="th-TH"/>
        </w:rPr>
        <w:t>k</w:t>
      </w:r>
      <w:r w:rsidR="00F44BA9" w:rsidRPr="00B6640D">
        <w:rPr>
          <w:szCs w:val="24"/>
          <w:u w:val="single"/>
          <w:lang w:val="lv-LV" w:bidi="th-TH"/>
        </w:rPr>
        <w:t>reat</w:t>
      </w:r>
      <w:r w:rsidR="00347556" w:rsidRPr="00B6640D">
        <w:rPr>
          <w:szCs w:val="24"/>
          <w:u w:val="single"/>
          <w:lang w:val="lv-LV" w:bidi="th-TH"/>
        </w:rPr>
        <w:t>īts</w:t>
      </w:r>
    </w:p>
    <w:p w14:paraId="175C6A8D" w14:textId="77777777" w:rsidR="00596EAA" w:rsidRPr="00B6640D" w:rsidRDefault="00596EAA" w:rsidP="007703C3">
      <w:pPr>
        <w:keepNext/>
        <w:widowControl w:val="0"/>
        <w:autoSpaceDE w:val="0"/>
        <w:autoSpaceDN w:val="0"/>
        <w:adjustRightInd w:val="0"/>
        <w:spacing w:line="240" w:lineRule="auto"/>
        <w:rPr>
          <w:szCs w:val="24"/>
          <w:lang w:val="lv-LV" w:bidi="th-TH"/>
        </w:rPr>
      </w:pPr>
    </w:p>
    <w:p w14:paraId="4F706DA0" w14:textId="77777777" w:rsidR="00F44BA9" w:rsidRPr="00B6640D" w:rsidRDefault="006F4F2F" w:rsidP="007703C3">
      <w:pPr>
        <w:widowControl w:val="0"/>
        <w:autoSpaceDE w:val="0"/>
        <w:autoSpaceDN w:val="0"/>
        <w:adjustRightInd w:val="0"/>
        <w:spacing w:line="240" w:lineRule="auto"/>
        <w:rPr>
          <w:szCs w:val="24"/>
          <w:lang w:val="lv-LV" w:bidi="th-TH"/>
        </w:rPr>
      </w:pPr>
      <w:r w:rsidRPr="00B6640D">
        <w:rPr>
          <w:szCs w:val="24"/>
          <w:lang w:val="lv-LV" w:bidi="th-TH"/>
        </w:rPr>
        <w:t>Vildagliptīna lietošana ir saistīta ar</w:t>
      </w:r>
      <w:r w:rsidR="00347556" w:rsidRPr="00B6640D">
        <w:rPr>
          <w:szCs w:val="24"/>
          <w:lang w:val="lv-LV" w:bidi="th-TH"/>
        </w:rPr>
        <w:t xml:space="preserve"> akūta pankreatīta </w:t>
      </w:r>
      <w:r w:rsidR="00831BC8" w:rsidRPr="00B6640D">
        <w:rPr>
          <w:szCs w:val="24"/>
          <w:lang w:val="lv-LV" w:bidi="th-TH"/>
        </w:rPr>
        <w:t>rašanas risku</w:t>
      </w:r>
      <w:r w:rsidR="00347556" w:rsidRPr="00B6640D">
        <w:rPr>
          <w:szCs w:val="24"/>
          <w:lang w:val="lv-LV" w:bidi="th-TH"/>
        </w:rPr>
        <w:t>. Pacienti jāinformē par akūta pankreatīta raksturīgāko simptomu</w:t>
      </w:r>
      <w:r w:rsidR="00F44BA9" w:rsidRPr="00B6640D">
        <w:rPr>
          <w:szCs w:val="24"/>
          <w:lang w:val="lv-LV" w:bidi="th-TH"/>
        </w:rPr>
        <w:t>.</w:t>
      </w:r>
    </w:p>
    <w:p w14:paraId="272A7B21" w14:textId="77777777" w:rsidR="00F44BA9" w:rsidRPr="00B6640D" w:rsidRDefault="00F44BA9" w:rsidP="007703C3">
      <w:pPr>
        <w:widowControl w:val="0"/>
        <w:autoSpaceDE w:val="0"/>
        <w:autoSpaceDN w:val="0"/>
        <w:adjustRightInd w:val="0"/>
        <w:spacing w:line="240" w:lineRule="auto"/>
        <w:rPr>
          <w:szCs w:val="24"/>
          <w:lang w:val="lv-LV" w:bidi="th-TH"/>
        </w:rPr>
      </w:pPr>
    </w:p>
    <w:p w14:paraId="23C258F6" w14:textId="77777777" w:rsidR="00F44BA9" w:rsidRPr="00B6640D" w:rsidRDefault="00347556" w:rsidP="007703C3">
      <w:pPr>
        <w:widowControl w:val="0"/>
        <w:autoSpaceDE w:val="0"/>
        <w:autoSpaceDN w:val="0"/>
        <w:adjustRightInd w:val="0"/>
        <w:spacing w:line="240" w:lineRule="auto"/>
        <w:rPr>
          <w:szCs w:val="24"/>
          <w:u w:val="single"/>
          <w:lang w:val="lv-LV" w:bidi="th-TH"/>
        </w:rPr>
      </w:pPr>
      <w:r w:rsidRPr="00B6640D">
        <w:rPr>
          <w:szCs w:val="24"/>
          <w:lang w:val="lv-LV" w:bidi="th-TH"/>
        </w:rPr>
        <w:t xml:space="preserve">Ja </w:t>
      </w:r>
      <w:r w:rsidR="00E22BBA" w:rsidRPr="00B6640D">
        <w:rPr>
          <w:szCs w:val="24"/>
          <w:lang w:val="lv-LV" w:bidi="th-TH"/>
        </w:rPr>
        <w:t>ir</w:t>
      </w:r>
      <w:r w:rsidRPr="00B6640D">
        <w:rPr>
          <w:szCs w:val="24"/>
          <w:lang w:val="lv-LV" w:bidi="th-TH"/>
        </w:rPr>
        <w:t xml:space="preserve"> aizdomas par pankreatītu</w:t>
      </w:r>
      <w:r w:rsidR="00F44BA9" w:rsidRPr="00B6640D">
        <w:rPr>
          <w:szCs w:val="24"/>
          <w:lang w:val="lv-LV" w:bidi="th-TH"/>
        </w:rPr>
        <w:t xml:space="preserve">, </w:t>
      </w:r>
      <w:r w:rsidR="00E22BBA" w:rsidRPr="00B6640D">
        <w:rPr>
          <w:szCs w:val="24"/>
          <w:lang w:val="lv-LV" w:bidi="th-TH"/>
        </w:rPr>
        <w:t xml:space="preserve">jāpārtrauc </w:t>
      </w:r>
      <w:r w:rsidR="00F44BA9" w:rsidRPr="00B6640D">
        <w:rPr>
          <w:szCs w:val="24"/>
          <w:lang w:val="lv-LV" w:bidi="th-TH"/>
        </w:rPr>
        <w:t>vildaglipt</w:t>
      </w:r>
      <w:r w:rsidRPr="00B6640D">
        <w:rPr>
          <w:szCs w:val="24"/>
          <w:lang w:val="lv-LV" w:bidi="th-TH"/>
        </w:rPr>
        <w:t>īna lietošana</w:t>
      </w:r>
      <w:r w:rsidR="006E74A1" w:rsidRPr="00B6640D">
        <w:rPr>
          <w:szCs w:val="24"/>
          <w:lang w:val="lv-LV" w:bidi="th-TH"/>
        </w:rPr>
        <w:t>; ja diagnoze akūts pankreatīts ir apstiprināta, nevajadzētu atsākt vildagliptīna lietošanu. Jāievēro piesardzība pacientiem ar akūtu pankreatītu anamnēzē.</w:t>
      </w:r>
    </w:p>
    <w:p w14:paraId="71DBA324" w14:textId="77777777" w:rsidR="00363FA1" w:rsidRPr="00B6640D" w:rsidRDefault="00363FA1" w:rsidP="007703C3">
      <w:pPr>
        <w:pStyle w:val="Text"/>
        <w:widowControl w:val="0"/>
        <w:spacing w:before="0"/>
        <w:jc w:val="left"/>
        <w:rPr>
          <w:sz w:val="22"/>
          <w:szCs w:val="22"/>
          <w:lang w:val="lv-LV"/>
        </w:rPr>
      </w:pPr>
    </w:p>
    <w:p w14:paraId="120E8AC0" w14:textId="77777777" w:rsidR="00603F73" w:rsidRPr="00B6640D" w:rsidRDefault="006643A5" w:rsidP="007703C3">
      <w:pPr>
        <w:pStyle w:val="Text"/>
        <w:keepNext/>
        <w:widowControl w:val="0"/>
        <w:spacing w:before="0"/>
        <w:jc w:val="left"/>
        <w:rPr>
          <w:sz w:val="22"/>
          <w:szCs w:val="22"/>
          <w:u w:val="single"/>
          <w:lang w:val="lv-LV"/>
        </w:rPr>
      </w:pPr>
      <w:r w:rsidRPr="00B6640D">
        <w:rPr>
          <w:sz w:val="22"/>
          <w:szCs w:val="22"/>
          <w:u w:val="single"/>
          <w:lang w:val="lv-LV"/>
        </w:rPr>
        <w:t>Hipoglikēmija</w:t>
      </w:r>
    </w:p>
    <w:p w14:paraId="52EDA62A" w14:textId="77777777" w:rsidR="00596EAA" w:rsidRPr="00B6640D" w:rsidRDefault="00596EAA" w:rsidP="007703C3">
      <w:pPr>
        <w:pStyle w:val="Text"/>
        <w:keepNext/>
        <w:widowControl w:val="0"/>
        <w:spacing w:before="0"/>
        <w:jc w:val="left"/>
        <w:rPr>
          <w:sz w:val="22"/>
          <w:szCs w:val="22"/>
          <w:lang w:val="lv-LV"/>
        </w:rPr>
      </w:pPr>
    </w:p>
    <w:p w14:paraId="020C7EDD" w14:textId="77777777" w:rsidR="00603F73" w:rsidRPr="00B6640D" w:rsidRDefault="007A7116" w:rsidP="007703C3">
      <w:pPr>
        <w:pStyle w:val="Text"/>
        <w:widowControl w:val="0"/>
        <w:spacing w:before="0"/>
        <w:jc w:val="left"/>
        <w:rPr>
          <w:sz w:val="22"/>
          <w:szCs w:val="22"/>
          <w:lang w:val="lv-LV"/>
        </w:rPr>
      </w:pPr>
      <w:r w:rsidRPr="00B6640D">
        <w:rPr>
          <w:sz w:val="22"/>
          <w:szCs w:val="22"/>
          <w:lang w:val="lv-LV"/>
        </w:rPr>
        <w:t>Ir zināms, ka sulfon</w:t>
      </w:r>
      <w:r w:rsidR="00BF472E" w:rsidRPr="00B6640D">
        <w:rPr>
          <w:sz w:val="22"/>
          <w:szCs w:val="22"/>
          <w:lang w:val="lv-LV"/>
        </w:rPr>
        <w:t>i</w:t>
      </w:r>
      <w:r w:rsidRPr="00B6640D">
        <w:rPr>
          <w:sz w:val="22"/>
          <w:szCs w:val="22"/>
          <w:lang w:val="lv-LV"/>
        </w:rPr>
        <w:t xml:space="preserve">lurīnvielas atvasinājumi var izraisīt hipoglikēmiju. </w:t>
      </w:r>
      <w:r w:rsidR="000846CB" w:rsidRPr="00B6640D">
        <w:rPr>
          <w:sz w:val="22"/>
          <w:szCs w:val="22"/>
          <w:lang w:val="lv-LV"/>
        </w:rPr>
        <w:t>Pacienti, kuri lieto vildagliptīnu kombinācijā ar sulfon</w:t>
      </w:r>
      <w:r w:rsidR="00BF472E" w:rsidRPr="00B6640D">
        <w:rPr>
          <w:sz w:val="22"/>
          <w:szCs w:val="22"/>
          <w:lang w:val="lv-LV"/>
        </w:rPr>
        <w:t>i</w:t>
      </w:r>
      <w:r w:rsidR="000846CB" w:rsidRPr="00B6640D">
        <w:rPr>
          <w:sz w:val="22"/>
          <w:szCs w:val="22"/>
          <w:lang w:val="lv-LV"/>
        </w:rPr>
        <w:t>lurīnvielas atvasinājumiem, var būt pakļauti hipoglikēmijas riskam</w:t>
      </w:r>
      <w:r w:rsidR="003A76F4" w:rsidRPr="00B6640D">
        <w:rPr>
          <w:sz w:val="22"/>
          <w:szCs w:val="22"/>
          <w:lang w:val="lv-LV"/>
        </w:rPr>
        <w:t>,</w:t>
      </w:r>
      <w:r w:rsidR="000846CB" w:rsidRPr="00B6640D">
        <w:rPr>
          <w:sz w:val="22"/>
          <w:szCs w:val="22"/>
          <w:lang w:val="lv-LV"/>
        </w:rPr>
        <w:t xml:space="preserve"> </w:t>
      </w:r>
      <w:r w:rsidR="003A76F4" w:rsidRPr="00B6640D">
        <w:rPr>
          <w:sz w:val="22"/>
          <w:szCs w:val="22"/>
          <w:lang w:val="lv-LV"/>
        </w:rPr>
        <w:t>t</w:t>
      </w:r>
      <w:r w:rsidRPr="00B6640D">
        <w:rPr>
          <w:sz w:val="22"/>
          <w:szCs w:val="22"/>
          <w:lang w:val="lv-LV"/>
        </w:rPr>
        <w:t>āpēc</w:t>
      </w:r>
      <w:r w:rsidR="00C34BC5" w:rsidRPr="00B6640D">
        <w:rPr>
          <w:sz w:val="22"/>
          <w:szCs w:val="22"/>
          <w:lang w:val="lv-LV"/>
        </w:rPr>
        <w:t xml:space="preserve"> hipoglikēmijas riska mazināšanai </w:t>
      </w:r>
      <w:r w:rsidRPr="00B6640D">
        <w:rPr>
          <w:sz w:val="22"/>
          <w:szCs w:val="22"/>
          <w:lang w:val="lv-LV"/>
        </w:rPr>
        <w:t>jāapsver iespēja lietot mazāku sulfonilurīnvielas atvasinājumu devu</w:t>
      </w:r>
      <w:r w:rsidR="0087082D" w:rsidRPr="00B6640D">
        <w:rPr>
          <w:sz w:val="22"/>
          <w:szCs w:val="22"/>
          <w:lang w:val="lv-LV"/>
        </w:rPr>
        <w:t>.</w:t>
      </w:r>
    </w:p>
    <w:p w14:paraId="346BA373" w14:textId="77777777" w:rsidR="007A7116" w:rsidRPr="00B6640D" w:rsidRDefault="007A7116" w:rsidP="007703C3">
      <w:pPr>
        <w:pStyle w:val="Text"/>
        <w:widowControl w:val="0"/>
        <w:spacing w:before="0"/>
        <w:jc w:val="left"/>
        <w:rPr>
          <w:sz w:val="22"/>
          <w:szCs w:val="22"/>
          <w:lang w:val="lv-LV"/>
        </w:rPr>
      </w:pPr>
    </w:p>
    <w:p w14:paraId="206A5157" w14:textId="77777777" w:rsidR="00363FA1" w:rsidRPr="00B6640D" w:rsidRDefault="0051783E" w:rsidP="007703C3">
      <w:pPr>
        <w:keepNext/>
        <w:widowControl w:val="0"/>
        <w:tabs>
          <w:tab w:val="clear" w:pos="567"/>
        </w:tabs>
        <w:autoSpaceDE w:val="0"/>
        <w:autoSpaceDN w:val="0"/>
        <w:adjustRightInd w:val="0"/>
        <w:spacing w:line="240" w:lineRule="auto"/>
        <w:rPr>
          <w:szCs w:val="22"/>
          <w:u w:val="single"/>
          <w:lang w:val="lv-LV" w:bidi="th-TH"/>
        </w:rPr>
      </w:pPr>
      <w:r w:rsidRPr="00B6640D">
        <w:rPr>
          <w:szCs w:val="22"/>
          <w:u w:val="single"/>
          <w:lang w:val="lv-LV" w:bidi="th-TH"/>
        </w:rPr>
        <w:t>Ķirurģiskās o</w:t>
      </w:r>
      <w:r w:rsidR="00363FA1" w:rsidRPr="00B6640D">
        <w:rPr>
          <w:szCs w:val="22"/>
          <w:u w:val="single"/>
          <w:lang w:val="lv-LV" w:bidi="th-TH"/>
        </w:rPr>
        <w:t>perācija</w:t>
      </w:r>
      <w:r w:rsidRPr="00B6640D">
        <w:rPr>
          <w:szCs w:val="22"/>
          <w:u w:val="single"/>
          <w:lang w:val="lv-LV" w:bidi="th-TH"/>
        </w:rPr>
        <w:t>s</w:t>
      </w:r>
    </w:p>
    <w:p w14:paraId="29BF49ED" w14:textId="77777777" w:rsidR="00596EAA" w:rsidRPr="00B6640D" w:rsidRDefault="00596EAA" w:rsidP="007703C3">
      <w:pPr>
        <w:keepNext/>
        <w:widowControl w:val="0"/>
        <w:tabs>
          <w:tab w:val="clear" w:pos="567"/>
        </w:tabs>
        <w:autoSpaceDE w:val="0"/>
        <w:autoSpaceDN w:val="0"/>
        <w:adjustRightInd w:val="0"/>
        <w:spacing w:line="240" w:lineRule="auto"/>
        <w:rPr>
          <w:szCs w:val="22"/>
          <w:lang w:val="lv-LV" w:bidi="th-TH"/>
        </w:rPr>
      </w:pPr>
    </w:p>
    <w:p w14:paraId="2A83E257" w14:textId="77777777" w:rsidR="00363FA1" w:rsidRPr="00B6640D" w:rsidRDefault="001D3869" w:rsidP="007703C3">
      <w:pPr>
        <w:widowControl w:val="0"/>
        <w:tabs>
          <w:tab w:val="clear" w:pos="567"/>
        </w:tabs>
        <w:autoSpaceDE w:val="0"/>
        <w:autoSpaceDN w:val="0"/>
        <w:adjustRightInd w:val="0"/>
        <w:spacing w:line="240" w:lineRule="auto"/>
        <w:rPr>
          <w:szCs w:val="22"/>
          <w:lang w:val="lv-LV" w:bidi="th-TH"/>
        </w:rPr>
      </w:pPr>
      <w:r w:rsidRPr="00B6640D">
        <w:rPr>
          <w:rFonts w:eastAsia="Calibri"/>
          <w:color w:val="333333"/>
          <w:szCs w:val="22"/>
          <w:lang w:val="lv-LV" w:eastAsia="lv-LV"/>
        </w:rPr>
        <w:t>Metformīna lietošana jāpārtrauc pirms operācijām ar vispārējo, spinālo vai epidurālo anestēziju. Ārstēšanu var atsākt ne agrāk kā 48</w:t>
      </w:r>
      <w:r w:rsidRPr="00B6640D">
        <w:rPr>
          <w:snapToGrid w:val="0"/>
          <w:szCs w:val="22"/>
          <w:lang w:val="lv-LV" w:eastAsia="zh-CN"/>
        </w:rPr>
        <w:t> </w:t>
      </w:r>
      <w:r w:rsidRPr="00B6640D">
        <w:rPr>
          <w:rFonts w:eastAsia="Calibri"/>
          <w:color w:val="333333"/>
          <w:szCs w:val="22"/>
          <w:lang w:val="lv-LV" w:eastAsia="lv-LV"/>
        </w:rPr>
        <w:t>stundas pēc operācijas vai perorālās barošanas atsākšanas, ja nieru darbība ir atkārtoti pārbaudīta un atzīta par stabilu.</w:t>
      </w:r>
    </w:p>
    <w:p w14:paraId="208EE3E5" w14:textId="77777777" w:rsidR="00363FA1" w:rsidRPr="00B6640D" w:rsidRDefault="00363FA1" w:rsidP="007703C3">
      <w:pPr>
        <w:pStyle w:val="Text"/>
        <w:widowControl w:val="0"/>
        <w:spacing w:before="0"/>
        <w:jc w:val="left"/>
        <w:rPr>
          <w:sz w:val="22"/>
          <w:szCs w:val="22"/>
          <w:lang w:val="lv-LV"/>
        </w:rPr>
      </w:pPr>
    </w:p>
    <w:p w14:paraId="24C99C30" w14:textId="77777777" w:rsidR="00363FA1" w:rsidRPr="00B6640D" w:rsidRDefault="00363FA1" w:rsidP="007703C3">
      <w:pPr>
        <w:keepNext/>
        <w:widowControl w:val="0"/>
        <w:tabs>
          <w:tab w:val="clear" w:pos="567"/>
        </w:tabs>
        <w:spacing w:line="240" w:lineRule="auto"/>
        <w:ind w:left="567" w:hanging="567"/>
        <w:rPr>
          <w:szCs w:val="22"/>
          <w:lang w:val="lv-LV"/>
        </w:rPr>
      </w:pPr>
      <w:r w:rsidRPr="00B6640D">
        <w:rPr>
          <w:b/>
          <w:szCs w:val="22"/>
          <w:lang w:val="lv-LV"/>
        </w:rPr>
        <w:t>4.5</w:t>
      </w:r>
      <w:r w:rsidR="00637823" w:rsidRPr="00B6640D">
        <w:rPr>
          <w:b/>
          <w:szCs w:val="22"/>
          <w:lang w:val="lv-LV"/>
        </w:rPr>
        <w:t>.</w:t>
      </w:r>
      <w:r w:rsidRPr="00B6640D">
        <w:rPr>
          <w:b/>
          <w:szCs w:val="22"/>
          <w:lang w:val="lv-LV"/>
        </w:rPr>
        <w:tab/>
      </w:r>
      <w:r w:rsidRPr="00B6640D">
        <w:rPr>
          <w:b/>
          <w:lang w:val="lv-LV"/>
        </w:rPr>
        <w:t>Mijiedarbība ar citām zālēm un citi mijiedarbības veidi</w:t>
      </w:r>
    </w:p>
    <w:p w14:paraId="6579A8AA" w14:textId="77777777" w:rsidR="00E07CA7" w:rsidRPr="00B6640D" w:rsidRDefault="00E07CA7" w:rsidP="007703C3">
      <w:pPr>
        <w:keepNext/>
        <w:widowControl w:val="0"/>
        <w:tabs>
          <w:tab w:val="clear" w:pos="567"/>
        </w:tabs>
        <w:autoSpaceDE w:val="0"/>
        <w:autoSpaceDN w:val="0"/>
        <w:adjustRightInd w:val="0"/>
        <w:spacing w:line="240" w:lineRule="auto"/>
        <w:rPr>
          <w:szCs w:val="22"/>
          <w:u w:val="single"/>
          <w:lang w:val="lv-LV" w:bidi="th-TH"/>
        </w:rPr>
      </w:pPr>
    </w:p>
    <w:p w14:paraId="074869B0" w14:textId="77777777" w:rsidR="0009236E" w:rsidRPr="00B6640D" w:rsidRDefault="00B22557" w:rsidP="007703C3">
      <w:pPr>
        <w:widowControl w:val="0"/>
        <w:tabs>
          <w:tab w:val="clear" w:pos="567"/>
        </w:tabs>
        <w:spacing w:line="240" w:lineRule="auto"/>
        <w:rPr>
          <w:szCs w:val="22"/>
          <w:lang w:val="lv-LV"/>
        </w:rPr>
      </w:pPr>
      <w:r w:rsidRPr="00B6640D">
        <w:rPr>
          <w:szCs w:val="22"/>
          <w:lang w:val="lv-LV"/>
        </w:rPr>
        <w:t xml:space="preserve">Nav veikti oficiāli mijiedarbības pētījumi ar </w:t>
      </w:r>
      <w:r w:rsidR="0009236E" w:rsidRPr="00B6640D">
        <w:rPr>
          <w:szCs w:val="22"/>
          <w:lang w:val="lv-LV"/>
        </w:rPr>
        <w:t xml:space="preserve">Eucreas. </w:t>
      </w:r>
      <w:r w:rsidRPr="00B6640D">
        <w:rPr>
          <w:szCs w:val="22"/>
          <w:lang w:val="lv-LV"/>
        </w:rPr>
        <w:t xml:space="preserve">Sekojošie </w:t>
      </w:r>
      <w:r w:rsidR="00E2005E" w:rsidRPr="00B6640D">
        <w:rPr>
          <w:szCs w:val="22"/>
          <w:lang w:val="lv-LV"/>
        </w:rPr>
        <w:t>dati</w:t>
      </w:r>
      <w:r w:rsidRPr="00B6640D">
        <w:rPr>
          <w:szCs w:val="22"/>
          <w:lang w:val="lv-LV"/>
        </w:rPr>
        <w:t xml:space="preserve"> atspoguļo pieejamo informāciju par mijiedarbību ar atsevišķām aktīvajām vielām</w:t>
      </w:r>
      <w:r w:rsidR="0009236E" w:rsidRPr="00B6640D">
        <w:rPr>
          <w:szCs w:val="22"/>
          <w:lang w:val="lv-LV"/>
        </w:rPr>
        <w:t>.</w:t>
      </w:r>
    </w:p>
    <w:p w14:paraId="000B35F2" w14:textId="77777777" w:rsidR="0009236E" w:rsidRPr="00B6640D" w:rsidRDefault="0009236E" w:rsidP="007703C3">
      <w:pPr>
        <w:widowControl w:val="0"/>
        <w:tabs>
          <w:tab w:val="clear" w:pos="567"/>
        </w:tabs>
        <w:autoSpaceDE w:val="0"/>
        <w:autoSpaceDN w:val="0"/>
        <w:adjustRightInd w:val="0"/>
        <w:spacing w:line="240" w:lineRule="auto"/>
        <w:rPr>
          <w:szCs w:val="22"/>
          <w:u w:val="single"/>
          <w:lang w:val="lv-LV" w:bidi="th-TH"/>
        </w:rPr>
      </w:pPr>
    </w:p>
    <w:p w14:paraId="49213072" w14:textId="77777777" w:rsidR="00363FA1" w:rsidRPr="00B6640D" w:rsidRDefault="00363FA1" w:rsidP="007703C3">
      <w:pPr>
        <w:keepNext/>
        <w:widowControl w:val="0"/>
        <w:tabs>
          <w:tab w:val="clear" w:pos="567"/>
        </w:tabs>
        <w:autoSpaceDE w:val="0"/>
        <w:autoSpaceDN w:val="0"/>
        <w:adjustRightInd w:val="0"/>
        <w:spacing w:line="240" w:lineRule="auto"/>
        <w:rPr>
          <w:szCs w:val="22"/>
          <w:u w:val="single"/>
          <w:lang w:val="lv-LV" w:bidi="th-TH"/>
        </w:rPr>
      </w:pPr>
      <w:r w:rsidRPr="00B6640D">
        <w:rPr>
          <w:szCs w:val="22"/>
          <w:u w:val="single"/>
          <w:lang w:val="lv-LV" w:bidi="th-TH"/>
        </w:rPr>
        <w:t>Vildagliptīns</w:t>
      </w:r>
    </w:p>
    <w:p w14:paraId="194C73B6" w14:textId="77777777" w:rsidR="00596EAA" w:rsidRPr="00B6640D" w:rsidRDefault="00596EAA" w:rsidP="007703C3">
      <w:pPr>
        <w:keepNext/>
        <w:widowControl w:val="0"/>
        <w:tabs>
          <w:tab w:val="clear" w:pos="567"/>
        </w:tabs>
        <w:autoSpaceDE w:val="0"/>
        <w:autoSpaceDN w:val="0"/>
        <w:adjustRightInd w:val="0"/>
        <w:spacing w:line="240" w:lineRule="auto"/>
        <w:rPr>
          <w:szCs w:val="22"/>
          <w:lang w:val="lv-LV" w:bidi="th-TH"/>
        </w:rPr>
      </w:pPr>
    </w:p>
    <w:p w14:paraId="24FFDC9E" w14:textId="77777777" w:rsidR="00363FA1" w:rsidRPr="00B6640D" w:rsidRDefault="00363FA1" w:rsidP="007703C3">
      <w:pPr>
        <w:widowControl w:val="0"/>
        <w:autoSpaceDE w:val="0"/>
        <w:autoSpaceDN w:val="0"/>
        <w:adjustRightInd w:val="0"/>
        <w:spacing w:line="240" w:lineRule="auto"/>
        <w:rPr>
          <w:lang w:val="lv-LV"/>
        </w:rPr>
      </w:pPr>
      <w:r w:rsidRPr="00B6640D">
        <w:rPr>
          <w:lang w:val="lv-LV"/>
        </w:rPr>
        <w:t>Vildagliptīnam ir maza iespēja izraisīt mijiedarbību ar vienlaikus lietotām zālēm. Vildagliptīns nav citohroma P (</w:t>
      </w:r>
      <w:smartTag w:uri="schemas-tilde-lv/tildestengine" w:element="currency2">
        <w:smartTagPr>
          <w:attr w:name="currency_id" w:val="10"/>
          <w:attr w:name="currency_key" w:val="CYP"/>
          <w:attr w:name="currency_value" w:val="1"/>
          <w:attr w:name="currency_text" w:val="CYP"/>
        </w:smartTagPr>
        <w:smartTag w:uri="schemas-tilde-lv/tildestengine" w:element="currency">
          <w:smartTagPr>
            <w:attr w:name="currency_id" w:val="10"/>
            <w:attr w:name="currency_key" w:val="CYP"/>
            <w:attr w:name="currency_value" w:val="1"/>
            <w:attr w:name="currency_text" w:val="CYP"/>
          </w:smartTagPr>
          <w:r w:rsidRPr="00B6640D">
            <w:rPr>
              <w:lang w:val="lv-LV"/>
            </w:rPr>
            <w:t>CYP</w:t>
          </w:r>
        </w:smartTag>
      </w:smartTag>
      <w:r w:rsidRPr="00B6640D">
        <w:rPr>
          <w:lang w:val="lv-LV"/>
        </w:rPr>
        <w:t>) 450</w:t>
      </w:r>
      <w:r w:rsidR="000B5CEF" w:rsidRPr="00B6640D">
        <w:rPr>
          <w:lang w:val="lv-LV"/>
        </w:rPr>
        <w:t> </w:t>
      </w:r>
      <w:r w:rsidRPr="00B6640D">
        <w:rPr>
          <w:lang w:val="lv-LV"/>
        </w:rPr>
        <w:t>enzīma substrāts un neinhibē un neinducē CYP 450</w:t>
      </w:r>
      <w:r w:rsidR="000B5CEF" w:rsidRPr="00B6640D">
        <w:rPr>
          <w:lang w:val="lv-LV"/>
        </w:rPr>
        <w:t> </w:t>
      </w:r>
      <w:r w:rsidRPr="00B6640D">
        <w:rPr>
          <w:lang w:val="lv-LV"/>
        </w:rPr>
        <w:t>enzīmu</w:t>
      </w:r>
      <w:r w:rsidR="00E07CA7" w:rsidRPr="00B6640D">
        <w:rPr>
          <w:lang w:val="lv-LV"/>
        </w:rPr>
        <w:t>s</w:t>
      </w:r>
      <w:r w:rsidRPr="00B6640D">
        <w:rPr>
          <w:lang w:val="lv-LV"/>
        </w:rPr>
        <w:t>, tāpēc tas nevarētu mijiedarboties ar aktīvajām vielām, kas ir šo enzīmu substrāti, inhibitori vai induktori.</w:t>
      </w:r>
    </w:p>
    <w:p w14:paraId="06BF6887" w14:textId="77777777" w:rsidR="00363FA1" w:rsidRPr="00B6640D" w:rsidRDefault="00363FA1" w:rsidP="007703C3">
      <w:pPr>
        <w:widowControl w:val="0"/>
        <w:autoSpaceDE w:val="0"/>
        <w:autoSpaceDN w:val="0"/>
        <w:adjustRightInd w:val="0"/>
        <w:spacing w:line="240" w:lineRule="auto"/>
        <w:rPr>
          <w:szCs w:val="22"/>
          <w:lang w:val="lv-LV"/>
        </w:rPr>
      </w:pPr>
    </w:p>
    <w:p w14:paraId="7819AF53" w14:textId="77777777" w:rsidR="00363FA1" w:rsidRPr="00B6640D" w:rsidRDefault="001A36BD" w:rsidP="007703C3">
      <w:pPr>
        <w:widowControl w:val="0"/>
        <w:autoSpaceDE w:val="0"/>
        <w:autoSpaceDN w:val="0"/>
        <w:spacing w:line="240" w:lineRule="auto"/>
        <w:rPr>
          <w:szCs w:val="22"/>
          <w:lang w:val="lv-LV"/>
        </w:rPr>
      </w:pPr>
      <w:r w:rsidRPr="00B6640D">
        <w:rPr>
          <w:szCs w:val="22"/>
          <w:lang w:val="lv-LV"/>
        </w:rPr>
        <w:t xml:space="preserve">Rezultāti no klīniskajiem pētījumiem, kuros </w:t>
      </w:r>
      <w:r w:rsidR="00AE0C2D" w:rsidRPr="00B6640D">
        <w:rPr>
          <w:szCs w:val="22"/>
          <w:lang w:val="lv-LV"/>
        </w:rPr>
        <w:t>iekšķīgi lietojamie</w:t>
      </w:r>
      <w:r w:rsidR="00363FA1" w:rsidRPr="00B6640D">
        <w:rPr>
          <w:szCs w:val="22"/>
          <w:lang w:val="lv-LV"/>
        </w:rPr>
        <w:t xml:space="preserve"> pretdiabēta līdzekļi </w:t>
      </w:r>
      <w:r w:rsidRPr="00B6640D">
        <w:rPr>
          <w:szCs w:val="22"/>
          <w:lang w:val="lv-LV"/>
        </w:rPr>
        <w:t xml:space="preserve">pioglitazons, metformīns un gliburīds tika lietoti kombinācijā ar vildagliptīnu, </w:t>
      </w:r>
      <w:r w:rsidR="00363FA1" w:rsidRPr="00B6640D">
        <w:rPr>
          <w:szCs w:val="22"/>
          <w:lang w:val="lv-LV"/>
        </w:rPr>
        <w:t>neliecina par klīniski nozīmīgu farmakokinētisku mijiedarbību</w:t>
      </w:r>
      <w:r w:rsidRPr="00B6640D">
        <w:rPr>
          <w:szCs w:val="22"/>
          <w:lang w:val="lv-LV"/>
        </w:rPr>
        <w:t xml:space="preserve"> mērķa populācijā</w:t>
      </w:r>
      <w:r w:rsidR="00363FA1" w:rsidRPr="00B6640D">
        <w:rPr>
          <w:szCs w:val="22"/>
          <w:lang w:val="lv-LV"/>
        </w:rPr>
        <w:t>.</w:t>
      </w:r>
    </w:p>
    <w:p w14:paraId="0C67EA68" w14:textId="77777777" w:rsidR="00363FA1" w:rsidRPr="00B6640D" w:rsidRDefault="00363FA1" w:rsidP="007703C3">
      <w:pPr>
        <w:pStyle w:val="LabelingBodyText"/>
        <w:spacing w:after="0" w:line="240" w:lineRule="auto"/>
        <w:ind w:firstLine="0"/>
        <w:jc w:val="left"/>
        <w:rPr>
          <w:sz w:val="22"/>
          <w:szCs w:val="22"/>
          <w:u w:val="single"/>
          <w:lang w:val="lv-LV"/>
        </w:rPr>
      </w:pPr>
    </w:p>
    <w:p w14:paraId="099856F3" w14:textId="77777777" w:rsidR="00363FA1" w:rsidRPr="00B6640D" w:rsidRDefault="000F284F" w:rsidP="007703C3">
      <w:pPr>
        <w:pStyle w:val="LabelingBodyText"/>
        <w:spacing w:after="0" w:line="240" w:lineRule="auto"/>
        <w:ind w:firstLine="0"/>
        <w:jc w:val="left"/>
        <w:rPr>
          <w:sz w:val="22"/>
          <w:szCs w:val="22"/>
          <w:lang w:val="lv-LV"/>
        </w:rPr>
      </w:pPr>
      <w:r w:rsidRPr="00B6640D">
        <w:rPr>
          <w:sz w:val="22"/>
          <w:szCs w:val="22"/>
          <w:lang w:val="lv-LV"/>
        </w:rPr>
        <w:t xml:space="preserve">Zāļu-zāļu mijiedarbības pētījumos veseliem indivīdiem, lietojot digoksīnu (P-glikoproteīna substrāts) un varfarīnu (CYP2C9 substrāts) kopā ar vildagliptīnu, </w:t>
      </w:r>
      <w:r w:rsidR="00363FA1" w:rsidRPr="00B6640D">
        <w:rPr>
          <w:sz w:val="22"/>
          <w:szCs w:val="22"/>
          <w:lang w:val="lv-LV"/>
        </w:rPr>
        <w:t>nav atklāta</w:t>
      </w:r>
      <w:r w:rsidR="00E07CA7" w:rsidRPr="00B6640D">
        <w:rPr>
          <w:sz w:val="22"/>
          <w:szCs w:val="22"/>
          <w:lang w:val="lv-LV"/>
        </w:rPr>
        <w:t xml:space="preserve"> klīniski nozīmīga</w:t>
      </w:r>
      <w:r w:rsidR="00363FA1" w:rsidRPr="00B6640D">
        <w:rPr>
          <w:sz w:val="22"/>
          <w:szCs w:val="22"/>
          <w:lang w:val="lv-LV"/>
        </w:rPr>
        <w:t xml:space="preserve"> farmakokinētiska mijiedarbība.</w:t>
      </w:r>
    </w:p>
    <w:p w14:paraId="344C6079" w14:textId="77777777" w:rsidR="00363FA1" w:rsidRPr="00B6640D" w:rsidRDefault="00363FA1" w:rsidP="007703C3">
      <w:pPr>
        <w:widowControl w:val="0"/>
        <w:autoSpaceDE w:val="0"/>
        <w:autoSpaceDN w:val="0"/>
        <w:spacing w:line="240" w:lineRule="auto"/>
        <w:rPr>
          <w:szCs w:val="22"/>
          <w:lang w:val="lv-LV"/>
        </w:rPr>
      </w:pPr>
    </w:p>
    <w:p w14:paraId="711DE4A3" w14:textId="77777777" w:rsidR="00363FA1" w:rsidRPr="00B6640D" w:rsidRDefault="00363FA1" w:rsidP="007703C3">
      <w:pPr>
        <w:widowControl w:val="0"/>
        <w:autoSpaceDE w:val="0"/>
        <w:autoSpaceDN w:val="0"/>
        <w:spacing w:line="240" w:lineRule="auto"/>
        <w:rPr>
          <w:szCs w:val="22"/>
          <w:lang w:val="lv-LV"/>
        </w:rPr>
      </w:pPr>
      <w:r w:rsidRPr="00B6640D">
        <w:rPr>
          <w:szCs w:val="22"/>
          <w:lang w:val="lv-LV"/>
        </w:rPr>
        <w:t>Ar amlodipīnu, ramiprilu, valsartānu un simvastatīnu tika veikti zāļu-zāļu mijiedarbības pētījumi veseliem indivīdiem. Šajos pētījumos pēc lietošanas vienlaikus ar vildagliptīnu klīniski nozīmīga farmakokinētiska mijiedarbība netika novērota.</w:t>
      </w:r>
      <w:r w:rsidR="00751DC3" w:rsidRPr="00B6640D">
        <w:rPr>
          <w:szCs w:val="22"/>
          <w:lang w:val="lv-LV"/>
        </w:rPr>
        <w:t xml:space="preserve"> Tomēr tas nav noskaidrots mērķa populācijā.</w:t>
      </w:r>
    </w:p>
    <w:p w14:paraId="22D92386" w14:textId="77777777" w:rsidR="00A27A6E" w:rsidRPr="00B6640D" w:rsidRDefault="00A27A6E" w:rsidP="007703C3">
      <w:pPr>
        <w:widowControl w:val="0"/>
        <w:autoSpaceDE w:val="0"/>
        <w:autoSpaceDN w:val="0"/>
        <w:spacing w:line="240" w:lineRule="auto"/>
        <w:rPr>
          <w:szCs w:val="22"/>
          <w:lang w:val="lv-LV"/>
        </w:rPr>
      </w:pPr>
    </w:p>
    <w:p w14:paraId="7F348B24" w14:textId="77777777" w:rsidR="00A27A6E" w:rsidRPr="00B6640D" w:rsidRDefault="00A27A6E" w:rsidP="007703C3">
      <w:pPr>
        <w:keepNext/>
        <w:widowControl w:val="0"/>
        <w:autoSpaceDE w:val="0"/>
        <w:autoSpaceDN w:val="0"/>
        <w:adjustRightInd w:val="0"/>
        <w:rPr>
          <w:i/>
          <w:szCs w:val="22"/>
          <w:u w:val="single"/>
          <w:lang w:val="lv-LV"/>
        </w:rPr>
      </w:pPr>
      <w:r w:rsidRPr="00B6640D">
        <w:rPr>
          <w:i/>
          <w:szCs w:val="22"/>
          <w:u w:val="single"/>
          <w:lang w:val="lv-LV"/>
        </w:rPr>
        <w:t>Kombinācija ar AKE-inhibitoriem</w:t>
      </w:r>
    </w:p>
    <w:p w14:paraId="1DCADE83" w14:textId="77777777" w:rsidR="00363FA1" w:rsidRPr="00B6640D" w:rsidRDefault="00A27A6E" w:rsidP="007703C3">
      <w:pPr>
        <w:widowControl w:val="0"/>
        <w:autoSpaceDE w:val="0"/>
        <w:autoSpaceDN w:val="0"/>
        <w:spacing w:line="240" w:lineRule="auto"/>
        <w:rPr>
          <w:szCs w:val="22"/>
          <w:lang w:val="lv-LV"/>
        </w:rPr>
      </w:pPr>
      <w:r w:rsidRPr="00B6640D">
        <w:rPr>
          <w:szCs w:val="22"/>
          <w:lang w:val="lv-LV"/>
        </w:rPr>
        <w:t>Pacientiem, kuri vienlaikus lieto AKE-inhibitorus, ir iespējams paaugstināts angioedēmas risks (skatīt 4.8. apakšpunktu).</w:t>
      </w:r>
    </w:p>
    <w:p w14:paraId="0AC719F1" w14:textId="77777777" w:rsidR="00A27A6E" w:rsidRPr="00B6640D" w:rsidRDefault="00A27A6E" w:rsidP="007703C3">
      <w:pPr>
        <w:widowControl w:val="0"/>
        <w:autoSpaceDE w:val="0"/>
        <w:autoSpaceDN w:val="0"/>
        <w:spacing w:line="240" w:lineRule="auto"/>
        <w:rPr>
          <w:lang w:val="lv-LV"/>
        </w:rPr>
      </w:pPr>
    </w:p>
    <w:p w14:paraId="133AD792" w14:textId="77777777" w:rsidR="00363FA1" w:rsidRPr="00B6640D" w:rsidRDefault="00363FA1" w:rsidP="007703C3">
      <w:pPr>
        <w:widowControl w:val="0"/>
        <w:autoSpaceDE w:val="0"/>
        <w:autoSpaceDN w:val="0"/>
        <w:adjustRightInd w:val="0"/>
        <w:spacing w:line="240" w:lineRule="auto"/>
        <w:rPr>
          <w:lang w:val="lv-LV"/>
        </w:rPr>
      </w:pPr>
      <w:r w:rsidRPr="00B6640D">
        <w:rPr>
          <w:lang w:val="lv-LV"/>
        </w:rPr>
        <w:t xml:space="preserve">Tāpat kā citām </w:t>
      </w:r>
      <w:r w:rsidR="00AE0C2D" w:rsidRPr="00B6640D">
        <w:rPr>
          <w:lang w:val="lv-LV"/>
        </w:rPr>
        <w:t>iekšķīgi lietojamām</w:t>
      </w:r>
      <w:r w:rsidRPr="00B6640D">
        <w:rPr>
          <w:lang w:val="lv-LV"/>
        </w:rPr>
        <w:t xml:space="preserve"> pretdiabēta zālēm, vildagliptīna hipoglikemizējošo darbību var mazināt noteiktas aktīvās vielas, to vidū tiazīdi, kortikosteroīdi, vairogdziedzera preparāti un simpatomimētiskie līdzekļi.</w:t>
      </w:r>
    </w:p>
    <w:p w14:paraId="536CA52D" w14:textId="77777777" w:rsidR="00363FA1" w:rsidRPr="00B6640D" w:rsidRDefault="00363FA1" w:rsidP="007703C3">
      <w:pPr>
        <w:widowControl w:val="0"/>
        <w:autoSpaceDE w:val="0"/>
        <w:autoSpaceDN w:val="0"/>
        <w:adjustRightInd w:val="0"/>
        <w:spacing w:line="240" w:lineRule="auto"/>
        <w:rPr>
          <w:szCs w:val="22"/>
          <w:lang w:val="lv-LV"/>
        </w:rPr>
      </w:pPr>
    </w:p>
    <w:p w14:paraId="0A097E7A" w14:textId="77777777" w:rsidR="00363FA1" w:rsidRPr="00B6640D" w:rsidRDefault="00363FA1" w:rsidP="007703C3">
      <w:pPr>
        <w:keepNext/>
        <w:widowControl w:val="0"/>
        <w:tabs>
          <w:tab w:val="clear" w:pos="567"/>
        </w:tabs>
        <w:spacing w:line="240" w:lineRule="auto"/>
        <w:ind w:left="567" w:hanging="567"/>
        <w:rPr>
          <w:bCs/>
          <w:szCs w:val="22"/>
          <w:u w:val="single"/>
          <w:lang w:val="lv-LV"/>
        </w:rPr>
      </w:pPr>
      <w:r w:rsidRPr="00B6640D">
        <w:rPr>
          <w:bCs/>
          <w:szCs w:val="22"/>
          <w:u w:val="single"/>
          <w:lang w:val="lv-LV"/>
        </w:rPr>
        <w:t>Metformīns</w:t>
      </w:r>
    </w:p>
    <w:p w14:paraId="2945BA9B" w14:textId="77777777" w:rsidR="00596EAA" w:rsidRPr="00B6640D" w:rsidRDefault="00596EAA" w:rsidP="007703C3">
      <w:pPr>
        <w:keepNext/>
        <w:widowControl w:val="0"/>
        <w:tabs>
          <w:tab w:val="clear" w:pos="567"/>
        </w:tabs>
        <w:spacing w:line="240" w:lineRule="auto"/>
        <w:ind w:left="567" w:hanging="567"/>
        <w:rPr>
          <w:bCs/>
          <w:szCs w:val="22"/>
          <w:lang w:val="lv-LV"/>
        </w:rPr>
      </w:pPr>
    </w:p>
    <w:p w14:paraId="73148D32" w14:textId="77777777" w:rsidR="00363FA1" w:rsidRPr="00B6640D" w:rsidRDefault="001D3869" w:rsidP="007703C3">
      <w:pPr>
        <w:keepNext/>
        <w:widowControl w:val="0"/>
        <w:spacing w:line="240" w:lineRule="auto"/>
        <w:rPr>
          <w:szCs w:val="22"/>
          <w:u w:val="single"/>
          <w:lang w:val="lv-LV"/>
        </w:rPr>
      </w:pPr>
      <w:r w:rsidRPr="00B6640D">
        <w:rPr>
          <w:rFonts w:eastAsia="Calibri"/>
          <w:i/>
          <w:color w:val="000000"/>
          <w:szCs w:val="22"/>
          <w:u w:val="single"/>
          <w:lang w:val="lv-LV" w:eastAsia="lv-LV"/>
        </w:rPr>
        <w:t>Vienlaicīga lietošana nav ieteicama</w:t>
      </w:r>
    </w:p>
    <w:p w14:paraId="76799C8A" w14:textId="77777777" w:rsidR="001D3869" w:rsidRPr="00B6640D" w:rsidRDefault="001D3869" w:rsidP="007703C3">
      <w:pPr>
        <w:keepNext/>
        <w:shd w:val="clear" w:color="auto" w:fill="FFFFFF"/>
        <w:rPr>
          <w:color w:val="000000"/>
          <w:szCs w:val="22"/>
          <w:lang w:val="lv-LV" w:eastAsia="lv-LV"/>
        </w:rPr>
      </w:pPr>
      <w:r w:rsidRPr="00B6640D">
        <w:rPr>
          <w:rFonts w:eastAsia="Calibri"/>
          <w:i/>
          <w:color w:val="000000"/>
          <w:szCs w:val="22"/>
          <w:lang w:val="lv-LV" w:eastAsia="lv-LV"/>
        </w:rPr>
        <w:t>Alkohols</w:t>
      </w:r>
    </w:p>
    <w:p w14:paraId="32775132" w14:textId="77777777" w:rsidR="00363FA1" w:rsidRPr="00B6640D" w:rsidRDefault="001D3869" w:rsidP="007703C3">
      <w:pPr>
        <w:widowControl w:val="0"/>
        <w:spacing w:line="240" w:lineRule="auto"/>
        <w:rPr>
          <w:rFonts w:eastAsia="Calibri"/>
          <w:color w:val="333333"/>
          <w:szCs w:val="22"/>
          <w:lang w:val="lv-LV" w:eastAsia="lv-LV"/>
        </w:rPr>
      </w:pPr>
      <w:r w:rsidRPr="00B6640D">
        <w:rPr>
          <w:rFonts w:eastAsia="Calibri"/>
          <w:color w:val="333333"/>
          <w:szCs w:val="22"/>
          <w:lang w:val="lv-LV" w:eastAsia="lv-LV"/>
        </w:rPr>
        <w:t>Alkohola intoksikācija ir saistīta ar paaugstinātu laktacidozes risku, jo īpaši badošanās, nepietiekama uztura vai aknu darbības traucējumu gadījumos.</w:t>
      </w:r>
    </w:p>
    <w:p w14:paraId="2672B6C5" w14:textId="77777777" w:rsidR="001D3869" w:rsidRPr="00B6640D" w:rsidRDefault="001D3869" w:rsidP="007703C3">
      <w:pPr>
        <w:widowControl w:val="0"/>
        <w:spacing w:line="240" w:lineRule="auto"/>
        <w:rPr>
          <w:szCs w:val="22"/>
          <w:lang w:val="lv-LV"/>
        </w:rPr>
      </w:pPr>
    </w:p>
    <w:p w14:paraId="19DA619C" w14:textId="77777777" w:rsidR="001D3869" w:rsidRPr="00B6640D" w:rsidRDefault="001D3869" w:rsidP="007703C3">
      <w:pPr>
        <w:keepNext/>
        <w:shd w:val="clear" w:color="auto" w:fill="FFFFFF"/>
        <w:rPr>
          <w:color w:val="000000"/>
          <w:szCs w:val="22"/>
          <w:lang w:val="lv-LV" w:eastAsia="lv-LV"/>
        </w:rPr>
      </w:pPr>
      <w:r w:rsidRPr="00B6640D">
        <w:rPr>
          <w:rFonts w:eastAsia="Calibri"/>
          <w:i/>
          <w:color w:val="000000"/>
          <w:szCs w:val="22"/>
          <w:lang w:val="lv-LV" w:eastAsia="lv-LV"/>
        </w:rPr>
        <w:t>Jodu saturošas kontrastvielas</w:t>
      </w:r>
    </w:p>
    <w:p w14:paraId="69DF606E" w14:textId="77777777" w:rsidR="00363FA1" w:rsidRPr="00B6640D" w:rsidRDefault="001D3869" w:rsidP="007703C3">
      <w:pPr>
        <w:widowControl w:val="0"/>
        <w:spacing w:line="240" w:lineRule="auto"/>
        <w:rPr>
          <w:rFonts w:eastAsia="Calibri"/>
          <w:color w:val="333333"/>
          <w:szCs w:val="22"/>
          <w:lang w:val="lv-LV" w:eastAsia="lv-LV"/>
        </w:rPr>
      </w:pPr>
      <w:r w:rsidRPr="00B6640D">
        <w:rPr>
          <w:rFonts w:eastAsia="Calibri"/>
          <w:color w:val="333333"/>
          <w:szCs w:val="22"/>
          <w:lang w:val="lv-LV" w:eastAsia="lv-LV"/>
        </w:rPr>
        <w:t>Metformīna lietošana jāpārtrauc pirms radioloģiskā izmeklējuma vai tā laikā, un to nedrīkst atsākt lietot ātrāk kā 48</w:t>
      </w:r>
      <w:r w:rsidRPr="00B6640D">
        <w:rPr>
          <w:snapToGrid w:val="0"/>
          <w:szCs w:val="22"/>
          <w:lang w:val="lv-LV" w:eastAsia="zh-CN"/>
        </w:rPr>
        <w:t> </w:t>
      </w:r>
      <w:r w:rsidRPr="00B6640D">
        <w:rPr>
          <w:rFonts w:eastAsia="Calibri"/>
          <w:color w:val="333333"/>
          <w:szCs w:val="22"/>
          <w:lang w:val="lv-LV" w:eastAsia="lv-LV"/>
        </w:rPr>
        <w:t>stundas pēc izmeklējuma, un tikai pēc tam, kad nieru darbība ir atkārtoti pārbaudīta un atzīta par stabilu (skatīt 4.2. un 4.4.</w:t>
      </w:r>
      <w:r w:rsidRPr="00B6640D">
        <w:rPr>
          <w:snapToGrid w:val="0"/>
          <w:szCs w:val="22"/>
          <w:lang w:val="lv-LV" w:eastAsia="zh-CN"/>
        </w:rPr>
        <w:t> </w:t>
      </w:r>
      <w:r w:rsidRPr="00B6640D">
        <w:rPr>
          <w:rFonts w:eastAsia="Calibri"/>
          <w:color w:val="333333"/>
          <w:szCs w:val="22"/>
          <w:lang w:val="lv-LV" w:eastAsia="lv-LV"/>
        </w:rPr>
        <w:t>apakšpunktu).</w:t>
      </w:r>
    </w:p>
    <w:p w14:paraId="39835618" w14:textId="77777777" w:rsidR="001D3869" w:rsidRPr="00B6640D" w:rsidRDefault="001D3869" w:rsidP="007703C3">
      <w:pPr>
        <w:widowControl w:val="0"/>
        <w:spacing w:line="240" w:lineRule="auto"/>
        <w:rPr>
          <w:szCs w:val="22"/>
          <w:lang w:val="lv-LV"/>
        </w:rPr>
      </w:pPr>
    </w:p>
    <w:p w14:paraId="79D7F49D" w14:textId="77777777" w:rsidR="00363FA1" w:rsidRPr="00B6640D" w:rsidRDefault="001D3869" w:rsidP="007703C3">
      <w:pPr>
        <w:pStyle w:val="NormalWeb"/>
        <w:keepNext/>
        <w:widowControl w:val="0"/>
        <w:spacing w:before="0" w:beforeAutospacing="0" w:after="0" w:afterAutospacing="0"/>
        <w:rPr>
          <w:i/>
          <w:sz w:val="22"/>
          <w:szCs w:val="22"/>
          <w:u w:val="single"/>
          <w:lang w:val="lv-LV"/>
        </w:rPr>
      </w:pPr>
      <w:r w:rsidRPr="00B6640D">
        <w:rPr>
          <w:rFonts w:eastAsia="Calibri"/>
          <w:i/>
          <w:color w:val="000000"/>
          <w:sz w:val="22"/>
          <w:szCs w:val="22"/>
          <w:u w:val="single"/>
          <w:lang w:val="lv-LV" w:eastAsia="lv-LV"/>
        </w:rPr>
        <w:t>Zāļu kombinācijas, kuru lietošanas gadījumā nepieciešams ievērot piesardzību</w:t>
      </w:r>
    </w:p>
    <w:p w14:paraId="6CD01B93" w14:textId="77777777" w:rsidR="001D3869" w:rsidRPr="00B6640D" w:rsidRDefault="001D3869" w:rsidP="007703C3">
      <w:pPr>
        <w:widowControl w:val="0"/>
        <w:spacing w:line="240" w:lineRule="auto"/>
        <w:rPr>
          <w:rFonts w:eastAsia="Calibri"/>
          <w:color w:val="333333"/>
          <w:szCs w:val="22"/>
          <w:lang w:val="lv-LV" w:eastAsia="lv-LV"/>
        </w:rPr>
      </w:pPr>
      <w:r w:rsidRPr="00B6640D">
        <w:rPr>
          <w:rFonts w:eastAsia="Calibri"/>
          <w:color w:val="333333"/>
          <w:szCs w:val="22"/>
          <w:lang w:val="lv-LV" w:eastAsia="lv-LV"/>
        </w:rPr>
        <w:t>Dažas zāles var nelabvēlīgi ietekmēt nieru darbību un paaugstināt laktacidozes risku, piemēram, NSPL, ieskaitot selektīvos ciklooksigenāzes (COX) II inhibitorus, AKE inhibitori, angiotenzīna II receptoru antagonisti un diurētiskie līdzekļi, it sevišķi cilpas diurētiskie līdzekļi. Sākot terapiju vai lietojot šīs zāles kombinācijā ar metformīnu, nepieciešams rūpīgi monitorēt nieru darbību.</w:t>
      </w:r>
    </w:p>
    <w:p w14:paraId="06BED004" w14:textId="77777777" w:rsidR="001D3869" w:rsidRPr="00B6640D" w:rsidRDefault="001D3869" w:rsidP="007703C3">
      <w:pPr>
        <w:widowControl w:val="0"/>
        <w:spacing w:line="240" w:lineRule="auto"/>
        <w:rPr>
          <w:szCs w:val="22"/>
          <w:lang w:val="lv-LV"/>
        </w:rPr>
      </w:pPr>
    </w:p>
    <w:p w14:paraId="613ED56F" w14:textId="77777777" w:rsidR="00363FA1" w:rsidRPr="00B6640D" w:rsidRDefault="00363FA1" w:rsidP="007703C3">
      <w:pPr>
        <w:widowControl w:val="0"/>
        <w:spacing w:line="240" w:lineRule="auto"/>
        <w:rPr>
          <w:szCs w:val="22"/>
          <w:lang w:val="lv-LV"/>
        </w:rPr>
      </w:pPr>
      <w:r w:rsidRPr="00B6640D">
        <w:rPr>
          <w:szCs w:val="22"/>
          <w:lang w:val="lv-LV"/>
        </w:rPr>
        <w:t>Glikokortikoīdiem, beta-2</w:t>
      </w:r>
      <w:r w:rsidR="000B5CEF" w:rsidRPr="00B6640D">
        <w:rPr>
          <w:szCs w:val="22"/>
          <w:lang w:val="lv-LV"/>
        </w:rPr>
        <w:t> </w:t>
      </w:r>
      <w:r w:rsidRPr="00B6640D">
        <w:rPr>
          <w:szCs w:val="22"/>
          <w:lang w:val="lv-LV"/>
        </w:rPr>
        <w:t>agonistiem un diurētik</w:t>
      </w:r>
      <w:r w:rsidR="00A67229" w:rsidRPr="00B6640D">
        <w:rPr>
          <w:szCs w:val="22"/>
          <w:lang w:val="lv-LV"/>
        </w:rPr>
        <w:t>ām</w:t>
      </w:r>
      <w:r w:rsidRPr="00B6640D">
        <w:rPr>
          <w:szCs w:val="22"/>
          <w:lang w:val="lv-LV"/>
        </w:rPr>
        <w:t xml:space="preserve"> pašiem piemīt </w:t>
      </w:r>
      <w:r w:rsidR="00301888" w:rsidRPr="00B6640D">
        <w:rPr>
          <w:szCs w:val="22"/>
          <w:lang w:val="lv-LV"/>
        </w:rPr>
        <w:t xml:space="preserve">iekšēja </w:t>
      </w:r>
      <w:r w:rsidRPr="00B6640D">
        <w:rPr>
          <w:szCs w:val="22"/>
          <w:lang w:val="lv-LV"/>
        </w:rPr>
        <w:t>hiperglik</w:t>
      </w:r>
      <w:r w:rsidR="00301888" w:rsidRPr="00B6640D">
        <w:rPr>
          <w:szCs w:val="22"/>
          <w:lang w:val="lv-LV"/>
        </w:rPr>
        <w:t>ēmiska</w:t>
      </w:r>
      <w:r w:rsidRPr="00B6640D">
        <w:rPr>
          <w:szCs w:val="22"/>
          <w:lang w:val="lv-LV"/>
        </w:rPr>
        <w:t xml:space="preserve"> </w:t>
      </w:r>
      <w:r w:rsidR="00301888" w:rsidRPr="00B6640D">
        <w:rPr>
          <w:szCs w:val="22"/>
          <w:lang w:val="lv-LV"/>
        </w:rPr>
        <w:t>aktivitāte</w:t>
      </w:r>
      <w:r w:rsidRPr="00B6640D">
        <w:rPr>
          <w:szCs w:val="22"/>
          <w:lang w:val="lv-LV"/>
        </w:rPr>
        <w:t xml:space="preserve">. Pacients </w:t>
      </w:r>
      <w:r w:rsidR="00E90312" w:rsidRPr="00B6640D">
        <w:rPr>
          <w:szCs w:val="22"/>
          <w:lang w:val="lv-LV"/>
        </w:rPr>
        <w:t xml:space="preserve">par to ir </w:t>
      </w:r>
      <w:r w:rsidRPr="00B6640D">
        <w:rPr>
          <w:szCs w:val="22"/>
          <w:lang w:val="lv-LV"/>
        </w:rPr>
        <w:t xml:space="preserve">jāinformē un jāveic biežāka glikozes līmeņa kontrole asinīs, īpaši ārstēšanas sākumā. Ja nepieciešams, </w:t>
      </w:r>
      <w:r w:rsidR="006A574A" w:rsidRPr="00B6640D">
        <w:rPr>
          <w:szCs w:val="22"/>
          <w:lang w:val="lv-LV"/>
        </w:rPr>
        <w:t>Eucreas</w:t>
      </w:r>
      <w:r w:rsidRPr="00B6640D">
        <w:rPr>
          <w:szCs w:val="22"/>
          <w:lang w:val="lv-LV"/>
        </w:rPr>
        <w:t xml:space="preserve"> deva vienlaicīgās terapijas laikā un pēc tās pārtraukšanas var būt jāpielāgo.</w:t>
      </w:r>
    </w:p>
    <w:p w14:paraId="428EF511" w14:textId="77777777" w:rsidR="00363FA1" w:rsidRPr="00B6640D" w:rsidRDefault="00363FA1" w:rsidP="007703C3">
      <w:pPr>
        <w:widowControl w:val="0"/>
        <w:tabs>
          <w:tab w:val="clear" w:pos="567"/>
        </w:tabs>
        <w:autoSpaceDE w:val="0"/>
        <w:autoSpaceDN w:val="0"/>
        <w:adjustRightInd w:val="0"/>
        <w:spacing w:line="240" w:lineRule="auto"/>
        <w:rPr>
          <w:szCs w:val="22"/>
          <w:lang w:val="lv-LV"/>
        </w:rPr>
      </w:pPr>
    </w:p>
    <w:p w14:paraId="015C5CAE" w14:textId="77777777" w:rsidR="00363FA1" w:rsidRPr="00B6640D" w:rsidRDefault="00363FA1" w:rsidP="007703C3">
      <w:pPr>
        <w:widowControl w:val="0"/>
        <w:tabs>
          <w:tab w:val="clear" w:pos="567"/>
        </w:tabs>
        <w:autoSpaceDE w:val="0"/>
        <w:autoSpaceDN w:val="0"/>
        <w:adjustRightInd w:val="0"/>
        <w:spacing w:line="240" w:lineRule="auto"/>
        <w:rPr>
          <w:szCs w:val="22"/>
          <w:lang w:val="lv-LV"/>
        </w:rPr>
      </w:pPr>
      <w:r w:rsidRPr="00B6640D">
        <w:rPr>
          <w:szCs w:val="22"/>
          <w:lang w:val="lv-LV"/>
        </w:rPr>
        <w:t>Angiotenzīnu konvertējošā enzīma (AKE) inhibitori var pazemināt glikozes līmeni asinīs. Ja nepieciešams, terapijas laikā ar citām zālēm un pēc tās pārtraukšanas jāpielāgo antihiperglikemizējošo zāļu deva.</w:t>
      </w:r>
    </w:p>
    <w:p w14:paraId="4F5C27F9" w14:textId="68B581BB" w:rsidR="00363FA1" w:rsidRPr="00DB217A" w:rsidRDefault="00363FA1" w:rsidP="007703C3">
      <w:pPr>
        <w:widowControl w:val="0"/>
        <w:tabs>
          <w:tab w:val="clear" w:pos="567"/>
        </w:tabs>
        <w:spacing w:line="240" w:lineRule="auto"/>
        <w:ind w:left="567" w:hanging="567"/>
        <w:rPr>
          <w:bCs/>
          <w:szCs w:val="22"/>
          <w:lang w:val="lv-LV"/>
        </w:rPr>
      </w:pPr>
    </w:p>
    <w:p w14:paraId="163EE071" w14:textId="14DE7DA4" w:rsidR="00F571EF" w:rsidRPr="00DB217A" w:rsidRDefault="00F571EF" w:rsidP="007703C3">
      <w:pPr>
        <w:widowControl w:val="0"/>
        <w:tabs>
          <w:tab w:val="clear" w:pos="567"/>
        </w:tabs>
        <w:spacing w:line="240" w:lineRule="auto"/>
        <w:rPr>
          <w:bCs/>
          <w:szCs w:val="22"/>
          <w:lang w:val="lv-LV"/>
        </w:rPr>
      </w:pPr>
      <w:r w:rsidRPr="00DB217A">
        <w:rPr>
          <w:bCs/>
          <w:szCs w:val="22"/>
          <w:lang w:val="lv-LV"/>
        </w:rPr>
        <w:t>Vienlaicīga tādu zāļu lietošana, kas ietekmē kopējās nieru kanāliņu transportsistēmas, kas saistītas ar metformīna elimināciju c</w:t>
      </w:r>
      <w:r w:rsidR="008C4097" w:rsidRPr="00DB217A">
        <w:rPr>
          <w:bCs/>
          <w:szCs w:val="22"/>
          <w:lang w:val="lv-LV"/>
        </w:rPr>
        <w:t>aur nierēm (piemēram, organiskais</w:t>
      </w:r>
      <w:r w:rsidRPr="00DB217A">
        <w:rPr>
          <w:bCs/>
          <w:szCs w:val="22"/>
          <w:lang w:val="lv-LV"/>
        </w:rPr>
        <w:t xml:space="preserve"> katjonu transport</w:t>
      </w:r>
      <w:r w:rsidR="008C4097" w:rsidRPr="00DB217A">
        <w:rPr>
          <w:bCs/>
          <w:szCs w:val="22"/>
          <w:lang w:val="lv-LV"/>
        </w:rPr>
        <w:t>ētājs</w:t>
      </w:r>
      <w:r w:rsidRPr="00DB217A">
        <w:rPr>
          <w:bCs/>
          <w:szCs w:val="22"/>
          <w:lang w:val="lv-LV"/>
        </w:rPr>
        <w:t>-2 [OCT2</w:t>
      </w:r>
      <w:r w:rsidR="008C4097" w:rsidRPr="00DB217A">
        <w:rPr>
          <w:bCs/>
          <w:szCs w:val="22"/>
          <w:lang w:val="lv-LV"/>
        </w:rPr>
        <w:t xml:space="preserve"> – </w:t>
      </w:r>
      <w:r w:rsidR="008C4097" w:rsidRPr="00DB217A">
        <w:rPr>
          <w:bCs/>
          <w:i/>
          <w:szCs w:val="22"/>
          <w:lang w:val="lv-LV"/>
        </w:rPr>
        <w:t>organic cationic transporter-2</w:t>
      </w:r>
      <w:r w:rsidRPr="00DB217A">
        <w:rPr>
          <w:bCs/>
          <w:szCs w:val="22"/>
          <w:lang w:val="lv-LV"/>
        </w:rPr>
        <w:t xml:space="preserve">] / </w:t>
      </w:r>
      <w:r w:rsidR="008C4097" w:rsidRPr="00DB217A">
        <w:rPr>
          <w:bCs/>
          <w:szCs w:val="22"/>
          <w:lang w:val="lv-LV"/>
        </w:rPr>
        <w:t xml:space="preserve">vairāku </w:t>
      </w:r>
      <w:r w:rsidRPr="00DB217A">
        <w:rPr>
          <w:bCs/>
          <w:szCs w:val="22"/>
          <w:lang w:val="lv-LV"/>
        </w:rPr>
        <w:t>zāļu un toksīnu ekstrūzijas [MATE</w:t>
      </w:r>
      <w:r w:rsidR="008C4097" w:rsidRPr="00DB217A">
        <w:rPr>
          <w:bCs/>
          <w:szCs w:val="22"/>
          <w:lang w:val="lv-LV"/>
        </w:rPr>
        <w:t xml:space="preserve"> – </w:t>
      </w:r>
      <w:r w:rsidR="008C4097" w:rsidRPr="00DB217A">
        <w:rPr>
          <w:bCs/>
          <w:i/>
          <w:szCs w:val="22"/>
          <w:lang w:val="lv-LV"/>
        </w:rPr>
        <w:t>multidrug and toxin extrusion</w:t>
      </w:r>
      <w:r w:rsidRPr="00DB217A">
        <w:rPr>
          <w:bCs/>
          <w:szCs w:val="22"/>
          <w:lang w:val="lv-LV"/>
        </w:rPr>
        <w:t>] inhibitori, piemēram, ranolazīns, vandetanibs, dol</w:t>
      </w:r>
      <w:r w:rsidR="00780791" w:rsidRPr="00DB217A">
        <w:rPr>
          <w:bCs/>
          <w:szCs w:val="22"/>
          <w:lang w:val="lv-LV"/>
        </w:rPr>
        <w:t>utegravī</w:t>
      </w:r>
      <w:r w:rsidRPr="00DB217A">
        <w:rPr>
          <w:bCs/>
          <w:szCs w:val="22"/>
          <w:lang w:val="lv-LV"/>
        </w:rPr>
        <w:t xml:space="preserve">rs un cimetidīns) </w:t>
      </w:r>
      <w:r w:rsidR="008C4097" w:rsidRPr="00DB217A">
        <w:rPr>
          <w:bCs/>
          <w:szCs w:val="22"/>
          <w:lang w:val="lv-LV"/>
        </w:rPr>
        <w:t xml:space="preserve">var </w:t>
      </w:r>
      <w:r w:rsidRPr="00DB217A">
        <w:rPr>
          <w:bCs/>
          <w:szCs w:val="22"/>
          <w:lang w:val="lv-LV"/>
        </w:rPr>
        <w:t>palielināt metformīna sistēmisko iedarbību.</w:t>
      </w:r>
    </w:p>
    <w:p w14:paraId="0F416D1F" w14:textId="77777777" w:rsidR="00F571EF" w:rsidRPr="00B6640D" w:rsidRDefault="00F571EF" w:rsidP="007703C3">
      <w:pPr>
        <w:widowControl w:val="0"/>
        <w:tabs>
          <w:tab w:val="clear" w:pos="567"/>
        </w:tabs>
        <w:spacing w:line="240" w:lineRule="auto"/>
        <w:ind w:left="567" w:hanging="567"/>
        <w:rPr>
          <w:bCs/>
          <w:szCs w:val="22"/>
          <w:u w:val="single"/>
          <w:lang w:val="lv-LV"/>
        </w:rPr>
      </w:pPr>
    </w:p>
    <w:p w14:paraId="1D764E1B" w14:textId="77777777" w:rsidR="00363FA1" w:rsidRPr="00B6640D" w:rsidRDefault="00363FA1" w:rsidP="007703C3">
      <w:pPr>
        <w:keepNext/>
        <w:widowControl w:val="0"/>
        <w:tabs>
          <w:tab w:val="clear" w:pos="567"/>
        </w:tabs>
        <w:spacing w:line="240" w:lineRule="auto"/>
        <w:ind w:left="567" w:hanging="567"/>
        <w:rPr>
          <w:b/>
          <w:szCs w:val="22"/>
          <w:lang w:val="lv-LV"/>
        </w:rPr>
      </w:pPr>
      <w:r w:rsidRPr="00B6640D">
        <w:rPr>
          <w:b/>
          <w:szCs w:val="22"/>
          <w:lang w:val="lv-LV"/>
        </w:rPr>
        <w:t>4.6</w:t>
      </w:r>
      <w:r w:rsidR="00637823" w:rsidRPr="00B6640D">
        <w:rPr>
          <w:b/>
          <w:szCs w:val="22"/>
          <w:lang w:val="lv-LV"/>
        </w:rPr>
        <w:t>.</w:t>
      </w:r>
      <w:r w:rsidRPr="00B6640D">
        <w:rPr>
          <w:b/>
          <w:szCs w:val="22"/>
          <w:lang w:val="lv-LV"/>
        </w:rPr>
        <w:tab/>
      </w:r>
      <w:r w:rsidR="00DF65A3" w:rsidRPr="00B6640D">
        <w:rPr>
          <w:b/>
          <w:szCs w:val="22"/>
          <w:lang w:val="lv-LV"/>
        </w:rPr>
        <w:t>Fertilitāte, g</w:t>
      </w:r>
      <w:r w:rsidRPr="00B6640D">
        <w:rPr>
          <w:b/>
          <w:lang w:val="lv-LV"/>
        </w:rPr>
        <w:t xml:space="preserve">rūtniecība un </w:t>
      </w:r>
      <w:r w:rsidR="00637823" w:rsidRPr="00B6640D">
        <w:rPr>
          <w:b/>
          <w:lang w:val="lv-LV"/>
        </w:rPr>
        <w:t>barošana ar krūti</w:t>
      </w:r>
    </w:p>
    <w:p w14:paraId="5E9F2E29" w14:textId="77777777" w:rsidR="00363FA1" w:rsidRPr="00B6640D" w:rsidRDefault="00363FA1" w:rsidP="007703C3">
      <w:pPr>
        <w:keepNext/>
        <w:widowControl w:val="0"/>
        <w:tabs>
          <w:tab w:val="clear" w:pos="567"/>
        </w:tabs>
        <w:spacing w:line="240" w:lineRule="auto"/>
        <w:ind w:left="567" w:hanging="567"/>
        <w:rPr>
          <w:szCs w:val="22"/>
          <w:lang w:val="lv-LV"/>
        </w:rPr>
      </w:pPr>
    </w:p>
    <w:p w14:paraId="1BBAB842" w14:textId="77777777" w:rsidR="00DF65A3" w:rsidRPr="00B6640D" w:rsidRDefault="00DF65A3" w:rsidP="007703C3">
      <w:pPr>
        <w:keepNext/>
        <w:widowControl w:val="0"/>
        <w:rPr>
          <w:u w:val="single"/>
          <w:lang w:val="lv-LV"/>
        </w:rPr>
      </w:pPr>
      <w:r w:rsidRPr="00B6640D">
        <w:rPr>
          <w:u w:val="single"/>
          <w:lang w:val="lv-LV"/>
        </w:rPr>
        <w:t>Grūtniecība</w:t>
      </w:r>
    </w:p>
    <w:p w14:paraId="653B7BE3" w14:textId="77777777" w:rsidR="00596EAA" w:rsidRPr="00B6640D" w:rsidRDefault="00596EAA" w:rsidP="007703C3">
      <w:pPr>
        <w:keepNext/>
        <w:widowControl w:val="0"/>
        <w:rPr>
          <w:lang w:val="lv-LV"/>
        </w:rPr>
      </w:pPr>
    </w:p>
    <w:p w14:paraId="360CB158" w14:textId="77777777" w:rsidR="00363FA1" w:rsidRPr="00B6640D" w:rsidRDefault="00685E0B" w:rsidP="007703C3">
      <w:pPr>
        <w:widowControl w:val="0"/>
        <w:autoSpaceDE w:val="0"/>
        <w:autoSpaceDN w:val="0"/>
        <w:adjustRightInd w:val="0"/>
        <w:rPr>
          <w:bCs/>
          <w:szCs w:val="22"/>
          <w:lang w:val="lv-LV" w:bidi="th-TH"/>
        </w:rPr>
      </w:pPr>
      <w:r w:rsidRPr="00B6640D">
        <w:rPr>
          <w:szCs w:val="22"/>
          <w:lang w:val="lv-LV" w:bidi="th-TH"/>
        </w:rPr>
        <w:t>Pietiekami dati par</w:t>
      </w:r>
      <w:r w:rsidR="006A574A" w:rsidRPr="00B6640D">
        <w:rPr>
          <w:szCs w:val="22"/>
          <w:lang w:val="lv-LV" w:bidi="th-TH"/>
        </w:rPr>
        <w:t>Eucreas</w:t>
      </w:r>
      <w:r w:rsidR="00363FA1" w:rsidRPr="00B6640D">
        <w:rPr>
          <w:szCs w:val="22"/>
          <w:lang w:val="lv-LV" w:bidi="th-TH"/>
        </w:rPr>
        <w:t xml:space="preserve"> lietošanu </w:t>
      </w:r>
      <w:r w:rsidRPr="00B6640D">
        <w:rPr>
          <w:szCs w:val="22"/>
          <w:lang w:val="lv-LV" w:bidi="th-TH"/>
        </w:rPr>
        <w:t>grūtniecības laikā nav pieejami</w:t>
      </w:r>
      <w:r w:rsidR="00363FA1" w:rsidRPr="00B6640D">
        <w:rPr>
          <w:szCs w:val="22"/>
          <w:lang w:val="lv-LV" w:bidi="th-TH"/>
        </w:rPr>
        <w:t xml:space="preserve">. </w:t>
      </w:r>
      <w:r w:rsidR="000C5672" w:rsidRPr="00B6640D">
        <w:rPr>
          <w:szCs w:val="22"/>
          <w:lang w:val="lv-LV" w:bidi="th-TH"/>
        </w:rPr>
        <w:t>Ar vildagliptīnu veiktie p</w:t>
      </w:r>
      <w:r w:rsidR="00363FA1" w:rsidRPr="00B6640D">
        <w:rPr>
          <w:bCs/>
          <w:szCs w:val="22"/>
          <w:lang w:val="lv-LV" w:bidi="th-TH"/>
        </w:rPr>
        <w:t xml:space="preserve">ētījumi </w:t>
      </w:r>
      <w:r w:rsidR="006C3A8E" w:rsidRPr="00B6640D">
        <w:rPr>
          <w:bCs/>
          <w:szCs w:val="22"/>
          <w:lang w:val="lv-LV" w:bidi="th-TH"/>
        </w:rPr>
        <w:t xml:space="preserve">ar </w:t>
      </w:r>
      <w:r w:rsidR="00363FA1" w:rsidRPr="00B6640D">
        <w:rPr>
          <w:bCs/>
          <w:szCs w:val="22"/>
          <w:lang w:val="lv-LV" w:bidi="th-TH"/>
        </w:rPr>
        <w:t>dzīvniekiem</w:t>
      </w:r>
      <w:r w:rsidR="006C3A8E" w:rsidRPr="00B6640D">
        <w:rPr>
          <w:bCs/>
          <w:szCs w:val="22"/>
          <w:lang w:val="lv-LV" w:bidi="th-TH"/>
        </w:rPr>
        <w:t xml:space="preserve"> pierāda reproduktīvo toksicitāti</w:t>
      </w:r>
      <w:r w:rsidR="00363FA1" w:rsidRPr="00B6640D">
        <w:rPr>
          <w:bCs/>
          <w:szCs w:val="22"/>
          <w:lang w:val="lv-LV" w:bidi="th-TH"/>
        </w:rPr>
        <w:t xml:space="preserve"> lielās devās. Pētījumi </w:t>
      </w:r>
      <w:r w:rsidR="005B4867" w:rsidRPr="00B6640D">
        <w:rPr>
          <w:bCs/>
          <w:szCs w:val="22"/>
          <w:lang w:val="lv-LV" w:bidi="th-TH"/>
        </w:rPr>
        <w:t xml:space="preserve">ar </w:t>
      </w:r>
      <w:r w:rsidR="00363FA1" w:rsidRPr="00B6640D">
        <w:rPr>
          <w:bCs/>
          <w:szCs w:val="22"/>
          <w:lang w:val="lv-LV" w:bidi="th-TH"/>
        </w:rPr>
        <w:t xml:space="preserve">dzīvniekiem </w:t>
      </w:r>
      <w:r w:rsidRPr="00B6640D">
        <w:rPr>
          <w:bCs/>
          <w:szCs w:val="22"/>
          <w:lang w:val="lv-LV" w:bidi="th-TH"/>
        </w:rPr>
        <w:t>neuzrāda</w:t>
      </w:r>
      <w:r w:rsidR="00363FA1" w:rsidRPr="00B6640D">
        <w:rPr>
          <w:bCs/>
          <w:szCs w:val="22"/>
          <w:lang w:val="lv-LV" w:bidi="th-TH"/>
        </w:rPr>
        <w:t xml:space="preserve"> </w:t>
      </w:r>
      <w:r w:rsidR="005B4867" w:rsidRPr="00B6640D">
        <w:rPr>
          <w:bCs/>
          <w:szCs w:val="22"/>
          <w:lang w:val="lv-LV" w:bidi="th-TH"/>
        </w:rPr>
        <w:t xml:space="preserve">metformīna reproduktīvo </w:t>
      </w:r>
      <w:r w:rsidR="00363FA1" w:rsidRPr="00B6640D">
        <w:rPr>
          <w:bCs/>
          <w:szCs w:val="22"/>
          <w:lang w:val="lv-LV" w:bidi="th-TH"/>
        </w:rPr>
        <w:t>toksi</w:t>
      </w:r>
      <w:r w:rsidR="005B4867" w:rsidRPr="00B6640D">
        <w:rPr>
          <w:bCs/>
          <w:szCs w:val="22"/>
          <w:lang w:val="lv-LV" w:bidi="th-TH"/>
        </w:rPr>
        <w:t>citāti</w:t>
      </w:r>
      <w:r w:rsidR="00363FA1" w:rsidRPr="00B6640D">
        <w:rPr>
          <w:bCs/>
          <w:szCs w:val="22"/>
          <w:lang w:val="lv-LV" w:bidi="th-TH"/>
        </w:rPr>
        <w:t xml:space="preserve">.Ar vildagliptīnu un metformīnu veikti pētījumi dzīvniekiem neliecina par teratogenitātes pazīmēm, bet ir toksiska ietekme uz augli mātītei toksiskās devās (skatīt </w:t>
      </w:r>
      <w:r w:rsidR="007E6A8E" w:rsidRPr="00B6640D">
        <w:rPr>
          <w:bCs/>
          <w:szCs w:val="22"/>
          <w:lang w:val="lv-LV" w:bidi="th-TH"/>
        </w:rPr>
        <w:t>5.3</w:t>
      </w:r>
      <w:r w:rsidR="00637823" w:rsidRPr="00B6640D">
        <w:rPr>
          <w:bCs/>
          <w:szCs w:val="22"/>
          <w:lang w:val="lv-LV" w:bidi="th-TH"/>
        </w:rPr>
        <w:t>.</w:t>
      </w:r>
      <w:r w:rsidR="007E6A8E" w:rsidRPr="00B6640D">
        <w:rPr>
          <w:bCs/>
          <w:szCs w:val="22"/>
          <w:lang w:val="lv-LV" w:bidi="th-TH"/>
        </w:rPr>
        <w:t> </w:t>
      </w:r>
      <w:r w:rsidR="00363FA1" w:rsidRPr="00B6640D">
        <w:rPr>
          <w:bCs/>
          <w:szCs w:val="22"/>
          <w:lang w:val="lv-LV" w:bidi="th-TH"/>
        </w:rPr>
        <w:t xml:space="preserve">apakšpunktu). </w:t>
      </w:r>
      <w:r w:rsidR="00370558" w:rsidRPr="00B6640D">
        <w:rPr>
          <w:bCs/>
          <w:szCs w:val="22"/>
          <w:lang w:val="lv-LV" w:bidi="th-TH"/>
        </w:rPr>
        <w:t xml:space="preserve">Potenciālais risks cilvēkam nav zināms. </w:t>
      </w:r>
      <w:r w:rsidR="006A574A" w:rsidRPr="00B6640D">
        <w:rPr>
          <w:bCs/>
          <w:szCs w:val="22"/>
          <w:lang w:val="lv-LV" w:bidi="th-TH"/>
        </w:rPr>
        <w:t>Eucreas</w:t>
      </w:r>
      <w:r w:rsidR="00363FA1" w:rsidRPr="00B6640D">
        <w:rPr>
          <w:bCs/>
          <w:szCs w:val="22"/>
          <w:lang w:val="lv-LV" w:bidi="th-TH"/>
        </w:rPr>
        <w:t xml:space="preserve"> grūtniecības laikā</w:t>
      </w:r>
      <w:r w:rsidR="006C3A8E" w:rsidRPr="00B6640D">
        <w:rPr>
          <w:bCs/>
          <w:szCs w:val="22"/>
          <w:lang w:val="lv-LV" w:bidi="th-TH"/>
        </w:rPr>
        <w:t xml:space="preserve"> nevajadzētu lietot</w:t>
      </w:r>
      <w:r w:rsidR="00363FA1" w:rsidRPr="00B6640D">
        <w:rPr>
          <w:bCs/>
          <w:szCs w:val="22"/>
          <w:lang w:val="lv-LV" w:bidi="th-TH"/>
        </w:rPr>
        <w:t>.</w:t>
      </w:r>
    </w:p>
    <w:p w14:paraId="1FFC5CCE" w14:textId="77777777" w:rsidR="00363FA1" w:rsidRPr="00B6640D" w:rsidRDefault="00363FA1" w:rsidP="007703C3">
      <w:pPr>
        <w:widowControl w:val="0"/>
        <w:autoSpaceDE w:val="0"/>
        <w:autoSpaceDN w:val="0"/>
        <w:adjustRightInd w:val="0"/>
        <w:spacing w:line="240" w:lineRule="auto"/>
        <w:rPr>
          <w:szCs w:val="22"/>
          <w:lang w:val="lv-LV" w:bidi="th-TH"/>
        </w:rPr>
      </w:pPr>
    </w:p>
    <w:p w14:paraId="2F810A87" w14:textId="77777777" w:rsidR="00DF65A3" w:rsidRPr="00B6640D" w:rsidRDefault="002F133F" w:rsidP="007703C3">
      <w:pPr>
        <w:keepNext/>
        <w:widowControl w:val="0"/>
        <w:rPr>
          <w:iCs/>
          <w:u w:val="single"/>
          <w:lang w:val="lv-LV"/>
        </w:rPr>
      </w:pPr>
      <w:r w:rsidRPr="00B6640D">
        <w:rPr>
          <w:iCs/>
          <w:u w:val="single"/>
          <w:lang w:val="lv-LV"/>
        </w:rPr>
        <w:t>Barošana ar krūti</w:t>
      </w:r>
    </w:p>
    <w:p w14:paraId="047D9FA8" w14:textId="77777777" w:rsidR="00B640C2" w:rsidRPr="00B6640D" w:rsidRDefault="00B640C2" w:rsidP="007703C3">
      <w:pPr>
        <w:keepNext/>
        <w:widowControl w:val="0"/>
        <w:rPr>
          <w:iCs/>
          <w:lang w:val="lv-LV"/>
        </w:rPr>
      </w:pPr>
    </w:p>
    <w:p w14:paraId="6262B5DD" w14:textId="77777777" w:rsidR="00363FA1" w:rsidRPr="00B6640D" w:rsidRDefault="004D3E91" w:rsidP="007703C3">
      <w:pPr>
        <w:widowControl w:val="0"/>
        <w:rPr>
          <w:szCs w:val="22"/>
          <w:lang w:val="lv-LV"/>
        </w:rPr>
      </w:pPr>
      <w:r w:rsidRPr="00B6640D">
        <w:rPr>
          <w:iCs/>
          <w:lang w:val="lv-LV"/>
        </w:rPr>
        <w:t>Pētījum</w:t>
      </w:r>
      <w:r w:rsidR="000D1D98" w:rsidRPr="00B6640D">
        <w:rPr>
          <w:iCs/>
          <w:lang w:val="lv-LV"/>
        </w:rPr>
        <w:t>i</w:t>
      </w:r>
      <w:r w:rsidRPr="00B6640D">
        <w:rPr>
          <w:iCs/>
          <w:lang w:val="lv-LV"/>
        </w:rPr>
        <w:t xml:space="preserve"> ar dzīvniekiem </w:t>
      </w:r>
      <w:r w:rsidR="000D1D98" w:rsidRPr="00B6640D">
        <w:rPr>
          <w:iCs/>
          <w:lang w:val="lv-LV"/>
        </w:rPr>
        <w:t xml:space="preserve">liecina par </w:t>
      </w:r>
      <w:r w:rsidRPr="00B6640D">
        <w:rPr>
          <w:iCs/>
          <w:lang w:val="lv-LV"/>
        </w:rPr>
        <w:t>metformīna un vildagliptīna izdalīšan</w:t>
      </w:r>
      <w:r w:rsidR="000D1D98" w:rsidRPr="00B6640D">
        <w:rPr>
          <w:iCs/>
          <w:lang w:val="lv-LV"/>
        </w:rPr>
        <w:t>o</w:t>
      </w:r>
      <w:r w:rsidRPr="00B6640D">
        <w:rPr>
          <w:iCs/>
          <w:lang w:val="lv-LV"/>
        </w:rPr>
        <w:t>s pienā</w:t>
      </w:r>
      <w:r w:rsidR="00370558" w:rsidRPr="00B6640D">
        <w:rPr>
          <w:szCs w:val="22"/>
          <w:lang w:val="lv-LV"/>
        </w:rPr>
        <w:t xml:space="preserve">. </w:t>
      </w:r>
      <w:r w:rsidR="00363FA1" w:rsidRPr="00B6640D">
        <w:rPr>
          <w:szCs w:val="22"/>
          <w:lang w:val="lv-LV"/>
        </w:rPr>
        <w:t>Nav zināms, vai vildagliptīns izdalās cilvēka</w:t>
      </w:r>
      <w:r w:rsidR="00DF65A3" w:rsidRPr="00B6640D">
        <w:rPr>
          <w:szCs w:val="22"/>
          <w:lang w:val="lv-LV"/>
        </w:rPr>
        <w:t xml:space="preserve"> pienā</w:t>
      </w:r>
      <w:r w:rsidR="00363FA1" w:rsidRPr="00B6640D">
        <w:rPr>
          <w:szCs w:val="22"/>
          <w:lang w:val="lv-LV"/>
        </w:rPr>
        <w:t xml:space="preserve">, bet metformīns izdalās mātes pienā cilvēkam nelielā daudzumā. </w:t>
      </w:r>
      <w:r w:rsidR="005B4867" w:rsidRPr="00B6640D">
        <w:rPr>
          <w:szCs w:val="22"/>
          <w:lang w:val="lv-LV"/>
        </w:rPr>
        <w:t>Dēļ i</w:t>
      </w:r>
      <w:r w:rsidR="00363FA1" w:rsidRPr="00B6640D">
        <w:rPr>
          <w:szCs w:val="22"/>
          <w:lang w:val="lv-LV"/>
        </w:rPr>
        <w:t>espējam</w:t>
      </w:r>
      <w:r w:rsidR="005B4867" w:rsidRPr="00B6640D">
        <w:rPr>
          <w:szCs w:val="22"/>
          <w:lang w:val="lv-LV"/>
        </w:rPr>
        <w:t>ā</w:t>
      </w:r>
      <w:r w:rsidR="00363FA1" w:rsidRPr="00B6640D">
        <w:rPr>
          <w:szCs w:val="22"/>
          <w:lang w:val="lv-LV"/>
        </w:rPr>
        <w:t xml:space="preserve"> ar metformīnu saistītā jaundzimušā hipoglikēmijas risk</w:t>
      </w:r>
      <w:r w:rsidR="005B4867" w:rsidRPr="00B6640D">
        <w:rPr>
          <w:szCs w:val="22"/>
          <w:lang w:val="lv-LV"/>
        </w:rPr>
        <w:t>a</w:t>
      </w:r>
      <w:r w:rsidR="00E00AAF" w:rsidRPr="00B6640D">
        <w:rPr>
          <w:szCs w:val="22"/>
          <w:lang w:val="lv-LV"/>
        </w:rPr>
        <w:t xml:space="preserve"> un informācijas trūkum</w:t>
      </w:r>
      <w:r w:rsidR="005B4867" w:rsidRPr="00B6640D">
        <w:rPr>
          <w:szCs w:val="22"/>
          <w:lang w:val="lv-LV"/>
        </w:rPr>
        <w:t>a</w:t>
      </w:r>
      <w:r w:rsidR="00E00AAF" w:rsidRPr="00B6640D">
        <w:rPr>
          <w:szCs w:val="22"/>
          <w:lang w:val="lv-LV"/>
        </w:rPr>
        <w:t xml:space="preserve"> par vildagliptīna lietošanu cilvēkiem,</w:t>
      </w:r>
      <w:r w:rsidR="00363FA1" w:rsidRPr="00B6640D">
        <w:rPr>
          <w:szCs w:val="22"/>
          <w:lang w:val="lv-LV"/>
        </w:rPr>
        <w:t xml:space="preserve"> </w:t>
      </w:r>
      <w:r w:rsidR="006A574A" w:rsidRPr="00B6640D">
        <w:rPr>
          <w:szCs w:val="22"/>
          <w:lang w:val="lv-LV"/>
        </w:rPr>
        <w:t>Eucreas</w:t>
      </w:r>
      <w:r w:rsidR="00363FA1" w:rsidRPr="00B6640D">
        <w:rPr>
          <w:szCs w:val="22"/>
          <w:lang w:val="lv-LV"/>
        </w:rPr>
        <w:t xml:space="preserve"> </w:t>
      </w:r>
      <w:r w:rsidR="000D1D98" w:rsidRPr="00B6640D">
        <w:rPr>
          <w:szCs w:val="22"/>
          <w:lang w:val="lv-LV"/>
        </w:rPr>
        <w:t>nav ieteicams bērna barošanas ar krūti laikā</w:t>
      </w:r>
      <w:r w:rsidR="00363FA1" w:rsidRPr="00B6640D">
        <w:rPr>
          <w:szCs w:val="22"/>
          <w:lang w:val="lv-LV"/>
        </w:rPr>
        <w:t xml:space="preserve"> (skatīt </w:t>
      </w:r>
      <w:r w:rsidR="007E6A8E" w:rsidRPr="00B6640D">
        <w:rPr>
          <w:szCs w:val="22"/>
          <w:lang w:val="lv-LV"/>
        </w:rPr>
        <w:t>4.3</w:t>
      </w:r>
      <w:r w:rsidR="00637823" w:rsidRPr="00B6640D">
        <w:rPr>
          <w:szCs w:val="22"/>
          <w:lang w:val="lv-LV"/>
        </w:rPr>
        <w:t>.</w:t>
      </w:r>
      <w:r w:rsidR="007E6A8E" w:rsidRPr="00B6640D">
        <w:rPr>
          <w:szCs w:val="22"/>
          <w:lang w:val="lv-LV"/>
        </w:rPr>
        <w:t> </w:t>
      </w:r>
      <w:r w:rsidR="00363FA1" w:rsidRPr="00B6640D">
        <w:rPr>
          <w:szCs w:val="22"/>
          <w:lang w:val="lv-LV"/>
        </w:rPr>
        <w:t>apakšpunktu).</w:t>
      </w:r>
    </w:p>
    <w:p w14:paraId="7FE7C436" w14:textId="77777777" w:rsidR="002F133F" w:rsidRPr="00B6640D" w:rsidRDefault="002F133F" w:rsidP="007703C3">
      <w:pPr>
        <w:widowControl w:val="0"/>
        <w:rPr>
          <w:lang w:val="lv-LV"/>
        </w:rPr>
      </w:pPr>
    </w:p>
    <w:p w14:paraId="795F3F27" w14:textId="77777777" w:rsidR="002F133F" w:rsidRPr="00B6640D" w:rsidRDefault="002F133F" w:rsidP="007703C3">
      <w:pPr>
        <w:keepNext/>
        <w:widowControl w:val="0"/>
        <w:rPr>
          <w:u w:val="single"/>
          <w:lang w:val="lv-LV"/>
        </w:rPr>
      </w:pPr>
      <w:r w:rsidRPr="00B6640D">
        <w:rPr>
          <w:u w:val="single"/>
          <w:lang w:val="lv-LV"/>
        </w:rPr>
        <w:lastRenderedPageBreak/>
        <w:t>Fertilitāte</w:t>
      </w:r>
    </w:p>
    <w:p w14:paraId="5606BEF7" w14:textId="77777777" w:rsidR="00EB5AB5" w:rsidRPr="00B6640D" w:rsidRDefault="00EB5AB5" w:rsidP="007703C3">
      <w:pPr>
        <w:keepNext/>
        <w:widowControl w:val="0"/>
        <w:rPr>
          <w:lang w:val="lv-LV"/>
        </w:rPr>
      </w:pPr>
    </w:p>
    <w:p w14:paraId="5BD8F70D" w14:textId="77777777" w:rsidR="002F133F" w:rsidRPr="00B6640D" w:rsidRDefault="002F133F" w:rsidP="007703C3">
      <w:pPr>
        <w:widowControl w:val="0"/>
        <w:rPr>
          <w:lang w:val="lv-LV"/>
        </w:rPr>
      </w:pPr>
      <w:r w:rsidRPr="00B6640D">
        <w:rPr>
          <w:lang w:val="lv-LV"/>
        </w:rPr>
        <w:t>Nav veikti pētījumi par Eucreas ietekmi uz auglību cilvēkam (skatīt 5.3</w:t>
      </w:r>
      <w:r w:rsidR="00637823" w:rsidRPr="00B6640D">
        <w:rPr>
          <w:lang w:val="lv-LV"/>
        </w:rPr>
        <w:t>.</w:t>
      </w:r>
      <w:r w:rsidRPr="00B6640D">
        <w:rPr>
          <w:lang w:val="lv-LV"/>
        </w:rPr>
        <w:t> apakšpunkt</w:t>
      </w:r>
      <w:r w:rsidR="007E6A8E" w:rsidRPr="00B6640D">
        <w:rPr>
          <w:lang w:val="lv-LV"/>
        </w:rPr>
        <w:t>u</w:t>
      </w:r>
      <w:r w:rsidRPr="00B6640D">
        <w:rPr>
          <w:lang w:val="lv-LV"/>
        </w:rPr>
        <w:t>).</w:t>
      </w:r>
    </w:p>
    <w:p w14:paraId="2D8A8816" w14:textId="77777777" w:rsidR="00363FA1" w:rsidRPr="00B6640D" w:rsidRDefault="00363FA1" w:rsidP="007703C3">
      <w:pPr>
        <w:widowControl w:val="0"/>
        <w:rPr>
          <w:szCs w:val="22"/>
          <w:lang w:val="lv-LV"/>
        </w:rPr>
      </w:pPr>
    </w:p>
    <w:p w14:paraId="36939014" w14:textId="77777777" w:rsidR="00363FA1" w:rsidRPr="00B6640D" w:rsidRDefault="00363FA1" w:rsidP="007703C3">
      <w:pPr>
        <w:keepNext/>
        <w:widowControl w:val="0"/>
        <w:tabs>
          <w:tab w:val="clear" w:pos="567"/>
        </w:tabs>
        <w:spacing w:line="240" w:lineRule="auto"/>
        <w:ind w:left="567" w:hanging="567"/>
        <w:rPr>
          <w:lang w:val="lv-LV"/>
        </w:rPr>
      </w:pPr>
      <w:r w:rsidRPr="00B6640D">
        <w:rPr>
          <w:b/>
          <w:szCs w:val="22"/>
          <w:lang w:val="lv-LV"/>
        </w:rPr>
        <w:t>4.7</w:t>
      </w:r>
      <w:r w:rsidR="00637823" w:rsidRPr="00B6640D">
        <w:rPr>
          <w:b/>
          <w:szCs w:val="22"/>
          <w:lang w:val="lv-LV"/>
        </w:rPr>
        <w:t>.</w:t>
      </w:r>
      <w:r w:rsidRPr="00B6640D">
        <w:rPr>
          <w:b/>
          <w:szCs w:val="22"/>
          <w:lang w:val="lv-LV"/>
        </w:rPr>
        <w:tab/>
      </w:r>
      <w:r w:rsidRPr="00B6640D">
        <w:rPr>
          <w:b/>
          <w:lang w:val="lv-LV"/>
        </w:rPr>
        <w:t>Ietekme uz spēju vadīt transportlīdzekļus un apkalpot mehānismus</w:t>
      </w:r>
    </w:p>
    <w:p w14:paraId="560B322C" w14:textId="77777777" w:rsidR="00363FA1" w:rsidRPr="00B6640D" w:rsidRDefault="00363FA1" w:rsidP="007703C3">
      <w:pPr>
        <w:keepNext/>
        <w:widowControl w:val="0"/>
        <w:autoSpaceDE w:val="0"/>
        <w:autoSpaceDN w:val="0"/>
        <w:adjustRightInd w:val="0"/>
        <w:spacing w:line="240" w:lineRule="auto"/>
        <w:rPr>
          <w:szCs w:val="22"/>
          <w:lang w:val="lv-LV"/>
        </w:rPr>
      </w:pPr>
    </w:p>
    <w:p w14:paraId="069092D6" w14:textId="77777777" w:rsidR="00363FA1" w:rsidRPr="00B6640D" w:rsidRDefault="00363FA1" w:rsidP="007703C3">
      <w:pPr>
        <w:widowControl w:val="0"/>
        <w:autoSpaceDE w:val="0"/>
        <w:autoSpaceDN w:val="0"/>
        <w:adjustRightInd w:val="0"/>
        <w:spacing w:line="240" w:lineRule="auto"/>
        <w:rPr>
          <w:szCs w:val="22"/>
          <w:lang w:val="lv-LV"/>
        </w:rPr>
      </w:pPr>
      <w:r w:rsidRPr="00B6640D">
        <w:rPr>
          <w:lang w:val="lv-LV"/>
        </w:rPr>
        <w:t>Nav veikti pētījumi, lai novērtētu ietekmi uz spēju vadīt transportlīdzekļus un apkalpot mehānismus.</w:t>
      </w:r>
      <w:r w:rsidRPr="00B6640D">
        <w:rPr>
          <w:szCs w:val="22"/>
          <w:lang w:val="lv-LV"/>
        </w:rPr>
        <w:t xml:space="preserve"> Pacientiem, kuriem </w:t>
      </w:r>
      <w:r w:rsidR="001E34B1" w:rsidRPr="00B6640D">
        <w:rPr>
          <w:szCs w:val="22"/>
          <w:lang w:val="lv-LV"/>
        </w:rPr>
        <w:t xml:space="preserve">kā </w:t>
      </w:r>
      <w:r w:rsidR="00BB4964" w:rsidRPr="00B6640D">
        <w:rPr>
          <w:szCs w:val="22"/>
          <w:lang w:val="lv-LV"/>
        </w:rPr>
        <w:t xml:space="preserve">nevēlama </w:t>
      </w:r>
      <w:r w:rsidR="001E34B1" w:rsidRPr="00B6640D">
        <w:rPr>
          <w:szCs w:val="22"/>
          <w:lang w:val="lv-LV"/>
        </w:rPr>
        <w:t>blakusparādība var attīstīties</w:t>
      </w:r>
      <w:r w:rsidRPr="00B6640D">
        <w:rPr>
          <w:szCs w:val="22"/>
          <w:lang w:val="lv-LV"/>
        </w:rPr>
        <w:t xml:space="preserve"> reibonis, jāizvairās no transportlīdzekļu vadīšanas un mehānismu apkalpošanas.</w:t>
      </w:r>
    </w:p>
    <w:p w14:paraId="735DCED7" w14:textId="77777777" w:rsidR="00363FA1" w:rsidRPr="00B6640D" w:rsidRDefault="00363FA1" w:rsidP="007703C3">
      <w:pPr>
        <w:widowControl w:val="0"/>
        <w:tabs>
          <w:tab w:val="clear" w:pos="567"/>
        </w:tabs>
        <w:spacing w:line="240" w:lineRule="auto"/>
        <w:ind w:left="567" w:hanging="567"/>
        <w:rPr>
          <w:szCs w:val="22"/>
          <w:lang w:val="lv-LV"/>
        </w:rPr>
      </w:pPr>
    </w:p>
    <w:p w14:paraId="70D509A9" w14:textId="77777777" w:rsidR="00363FA1" w:rsidRPr="00B6640D" w:rsidRDefault="00363FA1" w:rsidP="007703C3">
      <w:pPr>
        <w:keepNext/>
        <w:widowControl w:val="0"/>
        <w:tabs>
          <w:tab w:val="clear" w:pos="567"/>
        </w:tabs>
        <w:spacing w:line="240" w:lineRule="auto"/>
        <w:ind w:left="567" w:hanging="567"/>
        <w:rPr>
          <w:b/>
          <w:lang w:val="lv-LV"/>
        </w:rPr>
      </w:pPr>
      <w:r w:rsidRPr="00B6640D">
        <w:rPr>
          <w:b/>
          <w:szCs w:val="22"/>
          <w:lang w:val="lv-LV"/>
        </w:rPr>
        <w:t>4.8</w:t>
      </w:r>
      <w:r w:rsidR="00637823" w:rsidRPr="00B6640D">
        <w:rPr>
          <w:b/>
          <w:szCs w:val="22"/>
          <w:lang w:val="lv-LV"/>
        </w:rPr>
        <w:t>.</w:t>
      </w:r>
      <w:r w:rsidRPr="00B6640D">
        <w:rPr>
          <w:b/>
          <w:szCs w:val="22"/>
          <w:lang w:val="lv-LV"/>
        </w:rPr>
        <w:tab/>
      </w:r>
      <w:r w:rsidRPr="00B6640D">
        <w:rPr>
          <w:b/>
          <w:lang w:val="lv-LV"/>
        </w:rPr>
        <w:t>Nevēlamās blakusparādības</w:t>
      </w:r>
    </w:p>
    <w:p w14:paraId="37E08677" w14:textId="4965C6A5" w:rsidR="00363FA1" w:rsidRDefault="00363FA1" w:rsidP="007703C3">
      <w:pPr>
        <w:keepNext/>
        <w:widowControl w:val="0"/>
        <w:spacing w:line="240" w:lineRule="auto"/>
        <w:rPr>
          <w:szCs w:val="22"/>
          <w:lang w:val="lv-LV"/>
        </w:rPr>
      </w:pPr>
    </w:p>
    <w:p w14:paraId="608290C4" w14:textId="0D9D9A7E" w:rsidR="0054232E" w:rsidRPr="005D4F83" w:rsidRDefault="0054232E" w:rsidP="007703C3">
      <w:pPr>
        <w:keepNext/>
        <w:widowControl w:val="0"/>
        <w:spacing w:line="240" w:lineRule="auto"/>
        <w:rPr>
          <w:szCs w:val="22"/>
          <w:u w:val="single"/>
          <w:lang w:val="lv-LV"/>
        </w:rPr>
      </w:pPr>
      <w:r w:rsidRPr="005D4F83">
        <w:rPr>
          <w:szCs w:val="22"/>
          <w:u w:val="single"/>
          <w:lang w:val="lv-LV"/>
        </w:rPr>
        <w:t>Drošuma profila kopsavilkums</w:t>
      </w:r>
    </w:p>
    <w:p w14:paraId="723C7C9B" w14:textId="77777777" w:rsidR="0054232E" w:rsidRPr="00B6640D" w:rsidRDefault="0054232E" w:rsidP="007703C3">
      <w:pPr>
        <w:keepNext/>
        <w:widowControl w:val="0"/>
        <w:spacing w:line="240" w:lineRule="auto"/>
        <w:rPr>
          <w:szCs w:val="22"/>
          <w:lang w:val="lv-LV"/>
        </w:rPr>
      </w:pPr>
    </w:p>
    <w:p w14:paraId="6CEC061D" w14:textId="63F6F895" w:rsidR="00E47971" w:rsidRDefault="00E47971" w:rsidP="0054232E">
      <w:pPr>
        <w:widowControl w:val="0"/>
        <w:tabs>
          <w:tab w:val="clear" w:pos="567"/>
        </w:tabs>
        <w:autoSpaceDE w:val="0"/>
        <w:autoSpaceDN w:val="0"/>
        <w:adjustRightInd w:val="0"/>
        <w:spacing w:line="240" w:lineRule="auto"/>
        <w:rPr>
          <w:szCs w:val="22"/>
          <w:lang w:val="lv-LV" w:bidi="th-TH"/>
        </w:rPr>
      </w:pPr>
      <w:r w:rsidRPr="00F17185">
        <w:rPr>
          <w:szCs w:val="22"/>
          <w:lang w:val="lv-LV" w:bidi="th-TH"/>
        </w:rPr>
        <w:t xml:space="preserve">Drošuma datus ieguva </w:t>
      </w:r>
      <w:r w:rsidR="002F7A2F" w:rsidRPr="00F17185">
        <w:rPr>
          <w:szCs w:val="22"/>
          <w:lang w:val="lv-LV" w:bidi="th-TH"/>
        </w:rPr>
        <w:t>par</w:t>
      </w:r>
      <w:r w:rsidRPr="00F17185">
        <w:rPr>
          <w:szCs w:val="22"/>
          <w:lang w:val="lv-LV" w:bidi="th-TH"/>
        </w:rPr>
        <w:t xml:space="preserve"> kopumā 6197</w:t>
      </w:r>
      <w:r w:rsidR="00496C76" w:rsidRPr="00F17185">
        <w:rPr>
          <w:szCs w:val="22"/>
          <w:lang w:val="lv-LV" w:bidi="th-TH"/>
        </w:rPr>
        <w:t> </w:t>
      </w:r>
      <w:r w:rsidRPr="00F17185">
        <w:rPr>
          <w:szCs w:val="22"/>
          <w:lang w:val="lv-LV" w:bidi="th-TH"/>
        </w:rPr>
        <w:t>pacientiem, kuri lietoja vildagliptīnu/metformīnu randomizētos placebo kontrolētos pētījumos. No šiem pacientiem 3698</w:t>
      </w:r>
      <w:r w:rsidR="00496C76" w:rsidRPr="00F17185">
        <w:rPr>
          <w:szCs w:val="22"/>
          <w:lang w:val="lv-LV" w:bidi="th-TH"/>
        </w:rPr>
        <w:t> </w:t>
      </w:r>
      <w:r w:rsidRPr="00F17185">
        <w:rPr>
          <w:szCs w:val="22"/>
          <w:lang w:val="lv-LV" w:bidi="th-TH"/>
        </w:rPr>
        <w:t>pacienti saņēma vildagliptīnu/metformīnu un 2499</w:t>
      </w:r>
      <w:r w:rsidR="00496C76" w:rsidRPr="00F17185">
        <w:rPr>
          <w:szCs w:val="22"/>
          <w:lang w:val="lv-LV" w:bidi="th-TH"/>
        </w:rPr>
        <w:t> </w:t>
      </w:r>
      <w:r w:rsidRPr="00F17185">
        <w:rPr>
          <w:szCs w:val="22"/>
          <w:lang w:val="lv-LV" w:bidi="th-TH"/>
        </w:rPr>
        <w:t>pacienti saņēma placebo/metformīnu.</w:t>
      </w:r>
    </w:p>
    <w:p w14:paraId="3F5F09A1" w14:textId="77777777" w:rsidR="00E47971" w:rsidRDefault="00E47971" w:rsidP="0054232E">
      <w:pPr>
        <w:widowControl w:val="0"/>
        <w:tabs>
          <w:tab w:val="clear" w:pos="567"/>
        </w:tabs>
        <w:autoSpaceDE w:val="0"/>
        <w:autoSpaceDN w:val="0"/>
        <w:adjustRightInd w:val="0"/>
        <w:spacing w:line="240" w:lineRule="auto"/>
        <w:rPr>
          <w:szCs w:val="22"/>
          <w:lang w:val="lv-LV" w:bidi="th-TH"/>
        </w:rPr>
      </w:pPr>
    </w:p>
    <w:p w14:paraId="27055769" w14:textId="386A21FA" w:rsidR="00BE2AC6" w:rsidRPr="00B6640D" w:rsidRDefault="00363FA1" w:rsidP="005D4F83">
      <w:pPr>
        <w:widowControl w:val="0"/>
        <w:tabs>
          <w:tab w:val="clear" w:pos="567"/>
        </w:tabs>
        <w:autoSpaceDE w:val="0"/>
        <w:autoSpaceDN w:val="0"/>
        <w:adjustRightInd w:val="0"/>
        <w:spacing w:line="240" w:lineRule="auto"/>
        <w:rPr>
          <w:u w:val="single"/>
          <w:lang w:val="lv-LV"/>
        </w:rPr>
      </w:pPr>
      <w:r w:rsidRPr="00B6640D">
        <w:rPr>
          <w:szCs w:val="22"/>
          <w:lang w:val="lv-LV" w:bidi="th-TH"/>
        </w:rPr>
        <w:t xml:space="preserve">Ar </w:t>
      </w:r>
      <w:r w:rsidR="006A574A" w:rsidRPr="00B6640D">
        <w:rPr>
          <w:szCs w:val="22"/>
          <w:lang w:val="lv-LV" w:bidi="th-TH"/>
        </w:rPr>
        <w:t>Eucreas</w:t>
      </w:r>
      <w:r w:rsidRPr="00B6640D">
        <w:rPr>
          <w:szCs w:val="22"/>
          <w:lang w:val="lv-LV" w:bidi="th-TH"/>
        </w:rPr>
        <w:t xml:space="preserve"> nav veikti terapeitiski klīniski pētījumi. Tomēr ir pierādīta </w:t>
      </w:r>
      <w:r w:rsidR="006A574A" w:rsidRPr="00B6640D">
        <w:rPr>
          <w:szCs w:val="22"/>
          <w:lang w:val="lv-LV" w:bidi="th-TH"/>
        </w:rPr>
        <w:t>Eucreas</w:t>
      </w:r>
      <w:r w:rsidRPr="00B6640D">
        <w:rPr>
          <w:szCs w:val="22"/>
          <w:lang w:val="lv-LV" w:bidi="th-TH"/>
        </w:rPr>
        <w:t xml:space="preserve"> bioekvivalence ar vienlaikus lietotu vildagliptīnu un metformīnu (skatīt </w:t>
      </w:r>
      <w:r w:rsidR="003B6722" w:rsidRPr="00B6640D">
        <w:rPr>
          <w:szCs w:val="22"/>
          <w:lang w:val="lv-LV" w:bidi="th-TH"/>
        </w:rPr>
        <w:t>5.2</w:t>
      </w:r>
      <w:r w:rsidR="00637823" w:rsidRPr="00B6640D">
        <w:rPr>
          <w:szCs w:val="22"/>
          <w:lang w:val="lv-LV" w:bidi="th-TH"/>
        </w:rPr>
        <w:t>.</w:t>
      </w:r>
      <w:r w:rsidR="003B6722" w:rsidRPr="00B6640D">
        <w:rPr>
          <w:szCs w:val="22"/>
          <w:lang w:val="lv-LV" w:bidi="th-TH"/>
        </w:rPr>
        <w:t> </w:t>
      </w:r>
      <w:r w:rsidRPr="00B6640D">
        <w:rPr>
          <w:szCs w:val="22"/>
          <w:lang w:val="lv-LV" w:bidi="th-TH"/>
        </w:rPr>
        <w:t>apakšpunktu).</w:t>
      </w:r>
    </w:p>
    <w:p w14:paraId="12F72B84" w14:textId="77777777" w:rsidR="00EB5AB5" w:rsidRPr="00B6640D" w:rsidRDefault="00EB5AB5" w:rsidP="007703C3">
      <w:pPr>
        <w:keepNext/>
        <w:widowControl w:val="0"/>
        <w:autoSpaceDE w:val="0"/>
        <w:autoSpaceDN w:val="0"/>
        <w:adjustRightInd w:val="0"/>
        <w:spacing w:line="240" w:lineRule="auto"/>
        <w:rPr>
          <w:lang w:val="lv-LV"/>
        </w:rPr>
      </w:pPr>
    </w:p>
    <w:p w14:paraId="2F4D2EA9" w14:textId="3FFE3919" w:rsidR="00363FA1" w:rsidRPr="00B6640D" w:rsidRDefault="00363FA1" w:rsidP="007703C3">
      <w:pPr>
        <w:widowControl w:val="0"/>
        <w:autoSpaceDE w:val="0"/>
        <w:autoSpaceDN w:val="0"/>
        <w:adjustRightInd w:val="0"/>
        <w:spacing w:line="240" w:lineRule="auto"/>
        <w:rPr>
          <w:lang w:val="lv-LV"/>
        </w:rPr>
      </w:pPr>
      <w:r w:rsidRPr="00B6640D">
        <w:rPr>
          <w:lang w:val="lv-LV"/>
        </w:rPr>
        <w:t>Vairums blakusparādību bija vieglas un pārejošas, ārstēšana nebija jāpārtrauc. Netika atklāta nekāda sakarība starp blakusparādībām un vecumu, etnisko piederību, lietošanas ilgumu vai dienas devu.</w:t>
      </w:r>
      <w:r w:rsidR="0054232E">
        <w:rPr>
          <w:lang w:val="lv-LV"/>
        </w:rPr>
        <w:t xml:space="preserve"> </w:t>
      </w:r>
      <w:r w:rsidR="0054232E" w:rsidRPr="0054232E">
        <w:rPr>
          <w:lang w:val="lv-LV"/>
        </w:rPr>
        <w:t xml:space="preserve">Vildagliptīna lietošana ir saistīta ar pankreatīta attīstības risku. Pēc metformīna lietošanas ziņots par laktacidozi, īpaši pacientiem ar nieru darbības traucējumiem (skatīt </w:t>
      </w:r>
      <w:r w:rsidR="0054232E">
        <w:rPr>
          <w:lang w:val="lv-LV"/>
        </w:rPr>
        <w:t>4.4. </w:t>
      </w:r>
      <w:r w:rsidR="0054232E" w:rsidRPr="0054232E">
        <w:rPr>
          <w:lang w:val="lv-LV"/>
        </w:rPr>
        <w:t>apakšpunktu).</w:t>
      </w:r>
    </w:p>
    <w:p w14:paraId="07C4C595" w14:textId="77777777" w:rsidR="00363FA1" w:rsidRPr="00B6640D" w:rsidRDefault="00363FA1" w:rsidP="007703C3">
      <w:pPr>
        <w:widowControl w:val="0"/>
        <w:autoSpaceDE w:val="0"/>
        <w:autoSpaceDN w:val="0"/>
        <w:adjustRightInd w:val="0"/>
        <w:spacing w:line="240" w:lineRule="auto"/>
        <w:rPr>
          <w:lang w:val="lv-LV"/>
        </w:rPr>
      </w:pPr>
    </w:p>
    <w:p w14:paraId="22DCA6B1" w14:textId="77777777" w:rsidR="00BE2AC6" w:rsidRPr="00B6640D" w:rsidRDefault="00BE2AC6" w:rsidP="007703C3">
      <w:pPr>
        <w:keepNext/>
        <w:widowControl w:val="0"/>
        <w:autoSpaceDE w:val="0"/>
        <w:autoSpaceDN w:val="0"/>
        <w:adjustRightInd w:val="0"/>
        <w:spacing w:line="240" w:lineRule="auto"/>
        <w:rPr>
          <w:u w:val="single"/>
          <w:lang w:val="lv-LV"/>
        </w:rPr>
      </w:pPr>
      <w:r w:rsidRPr="00B6640D">
        <w:rPr>
          <w:u w:val="single"/>
          <w:lang w:val="lv-LV"/>
        </w:rPr>
        <w:t>Tabulā apkopoto nevēlamo blakusparādību saraksts</w:t>
      </w:r>
    </w:p>
    <w:p w14:paraId="05F3ABAC" w14:textId="77777777" w:rsidR="00EB5AB5" w:rsidRPr="00B6640D" w:rsidRDefault="00EB5AB5" w:rsidP="007703C3">
      <w:pPr>
        <w:keepNext/>
        <w:widowControl w:val="0"/>
        <w:autoSpaceDE w:val="0"/>
        <w:autoSpaceDN w:val="0"/>
        <w:adjustRightInd w:val="0"/>
        <w:spacing w:line="240" w:lineRule="auto"/>
        <w:rPr>
          <w:lang w:val="lv-LV"/>
        </w:rPr>
      </w:pPr>
    </w:p>
    <w:p w14:paraId="700D9104" w14:textId="7D4D386B" w:rsidR="00363FA1" w:rsidRPr="00F17185" w:rsidRDefault="00363FA1" w:rsidP="007703C3">
      <w:pPr>
        <w:widowControl w:val="0"/>
        <w:tabs>
          <w:tab w:val="clear" w:pos="567"/>
        </w:tabs>
        <w:spacing w:line="240" w:lineRule="auto"/>
        <w:rPr>
          <w:lang w:val="lv-LV"/>
        </w:rPr>
      </w:pPr>
      <w:r w:rsidRPr="00B6640D">
        <w:rPr>
          <w:lang w:val="lv-LV"/>
        </w:rPr>
        <w:t xml:space="preserve">Blakusparādības, par kurām ziņots pacientiem, kuri </w:t>
      </w:r>
      <w:r w:rsidR="002C2449" w:rsidRPr="00F17185">
        <w:rPr>
          <w:lang w:val="lv-LV"/>
        </w:rPr>
        <w:t xml:space="preserve">dubultmaskētos </w:t>
      </w:r>
      <w:r w:rsidR="0054232E" w:rsidRPr="00F17185">
        <w:rPr>
          <w:lang w:val="lv-LV"/>
        </w:rPr>
        <w:t>klīnisk</w:t>
      </w:r>
      <w:r w:rsidR="005C1672" w:rsidRPr="00F17185">
        <w:rPr>
          <w:lang w:val="lv-LV"/>
        </w:rPr>
        <w:t>aj</w:t>
      </w:r>
      <w:r w:rsidR="0054232E" w:rsidRPr="00F17185">
        <w:rPr>
          <w:lang w:val="lv-LV"/>
        </w:rPr>
        <w:t xml:space="preserve">os </w:t>
      </w:r>
      <w:r w:rsidR="002C2449" w:rsidRPr="00F17185">
        <w:rPr>
          <w:lang w:val="lv-LV"/>
        </w:rPr>
        <w:t xml:space="preserve">pētījumos </w:t>
      </w:r>
      <w:r w:rsidRPr="00F17185">
        <w:rPr>
          <w:lang w:val="lv-LV"/>
        </w:rPr>
        <w:t xml:space="preserve">saņēma vildagliptīnu </w:t>
      </w:r>
      <w:r w:rsidR="00B35B99" w:rsidRPr="00F17185">
        <w:rPr>
          <w:lang w:val="lv-LV"/>
        </w:rPr>
        <w:t>monoterapij</w:t>
      </w:r>
      <w:r w:rsidR="002C2449" w:rsidRPr="00F17185">
        <w:rPr>
          <w:lang w:val="lv-LV"/>
        </w:rPr>
        <w:t>ā</w:t>
      </w:r>
      <w:r w:rsidR="00851567" w:rsidRPr="00F17185">
        <w:rPr>
          <w:lang w:val="lv-LV"/>
        </w:rPr>
        <w:t xml:space="preserve"> un </w:t>
      </w:r>
      <w:r w:rsidRPr="00F17185">
        <w:rPr>
          <w:lang w:val="lv-LV"/>
        </w:rPr>
        <w:t>papildterapij</w:t>
      </w:r>
      <w:r w:rsidR="00B35B99" w:rsidRPr="00F17185">
        <w:rPr>
          <w:lang w:val="lv-LV"/>
        </w:rPr>
        <w:t>ā</w:t>
      </w:r>
      <w:r w:rsidRPr="00F17185">
        <w:rPr>
          <w:lang w:val="lv-LV"/>
        </w:rPr>
        <w:t xml:space="preserve">, norādītas tālāk pa </w:t>
      </w:r>
      <w:r w:rsidR="00E00779" w:rsidRPr="00F17185">
        <w:rPr>
          <w:lang w:val="lv-LV"/>
        </w:rPr>
        <w:t xml:space="preserve">orgānu </w:t>
      </w:r>
      <w:r w:rsidRPr="00F17185">
        <w:rPr>
          <w:lang w:val="lv-LV"/>
        </w:rPr>
        <w:t>sistēm</w:t>
      </w:r>
      <w:r w:rsidR="00E00779" w:rsidRPr="00F17185">
        <w:rPr>
          <w:lang w:val="lv-LV"/>
        </w:rPr>
        <w:t>u</w:t>
      </w:r>
      <w:r w:rsidRPr="00F17185">
        <w:rPr>
          <w:lang w:val="lv-LV"/>
        </w:rPr>
        <w:t xml:space="preserve"> grupām un </w:t>
      </w:r>
      <w:r w:rsidR="00487FE0" w:rsidRPr="00F17185">
        <w:rPr>
          <w:lang w:val="lv-LV"/>
        </w:rPr>
        <w:t xml:space="preserve">pēc </w:t>
      </w:r>
      <w:r w:rsidRPr="00F17185">
        <w:rPr>
          <w:lang w:val="lv-LV"/>
        </w:rPr>
        <w:t>absolūtā sastopamības</w:t>
      </w:r>
      <w:r w:rsidR="00E00779" w:rsidRPr="00F17185">
        <w:rPr>
          <w:lang w:val="lv-LV"/>
        </w:rPr>
        <w:t xml:space="preserve"> biežuma</w:t>
      </w:r>
      <w:r w:rsidRPr="00F17185">
        <w:rPr>
          <w:lang w:val="lv-LV"/>
        </w:rPr>
        <w:t>. Sastopamība</w:t>
      </w:r>
      <w:r w:rsidRPr="00F17185">
        <w:rPr>
          <w:szCs w:val="22"/>
          <w:lang w:val="lv-LV"/>
        </w:rPr>
        <w:t xml:space="preserve"> definēta kā ļoti bieži (≥1/10); bieži (≥1/100</w:t>
      </w:r>
      <w:r w:rsidR="00DF65A3" w:rsidRPr="00F17185">
        <w:rPr>
          <w:szCs w:val="22"/>
          <w:lang w:val="lv-LV"/>
        </w:rPr>
        <w:t xml:space="preserve"> līdz</w:t>
      </w:r>
      <w:r w:rsidRPr="00F17185">
        <w:rPr>
          <w:szCs w:val="22"/>
          <w:lang w:val="lv-LV"/>
        </w:rPr>
        <w:t xml:space="preserve"> &lt;1/10); retāk (≥1/1000</w:t>
      </w:r>
      <w:r w:rsidR="00DF65A3" w:rsidRPr="00F17185">
        <w:rPr>
          <w:szCs w:val="22"/>
          <w:lang w:val="lv-LV"/>
        </w:rPr>
        <w:t xml:space="preserve"> līdz</w:t>
      </w:r>
      <w:r w:rsidRPr="00F17185">
        <w:rPr>
          <w:szCs w:val="22"/>
          <w:lang w:val="lv-LV"/>
        </w:rPr>
        <w:t xml:space="preserve"> &lt;1/100); reti (≥1/10 000</w:t>
      </w:r>
      <w:r w:rsidR="00DF65A3" w:rsidRPr="00F17185">
        <w:rPr>
          <w:szCs w:val="22"/>
          <w:lang w:val="lv-LV"/>
        </w:rPr>
        <w:t xml:space="preserve"> līdz</w:t>
      </w:r>
      <w:r w:rsidRPr="00F17185">
        <w:rPr>
          <w:szCs w:val="22"/>
          <w:lang w:val="lv-LV"/>
        </w:rPr>
        <w:t xml:space="preserve"> &lt;1/1000); ļoti reti (&lt;1/10 000), </w:t>
      </w:r>
      <w:r w:rsidR="006C3A8E" w:rsidRPr="00F17185">
        <w:rPr>
          <w:szCs w:val="22"/>
          <w:lang w:val="lv-LV"/>
        </w:rPr>
        <w:t>n</w:t>
      </w:r>
      <w:r w:rsidR="00DF65A3" w:rsidRPr="00F17185">
        <w:rPr>
          <w:szCs w:val="22"/>
          <w:lang w:val="lv-LV"/>
        </w:rPr>
        <w:t xml:space="preserve">av </w:t>
      </w:r>
      <w:r w:rsidR="006C3A8E" w:rsidRPr="00F17185">
        <w:rPr>
          <w:szCs w:val="22"/>
          <w:lang w:val="lv-LV"/>
        </w:rPr>
        <w:t xml:space="preserve">zināmi </w:t>
      </w:r>
      <w:r w:rsidRPr="00F17185">
        <w:rPr>
          <w:szCs w:val="22"/>
          <w:lang w:val="lv-LV"/>
        </w:rPr>
        <w:t xml:space="preserve">(nevar noteikt </w:t>
      </w:r>
      <w:r w:rsidR="006C3A8E" w:rsidRPr="00F17185">
        <w:rPr>
          <w:szCs w:val="22"/>
          <w:lang w:val="lv-LV"/>
        </w:rPr>
        <w:t xml:space="preserve">pēc </w:t>
      </w:r>
      <w:r w:rsidRPr="00F17185">
        <w:rPr>
          <w:szCs w:val="22"/>
          <w:lang w:val="lv-LV"/>
        </w:rPr>
        <w:t xml:space="preserve">pieejamajiem datiem). </w:t>
      </w:r>
      <w:r w:rsidRPr="00F17185">
        <w:rPr>
          <w:lang w:val="lv-LV"/>
        </w:rPr>
        <w:t>Katrā sastopamības biežuma grupā nevēlamās blakusparādības sakārtotas to nopietnības samazinājuma secībā.</w:t>
      </w:r>
    </w:p>
    <w:p w14:paraId="1A1DAA0D" w14:textId="77777777" w:rsidR="0054232E" w:rsidRPr="00F17185" w:rsidRDefault="0054232E" w:rsidP="0054232E">
      <w:pPr>
        <w:autoSpaceDE w:val="0"/>
        <w:autoSpaceDN w:val="0"/>
        <w:adjustRightInd w:val="0"/>
        <w:spacing w:line="240" w:lineRule="auto"/>
        <w:rPr>
          <w:noProof/>
          <w:szCs w:val="22"/>
          <w:lang w:val="lv-LV"/>
        </w:rPr>
      </w:pPr>
    </w:p>
    <w:p w14:paraId="7F116C51" w14:textId="72FB4587" w:rsidR="0054232E" w:rsidRPr="005D4F83" w:rsidRDefault="0054232E" w:rsidP="0054232E">
      <w:pPr>
        <w:keepNext/>
        <w:widowControl w:val="0"/>
        <w:tabs>
          <w:tab w:val="clear" w:pos="567"/>
          <w:tab w:val="left" w:pos="0"/>
        </w:tabs>
        <w:autoSpaceDE w:val="0"/>
        <w:autoSpaceDN w:val="0"/>
        <w:adjustRightInd w:val="0"/>
        <w:spacing w:line="240" w:lineRule="auto"/>
        <w:ind w:left="1134" w:hanging="1134"/>
        <w:rPr>
          <w:b/>
          <w:lang w:val="lv-LV"/>
        </w:rPr>
      </w:pPr>
      <w:r w:rsidRPr="00F17185">
        <w:rPr>
          <w:b/>
          <w:lang w:val="lv-LV"/>
        </w:rPr>
        <w:t>1. tabula</w:t>
      </w:r>
      <w:r w:rsidRPr="00F17185">
        <w:rPr>
          <w:b/>
          <w:lang w:val="lv-LV"/>
        </w:rPr>
        <w:tab/>
      </w:r>
      <w:r w:rsidRPr="00F17185">
        <w:rPr>
          <w:b/>
          <w:szCs w:val="22"/>
          <w:lang w:val="lv-LV"/>
        </w:rPr>
        <w:t>Blakusparādības, par kurām klīnisk</w:t>
      </w:r>
      <w:r w:rsidR="005C1672" w:rsidRPr="00F17185">
        <w:rPr>
          <w:b/>
          <w:szCs w:val="22"/>
          <w:lang w:val="lv-LV"/>
        </w:rPr>
        <w:t>aj</w:t>
      </w:r>
      <w:r w:rsidRPr="00F17185">
        <w:rPr>
          <w:b/>
          <w:szCs w:val="22"/>
          <w:lang w:val="lv-LV"/>
        </w:rPr>
        <w:t xml:space="preserve">os pētījumos </w:t>
      </w:r>
      <w:r w:rsidR="00D3494B" w:rsidRPr="00F17185">
        <w:rPr>
          <w:b/>
          <w:szCs w:val="22"/>
          <w:lang w:val="lv-LV"/>
        </w:rPr>
        <w:t>un pēcreģ</w:t>
      </w:r>
      <w:r w:rsidRPr="00F17185">
        <w:rPr>
          <w:b/>
          <w:szCs w:val="22"/>
          <w:lang w:val="lv-LV"/>
        </w:rPr>
        <w:t>istrācijas periodā ziņots pacientiem, kuri saņēma vildagliptīnu un metformīnu (monoterapijā vai kā fiksētas devas kombināciju) vai kombinācijā ar citu pretdiabēta</w:t>
      </w:r>
      <w:r w:rsidRPr="00D3494B">
        <w:rPr>
          <w:b/>
          <w:szCs w:val="22"/>
          <w:lang w:val="lv-LV"/>
        </w:rPr>
        <w:t xml:space="preserve"> terapiju</w:t>
      </w:r>
    </w:p>
    <w:p w14:paraId="5A755716" w14:textId="77777777" w:rsidR="0054232E" w:rsidRPr="005D4F83" w:rsidRDefault="0054232E" w:rsidP="0054232E">
      <w:pPr>
        <w:keepNext/>
        <w:widowControl w:val="0"/>
        <w:tabs>
          <w:tab w:val="clear" w:pos="567"/>
          <w:tab w:val="left" w:pos="0"/>
        </w:tabs>
        <w:autoSpaceDE w:val="0"/>
        <w:autoSpaceDN w:val="0"/>
        <w:adjustRightInd w:val="0"/>
        <w:spacing w:line="240" w:lineRule="auto"/>
        <w:ind w:left="1134" w:hanging="1134"/>
        <w:rPr>
          <w:bCs/>
          <w:lang w:val="lv-LV"/>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754"/>
        <w:gridCol w:w="3311"/>
      </w:tblGrid>
      <w:tr w:rsidR="00EE6378" w:rsidRPr="00D3494B" w14:paraId="212B9486" w14:textId="77777777" w:rsidTr="00496C76">
        <w:trPr>
          <w:cantSplit/>
        </w:trPr>
        <w:tc>
          <w:tcPr>
            <w:tcW w:w="5754" w:type="dxa"/>
            <w:vAlign w:val="center"/>
            <w:hideMark/>
          </w:tcPr>
          <w:p w14:paraId="629AC3FA" w14:textId="008320B2" w:rsidR="0054232E" w:rsidRPr="005D4F83" w:rsidRDefault="0054232E" w:rsidP="0054232E">
            <w:pPr>
              <w:keepNext/>
              <w:tabs>
                <w:tab w:val="clear" w:pos="567"/>
              </w:tabs>
              <w:spacing w:line="240" w:lineRule="auto"/>
              <w:rPr>
                <w:b/>
                <w:bCs/>
                <w:color w:val="000000"/>
                <w:szCs w:val="22"/>
                <w:lang w:val="lv-LV"/>
              </w:rPr>
            </w:pPr>
            <w:r w:rsidRPr="005D4F83">
              <w:rPr>
                <w:rFonts w:eastAsia="Calibri"/>
                <w:b/>
                <w:bCs/>
                <w:color w:val="000000"/>
                <w:spacing w:val="-1"/>
                <w:szCs w:val="22"/>
                <w:lang w:val="lv-LV"/>
              </w:rPr>
              <w:t>Orgānu sistēmu klase - blakusparādība</w:t>
            </w:r>
          </w:p>
        </w:tc>
        <w:tc>
          <w:tcPr>
            <w:tcW w:w="3311" w:type="dxa"/>
            <w:vAlign w:val="center"/>
            <w:hideMark/>
          </w:tcPr>
          <w:p w14:paraId="665D379E" w14:textId="10E0D06F" w:rsidR="0054232E" w:rsidRPr="005D4F83" w:rsidRDefault="0054232E" w:rsidP="0054232E">
            <w:pPr>
              <w:keepNext/>
              <w:tabs>
                <w:tab w:val="clear" w:pos="567"/>
              </w:tabs>
              <w:spacing w:line="240" w:lineRule="auto"/>
              <w:rPr>
                <w:b/>
                <w:bCs/>
                <w:color w:val="000000"/>
                <w:szCs w:val="22"/>
                <w:lang w:val="lv-LV"/>
              </w:rPr>
            </w:pPr>
            <w:r w:rsidRPr="005D4F83">
              <w:rPr>
                <w:rFonts w:eastAsia="Calibri"/>
                <w:b/>
                <w:bCs/>
                <w:color w:val="000000"/>
                <w:spacing w:val="-1"/>
                <w:szCs w:val="22"/>
                <w:lang w:val="lv-LV"/>
              </w:rPr>
              <w:t>Biežums</w:t>
            </w:r>
          </w:p>
        </w:tc>
      </w:tr>
      <w:tr w:rsidR="0054232E" w:rsidRPr="00D3494B" w14:paraId="77C4C516" w14:textId="77777777" w:rsidTr="0054232E">
        <w:trPr>
          <w:cantSplit/>
        </w:trPr>
        <w:tc>
          <w:tcPr>
            <w:tcW w:w="0" w:type="auto"/>
            <w:gridSpan w:val="2"/>
            <w:vAlign w:val="center"/>
          </w:tcPr>
          <w:p w14:paraId="1FED9047" w14:textId="7E954AD7" w:rsidR="0054232E" w:rsidRPr="005D4F83" w:rsidRDefault="0054232E" w:rsidP="0054232E">
            <w:pPr>
              <w:keepNext/>
              <w:tabs>
                <w:tab w:val="clear" w:pos="567"/>
              </w:tabs>
              <w:spacing w:line="240" w:lineRule="auto"/>
              <w:rPr>
                <w:b/>
                <w:bCs/>
                <w:color w:val="000000"/>
                <w:spacing w:val="-1"/>
                <w:szCs w:val="22"/>
                <w:lang w:val="lv-LV"/>
              </w:rPr>
            </w:pPr>
            <w:r w:rsidRPr="005D4F83">
              <w:rPr>
                <w:rFonts w:eastAsia="Calibri"/>
                <w:b/>
                <w:bCs/>
                <w:color w:val="000000"/>
                <w:spacing w:val="-1"/>
                <w:szCs w:val="22"/>
                <w:lang w:val="lv-LV"/>
              </w:rPr>
              <w:t>Infekcijas un infestācijas</w:t>
            </w:r>
          </w:p>
        </w:tc>
      </w:tr>
      <w:tr w:rsidR="00EE6378" w:rsidRPr="00D3494B" w14:paraId="0A3618A7" w14:textId="77777777" w:rsidTr="00496C76">
        <w:trPr>
          <w:cantSplit/>
        </w:trPr>
        <w:tc>
          <w:tcPr>
            <w:tcW w:w="5754" w:type="dxa"/>
            <w:vAlign w:val="center"/>
          </w:tcPr>
          <w:p w14:paraId="52C9E044" w14:textId="15B62C28" w:rsidR="0054232E" w:rsidRPr="005D4F83" w:rsidRDefault="00E47971" w:rsidP="0054232E">
            <w:pPr>
              <w:keepNext/>
              <w:tabs>
                <w:tab w:val="clear" w:pos="567"/>
              </w:tabs>
              <w:spacing w:line="240" w:lineRule="auto"/>
              <w:rPr>
                <w:b/>
                <w:bCs/>
                <w:color w:val="000000"/>
                <w:spacing w:val="-1"/>
                <w:szCs w:val="22"/>
                <w:lang w:val="lv-LV"/>
              </w:rPr>
            </w:pPr>
            <w:r>
              <w:rPr>
                <w:color w:val="000000"/>
                <w:szCs w:val="22"/>
                <w:lang w:val="lv-LV"/>
              </w:rPr>
              <w:t>Augšējo</w:t>
            </w:r>
            <w:r w:rsidR="0054232E" w:rsidRPr="005D4F83">
              <w:rPr>
                <w:color w:val="000000"/>
                <w:szCs w:val="22"/>
                <w:lang w:val="lv-LV"/>
              </w:rPr>
              <w:t xml:space="preserve"> elpceļ</w:t>
            </w:r>
            <w:r>
              <w:rPr>
                <w:color w:val="000000"/>
                <w:szCs w:val="22"/>
                <w:lang w:val="lv-LV"/>
              </w:rPr>
              <w:t>u infekcija</w:t>
            </w:r>
          </w:p>
        </w:tc>
        <w:tc>
          <w:tcPr>
            <w:tcW w:w="3311" w:type="dxa"/>
            <w:vAlign w:val="center"/>
          </w:tcPr>
          <w:p w14:paraId="25AD7389" w14:textId="4DF3AD7C" w:rsidR="0054232E" w:rsidRPr="005D4F83" w:rsidRDefault="0054232E" w:rsidP="0054232E">
            <w:pPr>
              <w:keepNext/>
              <w:tabs>
                <w:tab w:val="clear" w:pos="567"/>
              </w:tabs>
              <w:spacing w:line="240" w:lineRule="auto"/>
              <w:rPr>
                <w:b/>
                <w:bCs/>
                <w:color w:val="000000"/>
                <w:spacing w:val="-1"/>
                <w:szCs w:val="22"/>
                <w:lang w:val="lv-LV"/>
              </w:rPr>
            </w:pPr>
            <w:r w:rsidRPr="005D4F83">
              <w:rPr>
                <w:szCs w:val="22"/>
                <w:lang w:val="lv-LV"/>
              </w:rPr>
              <w:t>Bieži</w:t>
            </w:r>
          </w:p>
        </w:tc>
      </w:tr>
      <w:tr w:rsidR="00EE6378" w:rsidRPr="00D3494B" w14:paraId="630B2B75" w14:textId="77777777" w:rsidTr="00496C76">
        <w:trPr>
          <w:cantSplit/>
        </w:trPr>
        <w:tc>
          <w:tcPr>
            <w:tcW w:w="5754" w:type="dxa"/>
            <w:vAlign w:val="center"/>
          </w:tcPr>
          <w:p w14:paraId="585C75E4" w14:textId="750E55D3" w:rsidR="0054232E" w:rsidRPr="005D4F83" w:rsidRDefault="0054232E" w:rsidP="0054232E">
            <w:pPr>
              <w:tabs>
                <w:tab w:val="clear" w:pos="567"/>
              </w:tabs>
              <w:spacing w:line="240" w:lineRule="auto"/>
              <w:rPr>
                <w:color w:val="000000"/>
                <w:szCs w:val="22"/>
                <w:lang w:val="lv-LV"/>
              </w:rPr>
            </w:pPr>
            <w:r w:rsidRPr="005D4F83">
              <w:rPr>
                <w:color w:val="000000"/>
                <w:szCs w:val="22"/>
                <w:lang w:val="lv-LV"/>
              </w:rPr>
              <w:t>Nazofaringīts</w:t>
            </w:r>
          </w:p>
        </w:tc>
        <w:tc>
          <w:tcPr>
            <w:tcW w:w="3311" w:type="dxa"/>
            <w:vAlign w:val="center"/>
          </w:tcPr>
          <w:p w14:paraId="6E2380A5" w14:textId="018406FC" w:rsidR="0054232E" w:rsidRPr="005D4F83" w:rsidRDefault="0054232E" w:rsidP="0054232E">
            <w:pPr>
              <w:tabs>
                <w:tab w:val="clear" w:pos="567"/>
              </w:tabs>
              <w:spacing w:line="240" w:lineRule="auto"/>
              <w:rPr>
                <w:color w:val="000000"/>
                <w:szCs w:val="22"/>
                <w:lang w:val="lv-LV"/>
              </w:rPr>
            </w:pPr>
            <w:r w:rsidRPr="005D4F83">
              <w:rPr>
                <w:szCs w:val="22"/>
                <w:lang w:val="lv-LV"/>
              </w:rPr>
              <w:t>Bieži</w:t>
            </w:r>
          </w:p>
        </w:tc>
      </w:tr>
      <w:tr w:rsidR="0054232E" w:rsidRPr="00D3494B" w14:paraId="1047523B" w14:textId="77777777" w:rsidTr="0054232E">
        <w:trPr>
          <w:cantSplit/>
        </w:trPr>
        <w:tc>
          <w:tcPr>
            <w:tcW w:w="0" w:type="auto"/>
            <w:gridSpan w:val="2"/>
            <w:vAlign w:val="center"/>
            <w:hideMark/>
          </w:tcPr>
          <w:p w14:paraId="3E8F0889" w14:textId="356F9BAA" w:rsidR="0054232E" w:rsidRPr="005D4F83" w:rsidRDefault="003B23DA" w:rsidP="0054232E">
            <w:pPr>
              <w:keepNext/>
              <w:tabs>
                <w:tab w:val="clear" w:pos="567"/>
              </w:tabs>
              <w:spacing w:line="240" w:lineRule="auto"/>
              <w:rPr>
                <w:b/>
                <w:bCs/>
                <w:color w:val="000000"/>
                <w:szCs w:val="22"/>
                <w:lang w:val="lv-LV"/>
              </w:rPr>
            </w:pPr>
            <w:r w:rsidRPr="007215B6">
              <w:rPr>
                <w:b/>
                <w:snapToGrid w:val="0"/>
                <w:szCs w:val="22"/>
                <w:lang w:val="lv-LV"/>
              </w:rPr>
              <w:t>Vielmaiņas un uztures traucējumi</w:t>
            </w:r>
          </w:p>
        </w:tc>
      </w:tr>
      <w:tr w:rsidR="00EE6378" w:rsidRPr="00D3494B" w14:paraId="06F64A3F" w14:textId="77777777" w:rsidTr="00496C76">
        <w:trPr>
          <w:cantSplit/>
        </w:trPr>
        <w:tc>
          <w:tcPr>
            <w:tcW w:w="5754" w:type="dxa"/>
            <w:vAlign w:val="center"/>
          </w:tcPr>
          <w:p w14:paraId="34E5EA7E" w14:textId="314133A7" w:rsidR="0054232E" w:rsidRPr="005D4F83" w:rsidRDefault="003B23DA" w:rsidP="0054232E">
            <w:pPr>
              <w:keepNext/>
              <w:tabs>
                <w:tab w:val="clear" w:pos="567"/>
              </w:tabs>
              <w:spacing w:line="240" w:lineRule="auto"/>
              <w:rPr>
                <w:b/>
                <w:bCs/>
                <w:color w:val="000000"/>
                <w:spacing w:val="-1"/>
                <w:szCs w:val="22"/>
                <w:lang w:val="lv-LV"/>
              </w:rPr>
            </w:pPr>
            <w:r w:rsidRPr="005D4F83">
              <w:rPr>
                <w:rFonts w:eastAsia="Calibri"/>
                <w:color w:val="000000"/>
                <w:spacing w:val="-1"/>
                <w:szCs w:val="22"/>
                <w:lang w:val="lv-LV"/>
              </w:rPr>
              <w:t>Hipoglikēmija</w:t>
            </w:r>
          </w:p>
        </w:tc>
        <w:tc>
          <w:tcPr>
            <w:tcW w:w="3311" w:type="dxa"/>
            <w:vAlign w:val="center"/>
          </w:tcPr>
          <w:p w14:paraId="7361B8AA" w14:textId="74FA1A32" w:rsidR="0054232E" w:rsidRPr="005D4F83" w:rsidRDefault="003B23DA" w:rsidP="0054232E">
            <w:pPr>
              <w:keepNext/>
              <w:tabs>
                <w:tab w:val="clear" w:pos="567"/>
              </w:tabs>
              <w:spacing w:line="240" w:lineRule="auto"/>
              <w:rPr>
                <w:b/>
                <w:bCs/>
                <w:color w:val="000000"/>
                <w:spacing w:val="-1"/>
                <w:szCs w:val="22"/>
                <w:lang w:val="lv-LV"/>
              </w:rPr>
            </w:pPr>
            <w:r w:rsidRPr="005D4F83">
              <w:rPr>
                <w:rFonts w:eastAsia="Calibri"/>
                <w:color w:val="000000"/>
                <w:spacing w:val="-1"/>
                <w:szCs w:val="22"/>
                <w:lang w:val="lv-LV"/>
              </w:rPr>
              <w:t>Retāk</w:t>
            </w:r>
          </w:p>
        </w:tc>
      </w:tr>
      <w:tr w:rsidR="00E47971" w:rsidRPr="00D3494B" w14:paraId="24086F30" w14:textId="77777777" w:rsidTr="00496C76">
        <w:trPr>
          <w:cantSplit/>
        </w:trPr>
        <w:tc>
          <w:tcPr>
            <w:tcW w:w="5754" w:type="dxa"/>
            <w:vAlign w:val="center"/>
          </w:tcPr>
          <w:p w14:paraId="774A3871" w14:textId="6A0CE6E6" w:rsidR="00E47971" w:rsidRPr="005D4F83" w:rsidRDefault="00E47971" w:rsidP="0054232E">
            <w:pPr>
              <w:keepNext/>
              <w:tabs>
                <w:tab w:val="clear" w:pos="567"/>
              </w:tabs>
              <w:spacing w:line="240" w:lineRule="auto"/>
              <w:rPr>
                <w:rFonts w:eastAsia="Calibri"/>
                <w:color w:val="000000"/>
                <w:spacing w:val="-1"/>
                <w:szCs w:val="22"/>
                <w:lang w:val="lv-LV"/>
              </w:rPr>
            </w:pPr>
            <w:r>
              <w:rPr>
                <w:rFonts w:eastAsia="Calibri"/>
                <w:color w:val="000000"/>
                <w:spacing w:val="-1"/>
                <w:szCs w:val="22"/>
                <w:lang w:val="lv-LV"/>
              </w:rPr>
              <w:t>Ēstgribas zudums</w:t>
            </w:r>
          </w:p>
        </w:tc>
        <w:tc>
          <w:tcPr>
            <w:tcW w:w="3311" w:type="dxa"/>
            <w:vAlign w:val="center"/>
          </w:tcPr>
          <w:p w14:paraId="75644DC5" w14:textId="5BB1694D" w:rsidR="00E47971" w:rsidRPr="005D4F83" w:rsidRDefault="00E47971" w:rsidP="0054232E">
            <w:pPr>
              <w:keepNext/>
              <w:tabs>
                <w:tab w:val="clear" w:pos="567"/>
              </w:tabs>
              <w:spacing w:line="240" w:lineRule="auto"/>
              <w:rPr>
                <w:rFonts w:eastAsia="Calibri"/>
                <w:color w:val="000000"/>
                <w:spacing w:val="-1"/>
                <w:szCs w:val="22"/>
                <w:lang w:val="lv-LV"/>
              </w:rPr>
            </w:pPr>
            <w:r w:rsidRPr="005D4F83">
              <w:rPr>
                <w:rFonts w:eastAsia="Calibri"/>
                <w:color w:val="000000"/>
                <w:spacing w:val="-1"/>
                <w:szCs w:val="22"/>
                <w:lang w:val="lv-LV"/>
              </w:rPr>
              <w:t>Retāk</w:t>
            </w:r>
          </w:p>
        </w:tc>
      </w:tr>
      <w:tr w:rsidR="00EE6378" w:rsidRPr="00D3494B" w14:paraId="2B12C086" w14:textId="77777777" w:rsidTr="00496C76">
        <w:trPr>
          <w:cantSplit/>
        </w:trPr>
        <w:tc>
          <w:tcPr>
            <w:tcW w:w="5754" w:type="dxa"/>
            <w:vAlign w:val="center"/>
          </w:tcPr>
          <w:p w14:paraId="318B095C" w14:textId="40B280BF" w:rsidR="0054232E" w:rsidRPr="005D4F83" w:rsidRDefault="00EE6378" w:rsidP="00EE6378">
            <w:pPr>
              <w:tabs>
                <w:tab w:val="clear" w:pos="567"/>
              </w:tabs>
              <w:spacing w:line="240" w:lineRule="auto"/>
              <w:rPr>
                <w:b/>
                <w:bCs/>
                <w:color w:val="000000"/>
                <w:spacing w:val="-1"/>
                <w:szCs w:val="22"/>
                <w:lang w:val="lv-LV"/>
              </w:rPr>
            </w:pPr>
            <w:r w:rsidRPr="005D4F83">
              <w:rPr>
                <w:color w:val="000000"/>
                <w:szCs w:val="22"/>
                <w:lang w:val="lv-LV"/>
              </w:rPr>
              <w:t>Samazināta</w:t>
            </w:r>
            <w:r w:rsidR="0054232E" w:rsidRPr="005D4F83">
              <w:rPr>
                <w:color w:val="000000"/>
                <w:szCs w:val="22"/>
                <w:lang w:val="lv-LV"/>
              </w:rPr>
              <w:t xml:space="preserve"> B</w:t>
            </w:r>
            <w:r w:rsidR="0054232E" w:rsidRPr="005D4F83">
              <w:rPr>
                <w:color w:val="000000"/>
                <w:szCs w:val="22"/>
                <w:vertAlign w:val="subscript"/>
                <w:lang w:val="lv-LV"/>
              </w:rPr>
              <w:t>12</w:t>
            </w:r>
            <w:r w:rsidR="0054232E" w:rsidRPr="005D4F83">
              <w:rPr>
                <w:color w:val="000000"/>
                <w:szCs w:val="22"/>
                <w:lang w:val="lv-LV"/>
              </w:rPr>
              <w:t xml:space="preserve"> </w:t>
            </w:r>
            <w:r w:rsidRPr="005D4F83">
              <w:rPr>
                <w:color w:val="000000"/>
                <w:szCs w:val="22"/>
                <w:lang w:val="lv-LV"/>
              </w:rPr>
              <w:t>vitamīna uzsūkšanās un laktacidoze</w:t>
            </w:r>
          </w:p>
        </w:tc>
        <w:tc>
          <w:tcPr>
            <w:tcW w:w="3311" w:type="dxa"/>
            <w:vAlign w:val="center"/>
          </w:tcPr>
          <w:p w14:paraId="3DF2EA49" w14:textId="670D74FB" w:rsidR="0054232E" w:rsidRPr="005D4F83" w:rsidRDefault="003B23DA" w:rsidP="0054232E">
            <w:pPr>
              <w:tabs>
                <w:tab w:val="clear" w:pos="567"/>
              </w:tabs>
              <w:spacing w:line="240" w:lineRule="auto"/>
              <w:rPr>
                <w:b/>
                <w:bCs/>
                <w:color w:val="000000"/>
                <w:spacing w:val="-1"/>
                <w:szCs w:val="22"/>
                <w:lang w:val="lv-LV"/>
              </w:rPr>
            </w:pPr>
            <w:r w:rsidRPr="005D4F83">
              <w:rPr>
                <w:rFonts w:eastAsia="Calibri"/>
                <w:color w:val="000000"/>
                <w:spacing w:val="-1"/>
                <w:szCs w:val="22"/>
                <w:lang w:val="lv-LV"/>
              </w:rPr>
              <w:t>Ļoti reti</w:t>
            </w:r>
            <w:r w:rsidR="0054232E" w:rsidRPr="005D4F83">
              <w:rPr>
                <w:rFonts w:eastAsia="Calibri"/>
                <w:color w:val="000000"/>
                <w:spacing w:val="-1"/>
                <w:szCs w:val="22"/>
                <w:lang w:val="lv-LV"/>
              </w:rPr>
              <w:t>*</w:t>
            </w:r>
          </w:p>
        </w:tc>
      </w:tr>
      <w:tr w:rsidR="0054232E" w:rsidRPr="00D3494B" w14:paraId="3DA59262" w14:textId="77777777" w:rsidTr="0054232E">
        <w:trPr>
          <w:cantSplit/>
        </w:trPr>
        <w:tc>
          <w:tcPr>
            <w:tcW w:w="0" w:type="auto"/>
            <w:gridSpan w:val="2"/>
            <w:vAlign w:val="center"/>
          </w:tcPr>
          <w:p w14:paraId="09708B88" w14:textId="09362FA1" w:rsidR="0054232E" w:rsidRPr="005D4F83" w:rsidRDefault="00EE6378" w:rsidP="0054232E">
            <w:pPr>
              <w:keepNext/>
              <w:tabs>
                <w:tab w:val="clear" w:pos="567"/>
              </w:tabs>
              <w:spacing w:line="240" w:lineRule="auto"/>
              <w:rPr>
                <w:b/>
                <w:bCs/>
                <w:color w:val="000000"/>
                <w:spacing w:val="-1"/>
                <w:szCs w:val="22"/>
                <w:lang w:val="lv-LV"/>
              </w:rPr>
            </w:pPr>
            <w:r w:rsidRPr="007215B6">
              <w:rPr>
                <w:b/>
                <w:snapToGrid w:val="0"/>
                <w:szCs w:val="22"/>
                <w:lang w:val="lv-LV"/>
              </w:rPr>
              <w:t>Nervu sistēmas traucējumi</w:t>
            </w:r>
          </w:p>
        </w:tc>
      </w:tr>
      <w:tr w:rsidR="00EE6378" w:rsidRPr="00D3494B" w14:paraId="1F416AF6" w14:textId="77777777" w:rsidTr="00496C76">
        <w:trPr>
          <w:cantSplit/>
        </w:trPr>
        <w:tc>
          <w:tcPr>
            <w:tcW w:w="5754" w:type="dxa"/>
            <w:vAlign w:val="center"/>
          </w:tcPr>
          <w:p w14:paraId="13ED995D" w14:textId="16A19283" w:rsidR="0054232E" w:rsidRPr="005D4F83" w:rsidRDefault="00EE6378" w:rsidP="0054232E">
            <w:pPr>
              <w:keepNext/>
              <w:tabs>
                <w:tab w:val="clear" w:pos="567"/>
              </w:tabs>
              <w:spacing w:line="240" w:lineRule="auto"/>
              <w:rPr>
                <w:b/>
                <w:bCs/>
                <w:color w:val="000000"/>
                <w:spacing w:val="-1"/>
                <w:szCs w:val="22"/>
                <w:lang w:val="lv-LV"/>
              </w:rPr>
            </w:pPr>
            <w:r w:rsidRPr="005D4F83">
              <w:rPr>
                <w:rFonts w:eastAsia="Calibri"/>
                <w:color w:val="000000"/>
                <w:szCs w:val="22"/>
                <w:lang w:val="lv-LV"/>
              </w:rPr>
              <w:t>Reibonis</w:t>
            </w:r>
          </w:p>
        </w:tc>
        <w:tc>
          <w:tcPr>
            <w:tcW w:w="3311" w:type="dxa"/>
            <w:vAlign w:val="center"/>
          </w:tcPr>
          <w:p w14:paraId="1D213D82" w14:textId="6D4A9FFB" w:rsidR="0054232E" w:rsidRPr="005D4F83" w:rsidRDefault="0054232E" w:rsidP="0054232E">
            <w:pPr>
              <w:keepNext/>
              <w:tabs>
                <w:tab w:val="clear" w:pos="567"/>
              </w:tabs>
              <w:spacing w:line="240" w:lineRule="auto"/>
              <w:rPr>
                <w:b/>
                <w:bCs/>
                <w:color w:val="000000"/>
                <w:spacing w:val="-1"/>
                <w:szCs w:val="22"/>
                <w:lang w:val="lv-LV"/>
              </w:rPr>
            </w:pPr>
            <w:r w:rsidRPr="005D4F83">
              <w:rPr>
                <w:szCs w:val="22"/>
                <w:lang w:val="lv-LV"/>
              </w:rPr>
              <w:t>Bieži</w:t>
            </w:r>
          </w:p>
        </w:tc>
      </w:tr>
      <w:tr w:rsidR="00EE6378" w:rsidRPr="00D3494B" w14:paraId="07F1163B" w14:textId="77777777" w:rsidTr="00496C76">
        <w:trPr>
          <w:cantSplit/>
        </w:trPr>
        <w:tc>
          <w:tcPr>
            <w:tcW w:w="5754" w:type="dxa"/>
            <w:vAlign w:val="center"/>
          </w:tcPr>
          <w:p w14:paraId="2BB124D4" w14:textId="675D64DD" w:rsidR="0054232E" w:rsidRPr="005D4F83" w:rsidRDefault="00EE6378" w:rsidP="00EE6378">
            <w:pPr>
              <w:keepNext/>
              <w:tabs>
                <w:tab w:val="clear" w:pos="567"/>
              </w:tabs>
              <w:spacing w:line="240" w:lineRule="auto"/>
              <w:rPr>
                <w:b/>
                <w:bCs/>
                <w:color w:val="000000"/>
                <w:spacing w:val="-1"/>
                <w:szCs w:val="22"/>
                <w:lang w:val="lv-LV"/>
              </w:rPr>
            </w:pPr>
            <w:r w:rsidRPr="005D4F83">
              <w:rPr>
                <w:rFonts w:eastAsia="Calibri"/>
                <w:color w:val="000000"/>
                <w:szCs w:val="22"/>
                <w:lang w:val="lv-LV"/>
              </w:rPr>
              <w:t>Galvassāpes</w:t>
            </w:r>
          </w:p>
        </w:tc>
        <w:tc>
          <w:tcPr>
            <w:tcW w:w="3311" w:type="dxa"/>
            <w:vAlign w:val="center"/>
          </w:tcPr>
          <w:p w14:paraId="45DE9B1A" w14:textId="50D6C705" w:rsidR="0054232E" w:rsidRPr="005D4F83" w:rsidRDefault="0054232E" w:rsidP="0054232E">
            <w:pPr>
              <w:keepNext/>
              <w:tabs>
                <w:tab w:val="clear" w:pos="567"/>
              </w:tabs>
              <w:spacing w:line="240" w:lineRule="auto"/>
              <w:rPr>
                <w:b/>
                <w:bCs/>
                <w:color w:val="000000"/>
                <w:spacing w:val="-1"/>
                <w:szCs w:val="22"/>
                <w:lang w:val="lv-LV"/>
              </w:rPr>
            </w:pPr>
            <w:r w:rsidRPr="005D4F83">
              <w:rPr>
                <w:szCs w:val="22"/>
                <w:lang w:val="lv-LV"/>
              </w:rPr>
              <w:t>Bieži</w:t>
            </w:r>
          </w:p>
        </w:tc>
      </w:tr>
      <w:tr w:rsidR="00EE6378" w:rsidRPr="00D3494B" w14:paraId="60CFC084" w14:textId="77777777" w:rsidTr="00496C76">
        <w:trPr>
          <w:cantSplit/>
        </w:trPr>
        <w:tc>
          <w:tcPr>
            <w:tcW w:w="5754" w:type="dxa"/>
            <w:vAlign w:val="center"/>
          </w:tcPr>
          <w:p w14:paraId="46EE8A7C" w14:textId="2566F5CC" w:rsidR="0054232E" w:rsidRPr="005D4F83" w:rsidRDefault="0054232E" w:rsidP="0054232E">
            <w:pPr>
              <w:keepNext/>
              <w:tabs>
                <w:tab w:val="clear" w:pos="567"/>
              </w:tabs>
              <w:spacing w:line="240" w:lineRule="auto"/>
              <w:rPr>
                <w:b/>
                <w:bCs/>
                <w:color w:val="000000"/>
                <w:spacing w:val="-1"/>
                <w:szCs w:val="22"/>
                <w:lang w:val="lv-LV"/>
              </w:rPr>
            </w:pPr>
            <w:r w:rsidRPr="005D4F83">
              <w:rPr>
                <w:rFonts w:eastAsia="Calibri"/>
                <w:color w:val="000000"/>
                <w:szCs w:val="22"/>
                <w:lang w:val="lv-LV"/>
              </w:rPr>
              <w:t>Tr</w:t>
            </w:r>
            <w:r w:rsidR="00EE6378" w:rsidRPr="005D4F83">
              <w:rPr>
                <w:rFonts w:eastAsia="Calibri"/>
                <w:color w:val="000000"/>
                <w:szCs w:val="22"/>
                <w:lang w:val="lv-LV"/>
              </w:rPr>
              <w:t>īce</w:t>
            </w:r>
          </w:p>
        </w:tc>
        <w:tc>
          <w:tcPr>
            <w:tcW w:w="3311" w:type="dxa"/>
            <w:vAlign w:val="center"/>
          </w:tcPr>
          <w:p w14:paraId="4843819A" w14:textId="23CA59B9" w:rsidR="0054232E" w:rsidRPr="005D4F83" w:rsidRDefault="0054232E" w:rsidP="0054232E">
            <w:pPr>
              <w:keepNext/>
              <w:tabs>
                <w:tab w:val="clear" w:pos="567"/>
              </w:tabs>
              <w:spacing w:line="240" w:lineRule="auto"/>
              <w:rPr>
                <w:b/>
                <w:bCs/>
                <w:color w:val="000000"/>
                <w:spacing w:val="-1"/>
                <w:szCs w:val="22"/>
                <w:lang w:val="lv-LV"/>
              </w:rPr>
            </w:pPr>
            <w:r w:rsidRPr="005D4F83">
              <w:rPr>
                <w:szCs w:val="22"/>
                <w:lang w:val="lv-LV"/>
              </w:rPr>
              <w:t>Bieži</w:t>
            </w:r>
          </w:p>
        </w:tc>
      </w:tr>
      <w:tr w:rsidR="00EE6378" w:rsidRPr="00D3494B" w14:paraId="7A248698" w14:textId="77777777" w:rsidTr="00496C76">
        <w:trPr>
          <w:cantSplit/>
        </w:trPr>
        <w:tc>
          <w:tcPr>
            <w:tcW w:w="5754" w:type="dxa"/>
            <w:vAlign w:val="center"/>
          </w:tcPr>
          <w:p w14:paraId="57F89CA1" w14:textId="73C6DC4F" w:rsidR="0054232E" w:rsidRPr="005D4F83" w:rsidRDefault="0054232E" w:rsidP="00EE6378">
            <w:pPr>
              <w:tabs>
                <w:tab w:val="clear" w:pos="567"/>
              </w:tabs>
              <w:spacing w:line="240" w:lineRule="auto"/>
              <w:rPr>
                <w:b/>
                <w:bCs/>
                <w:color w:val="000000"/>
                <w:spacing w:val="-1"/>
                <w:szCs w:val="22"/>
                <w:lang w:val="lv-LV"/>
              </w:rPr>
            </w:pPr>
            <w:r w:rsidRPr="005D4F83">
              <w:rPr>
                <w:rFonts w:eastAsia="Calibri"/>
                <w:color w:val="000000"/>
                <w:szCs w:val="22"/>
                <w:lang w:val="lv-LV"/>
              </w:rPr>
              <w:t>Me</w:t>
            </w:r>
            <w:r w:rsidR="00EE6378" w:rsidRPr="005D4F83">
              <w:rPr>
                <w:rFonts w:eastAsia="Calibri"/>
                <w:color w:val="000000"/>
                <w:szCs w:val="22"/>
                <w:lang w:val="lv-LV"/>
              </w:rPr>
              <w:t>tāliska garša</w:t>
            </w:r>
          </w:p>
        </w:tc>
        <w:tc>
          <w:tcPr>
            <w:tcW w:w="3311" w:type="dxa"/>
            <w:vAlign w:val="center"/>
          </w:tcPr>
          <w:p w14:paraId="779DC1E6" w14:textId="6E723D67" w:rsidR="0054232E" w:rsidRPr="005D4F83" w:rsidRDefault="00E47971" w:rsidP="0054232E">
            <w:pPr>
              <w:tabs>
                <w:tab w:val="clear" w:pos="567"/>
              </w:tabs>
              <w:spacing w:line="240" w:lineRule="auto"/>
              <w:rPr>
                <w:b/>
                <w:bCs/>
                <w:color w:val="000000"/>
                <w:spacing w:val="-1"/>
                <w:szCs w:val="22"/>
                <w:lang w:val="lv-LV"/>
              </w:rPr>
            </w:pPr>
            <w:r>
              <w:rPr>
                <w:szCs w:val="22"/>
                <w:lang w:val="lv-LV"/>
              </w:rPr>
              <w:t>Retāk</w:t>
            </w:r>
          </w:p>
        </w:tc>
      </w:tr>
      <w:tr w:rsidR="0054232E" w:rsidRPr="00D3494B" w14:paraId="5E1BC1F5" w14:textId="77777777" w:rsidTr="0054232E">
        <w:trPr>
          <w:cantSplit/>
        </w:trPr>
        <w:tc>
          <w:tcPr>
            <w:tcW w:w="0" w:type="auto"/>
            <w:gridSpan w:val="2"/>
            <w:vAlign w:val="center"/>
          </w:tcPr>
          <w:p w14:paraId="6C2B8F0C" w14:textId="7907D229" w:rsidR="0054232E" w:rsidRPr="005D4F83" w:rsidRDefault="00EE6378" w:rsidP="0054232E">
            <w:pPr>
              <w:keepNext/>
              <w:tabs>
                <w:tab w:val="clear" w:pos="567"/>
              </w:tabs>
              <w:spacing w:line="240" w:lineRule="auto"/>
              <w:rPr>
                <w:b/>
                <w:bCs/>
                <w:color w:val="000000"/>
                <w:spacing w:val="-1"/>
                <w:szCs w:val="22"/>
                <w:lang w:val="lv-LV"/>
              </w:rPr>
            </w:pPr>
            <w:r w:rsidRPr="007215B6">
              <w:rPr>
                <w:b/>
                <w:snapToGrid w:val="0"/>
                <w:szCs w:val="22"/>
                <w:lang w:val="lv-LV"/>
              </w:rPr>
              <w:lastRenderedPageBreak/>
              <w:t>Kuņģa-zarnu trakta traucējumi</w:t>
            </w:r>
          </w:p>
        </w:tc>
      </w:tr>
      <w:tr w:rsidR="00EE6378" w:rsidRPr="00D3494B" w14:paraId="55E0E9CA" w14:textId="77777777" w:rsidTr="00496C76">
        <w:trPr>
          <w:cantSplit/>
        </w:trPr>
        <w:tc>
          <w:tcPr>
            <w:tcW w:w="5754" w:type="dxa"/>
            <w:vAlign w:val="center"/>
          </w:tcPr>
          <w:p w14:paraId="69ECC4EB" w14:textId="6E43077D" w:rsidR="0054232E" w:rsidRPr="005D4F83" w:rsidRDefault="00EE6378" w:rsidP="0054232E">
            <w:pPr>
              <w:keepNext/>
              <w:tabs>
                <w:tab w:val="clear" w:pos="567"/>
              </w:tabs>
              <w:spacing w:line="240" w:lineRule="auto"/>
              <w:rPr>
                <w:rFonts w:eastAsia="Calibri"/>
                <w:color w:val="000000"/>
                <w:spacing w:val="-1"/>
                <w:szCs w:val="22"/>
                <w:lang w:val="lv-LV"/>
              </w:rPr>
            </w:pPr>
            <w:r w:rsidRPr="005D4F83">
              <w:rPr>
                <w:rFonts w:eastAsia="Calibri"/>
                <w:color w:val="000000"/>
                <w:spacing w:val="-1"/>
                <w:szCs w:val="22"/>
                <w:lang w:val="lv-LV"/>
              </w:rPr>
              <w:t>Vemšana</w:t>
            </w:r>
          </w:p>
        </w:tc>
        <w:tc>
          <w:tcPr>
            <w:tcW w:w="3311" w:type="dxa"/>
            <w:vAlign w:val="center"/>
          </w:tcPr>
          <w:p w14:paraId="3B4B614F" w14:textId="75DFD26A" w:rsidR="0054232E" w:rsidRPr="005D4F83" w:rsidRDefault="00E47971" w:rsidP="0054232E">
            <w:pPr>
              <w:keepNext/>
              <w:tabs>
                <w:tab w:val="clear" w:pos="567"/>
              </w:tabs>
              <w:spacing w:line="240" w:lineRule="auto"/>
              <w:rPr>
                <w:color w:val="000000"/>
                <w:szCs w:val="22"/>
                <w:lang w:val="lv-LV"/>
              </w:rPr>
            </w:pPr>
            <w:r>
              <w:rPr>
                <w:color w:val="000000"/>
                <w:szCs w:val="22"/>
                <w:lang w:val="lv-LV"/>
              </w:rPr>
              <w:t>B</w:t>
            </w:r>
            <w:r w:rsidR="005252BD" w:rsidRPr="005D4F83">
              <w:rPr>
                <w:color w:val="000000"/>
                <w:szCs w:val="22"/>
                <w:lang w:val="lv-LV"/>
              </w:rPr>
              <w:t>ieži</w:t>
            </w:r>
          </w:p>
        </w:tc>
      </w:tr>
      <w:tr w:rsidR="005252BD" w:rsidRPr="00D3494B" w14:paraId="58FC0528" w14:textId="77777777" w:rsidTr="00496C76">
        <w:trPr>
          <w:cantSplit/>
        </w:trPr>
        <w:tc>
          <w:tcPr>
            <w:tcW w:w="5754" w:type="dxa"/>
            <w:vAlign w:val="center"/>
          </w:tcPr>
          <w:p w14:paraId="3075DF46" w14:textId="24A891A7" w:rsidR="005252BD" w:rsidRPr="005D4F83" w:rsidRDefault="005252BD" w:rsidP="005252BD">
            <w:pPr>
              <w:keepNext/>
              <w:tabs>
                <w:tab w:val="clear" w:pos="567"/>
              </w:tabs>
              <w:spacing w:line="240" w:lineRule="auto"/>
              <w:rPr>
                <w:rFonts w:eastAsia="Calibri"/>
                <w:color w:val="000000"/>
                <w:spacing w:val="-1"/>
                <w:szCs w:val="22"/>
                <w:lang w:val="lv-LV"/>
              </w:rPr>
            </w:pPr>
            <w:r w:rsidRPr="005D4F83">
              <w:rPr>
                <w:rFonts w:eastAsia="Calibri"/>
                <w:color w:val="000000"/>
                <w:szCs w:val="22"/>
                <w:lang w:val="lv-LV"/>
              </w:rPr>
              <w:t>Caureja</w:t>
            </w:r>
          </w:p>
        </w:tc>
        <w:tc>
          <w:tcPr>
            <w:tcW w:w="3311" w:type="dxa"/>
            <w:vAlign w:val="center"/>
          </w:tcPr>
          <w:p w14:paraId="350341B1" w14:textId="4819301C" w:rsidR="005252BD" w:rsidRPr="005D4F83" w:rsidRDefault="00E47971" w:rsidP="005252BD">
            <w:pPr>
              <w:keepNext/>
              <w:tabs>
                <w:tab w:val="clear" w:pos="567"/>
              </w:tabs>
              <w:spacing w:line="240" w:lineRule="auto"/>
              <w:rPr>
                <w:color w:val="000000"/>
                <w:szCs w:val="22"/>
                <w:lang w:val="lv-LV"/>
              </w:rPr>
            </w:pPr>
            <w:r>
              <w:rPr>
                <w:color w:val="000000"/>
                <w:szCs w:val="22"/>
                <w:lang w:val="lv-LV"/>
              </w:rPr>
              <w:t>B</w:t>
            </w:r>
            <w:r w:rsidR="005252BD" w:rsidRPr="005D4F83">
              <w:rPr>
                <w:color w:val="000000"/>
                <w:szCs w:val="22"/>
                <w:lang w:val="lv-LV"/>
              </w:rPr>
              <w:t>ieži</w:t>
            </w:r>
          </w:p>
        </w:tc>
      </w:tr>
      <w:tr w:rsidR="00EE6378" w:rsidRPr="00D3494B" w14:paraId="3F7C514A" w14:textId="77777777" w:rsidTr="00496C76">
        <w:trPr>
          <w:cantSplit/>
        </w:trPr>
        <w:tc>
          <w:tcPr>
            <w:tcW w:w="5754" w:type="dxa"/>
            <w:vAlign w:val="center"/>
            <w:hideMark/>
          </w:tcPr>
          <w:p w14:paraId="04A17993" w14:textId="71FFB61D" w:rsidR="0054232E" w:rsidRPr="005D4F83" w:rsidRDefault="00EE6378" w:rsidP="0054232E">
            <w:pPr>
              <w:keepNext/>
              <w:tabs>
                <w:tab w:val="clear" w:pos="567"/>
              </w:tabs>
              <w:spacing w:line="240" w:lineRule="auto"/>
              <w:rPr>
                <w:color w:val="000000"/>
                <w:szCs w:val="22"/>
                <w:lang w:val="lv-LV"/>
              </w:rPr>
            </w:pPr>
            <w:r w:rsidRPr="005D4F83">
              <w:rPr>
                <w:rFonts w:eastAsia="Calibri"/>
                <w:color w:val="000000"/>
                <w:spacing w:val="-1"/>
                <w:szCs w:val="22"/>
                <w:lang w:val="lv-LV"/>
              </w:rPr>
              <w:t>Slikta dūša</w:t>
            </w:r>
          </w:p>
        </w:tc>
        <w:tc>
          <w:tcPr>
            <w:tcW w:w="3311" w:type="dxa"/>
            <w:vAlign w:val="center"/>
            <w:hideMark/>
          </w:tcPr>
          <w:p w14:paraId="41C1B652" w14:textId="684FF183" w:rsidR="0054232E" w:rsidRPr="005D4F83" w:rsidRDefault="005252BD" w:rsidP="0054232E">
            <w:pPr>
              <w:keepNext/>
              <w:tabs>
                <w:tab w:val="clear" w:pos="567"/>
              </w:tabs>
              <w:spacing w:line="240" w:lineRule="auto"/>
              <w:rPr>
                <w:color w:val="000000"/>
                <w:szCs w:val="22"/>
                <w:lang w:val="lv-LV"/>
              </w:rPr>
            </w:pPr>
            <w:r w:rsidRPr="005D4F83">
              <w:rPr>
                <w:szCs w:val="22"/>
                <w:lang w:val="lv-LV"/>
              </w:rPr>
              <w:t>Bieži</w:t>
            </w:r>
          </w:p>
        </w:tc>
      </w:tr>
      <w:tr w:rsidR="00EE6378" w:rsidRPr="00D3494B" w14:paraId="7BE0C61F" w14:textId="77777777" w:rsidTr="00496C76">
        <w:trPr>
          <w:cantSplit/>
        </w:trPr>
        <w:tc>
          <w:tcPr>
            <w:tcW w:w="5754" w:type="dxa"/>
            <w:vAlign w:val="center"/>
            <w:hideMark/>
          </w:tcPr>
          <w:p w14:paraId="1F475422" w14:textId="36B45EC3" w:rsidR="0054232E" w:rsidRPr="005D4F83" w:rsidRDefault="00EE6378" w:rsidP="0054232E">
            <w:pPr>
              <w:keepNext/>
              <w:tabs>
                <w:tab w:val="clear" w:pos="567"/>
              </w:tabs>
              <w:spacing w:line="240" w:lineRule="auto"/>
              <w:rPr>
                <w:color w:val="000000"/>
                <w:szCs w:val="22"/>
                <w:lang w:val="lv-LV"/>
              </w:rPr>
            </w:pPr>
            <w:r w:rsidRPr="005D4F83">
              <w:rPr>
                <w:rFonts w:eastAsia="Calibri"/>
                <w:color w:val="000000"/>
                <w:szCs w:val="22"/>
                <w:lang w:val="lv-LV"/>
              </w:rPr>
              <w:t>Gastroezofageālā atviļņa slimība</w:t>
            </w:r>
          </w:p>
        </w:tc>
        <w:tc>
          <w:tcPr>
            <w:tcW w:w="3311" w:type="dxa"/>
            <w:vAlign w:val="center"/>
            <w:hideMark/>
          </w:tcPr>
          <w:p w14:paraId="0E736470" w14:textId="19E949C6" w:rsidR="0054232E" w:rsidRPr="005D4F83" w:rsidRDefault="005252BD" w:rsidP="0054232E">
            <w:pPr>
              <w:keepNext/>
              <w:tabs>
                <w:tab w:val="clear" w:pos="567"/>
              </w:tabs>
              <w:spacing w:line="240" w:lineRule="auto"/>
              <w:rPr>
                <w:color w:val="000000"/>
                <w:szCs w:val="22"/>
                <w:lang w:val="lv-LV"/>
              </w:rPr>
            </w:pPr>
            <w:r w:rsidRPr="005D4F83">
              <w:rPr>
                <w:szCs w:val="22"/>
                <w:lang w:val="lv-LV"/>
              </w:rPr>
              <w:t>Bieži</w:t>
            </w:r>
          </w:p>
        </w:tc>
      </w:tr>
      <w:tr w:rsidR="005252BD" w:rsidRPr="00D3494B" w14:paraId="34DE2153" w14:textId="77777777" w:rsidTr="00496C76">
        <w:trPr>
          <w:cantSplit/>
        </w:trPr>
        <w:tc>
          <w:tcPr>
            <w:tcW w:w="5754" w:type="dxa"/>
            <w:vAlign w:val="center"/>
            <w:hideMark/>
          </w:tcPr>
          <w:p w14:paraId="791D7E42" w14:textId="2CE95E61" w:rsidR="005252BD" w:rsidRPr="005D4F83" w:rsidRDefault="005252BD" w:rsidP="005252BD">
            <w:pPr>
              <w:keepNext/>
              <w:tabs>
                <w:tab w:val="clear" w:pos="567"/>
              </w:tabs>
              <w:spacing w:line="240" w:lineRule="auto"/>
              <w:rPr>
                <w:color w:val="000000"/>
                <w:szCs w:val="22"/>
                <w:lang w:val="lv-LV"/>
              </w:rPr>
            </w:pPr>
            <w:r w:rsidRPr="005D4F83">
              <w:rPr>
                <w:rFonts w:eastAsia="Calibri"/>
                <w:color w:val="000000"/>
                <w:szCs w:val="22"/>
                <w:lang w:val="lv-LV"/>
              </w:rPr>
              <w:t>Vēdera uzpūšanās</w:t>
            </w:r>
          </w:p>
        </w:tc>
        <w:tc>
          <w:tcPr>
            <w:tcW w:w="3311" w:type="dxa"/>
            <w:vAlign w:val="center"/>
            <w:hideMark/>
          </w:tcPr>
          <w:p w14:paraId="7B819280" w14:textId="5421DF31" w:rsidR="005252BD" w:rsidRPr="005D4F83" w:rsidRDefault="005252BD" w:rsidP="005252BD">
            <w:pPr>
              <w:keepNext/>
              <w:tabs>
                <w:tab w:val="clear" w:pos="567"/>
              </w:tabs>
              <w:spacing w:line="240" w:lineRule="auto"/>
              <w:rPr>
                <w:color w:val="000000"/>
                <w:szCs w:val="22"/>
                <w:lang w:val="lv-LV"/>
              </w:rPr>
            </w:pPr>
            <w:r w:rsidRPr="005D4F83">
              <w:rPr>
                <w:szCs w:val="22"/>
                <w:lang w:val="lv-LV"/>
              </w:rPr>
              <w:t>Bieži</w:t>
            </w:r>
          </w:p>
        </w:tc>
      </w:tr>
      <w:tr w:rsidR="005252BD" w:rsidRPr="00D3494B" w14:paraId="1071A1BF" w14:textId="77777777" w:rsidTr="00496C76">
        <w:trPr>
          <w:cantSplit/>
        </w:trPr>
        <w:tc>
          <w:tcPr>
            <w:tcW w:w="5754" w:type="dxa"/>
            <w:vAlign w:val="center"/>
            <w:hideMark/>
          </w:tcPr>
          <w:p w14:paraId="48B14B7D" w14:textId="167A4D38" w:rsidR="005252BD" w:rsidRPr="00F17185" w:rsidRDefault="005252BD" w:rsidP="005252BD">
            <w:pPr>
              <w:keepNext/>
              <w:tabs>
                <w:tab w:val="clear" w:pos="567"/>
              </w:tabs>
              <w:spacing w:line="240" w:lineRule="auto"/>
              <w:rPr>
                <w:color w:val="000000"/>
                <w:szCs w:val="22"/>
                <w:lang w:val="lv-LV"/>
              </w:rPr>
            </w:pPr>
            <w:r w:rsidRPr="00F17185">
              <w:rPr>
                <w:rFonts w:eastAsia="Calibri"/>
                <w:color w:val="000000"/>
                <w:szCs w:val="22"/>
                <w:lang w:val="lv-LV"/>
              </w:rPr>
              <w:t>Aizcietējum</w:t>
            </w:r>
            <w:r w:rsidR="005C1672" w:rsidRPr="00F17185">
              <w:rPr>
                <w:rFonts w:eastAsia="Calibri"/>
                <w:color w:val="000000"/>
                <w:szCs w:val="22"/>
                <w:lang w:val="lv-LV"/>
              </w:rPr>
              <w:t>s</w:t>
            </w:r>
          </w:p>
        </w:tc>
        <w:tc>
          <w:tcPr>
            <w:tcW w:w="3311" w:type="dxa"/>
            <w:vAlign w:val="center"/>
            <w:hideMark/>
          </w:tcPr>
          <w:p w14:paraId="54A9C82F" w14:textId="0F755ABF" w:rsidR="005252BD" w:rsidRPr="005D4F83" w:rsidRDefault="005252BD" w:rsidP="005252BD">
            <w:pPr>
              <w:keepNext/>
              <w:tabs>
                <w:tab w:val="clear" w:pos="567"/>
              </w:tabs>
              <w:spacing w:line="240" w:lineRule="auto"/>
              <w:rPr>
                <w:color w:val="000000"/>
                <w:szCs w:val="22"/>
                <w:lang w:val="lv-LV"/>
              </w:rPr>
            </w:pPr>
            <w:r w:rsidRPr="00F17185">
              <w:rPr>
                <w:szCs w:val="22"/>
                <w:lang w:val="lv-LV"/>
              </w:rPr>
              <w:t>Bieži</w:t>
            </w:r>
          </w:p>
        </w:tc>
      </w:tr>
      <w:tr w:rsidR="005252BD" w:rsidRPr="00D3494B" w14:paraId="1038E49E" w14:textId="77777777" w:rsidTr="00496C76">
        <w:trPr>
          <w:cantSplit/>
        </w:trPr>
        <w:tc>
          <w:tcPr>
            <w:tcW w:w="5754" w:type="dxa"/>
            <w:vAlign w:val="center"/>
            <w:hideMark/>
          </w:tcPr>
          <w:p w14:paraId="7256DAB9" w14:textId="12E759A4" w:rsidR="005252BD" w:rsidRPr="005D4F83" w:rsidRDefault="005252BD" w:rsidP="005252BD">
            <w:pPr>
              <w:keepNext/>
              <w:tabs>
                <w:tab w:val="clear" w:pos="567"/>
              </w:tabs>
              <w:spacing w:line="240" w:lineRule="auto"/>
              <w:rPr>
                <w:color w:val="000000"/>
                <w:szCs w:val="22"/>
                <w:lang w:val="lv-LV"/>
              </w:rPr>
            </w:pPr>
            <w:r w:rsidRPr="005D4F83">
              <w:rPr>
                <w:rFonts w:eastAsia="Calibri"/>
                <w:color w:val="000000"/>
                <w:szCs w:val="22"/>
                <w:lang w:val="lv-LV"/>
              </w:rPr>
              <w:t>Sāpes vēderā, tajā skaitā vēdera augšējā daļā</w:t>
            </w:r>
          </w:p>
        </w:tc>
        <w:tc>
          <w:tcPr>
            <w:tcW w:w="3311" w:type="dxa"/>
            <w:vAlign w:val="center"/>
            <w:hideMark/>
          </w:tcPr>
          <w:p w14:paraId="0911F035" w14:textId="02A648C0" w:rsidR="005252BD" w:rsidRPr="005D4F83" w:rsidRDefault="005252BD" w:rsidP="005252BD">
            <w:pPr>
              <w:keepNext/>
              <w:tabs>
                <w:tab w:val="clear" w:pos="567"/>
              </w:tabs>
              <w:spacing w:line="240" w:lineRule="auto"/>
              <w:rPr>
                <w:color w:val="000000"/>
                <w:szCs w:val="22"/>
                <w:lang w:val="lv-LV"/>
              </w:rPr>
            </w:pPr>
            <w:r w:rsidRPr="005D4F83">
              <w:rPr>
                <w:szCs w:val="22"/>
                <w:lang w:val="lv-LV"/>
              </w:rPr>
              <w:t>Bieži</w:t>
            </w:r>
          </w:p>
        </w:tc>
      </w:tr>
      <w:tr w:rsidR="00EE6378" w:rsidRPr="00D3494B" w14:paraId="62CEE650" w14:textId="77777777" w:rsidTr="00496C76">
        <w:trPr>
          <w:cantSplit/>
        </w:trPr>
        <w:tc>
          <w:tcPr>
            <w:tcW w:w="5754" w:type="dxa"/>
            <w:vAlign w:val="center"/>
            <w:hideMark/>
          </w:tcPr>
          <w:p w14:paraId="71A74030" w14:textId="69E24E69" w:rsidR="0054232E" w:rsidRPr="005D4F83" w:rsidRDefault="0054232E" w:rsidP="0054232E">
            <w:pPr>
              <w:tabs>
                <w:tab w:val="clear" w:pos="567"/>
              </w:tabs>
              <w:spacing w:line="240" w:lineRule="auto"/>
              <w:rPr>
                <w:color w:val="000000"/>
                <w:szCs w:val="22"/>
                <w:lang w:val="lv-LV"/>
              </w:rPr>
            </w:pPr>
            <w:r w:rsidRPr="005D4F83">
              <w:rPr>
                <w:rFonts w:eastAsia="Calibri"/>
                <w:color w:val="000000"/>
                <w:szCs w:val="22"/>
                <w:lang w:val="lv-LV"/>
              </w:rPr>
              <w:t>Pan</w:t>
            </w:r>
            <w:r w:rsidR="00EE6378" w:rsidRPr="005D4F83">
              <w:rPr>
                <w:rFonts w:eastAsia="Calibri"/>
                <w:color w:val="000000"/>
                <w:szCs w:val="22"/>
                <w:lang w:val="lv-LV"/>
              </w:rPr>
              <w:t>kreatīts</w:t>
            </w:r>
          </w:p>
        </w:tc>
        <w:tc>
          <w:tcPr>
            <w:tcW w:w="3311" w:type="dxa"/>
            <w:vAlign w:val="center"/>
            <w:hideMark/>
          </w:tcPr>
          <w:p w14:paraId="38565385" w14:textId="22268D6D" w:rsidR="0054232E" w:rsidRPr="005D4F83" w:rsidRDefault="005252BD" w:rsidP="0054232E">
            <w:pPr>
              <w:tabs>
                <w:tab w:val="clear" w:pos="567"/>
              </w:tabs>
              <w:spacing w:line="240" w:lineRule="auto"/>
              <w:rPr>
                <w:color w:val="000000"/>
                <w:szCs w:val="22"/>
                <w:lang w:val="lv-LV"/>
              </w:rPr>
            </w:pPr>
            <w:r w:rsidRPr="005D4F83">
              <w:rPr>
                <w:rFonts w:eastAsia="Calibri"/>
                <w:color w:val="000000"/>
                <w:spacing w:val="-1"/>
                <w:szCs w:val="22"/>
                <w:lang w:val="lv-LV"/>
              </w:rPr>
              <w:t>Retāk</w:t>
            </w:r>
          </w:p>
        </w:tc>
      </w:tr>
      <w:tr w:rsidR="0054232E" w:rsidRPr="00D3494B" w14:paraId="13420C2F" w14:textId="77777777" w:rsidTr="0054232E">
        <w:trPr>
          <w:cantSplit/>
        </w:trPr>
        <w:tc>
          <w:tcPr>
            <w:tcW w:w="0" w:type="auto"/>
            <w:gridSpan w:val="2"/>
            <w:vAlign w:val="center"/>
            <w:hideMark/>
          </w:tcPr>
          <w:p w14:paraId="36667277" w14:textId="2F4174EE" w:rsidR="0054232E" w:rsidRPr="005D4F83" w:rsidRDefault="00EE6378" w:rsidP="0054232E">
            <w:pPr>
              <w:keepNext/>
              <w:tabs>
                <w:tab w:val="clear" w:pos="567"/>
              </w:tabs>
              <w:spacing w:line="240" w:lineRule="auto"/>
              <w:rPr>
                <w:b/>
                <w:bCs/>
                <w:color w:val="000000"/>
                <w:szCs w:val="22"/>
                <w:lang w:val="lv-LV"/>
              </w:rPr>
            </w:pPr>
            <w:r w:rsidRPr="007215B6">
              <w:rPr>
                <w:b/>
                <w:snapToGrid w:val="0"/>
                <w:szCs w:val="22"/>
                <w:lang w:val="lv-LV"/>
              </w:rPr>
              <w:t>Aknu un/vai žults izvades sistēmas traucējumi</w:t>
            </w:r>
          </w:p>
        </w:tc>
      </w:tr>
      <w:tr w:rsidR="00EE6378" w:rsidRPr="00D3494B" w14:paraId="6E0F006F" w14:textId="77777777" w:rsidTr="00496C76">
        <w:trPr>
          <w:cantSplit/>
        </w:trPr>
        <w:tc>
          <w:tcPr>
            <w:tcW w:w="5754" w:type="dxa"/>
            <w:hideMark/>
          </w:tcPr>
          <w:p w14:paraId="589050ED" w14:textId="513A8EAC" w:rsidR="0054232E" w:rsidRPr="005D4F83" w:rsidRDefault="00EE6378" w:rsidP="00E47971">
            <w:pPr>
              <w:tabs>
                <w:tab w:val="clear" w:pos="567"/>
              </w:tabs>
              <w:spacing w:line="240" w:lineRule="auto"/>
              <w:rPr>
                <w:color w:val="000000"/>
                <w:szCs w:val="22"/>
                <w:lang w:val="lv-LV"/>
              </w:rPr>
            </w:pPr>
            <w:r w:rsidRPr="005D4F83">
              <w:rPr>
                <w:color w:val="000000"/>
                <w:spacing w:val="-1"/>
                <w:szCs w:val="22"/>
                <w:lang w:val="lv-LV"/>
              </w:rPr>
              <w:t>Hepatīt</w:t>
            </w:r>
            <w:r w:rsidR="0054232E" w:rsidRPr="005D4F83">
              <w:rPr>
                <w:color w:val="000000"/>
                <w:spacing w:val="-1"/>
                <w:szCs w:val="22"/>
                <w:lang w:val="lv-LV"/>
              </w:rPr>
              <w:t>s</w:t>
            </w:r>
          </w:p>
        </w:tc>
        <w:tc>
          <w:tcPr>
            <w:tcW w:w="3311" w:type="dxa"/>
            <w:vAlign w:val="center"/>
            <w:hideMark/>
          </w:tcPr>
          <w:p w14:paraId="337D6EC3" w14:textId="3071476D" w:rsidR="0054232E" w:rsidRPr="005D4F83" w:rsidRDefault="0054232E" w:rsidP="005252BD">
            <w:pPr>
              <w:tabs>
                <w:tab w:val="clear" w:pos="567"/>
              </w:tabs>
              <w:spacing w:line="240" w:lineRule="auto"/>
              <w:rPr>
                <w:color w:val="000000"/>
                <w:szCs w:val="22"/>
                <w:lang w:val="lv-LV"/>
              </w:rPr>
            </w:pPr>
            <w:r w:rsidRPr="005D4F83">
              <w:rPr>
                <w:color w:val="000000"/>
                <w:szCs w:val="22"/>
                <w:lang w:val="lv-LV"/>
              </w:rPr>
              <w:t>R</w:t>
            </w:r>
            <w:r w:rsidR="005252BD" w:rsidRPr="005D4F83">
              <w:rPr>
                <w:color w:val="000000"/>
                <w:szCs w:val="22"/>
                <w:lang w:val="lv-LV"/>
              </w:rPr>
              <w:t>et</w:t>
            </w:r>
            <w:r w:rsidR="00E47971">
              <w:rPr>
                <w:color w:val="000000"/>
                <w:szCs w:val="22"/>
                <w:lang w:val="lv-LV"/>
              </w:rPr>
              <w:t>āk</w:t>
            </w:r>
          </w:p>
        </w:tc>
      </w:tr>
      <w:tr w:rsidR="0054232E" w:rsidRPr="00CB3F8C" w14:paraId="569B5384" w14:textId="77777777" w:rsidTr="0054232E">
        <w:trPr>
          <w:cantSplit/>
        </w:trPr>
        <w:tc>
          <w:tcPr>
            <w:tcW w:w="0" w:type="auto"/>
            <w:gridSpan w:val="2"/>
            <w:vAlign w:val="center"/>
          </w:tcPr>
          <w:p w14:paraId="50909B1C" w14:textId="7994CB90" w:rsidR="0054232E" w:rsidRPr="005D4F83" w:rsidRDefault="00EE6378" w:rsidP="0054232E">
            <w:pPr>
              <w:keepNext/>
              <w:tabs>
                <w:tab w:val="clear" w:pos="567"/>
              </w:tabs>
              <w:spacing w:line="240" w:lineRule="auto"/>
              <w:rPr>
                <w:rFonts w:eastAsia="Calibri"/>
                <w:b/>
                <w:bCs/>
                <w:color w:val="000000"/>
                <w:spacing w:val="-1"/>
                <w:szCs w:val="22"/>
                <w:lang w:val="lv-LV"/>
              </w:rPr>
            </w:pPr>
            <w:r w:rsidRPr="007215B6">
              <w:rPr>
                <w:b/>
                <w:bCs/>
                <w:szCs w:val="22"/>
                <w:lang w:val="lv-LV"/>
              </w:rPr>
              <w:t>Ādas un zemādas audu bojājumi</w:t>
            </w:r>
          </w:p>
        </w:tc>
      </w:tr>
      <w:tr w:rsidR="005252BD" w:rsidRPr="00D3494B" w14:paraId="43FA0662" w14:textId="77777777" w:rsidTr="00496C76">
        <w:trPr>
          <w:cantSplit/>
        </w:trPr>
        <w:tc>
          <w:tcPr>
            <w:tcW w:w="5754" w:type="dxa"/>
            <w:vAlign w:val="center"/>
          </w:tcPr>
          <w:p w14:paraId="1FDFE0B2" w14:textId="4402623B" w:rsidR="005252BD" w:rsidRPr="005D4F83" w:rsidRDefault="005252BD" w:rsidP="005252BD">
            <w:pPr>
              <w:keepNext/>
              <w:tabs>
                <w:tab w:val="clear" w:pos="567"/>
              </w:tabs>
              <w:spacing w:line="240" w:lineRule="auto"/>
              <w:rPr>
                <w:b/>
                <w:bCs/>
                <w:color w:val="000000"/>
                <w:spacing w:val="-1"/>
                <w:szCs w:val="22"/>
                <w:lang w:val="lv-LV"/>
              </w:rPr>
            </w:pPr>
            <w:r w:rsidRPr="005D4F83">
              <w:rPr>
                <w:rFonts w:eastAsia="Calibri"/>
                <w:color w:val="000000"/>
                <w:szCs w:val="22"/>
                <w:lang w:val="lv-LV"/>
              </w:rPr>
              <w:t>Hiperhidroze</w:t>
            </w:r>
          </w:p>
        </w:tc>
        <w:tc>
          <w:tcPr>
            <w:tcW w:w="3311" w:type="dxa"/>
            <w:vAlign w:val="center"/>
          </w:tcPr>
          <w:p w14:paraId="6ABBDC29" w14:textId="5ED1A022" w:rsidR="005252BD" w:rsidRPr="005D4F83" w:rsidRDefault="005252BD" w:rsidP="005252BD">
            <w:pPr>
              <w:keepNext/>
              <w:tabs>
                <w:tab w:val="clear" w:pos="567"/>
              </w:tabs>
              <w:spacing w:line="240" w:lineRule="auto"/>
              <w:rPr>
                <w:b/>
                <w:bCs/>
                <w:color w:val="000000"/>
                <w:spacing w:val="-1"/>
                <w:szCs w:val="22"/>
                <w:lang w:val="lv-LV"/>
              </w:rPr>
            </w:pPr>
            <w:r w:rsidRPr="005D4F83">
              <w:rPr>
                <w:szCs w:val="22"/>
                <w:lang w:val="lv-LV"/>
              </w:rPr>
              <w:t>Bieži</w:t>
            </w:r>
          </w:p>
        </w:tc>
      </w:tr>
      <w:tr w:rsidR="005252BD" w:rsidRPr="00D3494B" w14:paraId="73654C17" w14:textId="77777777" w:rsidTr="00496C76">
        <w:trPr>
          <w:cantSplit/>
        </w:trPr>
        <w:tc>
          <w:tcPr>
            <w:tcW w:w="5754" w:type="dxa"/>
            <w:vAlign w:val="center"/>
          </w:tcPr>
          <w:p w14:paraId="69D3B03F" w14:textId="17BDA2FE" w:rsidR="005252BD" w:rsidRPr="005D4F83" w:rsidRDefault="005252BD" w:rsidP="005252BD">
            <w:pPr>
              <w:keepNext/>
              <w:tabs>
                <w:tab w:val="clear" w:pos="567"/>
              </w:tabs>
              <w:spacing w:line="240" w:lineRule="auto"/>
              <w:rPr>
                <w:rFonts w:eastAsia="Calibri"/>
                <w:color w:val="000000"/>
                <w:szCs w:val="22"/>
                <w:lang w:val="lv-LV"/>
              </w:rPr>
            </w:pPr>
            <w:r w:rsidRPr="005D4F83">
              <w:rPr>
                <w:rFonts w:eastAsia="Calibri"/>
                <w:color w:val="000000"/>
                <w:szCs w:val="22"/>
                <w:lang w:val="lv-LV"/>
              </w:rPr>
              <w:t>Nieze</w:t>
            </w:r>
          </w:p>
        </w:tc>
        <w:tc>
          <w:tcPr>
            <w:tcW w:w="3311" w:type="dxa"/>
            <w:vAlign w:val="center"/>
          </w:tcPr>
          <w:p w14:paraId="791D4822" w14:textId="2A9D6001" w:rsidR="005252BD" w:rsidRPr="005D4F83" w:rsidRDefault="005252BD" w:rsidP="005252BD">
            <w:pPr>
              <w:keepNext/>
              <w:tabs>
                <w:tab w:val="clear" w:pos="567"/>
              </w:tabs>
              <w:spacing w:line="240" w:lineRule="auto"/>
              <w:rPr>
                <w:color w:val="000000"/>
                <w:szCs w:val="22"/>
                <w:lang w:val="lv-LV"/>
              </w:rPr>
            </w:pPr>
            <w:r w:rsidRPr="005D4F83">
              <w:rPr>
                <w:szCs w:val="22"/>
                <w:lang w:val="lv-LV"/>
              </w:rPr>
              <w:t>Bieži</w:t>
            </w:r>
          </w:p>
        </w:tc>
      </w:tr>
      <w:tr w:rsidR="005252BD" w:rsidRPr="00D3494B" w14:paraId="78D1F75C" w14:textId="77777777" w:rsidTr="00496C76">
        <w:trPr>
          <w:cantSplit/>
        </w:trPr>
        <w:tc>
          <w:tcPr>
            <w:tcW w:w="5754" w:type="dxa"/>
            <w:vAlign w:val="center"/>
          </w:tcPr>
          <w:p w14:paraId="1025056B" w14:textId="71C19E60" w:rsidR="005252BD" w:rsidRPr="005D4F83" w:rsidRDefault="005252BD" w:rsidP="005252BD">
            <w:pPr>
              <w:keepNext/>
              <w:tabs>
                <w:tab w:val="clear" w:pos="567"/>
              </w:tabs>
              <w:spacing w:line="240" w:lineRule="auto"/>
              <w:rPr>
                <w:rFonts w:eastAsia="Calibri"/>
                <w:color w:val="000000"/>
                <w:szCs w:val="22"/>
                <w:lang w:val="lv-LV"/>
              </w:rPr>
            </w:pPr>
            <w:r w:rsidRPr="005D4F83">
              <w:rPr>
                <w:rFonts w:eastAsia="Calibri"/>
                <w:color w:val="000000"/>
                <w:szCs w:val="22"/>
                <w:lang w:val="lv-LV"/>
              </w:rPr>
              <w:t>Izsitumi</w:t>
            </w:r>
          </w:p>
        </w:tc>
        <w:tc>
          <w:tcPr>
            <w:tcW w:w="3311" w:type="dxa"/>
            <w:vAlign w:val="center"/>
          </w:tcPr>
          <w:p w14:paraId="774DA578" w14:textId="3113E0B1" w:rsidR="005252BD" w:rsidRPr="005D4F83" w:rsidRDefault="005252BD" w:rsidP="005252BD">
            <w:pPr>
              <w:keepNext/>
              <w:tabs>
                <w:tab w:val="clear" w:pos="567"/>
              </w:tabs>
              <w:spacing w:line="240" w:lineRule="auto"/>
              <w:rPr>
                <w:color w:val="000000"/>
                <w:szCs w:val="22"/>
                <w:lang w:val="lv-LV"/>
              </w:rPr>
            </w:pPr>
            <w:r w:rsidRPr="005D4F83">
              <w:rPr>
                <w:szCs w:val="22"/>
                <w:lang w:val="lv-LV"/>
              </w:rPr>
              <w:t>Bieži</w:t>
            </w:r>
          </w:p>
        </w:tc>
      </w:tr>
      <w:tr w:rsidR="005252BD" w:rsidRPr="00D3494B" w14:paraId="4075480C" w14:textId="77777777" w:rsidTr="00496C76">
        <w:trPr>
          <w:cantSplit/>
        </w:trPr>
        <w:tc>
          <w:tcPr>
            <w:tcW w:w="5754" w:type="dxa"/>
            <w:vAlign w:val="center"/>
          </w:tcPr>
          <w:p w14:paraId="2A0B6D8C" w14:textId="00240FD7" w:rsidR="005252BD" w:rsidRPr="005D4F83" w:rsidRDefault="00D3494B" w:rsidP="005252BD">
            <w:pPr>
              <w:keepNext/>
              <w:widowControl w:val="0"/>
              <w:tabs>
                <w:tab w:val="clear" w:pos="567"/>
              </w:tabs>
              <w:spacing w:line="240" w:lineRule="auto"/>
              <w:rPr>
                <w:rFonts w:eastAsia="Calibri"/>
                <w:color w:val="000000"/>
                <w:szCs w:val="22"/>
                <w:lang w:val="lv-LV"/>
              </w:rPr>
            </w:pPr>
            <w:r w:rsidRPr="007215B6">
              <w:rPr>
                <w:rFonts w:eastAsia="Calibri"/>
                <w:color w:val="000000"/>
                <w:szCs w:val="22"/>
                <w:lang w:val="lv-LV"/>
              </w:rPr>
              <w:t>Dermatīts</w:t>
            </w:r>
          </w:p>
        </w:tc>
        <w:tc>
          <w:tcPr>
            <w:tcW w:w="3311" w:type="dxa"/>
            <w:vAlign w:val="center"/>
          </w:tcPr>
          <w:p w14:paraId="137667B5" w14:textId="6318E04F" w:rsidR="005252BD" w:rsidRPr="005D4F83" w:rsidRDefault="005252BD" w:rsidP="005252BD">
            <w:pPr>
              <w:keepNext/>
              <w:widowControl w:val="0"/>
              <w:tabs>
                <w:tab w:val="clear" w:pos="567"/>
              </w:tabs>
              <w:spacing w:line="240" w:lineRule="auto"/>
              <w:rPr>
                <w:color w:val="000000"/>
                <w:szCs w:val="22"/>
                <w:lang w:val="lv-LV"/>
              </w:rPr>
            </w:pPr>
            <w:r w:rsidRPr="005D4F83">
              <w:rPr>
                <w:szCs w:val="22"/>
                <w:lang w:val="lv-LV"/>
              </w:rPr>
              <w:t>Bieži</w:t>
            </w:r>
          </w:p>
        </w:tc>
      </w:tr>
      <w:tr w:rsidR="00EE6378" w:rsidRPr="00D3494B" w14:paraId="6FC39550" w14:textId="77777777" w:rsidTr="00496C76">
        <w:trPr>
          <w:cantSplit/>
        </w:trPr>
        <w:tc>
          <w:tcPr>
            <w:tcW w:w="5754" w:type="dxa"/>
            <w:vAlign w:val="center"/>
          </w:tcPr>
          <w:p w14:paraId="6E59BE29" w14:textId="44361FB1" w:rsidR="0054232E" w:rsidRPr="005D4F83" w:rsidRDefault="0054232E" w:rsidP="0054232E">
            <w:pPr>
              <w:keepNext/>
              <w:tabs>
                <w:tab w:val="clear" w:pos="567"/>
              </w:tabs>
              <w:spacing w:line="240" w:lineRule="auto"/>
              <w:rPr>
                <w:rFonts w:eastAsia="Calibri"/>
                <w:color w:val="000000"/>
                <w:szCs w:val="22"/>
                <w:lang w:val="lv-LV"/>
              </w:rPr>
            </w:pPr>
            <w:r w:rsidRPr="005D4F83">
              <w:rPr>
                <w:color w:val="000000"/>
                <w:szCs w:val="22"/>
                <w:lang w:val="lv-LV"/>
              </w:rPr>
              <w:t>Er</w:t>
            </w:r>
            <w:r w:rsidR="00EE6378" w:rsidRPr="005D4F83">
              <w:rPr>
                <w:color w:val="000000"/>
                <w:szCs w:val="22"/>
                <w:lang w:val="lv-LV"/>
              </w:rPr>
              <w:t>itēma</w:t>
            </w:r>
          </w:p>
        </w:tc>
        <w:tc>
          <w:tcPr>
            <w:tcW w:w="3311" w:type="dxa"/>
            <w:vAlign w:val="center"/>
          </w:tcPr>
          <w:p w14:paraId="03E127E1" w14:textId="26E79825" w:rsidR="0054232E" w:rsidRPr="005D4F83" w:rsidRDefault="005252BD" w:rsidP="0054232E">
            <w:pPr>
              <w:keepNext/>
              <w:tabs>
                <w:tab w:val="clear" w:pos="567"/>
              </w:tabs>
              <w:spacing w:line="240" w:lineRule="auto"/>
              <w:rPr>
                <w:color w:val="000000"/>
                <w:szCs w:val="22"/>
                <w:lang w:val="lv-LV"/>
              </w:rPr>
            </w:pPr>
            <w:r w:rsidRPr="005D4F83">
              <w:rPr>
                <w:rFonts w:eastAsia="Calibri"/>
                <w:color w:val="000000"/>
                <w:spacing w:val="-1"/>
                <w:szCs w:val="22"/>
                <w:lang w:val="lv-LV"/>
              </w:rPr>
              <w:t>Retāk</w:t>
            </w:r>
          </w:p>
        </w:tc>
      </w:tr>
      <w:tr w:rsidR="00EE6378" w:rsidRPr="00D3494B" w14:paraId="0E211FFC" w14:textId="77777777" w:rsidTr="00496C76">
        <w:trPr>
          <w:cantSplit/>
        </w:trPr>
        <w:tc>
          <w:tcPr>
            <w:tcW w:w="5754" w:type="dxa"/>
            <w:vAlign w:val="center"/>
          </w:tcPr>
          <w:p w14:paraId="3D440F34" w14:textId="021F7EBB" w:rsidR="0054232E" w:rsidRPr="005D4F83" w:rsidRDefault="00EE6378" w:rsidP="00EE6378">
            <w:pPr>
              <w:keepNext/>
              <w:tabs>
                <w:tab w:val="clear" w:pos="567"/>
              </w:tabs>
              <w:spacing w:line="240" w:lineRule="auto"/>
              <w:rPr>
                <w:b/>
                <w:bCs/>
                <w:color w:val="000000"/>
                <w:spacing w:val="-1"/>
                <w:szCs w:val="22"/>
                <w:lang w:val="lv-LV"/>
              </w:rPr>
            </w:pPr>
            <w:r w:rsidRPr="005D4F83">
              <w:rPr>
                <w:rFonts w:eastAsia="Calibri"/>
                <w:color w:val="000000"/>
                <w:szCs w:val="22"/>
                <w:lang w:val="lv-LV"/>
              </w:rPr>
              <w:t>Nātrene</w:t>
            </w:r>
          </w:p>
        </w:tc>
        <w:tc>
          <w:tcPr>
            <w:tcW w:w="3311" w:type="dxa"/>
            <w:vAlign w:val="center"/>
          </w:tcPr>
          <w:p w14:paraId="77082284" w14:textId="095C1216" w:rsidR="0054232E" w:rsidRPr="005D4F83" w:rsidRDefault="0054232E" w:rsidP="0054232E">
            <w:pPr>
              <w:keepNext/>
              <w:tabs>
                <w:tab w:val="clear" w:pos="567"/>
              </w:tabs>
              <w:spacing w:line="240" w:lineRule="auto"/>
              <w:rPr>
                <w:b/>
                <w:bCs/>
                <w:color w:val="000000"/>
                <w:spacing w:val="-1"/>
                <w:szCs w:val="22"/>
                <w:lang w:val="lv-LV"/>
              </w:rPr>
            </w:pPr>
            <w:r w:rsidRPr="005D4F83">
              <w:rPr>
                <w:color w:val="000000"/>
                <w:szCs w:val="22"/>
                <w:lang w:val="lv-LV"/>
              </w:rPr>
              <w:t>R</w:t>
            </w:r>
            <w:r w:rsidR="005252BD" w:rsidRPr="005D4F83">
              <w:rPr>
                <w:color w:val="000000"/>
                <w:szCs w:val="22"/>
                <w:lang w:val="lv-LV"/>
              </w:rPr>
              <w:t>et</w:t>
            </w:r>
            <w:r w:rsidR="00E47971">
              <w:rPr>
                <w:color w:val="000000"/>
                <w:szCs w:val="22"/>
                <w:lang w:val="lv-LV"/>
              </w:rPr>
              <w:t>āk</w:t>
            </w:r>
          </w:p>
        </w:tc>
      </w:tr>
      <w:tr w:rsidR="00EE6378" w:rsidRPr="00D3494B" w14:paraId="0361E449" w14:textId="77777777" w:rsidTr="00496C76">
        <w:trPr>
          <w:cantSplit/>
        </w:trPr>
        <w:tc>
          <w:tcPr>
            <w:tcW w:w="5754" w:type="dxa"/>
            <w:vAlign w:val="center"/>
          </w:tcPr>
          <w:p w14:paraId="27D4CE1B" w14:textId="3DC32874" w:rsidR="0054232E" w:rsidRPr="005D4F83" w:rsidRDefault="00D3494B" w:rsidP="00012634">
            <w:pPr>
              <w:keepNext/>
              <w:tabs>
                <w:tab w:val="clear" w:pos="567"/>
              </w:tabs>
              <w:spacing w:line="240" w:lineRule="auto"/>
              <w:rPr>
                <w:rFonts w:eastAsia="Calibri"/>
                <w:color w:val="000000"/>
                <w:szCs w:val="22"/>
                <w:lang w:val="lv-LV"/>
              </w:rPr>
            </w:pPr>
            <w:r w:rsidRPr="007215B6">
              <w:rPr>
                <w:rFonts w:eastAsia="Calibri"/>
                <w:color w:val="000000"/>
                <w:szCs w:val="22"/>
                <w:lang w:val="lv-LV"/>
              </w:rPr>
              <w:t>Eksfoliat</w:t>
            </w:r>
            <w:r>
              <w:rPr>
                <w:rFonts w:eastAsia="Calibri"/>
                <w:color w:val="000000"/>
                <w:szCs w:val="22"/>
                <w:lang w:val="lv-LV"/>
              </w:rPr>
              <w:t>ī</w:t>
            </w:r>
            <w:r w:rsidRPr="007215B6">
              <w:rPr>
                <w:rFonts w:eastAsia="Calibri"/>
                <w:color w:val="000000"/>
                <w:szCs w:val="22"/>
                <w:lang w:val="lv-LV"/>
              </w:rPr>
              <w:t>vi un</w:t>
            </w:r>
            <w:r w:rsidR="00EE6378" w:rsidRPr="005D4F83">
              <w:rPr>
                <w:rFonts w:eastAsia="Calibri"/>
                <w:color w:val="000000"/>
                <w:szCs w:val="22"/>
                <w:lang w:val="lv-LV"/>
              </w:rPr>
              <w:t xml:space="preserve"> bullozi ādas bojājumi, tajā skaitā bullozs pemfigoīds</w:t>
            </w:r>
          </w:p>
        </w:tc>
        <w:tc>
          <w:tcPr>
            <w:tcW w:w="3311" w:type="dxa"/>
            <w:vAlign w:val="center"/>
          </w:tcPr>
          <w:p w14:paraId="29F3A732" w14:textId="17FDE12A" w:rsidR="0054232E" w:rsidRPr="005D4F83" w:rsidRDefault="005252BD" w:rsidP="005252BD">
            <w:pPr>
              <w:tabs>
                <w:tab w:val="clear" w:pos="567"/>
              </w:tabs>
              <w:spacing w:line="240" w:lineRule="auto"/>
              <w:rPr>
                <w:color w:val="000000"/>
                <w:szCs w:val="22"/>
                <w:lang w:val="lv-LV"/>
              </w:rPr>
            </w:pPr>
            <w:r w:rsidRPr="005D4F83">
              <w:rPr>
                <w:color w:val="000000"/>
                <w:szCs w:val="22"/>
                <w:lang w:val="lv-LV"/>
              </w:rPr>
              <w:t>Nav zināmi</w:t>
            </w:r>
            <w:r w:rsidR="0054232E" w:rsidRPr="005D4F83">
              <w:rPr>
                <w:color w:val="000000"/>
                <w:szCs w:val="22"/>
                <w:vertAlign w:val="superscript"/>
                <w:lang w:val="lv-LV"/>
              </w:rPr>
              <w:t>†</w:t>
            </w:r>
          </w:p>
        </w:tc>
      </w:tr>
      <w:tr w:rsidR="00CB0974" w:rsidRPr="00D3494B" w14:paraId="36258999" w14:textId="77777777" w:rsidTr="00496C76">
        <w:trPr>
          <w:cantSplit/>
        </w:trPr>
        <w:tc>
          <w:tcPr>
            <w:tcW w:w="5754" w:type="dxa"/>
            <w:vAlign w:val="center"/>
          </w:tcPr>
          <w:p w14:paraId="280C5F3F" w14:textId="78630362" w:rsidR="00CB0974" w:rsidRPr="007215B6" w:rsidRDefault="00CB0974" w:rsidP="00EE6378">
            <w:pPr>
              <w:tabs>
                <w:tab w:val="clear" w:pos="567"/>
              </w:tabs>
              <w:spacing w:line="240" w:lineRule="auto"/>
              <w:rPr>
                <w:rFonts w:eastAsia="Calibri"/>
                <w:color w:val="000000"/>
                <w:szCs w:val="22"/>
                <w:lang w:val="lv-LV"/>
              </w:rPr>
            </w:pPr>
            <w:r>
              <w:rPr>
                <w:rFonts w:eastAsia="Calibri"/>
                <w:color w:val="000000"/>
                <w:szCs w:val="22"/>
                <w:lang w:val="lv-LV"/>
              </w:rPr>
              <w:t>Ādas vaskulīts</w:t>
            </w:r>
          </w:p>
        </w:tc>
        <w:tc>
          <w:tcPr>
            <w:tcW w:w="3311" w:type="dxa"/>
            <w:vAlign w:val="center"/>
          </w:tcPr>
          <w:p w14:paraId="7DAECE19" w14:textId="4D5BD448" w:rsidR="00CB0974" w:rsidRPr="005D4F83" w:rsidRDefault="00CB0974" w:rsidP="005252BD">
            <w:pPr>
              <w:tabs>
                <w:tab w:val="clear" w:pos="567"/>
              </w:tabs>
              <w:spacing w:line="240" w:lineRule="auto"/>
              <w:rPr>
                <w:color w:val="000000"/>
                <w:szCs w:val="22"/>
                <w:lang w:val="lv-LV"/>
              </w:rPr>
            </w:pPr>
            <w:r>
              <w:rPr>
                <w:color w:val="000000"/>
                <w:szCs w:val="22"/>
                <w:lang w:val="lv-LV"/>
              </w:rPr>
              <w:t xml:space="preserve">Nav </w:t>
            </w:r>
            <w:r w:rsidRPr="005D4F83">
              <w:rPr>
                <w:color w:val="000000"/>
                <w:szCs w:val="22"/>
                <w:lang w:val="lv-LV"/>
              </w:rPr>
              <w:t>zināmi</w:t>
            </w:r>
            <w:r w:rsidRPr="005D4F83">
              <w:rPr>
                <w:color w:val="000000"/>
                <w:szCs w:val="22"/>
                <w:vertAlign w:val="superscript"/>
                <w:lang w:val="lv-LV"/>
              </w:rPr>
              <w:t>†</w:t>
            </w:r>
          </w:p>
        </w:tc>
      </w:tr>
      <w:tr w:rsidR="0054232E" w:rsidRPr="00903C6A" w14:paraId="7FFA0E7C" w14:textId="77777777" w:rsidTr="0054232E">
        <w:trPr>
          <w:cantSplit/>
        </w:trPr>
        <w:tc>
          <w:tcPr>
            <w:tcW w:w="0" w:type="auto"/>
            <w:gridSpan w:val="2"/>
            <w:vAlign w:val="center"/>
            <w:hideMark/>
          </w:tcPr>
          <w:p w14:paraId="5D7F840F" w14:textId="2F6EABDD" w:rsidR="0054232E" w:rsidRPr="005D4F83" w:rsidRDefault="00EE6378" w:rsidP="0054232E">
            <w:pPr>
              <w:keepNext/>
              <w:tabs>
                <w:tab w:val="clear" w:pos="567"/>
              </w:tabs>
              <w:spacing w:line="240" w:lineRule="auto"/>
              <w:rPr>
                <w:b/>
                <w:bCs/>
                <w:color w:val="000000"/>
                <w:szCs w:val="22"/>
                <w:lang w:val="lv-LV"/>
              </w:rPr>
            </w:pPr>
            <w:r w:rsidRPr="007215B6">
              <w:rPr>
                <w:b/>
                <w:szCs w:val="22"/>
                <w:lang w:val="lv-LV"/>
              </w:rPr>
              <w:t>Skeleta-muskuļu un saistaudu sistēmas bojājumi</w:t>
            </w:r>
          </w:p>
        </w:tc>
      </w:tr>
      <w:tr w:rsidR="005252BD" w:rsidRPr="00F17185" w14:paraId="513A1108" w14:textId="77777777" w:rsidTr="00496C76">
        <w:trPr>
          <w:cantSplit/>
        </w:trPr>
        <w:tc>
          <w:tcPr>
            <w:tcW w:w="5754" w:type="dxa"/>
            <w:vAlign w:val="center"/>
          </w:tcPr>
          <w:p w14:paraId="370A9F7C" w14:textId="6CF129FE" w:rsidR="005252BD" w:rsidRPr="00F17185" w:rsidRDefault="005252BD" w:rsidP="005252BD">
            <w:pPr>
              <w:keepNext/>
              <w:tabs>
                <w:tab w:val="clear" w:pos="567"/>
              </w:tabs>
              <w:spacing w:line="240" w:lineRule="auto"/>
              <w:rPr>
                <w:rFonts w:eastAsia="Calibri"/>
                <w:color w:val="000000"/>
                <w:spacing w:val="-1"/>
                <w:szCs w:val="22"/>
                <w:lang w:val="lv-LV"/>
              </w:rPr>
            </w:pPr>
            <w:r w:rsidRPr="00F17185">
              <w:rPr>
                <w:rFonts w:eastAsia="Calibri"/>
                <w:color w:val="000000"/>
                <w:spacing w:val="-1"/>
                <w:szCs w:val="22"/>
                <w:lang w:val="lv-LV"/>
              </w:rPr>
              <w:t>Artra</w:t>
            </w:r>
            <w:r w:rsidR="004564FB" w:rsidRPr="00F17185">
              <w:rPr>
                <w:rFonts w:eastAsia="Calibri"/>
                <w:color w:val="000000"/>
                <w:spacing w:val="-1"/>
                <w:szCs w:val="22"/>
                <w:lang w:val="lv-LV"/>
              </w:rPr>
              <w:t>l</w:t>
            </w:r>
            <w:r w:rsidRPr="00F17185">
              <w:rPr>
                <w:rFonts w:eastAsia="Calibri"/>
                <w:color w:val="000000"/>
                <w:spacing w:val="-1"/>
                <w:szCs w:val="22"/>
                <w:lang w:val="lv-LV"/>
              </w:rPr>
              <w:t>ģija</w:t>
            </w:r>
          </w:p>
        </w:tc>
        <w:tc>
          <w:tcPr>
            <w:tcW w:w="3311" w:type="dxa"/>
            <w:vAlign w:val="center"/>
          </w:tcPr>
          <w:p w14:paraId="2D953C61" w14:textId="2616A1F7" w:rsidR="005252BD" w:rsidRPr="00F17185" w:rsidRDefault="005252BD" w:rsidP="005252BD">
            <w:pPr>
              <w:keepNext/>
              <w:tabs>
                <w:tab w:val="clear" w:pos="567"/>
              </w:tabs>
              <w:spacing w:line="240" w:lineRule="auto"/>
              <w:rPr>
                <w:rFonts w:eastAsia="Calibri"/>
                <w:color w:val="000000"/>
                <w:spacing w:val="-1"/>
                <w:szCs w:val="22"/>
                <w:lang w:val="lv-LV"/>
              </w:rPr>
            </w:pPr>
            <w:r w:rsidRPr="00F17185">
              <w:rPr>
                <w:szCs w:val="22"/>
                <w:lang w:val="lv-LV"/>
              </w:rPr>
              <w:t>Bieži</w:t>
            </w:r>
          </w:p>
        </w:tc>
      </w:tr>
      <w:tr w:rsidR="00EE6378" w:rsidRPr="00D3494B" w14:paraId="740A25AE" w14:textId="77777777" w:rsidTr="00496C76">
        <w:trPr>
          <w:cantSplit/>
        </w:trPr>
        <w:tc>
          <w:tcPr>
            <w:tcW w:w="5754" w:type="dxa"/>
            <w:vAlign w:val="center"/>
            <w:hideMark/>
          </w:tcPr>
          <w:p w14:paraId="3BAC37CC" w14:textId="7AE4EE81" w:rsidR="0054232E" w:rsidRPr="00F17185" w:rsidRDefault="00EE6378" w:rsidP="0054232E">
            <w:pPr>
              <w:tabs>
                <w:tab w:val="clear" w:pos="567"/>
              </w:tabs>
              <w:spacing w:line="240" w:lineRule="auto"/>
              <w:rPr>
                <w:color w:val="000000"/>
                <w:szCs w:val="22"/>
                <w:lang w:val="lv-LV"/>
              </w:rPr>
            </w:pPr>
            <w:r w:rsidRPr="00F17185">
              <w:rPr>
                <w:rFonts w:eastAsia="Calibri"/>
                <w:color w:val="000000"/>
                <w:spacing w:val="-1"/>
                <w:szCs w:val="22"/>
                <w:lang w:val="lv-LV"/>
              </w:rPr>
              <w:t>Mia</w:t>
            </w:r>
            <w:r w:rsidR="004564FB" w:rsidRPr="00F17185">
              <w:rPr>
                <w:rFonts w:eastAsia="Calibri"/>
                <w:color w:val="000000"/>
                <w:spacing w:val="-1"/>
                <w:szCs w:val="22"/>
                <w:lang w:val="lv-LV"/>
              </w:rPr>
              <w:t>l</w:t>
            </w:r>
            <w:r w:rsidRPr="00F17185">
              <w:rPr>
                <w:rFonts w:eastAsia="Calibri"/>
                <w:color w:val="000000"/>
                <w:spacing w:val="-1"/>
                <w:szCs w:val="22"/>
                <w:lang w:val="lv-LV"/>
              </w:rPr>
              <w:t>ģija</w:t>
            </w:r>
          </w:p>
        </w:tc>
        <w:tc>
          <w:tcPr>
            <w:tcW w:w="3311" w:type="dxa"/>
            <w:vAlign w:val="center"/>
            <w:hideMark/>
          </w:tcPr>
          <w:p w14:paraId="58E5696B" w14:textId="18EB68CC" w:rsidR="0054232E" w:rsidRPr="005D4F83" w:rsidRDefault="005252BD" w:rsidP="0054232E">
            <w:pPr>
              <w:tabs>
                <w:tab w:val="clear" w:pos="567"/>
              </w:tabs>
              <w:spacing w:line="240" w:lineRule="auto"/>
              <w:rPr>
                <w:color w:val="000000"/>
                <w:szCs w:val="22"/>
                <w:lang w:val="lv-LV"/>
              </w:rPr>
            </w:pPr>
            <w:r w:rsidRPr="00F17185">
              <w:rPr>
                <w:rFonts w:eastAsia="Calibri"/>
                <w:color w:val="000000"/>
                <w:spacing w:val="-1"/>
                <w:szCs w:val="22"/>
                <w:lang w:val="lv-LV"/>
              </w:rPr>
              <w:t>Retāk</w:t>
            </w:r>
          </w:p>
        </w:tc>
      </w:tr>
      <w:tr w:rsidR="0054232E" w:rsidRPr="00903C6A" w14:paraId="76356D2F" w14:textId="77777777" w:rsidTr="0054232E">
        <w:trPr>
          <w:cantSplit/>
        </w:trPr>
        <w:tc>
          <w:tcPr>
            <w:tcW w:w="0" w:type="auto"/>
            <w:gridSpan w:val="2"/>
            <w:vAlign w:val="center"/>
            <w:hideMark/>
          </w:tcPr>
          <w:p w14:paraId="44546F0F" w14:textId="315A0165" w:rsidR="0054232E" w:rsidRPr="005D4F83" w:rsidRDefault="00EE6378" w:rsidP="0054232E">
            <w:pPr>
              <w:keepNext/>
              <w:tabs>
                <w:tab w:val="clear" w:pos="567"/>
              </w:tabs>
              <w:spacing w:line="240" w:lineRule="auto"/>
              <w:rPr>
                <w:b/>
                <w:bCs/>
                <w:color w:val="000000"/>
                <w:szCs w:val="22"/>
                <w:lang w:val="lv-LV"/>
              </w:rPr>
            </w:pPr>
            <w:r w:rsidRPr="007215B6">
              <w:rPr>
                <w:b/>
                <w:szCs w:val="22"/>
                <w:lang w:val="lv-LV"/>
              </w:rPr>
              <w:t>Vispārēji traucējumi un reakcijas ievadīšanas vietā</w:t>
            </w:r>
          </w:p>
        </w:tc>
      </w:tr>
      <w:tr w:rsidR="005252BD" w:rsidRPr="00D3494B" w14:paraId="4269AB4C" w14:textId="77777777" w:rsidTr="00496C76">
        <w:trPr>
          <w:cantSplit/>
        </w:trPr>
        <w:tc>
          <w:tcPr>
            <w:tcW w:w="5754" w:type="dxa"/>
            <w:vAlign w:val="center"/>
          </w:tcPr>
          <w:p w14:paraId="7AAAA300" w14:textId="62B0AD2D" w:rsidR="005252BD" w:rsidRPr="005D4F83" w:rsidRDefault="005252BD" w:rsidP="005252BD">
            <w:pPr>
              <w:keepNext/>
              <w:tabs>
                <w:tab w:val="clear" w:pos="567"/>
              </w:tabs>
              <w:spacing w:line="240" w:lineRule="auto"/>
              <w:rPr>
                <w:color w:val="000000"/>
                <w:szCs w:val="22"/>
                <w:lang w:val="lv-LV"/>
              </w:rPr>
            </w:pPr>
            <w:r w:rsidRPr="005D4F83">
              <w:rPr>
                <w:rFonts w:eastAsia="Calibri"/>
                <w:color w:val="000000"/>
                <w:szCs w:val="22"/>
                <w:lang w:val="lv-LV"/>
              </w:rPr>
              <w:t>Astēnija</w:t>
            </w:r>
          </w:p>
        </w:tc>
        <w:tc>
          <w:tcPr>
            <w:tcW w:w="3311" w:type="dxa"/>
            <w:vAlign w:val="center"/>
          </w:tcPr>
          <w:p w14:paraId="7F3C2BCF" w14:textId="4A369710" w:rsidR="005252BD" w:rsidRPr="005D4F83" w:rsidRDefault="005252BD" w:rsidP="005252BD">
            <w:pPr>
              <w:keepNext/>
              <w:tabs>
                <w:tab w:val="clear" w:pos="567"/>
              </w:tabs>
              <w:spacing w:line="240" w:lineRule="auto"/>
              <w:rPr>
                <w:color w:val="000000"/>
                <w:szCs w:val="22"/>
                <w:lang w:val="lv-LV"/>
              </w:rPr>
            </w:pPr>
            <w:r w:rsidRPr="005D4F83">
              <w:rPr>
                <w:szCs w:val="22"/>
                <w:lang w:val="lv-LV"/>
              </w:rPr>
              <w:t>Bieži</w:t>
            </w:r>
          </w:p>
        </w:tc>
      </w:tr>
      <w:tr w:rsidR="00E47971" w:rsidRPr="00D3494B" w14:paraId="212A2B64" w14:textId="77777777" w:rsidTr="00E47971">
        <w:trPr>
          <w:cantSplit/>
        </w:trPr>
        <w:tc>
          <w:tcPr>
            <w:tcW w:w="5754" w:type="dxa"/>
            <w:vAlign w:val="center"/>
          </w:tcPr>
          <w:p w14:paraId="3F816C7D" w14:textId="2F5B2DAB" w:rsidR="00E47971" w:rsidRDefault="00E47971" w:rsidP="005252BD">
            <w:pPr>
              <w:keepNext/>
              <w:tabs>
                <w:tab w:val="clear" w:pos="567"/>
              </w:tabs>
              <w:spacing w:line="240" w:lineRule="auto"/>
              <w:rPr>
                <w:rFonts w:eastAsia="Calibri"/>
                <w:color w:val="000000"/>
                <w:szCs w:val="22"/>
                <w:lang w:val="lv-LV"/>
              </w:rPr>
            </w:pPr>
            <w:r>
              <w:rPr>
                <w:rFonts w:eastAsia="Calibri"/>
                <w:color w:val="000000"/>
                <w:szCs w:val="22"/>
                <w:lang w:val="lv-LV"/>
              </w:rPr>
              <w:t>Nogurums</w:t>
            </w:r>
          </w:p>
        </w:tc>
        <w:tc>
          <w:tcPr>
            <w:tcW w:w="3311" w:type="dxa"/>
            <w:vAlign w:val="center"/>
          </w:tcPr>
          <w:p w14:paraId="632BC4CF" w14:textId="40D2C65D" w:rsidR="00E47971" w:rsidRDefault="00E47971" w:rsidP="005252BD">
            <w:pPr>
              <w:keepNext/>
              <w:tabs>
                <w:tab w:val="clear" w:pos="567"/>
              </w:tabs>
              <w:spacing w:line="240" w:lineRule="auto"/>
              <w:rPr>
                <w:szCs w:val="22"/>
                <w:lang w:val="lv-LV"/>
              </w:rPr>
            </w:pPr>
            <w:r>
              <w:rPr>
                <w:szCs w:val="22"/>
                <w:lang w:val="lv-LV"/>
              </w:rPr>
              <w:t>Retāk</w:t>
            </w:r>
          </w:p>
        </w:tc>
      </w:tr>
      <w:tr w:rsidR="00E47971" w:rsidRPr="00D3494B" w14:paraId="69F67430" w14:textId="77777777" w:rsidTr="00E47971">
        <w:trPr>
          <w:cantSplit/>
        </w:trPr>
        <w:tc>
          <w:tcPr>
            <w:tcW w:w="5754" w:type="dxa"/>
            <w:vAlign w:val="center"/>
          </w:tcPr>
          <w:p w14:paraId="7F1C1D96" w14:textId="53D7CEEA" w:rsidR="00E47971" w:rsidRDefault="00E47971" w:rsidP="005252BD">
            <w:pPr>
              <w:keepNext/>
              <w:tabs>
                <w:tab w:val="clear" w:pos="567"/>
              </w:tabs>
              <w:spacing w:line="240" w:lineRule="auto"/>
              <w:rPr>
                <w:rFonts w:eastAsia="Calibri"/>
                <w:color w:val="000000"/>
                <w:szCs w:val="22"/>
                <w:lang w:val="lv-LV"/>
              </w:rPr>
            </w:pPr>
            <w:r>
              <w:rPr>
                <w:rFonts w:eastAsia="Calibri"/>
                <w:color w:val="000000"/>
                <w:szCs w:val="22"/>
                <w:lang w:val="lv-LV"/>
              </w:rPr>
              <w:t>Drebuļi</w:t>
            </w:r>
          </w:p>
        </w:tc>
        <w:tc>
          <w:tcPr>
            <w:tcW w:w="3311" w:type="dxa"/>
            <w:vAlign w:val="center"/>
          </w:tcPr>
          <w:p w14:paraId="74A7F1DC" w14:textId="44911C1A" w:rsidR="00E47971" w:rsidRDefault="00E47971" w:rsidP="005252BD">
            <w:pPr>
              <w:keepNext/>
              <w:tabs>
                <w:tab w:val="clear" w:pos="567"/>
              </w:tabs>
              <w:spacing w:line="240" w:lineRule="auto"/>
              <w:rPr>
                <w:szCs w:val="22"/>
                <w:lang w:val="lv-LV"/>
              </w:rPr>
            </w:pPr>
            <w:r>
              <w:rPr>
                <w:szCs w:val="22"/>
                <w:lang w:val="lv-LV"/>
              </w:rPr>
              <w:t>Retāk</w:t>
            </w:r>
          </w:p>
        </w:tc>
      </w:tr>
      <w:tr w:rsidR="00E47971" w:rsidRPr="00D3494B" w14:paraId="126CA240" w14:textId="77777777" w:rsidTr="00E47971">
        <w:trPr>
          <w:cantSplit/>
        </w:trPr>
        <w:tc>
          <w:tcPr>
            <w:tcW w:w="5754" w:type="dxa"/>
            <w:vAlign w:val="center"/>
          </w:tcPr>
          <w:p w14:paraId="7C2E28A9" w14:textId="685F0FD2" w:rsidR="00E47971" w:rsidRDefault="00E47971" w:rsidP="00496C76">
            <w:pPr>
              <w:tabs>
                <w:tab w:val="clear" w:pos="567"/>
              </w:tabs>
              <w:spacing w:line="240" w:lineRule="auto"/>
              <w:rPr>
                <w:rFonts w:eastAsia="Calibri"/>
                <w:color w:val="000000"/>
                <w:szCs w:val="22"/>
                <w:lang w:val="lv-LV"/>
              </w:rPr>
            </w:pPr>
            <w:r>
              <w:rPr>
                <w:rFonts w:eastAsia="Calibri"/>
                <w:color w:val="000000"/>
                <w:szCs w:val="22"/>
                <w:lang w:val="lv-LV"/>
              </w:rPr>
              <w:t>Perifēra tūska</w:t>
            </w:r>
          </w:p>
        </w:tc>
        <w:tc>
          <w:tcPr>
            <w:tcW w:w="3311" w:type="dxa"/>
            <w:vAlign w:val="center"/>
          </w:tcPr>
          <w:p w14:paraId="11DAD010" w14:textId="43E91CD0" w:rsidR="00E47971" w:rsidRDefault="00E47971" w:rsidP="00496C76">
            <w:pPr>
              <w:tabs>
                <w:tab w:val="clear" w:pos="567"/>
              </w:tabs>
              <w:spacing w:line="240" w:lineRule="auto"/>
              <w:rPr>
                <w:szCs w:val="22"/>
                <w:lang w:val="lv-LV"/>
              </w:rPr>
            </w:pPr>
            <w:r>
              <w:rPr>
                <w:szCs w:val="22"/>
                <w:lang w:val="lv-LV"/>
              </w:rPr>
              <w:t>Retāk</w:t>
            </w:r>
          </w:p>
        </w:tc>
      </w:tr>
      <w:tr w:rsidR="00E47971" w:rsidRPr="00D3494B" w14:paraId="241389F3" w14:textId="77777777" w:rsidTr="00E47971">
        <w:trPr>
          <w:cantSplit/>
        </w:trPr>
        <w:tc>
          <w:tcPr>
            <w:tcW w:w="9065" w:type="dxa"/>
            <w:gridSpan w:val="2"/>
            <w:vAlign w:val="center"/>
          </w:tcPr>
          <w:p w14:paraId="17F16DF2" w14:textId="4596AA00" w:rsidR="00E47971" w:rsidRPr="00496C76" w:rsidRDefault="00E47971" w:rsidP="00E47971">
            <w:pPr>
              <w:keepNext/>
              <w:tabs>
                <w:tab w:val="clear" w:pos="567"/>
              </w:tabs>
              <w:spacing w:line="240" w:lineRule="auto"/>
              <w:rPr>
                <w:b/>
                <w:szCs w:val="22"/>
                <w:lang w:val="lv-LV"/>
              </w:rPr>
            </w:pPr>
            <w:r w:rsidRPr="00496C76">
              <w:rPr>
                <w:rFonts w:eastAsia="Calibri"/>
                <w:b/>
                <w:color w:val="000000"/>
                <w:szCs w:val="22"/>
                <w:lang w:val="lv-LV"/>
              </w:rPr>
              <w:t>Izmeklējumi</w:t>
            </w:r>
          </w:p>
        </w:tc>
      </w:tr>
      <w:tr w:rsidR="00E47971" w:rsidRPr="00D3494B" w14:paraId="4AD798E9" w14:textId="77777777" w:rsidTr="00E47971">
        <w:trPr>
          <w:cantSplit/>
        </w:trPr>
        <w:tc>
          <w:tcPr>
            <w:tcW w:w="5754" w:type="dxa"/>
            <w:vAlign w:val="center"/>
          </w:tcPr>
          <w:p w14:paraId="7CF323FE" w14:textId="5227478E" w:rsidR="00E47971" w:rsidRPr="005D4F83" w:rsidRDefault="00E47971" w:rsidP="005252BD">
            <w:pPr>
              <w:keepNext/>
              <w:tabs>
                <w:tab w:val="clear" w:pos="567"/>
              </w:tabs>
              <w:spacing w:line="240" w:lineRule="auto"/>
              <w:rPr>
                <w:rFonts w:eastAsia="Calibri"/>
                <w:color w:val="000000"/>
                <w:szCs w:val="22"/>
                <w:lang w:val="lv-LV"/>
              </w:rPr>
            </w:pPr>
            <w:r>
              <w:rPr>
                <w:rFonts w:eastAsia="Calibri"/>
                <w:color w:val="000000"/>
                <w:szCs w:val="22"/>
                <w:lang w:val="lv-LV"/>
              </w:rPr>
              <w:t>Patoloģiski aknu funkcionālie testi</w:t>
            </w:r>
          </w:p>
        </w:tc>
        <w:tc>
          <w:tcPr>
            <w:tcW w:w="3311" w:type="dxa"/>
            <w:vAlign w:val="center"/>
          </w:tcPr>
          <w:p w14:paraId="16B8CE86" w14:textId="7A0F01D7" w:rsidR="00E47971" w:rsidRPr="005D4F83" w:rsidRDefault="00E47971" w:rsidP="005252BD">
            <w:pPr>
              <w:keepNext/>
              <w:tabs>
                <w:tab w:val="clear" w:pos="567"/>
              </w:tabs>
              <w:spacing w:line="240" w:lineRule="auto"/>
              <w:rPr>
                <w:szCs w:val="22"/>
                <w:lang w:val="lv-LV"/>
              </w:rPr>
            </w:pPr>
            <w:r>
              <w:rPr>
                <w:szCs w:val="22"/>
                <w:lang w:val="lv-LV"/>
              </w:rPr>
              <w:t>Retāk</w:t>
            </w:r>
          </w:p>
        </w:tc>
      </w:tr>
      <w:tr w:rsidR="0054232E" w:rsidRPr="00D3494B" w14:paraId="1D46264F" w14:textId="77777777" w:rsidTr="0054232E">
        <w:trPr>
          <w:cantSplit/>
        </w:trPr>
        <w:tc>
          <w:tcPr>
            <w:tcW w:w="0" w:type="auto"/>
            <w:gridSpan w:val="2"/>
            <w:vAlign w:val="center"/>
          </w:tcPr>
          <w:p w14:paraId="6ADD4944" w14:textId="3B9EC72B" w:rsidR="0054232E" w:rsidRPr="00F17185" w:rsidRDefault="0054232E" w:rsidP="0054232E">
            <w:pPr>
              <w:tabs>
                <w:tab w:val="clear" w:pos="567"/>
              </w:tabs>
              <w:autoSpaceDE w:val="0"/>
              <w:autoSpaceDN w:val="0"/>
              <w:adjustRightInd w:val="0"/>
              <w:spacing w:line="240" w:lineRule="auto"/>
              <w:ind w:left="550" w:hanging="550"/>
              <w:rPr>
                <w:szCs w:val="22"/>
                <w:lang w:val="lv-LV"/>
              </w:rPr>
            </w:pPr>
            <w:r w:rsidRPr="005D4F83">
              <w:rPr>
                <w:szCs w:val="22"/>
                <w:lang w:val="lv-LV"/>
              </w:rPr>
              <w:t>*</w:t>
            </w:r>
            <w:r w:rsidRPr="005D4F83">
              <w:rPr>
                <w:szCs w:val="22"/>
                <w:lang w:val="lv-LV"/>
              </w:rPr>
              <w:tab/>
            </w:r>
            <w:r w:rsidR="005252BD" w:rsidRPr="00F17185">
              <w:rPr>
                <w:szCs w:val="22"/>
                <w:lang w:val="lv-LV"/>
              </w:rPr>
              <w:t>Blakusparādības, par kurām ziņots pacientiem, kuri saņēma metformīnu monoterapijā, un kuras netika novērotas pacientiem, kuri saņēma vildalgiptīna + metformīna fiksētas devas kombināciju. Papildinformāciju skat</w:t>
            </w:r>
            <w:r w:rsidR="004564FB" w:rsidRPr="00F17185">
              <w:rPr>
                <w:szCs w:val="22"/>
                <w:lang w:val="lv-LV"/>
              </w:rPr>
              <w:t>ī</w:t>
            </w:r>
            <w:r w:rsidR="005252BD" w:rsidRPr="00F17185">
              <w:rPr>
                <w:szCs w:val="22"/>
                <w:lang w:val="lv-LV"/>
              </w:rPr>
              <w:t>t metformīna zāļu aprakstā.</w:t>
            </w:r>
          </w:p>
          <w:p w14:paraId="46509A8E" w14:textId="61914ECC" w:rsidR="0054232E" w:rsidRPr="005D4F83" w:rsidRDefault="0054232E" w:rsidP="0054232E">
            <w:pPr>
              <w:tabs>
                <w:tab w:val="clear" w:pos="567"/>
              </w:tabs>
              <w:autoSpaceDE w:val="0"/>
              <w:autoSpaceDN w:val="0"/>
              <w:adjustRightInd w:val="0"/>
              <w:spacing w:line="240" w:lineRule="auto"/>
              <w:ind w:left="550" w:hanging="550"/>
              <w:rPr>
                <w:rFonts w:eastAsia="Calibri"/>
                <w:color w:val="000000"/>
                <w:spacing w:val="-1"/>
                <w:szCs w:val="22"/>
                <w:lang w:val="lv-LV"/>
              </w:rPr>
            </w:pPr>
            <w:r w:rsidRPr="00F17185">
              <w:rPr>
                <w:noProof/>
                <w:szCs w:val="22"/>
                <w:vertAlign w:val="superscript"/>
                <w:lang w:val="lv-LV"/>
              </w:rPr>
              <w:t>†</w:t>
            </w:r>
            <w:r w:rsidRPr="00F17185">
              <w:rPr>
                <w:noProof/>
                <w:szCs w:val="22"/>
                <w:lang w:val="lv-LV"/>
              </w:rPr>
              <w:tab/>
            </w:r>
            <w:r w:rsidRPr="00F17185">
              <w:rPr>
                <w:szCs w:val="22"/>
                <w:lang w:val="lv-LV"/>
              </w:rPr>
              <w:t>Ba</w:t>
            </w:r>
            <w:r w:rsidR="005252BD" w:rsidRPr="00F17185">
              <w:rPr>
                <w:szCs w:val="22"/>
                <w:lang w:val="lv-LV"/>
              </w:rPr>
              <w:t>lstoties uz pēcreģistrācijas pieredzi</w:t>
            </w:r>
            <w:r w:rsidRPr="00F17185">
              <w:rPr>
                <w:szCs w:val="22"/>
                <w:lang w:val="lv-LV"/>
              </w:rPr>
              <w:t>.</w:t>
            </w:r>
          </w:p>
        </w:tc>
      </w:tr>
    </w:tbl>
    <w:p w14:paraId="45585F3E" w14:textId="24540600" w:rsidR="00DD6B80" w:rsidRDefault="00DD6B80" w:rsidP="007703C3">
      <w:pPr>
        <w:widowControl w:val="0"/>
        <w:autoSpaceDE w:val="0"/>
        <w:autoSpaceDN w:val="0"/>
        <w:adjustRightInd w:val="0"/>
        <w:spacing w:line="240" w:lineRule="auto"/>
        <w:rPr>
          <w:szCs w:val="22"/>
          <w:lang w:val="lv-LV"/>
        </w:rPr>
      </w:pPr>
    </w:p>
    <w:p w14:paraId="4676EE10" w14:textId="7CF4C0B6" w:rsidR="005252BD" w:rsidRPr="005D4F83" w:rsidRDefault="005252BD" w:rsidP="005D4F83">
      <w:pPr>
        <w:keepNext/>
        <w:widowControl w:val="0"/>
        <w:autoSpaceDE w:val="0"/>
        <w:autoSpaceDN w:val="0"/>
        <w:adjustRightInd w:val="0"/>
        <w:spacing w:line="240" w:lineRule="auto"/>
        <w:rPr>
          <w:szCs w:val="22"/>
          <w:u w:val="single"/>
          <w:lang w:val="lv-LV"/>
        </w:rPr>
      </w:pPr>
      <w:r w:rsidRPr="005D4F83">
        <w:rPr>
          <w:szCs w:val="22"/>
          <w:u w:val="single"/>
          <w:lang w:val="lv-LV"/>
        </w:rPr>
        <w:t>Atsevišķu blakusparādību apraksts</w:t>
      </w:r>
    </w:p>
    <w:p w14:paraId="549203FF" w14:textId="03F382C1" w:rsidR="005252BD" w:rsidRDefault="005252BD" w:rsidP="005D4F83">
      <w:pPr>
        <w:keepNext/>
        <w:widowControl w:val="0"/>
        <w:autoSpaceDE w:val="0"/>
        <w:autoSpaceDN w:val="0"/>
        <w:adjustRightInd w:val="0"/>
        <w:spacing w:line="240" w:lineRule="auto"/>
        <w:rPr>
          <w:szCs w:val="22"/>
          <w:lang w:val="lv-LV"/>
        </w:rPr>
      </w:pPr>
    </w:p>
    <w:p w14:paraId="2FEBCE0D" w14:textId="0B2AB892" w:rsidR="005252BD" w:rsidRPr="005D4F83" w:rsidRDefault="005252BD" w:rsidP="005D4F83">
      <w:pPr>
        <w:keepNext/>
        <w:widowControl w:val="0"/>
        <w:autoSpaceDE w:val="0"/>
        <w:autoSpaceDN w:val="0"/>
        <w:adjustRightInd w:val="0"/>
        <w:spacing w:line="240" w:lineRule="auto"/>
        <w:rPr>
          <w:i/>
          <w:szCs w:val="22"/>
          <w:u w:val="single"/>
          <w:lang w:val="lv-LV"/>
        </w:rPr>
      </w:pPr>
      <w:r w:rsidRPr="005D4F83">
        <w:rPr>
          <w:i/>
          <w:szCs w:val="22"/>
          <w:u w:val="single"/>
          <w:lang w:val="lv-LV"/>
        </w:rPr>
        <w:t>Vildagliptīns</w:t>
      </w:r>
    </w:p>
    <w:p w14:paraId="00F7682C" w14:textId="63378CF9" w:rsidR="005252BD" w:rsidRPr="00F17185" w:rsidRDefault="005252BD" w:rsidP="005D4F83">
      <w:pPr>
        <w:keepNext/>
        <w:widowControl w:val="0"/>
        <w:autoSpaceDE w:val="0"/>
        <w:autoSpaceDN w:val="0"/>
        <w:adjustRightInd w:val="0"/>
        <w:spacing w:line="240" w:lineRule="auto"/>
        <w:rPr>
          <w:i/>
          <w:szCs w:val="22"/>
          <w:lang w:val="lv-LV"/>
        </w:rPr>
      </w:pPr>
      <w:r w:rsidRPr="00F17185">
        <w:rPr>
          <w:i/>
          <w:szCs w:val="22"/>
          <w:lang w:val="lv-LV"/>
        </w:rPr>
        <w:t>Aknu darbības traucējumi</w:t>
      </w:r>
    </w:p>
    <w:p w14:paraId="65282790" w14:textId="3990A142" w:rsidR="005252BD" w:rsidRDefault="006B3DAC" w:rsidP="007703C3">
      <w:pPr>
        <w:widowControl w:val="0"/>
        <w:autoSpaceDE w:val="0"/>
        <w:autoSpaceDN w:val="0"/>
        <w:adjustRightInd w:val="0"/>
        <w:spacing w:line="240" w:lineRule="auto"/>
        <w:rPr>
          <w:szCs w:val="22"/>
          <w:lang w:val="lv-LV"/>
        </w:rPr>
      </w:pPr>
      <w:r w:rsidRPr="00F17185">
        <w:rPr>
          <w:szCs w:val="22"/>
          <w:lang w:val="lv-LV"/>
        </w:rPr>
        <w:t>Vildagliptīna lietošanas laikā ziņots par retiem aknu darbības traucējum</w:t>
      </w:r>
      <w:r w:rsidR="002F7A2F" w:rsidRPr="00F17185">
        <w:rPr>
          <w:szCs w:val="22"/>
          <w:lang w:val="lv-LV"/>
        </w:rPr>
        <w:t>u</w:t>
      </w:r>
      <w:r w:rsidRPr="00F17185">
        <w:rPr>
          <w:szCs w:val="22"/>
          <w:lang w:val="lv-LV"/>
        </w:rPr>
        <w:t xml:space="preserve"> (tostarp hepatīt</w:t>
      </w:r>
      <w:r w:rsidR="002F7A2F" w:rsidRPr="00F17185">
        <w:rPr>
          <w:szCs w:val="22"/>
          <w:lang w:val="lv-LV"/>
        </w:rPr>
        <w:t>a</w:t>
      </w:r>
      <w:r w:rsidRPr="00F17185">
        <w:rPr>
          <w:szCs w:val="22"/>
          <w:lang w:val="lv-LV"/>
        </w:rPr>
        <w:t>)</w:t>
      </w:r>
      <w:r w:rsidR="002F7A2F" w:rsidRPr="00F17185">
        <w:rPr>
          <w:szCs w:val="22"/>
          <w:lang w:val="lv-LV"/>
        </w:rPr>
        <w:t xml:space="preserve"> gadījumiem</w:t>
      </w:r>
      <w:r w:rsidRPr="00F17185">
        <w:rPr>
          <w:szCs w:val="22"/>
          <w:lang w:val="lv-LV"/>
        </w:rPr>
        <w:t>. Šajos gadījumos pacienti parasti bija asimptomātiski bez klīniskām sekām, un pēc ārstēšanas pārtraukšanas aknu darbība normalizējās. Datos no kontrolētiem monoterapijas un papildu terapijas pētījumiem, kuru ilgums bija līdz 24 nedēļām, ALAT vai ASAT paaugstināšanās biežums ≥ 3x NAR (klasificēts kā konstatēts vismaz 2 secīgos mērījumos vai pēdējā ārstēšanas vizītē)</w:t>
      </w:r>
      <w:r w:rsidR="006747E6" w:rsidRPr="00F17185">
        <w:rPr>
          <w:szCs w:val="22"/>
          <w:lang w:val="lv-LV"/>
        </w:rPr>
        <w:t>, lietojot 50 mg vildagliptīna vienu reiz</w:t>
      </w:r>
      <w:r w:rsidR="00B868E3" w:rsidRPr="00F17185">
        <w:rPr>
          <w:szCs w:val="22"/>
          <w:lang w:val="lv-LV"/>
        </w:rPr>
        <w:t>i</w:t>
      </w:r>
      <w:r w:rsidR="006747E6" w:rsidRPr="00F17185">
        <w:rPr>
          <w:szCs w:val="22"/>
          <w:lang w:val="lv-LV"/>
        </w:rPr>
        <w:t xml:space="preserve"> dienā, 50 mg vildagliptīna divas reizes dienā vai jebkuras salīdzinājuma zāles, </w:t>
      </w:r>
      <w:r w:rsidRPr="00F17185">
        <w:rPr>
          <w:szCs w:val="22"/>
          <w:lang w:val="lv-LV"/>
        </w:rPr>
        <w:t xml:space="preserve">bija attiecīgi 0,2 %, 0,3% un 0,2%. Šī transamināžu līmeņa paaugstināšanās parasti bija asimptomātiska, neprogresējoša un </w:t>
      </w:r>
      <w:r w:rsidR="006747E6" w:rsidRPr="00F17185">
        <w:rPr>
          <w:szCs w:val="22"/>
          <w:lang w:val="lv-LV"/>
        </w:rPr>
        <w:t>ne</w:t>
      </w:r>
      <w:r w:rsidRPr="00F17185">
        <w:rPr>
          <w:szCs w:val="22"/>
          <w:lang w:val="lv-LV"/>
        </w:rPr>
        <w:t>saistīta ar holestāzi vai dzelti.</w:t>
      </w:r>
    </w:p>
    <w:p w14:paraId="14F49D1B" w14:textId="6B317DB0" w:rsidR="006B3DAC" w:rsidRDefault="006B3DAC" w:rsidP="007703C3">
      <w:pPr>
        <w:widowControl w:val="0"/>
        <w:autoSpaceDE w:val="0"/>
        <w:autoSpaceDN w:val="0"/>
        <w:adjustRightInd w:val="0"/>
        <w:spacing w:line="240" w:lineRule="auto"/>
        <w:rPr>
          <w:szCs w:val="22"/>
          <w:lang w:val="lv-LV"/>
        </w:rPr>
      </w:pPr>
    </w:p>
    <w:p w14:paraId="64AFCB89" w14:textId="0FEA3146" w:rsidR="006B3DAC" w:rsidRPr="00F17185" w:rsidRDefault="006B3DAC" w:rsidP="005D4F83">
      <w:pPr>
        <w:keepNext/>
        <w:widowControl w:val="0"/>
        <w:autoSpaceDE w:val="0"/>
        <w:autoSpaceDN w:val="0"/>
        <w:adjustRightInd w:val="0"/>
        <w:spacing w:line="240" w:lineRule="auto"/>
        <w:rPr>
          <w:i/>
          <w:szCs w:val="22"/>
          <w:lang w:val="lv-LV"/>
        </w:rPr>
      </w:pPr>
      <w:r w:rsidRPr="00F17185">
        <w:rPr>
          <w:i/>
          <w:szCs w:val="22"/>
          <w:lang w:val="lv-LV"/>
        </w:rPr>
        <w:t>Angioedēma</w:t>
      </w:r>
    </w:p>
    <w:p w14:paraId="26711091" w14:textId="6B49F133" w:rsidR="006B3DAC" w:rsidRDefault="006747E6" w:rsidP="007703C3">
      <w:pPr>
        <w:widowControl w:val="0"/>
        <w:autoSpaceDE w:val="0"/>
        <w:autoSpaceDN w:val="0"/>
        <w:adjustRightInd w:val="0"/>
        <w:spacing w:line="240" w:lineRule="auto"/>
        <w:rPr>
          <w:szCs w:val="22"/>
          <w:lang w:val="lv-LV"/>
        </w:rPr>
      </w:pPr>
      <w:r w:rsidRPr="00F17185">
        <w:rPr>
          <w:szCs w:val="22"/>
          <w:lang w:val="lv-LV"/>
        </w:rPr>
        <w:t>Lietojot vildaglipt</w:t>
      </w:r>
      <w:r w:rsidRPr="004071DF">
        <w:rPr>
          <w:szCs w:val="22"/>
          <w:lang w:val="lv-LV"/>
        </w:rPr>
        <w:t>īnu, i</w:t>
      </w:r>
      <w:r w:rsidR="006B3DAC" w:rsidRPr="00F17185">
        <w:rPr>
          <w:szCs w:val="22"/>
          <w:lang w:val="lv-LV"/>
        </w:rPr>
        <w:t xml:space="preserve">r ziņots par retiem angioedēmas gadījumiem, </w:t>
      </w:r>
      <w:r w:rsidRPr="00F17185">
        <w:rPr>
          <w:szCs w:val="22"/>
          <w:lang w:val="lv-LV"/>
        </w:rPr>
        <w:t xml:space="preserve">kuru biežums bija līdzīgs </w:t>
      </w:r>
      <w:r w:rsidR="006B3DAC" w:rsidRPr="00F17185">
        <w:rPr>
          <w:szCs w:val="22"/>
          <w:lang w:val="lv-LV"/>
        </w:rPr>
        <w:t>kontroles grupā. Lielākā daļa gadījumu ziņoti, vildagliptīnu lietojot kombinācijā ar AKE inhibitoru. Lielākā daļa notikumu bija vieglas smaguma pakāpes un izzuda, turpinot ārstēšanu ar vildagliptīnu.</w:t>
      </w:r>
    </w:p>
    <w:p w14:paraId="054C2162" w14:textId="4DBFF499" w:rsidR="006B3DAC" w:rsidRDefault="006B3DAC" w:rsidP="007703C3">
      <w:pPr>
        <w:widowControl w:val="0"/>
        <w:autoSpaceDE w:val="0"/>
        <w:autoSpaceDN w:val="0"/>
        <w:adjustRightInd w:val="0"/>
        <w:spacing w:line="240" w:lineRule="auto"/>
        <w:rPr>
          <w:szCs w:val="22"/>
          <w:lang w:val="lv-LV"/>
        </w:rPr>
      </w:pPr>
    </w:p>
    <w:p w14:paraId="5817789B" w14:textId="64A66409" w:rsidR="006B3DAC" w:rsidRPr="005D4F83" w:rsidRDefault="006B3DAC" w:rsidP="005D4F83">
      <w:pPr>
        <w:keepNext/>
        <w:widowControl w:val="0"/>
        <w:autoSpaceDE w:val="0"/>
        <w:autoSpaceDN w:val="0"/>
        <w:adjustRightInd w:val="0"/>
        <w:spacing w:line="240" w:lineRule="auto"/>
        <w:rPr>
          <w:i/>
          <w:szCs w:val="22"/>
          <w:lang w:val="lv-LV"/>
        </w:rPr>
      </w:pPr>
      <w:r w:rsidRPr="005D4F83">
        <w:rPr>
          <w:i/>
          <w:szCs w:val="22"/>
          <w:lang w:val="lv-LV"/>
        </w:rPr>
        <w:t>Hipoglikēmija</w:t>
      </w:r>
    </w:p>
    <w:p w14:paraId="0F7CAB10" w14:textId="0EB71842" w:rsidR="006B3DAC" w:rsidRDefault="00E47971" w:rsidP="007703C3">
      <w:pPr>
        <w:widowControl w:val="0"/>
        <w:autoSpaceDE w:val="0"/>
        <w:autoSpaceDN w:val="0"/>
        <w:adjustRightInd w:val="0"/>
        <w:spacing w:line="240" w:lineRule="auto"/>
        <w:rPr>
          <w:szCs w:val="22"/>
          <w:lang w:val="lv-LV"/>
        </w:rPr>
      </w:pPr>
      <w:r>
        <w:rPr>
          <w:szCs w:val="22"/>
          <w:lang w:val="lv-LV"/>
        </w:rPr>
        <w:t>H</w:t>
      </w:r>
      <w:r w:rsidRPr="00E47971">
        <w:rPr>
          <w:szCs w:val="22"/>
          <w:lang w:val="lv-LV"/>
        </w:rPr>
        <w:t>ipoglikēmij</w:t>
      </w:r>
      <w:r>
        <w:rPr>
          <w:szCs w:val="22"/>
          <w:lang w:val="lv-LV"/>
        </w:rPr>
        <w:t xml:space="preserve">u novēroja </w:t>
      </w:r>
      <w:r w:rsidRPr="00E47971">
        <w:rPr>
          <w:szCs w:val="22"/>
          <w:lang w:val="lv-LV"/>
        </w:rPr>
        <w:t xml:space="preserve">retāk, kad vildagliptīnu (0,4%) monoterapijā lietoja salīdzinošajos kontrolētos </w:t>
      </w:r>
      <w:r w:rsidRPr="00F17185">
        <w:rPr>
          <w:szCs w:val="22"/>
          <w:lang w:val="lv-LV"/>
        </w:rPr>
        <w:lastRenderedPageBreak/>
        <w:t>monoterapijas pētījumos ar aktīvām salīdzinā</w:t>
      </w:r>
      <w:r w:rsidR="006747E6" w:rsidRPr="00F17185">
        <w:rPr>
          <w:szCs w:val="22"/>
          <w:lang w:val="lv-LV"/>
        </w:rPr>
        <w:t>juma</w:t>
      </w:r>
      <w:r w:rsidRPr="00F17185">
        <w:rPr>
          <w:szCs w:val="22"/>
          <w:lang w:val="lv-LV"/>
        </w:rPr>
        <w:t xml:space="preserve"> zālēm vai placebo (0,2%). Nav ziņots par smagiem</w:t>
      </w:r>
      <w:r w:rsidRPr="00E47971">
        <w:rPr>
          <w:szCs w:val="22"/>
          <w:lang w:val="lv-LV"/>
        </w:rPr>
        <w:t xml:space="preserve"> vai nopietniem hipoglikēmijas gadījumiem. Lietojot papild</w:t>
      </w:r>
      <w:r>
        <w:rPr>
          <w:szCs w:val="22"/>
          <w:lang w:val="lv-LV"/>
        </w:rPr>
        <w:t>us</w:t>
      </w:r>
      <w:r w:rsidRPr="00E47971">
        <w:rPr>
          <w:szCs w:val="22"/>
          <w:lang w:val="lv-LV"/>
        </w:rPr>
        <w:t xml:space="preserve"> metformīnam, hipoglikēmija radās 1% ar vildagliptīnu ārstēto pacientu un 0,4% ar placebo ārstēto pacientu. Pievienojot pioglitazonu, hipoglikēmija radās 0,6% ar vildagliptīnu ārstēto pacientu un 1,9% ar placebo ārstēto pacientu. Pievienojot sulfonilurīnvielu, hipoglikēmija radās 1,2% ar vildagliptīnu ārstēto pacientu un 0,6% ar placebo ārstēto pacientu. Pievienojot sulfonilurīnvielu un metformīnu, hipoglikēmija radās 5,1% ar vildagliptīnu ārstēto pacientu un 1,9% ar placebo ārstēto pacientu. Pacientiem, kuri lietoja vildagliptīnu kombinācijā ar insulīnu, hipoglikēmijas biežums bija 14% vildagliptīna un 16% placebo grupā.</w:t>
      </w:r>
    </w:p>
    <w:p w14:paraId="5A96838D" w14:textId="77777777" w:rsidR="00E47971" w:rsidRDefault="00E47971" w:rsidP="007703C3">
      <w:pPr>
        <w:widowControl w:val="0"/>
        <w:autoSpaceDE w:val="0"/>
        <w:autoSpaceDN w:val="0"/>
        <w:adjustRightInd w:val="0"/>
        <w:spacing w:line="240" w:lineRule="auto"/>
        <w:rPr>
          <w:szCs w:val="22"/>
          <w:lang w:val="lv-LV"/>
        </w:rPr>
      </w:pPr>
    </w:p>
    <w:p w14:paraId="0785D2EF" w14:textId="53EEEA9F" w:rsidR="006B3DAC" w:rsidRPr="005D4F83" w:rsidRDefault="006B3DAC" w:rsidP="005D4F83">
      <w:pPr>
        <w:keepNext/>
        <w:widowControl w:val="0"/>
        <w:autoSpaceDE w:val="0"/>
        <w:autoSpaceDN w:val="0"/>
        <w:adjustRightInd w:val="0"/>
        <w:spacing w:line="240" w:lineRule="auto"/>
        <w:rPr>
          <w:i/>
          <w:szCs w:val="22"/>
          <w:u w:val="single"/>
          <w:lang w:val="lv-LV"/>
        </w:rPr>
      </w:pPr>
      <w:r w:rsidRPr="005D4F83">
        <w:rPr>
          <w:i/>
          <w:szCs w:val="22"/>
          <w:u w:val="single"/>
          <w:lang w:val="lv-LV"/>
        </w:rPr>
        <w:t>Metformīns</w:t>
      </w:r>
    </w:p>
    <w:p w14:paraId="0FABC495" w14:textId="5919CE03" w:rsidR="006B3DAC" w:rsidRPr="005D4F83" w:rsidRDefault="00D3494B" w:rsidP="005D4F83">
      <w:pPr>
        <w:keepNext/>
        <w:widowControl w:val="0"/>
        <w:autoSpaceDE w:val="0"/>
        <w:autoSpaceDN w:val="0"/>
        <w:adjustRightInd w:val="0"/>
        <w:spacing w:line="240" w:lineRule="auto"/>
        <w:rPr>
          <w:i/>
          <w:szCs w:val="22"/>
          <w:lang w:val="lv-LV"/>
        </w:rPr>
      </w:pPr>
      <w:r w:rsidRPr="007215B6">
        <w:rPr>
          <w:i/>
          <w:szCs w:val="22"/>
          <w:lang w:val="lv-LV"/>
        </w:rPr>
        <w:t>Samazin</w:t>
      </w:r>
      <w:r>
        <w:rPr>
          <w:i/>
          <w:szCs w:val="22"/>
          <w:lang w:val="lv-LV"/>
        </w:rPr>
        <w:t>ā</w:t>
      </w:r>
      <w:r w:rsidR="006B3DAC" w:rsidRPr="005D4F83">
        <w:rPr>
          <w:i/>
          <w:szCs w:val="22"/>
          <w:lang w:val="lv-LV"/>
        </w:rPr>
        <w:t>ta B</w:t>
      </w:r>
      <w:r w:rsidR="006B3DAC" w:rsidRPr="005D4F83">
        <w:rPr>
          <w:i/>
          <w:szCs w:val="22"/>
          <w:vertAlign w:val="subscript"/>
          <w:lang w:val="lv-LV"/>
        </w:rPr>
        <w:t>12</w:t>
      </w:r>
      <w:r w:rsidR="006B3DAC" w:rsidRPr="005D4F83">
        <w:rPr>
          <w:i/>
          <w:szCs w:val="22"/>
          <w:lang w:val="lv-LV"/>
        </w:rPr>
        <w:t xml:space="preserve"> vitamīna uzsūkšanās</w:t>
      </w:r>
    </w:p>
    <w:p w14:paraId="3E9CE8C1" w14:textId="344291A9" w:rsidR="006B3DAC" w:rsidRDefault="006B3DAC" w:rsidP="007703C3">
      <w:pPr>
        <w:widowControl w:val="0"/>
        <w:autoSpaceDE w:val="0"/>
        <w:autoSpaceDN w:val="0"/>
        <w:adjustRightInd w:val="0"/>
        <w:spacing w:line="240" w:lineRule="auto"/>
        <w:rPr>
          <w:szCs w:val="22"/>
          <w:lang w:val="lv-LV"/>
        </w:rPr>
      </w:pPr>
      <w:r w:rsidRPr="006B3DAC">
        <w:rPr>
          <w:szCs w:val="22"/>
          <w:lang w:val="lv-LV"/>
        </w:rPr>
        <w:t>Pacientiem, kuri ilgstoši ārstēti ar metformīnu, ļoti reti novērota B</w:t>
      </w:r>
      <w:r w:rsidRPr="005D4F83">
        <w:rPr>
          <w:szCs w:val="22"/>
          <w:vertAlign w:val="subscript"/>
          <w:lang w:val="lv-LV"/>
        </w:rPr>
        <w:t>12</w:t>
      </w:r>
      <w:r w:rsidRPr="006B3DAC">
        <w:rPr>
          <w:szCs w:val="22"/>
          <w:lang w:val="lv-LV"/>
        </w:rPr>
        <w:t xml:space="preserve"> vitamīna uzsūkšanās samazināšanās līdz ar </w:t>
      </w:r>
      <w:r>
        <w:rPr>
          <w:szCs w:val="22"/>
          <w:lang w:val="lv-LV"/>
        </w:rPr>
        <w:t>tā</w:t>
      </w:r>
      <w:r w:rsidRPr="006B3DAC">
        <w:rPr>
          <w:szCs w:val="22"/>
          <w:lang w:val="lv-LV"/>
        </w:rPr>
        <w:t xml:space="preserve"> līmeņa pazemināšanos</w:t>
      </w:r>
      <w:r>
        <w:rPr>
          <w:szCs w:val="22"/>
          <w:lang w:val="lv-LV"/>
        </w:rPr>
        <w:t xml:space="preserve"> serumā</w:t>
      </w:r>
      <w:r w:rsidRPr="006B3DAC">
        <w:rPr>
          <w:szCs w:val="22"/>
          <w:lang w:val="lv-LV"/>
        </w:rPr>
        <w:t>. Ja pacientam ir megaloblastiska anēmija, ieteicams ņemt vērā šādu etioloģiju.</w:t>
      </w:r>
    </w:p>
    <w:p w14:paraId="78DADC07" w14:textId="6F3A72BF" w:rsidR="006B3DAC" w:rsidRDefault="006B3DAC" w:rsidP="007703C3">
      <w:pPr>
        <w:widowControl w:val="0"/>
        <w:autoSpaceDE w:val="0"/>
        <w:autoSpaceDN w:val="0"/>
        <w:adjustRightInd w:val="0"/>
        <w:spacing w:line="240" w:lineRule="auto"/>
        <w:rPr>
          <w:szCs w:val="22"/>
          <w:lang w:val="lv-LV"/>
        </w:rPr>
      </w:pPr>
    </w:p>
    <w:p w14:paraId="305106D1" w14:textId="15B11C8B" w:rsidR="006B3DAC" w:rsidRPr="005D4F83" w:rsidRDefault="006B3DAC" w:rsidP="005D4F83">
      <w:pPr>
        <w:keepNext/>
        <w:widowControl w:val="0"/>
        <w:autoSpaceDE w:val="0"/>
        <w:autoSpaceDN w:val="0"/>
        <w:adjustRightInd w:val="0"/>
        <w:spacing w:line="240" w:lineRule="auto"/>
        <w:rPr>
          <w:i/>
          <w:szCs w:val="22"/>
          <w:lang w:val="lv-LV"/>
        </w:rPr>
      </w:pPr>
      <w:r w:rsidRPr="005D4F83">
        <w:rPr>
          <w:i/>
          <w:szCs w:val="22"/>
          <w:lang w:val="lv-LV"/>
        </w:rPr>
        <w:t>Aknu funkcija</w:t>
      </w:r>
    </w:p>
    <w:p w14:paraId="46A0AAFB" w14:textId="212A50A7" w:rsidR="006B3DAC" w:rsidRPr="00F17185" w:rsidRDefault="006B3DAC" w:rsidP="007703C3">
      <w:pPr>
        <w:widowControl w:val="0"/>
        <w:autoSpaceDE w:val="0"/>
        <w:autoSpaceDN w:val="0"/>
        <w:adjustRightInd w:val="0"/>
        <w:spacing w:line="240" w:lineRule="auto"/>
        <w:rPr>
          <w:szCs w:val="22"/>
          <w:lang w:val="lv-LV"/>
        </w:rPr>
      </w:pPr>
      <w:r w:rsidRPr="00F17185">
        <w:rPr>
          <w:szCs w:val="22"/>
          <w:lang w:val="lv-LV"/>
        </w:rPr>
        <w:t>Ziņots par atsevišķiem aknu funkcionālo testu novir</w:t>
      </w:r>
      <w:r w:rsidR="004E0A41" w:rsidRPr="00F17185">
        <w:rPr>
          <w:szCs w:val="22"/>
          <w:lang w:val="lv-LV"/>
        </w:rPr>
        <w:t>žu</w:t>
      </w:r>
      <w:r w:rsidRPr="00F17185">
        <w:rPr>
          <w:szCs w:val="22"/>
          <w:lang w:val="lv-LV"/>
        </w:rPr>
        <w:t xml:space="preserve"> vai hepatīta gadījumiem, kas izzuda pēc metformīna lietošanas pārtraukšanas.</w:t>
      </w:r>
    </w:p>
    <w:p w14:paraId="4A8D060D" w14:textId="502C086A" w:rsidR="006B3DAC" w:rsidRPr="00F17185" w:rsidRDefault="006B3DAC" w:rsidP="007703C3">
      <w:pPr>
        <w:widowControl w:val="0"/>
        <w:autoSpaceDE w:val="0"/>
        <w:autoSpaceDN w:val="0"/>
        <w:adjustRightInd w:val="0"/>
        <w:spacing w:line="240" w:lineRule="auto"/>
        <w:rPr>
          <w:szCs w:val="22"/>
          <w:lang w:val="lv-LV"/>
        </w:rPr>
      </w:pPr>
    </w:p>
    <w:p w14:paraId="444BACAA" w14:textId="50434360" w:rsidR="006B3DAC" w:rsidRPr="00F17185" w:rsidRDefault="006B3DAC" w:rsidP="005D4F83">
      <w:pPr>
        <w:keepNext/>
        <w:widowControl w:val="0"/>
        <w:autoSpaceDE w:val="0"/>
        <w:autoSpaceDN w:val="0"/>
        <w:adjustRightInd w:val="0"/>
        <w:spacing w:line="240" w:lineRule="auto"/>
        <w:rPr>
          <w:i/>
          <w:szCs w:val="22"/>
          <w:lang w:val="lv-LV"/>
        </w:rPr>
      </w:pPr>
      <w:r w:rsidRPr="00F17185">
        <w:rPr>
          <w:i/>
          <w:szCs w:val="22"/>
          <w:lang w:val="lv-LV"/>
        </w:rPr>
        <w:t>Kuņģa-zarnu trakta traucējumi</w:t>
      </w:r>
    </w:p>
    <w:p w14:paraId="3F7C9DE8" w14:textId="0CA83135" w:rsidR="006B3DAC" w:rsidRDefault="006B3DAC" w:rsidP="007703C3">
      <w:pPr>
        <w:widowControl w:val="0"/>
        <w:autoSpaceDE w:val="0"/>
        <w:autoSpaceDN w:val="0"/>
        <w:adjustRightInd w:val="0"/>
        <w:spacing w:line="240" w:lineRule="auto"/>
        <w:rPr>
          <w:szCs w:val="22"/>
          <w:lang w:val="lv-LV"/>
        </w:rPr>
      </w:pPr>
      <w:r w:rsidRPr="00F17185">
        <w:rPr>
          <w:szCs w:val="22"/>
          <w:lang w:val="lv-LV"/>
        </w:rPr>
        <w:t>Kuņģa-zarnu trakta nevēlamās blakusparādības visbiežāk rodas terapijas sākumā un vairumā gadījumu izzūd spontāni. Lai t</w:t>
      </w:r>
      <w:r w:rsidR="004E0A41" w:rsidRPr="00F17185">
        <w:rPr>
          <w:szCs w:val="22"/>
          <w:lang w:val="lv-LV"/>
        </w:rPr>
        <w:t>ā</w:t>
      </w:r>
      <w:r w:rsidRPr="00F17185">
        <w:rPr>
          <w:szCs w:val="22"/>
          <w:lang w:val="lv-LV"/>
        </w:rPr>
        <w:t xml:space="preserve">s novērstu, metformīnu ieteicams lietot 2 dienas devās ēšanas laikā vai pēc ēšanas. Lēna devas palielināšana </w:t>
      </w:r>
      <w:r w:rsidR="004E0A41" w:rsidRPr="00F17185">
        <w:rPr>
          <w:szCs w:val="22"/>
          <w:lang w:val="lv-LV"/>
        </w:rPr>
        <w:t xml:space="preserve">arī </w:t>
      </w:r>
      <w:r w:rsidRPr="00F17185">
        <w:rPr>
          <w:szCs w:val="22"/>
          <w:lang w:val="lv-LV"/>
        </w:rPr>
        <w:t>var uzlabot kuņģa-zarnu trakta panesamību.</w:t>
      </w:r>
    </w:p>
    <w:p w14:paraId="17230056" w14:textId="77777777" w:rsidR="006B3DAC" w:rsidRPr="00B6640D" w:rsidRDefault="006B3DAC" w:rsidP="007703C3">
      <w:pPr>
        <w:widowControl w:val="0"/>
        <w:autoSpaceDE w:val="0"/>
        <w:autoSpaceDN w:val="0"/>
        <w:adjustRightInd w:val="0"/>
        <w:spacing w:line="240" w:lineRule="auto"/>
        <w:rPr>
          <w:szCs w:val="22"/>
          <w:lang w:val="lv-LV"/>
        </w:rPr>
      </w:pPr>
    </w:p>
    <w:p w14:paraId="6A4AA1E4" w14:textId="77777777" w:rsidR="00076A53" w:rsidRPr="00B6640D" w:rsidRDefault="00076A53" w:rsidP="007703C3">
      <w:pPr>
        <w:keepNext/>
        <w:widowControl w:val="0"/>
        <w:autoSpaceDE w:val="0"/>
        <w:autoSpaceDN w:val="0"/>
        <w:adjustRightInd w:val="0"/>
        <w:spacing w:line="240" w:lineRule="auto"/>
        <w:rPr>
          <w:szCs w:val="22"/>
          <w:u w:val="single"/>
          <w:lang w:val="lv-LV"/>
        </w:rPr>
      </w:pPr>
      <w:r w:rsidRPr="00B6640D">
        <w:rPr>
          <w:szCs w:val="22"/>
          <w:u w:val="single"/>
          <w:lang w:val="lv-LV"/>
        </w:rPr>
        <w:t>Ziņošana par iespējamām nevēlamām blakusparādībām</w:t>
      </w:r>
    </w:p>
    <w:p w14:paraId="4C3195E6" w14:textId="77777777" w:rsidR="00EB5AB5" w:rsidRPr="00B6640D" w:rsidRDefault="00EB5AB5" w:rsidP="007703C3">
      <w:pPr>
        <w:keepNext/>
        <w:widowControl w:val="0"/>
        <w:autoSpaceDE w:val="0"/>
        <w:autoSpaceDN w:val="0"/>
        <w:adjustRightInd w:val="0"/>
        <w:spacing w:line="240" w:lineRule="auto"/>
        <w:rPr>
          <w:szCs w:val="22"/>
          <w:lang w:val="lv-LV"/>
        </w:rPr>
      </w:pPr>
    </w:p>
    <w:p w14:paraId="25506BE0" w14:textId="77777777" w:rsidR="00076A53" w:rsidRPr="00B6640D" w:rsidRDefault="00076A53" w:rsidP="007703C3">
      <w:pPr>
        <w:widowControl w:val="0"/>
        <w:autoSpaceDE w:val="0"/>
        <w:autoSpaceDN w:val="0"/>
        <w:adjustRightInd w:val="0"/>
        <w:spacing w:line="240" w:lineRule="auto"/>
        <w:rPr>
          <w:szCs w:val="22"/>
          <w:lang w:val="lv-LV"/>
        </w:rPr>
      </w:pPr>
      <w:r w:rsidRPr="00B6640D">
        <w:rPr>
          <w:szCs w:val="22"/>
          <w:lang w:val="lv-LV"/>
        </w:rPr>
        <w:t>Ir svarīgi ziņot par iespējamām nevēlamām blakusparādībām pēc zāļu reģistrācijas. Tādējādi zāļu ieguvum</w:t>
      </w:r>
      <w:r w:rsidR="00EB5AB5" w:rsidRPr="00B6640D">
        <w:rPr>
          <w:szCs w:val="22"/>
          <w:lang w:val="lv-LV"/>
        </w:rPr>
        <w:t>a</w:t>
      </w:r>
      <w:r w:rsidRPr="00B6640D">
        <w:rPr>
          <w:szCs w:val="22"/>
          <w:lang w:val="lv-LV"/>
        </w:rPr>
        <w:t xml:space="preserve">/riska attiecība tiek nepārtraukti uzraudzīta. Veselības aprūpes speciālisti tiek lūgti ziņot par jebkādām iespējamām nevēlamām blakusparādībām, </w:t>
      </w:r>
      <w:r w:rsidR="004B2BF1" w:rsidRPr="00B6640D">
        <w:rPr>
          <w:color w:val="000000"/>
          <w:lang w:val="lv-LV"/>
        </w:rPr>
        <w:t xml:space="preserve">izmantojot </w:t>
      </w:r>
      <w:hyperlink r:id="rId10" w:history="1">
        <w:r w:rsidR="004B2BF1" w:rsidRPr="00B6640D">
          <w:rPr>
            <w:rStyle w:val="Hyperlink"/>
            <w:shd w:val="pct15" w:color="auto" w:fill="auto"/>
            <w:lang w:val="lv-LV"/>
          </w:rPr>
          <w:t>V pielikumā</w:t>
        </w:r>
      </w:hyperlink>
      <w:r w:rsidRPr="00B6640D">
        <w:rPr>
          <w:szCs w:val="22"/>
          <w:shd w:val="pct15" w:color="auto" w:fill="auto"/>
          <w:lang w:val="lv-LV"/>
        </w:rPr>
        <w:t xml:space="preserve"> minēto nacionālās ziņošanas sistēmas kontaktinformāciju</w:t>
      </w:r>
      <w:r w:rsidRPr="00B6640D">
        <w:rPr>
          <w:szCs w:val="22"/>
          <w:lang w:val="lv-LV"/>
        </w:rPr>
        <w:t>.</w:t>
      </w:r>
    </w:p>
    <w:p w14:paraId="1947499E" w14:textId="77777777" w:rsidR="00637823" w:rsidRPr="00B6640D" w:rsidRDefault="00637823" w:rsidP="007703C3">
      <w:pPr>
        <w:widowControl w:val="0"/>
        <w:autoSpaceDE w:val="0"/>
        <w:autoSpaceDN w:val="0"/>
        <w:adjustRightInd w:val="0"/>
        <w:spacing w:line="240" w:lineRule="auto"/>
        <w:rPr>
          <w:szCs w:val="22"/>
          <w:lang w:val="lv-LV"/>
        </w:rPr>
      </w:pPr>
    </w:p>
    <w:p w14:paraId="5EDFF2AF" w14:textId="77777777" w:rsidR="00363FA1" w:rsidRPr="00B6640D" w:rsidRDefault="00363FA1" w:rsidP="007703C3">
      <w:pPr>
        <w:keepNext/>
        <w:widowControl w:val="0"/>
        <w:tabs>
          <w:tab w:val="clear" w:pos="567"/>
        </w:tabs>
        <w:spacing w:line="240" w:lineRule="auto"/>
        <w:ind w:left="567" w:hanging="567"/>
        <w:rPr>
          <w:szCs w:val="22"/>
          <w:lang w:val="lv-LV"/>
        </w:rPr>
      </w:pPr>
      <w:r w:rsidRPr="00B6640D">
        <w:rPr>
          <w:b/>
          <w:szCs w:val="22"/>
          <w:lang w:val="lv-LV"/>
        </w:rPr>
        <w:t>4.9</w:t>
      </w:r>
      <w:r w:rsidR="00637823" w:rsidRPr="00B6640D">
        <w:rPr>
          <w:b/>
          <w:szCs w:val="22"/>
          <w:lang w:val="lv-LV"/>
        </w:rPr>
        <w:t>.</w:t>
      </w:r>
      <w:r w:rsidRPr="00B6640D">
        <w:rPr>
          <w:b/>
          <w:szCs w:val="22"/>
          <w:lang w:val="lv-LV"/>
        </w:rPr>
        <w:tab/>
      </w:r>
      <w:r w:rsidRPr="00B6640D">
        <w:rPr>
          <w:b/>
          <w:lang w:val="lv-LV"/>
        </w:rPr>
        <w:t>Pārdozēšana</w:t>
      </w:r>
    </w:p>
    <w:p w14:paraId="506E1DEE" w14:textId="77777777" w:rsidR="00363FA1" w:rsidRPr="00B6640D" w:rsidRDefault="00363FA1" w:rsidP="007703C3">
      <w:pPr>
        <w:keepNext/>
        <w:widowControl w:val="0"/>
        <w:autoSpaceDE w:val="0"/>
        <w:autoSpaceDN w:val="0"/>
        <w:adjustRightInd w:val="0"/>
        <w:spacing w:line="240" w:lineRule="auto"/>
        <w:rPr>
          <w:szCs w:val="22"/>
          <w:lang w:val="lv-LV"/>
        </w:rPr>
      </w:pPr>
    </w:p>
    <w:p w14:paraId="2B7F250E" w14:textId="77777777" w:rsidR="00363FA1" w:rsidRPr="00B6640D" w:rsidRDefault="00363FA1" w:rsidP="007703C3">
      <w:pPr>
        <w:widowControl w:val="0"/>
        <w:autoSpaceDE w:val="0"/>
        <w:autoSpaceDN w:val="0"/>
        <w:adjustRightInd w:val="0"/>
        <w:spacing w:line="240" w:lineRule="auto"/>
        <w:rPr>
          <w:color w:val="000000"/>
          <w:szCs w:val="22"/>
          <w:lang w:val="lv-LV"/>
        </w:rPr>
      </w:pPr>
      <w:r w:rsidRPr="00B6640D">
        <w:rPr>
          <w:color w:val="000000"/>
          <w:szCs w:val="22"/>
          <w:lang w:val="lv-LV"/>
        </w:rPr>
        <w:t xml:space="preserve">Nav pieejami dati par </w:t>
      </w:r>
      <w:r w:rsidR="006A574A" w:rsidRPr="00B6640D">
        <w:rPr>
          <w:color w:val="000000"/>
          <w:szCs w:val="22"/>
          <w:lang w:val="lv-LV"/>
        </w:rPr>
        <w:t>Eucreas</w:t>
      </w:r>
      <w:r w:rsidRPr="00B6640D">
        <w:rPr>
          <w:color w:val="000000"/>
          <w:szCs w:val="22"/>
          <w:lang w:val="lv-LV"/>
        </w:rPr>
        <w:t xml:space="preserve"> pārdozēšanu.</w:t>
      </w:r>
    </w:p>
    <w:p w14:paraId="47BD4BA6" w14:textId="77777777" w:rsidR="00363FA1" w:rsidRPr="00B6640D" w:rsidRDefault="00363FA1" w:rsidP="007703C3">
      <w:pPr>
        <w:widowControl w:val="0"/>
        <w:autoSpaceDE w:val="0"/>
        <w:autoSpaceDN w:val="0"/>
        <w:adjustRightInd w:val="0"/>
        <w:spacing w:line="240" w:lineRule="auto"/>
        <w:rPr>
          <w:color w:val="000000"/>
          <w:szCs w:val="22"/>
          <w:lang w:val="lv-LV"/>
        </w:rPr>
      </w:pPr>
    </w:p>
    <w:p w14:paraId="440BF6AC" w14:textId="77777777" w:rsidR="00363FA1" w:rsidRPr="00B6640D" w:rsidRDefault="00363FA1" w:rsidP="007703C3">
      <w:pPr>
        <w:keepNext/>
        <w:widowControl w:val="0"/>
        <w:autoSpaceDE w:val="0"/>
        <w:autoSpaceDN w:val="0"/>
        <w:adjustRightInd w:val="0"/>
        <w:spacing w:line="240" w:lineRule="auto"/>
        <w:rPr>
          <w:iCs/>
          <w:szCs w:val="22"/>
          <w:u w:val="single"/>
          <w:lang w:val="lv-LV"/>
        </w:rPr>
      </w:pPr>
      <w:r w:rsidRPr="00B6640D">
        <w:rPr>
          <w:iCs/>
          <w:szCs w:val="22"/>
          <w:u w:val="single"/>
          <w:lang w:val="lv-LV"/>
        </w:rPr>
        <w:t>Vildagliptīns</w:t>
      </w:r>
    </w:p>
    <w:p w14:paraId="1A02F662" w14:textId="77777777" w:rsidR="004B2BF1" w:rsidRPr="00B6640D" w:rsidRDefault="004B2BF1" w:rsidP="007703C3">
      <w:pPr>
        <w:keepNext/>
        <w:widowControl w:val="0"/>
        <w:autoSpaceDE w:val="0"/>
        <w:autoSpaceDN w:val="0"/>
        <w:adjustRightInd w:val="0"/>
        <w:spacing w:line="240" w:lineRule="auto"/>
        <w:rPr>
          <w:iCs/>
          <w:szCs w:val="22"/>
          <w:lang w:val="lv-LV"/>
        </w:rPr>
      </w:pPr>
    </w:p>
    <w:p w14:paraId="7EB2D587" w14:textId="77777777" w:rsidR="00363FA1" w:rsidRPr="00B6640D" w:rsidRDefault="00363FA1" w:rsidP="007703C3">
      <w:pPr>
        <w:widowControl w:val="0"/>
        <w:autoSpaceDE w:val="0"/>
        <w:autoSpaceDN w:val="0"/>
        <w:adjustRightInd w:val="0"/>
        <w:spacing w:line="240" w:lineRule="auto"/>
        <w:rPr>
          <w:color w:val="000000"/>
          <w:szCs w:val="22"/>
          <w:lang w:val="lv-LV"/>
        </w:rPr>
      </w:pPr>
      <w:r w:rsidRPr="00B6640D">
        <w:rPr>
          <w:color w:val="000000"/>
          <w:szCs w:val="22"/>
          <w:lang w:val="lv-LV"/>
        </w:rPr>
        <w:t>Ir maz informācijas par vildagliptīna pārdozēšanu.</w:t>
      </w:r>
    </w:p>
    <w:p w14:paraId="2DB6AAA2" w14:textId="77777777" w:rsidR="00363FA1" w:rsidRPr="00B6640D" w:rsidRDefault="00363FA1" w:rsidP="007703C3">
      <w:pPr>
        <w:widowControl w:val="0"/>
        <w:autoSpaceDE w:val="0"/>
        <w:autoSpaceDN w:val="0"/>
        <w:adjustRightInd w:val="0"/>
        <w:spacing w:line="240" w:lineRule="auto"/>
        <w:rPr>
          <w:color w:val="000000"/>
          <w:szCs w:val="22"/>
          <w:lang w:val="lv-LV"/>
        </w:rPr>
      </w:pPr>
    </w:p>
    <w:p w14:paraId="53BCD5CD" w14:textId="77777777" w:rsidR="00A746EC" w:rsidRPr="00B6640D" w:rsidRDefault="00A746EC" w:rsidP="007703C3">
      <w:pPr>
        <w:keepNext/>
        <w:widowControl w:val="0"/>
        <w:autoSpaceDE w:val="0"/>
        <w:autoSpaceDN w:val="0"/>
        <w:adjustRightInd w:val="0"/>
        <w:spacing w:line="240" w:lineRule="auto"/>
        <w:rPr>
          <w:i/>
          <w:color w:val="000000"/>
          <w:szCs w:val="22"/>
          <w:u w:val="single"/>
          <w:lang w:val="lv-LV"/>
        </w:rPr>
      </w:pPr>
      <w:r w:rsidRPr="00B6640D">
        <w:rPr>
          <w:i/>
          <w:color w:val="000000"/>
          <w:szCs w:val="22"/>
          <w:u w:val="single"/>
          <w:lang w:val="lv-LV"/>
        </w:rPr>
        <w:t>Simptomi</w:t>
      </w:r>
    </w:p>
    <w:p w14:paraId="0E630838" w14:textId="77777777" w:rsidR="00363FA1" w:rsidRPr="00B6640D" w:rsidRDefault="00363FA1" w:rsidP="007703C3">
      <w:pPr>
        <w:widowControl w:val="0"/>
        <w:autoSpaceDE w:val="0"/>
        <w:autoSpaceDN w:val="0"/>
        <w:adjustRightInd w:val="0"/>
        <w:spacing w:line="240" w:lineRule="auto"/>
        <w:rPr>
          <w:color w:val="000000"/>
          <w:szCs w:val="22"/>
          <w:lang w:val="lv-LV"/>
        </w:rPr>
      </w:pPr>
      <w:r w:rsidRPr="00B6640D">
        <w:rPr>
          <w:color w:val="000000"/>
          <w:szCs w:val="22"/>
          <w:lang w:val="lv-LV"/>
        </w:rPr>
        <w:t xml:space="preserve">Informācija par iespējamiem vildagliptīna pārdozēšanas simptomiem iegūta no pieaugošu devu panesamības pētījuma veseliem indivīdiem, kuri </w:t>
      </w:r>
      <w:r w:rsidR="00261334" w:rsidRPr="00B6640D">
        <w:rPr>
          <w:color w:val="000000"/>
          <w:szCs w:val="22"/>
          <w:lang w:val="lv-LV"/>
        </w:rPr>
        <w:t>lietoja</w:t>
      </w:r>
      <w:r w:rsidRPr="00B6640D">
        <w:rPr>
          <w:color w:val="000000"/>
          <w:szCs w:val="22"/>
          <w:lang w:val="lv-LV"/>
        </w:rPr>
        <w:t xml:space="preserve"> vildagliptīnu 10 dienas. 400 mg devas lietošanas laikā bija trīs muskuļu sāpju gadījumi un atsevišķi vieglas un pārejošas parestēzijas, drudža, tūskas un pārejošas lipāzes līmeņa paaugstināšanās gadījumi. 600 mg devas lietošanas laikā vienam indivīdam atklāja pēdu un roku tūsku un paaugstinātu kreatīna fosfokināzes (KFK), AS</w:t>
      </w:r>
      <w:r w:rsidR="006C3A8E" w:rsidRPr="00B6640D">
        <w:rPr>
          <w:color w:val="000000"/>
          <w:szCs w:val="22"/>
          <w:lang w:val="lv-LV"/>
        </w:rPr>
        <w:t>A</w:t>
      </w:r>
      <w:r w:rsidRPr="00B6640D">
        <w:rPr>
          <w:color w:val="000000"/>
          <w:szCs w:val="22"/>
          <w:lang w:val="lv-LV"/>
        </w:rPr>
        <w:t>T, C-reaktīvā proteīna (CRP) un mioglobīna līmeni.</w:t>
      </w:r>
      <w:r w:rsidR="00A67229" w:rsidRPr="00B6640D">
        <w:rPr>
          <w:color w:val="000000"/>
          <w:szCs w:val="22"/>
          <w:lang w:val="lv-LV"/>
        </w:rPr>
        <w:t xml:space="preserve"> </w:t>
      </w:r>
      <w:r w:rsidRPr="00B6640D">
        <w:rPr>
          <w:color w:val="000000"/>
          <w:szCs w:val="22"/>
          <w:lang w:val="lv-LV"/>
        </w:rPr>
        <w:t xml:space="preserve">Trīs citiem indivīdiem </w:t>
      </w:r>
      <w:r w:rsidR="00261334" w:rsidRPr="00B6640D">
        <w:rPr>
          <w:color w:val="000000"/>
          <w:szCs w:val="22"/>
          <w:lang w:val="lv-LV"/>
        </w:rPr>
        <w:t xml:space="preserve">attīstījās </w:t>
      </w:r>
      <w:r w:rsidRPr="00B6640D">
        <w:rPr>
          <w:color w:val="000000"/>
          <w:szCs w:val="22"/>
          <w:lang w:val="lv-LV"/>
        </w:rPr>
        <w:t>pēdu tūska ar parestēziju divos gadījumos. Visi simptomi un laboratorijas rezultātu novirzes pēc pētījuma zāļu lietošanas pārtraukšanas izzuda bez ārstēšanas</w:t>
      </w:r>
      <w:r w:rsidRPr="00B6640D">
        <w:rPr>
          <w:szCs w:val="22"/>
          <w:lang w:val="lv-LV"/>
        </w:rPr>
        <w:t>.</w:t>
      </w:r>
    </w:p>
    <w:p w14:paraId="083F11A8" w14:textId="77777777" w:rsidR="00363FA1" w:rsidRPr="00B6640D" w:rsidRDefault="00363FA1" w:rsidP="007703C3">
      <w:pPr>
        <w:widowControl w:val="0"/>
        <w:autoSpaceDE w:val="0"/>
        <w:autoSpaceDN w:val="0"/>
        <w:adjustRightInd w:val="0"/>
        <w:spacing w:line="240" w:lineRule="auto"/>
        <w:rPr>
          <w:szCs w:val="22"/>
          <w:lang w:val="lv-LV"/>
        </w:rPr>
      </w:pPr>
    </w:p>
    <w:p w14:paraId="76950E2E" w14:textId="77777777" w:rsidR="00363FA1" w:rsidRPr="00B6640D" w:rsidRDefault="00363FA1" w:rsidP="007703C3">
      <w:pPr>
        <w:keepNext/>
        <w:widowControl w:val="0"/>
        <w:autoSpaceDE w:val="0"/>
        <w:autoSpaceDN w:val="0"/>
        <w:adjustRightInd w:val="0"/>
        <w:spacing w:line="240" w:lineRule="auto"/>
        <w:rPr>
          <w:iCs/>
          <w:szCs w:val="22"/>
          <w:u w:val="single"/>
          <w:lang w:val="lv-LV"/>
        </w:rPr>
      </w:pPr>
      <w:r w:rsidRPr="00B6640D">
        <w:rPr>
          <w:iCs/>
          <w:szCs w:val="22"/>
          <w:u w:val="single"/>
          <w:lang w:val="lv-LV"/>
        </w:rPr>
        <w:t>Metformīns</w:t>
      </w:r>
    </w:p>
    <w:p w14:paraId="4F4DE4BC" w14:textId="77777777" w:rsidR="004B2BF1" w:rsidRPr="00B6640D" w:rsidRDefault="004B2BF1" w:rsidP="007703C3">
      <w:pPr>
        <w:keepNext/>
        <w:widowControl w:val="0"/>
        <w:autoSpaceDE w:val="0"/>
        <w:autoSpaceDN w:val="0"/>
        <w:adjustRightInd w:val="0"/>
        <w:spacing w:line="240" w:lineRule="auto"/>
        <w:rPr>
          <w:iCs/>
          <w:szCs w:val="22"/>
          <w:lang w:val="lv-LV"/>
        </w:rPr>
      </w:pPr>
    </w:p>
    <w:p w14:paraId="7A4CDB08" w14:textId="77777777" w:rsidR="00363FA1" w:rsidRPr="00B6640D" w:rsidRDefault="00363FA1" w:rsidP="007703C3">
      <w:pPr>
        <w:widowControl w:val="0"/>
        <w:tabs>
          <w:tab w:val="clear" w:pos="567"/>
        </w:tabs>
        <w:autoSpaceDE w:val="0"/>
        <w:autoSpaceDN w:val="0"/>
        <w:adjustRightInd w:val="0"/>
        <w:spacing w:line="240" w:lineRule="auto"/>
        <w:rPr>
          <w:szCs w:val="22"/>
          <w:lang w:val="lv-LV"/>
        </w:rPr>
      </w:pPr>
      <w:r w:rsidRPr="00B6640D">
        <w:rPr>
          <w:szCs w:val="22"/>
          <w:lang w:val="lv-LV" w:bidi="th-TH"/>
        </w:rPr>
        <w:t>Liela metformīna pārdozēšana (vai vienlaikus pastāvošs laktacidozes risks) var izraisīt laktacidozi, kas ir neatliekami stacionārā ārstējams medicīnisks stāvoklis.</w:t>
      </w:r>
    </w:p>
    <w:p w14:paraId="717BC0D5" w14:textId="77777777" w:rsidR="00363FA1" w:rsidRPr="00B6640D" w:rsidRDefault="00363FA1" w:rsidP="007703C3">
      <w:pPr>
        <w:widowControl w:val="0"/>
        <w:autoSpaceDE w:val="0"/>
        <w:autoSpaceDN w:val="0"/>
        <w:adjustRightInd w:val="0"/>
        <w:spacing w:line="240" w:lineRule="auto"/>
        <w:rPr>
          <w:szCs w:val="22"/>
          <w:lang w:val="lv-LV"/>
        </w:rPr>
      </w:pPr>
    </w:p>
    <w:p w14:paraId="33A1A031" w14:textId="77777777" w:rsidR="00363FA1" w:rsidRPr="00B6640D" w:rsidRDefault="00363FA1" w:rsidP="007703C3">
      <w:pPr>
        <w:keepNext/>
        <w:widowControl w:val="0"/>
        <w:autoSpaceDE w:val="0"/>
        <w:autoSpaceDN w:val="0"/>
        <w:adjustRightInd w:val="0"/>
        <w:spacing w:line="240" w:lineRule="auto"/>
        <w:rPr>
          <w:i/>
          <w:szCs w:val="22"/>
          <w:u w:val="single"/>
          <w:lang w:val="lv-LV"/>
        </w:rPr>
      </w:pPr>
      <w:r w:rsidRPr="00B6640D">
        <w:rPr>
          <w:i/>
          <w:szCs w:val="22"/>
          <w:u w:val="single"/>
          <w:lang w:val="lv-LV"/>
        </w:rPr>
        <w:t>Ārstēšana</w:t>
      </w:r>
    </w:p>
    <w:p w14:paraId="5A8B5888" w14:textId="77777777" w:rsidR="00363FA1" w:rsidRPr="00B6640D" w:rsidRDefault="00363FA1" w:rsidP="007703C3">
      <w:pPr>
        <w:widowControl w:val="0"/>
        <w:autoSpaceDE w:val="0"/>
        <w:autoSpaceDN w:val="0"/>
        <w:adjustRightInd w:val="0"/>
        <w:spacing w:line="240" w:lineRule="auto"/>
        <w:rPr>
          <w:szCs w:val="22"/>
          <w:lang w:val="lv-LV"/>
        </w:rPr>
      </w:pPr>
      <w:r w:rsidRPr="00B6640D">
        <w:rPr>
          <w:szCs w:val="22"/>
          <w:lang w:val="lv-LV"/>
        </w:rPr>
        <w:t xml:space="preserve">Efektīvākais metformīna izvadīšanas paņēmiens ir hemodialīze. Taču vildagliptīnu nevar izvadīt </w:t>
      </w:r>
      <w:r w:rsidRPr="00B6640D">
        <w:rPr>
          <w:szCs w:val="22"/>
          <w:lang w:val="lv-LV"/>
        </w:rPr>
        <w:lastRenderedPageBreak/>
        <w:t xml:space="preserve">hemodialīzē, lai gan nozīmīgāko hidrolīzes metabolītu (LAY 151) var. </w:t>
      </w:r>
      <w:r w:rsidR="006C3A8E" w:rsidRPr="00B6640D">
        <w:rPr>
          <w:szCs w:val="22"/>
          <w:lang w:val="lv-LV"/>
        </w:rPr>
        <w:t>I</w:t>
      </w:r>
      <w:r w:rsidRPr="00B6640D">
        <w:rPr>
          <w:szCs w:val="22"/>
          <w:lang w:val="lv-LV"/>
        </w:rPr>
        <w:t>eteicama uzturoša ārstēšana.</w:t>
      </w:r>
    </w:p>
    <w:p w14:paraId="2ED0465A" w14:textId="77777777" w:rsidR="00363FA1" w:rsidRPr="00B6640D" w:rsidRDefault="00363FA1" w:rsidP="007703C3">
      <w:pPr>
        <w:widowControl w:val="0"/>
        <w:autoSpaceDE w:val="0"/>
        <w:autoSpaceDN w:val="0"/>
        <w:adjustRightInd w:val="0"/>
        <w:spacing w:line="240" w:lineRule="auto"/>
        <w:rPr>
          <w:szCs w:val="22"/>
          <w:lang w:val="lv-LV"/>
        </w:rPr>
      </w:pPr>
    </w:p>
    <w:p w14:paraId="0727C896" w14:textId="77777777" w:rsidR="00363FA1" w:rsidRPr="00B6640D" w:rsidRDefault="00363FA1" w:rsidP="007703C3">
      <w:pPr>
        <w:widowControl w:val="0"/>
        <w:autoSpaceDE w:val="0"/>
        <w:autoSpaceDN w:val="0"/>
        <w:adjustRightInd w:val="0"/>
        <w:spacing w:line="240" w:lineRule="auto"/>
        <w:rPr>
          <w:szCs w:val="22"/>
          <w:lang w:val="lv-LV"/>
        </w:rPr>
      </w:pPr>
    </w:p>
    <w:p w14:paraId="1C46C676" w14:textId="77777777" w:rsidR="00363FA1" w:rsidRPr="00B6640D" w:rsidRDefault="00363FA1" w:rsidP="007703C3">
      <w:pPr>
        <w:keepNext/>
        <w:widowControl w:val="0"/>
        <w:tabs>
          <w:tab w:val="clear" w:pos="567"/>
        </w:tabs>
        <w:spacing w:line="240" w:lineRule="auto"/>
        <w:ind w:left="567" w:hanging="567"/>
        <w:rPr>
          <w:b/>
          <w:lang w:val="lv-LV"/>
        </w:rPr>
      </w:pPr>
      <w:r w:rsidRPr="00B6640D">
        <w:rPr>
          <w:b/>
          <w:szCs w:val="22"/>
          <w:lang w:val="lv-LV"/>
        </w:rPr>
        <w:t>5.</w:t>
      </w:r>
      <w:r w:rsidRPr="00B6640D">
        <w:rPr>
          <w:b/>
          <w:szCs w:val="22"/>
          <w:lang w:val="lv-LV"/>
        </w:rPr>
        <w:tab/>
      </w:r>
      <w:r w:rsidRPr="00B6640D">
        <w:rPr>
          <w:b/>
          <w:lang w:val="lv-LV"/>
        </w:rPr>
        <w:t>FARMAKOLOĢISKĀS ĪPAŠĪBAS</w:t>
      </w:r>
    </w:p>
    <w:p w14:paraId="62385789" w14:textId="77777777" w:rsidR="00363FA1" w:rsidRPr="00B6640D" w:rsidRDefault="00363FA1" w:rsidP="007703C3">
      <w:pPr>
        <w:keepNext/>
        <w:widowControl w:val="0"/>
        <w:tabs>
          <w:tab w:val="clear" w:pos="567"/>
        </w:tabs>
        <w:spacing w:line="240" w:lineRule="auto"/>
        <w:ind w:left="567" w:hanging="567"/>
        <w:rPr>
          <w:szCs w:val="22"/>
          <w:lang w:val="lv-LV"/>
        </w:rPr>
      </w:pPr>
    </w:p>
    <w:p w14:paraId="2683053A" w14:textId="77777777" w:rsidR="00363FA1" w:rsidRPr="00B6640D" w:rsidRDefault="00363FA1" w:rsidP="007703C3">
      <w:pPr>
        <w:keepNext/>
        <w:widowControl w:val="0"/>
        <w:tabs>
          <w:tab w:val="clear" w:pos="567"/>
        </w:tabs>
        <w:spacing w:line="240" w:lineRule="auto"/>
        <w:ind w:left="567" w:hanging="567"/>
        <w:rPr>
          <w:szCs w:val="22"/>
          <w:lang w:val="lv-LV"/>
        </w:rPr>
      </w:pPr>
      <w:r w:rsidRPr="00B6640D">
        <w:rPr>
          <w:b/>
          <w:szCs w:val="22"/>
          <w:lang w:val="lv-LV"/>
        </w:rPr>
        <w:t>5.1</w:t>
      </w:r>
      <w:r w:rsidR="00076A53" w:rsidRPr="00B6640D">
        <w:rPr>
          <w:b/>
          <w:szCs w:val="22"/>
          <w:lang w:val="lv-LV"/>
        </w:rPr>
        <w:t>.</w:t>
      </w:r>
      <w:r w:rsidRPr="00B6640D">
        <w:rPr>
          <w:b/>
          <w:szCs w:val="22"/>
          <w:lang w:val="lv-LV"/>
        </w:rPr>
        <w:tab/>
      </w:r>
      <w:r w:rsidRPr="00B6640D">
        <w:rPr>
          <w:b/>
          <w:lang w:val="lv-LV"/>
        </w:rPr>
        <w:t>Farmakodinamiskās īpašības</w:t>
      </w:r>
    </w:p>
    <w:p w14:paraId="0B6C4F7A" w14:textId="77777777" w:rsidR="00363FA1" w:rsidRPr="00B6640D" w:rsidRDefault="00363FA1" w:rsidP="007703C3">
      <w:pPr>
        <w:keepNext/>
        <w:widowControl w:val="0"/>
        <w:autoSpaceDE w:val="0"/>
        <w:autoSpaceDN w:val="0"/>
        <w:adjustRightInd w:val="0"/>
        <w:spacing w:line="240" w:lineRule="auto"/>
        <w:rPr>
          <w:szCs w:val="22"/>
          <w:lang w:val="lv-LV"/>
        </w:rPr>
      </w:pPr>
    </w:p>
    <w:p w14:paraId="5531A0C9" w14:textId="77777777" w:rsidR="00363FA1" w:rsidRPr="00B6640D" w:rsidRDefault="00363FA1" w:rsidP="007703C3">
      <w:pPr>
        <w:keepNext/>
        <w:widowControl w:val="0"/>
        <w:tabs>
          <w:tab w:val="clear" w:pos="567"/>
        </w:tabs>
        <w:autoSpaceDE w:val="0"/>
        <w:autoSpaceDN w:val="0"/>
        <w:adjustRightInd w:val="0"/>
        <w:spacing w:line="240" w:lineRule="auto"/>
        <w:rPr>
          <w:szCs w:val="22"/>
          <w:lang w:val="lv-LV"/>
        </w:rPr>
      </w:pPr>
      <w:r w:rsidRPr="00B6640D">
        <w:rPr>
          <w:lang w:val="lv-LV"/>
        </w:rPr>
        <w:t>Farmakoterapeitiskā grupa</w:t>
      </w:r>
      <w:r w:rsidRPr="00B6640D">
        <w:rPr>
          <w:szCs w:val="22"/>
          <w:lang w:val="lv-LV"/>
        </w:rPr>
        <w:t xml:space="preserve">: </w:t>
      </w:r>
      <w:r w:rsidR="001E0FBB" w:rsidRPr="00B6640D">
        <w:rPr>
          <w:szCs w:val="22"/>
          <w:lang w:val="lv-LV"/>
        </w:rPr>
        <w:t>z</w:t>
      </w:r>
      <w:r w:rsidR="00A724FA" w:rsidRPr="00B6640D">
        <w:rPr>
          <w:szCs w:val="22"/>
          <w:lang w:val="lv-LV"/>
        </w:rPr>
        <w:t xml:space="preserve">āles cukura diabēta ārstēšanai, </w:t>
      </w:r>
      <w:r w:rsidR="00846762" w:rsidRPr="00B6640D">
        <w:rPr>
          <w:szCs w:val="22"/>
          <w:lang w:val="lv-LV"/>
        </w:rPr>
        <w:t>p</w:t>
      </w:r>
      <w:r w:rsidRPr="00B6640D">
        <w:rPr>
          <w:szCs w:val="22"/>
          <w:lang w:val="lv-LV"/>
        </w:rPr>
        <w:t xml:space="preserve">erorālo hipoglikemizējošo līdzekļu kombinācijas, ATĶ kods: </w:t>
      </w:r>
      <w:r w:rsidR="00BA1840" w:rsidRPr="00B6640D">
        <w:rPr>
          <w:szCs w:val="22"/>
          <w:lang w:val="lv-LV"/>
        </w:rPr>
        <w:t>A10BD08</w:t>
      </w:r>
    </w:p>
    <w:p w14:paraId="6BF211F6" w14:textId="77777777" w:rsidR="00363FA1" w:rsidRPr="00B6640D" w:rsidRDefault="00363FA1" w:rsidP="007703C3">
      <w:pPr>
        <w:keepNext/>
        <w:widowControl w:val="0"/>
        <w:autoSpaceDE w:val="0"/>
        <w:autoSpaceDN w:val="0"/>
        <w:adjustRightInd w:val="0"/>
        <w:spacing w:line="240" w:lineRule="auto"/>
        <w:rPr>
          <w:szCs w:val="22"/>
          <w:lang w:val="lv-LV"/>
        </w:rPr>
      </w:pPr>
    </w:p>
    <w:p w14:paraId="40A80D7E" w14:textId="77777777" w:rsidR="00F92748" w:rsidRPr="00B6640D" w:rsidRDefault="000A2439" w:rsidP="007703C3">
      <w:pPr>
        <w:keepNext/>
        <w:widowControl w:val="0"/>
        <w:tabs>
          <w:tab w:val="clear" w:pos="567"/>
        </w:tabs>
        <w:autoSpaceDE w:val="0"/>
        <w:autoSpaceDN w:val="0"/>
        <w:adjustRightInd w:val="0"/>
        <w:spacing w:line="240" w:lineRule="auto"/>
        <w:rPr>
          <w:szCs w:val="22"/>
          <w:u w:val="single"/>
          <w:lang w:val="lv-LV" w:bidi="th-TH"/>
        </w:rPr>
      </w:pPr>
      <w:r w:rsidRPr="00B6640D">
        <w:rPr>
          <w:szCs w:val="22"/>
          <w:u w:val="single"/>
          <w:lang w:val="lv-LV" w:bidi="th-TH"/>
        </w:rPr>
        <w:t>Darbības mehānisms</w:t>
      </w:r>
    </w:p>
    <w:p w14:paraId="0A1A6FD2" w14:textId="77777777" w:rsidR="00431B2C" w:rsidRPr="00B6640D" w:rsidRDefault="00431B2C" w:rsidP="007703C3">
      <w:pPr>
        <w:keepNext/>
        <w:widowControl w:val="0"/>
        <w:tabs>
          <w:tab w:val="clear" w:pos="567"/>
        </w:tabs>
        <w:autoSpaceDE w:val="0"/>
        <w:autoSpaceDN w:val="0"/>
        <w:adjustRightInd w:val="0"/>
        <w:spacing w:line="240" w:lineRule="auto"/>
        <w:rPr>
          <w:szCs w:val="22"/>
          <w:lang w:val="lv-LV" w:bidi="th-TH"/>
        </w:rPr>
      </w:pPr>
    </w:p>
    <w:p w14:paraId="334084FC" w14:textId="77777777" w:rsidR="00363FA1" w:rsidRPr="00B6640D" w:rsidRDefault="006A574A"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Eucreas</w:t>
      </w:r>
      <w:r w:rsidR="00363FA1" w:rsidRPr="00B6640D">
        <w:rPr>
          <w:szCs w:val="22"/>
          <w:lang w:val="lv-LV" w:bidi="th-TH"/>
        </w:rPr>
        <w:t xml:space="preserve"> apvieno divus antihiperglikēmiskus līdzekļus ar papildinošu darbības mehānismu, kas uzlabo glikēmijas kontroli pacientiem ar 2.</w:t>
      </w:r>
      <w:r w:rsidR="00261334" w:rsidRPr="00B6640D">
        <w:rPr>
          <w:szCs w:val="22"/>
          <w:lang w:val="lv-LV" w:bidi="th-TH"/>
        </w:rPr>
        <w:t> </w:t>
      </w:r>
      <w:r w:rsidR="00363FA1" w:rsidRPr="00B6640D">
        <w:rPr>
          <w:szCs w:val="22"/>
          <w:lang w:val="lv-LV" w:bidi="th-TH"/>
        </w:rPr>
        <w:t xml:space="preserve">tipa cukura diabētu – vildagliptīnu, saliņu darbības </w:t>
      </w:r>
      <w:r w:rsidR="000C3289" w:rsidRPr="00B6640D">
        <w:rPr>
          <w:szCs w:val="22"/>
          <w:lang w:val="lv-LV" w:bidi="th-TH"/>
        </w:rPr>
        <w:t>uzlabotāju</w:t>
      </w:r>
      <w:r w:rsidR="00363FA1" w:rsidRPr="00B6640D">
        <w:rPr>
          <w:szCs w:val="22"/>
          <w:lang w:val="lv-LV" w:bidi="th-TH"/>
        </w:rPr>
        <w:t xml:space="preserve"> grupas pārstāvi</w:t>
      </w:r>
      <w:r w:rsidR="00363FA1" w:rsidRPr="00B6640D">
        <w:rPr>
          <w:szCs w:val="22"/>
          <w:lang w:val="lv-LV"/>
        </w:rPr>
        <w:t>,</w:t>
      </w:r>
      <w:r w:rsidR="00363FA1" w:rsidRPr="00B6640D">
        <w:rPr>
          <w:szCs w:val="22"/>
          <w:lang w:val="lv-LV" w:bidi="th-TH"/>
        </w:rPr>
        <w:t xml:space="preserve"> un metformīna hidrohlorīdu, biguanīdu grupas pārstāvi.</w:t>
      </w:r>
    </w:p>
    <w:p w14:paraId="4D3A8C24"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p>
    <w:p w14:paraId="5A1F1DB0"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Vildagliptīns</w:t>
      </w:r>
      <w:r w:rsidR="00AE55A1" w:rsidRPr="00B6640D">
        <w:rPr>
          <w:szCs w:val="22"/>
          <w:lang w:val="lv-LV" w:bidi="th-TH"/>
        </w:rPr>
        <w:t>,</w:t>
      </w:r>
      <w:r w:rsidRPr="00B6640D">
        <w:rPr>
          <w:szCs w:val="22"/>
          <w:lang w:val="lv-LV" w:bidi="th-TH"/>
        </w:rPr>
        <w:t xml:space="preserve"> </w:t>
      </w:r>
      <w:r w:rsidR="00AE55A1" w:rsidRPr="00B6640D">
        <w:rPr>
          <w:lang w:val="lv-LV"/>
        </w:rPr>
        <w:t xml:space="preserve">kurš pieder saliņu darbības uzlabotāju grupai, ir spēcīgs un selektīvs </w:t>
      </w:r>
      <w:r w:rsidRPr="00B6640D">
        <w:rPr>
          <w:szCs w:val="22"/>
          <w:lang w:val="lv-LV"/>
        </w:rPr>
        <w:t>dipeptidil-peptidāz</w:t>
      </w:r>
      <w:r w:rsidR="00AE55A1" w:rsidRPr="00B6640D">
        <w:rPr>
          <w:szCs w:val="22"/>
          <w:lang w:val="lv-LV"/>
        </w:rPr>
        <w:t>es</w:t>
      </w:r>
      <w:r w:rsidRPr="00B6640D">
        <w:rPr>
          <w:szCs w:val="22"/>
          <w:lang w:val="lv-LV"/>
        </w:rPr>
        <w:t>-4</w:t>
      </w:r>
      <w:r w:rsidR="000B5CEF" w:rsidRPr="00B6640D">
        <w:rPr>
          <w:szCs w:val="22"/>
          <w:lang w:val="lv-LV"/>
        </w:rPr>
        <w:t> </w:t>
      </w:r>
      <w:r w:rsidRPr="00B6640D">
        <w:rPr>
          <w:szCs w:val="22"/>
          <w:lang w:val="lv-LV"/>
        </w:rPr>
        <w:t xml:space="preserve">(DPP-4) </w:t>
      </w:r>
      <w:r w:rsidR="00AE55A1" w:rsidRPr="00B6640D">
        <w:rPr>
          <w:lang w:val="lv-LV"/>
        </w:rPr>
        <w:t>inhibitors</w:t>
      </w:r>
      <w:r w:rsidRPr="00B6640D">
        <w:rPr>
          <w:szCs w:val="22"/>
          <w:lang w:val="lv-LV"/>
        </w:rPr>
        <w:t>. Metformīns</w:t>
      </w:r>
      <w:r w:rsidRPr="00B6640D">
        <w:rPr>
          <w:szCs w:val="22"/>
          <w:lang w:val="lv-LV" w:bidi="th-TH"/>
        </w:rPr>
        <w:t xml:space="preserve"> galvenokārt darbojas,</w:t>
      </w:r>
      <w:r w:rsidRPr="00B6640D">
        <w:rPr>
          <w:szCs w:val="22"/>
          <w:lang w:val="lv-LV"/>
        </w:rPr>
        <w:t xml:space="preserve"> samazinot</w:t>
      </w:r>
      <w:r w:rsidRPr="00B6640D">
        <w:rPr>
          <w:szCs w:val="22"/>
          <w:lang w:val="lv-LV" w:bidi="th-TH"/>
        </w:rPr>
        <w:t xml:space="preserve"> endogēno glikozes veidošanu aknās.</w:t>
      </w:r>
    </w:p>
    <w:p w14:paraId="76C2D641" w14:textId="77777777" w:rsidR="00363FA1" w:rsidRPr="00B6640D" w:rsidRDefault="00363FA1" w:rsidP="007703C3">
      <w:pPr>
        <w:widowControl w:val="0"/>
        <w:autoSpaceDE w:val="0"/>
        <w:autoSpaceDN w:val="0"/>
        <w:adjustRightInd w:val="0"/>
        <w:spacing w:line="240" w:lineRule="auto"/>
        <w:rPr>
          <w:szCs w:val="22"/>
          <w:lang w:val="lv-LV"/>
        </w:rPr>
      </w:pPr>
    </w:p>
    <w:p w14:paraId="2BA27C57" w14:textId="77777777" w:rsidR="00F92748" w:rsidRPr="00B6640D" w:rsidRDefault="00F92748" w:rsidP="007703C3">
      <w:pPr>
        <w:keepNext/>
        <w:widowControl w:val="0"/>
        <w:autoSpaceDE w:val="0"/>
        <w:autoSpaceDN w:val="0"/>
        <w:adjustRightInd w:val="0"/>
        <w:spacing w:line="240" w:lineRule="auto"/>
        <w:rPr>
          <w:u w:val="single"/>
          <w:lang w:val="lv-LV"/>
        </w:rPr>
      </w:pPr>
      <w:r w:rsidRPr="00B6640D">
        <w:rPr>
          <w:u w:val="single"/>
          <w:lang w:val="lv-LV"/>
        </w:rPr>
        <w:t>Farmakodinamiskā iedarbība</w:t>
      </w:r>
    </w:p>
    <w:p w14:paraId="1388F1D8" w14:textId="77777777" w:rsidR="00431B2C" w:rsidRPr="00B6640D" w:rsidRDefault="00431B2C" w:rsidP="007703C3">
      <w:pPr>
        <w:keepNext/>
        <w:widowControl w:val="0"/>
        <w:autoSpaceDE w:val="0"/>
        <w:autoSpaceDN w:val="0"/>
        <w:adjustRightInd w:val="0"/>
        <w:spacing w:line="240" w:lineRule="auto"/>
        <w:rPr>
          <w:lang w:val="lv-LV"/>
        </w:rPr>
      </w:pPr>
    </w:p>
    <w:p w14:paraId="07B2B5F4" w14:textId="77777777" w:rsidR="00F92748" w:rsidRPr="00B6640D" w:rsidRDefault="00F92748" w:rsidP="007703C3">
      <w:pPr>
        <w:keepNext/>
        <w:widowControl w:val="0"/>
        <w:autoSpaceDE w:val="0"/>
        <w:autoSpaceDN w:val="0"/>
        <w:adjustRightInd w:val="0"/>
        <w:spacing w:line="240" w:lineRule="auto"/>
        <w:rPr>
          <w:i/>
          <w:iCs/>
          <w:szCs w:val="22"/>
          <w:u w:val="single"/>
          <w:lang w:val="lv-LV"/>
        </w:rPr>
      </w:pPr>
      <w:r w:rsidRPr="00B6640D">
        <w:rPr>
          <w:i/>
          <w:iCs/>
          <w:szCs w:val="22"/>
          <w:u w:val="single"/>
          <w:lang w:val="lv-LV"/>
        </w:rPr>
        <w:t>Vildagliptīns</w:t>
      </w:r>
    </w:p>
    <w:p w14:paraId="6DFAF3E1" w14:textId="77777777" w:rsidR="00F92748" w:rsidRPr="00B6640D" w:rsidRDefault="00F92748" w:rsidP="007703C3">
      <w:pPr>
        <w:widowControl w:val="0"/>
        <w:autoSpaceDE w:val="0"/>
        <w:autoSpaceDN w:val="0"/>
        <w:adjustRightInd w:val="0"/>
        <w:spacing w:line="240" w:lineRule="auto"/>
        <w:rPr>
          <w:szCs w:val="22"/>
          <w:lang w:val="lv-LV"/>
        </w:rPr>
      </w:pPr>
      <w:r w:rsidRPr="00B6640D">
        <w:rPr>
          <w:szCs w:val="22"/>
          <w:lang w:val="lv-LV" w:bidi="th-TH"/>
        </w:rPr>
        <w:t>Vildagliptīns galvenokārt darbojas, inhibējot dipeptil-eptidāzi-4 (DPP-4) – enzīmu, kas nosaka inkretīna hormonu GLP-1 (glikagonam līdzīgā peptīda-1) un GIP (glikozes atkarīgā insulīntropiskā polipeptīda) šķelšanu</w:t>
      </w:r>
      <w:r w:rsidRPr="00B6640D">
        <w:rPr>
          <w:szCs w:val="22"/>
          <w:lang w:val="lv-LV"/>
        </w:rPr>
        <w:t>.</w:t>
      </w:r>
    </w:p>
    <w:p w14:paraId="4F6AFF51" w14:textId="77777777" w:rsidR="00F92748" w:rsidRPr="00B6640D" w:rsidRDefault="00F92748" w:rsidP="007703C3">
      <w:pPr>
        <w:widowControl w:val="0"/>
        <w:autoSpaceDE w:val="0"/>
        <w:autoSpaceDN w:val="0"/>
        <w:adjustRightInd w:val="0"/>
        <w:spacing w:line="240" w:lineRule="auto"/>
        <w:rPr>
          <w:szCs w:val="22"/>
          <w:lang w:val="lv-LV"/>
        </w:rPr>
      </w:pPr>
    </w:p>
    <w:p w14:paraId="56D19493" w14:textId="77777777" w:rsidR="00F92748" w:rsidRPr="00B6640D" w:rsidRDefault="00F92748" w:rsidP="007703C3">
      <w:pPr>
        <w:widowControl w:val="0"/>
        <w:autoSpaceDE w:val="0"/>
        <w:autoSpaceDN w:val="0"/>
        <w:adjustRightInd w:val="0"/>
        <w:spacing w:line="240" w:lineRule="auto"/>
        <w:rPr>
          <w:iCs/>
          <w:strike/>
          <w:szCs w:val="22"/>
          <w:lang w:val="lv-LV"/>
        </w:rPr>
      </w:pPr>
      <w:r w:rsidRPr="00B6640D">
        <w:rPr>
          <w:iCs/>
          <w:szCs w:val="22"/>
          <w:lang w:val="lv-LV"/>
        </w:rPr>
        <w:t>Vildagliptīna lietošana izraisa strauju un pilnīgu DPP-4 aktivitātes inhibīciju, kas savukārt izraisa paaugstinātu inkretīna hormonu GLP-1 un GIP endogēno līmeni tukšā dūšā un pēc ēšanas.</w:t>
      </w:r>
    </w:p>
    <w:p w14:paraId="413DB68D" w14:textId="77777777" w:rsidR="00F92748" w:rsidRPr="00B6640D" w:rsidRDefault="00F92748" w:rsidP="007703C3">
      <w:pPr>
        <w:widowControl w:val="0"/>
        <w:autoSpaceDE w:val="0"/>
        <w:autoSpaceDN w:val="0"/>
        <w:adjustRightInd w:val="0"/>
        <w:spacing w:line="240" w:lineRule="auto"/>
        <w:rPr>
          <w:iCs/>
          <w:szCs w:val="22"/>
          <w:lang w:val="lv-LV"/>
        </w:rPr>
      </w:pPr>
    </w:p>
    <w:p w14:paraId="77910F51" w14:textId="77777777" w:rsidR="00F92748" w:rsidRPr="00B6640D" w:rsidRDefault="00F92748" w:rsidP="007703C3">
      <w:pPr>
        <w:widowControl w:val="0"/>
        <w:autoSpaceDE w:val="0"/>
        <w:autoSpaceDN w:val="0"/>
        <w:adjustRightInd w:val="0"/>
        <w:spacing w:line="240" w:lineRule="auto"/>
        <w:rPr>
          <w:iCs/>
          <w:szCs w:val="22"/>
          <w:lang w:val="lv-LV"/>
        </w:rPr>
      </w:pPr>
      <w:r w:rsidRPr="00B6640D">
        <w:rPr>
          <w:iCs/>
          <w:szCs w:val="22"/>
          <w:lang w:val="lv-LV"/>
        </w:rPr>
        <w:t>Paaugstinot šo inkretīna hormonu endogēno līmeni, vildagliptīns palielina beta šūnu jutību pret glikozi, kas izraisa pastiprinātu no glikozes atkarīgo insulīna sekrēciju. Ārstēšana ar vildagliptīnu pa 50</w:t>
      </w:r>
      <w:r w:rsidRPr="00B6640D">
        <w:rPr>
          <w:iCs/>
          <w:szCs w:val="22"/>
          <w:lang w:val="lv-LV"/>
        </w:rPr>
        <w:noBreakHyphen/>
        <w:t>100 mg dienā pacientiem ar 2. tipa cukura diabētu nozīmīgi uzlaboja beta šūnu funkcijas marķierus, to vidū HOMA-β (</w:t>
      </w:r>
      <w:r w:rsidRPr="00B6640D">
        <w:rPr>
          <w:i/>
          <w:iCs/>
          <w:szCs w:val="22"/>
          <w:lang w:val="lv-LV"/>
        </w:rPr>
        <w:t>Homeostasis Model Assessment –β</w:t>
      </w:r>
      <w:r w:rsidRPr="00B6640D">
        <w:rPr>
          <w:iCs/>
          <w:szCs w:val="22"/>
          <w:lang w:val="lv-LV"/>
        </w:rPr>
        <w:t>), proinsulīna un insulīna attiecību un beta šūnu atbildreakcijas rādītājus bieži par paraugu izmantotā maltītes panesamības testā. Indivīdiem bez cukura diabēta (ar normālu glikēmiju) vildagliptīns nestimulē insulīna sekrēciju un nepazemina glikozes līmeni.</w:t>
      </w:r>
    </w:p>
    <w:p w14:paraId="13059D4D" w14:textId="77777777" w:rsidR="00F92748" w:rsidRPr="00B6640D" w:rsidRDefault="00F92748" w:rsidP="007703C3">
      <w:pPr>
        <w:widowControl w:val="0"/>
        <w:autoSpaceDE w:val="0"/>
        <w:autoSpaceDN w:val="0"/>
        <w:adjustRightInd w:val="0"/>
        <w:spacing w:line="240" w:lineRule="auto"/>
        <w:rPr>
          <w:iCs/>
          <w:szCs w:val="22"/>
          <w:lang w:val="lv-LV"/>
        </w:rPr>
      </w:pPr>
    </w:p>
    <w:p w14:paraId="597044A6" w14:textId="77777777" w:rsidR="00F92748" w:rsidRPr="00B6640D" w:rsidRDefault="00F92748" w:rsidP="007703C3">
      <w:pPr>
        <w:widowControl w:val="0"/>
        <w:autoSpaceDE w:val="0"/>
        <w:autoSpaceDN w:val="0"/>
        <w:adjustRightInd w:val="0"/>
        <w:spacing w:line="240" w:lineRule="auto"/>
        <w:rPr>
          <w:iCs/>
          <w:szCs w:val="22"/>
          <w:lang w:val="lv-LV"/>
        </w:rPr>
      </w:pPr>
      <w:r w:rsidRPr="00B6640D">
        <w:rPr>
          <w:iCs/>
          <w:szCs w:val="22"/>
          <w:lang w:val="lv-LV"/>
        </w:rPr>
        <w:t>Paaugstinot endogēnā GLP-1 līmeni, vildagliptīns arī palielina alfa šūnu jutību pret glikozi, kas izraisa glikozei atbilstošāku glikagona sekrēciju.</w:t>
      </w:r>
    </w:p>
    <w:p w14:paraId="43067E8E" w14:textId="77777777" w:rsidR="00F92748" w:rsidRPr="00B6640D" w:rsidRDefault="00F92748" w:rsidP="007703C3">
      <w:pPr>
        <w:widowControl w:val="0"/>
        <w:autoSpaceDE w:val="0"/>
        <w:autoSpaceDN w:val="0"/>
        <w:adjustRightInd w:val="0"/>
        <w:spacing w:line="240" w:lineRule="auto"/>
        <w:rPr>
          <w:iCs/>
          <w:szCs w:val="22"/>
          <w:lang w:val="lv-LV"/>
        </w:rPr>
      </w:pPr>
    </w:p>
    <w:p w14:paraId="6B31D6CA" w14:textId="77777777" w:rsidR="00F92748" w:rsidRPr="00B6640D" w:rsidRDefault="00F92748" w:rsidP="007703C3">
      <w:pPr>
        <w:widowControl w:val="0"/>
        <w:autoSpaceDE w:val="0"/>
        <w:autoSpaceDN w:val="0"/>
        <w:adjustRightInd w:val="0"/>
        <w:spacing w:line="240" w:lineRule="auto"/>
        <w:rPr>
          <w:iCs/>
          <w:szCs w:val="22"/>
          <w:lang w:val="lv-LV"/>
        </w:rPr>
      </w:pPr>
      <w:r w:rsidRPr="00B6640D">
        <w:rPr>
          <w:iCs/>
          <w:szCs w:val="22"/>
          <w:lang w:val="lv-LV"/>
        </w:rPr>
        <w:t>Pastiprinātā insulīna/glikagona attiecības palielināšanās hiperglikēmijas laikā paaugstinātā inkretīna hormona līmeņa dēļ izraisa glikozes izstrādes mazināšanos aknās tukšā dūšā un pēc ēšanas, kas savukārt pazemina glikēmiju.</w:t>
      </w:r>
    </w:p>
    <w:p w14:paraId="7209EEFA" w14:textId="77777777" w:rsidR="00F92748" w:rsidRPr="00B6640D" w:rsidRDefault="00F92748" w:rsidP="007703C3">
      <w:pPr>
        <w:widowControl w:val="0"/>
        <w:autoSpaceDE w:val="0"/>
        <w:autoSpaceDN w:val="0"/>
        <w:adjustRightInd w:val="0"/>
        <w:spacing w:line="240" w:lineRule="auto"/>
        <w:rPr>
          <w:iCs/>
          <w:szCs w:val="22"/>
          <w:lang w:val="lv-LV"/>
        </w:rPr>
      </w:pPr>
    </w:p>
    <w:p w14:paraId="0221E6BC" w14:textId="77777777" w:rsidR="00F92748" w:rsidRPr="00B6640D" w:rsidRDefault="00F92748" w:rsidP="007703C3">
      <w:pPr>
        <w:widowControl w:val="0"/>
        <w:autoSpaceDE w:val="0"/>
        <w:autoSpaceDN w:val="0"/>
        <w:adjustRightInd w:val="0"/>
        <w:spacing w:line="240" w:lineRule="auto"/>
        <w:rPr>
          <w:iCs/>
          <w:szCs w:val="22"/>
          <w:lang w:val="lv-LV"/>
        </w:rPr>
      </w:pPr>
      <w:r w:rsidRPr="00B6640D">
        <w:rPr>
          <w:iCs/>
          <w:szCs w:val="22"/>
          <w:lang w:val="lv-LV"/>
        </w:rPr>
        <w:t>Zināmā paaugstinātā GLP-1 līmeņa ietekme uz kuņģa iztukšošanās palēnināšanu ārstēšanas laikā ar vildagliptīnu nav novērota.</w:t>
      </w:r>
    </w:p>
    <w:p w14:paraId="699D5BCA" w14:textId="77777777" w:rsidR="00F92748" w:rsidRPr="00B6640D" w:rsidRDefault="00F92748" w:rsidP="007703C3">
      <w:pPr>
        <w:widowControl w:val="0"/>
        <w:autoSpaceDE w:val="0"/>
        <w:autoSpaceDN w:val="0"/>
        <w:adjustRightInd w:val="0"/>
        <w:spacing w:line="240" w:lineRule="auto"/>
        <w:rPr>
          <w:szCs w:val="22"/>
          <w:lang w:val="lv-LV"/>
        </w:rPr>
      </w:pPr>
    </w:p>
    <w:p w14:paraId="54D735A4" w14:textId="77777777" w:rsidR="00F92748" w:rsidRPr="00B6640D" w:rsidRDefault="00F92748" w:rsidP="007703C3">
      <w:pPr>
        <w:keepNext/>
        <w:widowControl w:val="0"/>
        <w:autoSpaceDE w:val="0"/>
        <w:autoSpaceDN w:val="0"/>
        <w:adjustRightInd w:val="0"/>
        <w:spacing w:line="240" w:lineRule="auto"/>
        <w:rPr>
          <w:i/>
          <w:iCs/>
          <w:szCs w:val="22"/>
          <w:u w:val="single"/>
          <w:lang w:val="lv-LV"/>
        </w:rPr>
      </w:pPr>
      <w:r w:rsidRPr="00B6640D">
        <w:rPr>
          <w:i/>
          <w:iCs/>
          <w:szCs w:val="22"/>
          <w:u w:val="single"/>
          <w:lang w:val="lv-LV"/>
        </w:rPr>
        <w:t>Metformīns</w:t>
      </w:r>
    </w:p>
    <w:p w14:paraId="5F31BC94" w14:textId="77777777" w:rsidR="00F92748" w:rsidRPr="00B6640D" w:rsidRDefault="00F92748"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Metformīns ir biguanīds ar antihiperglikēmisku iedarbību, kas pazemina gan bazālo, gan glikozes līmeni plazmā pēc ēšanas. Tas nestimulē insulīna sekrēciju, tāpēc neizraisa hipoglikēmiju vai nepalielina ķermeņa masu.</w:t>
      </w:r>
    </w:p>
    <w:p w14:paraId="121C581A" w14:textId="77777777" w:rsidR="00F92748" w:rsidRPr="00B6640D" w:rsidRDefault="00F92748" w:rsidP="007703C3">
      <w:pPr>
        <w:widowControl w:val="0"/>
        <w:tabs>
          <w:tab w:val="clear" w:pos="567"/>
        </w:tabs>
        <w:autoSpaceDE w:val="0"/>
        <w:autoSpaceDN w:val="0"/>
        <w:adjustRightInd w:val="0"/>
        <w:spacing w:line="240" w:lineRule="auto"/>
        <w:rPr>
          <w:szCs w:val="22"/>
          <w:lang w:val="lv-LV" w:bidi="th-TH"/>
        </w:rPr>
      </w:pPr>
    </w:p>
    <w:p w14:paraId="646CAB38" w14:textId="77777777" w:rsidR="00F92748" w:rsidRPr="00B6640D" w:rsidRDefault="00F92748" w:rsidP="007703C3">
      <w:pPr>
        <w:keepNext/>
        <w:widowControl w:val="0"/>
        <w:tabs>
          <w:tab w:val="clear" w:pos="567"/>
        </w:tabs>
        <w:autoSpaceDE w:val="0"/>
        <w:autoSpaceDN w:val="0"/>
        <w:adjustRightInd w:val="0"/>
        <w:spacing w:line="240" w:lineRule="auto"/>
        <w:rPr>
          <w:szCs w:val="22"/>
          <w:lang w:val="lv-LV" w:bidi="th-TH"/>
        </w:rPr>
      </w:pPr>
      <w:r w:rsidRPr="00B6640D">
        <w:rPr>
          <w:szCs w:val="22"/>
          <w:lang w:val="lv-LV" w:bidi="th-TH"/>
        </w:rPr>
        <w:t>Metformīns var izraisīt glikozes līmeņa pazemināšanos triju mehānismu veidā:</w:t>
      </w:r>
    </w:p>
    <w:p w14:paraId="37F17203" w14:textId="77777777" w:rsidR="00F92748" w:rsidRPr="00B6640D" w:rsidRDefault="00F92748" w:rsidP="007703C3">
      <w:pPr>
        <w:widowControl w:val="0"/>
        <w:numPr>
          <w:ilvl w:val="0"/>
          <w:numId w:val="5"/>
        </w:numPr>
        <w:tabs>
          <w:tab w:val="clear" w:pos="567"/>
          <w:tab w:val="clear" w:pos="1134"/>
        </w:tabs>
        <w:autoSpaceDE w:val="0"/>
        <w:autoSpaceDN w:val="0"/>
        <w:adjustRightInd w:val="0"/>
        <w:spacing w:line="240" w:lineRule="auto"/>
        <w:ind w:left="567"/>
        <w:rPr>
          <w:szCs w:val="22"/>
          <w:lang w:val="lv-LV" w:bidi="th-TH"/>
        </w:rPr>
      </w:pPr>
      <w:r w:rsidRPr="00B6640D">
        <w:rPr>
          <w:szCs w:val="22"/>
          <w:lang w:val="lv-LV" w:bidi="th-TH"/>
        </w:rPr>
        <w:t>mazinot glikozes veidošanos aknās, inhibējot glikoneoģenēzi un glikogenolīzi;</w:t>
      </w:r>
    </w:p>
    <w:p w14:paraId="44AFC1CB" w14:textId="77777777" w:rsidR="00F92748" w:rsidRPr="00B6640D" w:rsidRDefault="00F92748" w:rsidP="007703C3">
      <w:pPr>
        <w:widowControl w:val="0"/>
        <w:numPr>
          <w:ilvl w:val="0"/>
          <w:numId w:val="5"/>
        </w:numPr>
        <w:tabs>
          <w:tab w:val="clear" w:pos="567"/>
          <w:tab w:val="clear" w:pos="1134"/>
        </w:tabs>
        <w:autoSpaceDE w:val="0"/>
        <w:autoSpaceDN w:val="0"/>
        <w:adjustRightInd w:val="0"/>
        <w:spacing w:line="240" w:lineRule="auto"/>
        <w:ind w:left="567"/>
        <w:rPr>
          <w:szCs w:val="22"/>
          <w:lang w:val="lv-LV" w:bidi="th-TH"/>
        </w:rPr>
      </w:pPr>
      <w:r w:rsidRPr="00B6640D">
        <w:rPr>
          <w:szCs w:val="22"/>
          <w:lang w:val="lv-LV" w:bidi="th-TH"/>
        </w:rPr>
        <w:t>muskuļos, mēreni pastiprinot jutību pret insulīnu, uzlabo perifēro glikozes iekļūšanu šūnās un izmantošanu;</w:t>
      </w:r>
    </w:p>
    <w:p w14:paraId="25AA6762" w14:textId="77777777" w:rsidR="00F92748" w:rsidRPr="00B6640D" w:rsidRDefault="00F92748" w:rsidP="007703C3">
      <w:pPr>
        <w:widowControl w:val="0"/>
        <w:numPr>
          <w:ilvl w:val="0"/>
          <w:numId w:val="5"/>
        </w:numPr>
        <w:tabs>
          <w:tab w:val="clear" w:pos="567"/>
          <w:tab w:val="clear" w:pos="1134"/>
        </w:tabs>
        <w:autoSpaceDE w:val="0"/>
        <w:autoSpaceDN w:val="0"/>
        <w:adjustRightInd w:val="0"/>
        <w:spacing w:line="240" w:lineRule="auto"/>
        <w:ind w:left="567"/>
        <w:rPr>
          <w:szCs w:val="22"/>
          <w:lang w:val="lv-LV" w:bidi="th-TH"/>
        </w:rPr>
      </w:pPr>
      <w:r w:rsidRPr="00B6640D">
        <w:rPr>
          <w:szCs w:val="22"/>
          <w:lang w:val="lv-LV" w:bidi="th-TH"/>
        </w:rPr>
        <w:lastRenderedPageBreak/>
        <w:t>kavējot glikozes uzsūkšanos zarnās.</w:t>
      </w:r>
    </w:p>
    <w:p w14:paraId="154CDDE4" w14:textId="77777777" w:rsidR="00F92748" w:rsidRPr="00B6640D" w:rsidRDefault="00F92748"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Metformīns stimulē intracelulāro glikogēna sintēzi, iedarbojoties uz glikogēna sintāzi un palielinot specifisku membrānas glikozes transportvielu (GLUT-1 un GLUT-4) tipu transportēšanas kapacitāti.</w:t>
      </w:r>
    </w:p>
    <w:p w14:paraId="40E92BA6" w14:textId="77777777" w:rsidR="00F92748" w:rsidRPr="00B6640D" w:rsidRDefault="00F92748" w:rsidP="007703C3">
      <w:pPr>
        <w:widowControl w:val="0"/>
        <w:tabs>
          <w:tab w:val="clear" w:pos="567"/>
        </w:tabs>
        <w:autoSpaceDE w:val="0"/>
        <w:autoSpaceDN w:val="0"/>
        <w:adjustRightInd w:val="0"/>
        <w:spacing w:line="240" w:lineRule="auto"/>
        <w:rPr>
          <w:szCs w:val="22"/>
          <w:lang w:val="lv-LV" w:bidi="th-TH"/>
        </w:rPr>
      </w:pPr>
    </w:p>
    <w:p w14:paraId="4C3C6582" w14:textId="77777777" w:rsidR="00F92748" w:rsidRPr="00B6640D" w:rsidRDefault="00F92748"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Neatkarīgi no ietekmes uz glikēmiju metformīnam ir labvēlīga ietekme uz lipīdu metabolismu cilvēkiem. Tas terapeitiskās devās pierādīts kontrolētos vidēji ilgos vai ilgstošos klīniskos pētījumos: metformīns pazemina kopējā holesterīna, ZBL holesterīna un triglicerīdu līmeni serumā.</w:t>
      </w:r>
    </w:p>
    <w:p w14:paraId="440EFCC6" w14:textId="77777777" w:rsidR="00F92748" w:rsidRPr="00B6640D" w:rsidRDefault="00F92748" w:rsidP="007703C3">
      <w:pPr>
        <w:widowControl w:val="0"/>
        <w:tabs>
          <w:tab w:val="clear" w:pos="567"/>
        </w:tabs>
        <w:autoSpaceDE w:val="0"/>
        <w:autoSpaceDN w:val="0"/>
        <w:adjustRightInd w:val="0"/>
        <w:spacing w:line="240" w:lineRule="auto"/>
        <w:rPr>
          <w:szCs w:val="22"/>
          <w:lang w:val="lv-LV" w:bidi="th-TH"/>
        </w:rPr>
      </w:pPr>
    </w:p>
    <w:p w14:paraId="0E041BE3" w14:textId="77777777" w:rsidR="00F92748" w:rsidRPr="00B6640D" w:rsidRDefault="00F92748" w:rsidP="007703C3">
      <w:pPr>
        <w:keepNext/>
        <w:widowControl w:val="0"/>
        <w:tabs>
          <w:tab w:val="clear" w:pos="567"/>
        </w:tabs>
        <w:autoSpaceDE w:val="0"/>
        <w:autoSpaceDN w:val="0"/>
        <w:adjustRightInd w:val="0"/>
        <w:spacing w:line="240" w:lineRule="auto"/>
        <w:rPr>
          <w:szCs w:val="22"/>
          <w:lang w:val="lv-LV" w:bidi="th-TH"/>
        </w:rPr>
      </w:pPr>
      <w:r w:rsidRPr="00B6640D">
        <w:rPr>
          <w:szCs w:val="22"/>
          <w:lang w:val="lv-LV" w:bidi="th-TH"/>
        </w:rPr>
        <w:t>Prospektīvais, nejaušinātais UKPDS (</w:t>
      </w:r>
      <w:r w:rsidRPr="00B6640D">
        <w:rPr>
          <w:i/>
          <w:szCs w:val="22"/>
          <w:lang w:val="lv-LV" w:bidi="th-TH"/>
        </w:rPr>
        <w:t>UK Prospective Diabetes Study</w:t>
      </w:r>
      <w:r w:rsidRPr="00B6640D">
        <w:rPr>
          <w:szCs w:val="22"/>
          <w:lang w:val="lv-LV" w:bidi="th-TH"/>
        </w:rPr>
        <w:t>) pētījums parādījis ilgtermiņa intensīvas glikozes līmeņa kontroles labvēlīgo ietekmi 2. tipa cukura diabēta gadījumā. Rezultātu analīze pacientiem ar lieko ķermeņa masu, kuri ārstēti ar metformīnu pēc neveiksmīgas vienas pašas diētas ievērošanas, parādīja:</w:t>
      </w:r>
    </w:p>
    <w:p w14:paraId="4EAE92C7" w14:textId="0D634BCB" w:rsidR="00F92748" w:rsidRPr="00B6640D" w:rsidRDefault="00F92748" w:rsidP="007703C3">
      <w:pPr>
        <w:widowControl w:val="0"/>
        <w:numPr>
          <w:ilvl w:val="0"/>
          <w:numId w:val="6"/>
        </w:numPr>
        <w:tabs>
          <w:tab w:val="clear" w:pos="567"/>
          <w:tab w:val="clear" w:pos="1134"/>
        </w:tabs>
        <w:autoSpaceDE w:val="0"/>
        <w:autoSpaceDN w:val="0"/>
        <w:adjustRightInd w:val="0"/>
        <w:spacing w:line="240" w:lineRule="auto"/>
        <w:ind w:left="567"/>
        <w:rPr>
          <w:szCs w:val="22"/>
          <w:lang w:val="lv-LV" w:bidi="th-TH"/>
        </w:rPr>
      </w:pPr>
      <w:r w:rsidRPr="00B6640D">
        <w:rPr>
          <w:szCs w:val="22"/>
          <w:lang w:val="lv-LV" w:bidi="th-TH"/>
        </w:rPr>
        <w:t>nozīmīgu jebkādu ar cukura diabētu saistītu komplikāciju absolūtā riska mazināšanos metformīna grupā (29,8 gadījumi/1000 pacientgados) salīdzinājumā tikai ar diētu (43,3 gadījumi/1000 pacientgados), p=0,0023 un salīdzinājumā ar apvienoto sulfonilurīnvielas atvasinājumu un insulīna monoterapijas grupu (40,1 gadījumi/1000 pacientgados), p=0,0034;</w:t>
      </w:r>
    </w:p>
    <w:p w14:paraId="1A41C8CB" w14:textId="26892410" w:rsidR="00F92748" w:rsidRPr="00B6640D" w:rsidRDefault="00F92748" w:rsidP="007703C3">
      <w:pPr>
        <w:widowControl w:val="0"/>
        <w:numPr>
          <w:ilvl w:val="0"/>
          <w:numId w:val="6"/>
        </w:numPr>
        <w:tabs>
          <w:tab w:val="clear" w:pos="567"/>
          <w:tab w:val="clear" w:pos="1134"/>
        </w:tabs>
        <w:autoSpaceDE w:val="0"/>
        <w:autoSpaceDN w:val="0"/>
        <w:adjustRightInd w:val="0"/>
        <w:spacing w:line="240" w:lineRule="auto"/>
        <w:ind w:left="567"/>
        <w:rPr>
          <w:szCs w:val="22"/>
          <w:lang w:val="lv-LV" w:bidi="th-TH"/>
        </w:rPr>
      </w:pPr>
      <w:r w:rsidRPr="00B6640D">
        <w:rPr>
          <w:szCs w:val="22"/>
          <w:lang w:val="lv-LV" w:bidi="th-TH"/>
        </w:rPr>
        <w:t>nozīmīgu absolūtā ar cukura diabētu saistītās mirstības riska samazināšanos: metformīnam 7,5 gadījumi/1000 pacientgados, tikai diētai 12,7 gadījumi/1000 pacientgados, p=0,017;</w:t>
      </w:r>
    </w:p>
    <w:p w14:paraId="68C0C7D2" w14:textId="778E3A82" w:rsidR="00F92748" w:rsidRPr="00B6640D" w:rsidRDefault="00F92748" w:rsidP="007703C3">
      <w:pPr>
        <w:widowControl w:val="0"/>
        <w:numPr>
          <w:ilvl w:val="0"/>
          <w:numId w:val="6"/>
        </w:numPr>
        <w:tabs>
          <w:tab w:val="clear" w:pos="567"/>
          <w:tab w:val="clear" w:pos="1134"/>
        </w:tabs>
        <w:autoSpaceDE w:val="0"/>
        <w:autoSpaceDN w:val="0"/>
        <w:adjustRightInd w:val="0"/>
        <w:spacing w:line="240" w:lineRule="auto"/>
        <w:ind w:left="567"/>
        <w:rPr>
          <w:szCs w:val="22"/>
          <w:lang w:val="lv-LV" w:bidi="th-TH"/>
        </w:rPr>
      </w:pPr>
      <w:r w:rsidRPr="00B6640D">
        <w:rPr>
          <w:szCs w:val="22"/>
          <w:lang w:val="lv-LV" w:bidi="th-TH"/>
        </w:rPr>
        <w:t>nozīmīgu absolūtā kopējās mirstības riska samazināšanos: metformīnam 13,5 gadījumi/1000 pacientgados salīdzinājumā tikai ar diētu 20,6 gadījumi/1000 pacientgados (p=0,011) un salīdzinājumā ar apvienoto sulfonilurīnvielas atvasinājumu un insulīna monoterapijas grupu 18,9 gadījumi/1000 pacientgados (p=0,021);</w:t>
      </w:r>
    </w:p>
    <w:p w14:paraId="46BEA658" w14:textId="6C8733D8" w:rsidR="00F92748" w:rsidRPr="00B6640D" w:rsidRDefault="00F92748" w:rsidP="007703C3">
      <w:pPr>
        <w:widowControl w:val="0"/>
        <w:numPr>
          <w:ilvl w:val="0"/>
          <w:numId w:val="6"/>
        </w:numPr>
        <w:tabs>
          <w:tab w:val="clear" w:pos="567"/>
          <w:tab w:val="clear" w:pos="1134"/>
        </w:tabs>
        <w:autoSpaceDE w:val="0"/>
        <w:autoSpaceDN w:val="0"/>
        <w:adjustRightInd w:val="0"/>
        <w:spacing w:line="240" w:lineRule="auto"/>
        <w:ind w:left="567"/>
        <w:rPr>
          <w:szCs w:val="22"/>
          <w:lang w:val="lv-LV" w:bidi="th-TH"/>
        </w:rPr>
      </w:pPr>
      <w:r w:rsidRPr="00B6640D">
        <w:rPr>
          <w:szCs w:val="22"/>
          <w:lang w:val="lv-LV" w:bidi="th-TH"/>
        </w:rPr>
        <w:t>nozīmīgu absolūtā miokarda infarkta riska samazināšanos: metformīnam 11</w:t>
      </w:r>
      <w:r w:rsidRPr="00B6640D">
        <w:rPr>
          <w:lang w:val="lv-LV"/>
        </w:rPr>
        <w:t> gadījumi</w:t>
      </w:r>
      <w:r w:rsidRPr="00B6640D">
        <w:rPr>
          <w:szCs w:val="22"/>
          <w:lang w:val="lv-LV" w:bidi="th-TH"/>
        </w:rPr>
        <w:t>/1000 pacientgados, tikai diētai 18 gadījumi/1000 pacientgados (p=0,01).</w:t>
      </w:r>
    </w:p>
    <w:p w14:paraId="1B005CC1" w14:textId="77777777" w:rsidR="00F92748" w:rsidRPr="00B6640D" w:rsidRDefault="00F92748" w:rsidP="007703C3">
      <w:pPr>
        <w:widowControl w:val="0"/>
        <w:autoSpaceDE w:val="0"/>
        <w:autoSpaceDN w:val="0"/>
        <w:adjustRightInd w:val="0"/>
        <w:spacing w:line="240" w:lineRule="auto"/>
        <w:rPr>
          <w:lang w:val="lv-LV"/>
        </w:rPr>
      </w:pPr>
    </w:p>
    <w:p w14:paraId="77F32955" w14:textId="77777777" w:rsidR="00F92748" w:rsidRPr="00B6640D" w:rsidRDefault="00F92748" w:rsidP="007703C3">
      <w:pPr>
        <w:keepNext/>
        <w:widowControl w:val="0"/>
        <w:autoSpaceDE w:val="0"/>
        <w:autoSpaceDN w:val="0"/>
        <w:adjustRightInd w:val="0"/>
        <w:spacing w:line="240" w:lineRule="auto"/>
        <w:rPr>
          <w:u w:val="single"/>
          <w:lang w:val="lv-LV"/>
        </w:rPr>
      </w:pPr>
      <w:r w:rsidRPr="00B6640D">
        <w:rPr>
          <w:u w:val="single"/>
          <w:lang w:val="lv-LV"/>
        </w:rPr>
        <w:t>Klīniskā efektivitāte un droš</w:t>
      </w:r>
      <w:r w:rsidR="00076A53" w:rsidRPr="00B6640D">
        <w:rPr>
          <w:u w:val="single"/>
          <w:lang w:val="lv-LV"/>
        </w:rPr>
        <w:t>ums</w:t>
      </w:r>
    </w:p>
    <w:p w14:paraId="46859E2F" w14:textId="77777777" w:rsidR="00431B2C" w:rsidRPr="00B6640D" w:rsidRDefault="00431B2C" w:rsidP="007703C3">
      <w:pPr>
        <w:keepNext/>
        <w:widowControl w:val="0"/>
        <w:autoSpaceDE w:val="0"/>
        <w:autoSpaceDN w:val="0"/>
        <w:adjustRightInd w:val="0"/>
        <w:spacing w:line="240" w:lineRule="auto"/>
        <w:rPr>
          <w:lang w:val="lv-LV"/>
        </w:rPr>
      </w:pPr>
    </w:p>
    <w:p w14:paraId="0F12581B" w14:textId="77777777" w:rsidR="00363FA1" w:rsidRPr="00B6640D" w:rsidRDefault="00363FA1" w:rsidP="007703C3">
      <w:pPr>
        <w:widowControl w:val="0"/>
        <w:autoSpaceDE w:val="0"/>
        <w:autoSpaceDN w:val="0"/>
        <w:adjustRightInd w:val="0"/>
        <w:spacing w:line="240" w:lineRule="auto"/>
        <w:rPr>
          <w:szCs w:val="22"/>
          <w:lang w:val="lv-LV"/>
        </w:rPr>
      </w:pPr>
      <w:r w:rsidRPr="00B6640D">
        <w:rPr>
          <w:lang w:val="lv-LV"/>
        </w:rPr>
        <w:t>Vildagliptīna pievienošana pacientiem, kuriem glikēmijas kontrole bija neapmierinoša</w:t>
      </w:r>
      <w:r w:rsidR="006C3A8E" w:rsidRPr="00B6640D">
        <w:rPr>
          <w:lang w:val="lv-LV"/>
        </w:rPr>
        <w:t>,</w:t>
      </w:r>
      <w:r w:rsidRPr="00B6640D">
        <w:rPr>
          <w:lang w:val="lv-LV"/>
        </w:rPr>
        <w:t xml:space="preserve"> neskatoties uz ārstēšanu ar metformīna monoterapiju, pēc 6</w:t>
      </w:r>
      <w:r w:rsidR="000B5CEF" w:rsidRPr="00B6640D">
        <w:rPr>
          <w:lang w:val="lv-LV"/>
        </w:rPr>
        <w:t> </w:t>
      </w:r>
      <w:r w:rsidRPr="00B6640D">
        <w:rPr>
          <w:lang w:val="lv-LV"/>
        </w:rPr>
        <w:t>ārstēšanas mēnešiem izraisīja papildus statistiski nozīmīgu vidējo HbA</w:t>
      </w:r>
      <w:r w:rsidRPr="00B6640D">
        <w:rPr>
          <w:vertAlign w:val="subscript"/>
          <w:lang w:val="lv-LV"/>
        </w:rPr>
        <w:t>1c</w:t>
      </w:r>
      <w:r w:rsidRPr="00B6640D">
        <w:rPr>
          <w:lang w:val="lv-LV"/>
        </w:rPr>
        <w:t xml:space="preserve"> pazemināšanos salīdzinājumā ar placebo (atšķirība starp grupām bija –0,7% - </w:t>
      </w:r>
      <w:r w:rsidRPr="00B6640D">
        <w:rPr>
          <w:lang w:val="lv-LV"/>
        </w:rPr>
        <w:noBreakHyphen/>
        <w:t xml:space="preserve">1,1% attiecīgi 50 mg un 100 mg vildagliptīna lietošanas gadījumā). Pacientu daļa, kuri sasniedza </w:t>
      </w:r>
      <w:r w:rsidRPr="00B6640D">
        <w:rPr>
          <w:szCs w:val="22"/>
          <w:lang w:val="lv-LV"/>
        </w:rPr>
        <w:t>HbA</w:t>
      </w:r>
      <w:r w:rsidRPr="00B6640D">
        <w:rPr>
          <w:szCs w:val="22"/>
          <w:vertAlign w:val="subscript"/>
          <w:lang w:val="lv-LV"/>
        </w:rPr>
        <w:t xml:space="preserve">1c </w:t>
      </w:r>
      <w:r w:rsidRPr="00B6640D">
        <w:rPr>
          <w:szCs w:val="22"/>
          <w:lang w:val="lv-LV"/>
        </w:rPr>
        <w:t xml:space="preserve">pazemināšanos </w:t>
      </w:r>
      <w:r w:rsidRPr="00B6640D">
        <w:rPr>
          <w:lang w:val="lv-LV"/>
        </w:rPr>
        <w:t>≥ 0,7%, salīdzinot ar sākumstāvokli, bija statistiski nozīmīgi lielāka abās vildagliptīna plus metformīna grupās (attiecīgi 46% un 60%), salīdzinot ar metformīna plus placebo grupu (20%).</w:t>
      </w:r>
    </w:p>
    <w:p w14:paraId="4DCAADEB" w14:textId="77777777" w:rsidR="00B33970" w:rsidRPr="00B6640D" w:rsidRDefault="00B33970" w:rsidP="007703C3">
      <w:pPr>
        <w:widowControl w:val="0"/>
        <w:tabs>
          <w:tab w:val="left" w:pos="2410"/>
        </w:tabs>
        <w:autoSpaceDE w:val="0"/>
        <w:autoSpaceDN w:val="0"/>
        <w:adjustRightInd w:val="0"/>
        <w:rPr>
          <w:lang w:val="lv-LV"/>
        </w:rPr>
      </w:pPr>
    </w:p>
    <w:p w14:paraId="737EED5B" w14:textId="77777777" w:rsidR="00B33970" w:rsidRPr="00B6640D" w:rsidRDefault="00B33970" w:rsidP="007703C3">
      <w:pPr>
        <w:widowControl w:val="0"/>
        <w:tabs>
          <w:tab w:val="left" w:pos="2410"/>
        </w:tabs>
        <w:autoSpaceDE w:val="0"/>
        <w:autoSpaceDN w:val="0"/>
        <w:adjustRightInd w:val="0"/>
        <w:rPr>
          <w:lang w:val="lv-LV"/>
        </w:rPr>
      </w:pPr>
      <w:r w:rsidRPr="00B6640D">
        <w:rPr>
          <w:lang w:val="lv-LV"/>
        </w:rPr>
        <w:t>24 nedēļas ilgā klīniskā pētījumā pacientiem, kuriem slimības kontrole netika panākta lietojot metformīnu</w:t>
      </w:r>
      <w:r w:rsidR="00690E31" w:rsidRPr="00B6640D">
        <w:rPr>
          <w:lang w:val="lv-LV"/>
        </w:rPr>
        <w:t xml:space="preserve"> </w:t>
      </w:r>
      <w:r w:rsidR="00690E31" w:rsidRPr="00B6640D">
        <w:rPr>
          <w:szCs w:val="22"/>
          <w:lang w:val="lv-LV"/>
        </w:rPr>
        <w:t>(vidējā dienas deva: 2020 mg)</w:t>
      </w:r>
      <w:r w:rsidRPr="00B6640D">
        <w:rPr>
          <w:lang w:val="lv-LV"/>
        </w:rPr>
        <w:t>, salīdzināja vildagliptīnu (50 mg divas reizes dienā) ar pioglitazonu (30 mg vienreiz dienā). Pacientiem ar HbA</w:t>
      </w:r>
      <w:r w:rsidRPr="00B6640D">
        <w:rPr>
          <w:szCs w:val="22"/>
          <w:vertAlign w:val="subscript"/>
          <w:lang w:val="lv-LV"/>
        </w:rPr>
        <w:t>1c</w:t>
      </w:r>
      <w:r w:rsidRPr="00B6640D">
        <w:rPr>
          <w:lang w:val="lv-LV"/>
        </w:rPr>
        <w:t xml:space="preserve"> sākumstāvoklī 8,4% vidējais samazinājums bija </w:t>
      </w:r>
      <w:r w:rsidRPr="00B6640D">
        <w:rPr>
          <w:lang w:val="lv-LV"/>
        </w:rPr>
        <w:noBreakHyphen/>
        <w:t xml:space="preserve">0,9%, </w:t>
      </w:r>
      <w:r w:rsidR="0092302B" w:rsidRPr="00B6640D">
        <w:rPr>
          <w:lang w:val="lv-LV"/>
        </w:rPr>
        <w:t xml:space="preserve">vildagliptīnu </w:t>
      </w:r>
      <w:r w:rsidR="00E14FAA" w:rsidRPr="00B6640D">
        <w:rPr>
          <w:lang w:val="lv-LV"/>
        </w:rPr>
        <w:t>pievienojot</w:t>
      </w:r>
      <w:r w:rsidRPr="00B6640D">
        <w:rPr>
          <w:lang w:val="lv-LV"/>
        </w:rPr>
        <w:t xml:space="preserve"> metformīn</w:t>
      </w:r>
      <w:r w:rsidR="00E14FAA" w:rsidRPr="00B6640D">
        <w:rPr>
          <w:lang w:val="lv-LV"/>
        </w:rPr>
        <w:t>am</w:t>
      </w:r>
      <w:r w:rsidRPr="00B6640D">
        <w:rPr>
          <w:lang w:val="lv-LV"/>
        </w:rPr>
        <w:t xml:space="preserve">, un </w:t>
      </w:r>
      <w:r w:rsidRPr="00B6640D">
        <w:rPr>
          <w:lang w:val="lv-LV"/>
        </w:rPr>
        <w:noBreakHyphen/>
        <w:t xml:space="preserve">1,0%, </w:t>
      </w:r>
      <w:r w:rsidR="0092302B" w:rsidRPr="00B6640D">
        <w:rPr>
          <w:lang w:val="lv-LV"/>
        </w:rPr>
        <w:t xml:space="preserve">pioglitazonu </w:t>
      </w:r>
      <w:r w:rsidR="00E14FAA" w:rsidRPr="00B6640D">
        <w:rPr>
          <w:lang w:val="lv-LV"/>
        </w:rPr>
        <w:t xml:space="preserve">pievienojot </w:t>
      </w:r>
      <w:r w:rsidRPr="00B6640D">
        <w:rPr>
          <w:lang w:val="lv-LV"/>
        </w:rPr>
        <w:t>metformīn</w:t>
      </w:r>
      <w:r w:rsidR="00E14FAA" w:rsidRPr="00B6640D">
        <w:rPr>
          <w:lang w:val="lv-LV"/>
        </w:rPr>
        <w:t>am</w:t>
      </w:r>
      <w:r w:rsidRPr="00B6640D">
        <w:rPr>
          <w:lang w:val="lv-LV"/>
        </w:rPr>
        <w:t xml:space="preserve">. </w:t>
      </w:r>
      <w:r w:rsidR="00690E31" w:rsidRPr="00B6640D">
        <w:rPr>
          <w:szCs w:val="22"/>
          <w:lang w:val="lv-LV"/>
        </w:rPr>
        <w:t>Pacientiem, kuri</w:t>
      </w:r>
      <w:r w:rsidR="00E14FAA" w:rsidRPr="00B6640D">
        <w:rPr>
          <w:szCs w:val="22"/>
          <w:lang w:val="lv-LV"/>
        </w:rPr>
        <w:t>em</w:t>
      </w:r>
      <w:r w:rsidR="00690E31" w:rsidRPr="00B6640D">
        <w:rPr>
          <w:szCs w:val="22"/>
          <w:lang w:val="lv-LV"/>
        </w:rPr>
        <w:t xml:space="preserve"> </w:t>
      </w:r>
      <w:r w:rsidR="0092302B" w:rsidRPr="00B6640D">
        <w:rPr>
          <w:szCs w:val="22"/>
          <w:lang w:val="lv-LV"/>
        </w:rPr>
        <w:t xml:space="preserve">pioglitazonu </w:t>
      </w:r>
      <w:r w:rsidR="00E14FAA" w:rsidRPr="00B6640D">
        <w:rPr>
          <w:szCs w:val="22"/>
          <w:lang w:val="lv-LV"/>
        </w:rPr>
        <w:t xml:space="preserve">pievienoja </w:t>
      </w:r>
      <w:r w:rsidR="00690E31" w:rsidRPr="00B6640D">
        <w:rPr>
          <w:szCs w:val="22"/>
          <w:lang w:val="lv-LV"/>
        </w:rPr>
        <w:t>metformīn</w:t>
      </w:r>
      <w:r w:rsidR="00E14FAA" w:rsidRPr="00B6640D">
        <w:rPr>
          <w:szCs w:val="22"/>
          <w:lang w:val="lv-LV"/>
        </w:rPr>
        <w:t>am</w:t>
      </w:r>
      <w:r w:rsidR="00690E31" w:rsidRPr="00B6640D">
        <w:rPr>
          <w:szCs w:val="22"/>
          <w:lang w:val="lv-LV"/>
        </w:rPr>
        <w:t>, ķermeņa masa palielinājās vidēji par +1,9</w:t>
      </w:r>
      <w:r w:rsidR="0025798A" w:rsidRPr="00B6640D">
        <w:rPr>
          <w:szCs w:val="22"/>
          <w:lang w:val="lv-LV"/>
        </w:rPr>
        <w:t> </w:t>
      </w:r>
      <w:r w:rsidR="00690E31" w:rsidRPr="00B6640D">
        <w:rPr>
          <w:szCs w:val="22"/>
          <w:lang w:val="lv-LV"/>
        </w:rPr>
        <w:t>kg</w:t>
      </w:r>
      <w:r w:rsidR="00FB64E9" w:rsidRPr="00B6640D">
        <w:rPr>
          <w:szCs w:val="22"/>
          <w:lang w:val="lv-LV"/>
        </w:rPr>
        <w:t>,</w:t>
      </w:r>
      <w:r w:rsidR="00690E31" w:rsidRPr="00B6640D">
        <w:rPr>
          <w:szCs w:val="22"/>
          <w:lang w:val="lv-LV"/>
        </w:rPr>
        <w:t xml:space="preserve"> salīdzinot ar pacientiem, </w:t>
      </w:r>
      <w:r w:rsidR="00E14FAA" w:rsidRPr="00B6640D">
        <w:rPr>
          <w:szCs w:val="22"/>
          <w:lang w:val="lv-LV"/>
        </w:rPr>
        <w:t xml:space="preserve">kuriem ķermeņa masa palielinājās vidēji par +0,3 kg, ja </w:t>
      </w:r>
      <w:r w:rsidR="00690E31" w:rsidRPr="00B6640D">
        <w:rPr>
          <w:szCs w:val="22"/>
          <w:lang w:val="lv-LV"/>
        </w:rPr>
        <w:t>metformīn</w:t>
      </w:r>
      <w:r w:rsidR="00E14FAA" w:rsidRPr="00B6640D">
        <w:rPr>
          <w:szCs w:val="22"/>
          <w:lang w:val="lv-LV"/>
        </w:rPr>
        <w:t>am pievienoja</w:t>
      </w:r>
      <w:r w:rsidR="00E14FAA" w:rsidRPr="00B6640D" w:rsidDel="00E14FAA">
        <w:rPr>
          <w:szCs w:val="22"/>
          <w:lang w:val="lv-LV"/>
        </w:rPr>
        <w:t xml:space="preserve"> </w:t>
      </w:r>
      <w:r w:rsidR="00E14FAA" w:rsidRPr="00B6640D">
        <w:rPr>
          <w:szCs w:val="22"/>
          <w:lang w:val="lv-LV"/>
        </w:rPr>
        <w:t>vildagliptīnu.</w:t>
      </w:r>
    </w:p>
    <w:p w14:paraId="6764A5DB" w14:textId="77777777" w:rsidR="00B33970" w:rsidRPr="00B6640D" w:rsidRDefault="00B33970" w:rsidP="007703C3">
      <w:pPr>
        <w:widowControl w:val="0"/>
        <w:tabs>
          <w:tab w:val="left" w:pos="2410"/>
        </w:tabs>
        <w:autoSpaceDE w:val="0"/>
        <w:autoSpaceDN w:val="0"/>
        <w:adjustRightInd w:val="0"/>
        <w:rPr>
          <w:lang w:val="lv-LV"/>
        </w:rPr>
      </w:pPr>
    </w:p>
    <w:p w14:paraId="1B3BAEAF" w14:textId="77777777" w:rsidR="00B33970" w:rsidRPr="00B6640D" w:rsidRDefault="00690E31" w:rsidP="007703C3">
      <w:pPr>
        <w:widowControl w:val="0"/>
        <w:tabs>
          <w:tab w:val="left" w:pos="2410"/>
        </w:tabs>
        <w:autoSpaceDE w:val="0"/>
        <w:autoSpaceDN w:val="0"/>
        <w:adjustRightInd w:val="0"/>
        <w:rPr>
          <w:lang w:val="lv-LV"/>
        </w:rPr>
      </w:pPr>
      <w:r w:rsidRPr="00B6640D">
        <w:rPr>
          <w:lang w:val="lv-LV"/>
        </w:rPr>
        <w:t>K</w:t>
      </w:r>
      <w:r w:rsidR="00B33970" w:rsidRPr="00B6640D">
        <w:rPr>
          <w:lang w:val="lv-LV"/>
        </w:rPr>
        <w:t>līniskajā pētījumā,</w:t>
      </w:r>
      <w:r w:rsidR="00B33970" w:rsidRPr="00B6640D">
        <w:rPr>
          <w:bCs/>
          <w:szCs w:val="22"/>
          <w:lang w:val="lv-LV"/>
        </w:rPr>
        <w:t xml:space="preserve"> kas ilga 2 gadus,</w:t>
      </w:r>
      <w:r w:rsidR="00B33970" w:rsidRPr="00B6640D">
        <w:rPr>
          <w:lang w:val="lv-LV"/>
        </w:rPr>
        <w:t xml:space="preserve"> pacientiem, kurus ārstēja ar metformīnu</w:t>
      </w:r>
      <w:r w:rsidRPr="00B6640D">
        <w:rPr>
          <w:lang w:val="lv-LV"/>
        </w:rPr>
        <w:t xml:space="preserve"> (vidējā dienas deva: 1894 mg)</w:t>
      </w:r>
      <w:r w:rsidR="00B33970" w:rsidRPr="00B6640D">
        <w:rPr>
          <w:lang w:val="lv-LV"/>
        </w:rPr>
        <w:t>, salīdzināja vildagliptīnu (</w:t>
      </w:r>
      <w:r w:rsidRPr="00B6640D">
        <w:rPr>
          <w:szCs w:val="22"/>
          <w:lang w:val="lv-LV"/>
        </w:rPr>
        <w:t>50 mg divas reizes dienā</w:t>
      </w:r>
      <w:r w:rsidR="00B33970" w:rsidRPr="00B6640D">
        <w:rPr>
          <w:lang w:val="lv-LV"/>
        </w:rPr>
        <w:t>) ar glimepirīdu (līdz 6 mg/dienā</w:t>
      </w:r>
      <w:r w:rsidRPr="00B6640D">
        <w:rPr>
          <w:lang w:val="lv-LV"/>
        </w:rPr>
        <w:t xml:space="preserve"> – vidējā deva 2 gadu laikā: 4,6 mg</w:t>
      </w:r>
      <w:r w:rsidR="00B33970" w:rsidRPr="00B6640D">
        <w:rPr>
          <w:lang w:val="lv-LV"/>
        </w:rPr>
        <w:t xml:space="preserve">). </w:t>
      </w:r>
      <w:r w:rsidR="008C448E" w:rsidRPr="00B6640D">
        <w:rPr>
          <w:szCs w:val="22"/>
          <w:lang w:val="lv-LV"/>
        </w:rPr>
        <w:t>Salīdzinot ar vidējo sākumstāvok</w:t>
      </w:r>
      <w:r w:rsidR="00BA697B" w:rsidRPr="00B6640D">
        <w:rPr>
          <w:szCs w:val="22"/>
          <w:lang w:val="lv-LV"/>
        </w:rPr>
        <w:t>ļa</w:t>
      </w:r>
      <w:r w:rsidR="008C448E" w:rsidRPr="00B6640D">
        <w:rPr>
          <w:szCs w:val="22"/>
          <w:lang w:val="lv-LV"/>
        </w:rPr>
        <w:t xml:space="preserve"> </w:t>
      </w:r>
      <w:r w:rsidR="00865B36" w:rsidRPr="00B6640D">
        <w:rPr>
          <w:szCs w:val="22"/>
          <w:lang w:val="lv-LV"/>
        </w:rPr>
        <w:t>HbA</w:t>
      </w:r>
      <w:r w:rsidR="00865B36" w:rsidRPr="00B6640D">
        <w:rPr>
          <w:szCs w:val="22"/>
          <w:vertAlign w:val="subscript"/>
          <w:lang w:val="lv-LV"/>
        </w:rPr>
        <w:t>1c</w:t>
      </w:r>
      <w:r w:rsidR="00865B36" w:rsidRPr="00B6640D">
        <w:rPr>
          <w:szCs w:val="22"/>
          <w:lang w:val="lv-LV"/>
        </w:rPr>
        <w:t xml:space="preserve"> </w:t>
      </w:r>
      <w:r w:rsidR="008C448E" w:rsidRPr="00B6640D">
        <w:rPr>
          <w:szCs w:val="22"/>
          <w:lang w:val="lv-LV"/>
        </w:rPr>
        <w:t xml:space="preserve">7,3%, </w:t>
      </w:r>
      <w:r w:rsidR="008C448E" w:rsidRPr="00B6640D">
        <w:rPr>
          <w:lang w:val="lv-LV"/>
        </w:rPr>
        <w:t>p</w:t>
      </w:r>
      <w:r w:rsidR="00B33970" w:rsidRPr="00B6640D">
        <w:rPr>
          <w:lang w:val="lv-LV"/>
        </w:rPr>
        <w:t>ēc viena gada ārstēšanas vidējais HbA</w:t>
      </w:r>
      <w:r w:rsidR="00B33970" w:rsidRPr="00B6640D">
        <w:rPr>
          <w:szCs w:val="22"/>
          <w:vertAlign w:val="subscript"/>
          <w:lang w:val="lv-LV"/>
        </w:rPr>
        <w:t>1c</w:t>
      </w:r>
      <w:r w:rsidR="00B33970" w:rsidRPr="00B6640D">
        <w:rPr>
          <w:lang w:val="lv-LV"/>
        </w:rPr>
        <w:t xml:space="preserve"> samazinājums bija </w:t>
      </w:r>
      <w:r w:rsidR="00B33970" w:rsidRPr="00B6640D">
        <w:rPr>
          <w:lang w:val="lv-LV"/>
        </w:rPr>
        <w:noBreakHyphen/>
        <w:t xml:space="preserve">0,4%, vildagliptīnu </w:t>
      </w:r>
      <w:r w:rsidR="0092302B" w:rsidRPr="00B6640D">
        <w:rPr>
          <w:lang w:val="lv-LV"/>
        </w:rPr>
        <w:t>pievienojot</w:t>
      </w:r>
      <w:r w:rsidR="0092302B" w:rsidRPr="00B6640D" w:rsidDel="008C448E">
        <w:rPr>
          <w:lang w:val="lv-LV"/>
        </w:rPr>
        <w:t xml:space="preserve"> </w:t>
      </w:r>
      <w:r w:rsidR="00B33970" w:rsidRPr="00B6640D">
        <w:rPr>
          <w:lang w:val="lv-LV"/>
        </w:rPr>
        <w:t>metformīn</w:t>
      </w:r>
      <w:r w:rsidR="008C448E" w:rsidRPr="00B6640D">
        <w:rPr>
          <w:lang w:val="lv-LV"/>
        </w:rPr>
        <w:t>am</w:t>
      </w:r>
      <w:r w:rsidR="00B33970" w:rsidRPr="00B6640D">
        <w:rPr>
          <w:lang w:val="lv-LV"/>
        </w:rPr>
        <w:t xml:space="preserve">, un </w:t>
      </w:r>
      <w:r w:rsidR="00B33970" w:rsidRPr="00B6640D">
        <w:rPr>
          <w:lang w:val="lv-LV"/>
        </w:rPr>
        <w:noBreakHyphen/>
        <w:t xml:space="preserve">0,5% glimepirīdu </w:t>
      </w:r>
      <w:r w:rsidR="0092302B" w:rsidRPr="00B6640D">
        <w:rPr>
          <w:lang w:val="lv-LV"/>
        </w:rPr>
        <w:t>pievienojot</w:t>
      </w:r>
      <w:r w:rsidR="0092302B" w:rsidRPr="00B6640D" w:rsidDel="008C448E">
        <w:rPr>
          <w:lang w:val="lv-LV"/>
        </w:rPr>
        <w:t xml:space="preserve"> </w:t>
      </w:r>
      <w:r w:rsidR="00B33970" w:rsidRPr="00B6640D">
        <w:rPr>
          <w:lang w:val="lv-LV"/>
        </w:rPr>
        <w:t>metformīn</w:t>
      </w:r>
      <w:r w:rsidR="008C448E" w:rsidRPr="00B6640D">
        <w:rPr>
          <w:lang w:val="lv-LV"/>
        </w:rPr>
        <w:t xml:space="preserve">am. </w:t>
      </w:r>
      <w:r w:rsidR="00B33970" w:rsidRPr="00B6640D">
        <w:rPr>
          <w:lang w:val="lv-LV"/>
        </w:rPr>
        <w:t xml:space="preserve">Ķermeņa masas izmaiņas bija </w:t>
      </w:r>
      <w:r w:rsidR="00B33970" w:rsidRPr="00B6640D">
        <w:rPr>
          <w:lang w:val="lv-LV"/>
        </w:rPr>
        <w:noBreakHyphen/>
        <w:t>0,2 kg vildagliptīna grupā</w:t>
      </w:r>
      <w:r w:rsidR="008C448E" w:rsidRPr="00B6640D">
        <w:rPr>
          <w:lang w:val="lv-LV"/>
        </w:rPr>
        <w:t>,</w:t>
      </w:r>
      <w:r w:rsidR="00B33970" w:rsidRPr="00B6640D">
        <w:rPr>
          <w:lang w:val="lv-LV"/>
        </w:rPr>
        <w:t xml:space="preserve"> salīdzinot ar +1,6 kg glimepirīda grupā. Hipoglikēmijas gadījumu skaits vildagliptīna grupā bija ievērojami zemāks (1,7%)</w:t>
      </w:r>
      <w:r w:rsidR="008C448E" w:rsidRPr="00B6640D">
        <w:rPr>
          <w:lang w:val="lv-LV"/>
        </w:rPr>
        <w:t>,</w:t>
      </w:r>
      <w:r w:rsidR="00B33970" w:rsidRPr="00B6640D">
        <w:rPr>
          <w:lang w:val="lv-LV"/>
        </w:rPr>
        <w:t xml:space="preserve"> salīdzinot ar glimepirīda grupu (16,2%). Sasniedzot pētījuma mērķuzstādījumu</w:t>
      </w:r>
      <w:r w:rsidR="008C448E" w:rsidRPr="00B6640D">
        <w:rPr>
          <w:lang w:val="lv-LV"/>
        </w:rPr>
        <w:t xml:space="preserve"> (2</w:t>
      </w:r>
      <w:r w:rsidR="00FB64E9" w:rsidRPr="00B6640D">
        <w:rPr>
          <w:lang w:val="lv-LV"/>
        </w:rPr>
        <w:t> </w:t>
      </w:r>
      <w:r w:rsidR="008C448E" w:rsidRPr="00B6640D">
        <w:rPr>
          <w:lang w:val="lv-LV"/>
        </w:rPr>
        <w:t>gadi)</w:t>
      </w:r>
      <w:r w:rsidR="00B33970" w:rsidRPr="00B6640D">
        <w:rPr>
          <w:lang w:val="lv-LV"/>
        </w:rPr>
        <w:t>, abās terapijas grupās HbA</w:t>
      </w:r>
      <w:r w:rsidR="00B33970" w:rsidRPr="00B6640D">
        <w:rPr>
          <w:szCs w:val="22"/>
          <w:vertAlign w:val="subscript"/>
          <w:lang w:val="lv-LV"/>
        </w:rPr>
        <w:t>1c</w:t>
      </w:r>
      <w:r w:rsidR="00B33970" w:rsidRPr="00B6640D">
        <w:rPr>
          <w:lang w:val="lv-LV"/>
        </w:rPr>
        <w:t xml:space="preserve"> vērtības atbilda sākotnējam līmenim un saglabājās atšķirības ķermeņa masas izmaiņu un hipoglikēmijas gadījumu biežuma rādītājos.</w:t>
      </w:r>
    </w:p>
    <w:p w14:paraId="5BA9272B" w14:textId="77777777" w:rsidR="0003235B" w:rsidRPr="00B6640D" w:rsidRDefault="0003235B" w:rsidP="007703C3">
      <w:pPr>
        <w:widowControl w:val="0"/>
        <w:autoSpaceDE w:val="0"/>
        <w:autoSpaceDN w:val="0"/>
        <w:adjustRightInd w:val="0"/>
        <w:rPr>
          <w:lang w:val="lv-LV"/>
        </w:rPr>
      </w:pPr>
    </w:p>
    <w:p w14:paraId="03509449" w14:textId="77777777" w:rsidR="0003235B" w:rsidRPr="00B6640D" w:rsidRDefault="0003235B" w:rsidP="007703C3">
      <w:pPr>
        <w:widowControl w:val="0"/>
        <w:autoSpaceDE w:val="0"/>
        <w:autoSpaceDN w:val="0"/>
        <w:adjustRightInd w:val="0"/>
        <w:rPr>
          <w:szCs w:val="22"/>
          <w:lang w:val="lv-LV"/>
        </w:rPr>
      </w:pPr>
      <w:r w:rsidRPr="00B6640D">
        <w:rPr>
          <w:szCs w:val="22"/>
          <w:lang w:val="lv-LV"/>
        </w:rPr>
        <w:t>52 nedēļas ilgā klīniskā pētījumā pacientiem, kuriem slimības kontrole netika panākta lietojot metformīnu</w:t>
      </w:r>
      <w:r w:rsidR="003A23DB" w:rsidRPr="00B6640D">
        <w:rPr>
          <w:szCs w:val="22"/>
          <w:lang w:val="lv-LV"/>
        </w:rPr>
        <w:t xml:space="preserve"> (sākumstāvokļa metformīna deva 1928 mg/dienā)</w:t>
      </w:r>
      <w:r w:rsidRPr="00B6640D">
        <w:rPr>
          <w:szCs w:val="22"/>
          <w:lang w:val="lv-LV"/>
        </w:rPr>
        <w:t>, salīdzināja vildagliptīnu (50 mg divas reizes dienā) ar gliklazīdu (</w:t>
      </w:r>
      <w:r w:rsidR="003A23DB" w:rsidRPr="00B6640D">
        <w:rPr>
          <w:szCs w:val="22"/>
          <w:lang w:val="lv-LV"/>
        </w:rPr>
        <w:t>vidējā dienas deva: 229,5 mg</w:t>
      </w:r>
      <w:r w:rsidRPr="00B6640D">
        <w:rPr>
          <w:szCs w:val="22"/>
          <w:lang w:val="lv-LV"/>
        </w:rPr>
        <w:t>). Pēc 1 gada ārstēšanas vidējais HbA</w:t>
      </w:r>
      <w:r w:rsidRPr="00B6640D">
        <w:rPr>
          <w:szCs w:val="22"/>
          <w:vertAlign w:val="subscript"/>
          <w:lang w:val="lv-LV"/>
        </w:rPr>
        <w:t>1c</w:t>
      </w:r>
      <w:r w:rsidRPr="00B6640D">
        <w:rPr>
          <w:szCs w:val="22"/>
          <w:lang w:val="lv-LV"/>
        </w:rPr>
        <w:t xml:space="preserve"> </w:t>
      </w:r>
      <w:r w:rsidRPr="00B6640D">
        <w:rPr>
          <w:szCs w:val="22"/>
          <w:lang w:val="lv-LV"/>
        </w:rPr>
        <w:lastRenderedPageBreak/>
        <w:t xml:space="preserve">samazinājums bija </w:t>
      </w:r>
      <w:r w:rsidRPr="00B6640D">
        <w:rPr>
          <w:szCs w:val="22"/>
          <w:lang w:val="lv-LV"/>
        </w:rPr>
        <w:noBreakHyphen/>
        <w:t>0,81%, lietojot metformīnu kopā ar vildagliptīnu (vidējā HbA</w:t>
      </w:r>
      <w:r w:rsidRPr="00B6640D">
        <w:rPr>
          <w:szCs w:val="22"/>
          <w:vertAlign w:val="subscript"/>
          <w:lang w:val="lv-LV"/>
        </w:rPr>
        <w:t>1c</w:t>
      </w:r>
      <w:r w:rsidRPr="00B6640D">
        <w:rPr>
          <w:szCs w:val="22"/>
          <w:lang w:val="lv-LV"/>
        </w:rPr>
        <w:t xml:space="preserve"> sākumstāvokļa vērtība </w:t>
      </w:r>
      <w:r w:rsidRPr="00B6640D">
        <w:rPr>
          <w:lang w:val="lv-LV"/>
        </w:rPr>
        <w:t>8,4%</w:t>
      </w:r>
      <w:r w:rsidRPr="00B6640D">
        <w:rPr>
          <w:szCs w:val="22"/>
          <w:lang w:val="lv-LV"/>
        </w:rPr>
        <w:t xml:space="preserve">), un </w:t>
      </w:r>
      <w:r w:rsidRPr="00B6640D">
        <w:rPr>
          <w:szCs w:val="22"/>
          <w:lang w:val="lv-LV"/>
        </w:rPr>
        <w:noBreakHyphen/>
        <w:t>0,85%</w:t>
      </w:r>
      <w:r w:rsidR="00037C8C" w:rsidRPr="00B6640D">
        <w:rPr>
          <w:szCs w:val="22"/>
          <w:lang w:val="lv-LV"/>
        </w:rPr>
        <w:t>,</w:t>
      </w:r>
      <w:r w:rsidRPr="00B6640D">
        <w:rPr>
          <w:szCs w:val="22"/>
          <w:lang w:val="lv-LV"/>
        </w:rPr>
        <w:t xml:space="preserve"> lietojot metformīnu kopā ar gliklazīdu (vidējā HbA</w:t>
      </w:r>
      <w:r w:rsidRPr="00B6640D">
        <w:rPr>
          <w:szCs w:val="22"/>
          <w:vertAlign w:val="subscript"/>
          <w:lang w:val="lv-LV"/>
        </w:rPr>
        <w:t>1c</w:t>
      </w:r>
      <w:r w:rsidRPr="00B6640D">
        <w:rPr>
          <w:szCs w:val="22"/>
          <w:lang w:val="lv-LV"/>
        </w:rPr>
        <w:t xml:space="preserve"> sākumstāvokļa vērtība </w:t>
      </w:r>
      <w:r w:rsidRPr="00B6640D">
        <w:rPr>
          <w:lang w:val="lv-LV"/>
        </w:rPr>
        <w:t>8,5%</w:t>
      </w:r>
      <w:r w:rsidRPr="00B6640D">
        <w:rPr>
          <w:szCs w:val="22"/>
          <w:lang w:val="lv-LV"/>
        </w:rPr>
        <w:t xml:space="preserve">); </w:t>
      </w:r>
      <w:r w:rsidR="001E0FBB" w:rsidRPr="00B6640D">
        <w:rPr>
          <w:szCs w:val="22"/>
          <w:lang w:val="lv-LV"/>
        </w:rPr>
        <w:t xml:space="preserve">līdzvērtīga efektivitāte netika </w:t>
      </w:r>
      <w:r w:rsidRPr="00B6640D">
        <w:rPr>
          <w:lang w:val="lv-LV"/>
        </w:rPr>
        <w:t xml:space="preserve">statistiski </w:t>
      </w:r>
      <w:r w:rsidR="001E0FBB" w:rsidRPr="00B6640D">
        <w:rPr>
          <w:lang w:val="lv-LV"/>
        </w:rPr>
        <w:t xml:space="preserve">apstiprināta </w:t>
      </w:r>
      <w:r w:rsidR="00FE52E7" w:rsidRPr="00B6640D">
        <w:rPr>
          <w:szCs w:val="22"/>
          <w:lang w:val="lv-LV"/>
        </w:rPr>
        <w:t xml:space="preserve">(95% TI </w:t>
      </w:r>
      <w:r w:rsidR="00FE52E7" w:rsidRPr="00B6640D">
        <w:rPr>
          <w:szCs w:val="22"/>
          <w:lang w:val="lv-LV"/>
        </w:rPr>
        <w:noBreakHyphen/>
        <w:t>0,11 –</w:t>
      </w:r>
      <w:r w:rsidR="00B16467" w:rsidRPr="00B6640D">
        <w:rPr>
          <w:szCs w:val="22"/>
          <w:lang w:val="lv-LV"/>
        </w:rPr>
        <w:t xml:space="preserve"> </w:t>
      </w:r>
      <w:r w:rsidR="00FE52E7" w:rsidRPr="00B6640D">
        <w:rPr>
          <w:szCs w:val="22"/>
          <w:lang w:val="lv-LV"/>
        </w:rPr>
        <w:t>0,20)</w:t>
      </w:r>
      <w:r w:rsidRPr="00B6640D">
        <w:rPr>
          <w:szCs w:val="22"/>
          <w:lang w:val="lv-LV"/>
        </w:rPr>
        <w:t xml:space="preserve">. Ķermeņa masas izmaiņas bija </w:t>
      </w:r>
      <w:r w:rsidRPr="00B6640D">
        <w:rPr>
          <w:lang w:val="lv-LV"/>
        </w:rPr>
        <w:t>+</w:t>
      </w:r>
      <w:r w:rsidRPr="00B6640D">
        <w:rPr>
          <w:szCs w:val="22"/>
          <w:lang w:val="lv-LV"/>
        </w:rPr>
        <w:t>0,1 kg vildagliptīna grupā salīdzinot ar +1,4 kg gliklazīda grupā.</w:t>
      </w:r>
    </w:p>
    <w:p w14:paraId="45556B11" w14:textId="77777777" w:rsidR="0003235B" w:rsidRPr="00B6640D" w:rsidRDefault="0003235B" w:rsidP="007703C3">
      <w:pPr>
        <w:widowControl w:val="0"/>
        <w:autoSpaceDE w:val="0"/>
        <w:autoSpaceDN w:val="0"/>
        <w:adjustRightInd w:val="0"/>
        <w:rPr>
          <w:lang w:val="lv-LV"/>
        </w:rPr>
      </w:pPr>
    </w:p>
    <w:p w14:paraId="78F94E01" w14:textId="77777777" w:rsidR="0003235B" w:rsidRPr="00B6640D" w:rsidRDefault="0003235B" w:rsidP="007703C3">
      <w:pPr>
        <w:widowControl w:val="0"/>
        <w:autoSpaceDE w:val="0"/>
        <w:autoSpaceDN w:val="0"/>
        <w:adjustRightInd w:val="0"/>
        <w:rPr>
          <w:lang w:val="lv-LV"/>
        </w:rPr>
      </w:pPr>
      <w:r w:rsidRPr="00B6640D">
        <w:rPr>
          <w:szCs w:val="22"/>
          <w:lang w:val="lv-LV"/>
        </w:rPr>
        <w:t xml:space="preserve">24 nedēļas ilgā klīniskā pētījumā pacientiem, </w:t>
      </w:r>
      <w:r w:rsidRPr="00B6640D">
        <w:rPr>
          <w:lang w:val="lv-LV"/>
        </w:rPr>
        <w:t xml:space="preserve">kuri iepriekš nebija saņēmuši medikamentozu ārstēšanu, izvērtēja vildagliptīna un metformīna fiksētas devas kombinācijas lietošanas efektivitāti sākotnējā ārstēšanā (devu pakāpeniski titrējot līdz 50 mg/500 mg </w:t>
      </w:r>
      <w:r w:rsidRPr="00B6640D">
        <w:rPr>
          <w:szCs w:val="22"/>
          <w:lang w:val="lv-LV"/>
        </w:rPr>
        <w:t xml:space="preserve">divas reizes dienā vai </w:t>
      </w:r>
      <w:r w:rsidRPr="00B6640D">
        <w:rPr>
          <w:lang w:val="lv-LV"/>
        </w:rPr>
        <w:t xml:space="preserve">50 mg/1000 mg </w:t>
      </w:r>
      <w:r w:rsidRPr="00B6640D">
        <w:rPr>
          <w:szCs w:val="22"/>
          <w:lang w:val="lv-LV"/>
        </w:rPr>
        <w:t>divas reizes dienā</w:t>
      </w:r>
      <w:r w:rsidRPr="00B6640D">
        <w:rPr>
          <w:lang w:val="lv-LV"/>
        </w:rPr>
        <w:t xml:space="preserve">). </w:t>
      </w:r>
      <w:r w:rsidRPr="00B6640D">
        <w:rPr>
          <w:szCs w:val="22"/>
          <w:lang w:val="lv-LV"/>
        </w:rPr>
        <w:t xml:space="preserve">Vildagliptīns/metformīns </w:t>
      </w:r>
      <w:r w:rsidRPr="00B6640D">
        <w:rPr>
          <w:lang w:val="lv-LV"/>
        </w:rPr>
        <w:t xml:space="preserve">50 mg/1000 mg </w:t>
      </w:r>
      <w:r w:rsidRPr="00B6640D">
        <w:rPr>
          <w:szCs w:val="22"/>
          <w:lang w:val="lv-LV"/>
        </w:rPr>
        <w:t>divas reizes dienā samazināja HbA</w:t>
      </w:r>
      <w:r w:rsidRPr="00B6640D">
        <w:rPr>
          <w:szCs w:val="22"/>
          <w:vertAlign w:val="subscript"/>
          <w:lang w:val="lv-LV"/>
        </w:rPr>
        <w:t>1c</w:t>
      </w:r>
      <w:r w:rsidRPr="00B6640D">
        <w:rPr>
          <w:szCs w:val="22"/>
          <w:lang w:val="lv-LV"/>
        </w:rPr>
        <w:t xml:space="preserve"> par </w:t>
      </w:r>
      <w:r w:rsidRPr="00B6640D">
        <w:rPr>
          <w:szCs w:val="22"/>
          <w:lang w:val="lv-LV"/>
        </w:rPr>
        <w:noBreakHyphen/>
        <w:t>1,82%</w:t>
      </w:r>
      <w:r w:rsidR="00FE52E7" w:rsidRPr="00B6640D">
        <w:rPr>
          <w:szCs w:val="22"/>
          <w:lang w:val="lv-LV"/>
        </w:rPr>
        <w:t>,</w:t>
      </w:r>
      <w:r w:rsidRPr="00B6640D">
        <w:rPr>
          <w:szCs w:val="22"/>
          <w:lang w:val="lv-LV"/>
        </w:rPr>
        <w:t xml:space="preserve"> </w:t>
      </w:r>
      <w:r w:rsidR="00037C8C" w:rsidRPr="00B6640D">
        <w:rPr>
          <w:szCs w:val="22"/>
          <w:lang w:val="lv-LV"/>
        </w:rPr>
        <w:t>v</w:t>
      </w:r>
      <w:r w:rsidRPr="00B6640D">
        <w:rPr>
          <w:szCs w:val="22"/>
          <w:lang w:val="lv-LV"/>
        </w:rPr>
        <w:t xml:space="preserve">ildagliptīns/metformīns </w:t>
      </w:r>
      <w:r w:rsidRPr="00B6640D">
        <w:rPr>
          <w:lang w:val="lv-LV"/>
        </w:rPr>
        <w:t xml:space="preserve">50 mg/500 mg </w:t>
      </w:r>
      <w:r w:rsidRPr="00B6640D">
        <w:rPr>
          <w:szCs w:val="22"/>
          <w:lang w:val="lv-LV"/>
        </w:rPr>
        <w:t>divas reizes dienā samazināja HbA</w:t>
      </w:r>
      <w:r w:rsidRPr="00B6640D">
        <w:rPr>
          <w:szCs w:val="22"/>
          <w:vertAlign w:val="subscript"/>
          <w:lang w:val="lv-LV"/>
        </w:rPr>
        <w:t>1c</w:t>
      </w:r>
      <w:r w:rsidRPr="00B6640D">
        <w:rPr>
          <w:szCs w:val="22"/>
          <w:lang w:val="lv-LV"/>
        </w:rPr>
        <w:t xml:space="preserve"> par </w:t>
      </w:r>
      <w:r w:rsidRPr="00B6640D">
        <w:rPr>
          <w:szCs w:val="22"/>
          <w:lang w:val="lv-LV"/>
        </w:rPr>
        <w:noBreakHyphen/>
        <w:t xml:space="preserve">1,61%, </w:t>
      </w:r>
      <w:r w:rsidR="00FE52E7" w:rsidRPr="00B6640D">
        <w:rPr>
          <w:szCs w:val="22"/>
          <w:lang w:val="lv-LV"/>
        </w:rPr>
        <w:t>metformīns 1000 mg divas reizes dienā samazināja HbA</w:t>
      </w:r>
      <w:r w:rsidR="00FE52E7" w:rsidRPr="00B6640D">
        <w:rPr>
          <w:szCs w:val="22"/>
          <w:vertAlign w:val="subscript"/>
          <w:lang w:val="lv-LV"/>
        </w:rPr>
        <w:t>1c</w:t>
      </w:r>
      <w:r w:rsidR="00FE52E7" w:rsidRPr="00B6640D">
        <w:rPr>
          <w:szCs w:val="22"/>
          <w:lang w:val="lv-LV"/>
        </w:rPr>
        <w:t xml:space="preserve"> par </w:t>
      </w:r>
      <w:r w:rsidR="00FE52E7" w:rsidRPr="00B6640D">
        <w:rPr>
          <w:szCs w:val="22"/>
          <w:lang w:val="lv-LV"/>
        </w:rPr>
        <w:noBreakHyphen/>
        <w:t>1,36% un vildagliptīns 50 mg divas reizes dienā samazināja HbA</w:t>
      </w:r>
      <w:r w:rsidR="00FE52E7" w:rsidRPr="00B6640D">
        <w:rPr>
          <w:szCs w:val="22"/>
          <w:vertAlign w:val="subscript"/>
          <w:lang w:val="lv-LV"/>
        </w:rPr>
        <w:t>1c</w:t>
      </w:r>
      <w:r w:rsidR="00FE52E7" w:rsidRPr="00B6640D">
        <w:rPr>
          <w:szCs w:val="22"/>
          <w:lang w:val="lv-LV"/>
        </w:rPr>
        <w:t xml:space="preserve"> par </w:t>
      </w:r>
      <w:r w:rsidR="00FE52E7" w:rsidRPr="00B6640D">
        <w:rPr>
          <w:szCs w:val="22"/>
          <w:lang w:val="lv-LV"/>
        </w:rPr>
        <w:noBreakHyphen/>
        <w:t xml:space="preserve">1,09%, </w:t>
      </w:r>
      <w:r w:rsidRPr="00B6640D">
        <w:rPr>
          <w:szCs w:val="22"/>
          <w:lang w:val="lv-LV"/>
        </w:rPr>
        <w:t>salīdzinot ar vidējo HbA</w:t>
      </w:r>
      <w:r w:rsidRPr="00B6640D">
        <w:rPr>
          <w:szCs w:val="22"/>
          <w:vertAlign w:val="subscript"/>
          <w:lang w:val="lv-LV"/>
        </w:rPr>
        <w:t>1c</w:t>
      </w:r>
      <w:r w:rsidRPr="00B6640D">
        <w:rPr>
          <w:szCs w:val="22"/>
          <w:lang w:val="lv-LV"/>
        </w:rPr>
        <w:t xml:space="preserve"> sākumstāvoklī 8,6%. Pacientiem ar HbA</w:t>
      </w:r>
      <w:r w:rsidRPr="00B6640D">
        <w:rPr>
          <w:szCs w:val="22"/>
          <w:vertAlign w:val="subscript"/>
          <w:lang w:val="lv-LV"/>
        </w:rPr>
        <w:t>1c</w:t>
      </w:r>
      <w:r w:rsidRPr="00B6640D">
        <w:rPr>
          <w:szCs w:val="22"/>
          <w:lang w:val="lv-LV"/>
        </w:rPr>
        <w:t xml:space="preserve"> sākumstāvoklī </w:t>
      </w:r>
      <w:r w:rsidRPr="00B6640D">
        <w:rPr>
          <w:lang w:val="lv-LV"/>
        </w:rPr>
        <w:t>≥10,0% novēroja vēl lielāku samazinājumu.</w:t>
      </w:r>
    </w:p>
    <w:p w14:paraId="0F32839D" w14:textId="77777777" w:rsidR="001554D6" w:rsidRPr="00B6640D" w:rsidRDefault="001554D6" w:rsidP="007703C3">
      <w:pPr>
        <w:widowControl w:val="0"/>
        <w:autoSpaceDE w:val="0"/>
        <w:autoSpaceDN w:val="0"/>
        <w:adjustRightInd w:val="0"/>
        <w:spacing w:line="240" w:lineRule="auto"/>
        <w:rPr>
          <w:szCs w:val="22"/>
          <w:lang w:val="lv-LV"/>
        </w:rPr>
      </w:pPr>
    </w:p>
    <w:p w14:paraId="1FEFCC45" w14:textId="77777777" w:rsidR="00A91D1C" w:rsidRPr="00B6640D" w:rsidRDefault="00A91D1C" w:rsidP="007703C3">
      <w:pPr>
        <w:widowControl w:val="0"/>
        <w:autoSpaceDE w:val="0"/>
        <w:autoSpaceDN w:val="0"/>
        <w:adjustRightInd w:val="0"/>
        <w:spacing w:line="240" w:lineRule="auto"/>
        <w:rPr>
          <w:szCs w:val="22"/>
          <w:lang w:val="lv-LV"/>
        </w:rPr>
      </w:pPr>
      <w:r w:rsidRPr="00B6640D">
        <w:rPr>
          <w:lang w:val="lv-LV"/>
        </w:rPr>
        <w:t xml:space="preserve">Tika veikts 24 nedēļas ilgs, </w:t>
      </w:r>
      <w:r w:rsidR="008E1FD9" w:rsidRPr="00B6640D">
        <w:rPr>
          <w:lang w:val="lv-LV"/>
        </w:rPr>
        <w:t>randomizēts</w:t>
      </w:r>
      <w:r w:rsidRPr="00B6640D">
        <w:rPr>
          <w:lang w:val="lv-LV"/>
        </w:rPr>
        <w:t>, dubult</w:t>
      </w:r>
      <w:r w:rsidR="003F153E" w:rsidRPr="00B6640D">
        <w:rPr>
          <w:lang w:val="lv-LV"/>
        </w:rPr>
        <w:t>maskēts</w:t>
      </w:r>
      <w:r w:rsidRPr="00B6640D">
        <w:rPr>
          <w:lang w:val="lv-LV"/>
        </w:rPr>
        <w:t>, placebo kontrolēts pētījums 318 pacientiem, lai izvērtētu vildagliptīna</w:t>
      </w:r>
      <w:r w:rsidR="00780109" w:rsidRPr="00B6640D">
        <w:rPr>
          <w:lang w:val="lv-LV"/>
        </w:rPr>
        <w:t xml:space="preserve"> (50 mg divas reizes dienā)</w:t>
      </w:r>
      <w:r w:rsidRPr="00B6640D">
        <w:rPr>
          <w:lang w:val="lv-LV"/>
        </w:rPr>
        <w:t xml:space="preserve"> efektivitāti un drošumu kombinācijā ar metformīnu </w:t>
      </w:r>
      <w:r w:rsidRPr="00B6640D">
        <w:rPr>
          <w:szCs w:val="22"/>
          <w:lang w:val="lv-LV"/>
        </w:rPr>
        <w:t xml:space="preserve">(≥1500 mg dienā) un </w:t>
      </w:r>
      <w:r w:rsidR="007437F6" w:rsidRPr="00B6640D">
        <w:rPr>
          <w:szCs w:val="22"/>
          <w:lang w:val="lv-LV"/>
        </w:rPr>
        <w:t xml:space="preserve">glimepirīdu (≥4 mg dienā). Vildagliptīns kombinācijā ar metformīnu un glimepirīdu būtiski </w:t>
      </w:r>
      <w:r w:rsidR="00113390" w:rsidRPr="00B6640D">
        <w:rPr>
          <w:szCs w:val="22"/>
          <w:lang w:val="lv-LV"/>
        </w:rPr>
        <w:t>sa</w:t>
      </w:r>
      <w:r w:rsidR="007437F6" w:rsidRPr="00B6640D">
        <w:rPr>
          <w:szCs w:val="22"/>
          <w:lang w:val="lv-LV"/>
        </w:rPr>
        <w:t>mazināja HbA</w:t>
      </w:r>
      <w:r w:rsidR="007437F6" w:rsidRPr="00B6640D">
        <w:rPr>
          <w:szCs w:val="22"/>
          <w:vertAlign w:val="subscript"/>
          <w:lang w:val="lv-LV"/>
        </w:rPr>
        <w:t>1c</w:t>
      </w:r>
      <w:r w:rsidR="00EC41D2" w:rsidRPr="00B6640D">
        <w:rPr>
          <w:szCs w:val="22"/>
          <w:lang w:val="lv-LV"/>
        </w:rPr>
        <w:t>,</w:t>
      </w:r>
      <w:r w:rsidR="007437F6" w:rsidRPr="00B6640D">
        <w:rPr>
          <w:szCs w:val="22"/>
          <w:lang w:val="lv-LV"/>
        </w:rPr>
        <w:t xml:space="preserve"> salīdzin</w:t>
      </w:r>
      <w:r w:rsidR="00EC41D2" w:rsidRPr="00B6640D">
        <w:rPr>
          <w:szCs w:val="22"/>
          <w:lang w:val="lv-LV"/>
        </w:rPr>
        <w:t>ot</w:t>
      </w:r>
      <w:r w:rsidR="007437F6" w:rsidRPr="00B6640D">
        <w:rPr>
          <w:szCs w:val="22"/>
          <w:lang w:val="lv-LV"/>
        </w:rPr>
        <w:t xml:space="preserve"> ar placebo. </w:t>
      </w:r>
      <w:r w:rsidR="00384013" w:rsidRPr="00B6640D">
        <w:rPr>
          <w:szCs w:val="22"/>
          <w:lang w:val="lv-LV"/>
        </w:rPr>
        <w:t>Pēc placebo koriģēt</w:t>
      </w:r>
      <w:r w:rsidR="003F153E" w:rsidRPr="00B6640D">
        <w:rPr>
          <w:szCs w:val="22"/>
          <w:lang w:val="lv-LV"/>
        </w:rPr>
        <w:t>ai</w:t>
      </w:r>
      <w:r w:rsidR="00384013" w:rsidRPr="00B6640D">
        <w:rPr>
          <w:szCs w:val="22"/>
          <w:lang w:val="lv-LV"/>
        </w:rPr>
        <w:t xml:space="preserve">s </w:t>
      </w:r>
      <w:r w:rsidR="001500F7" w:rsidRPr="00B6640D">
        <w:rPr>
          <w:lang w:val="lv-LV"/>
        </w:rPr>
        <w:t xml:space="preserve">vidējais samazinājums no </w:t>
      </w:r>
      <w:r w:rsidR="003F153E" w:rsidRPr="00B6640D">
        <w:rPr>
          <w:lang w:val="lv-LV"/>
        </w:rPr>
        <w:t xml:space="preserve">sākotnējās </w:t>
      </w:r>
      <w:r w:rsidR="001500F7" w:rsidRPr="00B6640D">
        <w:rPr>
          <w:lang w:val="lv-LV"/>
        </w:rPr>
        <w:t>vidēj</w:t>
      </w:r>
      <w:r w:rsidR="003F153E" w:rsidRPr="00B6640D">
        <w:rPr>
          <w:lang w:val="lv-LV"/>
        </w:rPr>
        <w:t>ā</w:t>
      </w:r>
      <w:r w:rsidR="001500F7" w:rsidRPr="00B6640D">
        <w:rPr>
          <w:lang w:val="lv-LV"/>
        </w:rPr>
        <w:t>s HbA</w:t>
      </w:r>
      <w:r w:rsidR="001500F7" w:rsidRPr="00B6640D">
        <w:rPr>
          <w:vertAlign w:val="subscript"/>
          <w:lang w:val="lv-LV"/>
        </w:rPr>
        <w:t>1c</w:t>
      </w:r>
      <w:r w:rsidR="001500F7" w:rsidRPr="00B6640D">
        <w:rPr>
          <w:lang w:val="lv-LV"/>
        </w:rPr>
        <w:t xml:space="preserve"> vērtības 8,8% bija </w:t>
      </w:r>
      <w:r w:rsidR="009833F1" w:rsidRPr="00B6640D">
        <w:rPr>
          <w:szCs w:val="22"/>
          <w:lang w:val="lv-LV"/>
        </w:rPr>
        <w:noBreakHyphen/>
      </w:r>
      <w:r w:rsidR="001500F7" w:rsidRPr="00B6640D">
        <w:rPr>
          <w:lang w:val="lv-LV"/>
        </w:rPr>
        <w:t>0,76%.</w:t>
      </w:r>
    </w:p>
    <w:p w14:paraId="4D7C2950" w14:textId="51FE0EE2" w:rsidR="001554D6" w:rsidRPr="00B6640D" w:rsidRDefault="001554D6" w:rsidP="007703C3">
      <w:pPr>
        <w:widowControl w:val="0"/>
        <w:autoSpaceDE w:val="0"/>
        <w:autoSpaceDN w:val="0"/>
        <w:adjustRightInd w:val="0"/>
        <w:spacing w:line="240" w:lineRule="auto"/>
        <w:rPr>
          <w:szCs w:val="22"/>
          <w:lang w:val="lv-LV"/>
        </w:rPr>
      </w:pPr>
    </w:p>
    <w:p w14:paraId="1A8DD6B6" w14:textId="6931C532" w:rsidR="008C4097" w:rsidRPr="00B6640D" w:rsidRDefault="008C4097" w:rsidP="007703C3">
      <w:pPr>
        <w:widowControl w:val="0"/>
        <w:autoSpaceDE w:val="0"/>
        <w:autoSpaceDN w:val="0"/>
        <w:adjustRightInd w:val="0"/>
        <w:spacing w:line="240" w:lineRule="auto"/>
        <w:rPr>
          <w:szCs w:val="22"/>
          <w:lang w:val="lv-LV"/>
        </w:rPr>
      </w:pPr>
      <w:r w:rsidRPr="00B6640D">
        <w:rPr>
          <w:szCs w:val="22"/>
          <w:lang w:val="lv-LV"/>
        </w:rPr>
        <w:t xml:space="preserve">Pacientiem ar 2. tipa cukura diabētu veica piecu gadu daudzcentru, randomizētu, </w:t>
      </w:r>
      <w:r w:rsidRPr="00286FC1">
        <w:rPr>
          <w:szCs w:val="22"/>
          <w:lang w:val="lv-LV"/>
        </w:rPr>
        <w:t>dubultmaskētu pētījumu (VERIFY), lai novērtētu agrīnas kombinētās terapijas ar vildagliptīnu un metformīnu (N</w:t>
      </w:r>
      <w:r w:rsidR="00EC096D" w:rsidRPr="00286FC1">
        <w:rPr>
          <w:szCs w:val="22"/>
          <w:lang w:val="lv-LV"/>
        </w:rPr>
        <w:t> </w:t>
      </w:r>
      <w:r w:rsidRPr="00286FC1">
        <w:rPr>
          <w:szCs w:val="22"/>
          <w:lang w:val="lv-LV"/>
        </w:rPr>
        <w:t>=</w:t>
      </w:r>
      <w:r w:rsidR="00EC096D" w:rsidRPr="00286FC1">
        <w:rPr>
          <w:szCs w:val="22"/>
          <w:lang w:val="lv-LV"/>
        </w:rPr>
        <w:t> </w:t>
      </w:r>
      <w:r w:rsidRPr="00286FC1">
        <w:rPr>
          <w:szCs w:val="22"/>
          <w:lang w:val="lv-LV"/>
        </w:rPr>
        <w:t xml:space="preserve">998) </w:t>
      </w:r>
      <w:r w:rsidR="005136E8" w:rsidRPr="00286FC1">
        <w:rPr>
          <w:szCs w:val="22"/>
          <w:lang w:val="lv-LV"/>
        </w:rPr>
        <w:t>efektu</w:t>
      </w:r>
      <w:r w:rsidRPr="00286FC1">
        <w:rPr>
          <w:szCs w:val="22"/>
          <w:lang w:val="lv-LV"/>
        </w:rPr>
        <w:t xml:space="preserve"> salīdzinājumā ar standarta sākotnējo metformīna monoterapiju, kam sekoja kombinācija ar vildagliptīnu (secīgas terapijas grupa) (N</w:t>
      </w:r>
      <w:r w:rsidR="00EC096D" w:rsidRPr="00286FC1">
        <w:rPr>
          <w:szCs w:val="22"/>
          <w:lang w:val="lv-LV"/>
        </w:rPr>
        <w:t> </w:t>
      </w:r>
      <w:r w:rsidRPr="00286FC1">
        <w:rPr>
          <w:szCs w:val="22"/>
          <w:lang w:val="lv-LV"/>
        </w:rPr>
        <w:t>=</w:t>
      </w:r>
      <w:r w:rsidR="00EC096D" w:rsidRPr="00286FC1">
        <w:rPr>
          <w:szCs w:val="22"/>
          <w:lang w:val="lv-LV"/>
        </w:rPr>
        <w:t> </w:t>
      </w:r>
      <w:r w:rsidRPr="00286FC1">
        <w:rPr>
          <w:szCs w:val="22"/>
          <w:lang w:val="lv-LV"/>
        </w:rPr>
        <w:t>1003), pacientiem ar</w:t>
      </w:r>
      <w:r w:rsidR="00B669E7" w:rsidRPr="00286FC1">
        <w:rPr>
          <w:szCs w:val="22"/>
          <w:lang w:val="lv-LV"/>
        </w:rPr>
        <w:t xml:space="preserve"> pirmreizēji diagnosticētu</w:t>
      </w:r>
      <w:r w:rsidRPr="00286FC1">
        <w:rPr>
          <w:szCs w:val="22"/>
          <w:lang w:val="lv-LV"/>
        </w:rPr>
        <w:t xml:space="preserve"> 2. tipa cukura diabētu. </w:t>
      </w:r>
      <w:r w:rsidR="005136E8" w:rsidRPr="00286FC1">
        <w:rPr>
          <w:szCs w:val="22"/>
          <w:lang w:val="lv-LV"/>
        </w:rPr>
        <w:t>Kombinētā</w:t>
      </w:r>
      <w:r w:rsidRPr="00286FC1">
        <w:rPr>
          <w:szCs w:val="22"/>
          <w:lang w:val="lv-LV"/>
        </w:rPr>
        <w:t xml:space="preserve"> shēma</w:t>
      </w:r>
      <w:r w:rsidR="005136E8" w:rsidRPr="00286FC1">
        <w:rPr>
          <w:szCs w:val="22"/>
          <w:lang w:val="lv-LV"/>
        </w:rPr>
        <w:t>, lietojot</w:t>
      </w:r>
      <w:r w:rsidRPr="00286FC1">
        <w:rPr>
          <w:szCs w:val="22"/>
          <w:lang w:val="lv-LV"/>
        </w:rPr>
        <w:t xml:space="preserve"> vildagliptīna 50 mg divas reizes</w:t>
      </w:r>
      <w:r w:rsidR="005136E8" w:rsidRPr="00286FC1">
        <w:rPr>
          <w:szCs w:val="22"/>
          <w:lang w:val="lv-LV"/>
        </w:rPr>
        <w:t xml:space="preserve"> dienā plus metformīn</w:t>
      </w:r>
      <w:r w:rsidR="00E421DE" w:rsidRPr="00286FC1">
        <w:rPr>
          <w:szCs w:val="22"/>
          <w:lang w:val="lv-LV"/>
        </w:rPr>
        <w:t>u</w:t>
      </w:r>
      <w:r w:rsidR="005136E8" w:rsidRPr="00286FC1">
        <w:rPr>
          <w:szCs w:val="22"/>
          <w:lang w:val="lv-LV"/>
        </w:rPr>
        <w:t>,</w:t>
      </w:r>
      <w:r w:rsidRPr="00286FC1">
        <w:rPr>
          <w:szCs w:val="22"/>
          <w:lang w:val="lv-LV"/>
        </w:rPr>
        <w:t xml:space="preserve"> izraisīja statistiski un klīniski nozīmīga relatīvā riska samazināšanos</w:t>
      </w:r>
      <w:r w:rsidRPr="00B6640D">
        <w:rPr>
          <w:szCs w:val="22"/>
          <w:lang w:val="lv-LV"/>
        </w:rPr>
        <w:t xml:space="preserve"> attiecībā uz “laiku līdz apstiprinātai sākotnējai ārstēšanas neveiksmei” (HbA</w:t>
      </w:r>
      <w:r w:rsidRPr="00B6640D">
        <w:rPr>
          <w:szCs w:val="22"/>
          <w:vertAlign w:val="subscript"/>
          <w:lang w:val="lv-LV"/>
        </w:rPr>
        <w:t>1c</w:t>
      </w:r>
      <w:r w:rsidRPr="00B6640D">
        <w:rPr>
          <w:szCs w:val="22"/>
          <w:lang w:val="lv-LV"/>
        </w:rPr>
        <w:t xml:space="preserve"> vērtība ≥7%), salīdzinot ar metformīna monoterapiju iepriekš neārstētiem pacientiem ar 2. tipa cukura diabētu 5 gadu pētījuma laikā</w:t>
      </w:r>
      <w:r w:rsidR="00635AE5" w:rsidRPr="00B6640D">
        <w:rPr>
          <w:szCs w:val="22"/>
          <w:lang w:val="lv-LV"/>
        </w:rPr>
        <w:t xml:space="preserve"> (HR [95% TI]: 0,51 [0,45, 0,58]; p &lt;0,001)</w:t>
      </w:r>
      <w:r w:rsidRPr="00B6640D">
        <w:rPr>
          <w:szCs w:val="22"/>
          <w:lang w:val="lv-LV"/>
        </w:rPr>
        <w:t>. Sākotnējās ārstēšanas neveiksmes (HbA</w:t>
      </w:r>
      <w:r w:rsidRPr="00B6640D">
        <w:rPr>
          <w:szCs w:val="22"/>
          <w:vertAlign w:val="subscript"/>
          <w:lang w:val="lv-LV"/>
        </w:rPr>
        <w:t>1c</w:t>
      </w:r>
      <w:r w:rsidRPr="00B6640D">
        <w:rPr>
          <w:szCs w:val="22"/>
          <w:lang w:val="lv-LV"/>
        </w:rPr>
        <w:t xml:space="preserve"> vērtība ≥7%) sastopamība bija 429 (43,6%) pacienti kombinētas terapijas grupā un 614 (62,1%) pa</w:t>
      </w:r>
      <w:r w:rsidR="00635AE5" w:rsidRPr="00B6640D">
        <w:rPr>
          <w:szCs w:val="22"/>
          <w:lang w:val="lv-LV"/>
        </w:rPr>
        <w:t>cienti secīgas ārstēšanas grupā</w:t>
      </w:r>
      <w:r w:rsidRPr="00B6640D">
        <w:rPr>
          <w:szCs w:val="22"/>
          <w:lang w:val="lv-LV"/>
        </w:rPr>
        <w:t>.</w:t>
      </w:r>
    </w:p>
    <w:p w14:paraId="79E54284" w14:textId="77777777" w:rsidR="00E43B46" w:rsidRPr="00B6640D" w:rsidRDefault="00E43B46" w:rsidP="007703C3">
      <w:pPr>
        <w:widowControl w:val="0"/>
        <w:autoSpaceDE w:val="0"/>
        <w:autoSpaceDN w:val="0"/>
        <w:adjustRightInd w:val="0"/>
        <w:spacing w:line="240" w:lineRule="auto"/>
        <w:rPr>
          <w:szCs w:val="22"/>
          <w:lang w:val="lv-LV"/>
        </w:rPr>
      </w:pPr>
    </w:p>
    <w:p w14:paraId="2F49CF62" w14:textId="77777777" w:rsidR="006D25CA" w:rsidRPr="00B6640D" w:rsidRDefault="006D25CA" w:rsidP="007703C3">
      <w:pPr>
        <w:widowControl w:val="0"/>
        <w:autoSpaceDE w:val="0"/>
        <w:autoSpaceDN w:val="0"/>
        <w:adjustRightInd w:val="0"/>
        <w:spacing w:line="240" w:lineRule="auto"/>
        <w:rPr>
          <w:lang w:val="lv-LV"/>
        </w:rPr>
      </w:pPr>
      <w:r w:rsidRPr="00B6640D">
        <w:rPr>
          <w:lang w:val="lv-LV"/>
        </w:rPr>
        <w:t xml:space="preserve">Tika veikts 24 nedēļas ilgs, </w:t>
      </w:r>
      <w:r w:rsidR="008E1FD9" w:rsidRPr="00B6640D">
        <w:rPr>
          <w:lang w:val="lv-LV"/>
        </w:rPr>
        <w:t>randomizēts</w:t>
      </w:r>
      <w:r w:rsidRPr="00B6640D">
        <w:rPr>
          <w:lang w:val="lv-LV"/>
        </w:rPr>
        <w:t>, dubult</w:t>
      </w:r>
      <w:r w:rsidR="003F153E" w:rsidRPr="00B6640D">
        <w:rPr>
          <w:lang w:val="lv-LV"/>
        </w:rPr>
        <w:t>maskēts</w:t>
      </w:r>
      <w:r w:rsidRPr="00B6640D">
        <w:rPr>
          <w:lang w:val="lv-LV"/>
        </w:rPr>
        <w:t>, placebo kontrolēts pētījums</w:t>
      </w:r>
      <w:r w:rsidR="00EA39E9" w:rsidRPr="00B6640D">
        <w:rPr>
          <w:lang w:val="lv-LV"/>
        </w:rPr>
        <w:t xml:space="preserve"> </w:t>
      </w:r>
      <w:r w:rsidRPr="00B6640D">
        <w:rPr>
          <w:lang w:val="lv-LV"/>
        </w:rPr>
        <w:t xml:space="preserve">449 pacientiem, lai izvērtētu vildagliptīna (50 mg divas reizes dienā) efektivitāti un drošumu kombinācijā ar </w:t>
      </w:r>
      <w:r w:rsidR="003F153E" w:rsidRPr="00B6640D">
        <w:rPr>
          <w:lang w:val="lv-LV"/>
        </w:rPr>
        <w:t>stabilu</w:t>
      </w:r>
      <w:r w:rsidR="00C927D9" w:rsidRPr="00B6640D">
        <w:rPr>
          <w:lang w:val="lv-LV"/>
        </w:rPr>
        <w:t xml:space="preserve"> bazālā</w:t>
      </w:r>
      <w:r w:rsidRPr="00B6640D">
        <w:rPr>
          <w:lang w:val="lv-LV"/>
        </w:rPr>
        <w:t xml:space="preserve"> vai </w:t>
      </w:r>
      <w:r w:rsidR="00C927D9" w:rsidRPr="00B6640D">
        <w:rPr>
          <w:lang w:val="lv-LV"/>
        </w:rPr>
        <w:t>jauktā</w:t>
      </w:r>
      <w:r w:rsidRPr="00B6640D">
        <w:rPr>
          <w:lang w:val="lv-LV"/>
        </w:rPr>
        <w:t xml:space="preserve"> insulīna </w:t>
      </w:r>
      <w:r w:rsidR="00B9760C" w:rsidRPr="00B6640D">
        <w:rPr>
          <w:lang w:val="lv-LV"/>
        </w:rPr>
        <w:t xml:space="preserve">devu </w:t>
      </w:r>
      <w:r w:rsidRPr="00B6640D">
        <w:rPr>
          <w:lang w:val="lv-LV"/>
        </w:rPr>
        <w:t>(v</w:t>
      </w:r>
      <w:r w:rsidR="001662CF" w:rsidRPr="00B6640D">
        <w:rPr>
          <w:lang w:val="lv-LV"/>
        </w:rPr>
        <w:t>idēj</w:t>
      </w:r>
      <w:r w:rsidR="00AE3EA6" w:rsidRPr="00B6640D">
        <w:rPr>
          <w:lang w:val="lv-LV"/>
        </w:rPr>
        <w:t>ā</w:t>
      </w:r>
      <w:r w:rsidR="001662CF" w:rsidRPr="00B6640D">
        <w:rPr>
          <w:lang w:val="lv-LV"/>
        </w:rPr>
        <w:t xml:space="preserve"> dienas deva 41 vienības) un vienlaicīgu metformīna lietošanu (N=276) vai bez vienlaicīgas metformīna lietošanas (N=173). Vildagliptīns kombinācijā ar insulīnu būtiski </w:t>
      </w:r>
      <w:r w:rsidR="00200970" w:rsidRPr="00B6640D">
        <w:rPr>
          <w:lang w:val="lv-LV"/>
        </w:rPr>
        <w:t>sa</w:t>
      </w:r>
      <w:r w:rsidR="001662CF" w:rsidRPr="00B6640D">
        <w:rPr>
          <w:lang w:val="lv-LV"/>
        </w:rPr>
        <w:t>mazināja HbA</w:t>
      </w:r>
      <w:r w:rsidR="001662CF" w:rsidRPr="00B6640D">
        <w:rPr>
          <w:vertAlign w:val="subscript"/>
          <w:lang w:val="lv-LV"/>
        </w:rPr>
        <w:t>1c</w:t>
      </w:r>
      <w:r w:rsidR="00D602F9" w:rsidRPr="00B6640D">
        <w:rPr>
          <w:lang w:val="lv-LV"/>
        </w:rPr>
        <w:t xml:space="preserve">, </w:t>
      </w:r>
      <w:r w:rsidR="001662CF" w:rsidRPr="00B6640D">
        <w:rPr>
          <w:lang w:val="lv-LV"/>
        </w:rPr>
        <w:t>salīdzin</w:t>
      </w:r>
      <w:r w:rsidR="00D602F9" w:rsidRPr="00B6640D">
        <w:rPr>
          <w:lang w:val="lv-LV"/>
        </w:rPr>
        <w:t>ot</w:t>
      </w:r>
      <w:r w:rsidR="001662CF" w:rsidRPr="00B6640D">
        <w:rPr>
          <w:lang w:val="lv-LV"/>
        </w:rPr>
        <w:t xml:space="preserve"> ar placebo. Kopējā pētījuma populācijā pēc placebo koriģēt</w:t>
      </w:r>
      <w:r w:rsidR="00AE3EA6" w:rsidRPr="00B6640D">
        <w:rPr>
          <w:lang w:val="lv-LV"/>
        </w:rPr>
        <w:t>ai</w:t>
      </w:r>
      <w:r w:rsidR="001662CF" w:rsidRPr="00B6640D">
        <w:rPr>
          <w:lang w:val="lv-LV"/>
        </w:rPr>
        <w:t xml:space="preserve">s vidējais samazinājums no </w:t>
      </w:r>
      <w:r w:rsidR="00AE3EA6" w:rsidRPr="00B6640D">
        <w:rPr>
          <w:lang w:val="lv-LV"/>
        </w:rPr>
        <w:t xml:space="preserve">sākotnējās </w:t>
      </w:r>
      <w:r w:rsidR="001662CF" w:rsidRPr="00B6640D">
        <w:rPr>
          <w:lang w:val="lv-LV"/>
        </w:rPr>
        <w:t>vidēj</w:t>
      </w:r>
      <w:r w:rsidR="00AE3EA6" w:rsidRPr="00B6640D">
        <w:rPr>
          <w:lang w:val="lv-LV"/>
        </w:rPr>
        <w:t>ā</w:t>
      </w:r>
      <w:r w:rsidR="001662CF" w:rsidRPr="00B6640D">
        <w:rPr>
          <w:lang w:val="lv-LV"/>
        </w:rPr>
        <w:t>s HbA</w:t>
      </w:r>
      <w:r w:rsidR="001662CF" w:rsidRPr="00B6640D">
        <w:rPr>
          <w:vertAlign w:val="subscript"/>
          <w:lang w:val="lv-LV"/>
        </w:rPr>
        <w:t>1c</w:t>
      </w:r>
      <w:r w:rsidR="001662CF" w:rsidRPr="00B6640D">
        <w:rPr>
          <w:lang w:val="lv-LV"/>
        </w:rPr>
        <w:t xml:space="preserve"> vērtības 8,8% bija </w:t>
      </w:r>
      <w:r w:rsidR="009833F1" w:rsidRPr="00B6640D">
        <w:rPr>
          <w:szCs w:val="22"/>
          <w:lang w:val="lv-LV"/>
        </w:rPr>
        <w:noBreakHyphen/>
      </w:r>
      <w:r w:rsidR="001662CF" w:rsidRPr="00B6640D">
        <w:rPr>
          <w:lang w:val="lv-LV"/>
        </w:rPr>
        <w:t xml:space="preserve">0,72%. </w:t>
      </w:r>
      <w:r w:rsidR="00227416" w:rsidRPr="00B6640D">
        <w:rPr>
          <w:lang w:val="lv-LV"/>
        </w:rPr>
        <w:t>A</w:t>
      </w:r>
      <w:r w:rsidR="001662CF" w:rsidRPr="00B6640D">
        <w:rPr>
          <w:lang w:val="lv-LV"/>
        </w:rPr>
        <w:t>pakšgrupās, kur</w:t>
      </w:r>
      <w:r w:rsidR="00227416" w:rsidRPr="00B6640D">
        <w:rPr>
          <w:lang w:val="lv-LV"/>
        </w:rPr>
        <w:t>ās pacienti</w:t>
      </w:r>
      <w:r w:rsidR="001662CF" w:rsidRPr="00B6640D">
        <w:rPr>
          <w:lang w:val="lv-LV"/>
        </w:rPr>
        <w:t xml:space="preserve"> tika ārstēt</w:t>
      </w:r>
      <w:r w:rsidR="00AE3EA6" w:rsidRPr="00B6640D">
        <w:rPr>
          <w:lang w:val="lv-LV"/>
        </w:rPr>
        <w:t>i</w:t>
      </w:r>
      <w:r w:rsidR="001662CF" w:rsidRPr="00B6640D">
        <w:rPr>
          <w:lang w:val="lv-LV"/>
        </w:rPr>
        <w:t xml:space="preserve"> ar insulīnu ar vai bez vienlaicīgas metformīna lietošanas</w:t>
      </w:r>
      <w:r w:rsidR="00C927D9" w:rsidRPr="00B6640D">
        <w:rPr>
          <w:lang w:val="lv-LV"/>
        </w:rPr>
        <w:t>,</w:t>
      </w:r>
      <w:r w:rsidR="001662CF" w:rsidRPr="00B6640D">
        <w:rPr>
          <w:lang w:val="lv-LV"/>
        </w:rPr>
        <w:t xml:space="preserve"> pēc placebo koriģēt</w:t>
      </w:r>
      <w:r w:rsidR="00AE3EA6" w:rsidRPr="00B6640D">
        <w:rPr>
          <w:lang w:val="lv-LV"/>
        </w:rPr>
        <w:t>ai</w:t>
      </w:r>
      <w:r w:rsidR="001662CF" w:rsidRPr="00B6640D">
        <w:rPr>
          <w:lang w:val="lv-LV"/>
        </w:rPr>
        <w:t>s vidējais HbA</w:t>
      </w:r>
      <w:r w:rsidR="001662CF" w:rsidRPr="00B6640D">
        <w:rPr>
          <w:vertAlign w:val="subscript"/>
          <w:lang w:val="lv-LV"/>
        </w:rPr>
        <w:t>1c</w:t>
      </w:r>
      <w:r w:rsidR="00C927D9" w:rsidRPr="00B6640D">
        <w:rPr>
          <w:lang w:val="lv-LV"/>
        </w:rPr>
        <w:t xml:space="preserve"> </w:t>
      </w:r>
      <w:r w:rsidR="001662CF" w:rsidRPr="00B6640D">
        <w:rPr>
          <w:lang w:val="lv-LV"/>
        </w:rPr>
        <w:t xml:space="preserve">samazinājums bija attiecīgi </w:t>
      </w:r>
      <w:r w:rsidR="009833F1" w:rsidRPr="00B6640D">
        <w:rPr>
          <w:szCs w:val="22"/>
          <w:lang w:val="lv-LV"/>
        </w:rPr>
        <w:noBreakHyphen/>
      </w:r>
      <w:r w:rsidR="001662CF" w:rsidRPr="00B6640D">
        <w:rPr>
          <w:lang w:val="lv-LV"/>
        </w:rPr>
        <w:t xml:space="preserve">0,63% un </w:t>
      </w:r>
      <w:r w:rsidR="009833F1" w:rsidRPr="00B6640D">
        <w:rPr>
          <w:szCs w:val="22"/>
          <w:lang w:val="lv-LV"/>
        </w:rPr>
        <w:noBreakHyphen/>
      </w:r>
      <w:r w:rsidR="001662CF" w:rsidRPr="00B6640D">
        <w:rPr>
          <w:lang w:val="lv-LV"/>
        </w:rPr>
        <w:t xml:space="preserve">0,84%. Kopējā pētījuma populācijā hipoglikēmijas gadījumu biežums bija </w:t>
      </w:r>
      <w:r w:rsidR="00AE3EA6" w:rsidRPr="00B6640D">
        <w:rPr>
          <w:lang w:val="lv-LV"/>
        </w:rPr>
        <w:t xml:space="preserve">attiecīgi </w:t>
      </w:r>
      <w:r w:rsidR="001662CF" w:rsidRPr="00B6640D">
        <w:rPr>
          <w:lang w:val="lv-LV"/>
        </w:rPr>
        <w:t xml:space="preserve">8,4% un 7,2% </w:t>
      </w:r>
      <w:r w:rsidR="009F1E41" w:rsidRPr="00B6640D">
        <w:rPr>
          <w:lang w:val="lv-LV"/>
        </w:rPr>
        <w:t xml:space="preserve">vildagliptīna un placebo grupās. Pacientiem, kuri saņēma vildagliptīnu, </w:t>
      </w:r>
      <w:r w:rsidR="00015F6B" w:rsidRPr="00B6640D">
        <w:rPr>
          <w:lang w:val="lv-LV"/>
        </w:rPr>
        <w:t>ne</w:t>
      </w:r>
      <w:r w:rsidR="009F1E41" w:rsidRPr="00B6640D">
        <w:rPr>
          <w:lang w:val="lv-LV"/>
        </w:rPr>
        <w:t xml:space="preserve">novēroja ķermeņa </w:t>
      </w:r>
      <w:r w:rsidR="00E856AD" w:rsidRPr="00B6640D">
        <w:rPr>
          <w:lang w:val="lv-LV"/>
        </w:rPr>
        <w:t>masas</w:t>
      </w:r>
      <w:r w:rsidR="009F1E41" w:rsidRPr="00B6640D">
        <w:rPr>
          <w:lang w:val="lv-LV"/>
        </w:rPr>
        <w:t xml:space="preserve"> pieaugumu (+0,2 kg), </w:t>
      </w:r>
      <w:r w:rsidR="00015F6B" w:rsidRPr="00B6640D">
        <w:rPr>
          <w:lang w:val="lv-LV"/>
        </w:rPr>
        <w:t>kaut gan</w:t>
      </w:r>
      <w:r w:rsidR="009F1E41" w:rsidRPr="00B6640D">
        <w:rPr>
          <w:lang w:val="lv-LV"/>
        </w:rPr>
        <w:t xml:space="preserve"> tiem, kuri saņēma placebo, novēroja ķermeņa </w:t>
      </w:r>
      <w:r w:rsidR="00E856AD" w:rsidRPr="00B6640D">
        <w:rPr>
          <w:lang w:val="lv-LV"/>
        </w:rPr>
        <w:t>masas</w:t>
      </w:r>
      <w:r w:rsidR="009F1E41" w:rsidRPr="00B6640D">
        <w:rPr>
          <w:lang w:val="lv-LV"/>
        </w:rPr>
        <w:t xml:space="preserve"> samazinājumu (</w:t>
      </w:r>
      <w:r w:rsidR="009F1E41" w:rsidRPr="00B6640D">
        <w:rPr>
          <w:szCs w:val="22"/>
          <w:lang w:val="lv-LV"/>
        </w:rPr>
        <w:noBreakHyphen/>
      </w:r>
      <w:r w:rsidR="009F1E41" w:rsidRPr="00B6640D">
        <w:rPr>
          <w:lang w:val="lv-LV"/>
        </w:rPr>
        <w:t>0,7 kg).</w:t>
      </w:r>
    </w:p>
    <w:p w14:paraId="3DA5BCF7" w14:textId="77777777" w:rsidR="001F2F2D" w:rsidRPr="00B6640D" w:rsidRDefault="001F2F2D" w:rsidP="007703C3">
      <w:pPr>
        <w:widowControl w:val="0"/>
        <w:autoSpaceDE w:val="0"/>
        <w:autoSpaceDN w:val="0"/>
        <w:adjustRightInd w:val="0"/>
        <w:spacing w:line="240" w:lineRule="auto"/>
        <w:rPr>
          <w:lang w:val="lv-LV"/>
        </w:rPr>
      </w:pPr>
    </w:p>
    <w:p w14:paraId="1A4F2BD2" w14:textId="77777777" w:rsidR="00DB40CF" w:rsidRPr="00B6640D" w:rsidRDefault="00492105" w:rsidP="007703C3">
      <w:pPr>
        <w:widowControl w:val="0"/>
        <w:autoSpaceDE w:val="0"/>
        <w:autoSpaceDN w:val="0"/>
        <w:adjustRightInd w:val="0"/>
        <w:spacing w:line="240" w:lineRule="auto"/>
        <w:rPr>
          <w:lang w:val="lv-LV"/>
        </w:rPr>
      </w:pPr>
      <w:r w:rsidRPr="00B6640D">
        <w:rPr>
          <w:lang w:val="lv-LV"/>
        </w:rPr>
        <w:t>Citā 24 nedēļas ilg</w:t>
      </w:r>
      <w:r w:rsidR="00B168DD" w:rsidRPr="00B6640D">
        <w:rPr>
          <w:lang w:val="lv-LV"/>
        </w:rPr>
        <w:t>ā</w:t>
      </w:r>
      <w:r w:rsidRPr="00B6640D">
        <w:rPr>
          <w:lang w:val="lv-LV"/>
        </w:rPr>
        <w:t xml:space="preserve"> pētījumā pacientiem ar </w:t>
      </w:r>
      <w:r w:rsidR="00FD4D60" w:rsidRPr="00B6640D">
        <w:rPr>
          <w:lang w:val="lv-LV"/>
        </w:rPr>
        <w:t>stipri</w:t>
      </w:r>
      <w:r w:rsidRPr="00B6640D">
        <w:rPr>
          <w:lang w:val="lv-LV"/>
        </w:rPr>
        <w:t xml:space="preserve"> progresējošu 2</w:t>
      </w:r>
      <w:r w:rsidR="00B168DD" w:rsidRPr="00B6640D">
        <w:rPr>
          <w:lang w:val="lv-LV"/>
        </w:rPr>
        <w:t>.</w:t>
      </w:r>
      <w:r w:rsidRPr="00B6640D">
        <w:rPr>
          <w:lang w:val="lv-LV"/>
        </w:rPr>
        <w:t> tipa cukura diabētu</w:t>
      </w:r>
      <w:r w:rsidR="00B168DD" w:rsidRPr="00B6640D">
        <w:rPr>
          <w:lang w:val="lv-LV"/>
        </w:rPr>
        <w:t xml:space="preserve"> un ar nepietiekamu (glikēmijas) </w:t>
      </w:r>
      <w:r w:rsidRPr="00B6640D">
        <w:rPr>
          <w:lang w:val="lv-LV"/>
        </w:rPr>
        <w:t>k</w:t>
      </w:r>
      <w:r w:rsidR="00C927D9" w:rsidRPr="00B6640D">
        <w:rPr>
          <w:lang w:val="lv-LV"/>
        </w:rPr>
        <w:t>ontrol</w:t>
      </w:r>
      <w:r w:rsidR="00B168DD" w:rsidRPr="00B6640D">
        <w:rPr>
          <w:lang w:val="lv-LV"/>
        </w:rPr>
        <w:t>i</w:t>
      </w:r>
      <w:r w:rsidR="00EA39E9" w:rsidRPr="00B6640D">
        <w:rPr>
          <w:lang w:val="lv-LV"/>
        </w:rPr>
        <w:t xml:space="preserve">, </w:t>
      </w:r>
      <w:r w:rsidR="00B168DD" w:rsidRPr="00B6640D">
        <w:rPr>
          <w:lang w:val="lv-LV"/>
        </w:rPr>
        <w:t>lietojot</w:t>
      </w:r>
      <w:r w:rsidRPr="00B6640D">
        <w:rPr>
          <w:lang w:val="lv-LV"/>
        </w:rPr>
        <w:t xml:space="preserve"> insulīnu (</w:t>
      </w:r>
      <w:r w:rsidR="00AA76EA" w:rsidRPr="00B6640D">
        <w:rPr>
          <w:lang w:val="lv-LV"/>
        </w:rPr>
        <w:t>īsas</w:t>
      </w:r>
      <w:r w:rsidRPr="00B6640D">
        <w:rPr>
          <w:lang w:val="lv-LV"/>
        </w:rPr>
        <w:t xml:space="preserve"> vai </w:t>
      </w:r>
      <w:r w:rsidR="00AA76EA" w:rsidRPr="00B6640D">
        <w:rPr>
          <w:lang w:val="lv-LV"/>
        </w:rPr>
        <w:t>garākas</w:t>
      </w:r>
      <w:r w:rsidRPr="00B6640D">
        <w:rPr>
          <w:lang w:val="lv-LV"/>
        </w:rPr>
        <w:t xml:space="preserve"> darbības, vidēj</w:t>
      </w:r>
      <w:r w:rsidR="00B168DD" w:rsidRPr="00B6640D">
        <w:rPr>
          <w:lang w:val="lv-LV"/>
        </w:rPr>
        <w:t>ā</w:t>
      </w:r>
      <w:r w:rsidRPr="00B6640D">
        <w:rPr>
          <w:lang w:val="lv-LV"/>
        </w:rPr>
        <w:t xml:space="preserve"> insulīna deva 80 </w:t>
      </w:r>
      <w:r w:rsidR="00E856AD" w:rsidRPr="00B6640D">
        <w:rPr>
          <w:lang w:val="lv-LV"/>
        </w:rPr>
        <w:t>SV</w:t>
      </w:r>
      <w:r w:rsidRPr="00B6640D">
        <w:rPr>
          <w:lang w:val="lv-LV"/>
        </w:rPr>
        <w:t>/dienā), vidēj</w:t>
      </w:r>
      <w:r w:rsidR="00AA76EA" w:rsidRPr="00B6640D">
        <w:rPr>
          <w:lang w:val="lv-LV"/>
        </w:rPr>
        <w:t>ā</w:t>
      </w:r>
      <w:r w:rsidRPr="00B6640D">
        <w:rPr>
          <w:lang w:val="lv-LV"/>
        </w:rPr>
        <w:t xml:space="preserve"> HbA</w:t>
      </w:r>
      <w:r w:rsidRPr="00B6640D">
        <w:rPr>
          <w:vertAlign w:val="subscript"/>
          <w:lang w:val="lv-LV"/>
        </w:rPr>
        <w:t>1c</w:t>
      </w:r>
      <w:r w:rsidR="00C927D9" w:rsidRPr="00B6640D">
        <w:rPr>
          <w:lang w:val="lv-LV"/>
        </w:rPr>
        <w:t xml:space="preserve"> </w:t>
      </w:r>
      <w:r w:rsidRPr="00B6640D">
        <w:rPr>
          <w:lang w:val="lv-LV"/>
        </w:rPr>
        <w:t>samazinājum</w:t>
      </w:r>
      <w:r w:rsidR="00AA76EA" w:rsidRPr="00B6640D">
        <w:rPr>
          <w:lang w:val="lv-LV"/>
        </w:rPr>
        <w:t>a statistiskā ticamība</w:t>
      </w:r>
      <w:r w:rsidRPr="00B6640D">
        <w:rPr>
          <w:lang w:val="lv-LV"/>
        </w:rPr>
        <w:t xml:space="preserve"> </w:t>
      </w:r>
      <w:r w:rsidR="00AA76EA" w:rsidRPr="00B6640D">
        <w:rPr>
          <w:lang w:val="lv-LV"/>
        </w:rPr>
        <w:t xml:space="preserve">pēc </w:t>
      </w:r>
      <w:r w:rsidRPr="00B6640D">
        <w:rPr>
          <w:lang w:val="lv-LV"/>
        </w:rPr>
        <w:t>vildagliptīn</w:t>
      </w:r>
      <w:r w:rsidR="00AA76EA" w:rsidRPr="00B6640D">
        <w:rPr>
          <w:lang w:val="lv-LV"/>
        </w:rPr>
        <w:t>a</w:t>
      </w:r>
      <w:r w:rsidR="00DE0602" w:rsidRPr="00B6640D">
        <w:rPr>
          <w:lang w:val="lv-LV"/>
        </w:rPr>
        <w:t xml:space="preserve"> (50 mg divas reizes dienā)</w:t>
      </w:r>
      <w:r w:rsidRPr="00B6640D">
        <w:rPr>
          <w:lang w:val="lv-LV"/>
        </w:rPr>
        <w:t xml:space="preserve"> pievieno</w:t>
      </w:r>
      <w:r w:rsidR="00AA76EA" w:rsidRPr="00B6640D">
        <w:rPr>
          <w:lang w:val="lv-LV"/>
        </w:rPr>
        <w:t>šanas</w:t>
      </w:r>
      <w:r w:rsidRPr="00B6640D">
        <w:rPr>
          <w:lang w:val="lv-LV"/>
        </w:rPr>
        <w:t xml:space="preserve"> insulīnam bija lielāk</w:t>
      </w:r>
      <w:r w:rsidR="00AA76EA" w:rsidRPr="00B6640D">
        <w:rPr>
          <w:lang w:val="lv-LV"/>
        </w:rPr>
        <w:t>a</w:t>
      </w:r>
      <w:r w:rsidRPr="00B6640D">
        <w:rPr>
          <w:lang w:val="lv-LV"/>
        </w:rPr>
        <w:t xml:space="preserve">, nekā </w:t>
      </w:r>
      <w:r w:rsidR="00AA76EA" w:rsidRPr="00B6640D">
        <w:rPr>
          <w:lang w:val="lv-LV"/>
        </w:rPr>
        <w:t xml:space="preserve">pacientiem, kas saņēma </w:t>
      </w:r>
      <w:r w:rsidRPr="00B6640D">
        <w:rPr>
          <w:lang w:val="lv-LV"/>
        </w:rPr>
        <w:t>placebo plus insulīn</w:t>
      </w:r>
      <w:r w:rsidR="00AA76EA" w:rsidRPr="00B6640D">
        <w:rPr>
          <w:lang w:val="lv-LV"/>
        </w:rPr>
        <w:t>u</w:t>
      </w:r>
      <w:r w:rsidRPr="00B6640D">
        <w:rPr>
          <w:lang w:val="lv-LV"/>
        </w:rPr>
        <w:t xml:space="preserve"> (0,5% salīdzinājumā ar 0,2%). </w:t>
      </w:r>
      <w:r w:rsidR="006E10D8" w:rsidRPr="00B6640D">
        <w:rPr>
          <w:lang w:val="lv-LV"/>
        </w:rPr>
        <w:t xml:space="preserve">Hipoglikēmijas gadījumu biežums bija </w:t>
      </w:r>
      <w:r w:rsidR="00775040" w:rsidRPr="00B6640D">
        <w:rPr>
          <w:lang w:val="lv-LV"/>
        </w:rPr>
        <w:t>mazāks</w:t>
      </w:r>
      <w:r w:rsidR="006E10D8" w:rsidRPr="00B6640D">
        <w:rPr>
          <w:lang w:val="lv-LV"/>
        </w:rPr>
        <w:t xml:space="preserve"> vildagliptīna grupā nekā placebo grupā (22,9% salīdzinājumā ar 29,6%).</w:t>
      </w:r>
    </w:p>
    <w:p w14:paraId="6A50D3D4" w14:textId="77777777" w:rsidR="00E4669A" w:rsidRPr="00B6640D" w:rsidRDefault="00E4669A" w:rsidP="007703C3">
      <w:pPr>
        <w:widowControl w:val="0"/>
        <w:rPr>
          <w:szCs w:val="22"/>
          <w:lang w:val="lv-LV"/>
        </w:rPr>
      </w:pPr>
    </w:p>
    <w:p w14:paraId="39DB633A" w14:textId="77777777" w:rsidR="00E4669A" w:rsidRPr="00B6640D" w:rsidRDefault="00E4669A" w:rsidP="007703C3">
      <w:pPr>
        <w:keepNext/>
        <w:widowControl w:val="0"/>
        <w:autoSpaceDE w:val="0"/>
        <w:autoSpaceDN w:val="0"/>
        <w:adjustRightInd w:val="0"/>
        <w:rPr>
          <w:i/>
          <w:szCs w:val="22"/>
          <w:u w:val="single"/>
          <w:lang w:val="lv-LV"/>
        </w:rPr>
      </w:pPr>
      <w:r w:rsidRPr="00B6640D">
        <w:rPr>
          <w:i/>
          <w:szCs w:val="22"/>
          <w:u w:val="single"/>
          <w:lang w:val="lv-LV"/>
        </w:rPr>
        <w:t>Sirds-asinsvadu risks</w:t>
      </w:r>
    </w:p>
    <w:p w14:paraId="307A8189" w14:textId="77777777" w:rsidR="00E4669A" w:rsidRPr="00B6640D" w:rsidRDefault="00E4669A" w:rsidP="007703C3">
      <w:pPr>
        <w:widowControl w:val="0"/>
        <w:autoSpaceDE w:val="0"/>
        <w:autoSpaceDN w:val="0"/>
        <w:adjustRightInd w:val="0"/>
        <w:rPr>
          <w:lang w:val="lv-LV"/>
        </w:rPr>
      </w:pPr>
      <w:r w:rsidRPr="00B6640D">
        <w:rPr>
          <w:lang w:val="lv-LV"/>
        </w:rPr>
        <w:t xml:space="preserve">Veikta neatkarīgu un prospektīvu neatkarīgi izvērtētu sirds-asinsvadu notikumu meta analīze par </w:t>
      </w:r>
      <w:r w:rsidR="005D39BF" w:rsidRPr="00B6640D">
        <w:rPr>
          <w:lang w:val="lv-LV"/>
        </w:rPr>
        <w:t>37</w:t>
      </w:r>
      <w:r w:rsidRPr="00B6640D">
        <w:rPr>
          <w:lang w:val="lv-LV"/>
        </w:rPr>
        <w:t xml:space="preserve"> III </w:t>
      </w:r>
      <w:r w:rsidR="007B27D4" w:rsidRPr="00B6640D">
        <w:rPr>
          <w:lang w:val="lv-LV"/>
        </w:rPr>
        <w:t xml:space="preserve">un </w:t>
      </w:r>
      <w:r w:rsidR="003453F2" w:rsidRPr="00B6640D">
        <w:rPr>
          <w:lang w:val="lv-LV"/>
        </w:rPr>
        <w:t>I</w:t>
      </w:r>
      <w:r w:rsidR="007B27D4" w:rsidRPr="00B6640D">
        <w:rPr>
          <w:lang w:val="lv-LV"/>
        </w:rPr>
        <w:t>V </w:t>
      </w:r>
      <w:r w:rsidRPr="00B6640D">
        <w:rPr>
          <w:lang w:val="lv-LV"/>
        </w:rPr>
        <w:t>fāzes, līdz 2 gadu ilgiem</w:t>
      </w:r>
      <w:r w:rsidR="007B27D4" w:rsidRPr="00B6640D">
        <w:rPr>
          <w:lang w:val="lv-LV"/>
        </w:rPr>
        <w:t xml:space="preserve"> monoterapijas un kombinētas terapijas</w:t>
      </w:r>
      <w:r w:rsidRPr="00B6640D">
        <w:rPr>
          <w:lang w:val="lv-LV"/>
        </w:rPr>
        <w:t xml:space="preserve"> klīniskiem pētījumiem</w:t>
      </w:r>
      <w:r w:rsidR="003453F2" w:rsidRPr="00B6640D">
        <w:rPr>
          <w:lang w:val="lv-LV"/>
        </w:rPr>
        <w:t xml:space="preserve"> (vidējais vildagliptīna iedarbības ilgums 50 nedēļas, salīdzinājuma zālēm – 49 nedēļas)</w:t>
      </w:r>
      <w:r w:rsidRPr="00B6640D">
        <w:rPr>
          <w:lang w:val="lv-LV"/>
        </w:rPr>
        <w:t xml:space="preserve">, kas pierādīja, ka ārstēšana ar vildagliptīnu nav saistīta ar paaugstinātu sirds-asinsvadu risku, salīdzinot ar salīdzinājuma zālēm. Neatkarīgi izvērtētu </w:t>
      </w:r>
      <w:r w:rsidR="009C2035" w:rsidRPr="00B6640D">
        <w:rPr>
          <w:lang w:val="lv-LV"/>
        </w:rPr>
        <w:t xml:space="preserve">būtisku nevēlamu sirds-asinsvadu notikumu (MACE – </w:t>
      </w:r>
      <w:r w:rsidR="009C2035" w:rsidRPr="00B6640D">
        <w:rPr>
          <w:i/>
          <w:lang w:val="lv-LV"/>
        </w:rPr>
        <w:lastRenderedPageBreak/>
        <w:t>major adverse cardiovascular events</w:t>
      </w:r>
      <w:r w:rsidR="009C2035" w:rsidRPr="00B6640D">
        <w:rPr>
          <w:lang w:val="lv-LV"/>
        </w:rPr>
        <w:t>), ieskaitot akūtu miokarda infarktu, insultu vai kardiovaskulāru nāvi,</w:t>
      </w:r>
      <w:r w:rsidRPr="00B6640D">
        <w:rPr>
          <w:lang w:val="lv-LV"/>
        </w:rPr>
        <w:t xml:space="preserve"> bija līdzīgs vildagliptīnam salīdzinājumā ar kombinētu terapiju ar aktīvu vielu un placebo saturošām salīdzinājuma zālēm [</w:t>
      </w:r>
      <w:r w:rsidRPr="00B6640D">
        <w:rPr>
          <w:i/>
          <w:szCs w:val="22"/>
          <w:lang w:val="lv-LV"/>
        </w:rPr>
        <w:t>Mantel–Haenszel</w:t>
      </w:r>
      <w:r w:rsidRPr="00B6640D">
        <w:rPr>
          <w:szCs w:val="22"/>
          <w:lang w:val="lv-LV"/>
        </w:rPr>
        <w:t xml:space="preserve"> riska attiecība</w:t>
      </w:r>
      <w:r w:rsidR="003453F2" w:rsidRPr="00B6640D">
        <w:rPr>
          <w:szCs w:val="22"/>
          <w:lang w:val="lv-LV"/>
        </w:rPr>
        <w:t xml:space="preserve"> (M-H RR)</w:t>
      </w:r>
      <w:r w:rsidRPr="00B6640D">
        <w:rPr>
          <w:szCs w:val="22"/>
          <w:lang w:val="lv-LV"/>
        </w:rPr>
        <w:t xml:space="preserve"> 0,8</w:t>
      </w:r>
      <w:r w:rsidR="009C2035" w:rsidRPr="00B6640D">
        <w:rPr>
          <w:szCs w:val="22"/>
          <w:lang w:val="lv-LV"/>
        </w:rPr>
        <w:t>2</w:t>
      </w:r>
      <w:r w:rsidRPr="00B6640D">
        <w:rPr>
          <w:szCs w:val="22"/>
          <w:lang w:val="lv-LV"/>
        </w:rPr>
        <w:t xml:space="preserve"> (95% </w:t>
      </w:r>
      <w:r w:rsidR="009C2035" w:rsidRPr="00B6640D">
        <w:rPr>
          <w:szCs w:val="22"/>
          <w:lang w:val="lv-LV"/>
        </w:rPr>
        <w:t>TI</w:t>
      </w:r>
      <w:r w:rsidRPr="00B6640D">
        <w:rPr>
          <w:szCs w:val="22"/>
          <w:lang w:val="lv-LV"/>
        </w:rPr>
        <w:t xml:space="preserve"> 0,6</w:t>
      </w:r>
      <w:r w:rsidR="009C2035" w:rsidRPr="00B6640D">
        <w:rPr>
          <w:szCs w:val="22"/>
          <w:lang w:val="lv-LV"/>
        </w:rPr>
        <w:t>1</w:t>
      </w:r>
      <w:r w:rsidRPr="00B6640D">
        <w:rPr>
          <w:szCs w:val="22"/>
          <w:lang w:val="lv-LV"/>
        </w:rPr>
        <w:noBreakHyphen/>
        <w:t>1,1</w:t>
      </w:r>
      <w:r w:rsidR="009C2035" w:rsidRPr="00B6640D">
        <w:rPr>
          <w:szCs w:val="22"/>
          <w:lang w:val="lv-LV"/>
        </w:rPr>
        <w:t>1</w:t>
      </w:r>
      <w:r w:rsidRPr="00B6640D">
        <w:rPr>
          <w:szCs w:val="22"/>
          <w:lang w:val="lv-LV"/>
        </w:rPr>
        <w:t xml:space="preserve">)]. </w:t>
      </w:r>
      <w:r w:rsidR="009C2035" w:rsidRPr="00B6640D">
        <w:rPr>
          <w:szCs w:val="22"/>
          <w:lang w:val="lv-LV"/>
        </w:rPr>
        <w:t>MACE radās 83 no 9 599 (0,86%) ar vildagliptīnu ārstētiem pacientiem un 85 no 7 102 (1,2%) ar salīdzinājuma zālēm ārstētiem pacientiem.</w:t>
      </w:r>
      <w:r w:rsidR="001C6C7F" w:rsidRPr="00B6640D">
        <w:rPr>
          <w:szCs w:val="22"/>
          <w:lang w:val="lv-LV"/>
        </w:rPr>
        <w:t xml:space="preserve"> Katra atsevišķa MACE komponenta izvērtējums neuzrādīja palielinātu risku (līdzīga M-H RR). Par apstiprinātiem sirds mazspējas (SM) notikumiem, ko definēja kā SM, kuras gadījumā nepieciešama stacionēšana, vai no jauna radusies SM, ziņoja 41 (0,43%) ar vildagliptīnu ārstētiem pacientiem un 32 (0,45%) ar salīdzinājuma zālēm ārstētiem pacientiem, kuriem M-H RR bija 1,08 (95% TI 0,68</w:t>
      </w:r>
      <w:r w:rsidR="00CB07A2" w:rsidRPr="00B6640D">
        <w:rPr>
          <w:szCs w:val="22"/>
          <w:lang w:val="lv-LV"/>
        </w:rPr>
        <w:noBreakHyphen/>
      </w:r>
      <w:r w:rsidR="001C6C7F" w:rsidRPr="00B6640D">
        <w:rPr>
          <w:szCs w:val="22"/>
          <w:lang w:val="lv-LV"/>
        </w:rPr>
        <w:t>1,70).</w:t>
      </w:r>
    </w:p>
    <w:p w14:paraId="66C839F6" w14:textId="77777777" w:rsidR="006D25CA" w:rsidRPr="00B6640D" w:rsidRDefault="006D25CA" w:rsidP="007703C3">
      <w:pPr>
        <w:widowControl w:val="0"/>
        <w:autoSpaceDE w:val="0"/>
        <w:autoSpaceDN w:val="0"/>
        <w:adjustRightInd w:val="0"/>
        <w:spacing w:line="240" w:lineRule="auto"/>
        <w:rPr>
          <w:szCs w:val="22"/>
          <w:lang w:val="lv-LV"/>
        </w:rPr>
      </w:pPr>
    </w:p>
    <w:p w14:paraId="2A64805D" w14:textId="77777777" w:rsidR="001A256D" w:rsidRPr="00B6640D" w:rsidRDefault="001A256D" w:rsidP="007703C3">
      <w:pPr>
        <w:keepNext/>
        <w:widowControl w:val="0"/>
        <w:tabs>
          <w:tab w:val="left" w:pos="0"/>
        </w:tabs>
        <w:rPr>
          <w:u w:val="single"/>
          <w:lang w:val="lv-LV"/>
        </w:rPr>
      </w:pPr>
      <w:r w:rsidRPr="00B6640D">
        <w:rPr>
          <w:u w:val="single"/>
          <w:lang w:val="lv-LV"/>
        </w:rPr>
        <w:t>Pediatriskā populācija</w:t>
      </w:r>
    </w:p>
    <w:p w14:paraId="6C9D3C22" w14:textId="77777777" w:rsidR="001C6C7F" w:rsidRPr="00B6640D" w:rsidRDefault="001C6C7F" w:rsidP="007703C3">
      <w:pPr>
        <w:keepNext/>
        <w:widowControl w:val="0"/>
        <w:tabs>
          <w:tab w:val="left" w:pos="0"/>
        </w:tabs>
        <w:rPr>
          <w:lang w:val="lv-LV"/>
        </w:rPr>
      </w:pPr>
    </w:p>
    <w:p w14:paraId="6718E813" w14:textId="77777777" w:rsidR="001A256D" w:rsidRPr="00B6640D" w:rsidRDefault="001A256D" w:rsidP="007703C3">
      <w:pPr>
        <w:widowControl w:val="0"/>
        <w:tabs>
          <w:tab w:val="left" w:pos="0"/>
        </w:tabs>
        <w:rPr>
          <w:lang w:val="lv-LV"/>
        </w:rPr>
      </w:pPr>
      <w:r w:rsidRPr="00B6640D">
        <w:rPr>
          <w:lang w:val="lv-LV"/>
        </w:rPr>
        <w:t>Eiropas Zāļu aģentūra atbrīvojusi no pienākuma iesniegt pētījumu rezultātus vildagliptīnam kombinācijā ar metformīnu visās pediatriskās populācijas apakšgrupās pacientiem ar 2. tipa cukura diabētu (informāciju par lietošanu bērniem skatīt 4.2</w:t>
      </w:r>
      <w:r w:rsidR="00076A53" w:rsidRPr="00B6640D">
        <w:rPr>
          <w:lang w:val="lv-LV"/>
        </w:rPr>
        <w:t>.</w:t>
      </w:r>
      <w:r w:rsidRPr="00B6640D">
        <w:rPr>
          <w:lang w:val="lv-LV"/>
        </w:rPr>
        <w:t> apakšpunktā).</w:t>
      </w:r>
    </w:p>
    <w:p w14:paraId="418C0754" w14:textId="77777777" w:rsidR="00363FA1" w:rsidRPr="00B6640D" w:rsidRDefault="00363FA1" w:rsidP="007703C3">
      <w:pPr>
        <w:widowControl w:val="0"/>
        <w:autoSpaceDE w:val="0"/>
        <w:autoSpaceDN w:val="0"/>
        <w:adjustRightInd w:val="0"/>
        <w:spacing w:line="240" w:lineRule="auto"/>
        <w:rPr>
          <w:szCs w:val="22"/>
          <w:lang w:val="lv-LV"/>
        </w:rPr>
      </w:pPr>
    </w:p>
    <w:p w14:paraId="340206F8" w14:textId="77777777" w:rsidR="00363FA1" w:rsidRPr="00B6640D" w:rsidRDefault="00363FA1" w:rsidP="007703C3">
      <w:pPr>
        <w:keepNext/>
        <w:widowControl w:val="0"/>
        <w:tabs>
          <w:tab w:val="clear" w:pos="567"/>
        </w:tabs>
        <w:spacing w:line="240" w:lineRule="auto"/>
        <w:ind w:left="567" w:hanging="567"/>
        <w:rPr>
          <w:lang w:val="lv-LV"/>
        </w:rPr>
      </w:pPr>
      <w:r w:rsidRPr="00B6640D">
        <w:rPr>
          <w:b/>
          <w:szCs w:val="22"/>
          <w:lang w:val="lv-LV"/>
        </w:rPr>
        <w:t>5.2</w:t>
      </w:r>
      <w:r w:rsidR="00076A53" w:rsidRPr="00B6640D">
        <w:rPr>
          <w:b/>
          <w:szCs w:val="22"/>
          <w:lang w:val="lv-LV"/>
        </w:rPr>
        <w:t>.</w:t>
      </w:r>
      <w:r w:rsidRPr="00B6640D">
        <w:rPr>
          <w:b/>
          <w:szCs w:val="22"/>
          <w:lang w:val="lv-LV"/>
        </w:rPr>
        <w:tab/>
      </w:r>
      <w:r w:rsidRPr="00B6640D">
        <w:rPr>
          <w:b/>
          <w:lang w:val="lv-LV"/>
        </w:rPr>
        <w:t>Farmakokinētiskās īpašības</w:t>
      </w:r>
    </w:p>
    <w:p w14:paraId="4CD22FAF" w14:textId="77777777" w:rsidR="00363FA1" w:rsidRPr="00B6640D" w:rsidRDefault="00363FA1" w:rsidP="007703C3">
      <w:pPr>
        <w:keepNext/>
        <w:widowControl w:val="0"/>
        <w:tabs>
          <w:tab w:val="clear" w:pos="567"/>
        </w:tabs>
        <w:spacing w:line="240" w:lineRule="auto"/>
        <w:ind w:left="567" w:hanging="567"/>
        <w:rPr>
          <w:szCs w:val="22"/>
          <w:lang w:val="lv-LV"/>
        </w:rPr>
      </w:pPr>
    </w:p>
    <w:p w14:paraId="367C3360" w14:textId="77777777" w:rsidR="00BB25B5" w:rsidRPr="00B6640D" w:rsidRDefault="00BB25B5" w:rsidP="007703C3">
      <w:pPr>
        <w:keepNext/>
        <w:widowControl w:val="0"/>
        <w:spacing w:line="240" w:lineRule="auto"/>
        <w:rPr>
          <w:szCs w:val="22"/>
          <w:u w:val="single"/>
          <w:lang w:val="lv-LV" w:bidi="th-TH"/>
        </w:rPr>
      </w:pPr>
      <w:r w:rsidRPr="00B6640D">
        <w:rPr>
          <w:szCs w:val="22"/>
          <w:u w:val="single"/>
          <w:lang w:val="lv-LV" w:bidi="th-TH"/>
        </w:rPr>
        <w:t>Eucreas</w:t>
      </w:r>
    </w:p>
    <w:p w14:paraId="55CBCBCE" w14:textId="77777777" w:rsidR="001C6C7F" w:rsidRPr="00B6640D" w:rsidRDefault="001C6C7F" w:rsidP="007703C3">
      <w:pPr>
        <w:keepNext/>
        <w:widowControl w:val="0"/>
        <w:spacing w:line="240" w:lineRule="auto"/>
        <w:rPr>
          <w:szCs w:val="22"/>
          <w:lang w:val="lv-LV" w:bidi="th-TH"/>
        </w:rPr>
      </w:pPr>
    </w:p>
    <w:p w14:paraId="06568730" w14:textId="77777777" w:rsidR="00363FA1" w:rsidRPr="007703C3" w:rsidRDefault="00363FA1" w:rsidP="007703C3">
      <w:pPr>
        <w:keepNext/>
        <w:keepLines/>
        <w:spacing w:line="240" w:lineRule="auto"/>
        <w:rPr>
          <w:i/>
          <w:iCs/>
          <w:u w:val="single"/>
          <w:lang w:val="lv-LV"/>
        </w:rPr>
      </w:pPr>
      <w:r w:rsidRPr="007703C3">
        <w:rPr>
          <w:i/>
          <w:iCs/>
          <w:u w:val="single"/>
          <w:lang w:val="lv-LV"/>
        </w:rPr>
        <w:t>Uzsūkšanās</w:t>
      </w:r>
    </w:p>
    <w:p w14:paraId="408CFEC0" w14:textId="77777777" w:rsidR="00363FA1" w:rsidRPr="00B6640D" w:rsidRDefault="00363FA1" w:rsidP="007703C3">
      <w:pPr>
        <w:widowControl w:val="0"/>
        <w:rPr>
          <w:szCs w:val="22"/>
          <w:lang w:val="lv-LV"/>
        </w:rPr>
      </w:pPr>
      <w:r w:rsidRPr="00B6640D">
        <w:rPr>
          <w:szCs w:val="22"/>
          <w:lang w:val="lv-LV"/>
        </w:rPr>
        <w:t xml:space="preserve">Pierādīta bioekvivalence starp </w:t>
      </w:r>
      <w:r w:rsidR="006A574A" w:rsidRPr="00B6640D">
        <w:rPr>
          <w:szCs w:val="22"/>
          <w:lang w:val="lv-LV"/>
        </w:rPr>
        <w:t>Eucreas</w:t>
      </w:r>
      <w:r w:rsidRPr="00B6640D">
        <w:rPr>
          <w:szCs w:val="22"/>
          <w:lang w:val="lv-LV"/>
        </w:rPr>
        <w:t xml:space="preserve"> trīs devās (50 mg/500 mg, 50 mg/850 mg un 50 mg/1000 mg) un nefiksēto vildagliptīna un metformīna hidrohlorīda tablešu kombināciju atbilstošās devās.</w:t>
      </w:r>
    </w:p>
    <w:p w14:paraId="7C15DC12"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p>
    <w:p w14:paraId="6DA893F3"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 xml:space="preserve">Uzturs neietekmē vildagliptīna uzsūkšanās apjomu un ātrumu no </w:t>
      </w:r>
      <w:r w:rsidR="006A574A" w:rsidRPr="00B6640D">
        <w:rPr>
          <w:szCs w:val="22"/>
          <w:lang w:val="lv-LV" w:bidi="th-TH"/>
        </w:rPr>
        <w:t>Eucreas</w:t>
      </w:r>
      <w:r w:rsidRPr="00B6640D">
        <w:rPr>
          <w:szCs w:val="22"/>
          <w:lang w:val="lv-LV" w:bidi="th-TH"/>
        </w:rPr>
        <w:t xml:space="preserve">. Metformīna uzsūkšanās apjoms un ātrums no </w:t>
      </w:r>
      <w:r w:rsidR="006A574A" w:rsidRPr="00B6640D">
        <w:rPr>
          <w:szCs w:val="22"/>
          <w:lang w:val="lv-LV" w:bidi="th-TH"/>
        </w:rPr>
        <w:t>Eucreas</w:t>
      </w:r>
      <w:r w:rsidRPr="00B6640D">
        <w:rPr>
          <w:szCs w:val="22"/>
          <w:lang w:val="lv-LV" w:bidi="th-TH"/>
        </w:rPr>
        <w:t xml:space="preserve"> 50 mg/1000 mg bija samazināts, lietojot kopā ar uzturu, par ko liecina C</w:t>
      </w:r>
      <w:r w:rsidRPr="00B6640D">
        <w:rPr>
          <w:szCs w:val="22"/>
          <w:vertAlign w:val="subscript"/>
          <w:lang w:val="lv-LV" w:bidi="th-TH"/>
        </w:rPr>
        <w:t>max</w:t>
      </w:r>
      <w:r w:rsidRPr="00B6640D">
        <w:rPr>
          <w:szCs w:val="22"/>
          <w:lang w:val="lv-LV" w:bidi="th-TH"/>
        </w:rPr>
        <w:t xml:space="preserve"> samazināšanās par 26%, AUC samazināšanās par 7% un aizkavētais T</w:t>
      </w:r>
      <w:r w:rsidRPr="00B6640D">
        <w:rPr>
          <w:szCs w:val="22"/>
          <w:vertAlign w:val="subscript"/>
          <w:lang w:val="lv-LV" w:bidi="th-TH"/>
        </w:rPr>
        <w:t>max</w:t>
      </w:r>
      <w:r w:rsidRPr="00B6640D">
        <w:rPr>
          <w:szCs w:val="22"/>
          <w:lang w:val="lv-LV" w:bidi="th-TH"/>
        </w:rPr>
        <w:t xml:space="preserve"> (2,0–4,0 h).</w:t>
      </w:r>
    </w:p>
    <w:p w14:paraId="7740C364"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p>
    <w:p w14:paraId="0A94C5BF" w14:textId="77777777" w:rsidR="00363FA1" w:rsidRPr="00B6640D" w:rsidRDefault="00363FA1" w:rsidP="007703C3">
      <w:pPr>
        <w:keepNext/>
        <w:widowControl w:val="0"/>
        <w:tabs>
          <w:tab w:val="clear" w:pos="567"/>
        </w:tabs>
        <w:autoSpaceDE w:val="0"/>
        <w:autoSpaceDN w:val="0"/>
        <w:adjustRightInd w:val="0"/>
        <w:spacing w:line="240" w:lineRule="auto"/>
        <w:rPr>
          <w:szCs w:val="22"/>
          <w:lang w:val="lv-LV" w:bidi="th-TH"/>
        </w:rPr>
      </w:pPr>
      <w:r w:rsidRPr="00B6640D">
        <w:rPr>
          <w:szCs w:val="22"/>
          <w:lang w:val="lv-LV" w:bidi="th-TH"/>
        </w:rPr>
        <w:t xml:space="preserve">Tālāk sniegtie apgalvojumi atspoguļo atsevišķu </w:t>
      </w:r>
      <w:r w:rsidR="006A574A" w:rsidRPr="00B6640D">
        <w:rPr>
          <w:szCs w:val="22"/>
          <w:lang w:val="lv-LV" w:bidi="th-TH"/>
        </w:rPr>
        <w:t>Eucreas</w:t>
      </w:r>
      <w:r w:rsidRPr="00B6640D">
        <w:rPr>
          <w:szCs w:val="22"/>
          <w:lang w:val="lv-LV" w:bidi="th-TH"/>
        </w:rPr>
        <w:t xml:space="preserve"> aktīvo vielu farmakokinētiskās īpašības.</w:t>
      </w:r>
    </w:p>
    <w:p w14:paraId="0872F1F4" w14:textId="77777777" w:rsidR="00363FA1" w:rsidRPr="00B6640D" w:rsidRDefault="00363FA1" w:rsidP="007703C3">
      <w:pPr>
        <w:keepNext/>
        <w:widowControl w:val="0"/>
        <w:spacing w:line="240" w:lineRule="auto"/>
        <w:rPr>
          <w:i/>
          <w:iCs/>
          <w:szCs w:val="22"/>
          <w:lang w:val="lv-LV"/>
        </w:rPr>
      </w:pPr>
    </w:p>
    <w:p w14:paraId="3CB8CEA5" w14:textId="77777777" w:rsidR="00363FA1" w:rsidRPr="00B6640D" w:rsidRDefault="00363FA1" w:rsidP="007703C3">
      <w:pPr>
        <w:keepNext/>
        <w:widowControl w:val="0"/>
        <w:spacing w:line="240" w:lineRule="auto"/>
        <w:rPr>
          <w:iCs/>
          <w:szCs w:val="22"/>
          <w:u w:val="single"/>
          <w:lang w:val="lv-LV"/>
        </w:rPr>
      </w:pPr>
      <w:r w:rsidRPr="00B6640D">
        <w:rPr>
          <w:iCs/>
          <w:szCs w:val="22"/>
          <w:u w:val="single"/>
          <w:lang w:val="lv-LV"/>
        </w:rPr>
        <w:t>Vildagliptīns</w:t>
      </w:r>
    </w:p>
    <w:p w14:paraId="18DC61D7" w14:textId="77777777" w:rsidR="001C6C7F" w:rsidRPr="00B6640D" w:rsidRDefault="001C6C7F" w:rsidP="007703C3">
      <w:pPr>
        <w:keepNext/>
        <w:widowControl w:val="0"/>
        <w:spacing w:line="240" w:lineRule="auto"/>
        <w:rPr>
          <w:iCs/>
          <w:szCs w:val="22"/>
          <w:lang w:val="lv-LV"/>
        </w:rPr>
      </w:pPr>
    </w:p>
    <w:p w14:paraId="59A23D09" w14:textId="77777777" w:rsidR="00363FA1" w:rsidRPr="00B6640D" w:rsidRDefault="00363FA1" w:rsidP="007703C3">
      <w:pPr>
        <w:keepNext/>
        <w:widowControl w:val="0"/>
        <w:spacing w:line="240" w:lineRule="auto"/>
        <w:rPr>
          <w:i/>
          <w:szCs w:val="22"/>
          <w:u w:val="single"/>
          <w:lang w:val="lv-LV"/>
        </w:rPr>
      </w:pPr>
      <w:r w:rsidRPr="00B6640D">
        <w:rPr>
          <w:i/>
          <w:szCs w:val="22"/>
          <w:u w:val="single"/>
          <w:lang w:val="lv-LV"/>
        </w:rPr>
        <w:t>Uzsūkšanās</w:t>
      </w:r>
    </w:p>
    <w:p w14:paraId="400C6A7F" w14:textId="77777777" w:rsidR="00363FA1" w:rsidRPr="00B6640D" w:rsidRDefault="00363FA1" w:rsidP="007703C3">
      <w:pPr>
        <w:widowControl w:val="0"/>
        <w:autoSpaceDE w:val="0"/>
        <w:autoSpaceDN w:val="0"/>
        <w:adjustRightInd w:val="0"/>
        <w:spacing w:line="240" w:lineRule="auto"/>
        <w:rPr>
          <w:szCs w:val="22"/>
          <w:lang w:val="lv-LV"/>
        </w:rPr>
      </w:pPr>
      <w:r w:rsidRPr="00B6640D">
        <w:rPr>
          <w:szCs w:val="22"/>
          <w:lang w:val="lv-LV"/>
        </w:rPr>
        <w:t>Pēc iekšķīgas lietošanas tukšā dūšā vildagliptīns ātri uzsūcas, maksimālo koncentrāciju plazmā sasniedzot pēc 1,7 stundām. Uzturs nedaudz aizkavē laiku līdz maksimālās koncentrācijas sasniegšanai plazmā līdz 2,5 stundām, bet nemaina kopējo iedarbību (AUC). Vildagliptīna lietošana kopā ar uzturu izraisīja C</w:t>
      </w:r>
      <w:r w:rsidRPr="00B6640D">
        <w:rPr>
          <w:szCs w:val="22"/>
          <w:vertAlign w:val="subscript"/>
          <w:lang w:val="lv-LV"/>
        </w:rPr>
        <w:t>max</w:t>
      </w:r>
      <w:r w:rsidRPr="00B6640D">
        <w:rPr>
          <w:szCs w:val="22"/>
          <w:lang w:val="lv-LV"/>
        </w:rPr>
        <w:t xml:space="preserve"> pazemināšanos (19%)</w:t>
      </w:r>
      <w:r w:rsidR="00BB25B5" w:rsidRPr="00B6640D">
        <w:rPr>
          <w:szCs w:val="22"/>
          <w:lang w:val="lv-LV"/>
        </w:rPr>
        <w:t>, salīdzinot ar lietošanu tukšā dūšā</w:t>
      </w:r>
      <w:r w:rsidRPr="00B6640D">
        <w:rPr>
          <w:szCs w:val="22"/>
          <w:lang w:val="lv-LV"/>
        </w:rPr>
        <w:t>. Tomēr pārmaiņu izteiktība nav klīniski nozīmīga, tāpēc vildagliptīnu var lietot gan kopā ar uzturu, gan atsevišķi. Absolūtā biopieejamība ir 85%.</w:t>
      </w:r>
    </w:p>
    <w:p w14:paraId="375E5704" w14:textId="77777777" w:rsidR="00363FA1" w:rsidRPr="00B6640D" w:rsidRDefault="00363FA1" w:rsidP="007703C3">
      <w:pPr>
        <w:widowControl w:val="0"/>
        <w:autoSpaceDE w:val="0"/>
        <w:autoSpaceDN w:val="0"/>
        <w:adjustRightInd w:val="0"/>
        <w:spacing w:line="240" w:lineRule="auto"/>
        <w:rPr>
          <w:szCs w:val="22"/>
          <w:lang w:val="lv-LV"/>
        </w:rPr>
      </w:pPr>
    </w:p>
    <w:p w14:paraId="393CF5DE" w14:textId="77777777" w:rsidR="00363FA1" w:rsidRPr="00B6640D" w:rsidRDefault="00076A53" w:rsidP="007703C3">
      <w:pPr>
        <w:keepNext/>
        <w:widowControl w:val="0"/>
        <w:spacing w:line="240" w:lineRule="auto"/>
        <w:rPr>
          <w:i/>
          <w:szCs w:val="22"/>
          <w:u w:val="single"/>
          <w:lang w:val="lv-LV"/>
        </w:rPr>
      </w:pPr>
      <w:r w:rsidRPr="00B6640D">
        <w:rPr>
          <w:i/>
          <w:szCs w:val="22"/>
          <w:u w:val="single"/>
          <w:lang w:val="lv-LV"/>
        </w:rPr>
        <w:t>Izkliede</w:t>
      </w:r>
    </w:p>
    <w:p w14:paraId="72B10F13" w14:textId="77777777" w:rsidR="00363FA1" w:rsidRPr="00B6640D" w:rsidRDefault="00363FA1" w:rsidP="007703C3">
      <w:pPr>
        <w:widowControl w:val="0"/>
        <w:autoSpaceDE w:val="0"/>
        <w:autoSpaceDN w:val="0"/>
        <w:adjustRightInd w:val="0"/>
        <w:spacing w:line="240" w:lineRule="auto"/>
        <w:rPr>
          <w:szCs w:val="22"/>
          <w:lang w:val="lv-LV"/>
        </w:rPr>
      </w:pPr>
      <w:r w:rsidRPr="00B6640D">
        <w:rPr>
          <w:szCs w:val="22"/>
          <w:lang w:val="lv-LV"/>
        </w:rPr>
        <w:t>Vildagliptīns maz saistās ar plazmas olbaltumiem (9,3%) un vienmērīgi izkliedējas starp plazmu un eritrocītiem. Vildagliptīna vidējais izkliedes tilpums līdzsvara stāvoklī pēc intravenozas ievadīšanas (V</w:t>
      </w:r>
      <w:r w:rsidRPr="00B6640D">
        <w:rPr>
          <w:szCs w:val="22"/>
          <w:vertAlign w:val="subscript"/>
          <w:lang w:val="lv-LV"/>
        </w:rPr>
        <w:t>ss</w:t>
      </w:r>
      <w:r w:rsidRPr="00B6640D">
        <w:rPr>
          <w:szCs w:val="22"/>
          <w:lang w:val="lv-LV"/>
        </w:rPr>
        <w:t xml:space="preserve">) ir </w:t>
      </w:r>
      <w:smartTag w:uri="schemas-tilde-lv/tildestengine" w:element="metric2">
        <w:smartTagPr>
          <w:attr w:name="metric_text" w:val="litrs"/>
          <w:attr w:name="metric_value" w:val="71"/>
        </w:smartTagPr>
        <w:smartTag w:uri="schemas-tilde-lv/tildestengine" w:element="metric">
          <w:smartTagPr>
            <w:attr w:name="metric_text" w:val="litrs"/>
            <w:attr w:name="metric_value" w:val="71"/>
          </w:smartTagPr>
          <w:r w:rsidRPr="00B6640D">
            <w:rPr>
              <w:szCs w:val="22"/>
              <w:lang w:val="lv-LV"/>
            </w:rPr>
            <w:t>71 litr</w:t>
          </w:r>
          <w:r w:rsidR="006C3A8E" w:rsidRPr="00B6640D">
            <w:rPr>
              <w:szCs w:val="22"/>
              <w:lang w:val="lv-LV"/>
            </w:rPr>
            <w:t>s</w:t>
          </w:r>
        </w:smartTag>
      </w:smartTag>
      <w:r w:rsidRPr="00B6640D">
        <w:rPr>
          <w:szCs w:val="22"/>
          <w:lang w:val="lv-LV"/>
        </w:rPr>
        <w:t>, kas liecina par ekstravaskulāru izkliedi.</w:t>
      </w:r>
    </w:p>
    <w:p w14:paraId="0D9C4C68" w14:textId="77777777" w:rsidR="00363FA1" w:rsidRPr="00B6640D" w:rsidRDefault="00363FA1" w:rsidP="007703C3">
      <w:pPr>
        <w:widowControl w:val="0"/>
        <w:autoSpaceDE w:val="0"/>
        <w:autoSpaceDN w:val="0"/>
        <w:adjustRightInd w:val="0"/>
        <w:spacing w:line="240" w:lineRule="auto"/>
        <w:rPr>
          <w:szCs w:val="22"/>
          <w:lang w:val="lv-LV"/>
        </w:rPr>
      </w:pPr>
    </w:p>
    <w:p w14:paraId="402BF90A" w14:textId="77777777" w:rsidR="00363FA1" w:rsidRPr="00B6640D" w:rsidRDefault="003000D3" w:rsidP="007703C3">
      <w:pPr>
        <w:keepNext/>
        <w:widowControl w:val="0"/>
        <w:autoSpaceDE w:val="0"/>
        <w:autoSpaceDN w:val="0"/>
        <w:adjustRightInd w:val="0"/>
        <w:spacing w:line="240" w:lineRule="auto"/>
        <w:rPr>
          <w:i/>
          <w:szCs w:val="22"/>
          <w:u w:val="single"/>
          <w:lang w:val="lv-LV"/>
        </w:rPr>
      </w:pPr>
      <w:r w:rsidRPr="00B6640D">
        <w:rPr>
          <w:i/>
          <w:szCs w:val="22"/>
          <w:u w:val="single"/>
          <w:lang w:val="lv-LV"/>
        </w:rPr>
        <w:t>Biotransformācija</w:t>
      </w:r>
    </w:p>
    <w:p w14:paraId="71FDC481" w14:textId="77777777" w:rsidR="00363FA1" w:rsidRPr="00B6640D" w:rsidRDefault="00363FA1" w:rsidP="007703C3">
      <w:pPr>
        <w:widowControl w:val="0"/>
        <w:autoSpaceDE w:val="0"/>
        <w:autoSpaceDN w:val="0"/>
        <w:adjustRightInd w:val="0"/>
        <w:spacing w:line="240" w:lineRule="auto"/>
        <w:rPr>
          <w:szCs w:val="22"/>
          <w:lang w:val="lv-LV"/>
        </w:rPr>
      </w:pPr>
      <w:r w:rsidRPr="00B6640D">
        <w:rPr>
          <w:szCs w:val="22"/>
          <w:lang w:val="lv-LV"/>
        </w:rPr>
        <w:t xml:space="preserve">Metabolisms ir nozīmīgākais vildagliptīna eliminācijas ceļš cilvēkam, veidojot 69% no devas. Svarīgākais metabolīts (LAY 151) ir farmakoloģiski neaktīvs, tas </w:t>
      </w:r>
      <w:r w:rsidR="006C3A8E" w:rsidRPr="00B6640D">
        <w:rPr>
          <w:szCs w:val="22"/>
          <w:lang w:val="lv-LV"/>
        </w:rPr>
        <w:t>ir ci</w:t>
      </w:r>
      <w:r w:rsidR="00473981" w:rsidRPr="00B6640D">
        <w:rPr>
          <w:szCs w:val="22"/>
          <w:lang w:val="lv-LV"/>
        </w:rPr>
        <w:t>a</w:t>
      </w:r>
      <w:r w:rsidR="006C3A8E" w:rsidRPr="00B6640D">
        <w:rPr>
          <w:szCs w:val="22"/>
          <w:lang w:val="lv-LV"/>
        </w:rPr>
        <w:t>n</w:t>
      </w:r>
      <w:r w:rsidR="00473981" w:rsidRPr="00B6640D">
        <w:rPr>
          <w:szCs w:val="22"/>
          <w:lang w:val="lv-LV"/>
        </w:rPr>
        <w:t>īd</w:t>
      </w:r>
      <w:r w:rsidR="006C3A8E" w:rsidRPr="00B6640D">
        <w:rPr>
          <w:szCs w:val="22"/>
          <w:lang w:val="lv-LV"/>
        </w:rPr>
        <w:t>a daļas hidrolīzes produk</w:t>
      </w:r>
      <w:r w:rsidRPr="00B6640D">
        <w:rPr>
          <w:szCs w:val="22"/>
          <w:lang w:val="lv-LV"/>
        </w:rPr>
        <w:t>ts, kas veido 57% no devas, otrs ir amīda hidrolīzes produ</w:t>
      </w:r>
      <w:r w:rsidR="006C3A8E" w:rsidRPr="00B6640D">
        <w:rPr>
          <w:szCs w:val="22"/>
          <w:lang w:val="lv-LV"/>
        </w:rPr>
        <w:t>k</w:t>
      </w:r>
      <w:r w:rsidRPr="00B6640D">
        <w:rPr>
          <w:szCs w:val="22"/>
          <w:lang w:val="lv-LV"/>
        </w:rPr>
        <w:t xml:space="preserve">ts (4% no devas). Pamatojoties uz </w:t>
      </w:r>
      <w:r w:rsidRPr="00B6640D">
        <w:rPr>
          <w:i/>
          <w:iCs/>
          <w:szCs w:val="22"/>
          <w:lang w:val="lv-LV"/>
        </w:rPr>
        <w:t>in vivo</w:t>
      </w:r>
      <w:r w:rsidRPr="00B6640D">
        <w:rPr>
          <w:szCs w:val="22"/>
          <w:lang w:val="lv-LV"/>
        </w:rPr>
        <w:t xml:space="preserve"> pētījumu žurkām bez DPP-4, DPP-4</w:t>
      </w:r>
      <w:r w:rsidR="000B5CEF" w:rsidRPr="00B6640D">
        <w:rPr>
          <w:szCs w:val="22"/>
          <w:lang w:val="lv-LV"/>
        </w:rPr>
        <w:t> </w:t>
      </w:r>
      <w:r w:rsidRPr="00B6640D">
        <w:rPr>
          <w:szCs w:val="22"/>
          <w:lang w:val="lv-LV"/>
        </w:rPr>
        <w:t>ir daļēji iesaistīts vildagliptīna hidrolīzē. Vildagliptīnu CYP 450</w:t>
      </w:r>
      <w:r w:rsidR="000B5CEF" w:rsidRPr="00B6640D">
        <w:rPr>
          <w:szCs w:val="22"/>
          <w:lang w:val="lv-LV"/>
        </w:rPr>
        <w:t> </w:t>
      </w:r>
      <w:r w:rsidRPr="00B6640D">
        <w:rPr>
          <w:szCs w:val="22"/>
          <w:lang w:val="lv-LV"/>
        </w:rPr>
        <w:t>enzīmi nemetabolizē kvantitatīvi nosakāmā daudzumā, un, attiecīgi uzskata, ka vildagliptīna metabolisko klīrensu neietekmē lietošana vienlaikus ar CYP 450</w:t>
      </w:r>
      <w:r w:rsidR="000B5CEF" w:rsidRPr="00B6640D">
        <w:rPr>
          <w:szCs w:val="22"/>
          <w:lang w:val="lv-LV"/>
        </w:rPr>
        <w:t> </w:t>
      </w:r>
      <w:r w:rsidRPr="00B6640D">
        <w:rPr>
          <w:szCs w:val="22"/>
          <w:lang w:val="lv-LV"/>
        </w:rPr>
        <w:t xml:space="preserve">inhibitoriem un/vai induktoriem. </w:t>
      </w:r>
      <w:r w:rsidRPr="00B6640D">
        <w:rPr>
          <w:i/>
          <w:iCs/>
          <w:szCs w:val="22"/>
          <w:lang w:val="lv-LV"/>
        </w:rPr>
        <w:t>In vitro</w:t>
      </w:r>
      <w:r w:rsidRPr="00B6640D">
        <w:rPr>
          <w:szCs w:val="22"/>
          <w:lang w:val="lv-LV"/>
        </w:rPr>
        <w:t xml:space="preserve"> pētījumos pierādīts, ka vildagliptīns neinhibē/neinducē CYP 450</w:t>
      </w:r>
      <w:r w:rsidR="000B5CEF" w:rsidRPr="00B6640D">
        <w:rPr>
          <w:szCs w:val="22"/>
          <w:lang w:val="lv-LV"/>
        </w:rPr>
        <w:t> </w:t>
      </w:r>
      <w:r w:rsidRPr="00B6640D">
        <w:rPr>
          <w:szCs w:val="22"/>
          <w:lang w:val="lv-LV"/>
        </w:rPr>
        <w:t>enzīmus. Tāpēc nav domājams, ka vildagliptīns ietekmēs vienlaikus lietoto CYP 1A</w:t>
      </w:r>
      <w:smartTag w:uri="schemas-tilde-lv/tildestengine" w:element="currency2">
        <w:smartTagPr>
          <w:attr w:name="currency_text" w:val="CYP"/>
          <w:attr w:name="currency_value" w:val="2."/>
          <w:attr w:name="currency_key" w:val="CYP"/>
          <w:attr w:name="currency_id" w:val="10"/>
        </w:smartTagPr>
        <w:smartTag w:uri="schemas-tilde-lv/tildestengine" w:element="currency">
          <w:smartTagPr>
            <w:attr w:name="currency_text" w:val="CYP"/>
            <w:attr w:name="currency_value" w:val="2."/>
            <w:attr w:name="currency_key" w:val="CYP"/>
            <w:attr w:name="currency_id" w:val="10"/>
          </w:smartTagPr>
          <w:r w:rsidRPr="00B6640D">
            <w:rPr>
              <w:szCs w:val="22"/>
              <w:lang w:val="lv-LV"/>
            </w:rPr>
            <w:t>2, CYP</w:t>
          </w:r>
        </w:smartTag>
      </w:smartTag>
      <w:r w:rsidRPr="00B6640D">
        <w:rPr>
          <w:szCs w:val="22"/>
          <w:lang w:val="lv-LV"/>
        </w:rPr>
        <w:t> 2C</w:t>
      </w:r>
      <w:smartTag w:uri="schemas-tilde-lv/tildestengine" w:element="currency2">
        <w:smartTagPr>
          <w:attr w:name="currency_text" w:val="CYP"/>
          <w:attr w:name="currency_value" w:val="8."/>
          <w:attr w:name="currency_key" w:val="CYP"/>
          <w:attr w:name="currency_id" w:val="10"/>
        </w:smartTagPr>
        <w:smartTag w:uri="schemas-tilde-lv/tildestengine" w:element="currency">
          <w:smartTagPr>
            <w:attr w:name="currency_text" w:val="CYP"/>
            <w:attr w:name="currency_value" w:val="8."/>
            <w:attr w:name="currency_key" w:val="CYP"/>
            <w:attr w:name="currency_id" w:val="10"/>
          </w:smartTagPr>
          <w:r w:rsidRPr="00B6640D">
            <w:rPr>
              <w:szCs w:val="22"/>
              <w:lang w:val="lv-LV"/>
            </w:rPr>
            <w:t>8, CYP</w:t>
          </w:r>
        </w:smartTag>
      </w:smartTag>
      <w:r w:rsidRPr="00B6640D">
        <w:rPr>
          <w:szCs w:val="22"/>
          <w:lang w:val="lv-LV"/>
        </w:rPr>
        <w:t> 2C</w:t>
      </w:r>
      <w:smartTag w:uri="schemas-tilde-lv/tildestengine" w:element="currency2">
        <w:smartTagPr>
          <w:attr w:name="currency_text" w:val="CYP"/>
          <w:attr w:name="currency_value" w:val="9."/>
          <w:attr w:name="currency_key" w:val="CYP"/>
          <w:attr w:name="currency_id" w:val="10"/>
        </w:smartTagPr>
        <w:smartTag w:uri="schemas-tilde-lv/tildestengine" w:element="currency">
          <w:smartTagPr>
            <w:attr w:name="currency_text" w:val="CYP"/>
            <w:attr w:name="currency_value" w:val="9."/>
            <w:attr w:name="currency_key" w:val="CYP"/>
            <w:attr w:name="currency_id" w:val="10"/>
          </w:smartTagPr>
          <w:r w:rsidRPr="00B6640D">
            <w:rPr>
              <w:szCs w:val="22"/>
              <w:lang w:val="lv-LV"/>
            </w:rPr>
            <w:t>9, CYP</w:t>
          </w:r>
        </w:smartTag>
      </w:smartTag>
      <w:r w:rsidRPr="00B6640D">
        <w:rPr>
          <w:szCs w:val="22"/>
          <w:lang w:val="lv-LV"/>
        </w:rPr>
        <w:t> 2C</w:t>
      </w:r>
      <w:smartTag w:uri="schemas-tilde-lv/tildestengine" w:element="currency2">
        <w:smartTagPr>
          <w:attr w:name="currency_text" w:val="CYP"/>
          <w:attr w:name="currency_value" w:val="19."/>
          <w:attr w:name="currency_key" w:val="CYP"/>
          <w:attr w:name="currency_id" w:val="10"/>
        </w:smartTagPr>
        <w:smartTag w:uri="schemas-tilde-lv/tildestengine" w:element="currency">
          <w:smartTagPr>
            <w:attr w:name="currency_text" w:val="CYP"/>
            <w:attr w:name="currency_value" w:val="19."/>
            <w:attr w:name="currency_key" w:val="CYP"/>
            <w:attr w:name="currency_id" w:val="10"/>
          </w:smartTagPr>
          <w:r w:rsidRPr="00B6640D">
            <w:rPr>
              <w:szCs w:val="22"/>
              <w:lang w:val="lv-LV"/>
            </w:rPr>
            <w:t>19, CYP</w:t>
          </w:r>
        </w:smartTag>
      </w:smartTag>
      <w:r w:rsidRPr="00B6640D">
        <w:rPr>
          <w:szCs w:val="22"/>
          <w:lang w:val="lv-LV"/>
        </w:rPr>
        <w:t> 2D</w:t>
      </w:r>
      <w:smartTag w:uri="schemas-tilde-lv/tildestengine" w:element="currency2">
        <w:smartTagPr>
          <w:attr w:name="currency_text" w:val="CYP"/>
          <w:attr w:name="currency_value" w:val="6."/>
          <w:attr w:name="currency_key" w:val="CYP"/>
          <w:attr w:name="currency_id" w:val="10"/>
        </w:smartTagPr>
        <w:smartTag w:uri="schemas-tilde-lv/tildestengine" w:element="currency">
          <w:smartTagPr>
            <w:attr w:name="currency_text" w:val="CYP"/>
            <w:attr w:name="currency_value" w:val="6."/>
            <w:attr w:name="currency_key" w:val="CYP"/>
            <w:attr w:name="currency_id" w:val="10"/>
          </w:smartTagPr>
          <w:r w:rsidRPr="00B6640D">
            <w:rPr>
              <w:szCs w:val="22"/>
              <w:lang w:val="lv-LV"/>
            </w:rPr>
            <w:t>6, CYP</w:t>
          </w:r>
        </w:smartTag>
      </w:smartTag>
      <w:r w:rsidRPr="00B6640D">
        <w:rPr>
          <w:szCs w:val="22"/>
          <w:lang w:val="lv-LV"/>
        </w:rPr>
        <w:t> 2E1</w:t>
      </w:r>
      <w:r w:rsidR="000B5CEF" w:rsidRPr="00B6640D">
        <w:rPr>
          <w:szCs w:val="22"/>
          <w:lang w:val="lv-LV"/>
        </w:rPr>
        <w:t> </w:t>
      </w:r>
      <w:r w:rsidRPr="00B6640D">
        <w:rPr>
          <w:szCs w:val="22"/>
          <w:lang w:val="lv-LV"/>
        </w:rPr>
        <w:t>vai CYP 3A4/5</w:t>
      </w:r>
      <w:r w:rsidR="000B5CEF" w:rsidRPr="00B6640D">
        <w:rPr>
          <w:szCs w:val="22"/>
          <w:lang w:val="lv-LV"/>
        </w:rPr>
        <w:t> </w:t>
      </w:r>
      <w:r w:rsidRPr="00B6640D">
        <w:rPr>
          <w:szCs w:val="22"/>
          <w:lang w:val="lv-LV"/>
        </w:rPr>
        <w:t>metabolizēto zāļu metabolisko klīrensu.</w:t>
      </w:r>
    </w:p>
    <w:p w14:paraId="2F687AD5" w14:textId="77777777" w:rsidR="00363FA1" w:rsidRPr="00B6640D" w:rsidRDefault="00363FA1" w:rsidP="007703C3">
      <w:pPr>
        <w:widowControl w:val="0"/>
        <w:autoSpaceDE w:val="0"/>
        <w:autoSpaceDN w:val="0"/>
        <w:adjustRightInd w:val="0"/>
        <w:spacing w:line="240" w:lineRule="auto"/>
        <w:rPr>
          <w:szCs w:val="22"/>
          <w:lang w:val="lv-LV"/>
        </w:rPr>
      </w:pPr>
    </w:p>
    <w:p w14:paraId="563CFB7E" w14:textId="77777777" w:rsidR="00363FA1" w:rsidRPr="00B6640D" w:rsidRDefault="00363FA1" w:rsidP="007703C3">
      <w:pPr>
        <w:keepNext/>
        <w:widowControl w:val="0"/>
        <w:spacing w:line="240" w:lineRule="auto"/>
        <w:rPr>
          <w:i/>
          <w:szCs w:val="22"/>
          <w:u w:val="single"/>
          <w:lang w:val="lv-LV"/>
        </w:rPr>
      </w:pPr>
      <w:r w:rsidRPr="00B6640D">
        <w:rPr>
          <w:i/>
          <w:szCs w:val="22"/>
          <w:u w:val="single"/>
          <w:lang w:val="lv-LV"/>
        </w:rPr>
        <w:lastRenderedPageBreak/>
        <w:t>Eliminācija</w:t>
      </w:r>
    </w:p>
    <w:p w14:paraId="7C8900DD" w14:textId="77777777" w:rsidR="00363FA1" w:rsidRPr="00B6640D" w:rsidRDefault="00363FA1" w:rsidP="007703C3">
      <w:pPr>
        <w:widowControl w:val="0"/>
        <w:autoSpaceDE w:val="0"/>
        <w:autoSpaceDN w:val="0"/>
        <w:adjustRightInd w:val="0"/>
        <w:spacing w:line="240" w:lineRule="auto"/>
        <w:rPr>
          <w:szCs w:val="22"/>
          <w:lang w:val="lv-LV"/>
        </w:rPr>
      </w:pPr>
      <w:r w:rsidRPr="00B6640D">
        <w:rPr>
          <w:szCs w:val="22"/>
          <w:lang w:val="lv-LV"/>
        </w:rPr>
        <w:t>Pēc iekšķīgas [</w:t>
      </w:r>
      <w:r w:rsidRPr="00B6640D">
        <w:rPr>
          <w:szCs w:val="22"/>
          <w:vertAlign w:val="superscript"/>
          <w:lang w:val="lv-LV"/>
        </w:rPr>
        <w:t>14</w:t>
      </w:r>
      <w:r w:rsidRPr="00B6640D">
        <w:rPr>
          <w:szCs w:val="22"/>
          <w:lang w:val="lv-LV"/>
        </w:rPr>
        <w:t>C] vildagliptīna lietošanas aptuveni 85% devas tiek izvadīti urīnā un 15% devas tiek izvadīti izkārnījumos. Ne</w:t>
      </w:r>
      <w:r w:rsidR="00537722" w:rsidRPr="00B6640D">
        <w:rPr>
          <w:szCs w:val="22"/>
          <w:lang w:val="lv-LV"/>
        </w:rPr>
        <w:t>iz</w:t>
      </w:r>
      <w:r w:rsidRPr="00B6640D">
        <w:rPr>
          <w:szCs w:val="22"/>
          <w:lang w:val="lv-LV"/>
        </w:rPr>
        <w:t>mainīta vildagliptīna izvadīšana caur nierēm ir 23% devas pēc iekšķīgas lietošanas. Pēc intravenozas ievadīšanas veseliem indivīdiem vildagliptīna kopējais plazmas un nieru klīrenss ir attiecīgi 41</w:t>
      </w:r>
      <w:r w:rsidR="000B5CEF" w:rsidRPr="00B6640D">
        <w:rPr>
          <w:szCs w:val="22"/>
          <w:lang w:val="lv-LV"/>
        </w:rPr>
        <w:t> </w:t>
      </w:r>
      <w:r w:rsidRPr="00B6640D">
        <w:rPr>
          <w:szCs w:val="22"/>
          <w:lang w:val="lv-LV"/>
        </w:rPr>
        <w:t xml:space="preserve">un 13 l/h. </w:t>
      </w:r>
      <w:r w:rsidR="006C3A8E" w:rsidRPr="00B6640D">
        <w:rPr>
          <w:szCs w:val="22"/>
          <w:lang w:val="lv-LV"/>
        </w:rPr>
        <w:t>Vidējais e</w:t>
      </w:r>
      <w:r w:rsidRPr="00B6640D">
        <w:rPr>
          <w:szCs w:val="22"/>
          <w:lang w:val="lv-LV"/>
        </w:rPr>
        <w:t>liminācijas pusperiods pēc intravenozas ievadīšanas ir aptuveni 2 stundas. Eliminācija pusperiods pēc iekšķīgas lietošanas ir aptuveni 3 stundas.</w:t>
      </w:r>
    </w:p>
    <w:p w14:paraId="2EF3144C" w14:textId="77777777" w:rsidR="00363FA1" w:rsidRPr="00B6640D" w:rsidRDefault="00363FA1" w:rsidP="007703C3">
      <w:pPr>
        <w:widowControl w:val="0"/>
        <w:autoSpaceDE w:val="0"/>
        <w:autoSpaceDN w:val="0"/>
        <w:adjustRightInd w:val="0"/>
        <w:spacing w:line="240" w:lineRule="auto"/>
        <w:rPr>
          <w:szCs w:val="22"/>
          <w:lang w:val="lv-LV"/>
        </w:rPr>
      </w:pPr>
    </w:p>
    <w:p w14:paraId="3E5E84BF" w14:textId="77777777" w:rsidR="00363FA1" w:rsidRPr="00B6640D" w:rsidRDefault="00363FA1" w:rsidP="007703C3">
      <w:pPr>
        <w:keepNext/>
        <w:widowControl w:val="0"/>
        <w:autoSpaceDE w:val="0"/>
        <w:autoSpaceDN w:val="0"/>
        <w:adjustRightInd w:val="0"/>
        <w:spacing w:line="240" w:lineRule="auto"/>
        <w:rPr>
          <w:szCs w:val="22"/>
          <w:u w:val="single"/>
          <w:lang w:val="lv-LV"/>
        </w:rPr>
      </w:pPr>
      <w:r w:rsidRPr="00B6640D">
        <w:rPr>
          <w:i/>
          <w:szCs w:val="22"/>
          <w:u w:val="single"/>
          <w:lang w:val="lv-LV"/>
        </w:rPr>
        <w:t>Linearitāte/nelinearitāte</w:t>
      </w:r>
    </w:p>
    <w:p w14:paraId="4B1764C2" w14:textId="77777777" w:rsidR="00363FA1" w:rsidRPr="00B6640D" w:rsidRDefault="00363FA1" w:rsidP="007703C3">
      <w:pPr>
        <w:widowControl w:val="0"/>
        <w:autoSpaceDE w:val="0"/>
        <w:autoSpaceDN w:val="0"/>
        <w:adjustRightInd w:val="0"/>
        <w:spacing w:line="240" w:lineRule="auto"/>
        <w:rPr>
          <w:szCs w:val="22"/>
          <w:lang w:val="lv-LV"/>
        </w:rPr>
      </w:pPr>
      <w:r w:rsidRPr="00B6640D">
        <w:rPr>
          <w:szCs w:val="22"/>
          <w:lang w:val="lv-LV"/>
        </w:rPr>
        <w:t>Vildagliptīna C</w:t>
      </w:r>
      <w:r w:rsidRPr="00B6640D">
        <w:rPr>
          <w:szCs w:val="22"/>
          <w:vertAlign w:val="subscript"/>
          <w:lang w:val="lv-LV"/>
        </w:rPr>
        <w:t>max</w:t>
      </w:r>
      <w:r w:rsidRPr="00B6640D">
        <w:rPr>
          <w:szCs w:val="22"/>
          <w:lang w:val="lv-LV"/>
        </w:rPr>
        <w:t xml:space="preserve"> un laukums zem plazmas koncentrācijas un laika līknes (AUC) terapeitisko devu robežās palielinās aptuveni atbilstoši devai.</w:t>
      </w:r>
    </w:p>
    <w:p w14:paraId="5B814A5B" w14:textId="77777777" w:rsidR="00363FA1" w:rsidRPr="00B6640D" w:rsidRDefault="00363FA1" w:rsidP="007703C3">
      <w:pPr>
        <w:widowControl w:val="0"/>
        <w:autoSpaceDE w:val="0"/>
        <w:autoSpaceDN w:val="0"/>
        <w:adjustRightInd w:val="0"/>
        <w:spacing w:line="240" w:lineRule="auto"/>
        <w:rPr>
          <w:szCs w:val="22"/>
          <w:lang w:val="lv-LV"/>
        </w:rPr>
      </w:pPr>
    </w:p>
    <w:p w14:paraId="0A0E63C6" w14:textId="77777777" w:rsidR="00363FA1" w:rsidRPr="00B6640D" w:rsidRDefault="00363FA1" w:rsidP="007703C3">
      <w:pPr>
        <w:keepNext/>
        <w:widowControl w:val="0"/>
        <w:autoSpaceDE w:val="0"/>
        <w:autoSpaceDN w:val="0"/>
        <w:adjustRightInd w:val="0"/>
        <w:spacing w:line="240" w:lineRule="auto"/>
        <w:rPr>
          <w:i/>
          <w:szCs w:val="22"/>
          <w:u w:val="single"/>
          <w:lang w:val="lv-LV"/>
        </w:rPr>
      </w:pPr>
      <w:r w:rsidRPr="00B6640D">
        <w:rPr>
          <w:i/>
          <w:szCs w:val="22"/>
          <w:u w:val="single"/>
          <w:lang w:val="lv-LV"/>
        </w:rPr>
        <w:t>Raksturojums pacientiem</w:t>
      </w:r>
    </w:p>
    <w:p w14:paraId="651646D2" w14:textId="77777777" w:rsidR="00363FA1" w:rsidRPr="00B6640D" w:rsidRDefault="00363FA1" w:rsidP="007703C3">
      <w:pPr>
        <w:widowControl w:val="0"/>
        <w:spacing w:line="240" w:lineRule="auto"/>
        <w:rPr>
          <w:szCs w:val="22"/>
          <w:lang w:val="lv-LV"/>
        </w:rPr>
      </w:pPr>
      <w:r w:rsidRPr="00B6640D">
        <w:rPr>
          <w:iCs/>
          <w:szCs w:val="22"/>
          <w:lang w:val="lv-LV"/>
        </w:rPr>
        <w:t xml:space="preserve">Dzimums: starp vīriešu un sieviešu kārtas veseliem indivīdiem plašās vecuma robežās un ar dažādu ķermeņa masas indeksu (ĶMI) nav novērotas klīniski nozīmīgas </w:t>
      </w:r>
      <w:r w:rsidRPr="00B6640D">
        <w:rPr>
          <w:szCs w:val="22"/>
          <w:lang w:val="lv-LV"/>
        </w:rPr>
        <w:t>vildagliptīna farmakokinētikas atšķirības. Vildagliptīna izraisīto DPP-4</w:t>
      </w:r>
      <w:r w:rsidR="000B5CEF" w:rsidRPr="00B6640D">
        <w:rPr>
          <w:szCs w:val="22"/>
          <w:lang w:val="lv-LV"/>
        </w:rPr>
        <w:t> </w:t>
      </w:r>
      <w:r w:rsidRPr="00B6640D">
        <w:rPr>
          <w:szCs w:val="22"/>
          <w:lang w:val="lv-LV"/>
        </w:rPr>
        <w:t>inhibīciju dzimums neietekmē.</w:t>
      </w:r>
    </w:p>
    <w:p w14:paraId="22A7C05B" w14:textId="77777777" w:rsidR="00363FA1" w:rsidRPr="00B6640D" w:rsidRDefault="00363FA1" w:rsidP="007703C3">
      <w:pPr>
        <w:widowControl w:val="0"/>
        <w:autoSpaceDE w:val="0"/>
        <w:autoSpaceDN w:val="0"/>
        <w:adjustRightInd w:val="0"/>
        <w:spacing w:line="240" w:lineRule="auto"/>
        <w:rPr>
          <w:szCs w:val="22"/>
          <w:lang w:val="lv-LV"/>
        </w:rPr>
      </w:pPr>
    </w:p>
    <w:p w14:paraId="188B2346" w14:textId="77777777" w:rsidR="00363FA1" w:rsidRPr="00B6640D" w:rsidRDefault="00363FA1" w:rsidP="007703C3">
      <w:pPr>
        <w:widowControl w:val="0"/>
        <w:spacing w:line="240" w:lineRule="auto"/>
        <w:rPr>
          <w:szCs w:val="22"/>
          <w:lang w:val="lv-LV"/>
        </w:rPr>
      </w:pPr>
      <w:r w:rsidRPr="00B6640D">
        <w:rPr>
          <w:iCs/>
          <w:szCs w:val="22"/>
          <w:lang w:val="lv-LV"/>
        </w:rPr>
        <w:t>Vecums: veseliem vecāka gadagājuma indivīdiem</w:t>
      </w:r>
      <w:r w:rsidRPr="00B6640D">
        <w:rPr>
          <w:szCs w:val="22"/>
          <w:lang w:val="lv-LV"/>
        </w:rPr>
        <w:t xml:space="preserve"> (≥ 70 gadi) kopējā vildagliptīna (100 mg reizi dienā) iedarbība palielinājās par 32% ar 18% maksimālās koncentrācijas palielināšanos plazmā salīdzinājumā ar gados jaunākiem veseliem indivīdiem (18–40 gadi). Šīs pārmaiņas neuzskata par klīniski nozīmīgām, tomēr vildagliptīna izraisīto DPP-4</w:t>
      </w:r>
      <w:r w:rsidR="000B5CEF" w:rsidRPr="00B6640D">
        <w:rPr>
          <w:szCs w:val="22"/>
          <w:lang w:val="lv-LV"/>
        </w:rPr>
        <w:t> </w:t>
      </w:r>
      <w:r w:rsidRPr="00B6640D">
        <w:rPr>
          <w:szCs w:val="22"/>
          <w:lang w:val="lv-LV"/>
        </w:rPr>
        <w:t>inhibīciju vecums neietekmē.</w:t>
      </w:r>
    </w:p>
    <w:p w14:paraId="2CD50175" w14:textId="77777777" w:rsidR="00363FA1" w:rsidRPr="00B6640D" w:rsidRDefault="00363FA1" w:rsidP="007703C3">
      <w:pPr>
        <w:widowControl w:val="0"/>
        <w:autoSpaceDE w:val="0"/>
        <w:autoSpaceDN w:val="0"/>
        <w:adjustRightInd w:val="0"/>
        <w:spacing w:line="240" w:lineRule="auto"/>
        <w:rPr>
          <w:szCs w:val="22"/>
          <w:lang w:val="lv-LV"/>
        </w:rPr>
      </w:pPr>
    </w:p>
    <w:p w14:paraId="02A5B4DB" w14:textId="77777777" w:rsidR="00BB25B5" w:rsidRPr="00B6640D" w:rsidRDefault="00363FA1" w:rsidP="007703C3">
      <w:pPr>
        <w:widowControl w:val="0"/>
        <w:spacing w:line="240" w:lineRule="auto"/>
        <w:rPr>
          <w:szCs w:val="22"/>
          <w:lang w:val="lv-LV"/>
        </w:rPr>
      </w:pPr>
      <w:r w:rsidRPr="00B6640D">
        <w:rPr>
          <w:iCs/>
          <w:szCs w:val="22"/>
          <w:lang w:val="lv-LV"/>
        </w:rPr>
        <w:t xml:space="preserve">Aknu darbības traucējumi: </w:t>
      </w:r>
      <w:r w:rsidR="002B24D7" w:rsidRPr="00B6640D">
        <w:rPr>
          <w:iCs/>
          <w:szCs w:val="22"/>
          <w:lang w:val="lv-LV"/>
        </w:rPr>
        <w:t xml:space="preserve">pacientiem ar viegliem, </w:t>
      </w:r>
      <w:r w:rsidR="002B24D7" w:rsidRPr="00B6640D">
        <w:rPr>
          <w:szCs w:val="22"/>
          <w:lang w:val="lv-LV"/>
        </w:rPr>
        <w:t xml:space="preserve">vidēji smagiem un smagiem aknu darbības traucējumiem </w:t>
      </w:r>
      <w:r w:rsidR="00BB25B5" w:rsidRPr="00B6640D">
        <w:rPr>
          <w:iCs/>
          <w:szCs w:val="22"/>
          <w:lang w:val="lv-LV"/>
        </w:rPr>
        <w:t>(</w:t>
      </w:r>
      <w:r w:rsidR="00BB25B5" w:rsidRPr="00B6640D">
        <w:rPr>
          <w:i/>
          <w:iCs/>
          <w:szCs w:val="22"/>
          <w:lang w:val="lv-LV"/>
        </w:rPr>
        <w:t>Child-Pugh</w:t>
      </w:r>
      <w:r w:rsidR="00BB25B5" w:rsidRPr="00B6640D">
        <w:rPr>
          <w:iCs/>
          <w:szCs w:val="22"/>
          <w:lang w:val="lv-LV"/>
        </w:rPr>
        <w:t xml:space="preserve"> A</w:t>
      </w:r>
      <w:r w:rsidR="00BB25B5" w:rsidRPr="00B6640D">
        <w:rPr>
          <w:iCs/>
          <w:szCs w:val="22"/>
          <w:lang w:val="lv-LV"/>
        </w:rPr>
        <w:noBreakHyphen/>
        <w:t xml:space="preserve">C) </w:t>
      </w:r>
      <w:r w:rsidR="002F53AC" w:rsidRPr="00B6640D">
        <w:rPr>
          <w:iCs/>
          <w:szCs w:val="22"/>
          <w:lang w:val="lv-LV"/>
        </w:rPr>
        <w:t xml:space="preserve">netika konstatētas klīniski nozīmīgas izmaiņas </w:t>
      </w:r>
      <w:r w:rsidR="002B24D7" w:rsidRPr="00B6640D">
        <w:rPr>
          <w:iCs/>
          <w:szCs w:val="22"/>
          <w:lang w:val="lv-LV"/>
        </w:rPr>
        <w:t xml:space="preserve">vildagliptīna iedarbībā </w:t>
      </w:r>
      <w:r w:rsidR="00BB25B5" w:rsidRPr="00B6640D">
        <w:rPr>
          <w:szCs w:val="22"/>
          <w:lang w:val="lv-LV"/>
        </w:rPr>
        <w:t>(ma</w:t>
      </w:r>
      <w:r w:rsidR="002B24D7" w:rsidRPr="00B6640D">
        <w:rPr>
          <w:szCs w:val="22"/>
          <w:lang w:val="lv-LV"/>
        </w:rPr>
        <w:t>ksimums</w:t>
      </w:r>
      <w:r w:rsidR="00BB25B5" w:rsidRPr="00B6640D">
        <w:rPr>
          <w:szCs w:val="22"/>
          <w:lang w:val="lv-LV"/>
        </w:rPr>
        <w:t xml:space="preserve"> ~30%)</w:t>
      </w:r>
      <w:r w:rsidR="002B24D7" w:rsidRPr="00B6640D">
        <w:rPr>
          <w:szCs w:val="22"/>
          <w:lang w:val="lv-LV"/>
        </w:rPr>
        <w:t>.</w:t>
      </w:r>
    </w:p>
    <w:p w14:paraId="2A17F6BF" w14:textId="77777777" w:rsidR="00363FA1" w:rsidRPr="00B6640D" w:rsidRDefault="00363FA1" w:rsidP="007703C3">
      <w:pPr>
        <w:widowControl w:val="0"/>
        <w:autoSpaceDE w:val="0"/>
        <w:autoSpaceDN w:val="0"/>
        <w:adjustRightInd w:val="0"/>
        <w:spacing w:line="240" w:lineRule="auto"/>
        <w:rPr>
          <w:szCs w:val="22"/>
          <w:lang w:val="lv-LV"/>
        </w:rPr>
      </w:pPr>
    </w:p>
    <w:p w14:paraId="7461D846" w14:textId="77777777" w:rsidR="00363FA1" w:rsidRPr="00B6640D" w:rsidRDefault="00363FA1" w:rsidP="007703C3">
      <w:pPr>
        <w:widowControl w:val="0"/>
        <w:spacing w:line="240" w:lineRule="auto"/>
        <w:rPr>
          <w:szCs w:val="22"/>
          <w:lang w:val="lv-LV"/>
        </w:rPr>
      </w:pPr>
      <w:r w:rsidRPr="00B6640D">
        <w:rPr>
          <w:iCs/>
          <w:szCs w:val="22"/>
          <w:lang w:val="lv-LV"/>
        </w:rPr>
        <w:t>Nieru darbības traucējumi: indivīdiem ar viegliem, vidēji smagiem un smagiem nieru</w:t>
      </w:r>
      <w:r w:rsidRPr="00B6640D">
        <w:rPr>
          <w:szCs w:val="22"/>
          <w:lang w:val="lv-LV"/>
        </w:rPr>
        <w:t xml:space="preserve"> darbības traucējumiem vildagliptīna kopējā iedarbība bija palielināta (C</w:t>
      </w:r>
      <w:r w:rsidRPr="00B6640D">
        <w:rPr>
          <w:szCs w:val="22"/>
          <w:vertAlign w:val="subscript"/>
          <w:lang w:val="lv-LV"/>
        </w:rPr>
        <w:t>max</w:t>
      </w:r>
      <w:r w:rsidRPr="00B6640D">
        <w:rPr>
          <w:szCs w:val="22"/>
          <w:lang w:val="lv-LV"/>
        </w:rPr>
        <w:t xml:space="preserve"> 8–66%; AUC 32–134%) un kopējais organisma klīrenss bija samazināts salīdzinājumā ar indivīdiem ar normālu nieru darbību.</w:t>
      </w:r>
    </w:p>
    <w:p w14:paraId="68B2F2EF" w14:textId="77777777" w:rsidR="00363FA1" w:rsidRPr="00B6640D" w:rsidRDefault="00363FA1" w:rsidP="007703C3">
      <w:pPr>
        <w:widowControl w:val="0"/>
        <w:spacing w:line="240" w:lineRule="auto"/>
        <w:rPr>
          <w:szCs w:val="22"/>
          <w:lang w:val="lv-LV"/>
        </w:rPr>
      </w:pPr>
    </w:p>
    <w:p w14:paraId="341E9E41" w14:textId="77777777" w:rsidR="00363FA1" w:rsidRPr="00B6640D" w:rsidRDefault="00363FA1" w:rsidP="007703C3">
      <w:pPr>
        <w:widowControl w:val="0"/>
        <w:spacing w:line="240" w:lineRule="auto"/>
        <w:rPr>
          <w:szCs w:val="22"/>
          <w:lang w:val="lv-LV"/>
        </w:rPr>
      </w:pPr>
      <w:r w:rsidRPr="00B6640D">
        <w:rPr>
          <w:iCs/>
          <w:szCs w:val="22"/>
          <w:lang w:val="lv-LV"/>
        </w:rPr>
        <w:t>Etniskā piederība: ierobežots datu apjoms liecina, ka rasei nav nekādas nozīmīgas ietekmes uz</w:t>
      </w:r>
      <w:r w:rsidRPr="00B6640D">
        <w:rPr>
          <w:szCs w:val="22"/>
          <w:lang w:val="lv-LV"/>
        </w:rPr>
        <w:t xml:space="preserve"> vildagliptīna farmakokinētiku.</w:t>
      </w:r>
    </w:p>
    <w:p w14:paraId="15A9FEE1" w14:textId="77777777" w:rsidR="00363FA1" w:rsidRPr="00B6640D" w:rsidRDefault="00363FA1" w:rsidP="007703C3">
      <w:pPr>
        <w:widowControl w:val="0"/>
        <w:autoSpaceDE w:val="0"/>
        <w:autoSpaceDN w:val="0"/>
        <w:adjustRightInd w:val="0"/>
        <w:spacing w:line="240" w:lineRule="auto"/>
        <w:rPr>
          <w:szCs w:val="22"/>
          <w:lang w:val="lv-LV"/>
        </w:rPr>
      </w:pPr>
    </w:p>
    <w:p w14:paraId="35A3BA5B" w14:textId="77777777" w:rsidR="00363FA1" w:rsidRPr="00B6640D" w:rsidRDefault="00363FA1" w:rsidP="007703C3">
      <w:pPr>
        <w:keepNext/>
        <w:widowControl w:val="0"/>
        <w:autoSpaceDE w:val="0"/>
        <w:autoSpaceDN w:val="0"/>
        <w:adjustRightInd w:val="0"/>
        <w:spacing w:line="240" w:lineRule="auto"/>
        <w:rPr>
          <w:iCs/>
          <w:szCs w:val="22"/>
          <w:u w:val="single"/>
          <w:lang w:val="lv-LV"/>
        </w:rPr>
      </w:pPr>
      <w:r w:rsidRPr="00B6640D">
        <w:rPr>
          <w:iCs/>
          <w:szCs w:val="22"/>
          <w:u w:val="single"/>
          <w:lang w:val="lv-LV"/>
        </w:rPr>
        <w:t>Metformīns</w:t>
      </w:r>
    </w:p>
    <w:p w14:paraId="65310CDF" w14:textId="77777777" w:rsidR="001C6C7F" w:rsidRPr="00B6640D" w:rsidRDefault="001C6C7F" w:rsidP="007703C3">
      <w:pPr>
        <w:keepNext/>
        <w:widowControl w:val="0"/>
        <w:autoSpaceDE w:val="0"/>
        <w:autoSpaceDN w:val="0"/>
        <w:adjustRightInd w:val="0"/>
        <w:spacing w:line="240" w:lineRule="auto"/>
        <w:rPr>
          <w:iCs/>
          <w:szCs w:val="22"/>
          <w:lang w:val="lv-LV"/>
        </w:rPr>
      </w:pPr>
    </w:p>
    <w:p w14:paraId="25C7C2B8" w14:textId="77777777" w:rsidR="00363FA1" w:rsidRPr="00B6640D" w:rsidRDefault="00363FA1" w:rsidP="007703C3">
      <w:pPr>
        <w:keepNext/>
        <w:widowControl w:val="0"/>
        <w:tabs>
          <w:tab w:val="clear" w:pos="567"/>
        </w:tabs>
        <w:autoSpaceDE w:val="0"/>
        <w:autoSpaceDN w:val="0"/>
        <w:adjustRightInd w:val="0"/>
        <w:spacing w:line="240" w:lineRule="auto"/>
        <w:rPr>
          <w:i/>
          <w:szCs w:val="22"/>
          <w:u w:val="single"/>
          <w:lang w:val="lv-LV" w:bidi="th-TH"/>
        </w:rPr>
      </w:pPr>
      <w:r w:rsidRPr="00B6640D">
        <w:rPr>
          <w:i/>
          <w:iCs/>
          <w:szCs w:val="22"/>
          <w:u w:val="single"/>
          <w:lang w:val="lv-LV" w:bidi="th-TH"/>
        </w:rPr>
        <w:t>Uzsūkšanās</w:t>
      </w:r>
    </w:p>
    <w:p w14:paraId="7B85E269"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 xml:space="preserve">Pēc </w:t>
      </w:r>
      <w:r w:rsidR="00AE0C2D" w:rsidRPr="00B6640D">
        <w:rPr>
          <w:szCs w:val="22"/>
          <w:lang w:val="lv-LV" w:bidi="th-TH"/>
        </w:rPr>
        <w:t>iekšķīgas</w:t>
      </w:r>
      <w:r w:rsidRPr="00B6640D">
        <w:rPr>
          <w:szCs w:val="22"/>
          <w:lang w:val="lv-LV" w:bidi="th-TH"/>
        </w:rPr>
        <w:t xml:space="preserve"> metformīna devas lietošanas </w:t>
      </w:r>
      <w:r w:rsidR="002B24D7" w:rsidRPr="00B6640D">
        <w:rPr>
          <w:szCs w:val="22"/>
          <w:lang w:val="lv-LV" w:bidi="th-TH"/>
        </w:rPr>
        <w:t>maksimālā koncentrācija plazmā (</w:t>
      </w:r>
      <w:r w:rsidR="0009078F" w:rsidRPr="00B6640D">
        <w:rPr>
          <w:szCs w:val="22"/>
          <w:lang w:val="lv-LV" w:bidi="th-TH"/>
        </w:rPr>
        <w:t>C</w:t>
      </w:r>
      <w:r w:rsidRPr="00B6640D">
        <w:rPr>
          <w:szCs w:val="22"/>
          <w:vertAlign w:val="subscript"/>
          <w:lang w:val="lv-LV" w:bidi="th-TH"/>
        </w:rPr>
        <w:t>max</w:t>
      </w:r>
      <w:r w:rsidR="002B24D7" w:rsidRPr="00B6640D">
        <w:rPr>
          <w:szCs w:val="22"/>
          <w:lang w:val="lv-LV" w:bidi="th-TH"/>
        </w:rPr>
        <w:t>)</w:t>
      </w:r>
      <w:r w:rsidRPr="00B6640D">
        <w:rPr>
          <w:szCs w:val="22"/>
          <w:lang w:val="lv-LV" w:bidi="th-TH"/>
        </w:rPr>
        <w:t xml:space="preserve"> tiek sasniegt</w:t>
      </w:r>
      <w:r w:rsidR="002B24D7" w:rsidRPr="00B6640D">
        <w:rPr>
          <w:szCs w:val="22"/>
          <w:lang w:val="lv-LV" w:bidi="th-TH"/>
        </w:rPr>
        <w:t>a aptuveni pēc</w:t>
      </w:r>
      <w:r w:rsidRPr="00B6640D">
        <w:rPr>
          <w:szCs w:val="22"/>
          <w:lang w:val="lv-LV" w:bidi="th-TH"/>
        </w:rPr>
        <w:t xml:space="preserve"> 2,5 h. Absolūtā 500 mg metformīna tabletes biopieejamība veseliem indivīdiem ir aptuveni 50–60%. Pēc </w:t>
      </w:r>
      <w:r w:rsidR="00AE0C2D" w:rsidRPr="00B6640D">
        <w:rPr>
          <w:szCs w:val="22"/>
          <w:lang w:val="lv-LV" w:bidi="th-TH"/>
        </w:rPr>
        <w:t xml:space="preserve">iekšķīgas </w:t>
      </w:r>
      <w:r w:rsidRPr="00B6640D">
        <w:rPr>
          <w:szCs w:val="22"/>
          <w:lang w:val="lv-LV" w:bidi="th-TH"/>
        </w:rPr>
        <w:t>devas lietošanas izkārnījumos izdalās 20–30% neabsorbētās frakcijas.</w:t>
      </w:r>
    </w:p>
    <w:p w14:paraId="5A4BC09E"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p>
    <w:p w14:paraId="27294B96"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 xml:space="preserve">Pēc </w:t>
      </w:r>
      <w:r w:rsidR="00AE0C2D" w:rsidRPr="00B6640D">
        <w:rPr>
          <w:szCs w:val="22"/>
          <w:lang w:val="lv-LV" w:bidi="th-TH"/>
        </w:rPr>
        <w:t xml:space="preserve">iekšķīgas </w:t>
      </w:r>
      <w:r w:rsidRPr="00B6640D">
        <w:rPr>
          <w:szCs w:val="22"/>
          <w:lang w:val="lv-LV" w:bidi="th-TH"/>
        </w:rPr>
        <w:t xml:space="preserve">lietošanas metformīna uzsūkšanās ir piesātināma un nepilnīga. Uzskata, ka metformīna uzsūkšanās farmakokinētika ir nelineāra. Parastajās metformīna devās un lietošanas shēmās līdzsvara stāvokļa koncentrācija plazmā tiek sasniegta 24–48 h </w:t>
      </w:r>
      <w:r w:rsidR="006C3A8E" w:rsidRPr="00B6640D">
        <w:rPr>
          <w:szCs w:val="22"/>
          <w:lang w:val="lv-LV" w:bidi="th-TH"/>
        </w:rPr>
        <w:t xml:space="preserve">laikā </w:t>
      </w:r>
      <w:r w:rsidRPr="00B6640D">
        <w:rPr>
          <w:szCs w:val="22"/>
          <w:lang w:val="lv-LV" w:bidi="th-TH"/>
        </w:rPr>
        <w:t>un parasti ir mazāka nekā 1 µg/ml. Kontrolētos klīniskos pētījumos maksimālais metformīna līmenis plazmā (C</w:t>
      </w:r>
      <w:r w:rsidRPr="00B6640D">
        <w:rPr>
          <w:szCs w:val="22"/>
          <w:vertAlign w:val="subscript"/>
          <w:lang w:val="lv-LV" w:bidi="th-TH"/>
        </w:rPr>
        <w:t>max</w:t>
      </w:r>
      <w:r w:rsidRPr="00B6640D">
        <w:rPr>
          <w:szCs w:val="22"/>
          <w:lang w:val="lv-LV" w:bidi="th-TH"/>
        </w:rPr>
        <w:t>) nepārsniedza 4 µg/ml, pat lietojot maksimālās devas.</w:t>
      </w:r>
    </w:p>
    <w:p w14:paraId="76457954"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p>
    <w:p w14:paraId="624C826D"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 xml:space="preserve">Uzturs nedaudz aizkavē un </w:t>
      </w:r>
      <w:r w:rsidR="006C3A8E" w:rsidRPr="00B6640D">
        <w:rPr>
          <w:szCs w:val="22"/>
          <w:lang w:val="lv-LV" w:bidi="th-TH"/>
        </w:rPr>
        <w:t xml:space="preserve">samazina </w:t>
      </w:r>
      <w:r w:rsidRPr="00B6640D">
        <w:rPr>
          <w:szCs w:val="22"/>
          <w:lang w:val="lv-LV" w:bidi="th-TH"/>
        </w:rPr>
        <w:t>metformīna uzsūkšanās apjomu. Pēc 850 mg devas lietošanas maksimālā koncentrācija plazmā bija par 40% zemāka, AUC samazinājās par 25% un laiks līdz maksimālās koncentrācijas sasniegšanai plazmā paildzinājās par 35 minūtēm. Šīs samazināšanās klīniskā nozīme nav zināma.</w:t>
      </w:r>
    </w:p>
    <w:p w14:paraId="2C3473A1"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p>
    <w:p w14:paraId="7344ADC5" w14:textId="77777777" w:rsidR="00363FA1" w:rsidRPr="00B6640D" w:rsidRDefault="00076A53" w:rsidP="007703C3">
      <w:pPr>
        <w:keepNext/>
        <w:widowControl w:val="0"/>
        <w:tabs>
          <w:tab w:val="clear" w:pos="567"/>
        </w:tabs>
        <w:autoSpaceDE w:val="0"/>
        <w:autoSpaceDN w:val="0"/>
        <w:adjustRightInd w:val="0"/>
        <w:spacing w:line="240" w:lineRule="auto"/>
        <w:rPr>
          <w:i/>
          <w:iCs/>
          <w:szCs w:val="22"/>
          <w:u w:val="single"/>
          <w:lang w:val="lv-LV" w:bidi="th-TH"/>
        </w:rPr>
      </w:pPr>
      <w:r w:rsidRPr="00B6640D">
        <w:rPr>
          <w:i/>
          <w:iCs/>
          <w:szCs w:val="22"/>
          <w:u w:val="single"/>
          <w:lang w:val="lv-LV" w:bidi="th-TH"/>
        </w:rPr>
        <w:t>Izkliede</w:t>
      </w:r>
    </w:p>
    <w:p w14:paraId="2CCB46F1" w14:textId="77777777" w:rsidR="00363FA1" w:rsidRPr="00B6640D" w:rsidRDefault="00473981"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Saistīšanās a</w:t>
      </w:r>
      <w:r w:rsidR="00363FA1" w:rsidRPr="00B6640D">
        <w:rPr>
          <w:szCs w:val="22"/>
          <w:lang w:val="lv-LV" w:bidi="th-TH"/>
        </w:rPr>
        <w:t xml:space="preserve">r plazmas olbaltumiem </w:t>
      </w:r>
      <w:r w:rsidRPr="00B6640D">
        <w:rPr>
          <w:szCs w:val="22"/>
          <w:lang w:val="lv-LV" w:bidi="th-TH"/>
        </w:rPr>
        <w:t>ir</w:t>
      </w:r>
      <w:r w:rsidR="00363FA1" w:rsidRPr="00B6640D">
        <w:rPr>
          <w:szCs w:val="22"/>
          <w:lang w:val="lv-LV" w:bidi="th-TH"/>
        </w:rPr>
        <w:t xml:space="preserve"> nenozīmīg</w:t>
      </w:r>
      <w:r w:rsidRPr="00B6640D">
        <w:rPr>
          <w:szCs w:val="22"/>
          <w:lang w:val="lv-LV" w:bidi="th-TH"/>
        </w:rPr>
        <w:t>a</w:t>
      </w:r>
      <w:r w:rsidR="00363FA1" w:rsidRPr="00B6640D">
        <w:rPr>
          <w:szCs w:val="22"/>
          <w:lang w:val="lv-LV" w:bidi="th-TH"/>
        </w:rPr>
        <w:t xml:space="preserve">. Metformīns iekļūst eritrocītos. Vidējais </w:t>
      </w:r>
      <w:r w:rsidR="002B24D7" w:rsidRPr="00B6640D">
        <w:rPr>
          <w:szCs w:val="22"/>
          <w:lang w:val="lv-LV" w:bidi="th-TH"/>
        </w:rPr>
        <w:t>izkliedes tilpums (</w:t>
      </w:r>
      <w:r w:rsidR="00363FA1" w:rsidRPr="00B6640D">
        <w:rPr>
          <w:szCs w:val="22"/>
          <w:lang w:val="lv-LV" w:bidi="th-TH"/>
        </w:rPr>
        <w:t>V</w:t>
      </w:r>
      <w:r w:rsidR="00363FA1" w:rsidRPr="00B6640D">
        <w:rPr>
          <w:szCs w:val="22"/>
          <w:vertAlign w:val="subscript"/>
          <w:lang w:val="lv-LV" w:bidi="th-TH"/>
        </w:rPr>
        <w:t>d</w:t>
      </w:r>
      <w:r w:rsidR="002B24D7" w:rsidRPr="00B6640D">
        <w:rPr>
          <w:szCs w:val="22"/>
          <w:lang w:val="lv-LV" w:bidi="th-TH"/>
        </w:rPr>
        <w:t>)</w:t>
      </w:r>
      <w:r w:rsidR="00363FA1" w:rsidRPr="00B6640D">
        <w:rPr>
          <w:szCs w:val="22"/>
          <w:lang w:val="lv-LV" w:bidi="th-TH"/>
        </w:rPr>
        <w:t xml:space="preserve"> variē no 63</w:t>
      </w:r>
      <w:r w:rsidR="000B5CEF" w:rsidRPr="00B6640D">
        <w:rPr>
          <w:szCs w:val="22"/>
          <w:lang w:val="lv-LV" w:bidi="th-TH"/>
        </w:rPr>
        <w:t> </w:t>
      </w:r>
      <w:r w:rsidR="00363FA1" w:rsidRPr="00B6640D">
        <w:rPr>
          <w:szCs w:val="22"/>
          <w:lang w:val="lv-LV" w:bidi="th-TH"/>
        </w:rPr>
        <w:t>līdz 276 litriem.</w:t>
      </w:r>
    </w:p>
    <w:p w14:paraId="0D6D6671"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p>
    <w:p w14:paraId="38FFBD31" w14:textId="77777777" w:rsidR="00363FA1" w:rsidRPr="00B6640D" w:rsidRDefault="003000D3" w:rsidP="007703C3">
      <w:pPr>
        <w:keepNext/>
        <w:widowControl w:val="0"/>
        <w:tabs>
          <w:tab w:val="clear" w:pos="567"/>
        </w:tabs>
        <w:autoSpaceDE w:val="0"/>
        <w:autoSpaceDN w:val="0"/>
        <w:adjustRightInd w:val="0"/>
        <w:spacing w:line="240" w:lineRule="auto"/>
        <w:rPr>
          <w:i/>
          <w:szCs w:val="22"/>
          <w:u w:val="single"/>
          <w:lang w:val="lv-LV" w:bidi="th-TH"/>
        </w:rPr>
      </w:pPr>
      <w:r w:rsidRPr="00B6640D">
        <w:rPr>
          <w:i/>
          <w:iCs/>
          <w:szCs w:val="22"/>
          <w:u w:val="single"/>
          <w:lang w:val="lv-LV" w:bidi="th-TH"/>
        </w:rPr>
        <w:t>Biotransformācija</w:t>
      </w:r>
    </w:p>
    <w:p w14:paraId="4609C6DC"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Metformīns tiek izvadīts ne</w:t>
      </w:r>
      <w:r w:rsidR="00473981" w:rsidRPr="00B6640D">
        <w:rPr>
          <w:szCs w:val="22"/>
          <w:lang w:val="lv-LV" w:bidi="th-TH"/>
        </w:rPr>
        <w:t>iz</w:t>
      </w:r>
      <w:r w:rsidRPr="00B6640D">
        <w:rPr>
          <w:szCs w:val="22"/>
          <w:lang w:val="lv-LV" w:bidi="th-TH"/>
        </w:rPr>
        <w:t xml:space="preserve">mainītā veidā </w:t>
      </w:r>
      <w:r w:rsidR="00473981" w:rsidRPr="00B6640D">
        <w:rPr>
          <w:szCs w:val="22"/>
          <w:lang w:val="lv-LV" w:bidi="th-TH"/>
        </w:rPr>
        <w:t xml:space="preserve">ar </w:t>
      </w:r>
      <w:r w:rsidRPr="00B6640D">
        <w:rPr>
          <w:szCs w:val="22"/>
          <w:lang w:val="lv-LV" w:bidi="th-TH"/>
        </w:rPr>
        <w:t>urīn</w:t>
      </w:r>
      <w:r w:rsidR="00473981" w:rsidRPr="00B6640D">
        <w:rPr>
          <w:szCs w:val="22"/>
          <w:lang w:val="lv-LV" w:bidi="th-TH"/>
        </w:rPr>
        <w:t>u</w:t>
      </w:r>
      <w:r w:rsidRPr="00B6640D">
        <w:rPr>
          <w:szCs w:val="22"/>
          <w:lang w:val="lv-LV" w:bidi="th-TH"/>
        </w:rPr>
        <w:t>. Cilvēka</w:t>
      </w:r>
      <w:r w:rsidR="00473981" w:rsidRPr="00B6640D">
        <w:rPr>
          <w:szCs w:val="22"/>
          <w:lang w:val="lv-LV" w:bidi="th-TH"/>
        </w:rPr>
        <w:t xml:space="preserve"> organismā</w:t>
      </w:r>
      <w:r w:rsidRPr="00B6640D">
        <w:rPr>
          <w:szCs w:val="22"/>
          <w:lang w:val="lv-LV" w:bidi="th-TH"/>
        </w:rPr>
        <w:t xml:space="preserve"> nav atklāti nekādi metabolīti.</w:t>
      </w:r>
    </w:p>
    <w:p w14:paraId="001EB965"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p>
    <w:p w14:paraId="35BB1881" w14:textId="77777777" w:rsidR="00363FA1" w:rsidRPr="00B6640D" w:rsidRDefault="00363FA1" w:rsidP="007703C3">
      <w:pPr>
        <w:keepNext/>
        <w:widowControl w:val="0"/>
        <w:tabs>
          <w:tab w:val="clear" w:pos="567"/>
        </w:tabs>
        <w:autoSpaceDE w:val="0"/>
        <w:autoSpaceDN w:val="0"/>
        <w:adjustRightInd w:val="0"/>
        <w:spacing w:line="240" w:lineRule="auto"/>
        <w:rPr>
          <w:i/>
          <w:szCs w:val="22"/>
          <w:u w:val="single"/>
          <w:lang w:val="lv-LV" w:bidi="th-TH"/>
        </w:rPr>
      </w:pPr>
      <w:r w:rsidRPr="00B6640D">
        <w:rPr>
          <w:i/>
          <w:iCs/>
          <w:szCs w:val="22"/>
          <w:u w:val="single"/>
          <w:lang w:val="lv-LV" w:bidi="th-TH"/>
        </w:rPr>
        <w:lastRenderedPageBreak/>
        <w:t>Eliminācija</w:t>
      </w:r>
    </w:p>
    <w:p w14:paraId="65A7EB46" w14:textId="77777777" w:rsidR="00363FA1" w:rsidRPr="00B6640D" w:rsidRDefault="002B24D7"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Metform</w:t>
      </w:r>
      <w:r w:rsidR="008246C1" w:rsidRPr="00B6640D">
        <w:rPr>
          <w:szCs w:val="22"/>
          <w:lang w:val="lv-LV" w:bidi="th-TH"/>
        </w:rPr>
        <w:t>īns tiek izdalīts renālas ekskrēcijas veidā</w:t>
      </w:r>
      <w:r w:rsidRPr="00B6640D">
        <w:rPr>
          <w:szCs w:val="22"/>
          <w:lang w:val="lv-LV" w:bidi="th-TH"/>
        </w:rPr>
        <w:t xml:space="preserve">. </w:t>
      </w:r>
      <w:r w:rsidR="00363FA1" w:rsidRPr="00B6640D">
        <w:rPr>
          <w:szCs w:val="22"/>
          <w:lang w:val="lv-LV" w:bidi="th-TH"/>
        </w:rPr>
        <w:t xml:space="preserve">Metformīna nieru klīrenss ir &gt; 400 ml/min, kas liecina, ka metformīns tiek izvadīts glomerulārajā filtrācijā un kanāliņu sekrēcijā. Pēc </w:t>
      </w:r>
      <w:r w:rsidR="00AE0C2D" w:rsidRPr="00B6640D">
        <w:rPr>
          <w:szCs w:val="22"/>
          <w:lang w:val="lv-LV" w:bidi="th-TH"/>
        </w:rPr>
        <w:t xml:space="preserve">iekšķīgas </w:t>
      </w:r>
      <w:r w:rsidR="00363FA1" w:rsidRPr="00B6640D">
        <w:rPr>
          <w:szCs w:val="22"/>
          <w:lang w:val="lv-LV" w:bidi="th-TH"/>
        </w:rPr>
        <w:t>devas lietošanas šķietamais terminālais eliminācijas pusperiods ir aptuveni 6,5 h. Ja ir traucēt</w:t>
      </w:r>
      <w:r w:rsidR="006B351B" w:rsidRPr="00B6640D">
        <w:rPr>
          <w:szCs w:val="22"/>
          <w:lang w:val="lv-LV" w:bidi="th-TH"/>
        </w:rPr>
        <w:t>a</w:t>
      </w:r>
      <w:r w:rsidR="00363FA1" w:rsidRPr="00B6640D">
        <w:rPr>
          <w:szCs w:val="22"/>
          <w:lang w:val="lv-LV" w:bidi="th-TH"/>
        </w:rPr>
        <w:t xml:space="preserve"> nieru darbība, nieru klīrenss samazinās proporcionāli kreatinīnam, tādējādi pagarinās eliminācijas pusperiods, kas izraisa metformīna līmeņa paaugstināšanos plazmā.</w:t>
      </w:r>
    </w:p>
    <w:p w14:paraId="75F9BF8F"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p>
    <w:p w14:paraId="0936B6B5" w14:textId="77777777" w:rsidR="00363FA1" w:rsidRPr="00B6640D" w:rsidRDefault="00363FA1" w:rsidP="007703C3">
      <w:pPr>
        <w:keepNext/>
        <w:widowControl w:val="0"/>
        <w:tabs>
          <w:tab w:val="clear" w:pos="567"/>
        </w:tabs>
        <w:spacing w:line="240" w:lineRule="auto"/>
        <w:rPr>
          <w:lang w:val="lv-LV"/>
        </w:rPr>
      </w:pPr>
      <w:r w:rsidRPr="00B6640D">
        <w:rPr>
          <w:b/>
          <w:szCs w:val="22"/>
          <w:lang w:val="lv-LV"/>
        </w:rPr>
        <w:t>5.3</w:t>
      </w:r>
      <w:r w:rsidR="00076A53" w:rsidRPr="00B6640D">
        <w:rPr>
          <w:b/>
          <w:szCs w:val="22"/>
          <w:lang w:val="lv-LV"/>
        </w:rPr>
        <w:t>.</w:t>
      </w:r>
      <w:r w:rsidRPr="00B6640D">
        <w:rPr>
          <w:b/>
          <w:szCs w:val="22"/>
          <w:lang w:val="lv-LV"/>
        </w:rPr>
        <w:tab/>
      </w:r>
      <w:r w:rsidRPr="00B6640D">
        <w:rPr>
          <w:b/>
          <w:lang w:val="lv-LV"/>
        </w:rPr>
        <w:t>Preklīniskie dati par droš</w:t>
      </w:r>
      <w:r w:rsidR="003000D3" w:rsidRPr="00B6640D">
        <w:rPr>
          <w:b/>
          <w:lang w:val="lv-LV"/>
        </w:rPr>
        <w:t>um</w:t>
      </w:r>
      <w:r w:rsidRPr="00B6640D">
        <w:rPr>
          <w:b/>
          <w:lang w:val="lv-LV"/>
        </w:rPr>
        <w:t>u</w:t>
      </w:r>
    </w:p>
    <w:p w14:paraId="130BE4A5" w14:textId="77777777" w:rsidR="00363FA1" w:rsidRPr="00B6640D" w:rsidRDefault="00363FA1" w:rsidP="007703C3">
      <w:pPr>
        <w:keepNext/>
        <w:widowControl w:val="0"/>
        <w:autoSpaceDE w:val="0"/>
        <w:autoSpaceDN w:val="0"/>
        <w:adjustRightInd w:val="0"/>
        <w:spacing w:line="240" w:lineRule="auto"/>
        <w:rPr>
          <w:szCs w:val="22"/>
          <w:lang w:val="lv-LV"/>
        </w:rPr>
      </w:pPr>
    </w:p>
    <w:p w14:paraId="4A4F4BD5" w14:textId="77777777" w:rsidR="00363FA1" w:rsidRPr="00B6640D" w:rsidRDefault="00363FA1" w:rsidP="007703C3">
      <w:pPr>
        <w:widowControl w:val="0"/>
        <w:tabs>
          <w:tab w:val="clear" w:pos="567"/>
        </w:tabs>
        <w:autoSpaceDE w:val="0"/>
        <w:autoSpaceDN w:val="0"/>
        <w:adjustRightInd w:val="0"/>
        <w:spacing w:line="240" w:lineRule="auto"/>
        <w:rPr>
          <w:szCs w:val="22"/>
          <w:lang w:val="lv-LV" w:bidi="th-TH"/>
        </w:rPr>
      </w:pPr>
      <w:r w:rsidRPr="00B6640D">
        <w:rPr>
          <w:szCs w:val="22"/>
          <w:lang w:val="lv-LV" w:bidi="th-TH"/>
        </w:rPr>
        <w:t>Līdz 13</w:t>
      </w:r>
      <w:r w:rsidR="000B5CEF" w:rsidRPr="00B6640D">
        <w:rPr>
          <w:szCs w:val="22"/>
          <w:lang w:val="lv-LV" w:bidi="th-TH"/>
        </w:rPr>
        <w:t> </w:t>
      </w:r>
      <w:r w:rsidRPr="00B6640D">
        <w:rPr>
          <w:szCs w:val="22"/>
          <w:lang w:val="lv-LV" w:bidi="th-TH"/>
        </w:rPr>
        <w:t xml:space="preserve">nedēļām ilgi pētījumi dzīvniekiem veikti ar kombinētām </w:t>
      </w:r>
      <w:r w:rsidR="006A574A" w:rsidRPr="00B6640D">
        <w:rPr>
          <w:szCs w:val="22"/>
          <w:lang w:val="lv-LV" w:bidi="th-TH"/>
        </w:rPr>
        <w:t>Eucreas</w:t>
      </w:r>
      <w:r w:rsidRPr="00B6640D">
        <w:rPr>
          <w:szCs w:val="22"/>
          <w:lang w:val="lv-LV" w:bidi="th-TH"/>
        </w:rPr>
        <w:t xml:space="preserve"> vielām. Netika atklāta nekāda jauna ar kombināciju saistīta toksicitāte. Tālāk sniegtie dati ir ar vildagliptīnu vai metformīnu atsevišķi veikto pētījumu atrades.</w:t>
      </w:r>
    </w:p>
    <w:p w14:paraId="5F1D0591" w14:textId="77777777" w:rsidR="00363FA1" w:rsidRPr="00B6640D" w:rsidRDefault="00363FA1" w:rsidP="007703C3">
      <w:pPr>
        <w:widowControl w:val="0"/>
        <w:tabs>
          <w:tab w:val="clear" w:pos="567"/>
        </w:tabs>
        <w:autoSpaceDE w:val="0"/>
        <w:autoSpaceDN w:val="0"/>
        <w:adjustRightInd w:val="0"/>
        <w:spacing w:line="240" w:lineRule="auto"/>
        <w:rPr>
          <w:szCs w:val="22"/>
          <w:lang w:val="lv-LV"/>
        </w:rPr>
      </w:pPr>
    </w:p>
    <w:p w14:paraId="776B67AF" w14:textId="77777777" w:rsidR="00363FA1" w:rsidRPr="00B6640D" w:rsidRDefault="00363FA1" w:rsidP="007703C3">
      <w:pPr>
        <w:keepNext/>
        <w:widowControl w:val="0"/>
        <w:autoSpaceDE w:val="0"/>
        <w:autoSpaceDN w:val="0"/>
        <w:adjustRightInd w:val="0"/>
        <w:spacing w:line="240" w:lineRule="auto"/>
        <w:rPr>
          <w:iCs/>
          <w:szCs w:val="22"/>
          <w:u w:val="single"/>
          <w:lang w:val="lv-LV"/>
        </w:rPr>
      </w:pPr>
      <w:r w:rsidRPr="00B6640D">
        <w:rPr>
          <w:iCs/>
          <w:szCs w:val="22"/>
          <w:u w:val="single"/>
          <w:lang w:val="lv-LV"/>
        </w:rPr>
        <w:t>Vildagliptīns</w:t>
      </w:r>
    </w:p>
    <w:p w14:paraId="6E75A6DF" w14:textId="77777777" w:rsidR="001C6C7F" w:rsidRPr="00B6640D" w:rsidRDefault="001C6C7F" w:rsidP="007703C3">
      <w:pPr>
        <w:keepNext/>
        <w:widowControl w:val="0"/>
        <w:autoSpaceDE w:val="0"/>
        <w:autoSpaceDN w:val="0"/>
        <w:adjustRightInd w:val="0"/>
        <w:spacing w:line="240" w:lineRule="auto"/>
        <w:rPr>
          <w:iCs/>
          <w:szCs w:val="22"/>
          <w:lang w:val="lv-LV"/>
        </w:rPr>
      </w:pPr>
    </w:p>
    <w:p w14:paraId="328FB46B" w14:textId="77777777" w:rsidR="00363FA1" w:rsidRPr="00B6640D" w:rsidRDefault="00363FA1" w:rsidP="007703C3">
      <w:pPr>
        <w:widowControl w:val="0"/>
        <w:spacing w:line="240" w:lineRule="auto"/>
        <w:rPr>
          <w:bCs/>
          <w:iCs/>
          <w:lang w:val="lv-LV"/>
        </w:rPr>
      </w:pPr>
      <w:r w:rsidRPr="00B6640D">
        <w:rPr>
          <w:bCs/>
          <w:iCs/>
          <w:lang w:val="lv-LV"/>
        </w:rPr>
        <w:t>Suņiem tika novērota intrakardiālo impulsu vadīšanas aizkavēšanās, bezefekta deva bija 15 mg/kg (7</w:t>
      </w:r>
      <w:r w:rsidR="000B5CEF" w:rsidRPr="00B6640D">
        <w:rPr>
          <w:bCs/>
          <w:iCs/>
          <w:lang w:val="lv-LV"/>
        </w:rPr>
        <w:t> </w:t>
      </w:r>
      <w:r w:rsidRPr="00B6640D">
        <w:rPr>
          <w:bCs/>
          <w:iCs/>
          <w:lang w:val="lv-LV"/>
        </w:rPr>
        <w:t>reizes pārsniedz cilvēkam konstatēto kopējo iedarbību, pamatojoties uz C</w:t>
      </w:r>
      <w:r w:rsidRPr="00B6640D">
        <w:rPr>
          <w:bCs/>
          <w:iCs/>
          <w:szCs w:val="22"/>
          <w:vertAlign w:val="subscript"/>
          <w:lang w:val="lv-LV"/>
        </w:rPr>
        <w:t>max</w:t>
      </w:r>
      <w:r w:rsidRPr="00B6640D">
        <w:rPr>
          <w:bCs/>
          <w:iCs/>
          <w:lang w:val="lv-LV"/>
        </w:rPr>
        <w:t>).</w:t>
      </w:r>
    </w:p>
    <w:p w14:paraId="4E094D01" w14:textId="77777777" w:rsidR="00363FA1" w:rsidRPr="00B6640D" w:rsidRDefault="00363FA1" w:rsidP="007703C3">
      <w:pPr>
        <w:widowControl w:val="0"/>
        <w:spacing w:line="240" w:lineRule="auto"/>
        <w:rPr>
          <w:bCs/>
          <w:iCs/>
          <w:lang w:val="lv-LV"/>
        </w:rPr>
      </w:pPr>
    </w:p>
    <w:p w14:paraId="55DBFAED" w14:textId="77777777" w:rsidR="00363FA1" w:rsidRPr="00B6640D" w:rsidRDefault="00363FA1" w:rsidP="007703C3">
      <w:pPr>
        <w:widowControl w:val="0"/>
        <w:spacing w:line="240" w:lineRule="auto"/>
        <w:rPr>
          <w:bCs/>
          <w:iCs/>
          <w:lang w:val="lv-LV"/>
        </w:rPr>
      </w:pPr>
      <w:r w:rsidRPr="00B6640D">
        <w:rPr>
          <w:bCs/>
          <w:iCs/>
          <w:lang w:val="lv-LV"/>
        </w:rPr>
        <w:t>Žurkām un pelēm tika novērota putu alveol</w:t>
      </w:r>
      <w:r w:rsidR="006C3A8E" w:rsidRPr="00B6640D">
        <w:rPr>
          <w:bCs/>
          <w:iCs/>
          <w:lang w:val="lv-LV"/>
        </w:rPr>
        <w:t>āro</w:t>
      </w:r>
      <w:r w:rsidRPr="00B6640D">
        <w:rPr>
          <w:bCs/>
          <w:iCs/>
          <w:lang w:val="lv-LV"/>
        </w:rPr>
        <w:t xml:space="preserve"> makrofāgu uzkrāšanās plaušās. Bezefekta deva žurkām bija 25 mg/kg (5</w:t>
      </w:r>
      <w:r w:rsidR="000B5CEF" w:rsidRPr="00B6640D">
        <w:rPr>
          <w:bCs/>
          <w:iCs/>
          <w:lang w:val="lv-LV"/>
        </w:rPr>
        <w:t> </w:t>
      </w:r>
      <w:bookmarkStart w:id="2" w:name="OLE_LINK3"/>
      <w:r w:rsidRPr="00B6640D">
        <w:rPr>
          <w:bCs/>
          <w:iCs/>
          <w:lang w:val="lv-LV"/>
        </w:rPr>
        <w:t>reizes pārsniedz cilvēkam konstatēto kopējo iedarbību</w:t>
      </w:r>
      <w:bookmarkEnd w:id="2"/>
      <w:r w:rsidRPr="00B6640D">
        <w:rPr>
          <w:bCs/>
          <w:iCs/>
          <w:lang w:val="lv-LV"/>
        </w:rPr>
        <w:t>, pamatojoties uz AUC) un pelēm 750 mg/kg (142</w:t>
      </w:r>
      <w:r w:rsidR="000B5CEF" w:rsidRPr="00B6640D">
        <w:rPr>
          <w:bCs/>
          <w:iCs/>
          <w:lang w:val="lv-LV"/>
        </w:rPr>
        <w:t> </w:t>
      </w:r>
      <w:r w:rsidRPr="00B6640D">
        <w:rPr>
          <w:bCs/>
          <w:iCs/>
          <w:lang w:val="lv-LV"/>
        </w:rPr>
        <w:t>reizes pārsniedz cilvēkam konstatēto kopējo iedarbību).</w:t>
      </w:r>
    </w:p>
    <w:p w14:paraId="73362E96" w14:textId="77777777" w:rsidR="00363FA1" w:rsidRPr="00B6640D" w:rsidRDefault="00363FA1" w:rsidP="007703C3">
      <w:pPr>
        <w:widowControl w:val="0"/>
        <w:spacing w:line="240" w:lineRule="auto"/>
        <w:rPr>
          <w:bCs/>
          <w:iCs/>
          <w:lang w:val="lv-LV"/>
        </w:rPr>
      </w:pPr>
    </w:p>
    <w:p w14:paraId="00A61E31" w14:textId="77777777" w:rsidR="00363FA1" w:rsidRPr="00B6640D" w:rsidRDefault="00363FA1" w:rsidP="007703C3">
      <w:pPr>
        <w:widowControl w:val="0"/>
        <w:spacing w:line="240" w:lineRule="auto"/>
        <w:rPr>
          <w:bCs/>
          <w:iCs/>
          <w:lang w:val="lv-LV"/>
        </w:rPr>
      </w:pPr>
      <w:r w:rsidRPr="00B6640D">
        <w:rPr>
          <w:bCs/>
          <w:iCs/>
          <w:lang w:val="lv-LV"/>
        </w:rPr>
        <w:t xml:space="preserve">Suņiem tika novēroti gastrointestināli simptomi, </w:t>
      </w:r>
      <w:r w:rsidR="00A2444C" w:rsidRPr="00B6640D">
        <w:rPr>
          <w:bCs/>
          <w:iCs/>
          <w:lang w:val="lv-LV"/>
        </w:rPr>
        <w:t>galvenokārt</w:t>
      </w:r>
      <w:r w:rsidRPr="00B6640D">
        <w:rPr>
          <w:bCs/>
          <w:iCs/>
          <w:lang w:val="lv-LV"/>
        </w:rPr>
        <w:t xml:space="preserve"> mīksti izkārnījumi</w:t>
      </w:r>
      <w:r w:rsidR="006C3A8E" w:rsidRPr="00B6640D">
        <w:rPr>
          <w:bCs/>
          <w:iCs/>
          <w:lang w:val="lv-LV"/>
        </w:rPr>
        <w:t>, gļotaini izkārnījumi, caureja un, lietojot</w:t>
      </w:r>
      <w:r w:rsidRPr="00B6640D">
        <w:rPr>
          <w:bCs/>
          <w:iCs/>
          <w:lang w:val="lv-LV"/>
        </w:rPr>
        <w:t xml:space="preserve"> lielāk</w:t>
      </w:r>
      <w:r w:rsidR="006C3A8E" w:rsidRPr="00B6640D">
        <w:rPr>
          <w:bCs/>
          <w:iCs/>
          <w:lang w:val="lv-LV"/>
        </w:rPr>
        <w:t>a</w:t>
      </w:r>
      <w:r w:rsidRPr="00B6640D">
        <w:rPr>
          <w:bCs/>
          <w:iCs/>
          <w:lang w:val="lv-LV"/>
        </w:rPr>
        <w:t>s dev</w:t>
      </w:r>
      <w:r w:rsidR="006C3A8E" w:rsidRPr="00B6640D">
        <w:rPr>
          <w:bCs/>
          <w:iCs/>
          <w:lang w:val="lv-LV"/>
        </w:rPr>
        <w:t>a</w:t>
      </w:r>
      <w:r w:rsidRPr="00B6640D">
        <w:rPr>
          <w:bCs/>
          <w:iCs/>
          <w:lang w:val="lv-LV"/>
        </w:rPr>
        <w:t>s</w:t>
      </w:r>
      <w:r w:rsidR="006C3A8E" w:rsidRPr="00B6640D">
        <w:rPr>
          <w:bCs/>
          <w:iCs/>
          <w:lang w:val="lv-LV"/>
        </w:rPr>
        <w:t>,</w:t>
      </w:r>
      <w:r w:rsidRPr="00B6640D">
        <w:rPr>
          <w:bCs/>
          <w:iCs/>
          <w:lang w:val="lv-LV"/>
        </w:rPr>
        <w:t xml:space="preserve"> ar</w:t>
      </w:r>
      <w:r w:rsidR="006C3A8E" w:rsidRPr="00B6640D">
        <w:rPr>
          <w:bCs/>
          <w:iCs/>
          <w:lang w:val="lv-LV"/>
        </w:rPr>
        <w:t>ī</w:t>
      </w:r>
      <w:r w:rsidRPr="00B6640D">
        <w:rPr>
          <w:bCs/>
          <w:iCs/>
          <w:lang w:val="lv-LV"/>
        </w:rPr>
        <w:t xml:space="preserve"> asinis izkārnījumos. Bezefekta līmenis netika noskaidrots.</w:t>
      </w:r>
    </w:p>
    <w:p w14:paraId="7FE0EE47" w14:textId="77777777" w:rsidR="00363FA1" w:rsidRPr="00B6640D" w:rsidRDefault="00363FA1" w:rsidP="007703C3">
      <w:pPr>
        <w:widowControl w:val="0"/>
        <w:spacing w:line="240" w:lineRule="auto"/>
        <w:rPr>
          <w:bCs/>
          <w:iCs/>
          <w:lang w:val="lv-LV"/>
        </w:rPr>
      </w:pPr>
    </w:p>
    <w:p w14:paraId="732207A3" w14:textId="77777777" w:rsidR="00363FA1" w:rsidRPr="00B6640D" w:rsidRDefault="00363FA1" w:rsidP="007703C3">
      <w:pPr>
        <w:widowControl w:val="0"/>
        <w:spacing w:line="240" w:lineRule="auto"/>
        <w:rPr>
          <w:bCs/>
          <w:iCs/>
          <w:lang w:val="lv-LV"/>
        </w:rPr>
      </w:pPr>
      <w:r w:rsidRPr="00B6640D">
        <w:rPr>
          <w:bCs/>
          <w:iCs/>
          <w:lang w:val="lv-LV"/>
        </w:rPr>
        <w:t xml:space="preserve">Vildagliptīns standarta </w:t>
      </w:r>
      <w:r w:rsidRPr="00B6640D">
        <w:rPr>
          <w:bCs/>
          <w:i/>
          <w:iCs/>
          <w:lang w:val="lv-LV"/>
        </w:rPr>
        <w:t>in vitro</w:t>
      </w:r>
      <w:r w:rsidRPr="00B6640D">
        <w:rPr>
          <w:bCs/>
          <w:iCs/>
          <w:lang w:val="lv-LV"/>
        </w:rPr>
        <w:t xml:space="preserve"> un </w:t>
      </w:r>
      <w:r w:rsidRPr="00B6640D">
        <w:rPr>
          <w:bCs/>
          <w:i/>
          <w:iCs/>
          <w:lang w:val="lv-LV"/>
        </w:rPr>
        <w:t>in vivo</w:t>
      </w:r>
      <w:r w:rsidRPr="00B6640D">
        <w:rPr>
          <w:bCs/>
          <w:iCs/>
          <w:lang w:val="lv-LV"/>
        </w:rPr>
        <w:t xml:space="preserve"> genotoksicitātes testos nebija mutagēns.</w:t>
      </w:r>
    </w:p>
    <w:p w14:paraId="7B8BE887" w14:textId="77777777" w:rsidR="00363FA1" w:rsidRPr="00B6640D" w:rsidRDefault="00363FA1" w:rsidP="007703C3">
      <w:pPr>
        <w:widowControl w:val="0"/>
        <w:spacing w:line="240" w:lineRule="auto"/>
        <w:rPr>
          <w:bCs/>
          <w:iCs/>
          <w:lang w:val="lv-LV"/>
        </w:rPr>
      </w:pPr>
    </w:p>
    <w:p w14:paraId="41648E09" w14:textId="77777777" w:rsidR="00363FA1" w:rsidRPr="00B6640D" w:rsidRDefault="00363FA1" w:rsidP="007703C3">
      <w:pPr>
        <w:widowControl w:val="0"/>
        <w:spacing w:line="240" w:lineRule="auto"/>
        <w:rPr>
          <w:bCs/>
          <w:iCs/>
          <w:lang w:val="lv-LV"/>
        </w:rPr>
      </w:pPr>
      <w:r w:rsidRPr="00B6640D">
        <w:rPr>
          <w:iCs/>
          <w:lang w:val="lv-LV"/>
        </w:rPr>
        <w:t xml:space="preserve">Auglības un agrīnās embrionālās attīstības pētījums žurkām neatklāja nekādus traucētas auglības, reproduktīvās uzvedības vai agrīnās embrionālās attīstības pazīmes vildagliptīna ietekmes dēļ. </w:t>
      </w:r>
      <w:r w:rsidRPr="00B6640D">
        <w:rPr>
          <w:bCs/>
          <w:iCs/>
          <w:lang w:val="lv-LV"/>
        </w:rPr>
        <w:t>Embriofetālā toksicitāte tika novērtēta žurkām un trušiem. Žurkām tika novērota palielināta viļņainu ribu sastopamība apvienojumā ar samazinātiem mātes ķermeņa masas raksturlielumiem, bezefekta deva bija 75 mg/kg (10</w:t>
      </w:r>
      <w:r w:rsidR="000B5CEF" w:rsidRPr="00B6640D">
        <w:rPr>
          <w:bCs/>
          <w:iCs/>
          <w:lang w:val="lv-LV"/>
        </w:rPr>
        <w:t> </w:t>
      </w:r>
      <w:r w:rsidRPr="00B6640D">
        <w:rPr>
          <w:bCs/>
          <w:iCs/>
          <w:lang w:val="lv-LV"/>
        </w:rPr>
        <w:t>reižu pārsniedz cilvēkam konstatēto kopējo iedarbību). Trušiem samazināts augļu svars un skeleta pārmaiņas, kas liecina par attīstības aizkavēšanos, tika konstatētas tikai tad, ja bija smaga toksicitāte mātei, bezefekta deva bija 50 mg/kg (9</w:t>
      </w:r>
      <w:r w:rsidR="000B5CEF" w:rsidRPr="00B6640D">
        <w:rPr>
          <w:bCs/>
          <w:iCs/>
          <w:lang w:val="lv-LV"/>
        </w:rPr>
        <w:t> </w:t>
      </w:r>
      <w:r w:rsidRPr="00B6640D">
        <w:rPr>
          <w:bCs/>
          <w:iCs/>
          <w:lang w:val="lv-LV"/>
        </w:rPr>
        <w:t>reizes pārsniedz cilvēkam konstatēto kopējo iedarbību). Žurkām tika veikts pre- un postnatālās attīstības pētījums. Novirzes tika novērotas tikai saistībā ar toksisku ietekmi mātei ≥ 150 mg/kg un ietvēra pārejošu ķermeņa masas samazināšanos un samazinātu motor</w:t>
      </w:r>
      <w:r w:rsidR="00A62493" w:rsidRPr="00B6640D">
        <w:rPr>
          <w:bCs/>
          <w:iCs/>
          <w:lang w:val="lv-LV"/>
        </w:rPr>
        <w:t>isk</w:t>
      </w:r>
      <w:r w:rsidRPr="00B6640D">
        <w:rPr>
          <w:bCs/>
          <w:iCs/>
          <w:lang w:val="lv-LV"/>
        </w:rPr>
        <w:t>o aktivitāti F1</w:t>
      </w:r>
      <w:r w:rsidR="000B5CEF" w:rsidRPr="00B6640D">
        <w:rPr>
          <w:bCs/>
          <w:iCs/>
          <w:lang w:val="lv-LV"/>
        </w:rPr>
        <w:t> </w:t>
      </w:r>
      <w:r w:rsidRPr="00B6640D">
        <w:rPr>
          <w:bCs/>
          <w:iCs/>
          <w:lang w:val="lv-LV"/>
        </w:rPr>
        <w:t>paaudzei.</w:t>
      </w:r>
    </w:p>
    <w:p w14:paraId="49A9C703" w14:textId="77777777" w:rsidR="00363FA1" w:rsidRPr="00B6640D" w:rsidRDefault="00363FA1" w:rsidP="007703C3">
      <w:pPr>
        <w:widowControl w:val="0"/>
        <w:spacing w:line="240" w:lineRule="auto"/>
        <w:rPr>
          <w:bCs/>
          <w:iCs/>
          <w:lang w:val="lv-LV"/>
        </w:rPr>
      </w:pPr>
    </w:p>
    <w:p w14:paraId="11448C78" w14:textId="77777777" w:rsidR="00363FA1" w:rsidRPr="00B6640D" w:rsidRDefault="00363FA1" w:rsidP="007703C3">
      <w:pPr>
        <w:widowControl w:val="0"/>
        <w:spacing w:line="240" w:lineRule="auto"/>
        <w:rPr>
          <w:iCs/>
          <w:lang w:val="lv-LV"/>
        </w:rPr>
      </w:pPr>
      <w:r w:rsidRPr="00B6640D">
        <w:rPr>
          <w:iCs/>
          <w:lang w:val="lv-LV"/>
        </w:rPr>
        <w:t xml:space="preserve">Divu gadu kancerogenitātes pētījums tika veikts žurkām, lietojot līdz 900 mg/kg devas </w:t>
      </w:r>
      <w:r w:rsidR="00AE0C2D" w:rsidRPr="00B6640D">
        <w:rPr>
          <w:iCs/>
          <w:lang w:val="lv-LV"/>
        </w:rPr>
        <w:t xml:space="preserve">iekšķīgi </w:t>
      </w:r>
      <w:r w:rsidRPr="00B6640D">
        <w:rPr>
          <w:iCs/>
          <w:lang w:val="lv-LV"/>
        </w:rPr>
        <w:t>(aptuveni 200 </w:t>
      </w:r>
      <w:r w:rsidRPr="00B6640D">
        <w:rPr>
          <w:bCs/>
          <w:iCs/>
          <w:lang w:val="lv-LV"/>
        </w:rPr>
        <w:t>reižu pārsniedz cilvēkam konstatēto kopējo iedarbību</w:t>
      </w:r>
      <w:r w:rsidRPr="00B6640D">
        <w:rPr>
          <w:iCs/>
          <w:lang w:val="lv-LV"/>
        </w:rPr>
        <w:t xml:space="preserve"> maksimāli ieteiktajās devās). Netika novērota nekāda uz vildagliptīnu attiecināma audzēju sastopamības palielināšanās. Cits divu gadu kancerogenitātes pētījums tiks veikts pelēm</w:t>
      </w:r>
      <w:r w:rsidR="00AE0C2D" w:rsidRPr="00B6640D">
        <w:rPr>
          <w:iCs/>
          <w:lang w:val="lv-LV"/>
        </w:rPr>
        <w:t>,</w:t>
      </w:r>
      <w:r w:rsidRPr="00B6640D">
        <w:rPr>
          <w:iCs/>
          <w:lang w:val="lv-LV"/>
        </w:rPr>
        <w:t xml:space="preserve"> </w:t>
      </w:r>
      <w:r w:rsidR="00AE0C2D" w:rsidRPr="00B6640D">
        <w:rPr>
          <w:iCs/>
          <w:lang w:val="lv-LV"/>
        </w:rPr>
        <w:t>lietojot iekšķīgi</w:t>
      </w:r>
      <w:r w:rsidRPr="00B6640D">
        <w:rPr>
          <w:iCs/>
          <w:lang w:val="lv-LV"/>
        </w:rPr>
        <w:t xml:space="preserve"> līdz 1000 mg/kg dev</w:t>
      </w:r>
      <w:r w:rsidR="00AE0C2D" w:rsidRPr="00B6640D">
        <w:rPr>
          <w:iCs/>
          <w:lang w:val="lv-LV"/>
        </w:rPr>
        <w:t>as</w:t>
      </w:r>
      <w:r w:rsidRPr="00B6640D">
        <w:rPr>
          <w:iCs/>
          <w:lang w:val="lv-LV"/>
        </w:rPr>
        <w:t>. Tika novērota palielināta piena dziedzeru adenokarcinomu un hemangiosarkomu sastopamība, bezefekta deva bija attiecīgi 500 mg/kg (59</w:t>
      </w:r>
      <w:r w:rsidR="000B5CEF" w:rsidRPr="00B6640D">
        <w:rPr>
          <w:iCs/>
          <w:lang w:val="lv-LV"/>
        </w:rPr>
        <w:t> </w:t>
      </w:r>
      <w:r w:rsidRPr="00B6640D">
        <w:rPr>
          <w:bCs/>
          <w:iCs/>
          <w:lang w:val="lv-LV"/>
        </w:rPr>
        <w:t>reizes pārsniedz cilvēkam konstatēto kopējo iedarbību</w:t>
      </w:r>
      <w:r w:rsidRPr="00B6640D">
        <w:rPr>
          <w:iCs/>
          <w:lang w:val="lv-LV"/>
        </w:rPr>
        <w:t>) un 100 mg/kg (16</w:t>
      </w:r>
      <w:r w:rsidR="000B5CEF" w:rsidRPr="00B6640D">
        <w:rPr>
          <w:iCs/>
          <w:lang w:val="lv-LV"/>
        </w:rPr>
        <w:t> </w:t>
      </w:r>
      <w:r w:rsidRPr="00B6640D">
        <w:rPr>
          <w:bCs/>
          <w:iCs/>
          <w:lang w:val="lv-LV"/>
        </w:rPr>
        <w:t>reizes pārsniedz cilvēkam konstatēto kopējo iedarbību</w:t>
      </w:r>
      <w:r w:rsidRPr="00B6640D">
        <w:rPr>
          <w:iCs/>
          <w:lang w:val="lv-LV"/>
        </w:rPr>
        <w:t xml:space="preserve">). Uzskata, ka palielinātā šo audzēju sastopamība pelēm neliecina par nozīmīgu risku cilvēkam, ņemot vērā genotoksicitātes trūkumu vildagliptīnam un tā galvenajam metabolītam, audzēju rašanos tikai vienai sugai, </w:t>
      </w:r>
      <w:r w:rsidR="00F93032" w:rsidRPr="00B6640D">
        <w:rPr>
          <w:iCs/>
          <w:lang w:val="lv-LV"/>
        </w:rPr>
        <w:t xml:space="preserve">un </w:t>
      </w:r>
      <w:r w:rsidRPr="00B6640D">
        <w:rPr>
          <w:iCs/>
          <w:lang w:val="lv-LV"/>
        </w:rPr>
        <w:t>lielo sistēmiskās iedarbības koeficientu, kad tika novēroti audzēji.</w:t>
      </w:r>
    </w:p>
    <w:p w14:paraId="0DCD8AEC" w14:textId="77777777" w:rsidR="00363FA1" w:rsidRPr="00B6640D" w:rsidRDefault="00363FA1" w:rsidP="007703C3">
      <w:pPr>
        <w:widowControl w:val="0"/>
        <w:spacing w:line="240" w:lineRule="auto"/>
        <w:rPr>
          <w:iCs/>
          <w:lang w:val="lv-LV"/>
        </w:rPr>
      </w:pPr>
    </w:p>
    <w:p w14:paraId="21574379" w14:textId="77777777" w:rsidR="00363FA1" w:rsidRPr="00B6640D" w:rsidRDefault="00363FA1" w:rsidP="007703C3">
      <w:pPr>
        <w:widowControl w:val="0"/>
        <w:spacing w:line="240" w:lineRule="auto"/>
        <w:rPr>
          <w:iCs/>
          <w:lang w:val="lv-LV"/>
        </w:rPr>
      </w:pPr>
      <w:r w:rsidRPr="00B6640D">
        <w:rPr>
          <w:color w:val="000000"/>
          <w:szCs w:val="22"/>
          <w:lang w:val="lv-LV"/>
        </w:rPr>
        <w:t>13</w:t>
      </w:r>
      <w:r w:rsidR="000B5CEF" w:rsidRPr="00B6640D">
        <w:rPr>
          <w:color w:val="000000"/>
          <w:szCs w:val="22"/>
          <w:lang w:val="lv-LV"/>
        </w:rPr>
        <w:t> </w:t>
      </w:r>
      <w:r w:rsidRPr="00B6640D">
        <w:rPr>
          <w:color w:val="000000"/>
          <w:szCs w:val="22"/>
          <w:lang w:val="lv-LV"/>
        </w:rPr>
        <w:t xml:space="preserve">nedēļu toksikoloģijas pētījumā </w:t>
      </w:r>
      <w:r w:rsidRPr="00B6640D">
        <w:rPr>
          <w:i/>
          <w:iCs/>
          <w:color w:val="000000"/>
          <w:szCs w:val="22"/>
          <w:lang w:val="lv-LV"/>
        </w:rPr>
        <w:t xml:space="preserve">Macaca </w:t>
      </w:r>
      <w:r w:rsidRPr="00B6640D">
        <w:rPr>
          <w:color w:val="000000"/>
          <w:szCs w:val="22"/>
          <w:lang w:val="lv-LV"/>
        </w:rPr>
        <w:t xml:space="preserve">sugas pērtiķiem ≥ 5 mg/kg dienas devas lietošanas gadījumā tika konstatēti ādas bojājumi. Tie vienmēr </w:t>
      </w:r>
      <w:r w:rsidR="00473981" w:rsidRPr="00B6640D">
        <w:rPr>
          <w:color w:val="000000"/>
          <w:szCs w:val="22"/>
          <w:lang w:val="lv-LV"/>
        </w:rPr>
        <w:t>attīstījās</w:t>
      </w:r>
      <w:r w:rsidRPr="00B6640D">
        <w:rPr>
          <w:color w:val="000000"/>
          <w:szCs w:val="22"/>
          <w:lang w:val="lv-LV"/>
        </w:rPr>
        <w:t xml:space="preserve"> uz ekstremitātēm (</w:t>
      </w:r>
      <w:r w:rsidR="00A62493" w:rsidRPr="00B6640D">
        <w:rPr>
          <w:color w:val="000000"/>
          <w:szCs w:val="22"/>
          <w:lang w:val="lv-LV"/>
        </w:rPr>
        <w:t>plaukstām</w:t>
      </w:r>
      <w:r w:rsidRPr="00B6640D">
        <w:rPr>
          <w:color w:val="000000"/>
          <w:szCs w:val="22"/>
          <w:lang w:val="lv-LV"/>
        </w:rPr>
        <w:t>, pēdām, ausīm un astes). 5 mg/kg dienas devas (aptuveni atbilst AUC kopējai iedarbībai cilvēkam, lietojot 100 mg devu) lietošanas gadījumā tika novērotas tikai</w:t>
      </w:r>
      <w:r w:rsidR="006C3A8E" w:rsidRPr="00B6640D">
        <w:rPr>
          <w:color w:val="000000"/>
          <w:szCs w:val="22"/>
          <w:lang w:val="lv-LV"/>
        </w:rPr>
        <w:t xml:space="preserve"> bullas</w:t>
      </w:r>
      <w:r w:rsidRPr="00B6640D">
        <w:rPr>
          <w:color w:val="000000"/>
          <w:szCs w:val="22"/>
          <w:lang w:val="lv-LV"/>
        </w:rPr>
        <w:t xml:space="preserve">. Tās izzuda </w:t>
      </w:r>
      <w:r w:rsidR="00A62493" w:rsidRPr="00B6640D">
        <w:rPr>
          <w:color w:val="000000"/>
          <w:szCs w:val="22"/>
          <w:lang w:val="lv-LV"/>
        </w:rPr>
        <w:t>neskatoties uz</w:t>
      </w:r>
      <w:r w:rsidRPr="00B6640D">
        <w:rPr>
          <w:color w:val="000000"/>
          <w:szCs w:val="22"/>
          <w:lang w:val="lv-LV"/>
        </w:rPr>
        <w:t xml:space="preserve"> ārstēšanas turpināšan</w:t>
      </w:r>
      <w:r w:rsidR="00A62493" w:rsidRPr="00B6640D">
        <w:rPr>
          <w:color w:val="000000"/>
          <w:szCs w:val="22"/>
          <w:lang w:val="lv-LV"/>
        </w:rPr>
        <w:t>u</w:t>
      </w:r>
      <w:r w:rsidRPr="00B6640D">
        <w:rPr>
          <w:color w:val="000000"/>
          <w:szCs w:val="22"/>
          <w:lang w:val="lv-LV"/>
        </w:rPr>
        <w:t xml:space="preserve"> un nebija saistītas ar histopatoloģiskām novirzēm. Ādas atslāņošanās, ādas lobīšanās, kreveles un jēlumi uz astes ar atbilstošām histopatoloģiskām pārmaiņām tika konstatēti, lietojot ≥ 20 mg/kg dienā (aptuveni 3 reizes pārsniedz AUC kopējo iedarbību cilvēkam, lietojot </w:t>
      </w:r>
      <w:r w:rsidRPr="00B6640D">
        <w:rPr>
          <w:szCs w:val="22"/>
          <w:lang w:val="lv-LV"/>
        </w:rPr>
        <w:t>100 mg devu</w:t>
      </w:r>
      <w:r w:rsidRPr="00B6640D">
        <w:rPr>
          <w:color w:val="000000"/>
          <w:szCs w:val="22"/>
          <w:lang w:val="lv-LV"/>
        </w:rPr>
        <w:t>). Nekrotiski astes bojājumi tika novēroti, lietojot ≥ 80 </w:t>
      </w:r>
      <w:r w:rsidRPr="00B6640D">
        <w:rPr>
          <w:szCs w:val="22"/>
          <w:lang w:val="lv-LV"/>
        </w:rPr>
        <w:t xml:space="preserve">mg/kg dienā. Ar </w:t>
      </w:r>
      <w:r w:rsidR="006C3A8E" w:rsidRPr="00B6640D">
        <w:rPr>
          <w:color w:val="000000"/>
          <w:szCs w:val="22"/>
          <w:lang w:val="lv-LV"/>
        </w:rPr>
        <w:t>160 mg/kg dienā</w:t>
      </w:r>
      <w:r w:rsidRPr="00B6640D">
        <w:rPr>
          <w:color w:val="000000"/>
          <w:szCs w:val="22"/>
          <w:lang w:val="lv-LV"/>
        </w:rPr>
        <w:t xml:space="preserve"> ārstētiem </w:t>
      </w:r>
      <w:r w:rsidRPr="00B6640D">
        <w:rPr>
          <w:color w:val="000000"/>
          <w:szCs w:val="22"/>
          <w:lang w:val="lv-LV"/>
        </w:rPr>
        <w:lastRenderedPageBreak/>
        <w:t>pērtiķiem ādas bojājumi 4</w:t>
      </w:r>
      <w:r w:rsidR="000B5CEF" w:rsidRPr="00B6640D">
        <w:rPr>
          <w:color w:val="000000"/>
          <w:szCs w:val="22"/>
          <w:lang w:val="lv-LV"/>
        </w:rPr>
        <w:t> </w:t>
      </w:r>
      <w:r w:rsidRPr="00B6640D">
        <w:rPr>
          <w:color w:val="000000"/>
          <w:szCs w:val="22"/>
          <w:lang w:val="lv-LV"/>
        </w:rPr>
        <w:t>nedēļu atveseļošanās periodā neizzuda.</w:t>
      </w:r>
    </w:p>
    <w:p w14:paraId="2BC4343A" w14:textId="77777777" w:rsidR="00363FA1" w:rsidRPr="00B6640D" w:rsidRDefault="00363FA1" w:rsidP="007703C3">
      <w:pPr>
        <w:widowControl w:val="0"/>
        <w:autoSpaceDE w:val="0"/>
        <w:autoSpaceDN w:val="0"/>
        <w:adjustRightInd w:val="0"/>
        <w:spacing w:line="240" w:lineRule="auto"/>
        <w:rPr>
          <w:iCs/>
          <w:szCs w:val="22"/>
          <w:u w:val="single"/>
          <w:lang w:val="lv-LV"/>
        </w:rPr>
      </w:pPr>
    </w:p>
    <w:p w14:paraId="2114628C" w14:textId="77777777" w:rsidR="00363FA1" w:rsidRPr="00B6640D" w:rsidRDefault="00363FA1" w:rsidP="007703C3">
      <w:pPr>
        <w:keepNext/>
        <w:widowControl w:val="0"/>
        <w:autoSpaceDE w:val="0"/>
        <w:autoSpaceDN w:val="0"/>
        <w:adjustRightInd w:val="0"/>
        <w:spacing w:line="240" w:lineRule="auto"/>
        <w:rPr>
          <w:iCs/>
          <w:szCs w:val="22"/>
          <w:u w:val="single"/>
          <w:lang w:val="lv-LV"/>
        </w:rPr>
      </w:pPr>
      <w:r w:rsidRPr="00B6640D">
        <w:rPr>
          <w:iCs/>
          <w:szCs w:val="22"/>
          <w:u w:val="single"/>
          <w:lang w:val="lv-LV"/>
        </w:rPr>
        <w:t>Metformīns</w:t>
      </w:r>
    </w:p>
    <w:p w14:paraId="261567A8" w14:textId="77777777" w:rsidR="001C6C7F" w:rsidRPr="00B6640D" w:rsidRDefault="001C6C7F" w:rsidP="007703C3">
      <w:pPr>
        <w:keepNext/>
        <w:widowControl w:val="0"/>
        <w:autoSpaceDE w:val="0"/>
        <w:autoSpaceDN w:val="0"/>
        <w:adjustRightInd w:val="0"/>
        <w:spacing w:line="240" w:lineRule="auto"/>
        <w:rPr>
          <w:iCs/>
          <w:szCs w:val="22"/>
          <w:lang w:val="lv-LV"/>
        </w:rPr>
      </w:pPr>
    </w:p>
    <w:p w14:paraId="1E3666DC" w14:textId="77777777" w:rsidR="00363FA1" w:rsidRPr="00B6640D" w:rsidRDefault="0087398A" w:rsidP="007703C3">
      <w:pPr>
        <w:widowControl w:val="0"/>
        <w:tabs>
          <w:tab w:val="clear" w:pos="567"/>
        </w:tabs>
        <w:autoSpaceDE w:val="0"/>
        <w:autoSpaceDN w:val="0"/>
        <w:adjustRightInd w:val="0"/>
        <w:spacing w:line="240" w:lineRule="auto"/>
        <w:rPr>
          <w:szCs w:val="22"/>
          <w:lang w:val="lv-LV" w:bidi="th-TH"/>
        </w:rPr>
      </w:pPr>
      <w:r w:rsidRPr="00B6640D">
        <w:rPr>
          <w:lang w:val="lv-LV"/>
        </w:rPr>
        <w:t>Ne</w:t>
      </w:r>
      <w:r w:rsidR="006C3A8E" w:rsidRPr="00B6640D">
        <w:rPr>
          <w:lang w:val="lv-LV"/>
        </w:rPr>
        <w:t>klīniskajos standartpētījumos iegūtie dati par metformīna farmakoloģisko droš</w:t>
      </w:r>
      <w:r w:rsidR="009B262C" w:rsidRPr="00B6640D">
        <w:rPr>
          <w:lang w:val="lv-LV"/>
        </w:rPr>
        <w:t>umu</w:t>
      </w:r>
      <w:r w:rsidR="006C3A8E" w:rsidRPr="00B6640D">
        <w:rPr>
          <w:lang w:val="lv-LV"/>
        </w:rPr>
        <w:t>, atkārtotu devu toksicitāti, genotoksicitāti, iespējamu kancerogenitāti un toksisku ietekmi uz reproduktivitāti neliecina par īpašu risku cilvēkam</w:t>
      </w:r>
      <w:r w:rsidR="00363FA1" w:rsidRPr="00B6640D">
        <w:rPr>
          <w:szCs w:val="22"/>
          <w:lang w:val="lv-LV" w:bidi="th-TH"/>
        </w:rPr>
        <w:t>.</w:t>
      </w:r>
    </w:p>
    <w:p w14:paraId="2814BCB2" w14:textId="77777777" w:rsidR="00363FA1" w:rsidRPr="00B6640D" w:rsidRDefault="00363FA1" w:rsidP="007703C3">
      <w:pPr>
        <w:widowControl w:val="0"/>
        <w:autoSpaceDE w:val="0"/>
        <w:autoSpaceDN w:val="0"/>
        <w:adjustRightInd w:val="0"/>
        <w:spacing w:line="240" w:lineRule="auto"/>
        <w:rPr>
          <w:szCs w:val="22"/>
          <w:lang w:val="lv-LV"/>
        </w:rPr>
      </w:pPr>
    </w:p>
    <w:p w14:paraId="3E97CA09" w14:textId="77777777" w:rsidR="00363FA1" w:rsidRPr="00B6640D" w:rsidRDefault="00363FA1" w:rsidP="007703C3">
      <w:pPr>
        <w:widowControl w:val="0"/>
        <w:autoSpaceDE w:val="0"/>
        <w:autoSpaceDN w:val="0"/>
        <w:adjustRightInd w:val="0"/>
        <w:spacing w:line="240" w:lineRule="auto"/>
        <w:rPr>
          <w:szCs w:val="22"/>
          <w:lang w:val="lv-LV"/>
        </w:rPr>
      </w:pPr>
    </w:p>
    <w:p w14:paraId="602E9F26" w14:textId="77777777" w:rsidR="00363FA1" w:rsidRPr="00B6640D" w:rsidRDefault="00363FA1" w:rsidP="007703C3">
      <w:pPr>
        <w:keepNext/>
        <w:widowControl w:val="0"/>
        <w:tabs>
          <w:tab w:val="clear" w:pos="567"/>
        </w:tabs>
        <w:spacing w:line="240" w:lineRule="auto"/>
        <w:ind w:left="567" w:hanging="567"/>
        <w:rPr>
          <w:b/>
          <w:szCs w:val="22"/>
          <w:lang w:val="lv-LV"/>
        </w:rPr>
      </w:pPr>
      <w:r w:rsidRPr="00B6640D">
        <w:rPr>
          <w:b/>
          <w:szCs w:val="22"/>
          <w:lang w:val="lv-LV"/>
        </w:rPr>
        <w:t>6.</w:t>
      </w:r>
      <w:r w:rsidRPr="00B6640D">
        <w:rPr>
          <w:b/>
          <w:szCs w:val="22"/>
          <w:lang w:val="lv-LV"/>
        </w:rPr>
        <w:tab/>
      </w:r>
      <w:r w:rsidRPr="00B6640D">
        <w:rPr>
          <w:b/>
          <w:lang w:val="lv-LV"/>
        </w:rPr>
        <w:t>FARMACEITISKĀ INFORMĀCIJA</w:t>
      </w:r>
    </w:p>
    <w:p w14:paraId="779C5383" w14:textId="77777777" w:rsidR="00363FA1" w:rsidRPr="00B6640D" w:rsidRDefault="00363FA1" w:rsidP="007703C3">
      <w:pPr>
        <w:keepNext/>
        <w:widowControl w:val="0"/>
        <w:tabs>
          <w:tab w:val="clear" w:pos="567"/>
        </w:tabs>
        <w:rPr>
          <w:szCs w:val="22"/>
          <w:lang w:val="lv-LV"/>
        </w:rPr>
      </w:pPr>
    </w:p>
    <w:p w14:paraId="433CB935" w14:textId="77777777" w:rsidR="00363FA1" w:rsidRPr="00B6640D" w:rsidRDefault="00363FA1" w:rsidP="007703C3">
      <w:pPr>
        <w:keepNext/>
        <w:widowControl w:val="0"/>
        <w:tabs>
          <w:tab w:val="clear" w:pos="567"/>
        </w:tabs>
        <w:spacing w:line="240" w:lineRule="auto"/>
        <w:ind w:left="567" w:hanging="567"/>
        <w:rPr>
          <w:b/>
          <w:szCs w:val="22"/>
          <w:lang w:val="lv-LV"/>
        </w:rPr>
      </w:pPr>
      <w:r w:rsidRPr="00B6640D">
        <w:rPr>
          <w:b/>
          <w:szCs w:val="22"/>
          <w:lang w:val="lv-LV"/>
        </w:rPr>
        <w:t>6.1</w:t>
      </w:r>
      <w:r w:rsidR="00076A53" w:rsidRPr="00B6640D">
        <w:rPr>
          <w:b/>
          <w:szCs w:val="22"/>
          <w:lang w:val="lv-LV"/>
        </w:rPr>
        <w:t>.</w:t>
      </w:r>
      <w:r w:rsidRPr="00B6640D">
        <w:rPr>
          <w:b/>
          <w:szCs w:val="22"/>
          <w:lang w:val="lv-LV"/>
        </w:rPr>
        <w:tab/>
      </w:r>
      <w:r w:rsidRPr="00B6640D">
        <w:rPr>
          <w:b/>
          <w:lang w:val="lv-LV"/>
        </w:rPr>
        <w:t>Palīgvielu saraksts</w:t>
      </w:r>
    </w:p>
    <w:p w14:paraId="0B9A0065" w14:textId="77777777" w:rsidR="00363FA1" w:rsidRPr="00B6640D" w:rsidRDefault="00363FA1" w:rsidP="007703C3">
      <w:pPr>
        <w:keepNext/>
        <w:widowControl w:val="0"/>
        <w:tabs>
          <w:tab w:val="clear" w:pos="567"/>
        </w:tabs>
        <w:spacing w:line="240" w:lineRule="auto"/>
        <w:rPr>
          <w:szCs w:val="22"/>
          <w:lang w:val="lv-LV"/>
        </w:rPr>
      </w:pPr>
    </w:p>
    <w:p w14:paraId="2E0DE9E0" w14:textId="77777777" w:rsidR="00363FA1" w:rsidRPr="00B6640D" w:rsidRDefault="00363FA1" w:rsidP="007703C3">
      <w:pPr>
        <w:keepNext/>
        <w:widowControl w:val="0"/>
        <w:tabs>
          <w:tab w:val="clear" w:pos="567"/>
        </w:tabs>
        <w:spacing w:line="240" w:lineRule="auto"/>
        <w:rPr>
          <w:i/>
          <w:iCs/>
          <w:szCs w:val="22"/>
          <w:lang w:val="lv-LV"/>
        </w:rPr>
      </w:pPr>
      <w:r w:rsidRPr="00B6640D">
        <w:rPr>
          <w:iCs/>
          <w:szCs w:val="22"/>
          <w:u w:val="single"/>
          <w:lang w:val="lv-LV"/>
        </w:rPr>
        <w:t>Tabletes kodols</w:t>
      </w:r>
    </w:p>
    <w:p w14:paraId="66D1FF47" w14:textId="77777777" w:rsidR="00FA4369" w:rsidRPr="00B6640D" w:rsidRDefault="00FA4369" w:rsidP="007703C3">
      <w:pPr>
        <w:keepNext/>
        <w:widowControl w:val="0"/>
        <w:tabs>
          <w:tab w:val="clear" w:pos="567"/>
        </w:tabs>
        <w:spacing w:line="240" w:lineRule="auto"/>
        <w:rPr>
          <w:iCs/>
          <w:szCs w:val="22"/>
          <w:lang w:val="lv-LV"/>
        </w:rPr>
      </w:pPr>
    </w:p>
    <w:p w14:paraId="213B3CE2" w14:textId="77777777" w:rsidR="00363FA1" w:rsidRPr="00B6640D" w:rsidRDefault="00363FA1" w:rsidP="007703C3">
      <w:pPr>
        <w:keepNext/>
        <w:widowControl w:val="0"/>
        <w:tabs>
          <w:tab w:val="clear" w:pos="567"/>
        </w:tabs>
        <w:spacing w:line="240" w:lineRule="auto"/>
        <w:rPr>
          <w:iCs/>
          <w:szCs w:val="22"/>
          <w:lang w:val="lv-LV"/>
        </w:rPr>
      </w:pPr>
      <w:r w:rsidRPr="00B6640D">
        <w:rPr>
          <w:iCs/>
          <w:szCs w:val="22"/>
          <w:lang w:val="lv-LV"/>
        </w:rPr>
        <w:t>Hidroksipropilceluloze</w:t>
      </w:r>
    </w:p>
    <w:p w14:paraId="789B67C4" w14:textId="77777777" w:rsidR="00363FA1" w:rsidRPr="00B6640D" w:rsidRDefault="00363FA1" w:rsidP="007703C3">
      <w:pPr>
        <w:widowControl w:val="0"/>
        <w:tabs>
          <w:tab w:val="clear" w:pos="567"/>
        </w:tabs>
        <w:spacing w:line="240" w:lineRule="auto"/>
        <w:rPr>
          <w:iCs/>
          <w:szCs w:val="22"/>
          <w:lang w:val="lv-LV"/>
        </w:rPr>
      </w:pPr>
      <w:r w:rsidRPr="00B6640D">
        <w:rPr>
          <w:iCs/>
          <w:szCs w:val="22"/>
          <w:lang w:val="lv-LV"/>
        </w:rPr>
        <w:t>Magnija stearāts</w:t>
      </w:r>
    </w:p>
    <w:p w14:paraId="7CE8B6D9" w14:textId="77777777" w:rsidR="00363FA1" w:rsidRPr="00B6640D" w:rsidRDefault="00363FA1" w:rsidP="007703C3">
      <w:pPr>
        <w:widowControl w:val="0"/>
        <w:tabs>
          <w:tab w:val="clear" w:pos="567"/>
        </w:tabs>
        <w:spacing w:line="240" w:lineRule="auto"/>
        <w:rPr>
          <w:iCs/>
          <w:szCs w:val="22"/>
          <w:lang w:val="lv-LV"/>
        </w:rPr>
      </w:pPr>
    </w:p>
    <w:p w14:paraId="06BB8B5C" w14:textId="77777777" w:rsidR="00363FA1" w:rsidRPr="00B6640D" w:rsidRDefault="00363FA1" w:rsidP="007703C3">
      <w:pPr>
        <w:pStyle w:val="Text"/>
        <w:keepNext/>
        <w:widowControl w:val="0"/>
        <w:spacing w:before="0"/>
        <w:jc w:val="left"/>
        <w:rPr>
          <w:i/>
          <w:iCs/>
          <w:sz w:val="22"/>
          <w:szCs w:val="22"/>
          <w:lang w:val="lv-LV"/>
        </w:rPr>
      </w:pPr>
      <w:r w:rsidRPr="00B6640D">
        <w:rPr>
          <w:iCs/>
          <w:sz w:val="22"/>
          <w:szCs w:val="22"/>
          <w:u w:val="single"/>
          <w:lang w:val="lv-LV"/>
        </w:rPr>
        <w:t>Apvalks</w:t>
      </w:r>
    </w:p>
    <w:p w14:paraId="63DE0AE2" w14:textId="77777777" w:rsidR="00FA4369" w:rsidRPr="00B6640D" w:rsidRDefault="00FA4369" w:rsidP="007703C3">
      <w:pPr>
        <w:keepNext/>
        <w:widowControl w:val="0"/>
        <w:tabs>
          <w:tab w:val="clear" w:pos="567"/>
        </w:tabs>
        <w:spacing w:line="240" w:lineRule="auto"/>
        <w:rPr>
          <w:iCs/>
          <w:szCs w:val="22"/>
          <w:lang w:val="lv-LV"/>
        </w:rPr>
      </w:pPr>
    </w:p>
    <w:p w14:paraId="58545E5C" w14:textId="77777777" w:rsidR="00363FA1" w:rsidRPr="00B6640D" w:rsidRDefault="00363FA1" w:rsidP="007703C3">
      <w:pPr>
        <w:keepNext/>
        <w:widowControl w:val="0"/>
        <w:tabs>
          <w:tab w:val="clear" w:pos="567"/>
        </w:tabs>
        <w:spacing w:line="240" w:lineRule="auto"/>
        <w:rPr>
          <w:iCs/>
          <w:szCs w:val="22"/>
          <w:lang w:val="lv-LV"/>
        </w:rPr>
      </w:pPr>
      <w:r w:rsidRPr="00B6640D">
        <w:rPr>
          <w:iCs/>
          <w:szCs w:val="22"/>
          <w:lang w:val="lv-LV"/>
        </w:rPr>
        <w:t>Hipromeloze</w:t>
      </w:r>
    </w:p>
    <w:p w14:paraId="37B4DC98" w14:textId="77777777" w:rsidR="00363FA1" w:rsidRPr="00B6640D" w:rsidRDefault="00363FA1" w:rsidP="007703C3">
      <w:pPr>
        <w:keepNext/>
        <w:widowControl w:val="0"/>
        <w:tabs>
          <w:tab w:val="clear" w:pos="567"/>
        </w:tabs>
        <w:spacing w:line="240" w:lineRule="auto"/>
        <w:rPr>
          <w:iCs/>
          <w:szCs w:val="22"/>
          <w:lang w:val="lv-LV"/>
        </w:rPr>
      </w:pPr>
      <w:r w:rsidRPr="00B6640D">
        <w:rPr>
          <w:iCs/>
          <w:szCs w:val="22"/>
          <w:lang w:val="lv-LV"/>
        </w:rPr>
        <w:t>Titāna dioksīds (E 171)</w:t>
      </w:r>
    </w:p>
    <w:p w14:paraId="307F7FA6" w14:textId="77777777" w:rsidR="00363FA1" w:rsidRPr="00B6640D" w:rsidRDefault="00363FA1" w:rsidP="007703C3">
      <w:pPr>
        <w:keepNext/>
        <w:widowControl w:val="0"/>
        <w:tabs>
          <w:tab w:val="clear" w:pos="567"/>
        </w:tabs>
        <w:spacing w:line="240" w:lineRule="auto"/>
        <w:rPr>
          <w:iCs/>
          <w:szCs w:val="22"/>
          <w:lang w:val="lv-LV"/>
        </w:rPr>
      </w:pPr>
      <w:r w:rsidRPr="00B6640D">
        <w:rPr>
          <w:iCs/>
          <w:szCs w:val="22"/>
          <w:lang w:val="lv-LV"/>
        </w:rPr>
        <w:t>Dzeltenais dzelzs oksīds (E 172)</w:t>
      </w:r>
    </w:p>
    <w:p w14:paraId="2650C146" w14:textId="77777777" w:rsidR="00363FA1" w:rsidRPr="00B6640D" w:rsidRDefault="00363FA1" w:rsidP="007703C3">
      <w:pPr>
        <w:keepNext/>
        <w:widowControl w:val="0"/>
        <w:tabs>
          <w:tab w:val="clear" w:pos="567"/>
        </w:tabs>
        <w:spacing w:line="240" w:lineRule="auto"/>
        <w:rPr>
          <w:iCs/>
          <w:szCs w:val="22"/>
          <w:lang w:val="lv-LV"/>
        </w:rPr>
      </w:pPr>
      <w:r w:rsidRPr="00B6640D">
        <w:rPr>
          <w:szCs w:val="22"/>
          <w:lang w:val="lv-LV"/>
        </w:rPr>
        <w:t>Makrogols</w:t>
      </w:r>
      <w:r w:rsidRPr="00B6640D">
        <w:rPr>
          <w:iCs/>
          <w:szCs w:val="22"/>
          <w:lang w:val="lv-LV"/>
        </w:rPr>
        <w:t xml:space="preserve"> 4000</w:t>
      </w:r>
    </w:p>
    <w:p w14:paraId="0313563A" w14:textId="77777777" w:rsidR="00363FA1" w:rsidRPr="00B6640D" w:rsidRDefault="00363FA1" w:rsidP="007703C3">
      <w:pPr>
        <w:widowControl w:val="0"/>
        <w:tabs>
          <w:tab w:val="clear" w:pos="567"/>
        </w:tabs>
        <w:spacing w:line="240" w:lineRule="auto"/>
        <w:rPr>
          <w:iCs/>
          <w:szCs w:val="22"/>
          <w:lang w:val="lv-LV"/>
        </w:rPr>
      </w:pPr>
      <w:r w:rsidRPr="00B6640D">
        <w:rPr>
          <w:iCs/>
          <w:szCs w:val="22"/>
          <w:lang w:val="lv-LV"/>
        </w:rPr>
        <w:t>Talks</w:t>
      </w:r>
    </w:p>
    <w:p w14:paraId="17DFA09A" w14:textId="77777777" w:rsidR="00363FA1" w:rsidRPr="00B6640D" w:rsidRDefault="00363FA1" w:rsidP="007703C3">
      <w:pPr>
        <w:widowControl w:val="0"/>
        <w:tabs>
          <w:tab w:val="clear" w:pos="567"/>
        </w:tabs>
        <w:spacing w:line="240" w:lineRule="auto"/>
        <w:rPr>
          <w:bCs/>
          <w:szCs w:val="22"/>
          <w:lang w:val="lv-LV"/>
        </w:rPr>
      </w:pPr>
    </w:p>
    <w:p w14:paraId="7920E9E5" w14:textId="77777777" w:rsidR="00363FA1" w:rsidRPr="00B6640D" w:rsidRDefault="00363FA1" w:rsidP="007703C3">
      <w:pPr>
        <w:keepNext/>
        <w:widowControl w:val="0"/>
        <w:tabs>
          <w:tab w:val="clear" w:pos="567"/>
        </w:tabs>
        <w:spacing w:line="240" w:lineRule="auto"/>
        <w:ind w:left="567" w:hanging="567"/>
        <w:rPr>
          <w:szCs w:val="22"/>
          <w:lang w:val="lv-LV"/>
        </w:rPr>
      </w:pPr>
      <w:r w:rsidRPr="00B6640D">
        <w:rPr>
          <w:b/>
          <w:szCs w:val="22"/>
          <w:lang w:val="lv-LV"/>
        </w:rPr>
        <w:t>6.2</w:t>
      </w:r>
      <w:r w:rsidR="00076A53" w:rsidRPr="00B6640D">
        <w:rPr>
          <w:b/>
          <w:szCs w:val="22"/>
          <w:lang w:val="lv-LV"/>
        </w:rPr>
        <w:t>.</w:t>
      </w:r>
      <w:r w:rsidRPr="00B6640D">
        <w:rPr>
          <w:b/>
          <w:szCs w:val="22"/>
          <w:lang w:val="lv-LV"/>
        </w:rPr>
        <w:tab/>
      </w:r>
      <w:r w:rsidRPr="00B6640D">
        <w:rPr>
          <w:b/>
          <w:lang w:val="lv-LV"/>
        </w:rPr>
        <w:t>Nesaderība</w:t>
      </w:r>
    </w:p>
    <w:p w14:paraId="7EB9DEA3" w14:textId="77777777" w:rsidR="00363FA1" w:rsidRPr="00B6640D" w:rsidRDefault="00363FA1" w:rsidP="007703C3">
      <w:pPr>
        <w:keepNext/>
        <w:widowControl w:val="0"/>
        <w:tabs>
          <w:tab w:val="clear" w:pos="567"/>
        </w:tabs>
        <w:spacing w:line="240" w:lineRule="auto"/>
        <w:rPr>
          <w:szCs w:val="22"/>
          <w:lang w:val="lv-LV"/>
        </w:rPr>
      </w:pPr>
    </w:p>
    <w:p w14:paraId="3B9F1B83" w14:textId="77777777" w:rsidR="00363FA1" w:rsidRPr="00B6640D" w:rsidRDefault="00363FA1" w:rsidP="007703C3">
      <w:pPr>
        <w:widowControl w:val="0"/>
        <w:tabs>
          <w:tab w:val="clear" w:pos="567"/>
        </w:tabs>
        <w:spacing w:line="240" w:lineRule="auto"/>
        <w:rPr>
          <w:szCs w:val="22"/>
          <w:lang w:val="lv-LV"/>
        </w:rPr>
      </w:pPr>
      <w:r w:rsidRPr="00B6640D">
        <w:rPr>
          <w:lang w:val="lv-LV"/>
        </w:rPr>
        <w:t>Nav piemērojama</w:t>
      </w:r>
      <w:r w:rsidRPr="00B6640D">
        <w:rPr>
          <w:szCs w:val="22"/>
          <w:lang w:val="lv-LV"/>
        </w:rPr>
        <w:t>.</w:t>
      </w:r>
    </w:p>
    <w:p w14:paraId="61EF33A6" w14:textId="77777777" w:rsidR="00363FA1" w:rsidRPr="00B6640D" w:rsidRDefault="00363FA1" w:rsidP="007703C3">
      <w:pPr>
        <w:widowControl w:val="0"/>
        <w:tabs>
          <w:tab w:val="clear" w:pos="567"/>
        </w:tabs>
        <w:spacing w:line="240" w:lineRule="auto"/>
        <w:rPr>
          <w:szCs w:val="22"/>
          <w:lang w:val="lv-LV"/>
        </w:rPr>
      </w:pPr>
    </w:p>
    <w:p w14:paraId="309D56F3" w14:textId="77777777" w:rsidR="00363FA1" w:rsidRPr="00B6640D" w:rsidRDefault="00363FA1" w:rsidP="007703C3">
      <w:pPr>
        <w:keepNext/>
        <w:widowControl w:val="0"/>
        <w:tabs>
          <w:tab w:val="clear" w:pos="567"/>
        </w:tabs>
        <w:spacing w:line="240" w:lineRule="auto"/>
        <w:ind w:left="567" w:hanging="567"/>
        <w:rPr>
          <w:szCs w:val="22"/>
          <w:lang w:val="lv-LV"/>
        </w:rPr>
      </w:pPr>
      <w:r w:rsidRPr="00B6640D">
        <w:rPr>
          <w:b/>
          <w:szCs w:val="22"/>
          <w:lang w:val="lv-LV"/>
        </w:rPr>
        <w:t>6.3</w:t>
      </w:r>
      <w:r w:rsidR="00076A53" w:rsidRPr="00B6640D">
        <w:rPr>
          <w:b/>
          <w:szCs w:val="22"/>
          <w:lang w:val="lv-LV"/>
        </w:rPr>
        <w:t>.</w:t>
      </w:r>
      <w:r w:rsidRPr="00B6640D">
        <w:rPr>
          <w:b/>
          <w:szCs w:val="22"/>
          <w:lang w:val="lv-LV"/>
        </w:rPr>
        <w:tab/>
      </w:r>
      <w:r w:rsidRPr="00B6640D">
        <w:rPr>
          <w:b/>
          <w:lang w:val="lv-LV"/>
        </w:rPr>
        <w:t>Uzglabāšanas laiks</w:t>
      </w:r>
    </w:p>
    <w:p w14:paraId="1F1D747B" w14:textId="77777777" w:rsidR="00363FA1" w:rsidRPr="00B6640D" w:rsidRDefault="00363FA1" w:rsidP="007703C3">
      <w:pPr>
        <w:keepNext/>
        <w:widowControl w:val="0"/>
        <w:tabs>
          <w:tab w:val="clear" w:pos="567"/>
        </w:tabs>
        <w:spacing w:line="240" w:lineRule="auto"/>
        <w:rPr>
          <w:szCs w:val="22"/>
          <w:lang w:val="lv-LV"/>
        </w:rPr>
      </w:pPr>
    </w:p>
    <w:p w14:paraId="480A621B" w14:textId="012F25A1" w:rsidR="00363FA1" w:rsidRPr="00B6640D" w:rsidRDefault="00DB03A5" w:rsidP="007703C3">
      <w:pPr>
        <w:keepNext/>
        <w:widowControl w:val="0"/>
        <w:tabs>
          <w:tab w:val="clear" w:pos="567"/>
        </w:tabs>
        <w:spacing w:line="240" w:lineRule="auto"/>
        <w:rPr>
          <w:szCs w:val="22"/>
          <w:lang w:val="lv-LV"/>
        </w:rPr>
      </w:pPr>
      <w:r w:rsidRPr="00B6640D">
        <w:rPr>
          <w:szCs w:val="22"/>
          <w:lang w:val="lv-LV"/>
        </w:rPr>
        <w:t xml:space="preserve">PA/Al/PVH/Al: </w:t>
      </w:r>
      <w:r w:rsidR="000657BE" w:rsidRPr="00B6640D">
        <w:rPr>
          <w:lang w:val="lv-LV"/>
        </w:rPr>
        <w:t>2</w:t>
      </w:r>
      <w:r w:rsidR="000657BE" w:rsidRPr="00B6640D">
        <w:rPr>
          <w:szCs w:val="22"/>
          <w:lang w:val="lv-LV"/>
        </w:rPr>
        <w:t> </w:t>
      </w:r>
      <w:r w:rsidR="000657BE" w:rsidRPr="00B6640D">
        <w:rPr>
          <w:lang w:val="lv-LV"/>
        </w:rPr>
        <w:t>gadi</w:t>
      </w:r>
    </w:p>
    <w:p w14:paraId="51629454" w14:textId="60A91392" w:rsidR="00363FA1" w:rsidRPr="00B6640D" w:rsidDel="00F56BEC" w:rsidRDefault="00DB03A5" w:rsidP="007703C3">
      <w:pPr>
        <w:widowControl w:val="0"/>
        <w:tabs>
          <w:tab w:val="clear" w:pos="567"/>
        </w:tabs>
        <w:spacing w:line="240" w:lineRule="auto"/>
        <w:rPr>
          <w:del w:id="3" w:author="Author"/>
          <w:szCs w:val="22"/>
          <w:lang w:val="lv-LV"/>
        </w:rPr>
      </w:pPr>
      <w:del w:id="4" w:author="Author">
        <w:r w:rsidRPr="00B6640D" w:rsidDel="00F56BEC">
          <w:rPr>
            <w:szCs w:val="22"/>
            <w:lang w:val="lv-LV"/>
          </w:rPr>
          <w:delText>PHTFE/PVH/Al: 18 mēneši</w:delText>
        </w:r>
      </w:del>
    </w:p>
    <w:p w14:paraId="08F5DAB5" w14:textId="3BF4EF48" w:rsidR="00F916DF" w:rsidRPr="00B6640D" w:rsidRDefault="00F916DF" w:rsidP="007703C3">
      <w:pPr>
        <w:widowControl w:val="0"/>
        <w:tabs>
          <w:tab w:val="clear" w:pos="567"/>
        </w:tabs>
        <w:spacing w:line="240" w:lineRule="auto"/>
        <w:rPr>
          <w:szCs w:val="22"/>
          <w:lang w:val="lv-LV"/>
        </w:rPr>
      </w:pPr>
      <w:r w:rsidRPr="00B6640D">
        <w:rPr>
          <w:szCs w:val="22"/>
          <w:lang w:val="lv-LV"/>
        </w:rPr>
        <w:t>PVH/PE/PVDH/Al: 18 mēneši</w:t>
      </w:r>
    </w:p>
    <w:p w14:paraId="4DE13148" w14:textId="77777777" w:rsidR="00DB03A5" w:rsidRPr="00B6640D" w:rsidRDefault="00DB03A5" w:rsidP="007703C3">
      <w:pPr>
        <w:widowControl w:val="0"/>
        <w:tabs>
          <w:tab w:val="clear" w:pos="567"/>
        </w:tabs>
        <w:spacing w:line="240" w:lineRule="auto"/>
        <w:rPr>
          <w:szCs w:val="22"/>
          <w:lang w:val="lv-LV"/>
        </w:rPr>
      </w:pPr>
    </w:p>
    <w:p w14:paraId="532C7E08" w14:textId="77777777" w:rsidR="00363FA1" w:rsidRPr="00B6640D" w:rsidRDefault="00363FA1" w:rsidP="007703C3">
      <w:pPr>
        <w:keepNext/>
        <w:widowControl w:val="0"/>
        <w:tabs>
          <w:tab w:val="clear" w:pos="567"/>
        </w:tabs>
        <w:spacing w:line="240" w:lineRule="auto"/>
        <w:ind w:left="567" w:hanging="567"/>
        <w:rPr>
          <w:b/>
          <w:szCs w:val="22"/>
          <w:lang w:val="lv-LV"/>
        </w:rPr>
      </w:pPr>
      <w:r w:rsidRPr="00B6640D">
        <w:rPr>
          <w:b/>
          <w:szCs w:val="22"/>
          <w:lang w:val="lv-LV"/>
        </w:rPr>
        <w:t>6.4</w:t>
      </w:r>
      <w:r w:rsidR="00076A53" w:rsidRPr="00B6640D">
        <w:rPr>
          <w:b/>
          <w:szCs w:val="22"/>
          <w:lang w:val="lv-LV"/>
        </w:rPr>
        <w:t>.</w:t>
      </w:r>
      <w:r w:rsidRPr="00B6640D">
        <w:rPr>
          <w:b/>
          <w:szCs w:val="22"/>
          <w:lang w:val="lv-LV"/>
        </w:rPr>
        <w:tab/>
      </w:r>
      <w:r w:rsidRPr="00B6640D">
        <w:rPr>
          <w:b/>
          <w:lang w:val="lv-LV"/>
        </w:rPr>
        <w:t>Īpaši uzglabāšanas nosacījumi</w:t>
      </w:r>
    </w:p>
    <w:p w14:paraId="6CEBE1CE" w14:textId="77777777" w:rsidR="00363FA1" w:rsidRPr="00B6640D" w:rsidRDefault="00363FA1" w:rsidP="007703C3">
      <w:pPr>
        <w:keepNext/>
        <w:widowControl w:val="0"/>
        <w:tabs>
          <w:tab w:val="clear" w:pos="567"/>
        </w:tabs>
        <w:spacing w:line="240" w:lineRule="auto"/>
        <w:ind w:left="567" w:hanging="567"/>
        <w:rPr>
          <w:szCs w:val="22"/>
          <w:lang w:val="lv-LV"/>
        </w:rPr>
      </w:pPr>
    </w:p>
    <w:p w14:paraId="30428111" w14:textId="77777777" w:rsidR="00F01355" w:rsidRPr="00B6640D" w:rsidRDefault="00F01355" w:rsidP="007703C3">
      <w:pPr>
        <w:keepNext/>
        <w:widowControl w:val="0"/>
        <w:tabs>
          <w:tab w:val="clear" w:pos="567"/>
        </w:tabs>
        <w:spacing w:line="240" w:lineRule="auto"/>
        <w:rPr>
          <w:lang w:val="lv-LV"/>
        </w:rPr>
      </w:pPr>
      <w:r w:rsidRPr="00B6640D">
        <w:rPr>
          <w:lang w:val="lv-LV"/>
        </w:rPr>
        <w:t>Uzglabāt temperatūrā līdz 30</w:t>
      </w:r>
      <w:r w:rsidRPr="00B6640D">
        <w:rPr>
          <w:lang w:val="lv-LV"/>
        </w:rPr>
        <w:sym w:font="Symbol" w:char="F0B0"/>
      </w:r>
      <w:r w:rsidRPr="00B6640D">
        <w:rPr>
          <w:lang w:val="lv-LV"/>
        </w:rPr>
        <w:t>C.</w:t>
      </w:r>
    </w:p>
    <w:p w14:paraId="025E2BF1" w14:textId="77777777" w:rsidR="00363FA1" w:rsidRPr="00B6640D" w:rsidRDefault="00363FA1" w:rsidP="007703C3">
      <w:pPr>
        <w:widowControl w:val="0"/>
        <w:tabs>
          <w:tab w:val="clear" w:pos="567"/>
        </w:tabs>
        <w:spacing w:line="240" w:lineRule="auto"/>
        <w:rPr>
          <w:szCs w:val="22"/>
          <w:lang w:val="lv-LV"/>
        </w:rPr>
      </w:pPr>
      <w:r w:rsidRPr="00B6640D">
        <w:rPr>
          <w:szCs w:val="22"/>
          <w:lang w:val="lv-LV"/>
        </w:rPr>
        <w:t>Uzglabāt oriģinālā iepakojumā (blisterī)</w:t>
      </w:r>
      <w:r w:rsidR="00FA4369" w:rsidRPr="00B6640D">
        <w:rPr>
          <w:szCs w:val="22"/>
          <w:lang w:val="lv-LV"/>
        </w:rPr>
        <w:t>, lai pas</w:t>
      </w:r>
      <w:r w:rsidRPr="00B6640D">
        <w:rPr>
          <w:szCs w:val="22"/>
          <w:lang w:val="lv-LV"/>
        </w:rPr>
        <w:t>argāt</w:t>
      </w:r>
      <w:r w:rsidR="00FA4369" w:rsidRPr="00B6640D">
        <w:rPr>
          <w:szCs w:val="22"/>
          <w:lang w:val="lv-LV"/>
        </w:rPr>
        <w:t>u</w:t>
      </w:r>
      <w:r w:rsidRPr="00B6640D">
        <w:rPr>
          <w:szCs w:val="22"/>
          <w:lang w:val="lv-LV"/>
        </w:rPr>
        <w:t xml:space="preserve"> no mitruma.</w:t>
      </w:r>
    </w:p>
    <w:p w14:paraId="71C869F4" w14:textId="77777777" w:rsidR="00363FA1" w:rsidRPr="00B6640D" w:rsidRDefault="00363FA1" w:rsidP="007703C3">
      <w:pPr>
        <w:widowControl w:val="0"/>
        <w:tabs>
          <w:tab w:val="clear" w:pos="567"/>
        </w:tabs>
        <w:spacing w:line="240" w:lineRule="auto"/>
        <w:rPr>
          <w:szCs w:val="22"/>
          <w:lang w:val="lv-LV"/>
        </w:rPr>
      </w:pPr>
    </w:p>
    <w:p w14:paraId="3095B8B2" w14:textId="77777777" w:rsidR="00363FA1" w:rsidRPr="00B6640D" w:rsidRDefault="00502D00" w:rsidP="007703C3">
      <w:pPr>
        <w:keepNext/>
        <w:widowControl w:val="0"/>
        <w:tabs>
          <w:tab w:val="clear" w:pos="567"/>
        </w:tabs>
        <w:spacing w:line="240" w:lineRule="auto"/>
        <w:ind w:left="567" w:hanging="567"/>
        <w:rPr>
          <w:b/>
          <w:szCs w:val="22"/>
          <w:lang w:val="lv-LV"/>
        </w:rPr>
      </w:pPr>
      <w:r w:rsidRPr="00B6640D">
        <w:rPr>
          <w:b/>
          <w:lang w:val="lv-LV"/>
        </w:rPr>
        <w:t>6.5</w:t>
      </w:r>
      <w:r w:rsidR="00076A53" w:rsidRPr="00B6640D">
        <w:rPr>
          <w:b/>
          <w:lang w:val="lv-LV"/>
        </w:rPr>
        <w:t>.</w:t>
      </w:r>
      <w:r w:rsidRPr="00B6640D">
        <w:rPr>
          <w:b/>
          <w:lang w:val="lv-LV"/>
        </w:rPr>
        <w:tab/>
      </w:r>
      <w:r w:rsidR="00363FA1" w:rsidRPr="00B6640D">
        <w:rPr>
          <w:b/>
          <w:lang w:val="lv-LV"/>
        </w:rPr>
        <w:t>Iepakojuma veids un saturs</w:t>
      </w:r>
    </w:p>
    <w:p w14:paraId="7ADB433A" w14:textId="77777777" w:rsidR="00363FA1" w:rsidRPr="00B6640D" w:rsidRDefault="00363FA1" w:rsidP="007703C3">
      <w:pPr>
        <w:keepNext/>
        <w:widowControl w:val="0"/>
        <w:tabs>
          <w:tab w:val="clear" w:pos="567"/>
        </w:tabs>
        <w:spacing w:line="240" w:lineRule="auto"/>
        <w:rPr>
          <w:szCs w:val="22"/>
          <w:lang w:val="lv-LV"/>
        </w:rPr>
      </w:pPr>
    </w:p>
    <w:p w14:paraId="48AEFB9C" w14:textId="422AB41A" w:rsidR="00363FA1" w:rsidRPr="00B6640D" w:rsidRDefault="006C3A8E" w:rsidP="007703C3">
      <w:pPr>
        <w:keepNext/>
        <w:widowControl w:val="0"/>
        <w:tabs>
          <w:tab w:val="clear" w:pos="567"/>
        </w:tabs>
        <w:spacing w:line="240" w:lineRule="auto"/>
        <w:rPr>
          <w:szCs w:val="22"/>
          <w:lang w:val="lv-LV"/>
        </w:rPr>
      </w:pPr>
      <w:r w:rsidRPr="00B6640D">
        <w:rPr>
          <w:szCs w:val="22"/>
          <w:lang w:val="lv-LV"/>
        </w:rPr>
        <w:t>Alumīnija/Alumīnija (PA/Al/PVH</w:t>
      </w:r>
      <w:r w:rsidR="00BA1840" w:rsidRPr="00B6640D">
        <w:rPr>
          <w:szCs w:val="22"/>
          <w:lang w:val="lv-LV"/>
        </w:rPr>
        <w:t>/</w:t>
      </w:r>
      <w:r w:rsidR="00363FA1" w:rsidRPr="00B6640D">
        <w:rPr>
          <w:szCs w:val="22"/>
          <w:lang w:val="lv-LV"/>
        </w:rPr>
        <w:t>Al) blisters</w:t>
      </w:r>
      <w:r w:rsidR="00A367B8" w:rsidRPr="00B6640D">
        <w:rPr>
          <w:szCs w:val="22"/>
          <w:lang w:val="lv-LV"/>
        </w:rPr>
        <w:t>.</w:t>
      </w:r>
    </w:p>
    <w:p w14:paraId="7BF76D1B" w14:textId="77777777" w:rsidR="00363FA1" w:rsidRPr="00B6640D" w:rsidRDefault="00363FA1" w:rsidP="007703C3">
      <w:pPr>
        <w:widowControl w:val="0"/>
        <w:tabs>
          <w:tab w:val="clear" w:pos="567"/>
        </w:tabs>
        <w:spacing w:line="240" w:lineRule="auto"/>
        <w:rPr>
          <w:lang w:val="lv-LV"/>
        </w:rPr>
      </w:pPr>
      <w:r w:rsidRPr="00B6640D">
        <w:rPr>
          <w:szCs w:val="22"/>
          <w:lang w:val="lv-LV"/>
        </w:rPr>
        <w:t>Pieejami iepakojumi pa 10, 30, 60, 120, 180</w:t>
      </w:r>
      <w:r w:rsidR="000B5CEF" w:rsidRPr="00B6640D">
        <w:rPr>
          <w:szCs w:val="22"/>
          <w:lang w:val="lv-LV"/>
        </w:rPr>
        <w:t> </w:t>
      </w:r>
      <w:r w:rsidRPr="00B6640D">
        <w:rPr>
          <w:szCs w:val="22"/>
          <w:lang w:val="lv-LV"/>
        </w:rPr>
        <w:t>vai 360 apvalkotajām tabletēm</w:t>
      </w:r>
      <w:r w:rsidR="00BE4DE4" w:rsidRPr="00B6640D">
        <w:rPr>
          <w:szCs w:val="22"/>
          <w:lang w:val="lv-LV"/>
        </w:rPr>
        <w:t xml:space="preserve"> un </w:t>
      </w:r>
      <w:r w:rsidR="00BE4DE4" w:rsidRPr="00B6640D">
        <w:rPr>
          <w:lang w:val="lv-LV"/>
        </w:rPr>
        <w:t xml:space="preserve">vairāku kastīšu iepakojumi, </w:t>
      </w:r>
      <w:r w:rsidR="006251D7" w:rsidRPr="00B6640D">
        <w:rPr>
          <w:lang w:val="lv-LV"/>
        </w:rPr>
        <w:t xml:space="preserve">kas satur </w:t>
      </w:r>
      <w:r w:rsidR="0087398A" w:rsidRPr="00B6640D">
        <w:rPr>
          <w:lang w:val="lv-LV"/>
        </w:rPr>
        <w:t>120 (2</w:t>
      </w:r>
      <w:r w:rsidR="0090600B" w:rsidRPr="00B6640D">
        <w:rPr>
          <w:lang w:val="lv-LV"/>
        </w:rPr>
        <w:t xml:space="preserve"> iepakojumi pa </w:t>
      </w:r>
      <w:r w:rsidR="0087398A" w:rsidRPr="00B6640D">
        <w:rPr>
          <w:lang w:val="lv-LV"/>
        </w:rPr>
        <w:t>60), 180 (3</w:t>
      </w:r>
      <w:r w:rsidR="0090600B" w:rsidRPr="00B6640D">
        <w:rPr>
          <w:lang w:val="lv-LV"/>
        </w:rPr>
        <w:t xml:space="preserve"> iepakojumi pa </w:t>
      </w:r>
      <w:r w:rsidR="0087398A" w:rsidRPr="00B6640D">
        <w:rPr>
          <w:lang w:val="lv-LV"/>
        </w:rPr>
        <w:t>60) vai 360 (6</w:t>
      </w:r>
      <w:r w:rsidR="0090600B" w:rsidRPr="00B6640D">
        <w:rPr>
          <w:lang w:val="lv-LV"/>
        </w:rPr>
        <w:t xml:space="preserve"> iepakojumi pa </w:t>
      </w:r>
      <w:r w:rsidR="0087398A" w:rsidRPr="00B6640D">
        <w:rPr>
          <w:lang w:val="lv-LV"/>
        </w:rPr>
        <w:t xml:space="preserve">60) </w:t>
      </w:r>
      <w:r w:rsidR="0087398A" w:rsidRPr="00B6640D">
        <w:rPr>
          <w:szCs w:val="22"/>
          <w:lang w:val="lv-LV"/>
        </w:rPr>
        <w:t>apvalkot</w:t>
      </w:r>
      <w:r w:rsidR="006251D7" w:rsidRPr="00B6640D">
        <w:rPr>
          <w:szCs w:val="22"/>
          <w:lang w:val="lv-LV"/>
        </w:rPr>
        <w:t>ās</w:t>
      </w:r>
      <w:r w:rsidR="0087398A" w:rsidRPr="00B6640D">
        <w:rPr>
          <w:szCs w:val="22"/>
          <w:lang w:val="lv-LV"/>
        </w:rPr>
        <w:t xml:space="preserve"> tablet</w:t>
      </w:r>
      <w:r w:rsidR="006251D7" w:rsidRPr="00B6640D">
        <w:rPr>
          <w:szCs w:val="22"/>
          <w:lang w:val="lv-LV"/>
        </w:rPr>
        <w:t>es</w:t>
      </w:r>
      <w:r w:rsidR="0087398A" w:rsidRPr="00B6640D">
        <w:rPr>
          <w:lang w:val="lv-LV"/>
        </w:rPr>
        <w:t>.</w:t>
      </w:r>
    </w:p>
    <w:p w14:paraId="5E21920D" w14:textId="5274B05E" w:rsidR="00DB03A5" w:rsidRPr="00B6640D" w:rsidDel="00F56BEC" w:rsidRDefault="00DB03A5" w:rsidP="007703C3">
      <w:pPr>
        <w:widowControl w:val="0"/>
        <w:tabs>
          <w:tab w:val="clear" w:pos="567"/>
        </w:tabs>
        <w:spacing w:line="240" w:lineRule="auto"/>
        <w:rPr>
          <w:del w:id="5" w:author="Author"/>
          <w:szCs w:val="22"/>
          <w:lang w:val="lv-LV"/>
        </w:rPr>
      </w:pPr>
    </w:p>
    <w:p w14:paraId="48ECF6A1" w14:textId="78F733D2" w:rsidR="00DB03A5" w:rsidRPr="00B6640D" w:rsidDel="00F56BEC" w:rsidRDefault="00DB03A5" w:rsidP="007703C3">
      <w:pPr>
        <w:keepNext/>
        <w:widowControl w:val="0"/>
        <w:tabs>
          <w:tab w:val="clear" w:pos="567"/>
        </w:tabs>
        <w:spacing w:line="240" w:lineRule="auto"/>
        <w:rPr>
          <w:del w:id="6" w:author="Author"/>
          <w:szCs w:val="22"/>
          <w:lang w:val="lv-LV"/>
        </w:rPr>
      </w:pPr>
      <w:del w:id="7" w:author="Author">
        <w:r w:rsidRPr="00B6640D" w:rsidDel="00F56BEC">
          <w:rPr>
            <w:szCs w:val="22"/>
            <w:lang w:val="lv-LV"/>
          </w:rPr>
          <w:delText>Polihlorotrifluoretilēna (PHTFE/PVH/Al</w:delText>
        </w:r>
        <w:r w:rsidR="005A12BC" w:rsidRPr="00B6640D" w:rsidDel="00F56BEC">
          <w:rPr>
            <w:szCs w:val="22"/>
            <w:lang w:val="lv-LV"/>
          </w:rPr>
          <w:delText>)</w:delText>
        </w:r>
        <w:r w:rsidR="00F916DF" w:rsidRPr="00B6640D" w:rsidDel="00F56BEC">
          <w:rPr>
            <w:szCs w:val="22"/>
            <w:lang w:val="lv-LV"/>
          </w:rPr>
          <w:delText xml:space="preserve"> </w:delText>
        </w:r>
        <w:r w:rsidRPr="00B6640D" w:rsidDel="00F56BEC">
          <w:rPr>
            <w:szCs w:val="22"/>
            <w:lang w:val="lv-LV"/>
          </w:rPr>
          <w:delText>blisters.</w:delText>
        </w:r>
      </w:del>
    </w:p>
    <w:p w14:paraId="45BE6CA2" w14:textId="347ADDFA" w:rsidR="00DB03A5" w:rsidRPr="00B6640D" w:rsidDel="00F56BEC" w:rsidRDefault="00DB03A5" w:rsidP="007703C3">
      <w:pPr>
        <w:widowControl w:val="0"/>
        <w:tabs>
          <w:tab w:val="clear" w:pos="567"/>
        </w:tabs>
        <w:spacing w:line="240" w:lineRule="auto"/>
        <w:rPr>
          <w:del w:id="8" w:author="Author"/>
          <w:lang w:val="lv-LV"/>
        </w:rPr>
      </w:pPr>
      <w:del w:id="9" w:author="Author">
        <w:r w:rsidRPr="00B6640D" w:rsidDel="00F56BEC">
          <w:rPr>
            <w:szCs w:val="22"/>
            <w:lang w:val="lv-LV"/>
          </w:rPr>
          <w:delText xml:space="preserve">Pieejami iepakojumi pa 10, 30, 60, 120, 180 vai 360 apvalkotajām tabletēm un </w:delText>
        </w:r>
        <w:r w:rsidRPr="00B6640D" w:rsidDel="00F56BEC">
          <w:rPr>
            <w:lang w:val="lv-LV"/>
          </w:rPr>
          <w:delText xml:space="preserve">vairāku kastīšu iepakojumi, kas satur 120 (2 iepakojumi pa 60), 180 (3 iepakojumi pa 60) vai 360 (6 iepakojumi pa 60) </w:delText>
        </w:r>
        <w:r w:rsidRPr="00B6640D" w:rsidDel="00F56BEC">
          <w:rPr>
            <w:szCs w:val="22"/>
            <w:lang w:val="lv-LV"/>
          </w:rPr>
          <w:delText>apvalkotās tabletes</w:delText>
        </w:r>
        <w:r w:rsidRPr="00B6640D" w:rsidDel="00F56BEC">
          <w:rPr>
            <w:lang w:val="lv-LV"/>
          </w:rPr>
          <w:delText>.</w:delText>
        </w:r>
      </w:del>
    </w:p>
    <w:p w14:paraId="355A5D24" w14:textId="2AC1260F" w:rsidR="00DB03A5" w:rsidRPr="00B6640D" w:rsidRDefault="00DB03A5" w:rsidP="007703C3">
      <w:pPr>
        <w:widowControl w:val="0"/>
        <w:tabs>
          <w:tab w:val="clear" w:pos="567"/>
        </w:tabs>
        <w:spacing w:line="240" w:lineRule="auto"/>
        <w:rPr>
          <w:szCs w:val="22"/>
          <w:lang w:val="lv-LV"/>
        </w:rPr>
      </w:pPr>
    </w:p>
    <w:p w14:paraId="4EDDDF1F" w14:textId="13D91110" w:rsidR="00F916DF" w:rsidRPr="00B6640D" w:rsidRDefault="00F916DF" w:rsidP="007703C3">
      <w:pPr>
        <w:keepNext/>
        <w:widowControl w:val="0"/>
        <w:tabs>
          <w:tab w:val="clear" w:pos="567"/>
        </w:tabs>
        <w:spacing w:line="240" w:lineRule="auto"/>
        <w:rPr>
          <w:szCs w:val="22"/>
          <w:lang w:val="lv-LV"/>
        </w:rPr>
      </w:pPr>
      <w:r w:rsidRPr="00B6640D">
        <w:rPr>
          <w:szCs w:val="22"/>
          <w:lang w:val="lv-LV"/>
        </w:rPr>
        <w:t>Polivinilhlorīda/Polietilēna/Polivinilidēna hlorīda/Alumīnija (PVH/PE/PVDH/Al)</w:t>
      </w:r>
    </w:p>
    <w:p w14:paraId="68EC7654" w14:textId="65F5ECE8" w:rsidR="00F916DF" w:rsidRPr="00B6640D" w:rsidRDefault="00F916DF" w:rsidP="007703C3">
      <w:pPr>
        <w:widowControl w:val="0"/>
        <w:tabs>
          <w:tab w:val="clear" w:pos="567"/>
        </w:tabs>
        <w:spacing w:line="240" w:lineRule="auto"/>
        <w:rPr>
          <w:lang w:val="lv-LV"/>
        </w:rPr>
      </w:pPr>
      <w:r w:rsidRPr="00B6640D">
        <w:rPr>
          <w:szCs w:val="22"/>
          <w:lang w:val="lv-LV"/>
        </w:rPr>
        <w:t xml:space="preserve">Pieejami iepakojumi pa 10, 30, 60, 120, 180 vai 360 apvalkotajām tabletēm un </w:t>
      </w:r>
      <w:r w:rsidRPr="00B6640D">
        <w:rPr>
          <w:lang w:val="lv-LV"/>
        </w:rPr>
        <w:t xml:space="preserve">vairāku kastīšu iepakojumi, kas satur 120 (2 iepakojumi pa 60), 180 (3 iepakojumi pa 60) vai 360 (6 iepakojumi pa 60) </w:t>
      </w:r>
      <w:r w:rsidRPr="00B6640D">
        <w:rPr>
          <w:szCs w:val="22"/>
          <w:lang w:val="lv-LV"/>
        </w:rPr>
        <w:t>apvalkotās tabletes</w:t>
      </w:r>
      <w:r w:rsidRPr="00B6640D">
        <w:rPr>
          <w:lang w:val="lv-LV"/>
        </w:rPr>
        <w:t>.</w:t>
      </w:r>
    </w:p>
    <w:p w14:paraId="268E5B9F" w14:textId="77777777" w:rsidR="00F916DF" w:rsidRPr="00B6640D" w:rsidRDefault="00F916DF" w:rsidP="007703C3">
      <w:pPr>
        <w:widowControl w:val="0"/>
        <w:tabs>
          <w:tab w:val="clear" w:pos="567"/>
        </w:tabs>
        <w:spacing w:line="240" w:lineRule="auto"/>
        <w:rPr>
          <w:szCs w:val="22"/>
          <w:lang w:val="lv-LV"/>
        </w:rPr>
      </w:pPr>
    </w:p>
    <w:p w14:paraId="66B40332" w14:textId="77777777" w:rsidR="00363FA1" w:rsidRPr="00B6640D" w:rsidRDefault="00363FA1" w:rsidP="007703C3">
      <w:pPr>
        <w:widowControl w:val="0"/>
        <w:tabs>
          <w:tab w:val="clear" w:pos="567"/>
        </w:tabs>
        <w:spacing w:line="240" w:lineRule="auto"/>
        <w:rPr>
          <w:lang w:val="lv-LV"/>
        </w:rPr>
      </w:pPr>
      <w:r w:rsidRPr="00B6640D">
        <w:rPr>
          <w:lang w:val="lv-LV"/>
        </w:rPr>
        <w:t xml:space="preserve">Visi iepakojuma lielumi </w:t>
      </w:r>
      <w:r w:rsidR="0087398A" w:rsidRPr="00B6640D">
        <w:rPr>
          <w:lang w:val="lv-LV"/>
        </w:rPr>
        <w:t xml:space="preserve">un </w:t>
      </w:r>
      <w:r w:rsidR="00086196" w:rsidRPr="00B6640D">
        <w:rPr>
          <w:szCs w:val="22"/>
          <w:lang w:val="lv-LV"/>
        </w:rPr>
        <w:t xml:space="preserve">tablešu </w:t>
      </w:r>
      <w:r w:rsidR="00A57A11" w:rsidRPr="00B6640D">
        <w:rPr>
          <w:szCs w:val="22"/>
          <w:lang w:val="lv-LV"/>
        </w:rPr>
        <w:t>stiprumi</w:t>
      </w:r>
      <w:r w:rsidR="00086196" w:rsidRPr="00B6640D">
        <w:rPr>
          <w:szCs w:val="22"/>
          <w:lang w:val="lv-LV"/>
        </w:rPr>
        <w:t xml:space="preserve"> </w:t>
      </w:r>
      <w:r w:rsidRPr="00B6640D">
        <w:rPr>
          <w:lang w:val="lv-LV"/>
        </w:rPr>
        <w:t>tirgū var nebūt pieejami.</w:t>
      </w:r>
    </w:p>
    <w:p w14:paraId="22EB7C31" w14:textId="77777777" w:rsidR="00363FA1" w:rsidRPr="00B6640D" w:rsidRDefault="00363FA1" w:rsidP="007703C3">
      <w:pPr>
        <w:widowControl w:val="0"/>
        <w:tabs>
          <w:tab w:val="clear" w:pos="567"/>
        </w:tabs>
        <w:spacing w:line="240" w:lineRule="auto"/>
        <w:rPr>
          <w:szCs w:val="22"/>
          <w:lang w:val="lv-LV"/>
        </w:rPr>
      </w:pPr>
    </w:p>
    <w:p w14:paraId="3F083446" w14:textId="77777777" w:rsidR="00363FA1" w:rsidRPr="00B6640D" w:rsidRDefault="00363FA1" w:rsidP="007703C3">
      <w:pPr>
        <w:keepNext/>
        <w:widowControl w:val="0"/>
        <w:tabs>
          <w:tab w:val="clear" w:pos="567"/>
        </w:tabs>
        <w:spacing w:line="240" w:lineRule="auto"/>
        <w:ind w:left="567" w:hanging="567"/>
        <w:rPr>
          <w:b/>
          <w:color w:val="000000"/>
          <w:lang w:val="lv-LV"/>
        </w:rPr>
      </w:pPr>
      <w:r w:rsidRPr="00B6640D">
        <w:rPr>
          <w:b/>
          <w:szCs w:val="22"/>
          <w:lang w:val="lv-LV"/>
        </w:rPr>
        <w:t>6.6</w:t>
      </w:r>
      <w:r w:rsidR="00076A53" w:rsidRPr="00B6640D">
        <w:rPr>
          <w:b/>
          <w:szCs w:val="22"/>
          <w:lang w:val="lv-LV"/>
        </w:rPr>
        <w:t>.</w:t>
      </w:r>
      <w:r w:rsidRPr="00B6640D">
        <w:rPr>
          <w:b/>
          <w:szCs w:val="22"/>
          <w:lang w:val="lv-LV"/>
        </w:rPr>
        <w:tab/>
      </w:r>
      <w:r w:rsidRPr="00B6640D">
        <w:rPr>
          <w:b/>
          <w:color w:val="000000"/>
          <w:lang w:val="lv-LV"/>
        </w:rPr>
        <w:t>Īpaši norādījumi atkritumu likvidēšanai</w:t>
      </w:r>
    </w:p>
    <w:p w14:paraId="38CA3E6B" w14:textId="77777777" w:rsidR="00363FA1" w:rsidRPr="00B6640D" w:rsidRDefault="00363FA1" w:rsidP="007703C3">
      <w:pPr>
        <w:keepNext/>
        <w:widowControl w:val="0"/>
        <w:tabs>
          <w:tab w:val="clear" w:pos="567"/>
        </w:tabs>
        <w:spacing w:line="240" w:lineRule="auto"/>
        <w:ind w:left="567" w:hanging="567"/>
        <w:rPr>
          <w:szCs w:val="22"/>
          <w:lang w:val="lv-LV"/>
        </w:rPr>
      </w:pPr>
    </w:p>
    <w:p w14:paraId="41C9524F" w14:textId="35670806" w:rsidR="00363FA1" w:rsidRPr="00B6640D" w:rsidRDefault="00635AE5" w:rsidP="007703C3">
      <w:pPr>
        <w:widowControl w:val="0"/>
        <w:tabs>
          <w:tab w:val="clear" w:pos="567"/>
        </w:tabs>
        <w:spacing w:line="240" w:lineRule="auto"/>
        <w:rPr>
          <w:szCs w:val="22"/>
          <w:lang w:val="lv-LV"/>
        </w:rPr>
      </w:pPr>
      <w:r w:rsidRPr="00B6640D">
        <w:rPr>
          <w:color w:val="000000"/>
          <w:szCs w:val="22"/>
          <w:lang w:val="lv-LV"/>
        </w:rPr>
        <w:t>Neizlietotās zāles vai izlietotie materiāli jāiznīcina atbilstoši vietējām prasībām</w:t>
      </w:r>
      <w:r w:rsidR="00363FA1" w:rsidRPr="00B6640D">
        <w:rPr>
          <w:szCs w:val="22"/>
          <w:lang w:val="lv-LV"/>
        </w:rPr>
        <w:t>.</w:t>
      </w:r>
    </w:p>
    <w:p w14:paraId="63676675" w14:textId="77777777" w:rsidR="00363FA1" w:rsidRPr="00B6640D" w:rsidRDefault="00363FA1" w:rsidP="007703C3">
      <w:pPr>
        <w:widowControl w:val="0"/>
        <w:tabs>
          <w:tab w:val="clear" w:pos="567"/>
        </w:tabs>
        <w:spacing w:line="240" w:lineRule="auto"/>
        <w:ind w:left="567" w:hanging="567"/>
        <w:rPr>
          <w:szCs w:val="22"/>
          <w:lang w:val="lv-LV"/>
        </w:rPr>
      </w:pPr>
    </w:p>
    <w:p w14:paraId="10D27478" w14:textId="77777777" w:rsidR="00363FA1" w:rsidRPr="00B6640D" w:rsidRDefault="00363FA1" w:rsidP="007703C3">
      <w:pPr>
        <w:widowControl w:val="0"/>
        <w:tabs>
          <w:tab w:val="clear" w:pos="567"/>
        </w:tabs>
        <w:spacing w:line="240" w:lineRule="auto"/>
        <w:ind w:left="567" w:hanging="567"/>
        <w:rPr>
          <w:szCs w:val="22"/>
          <w:lang w:val="lv-LV"/>
        </w:rPr>
      </w:pPr>
    </w:p>
    <w:p w14:paraId="74CACA86" w14:textId="77777777" w:rsidR="00363FA1" w:rsidRPr="00B6640D" w:rsidRDefault="00363FA1" w:rsidP="007703C3">
      <w:pPr>
        <w:keepNext/>
        <w:widowControl w:val="0"/>
        <w:tabs>
          <w:tab w:val="clear" w:pos="567"/>
        </w:tabs>
        <w:spacing w:line="240" w:lineRule="auto"/>
        <w:ind w:left="567" w:hanging="567"/>
        <w:rPr>
          <w:b/>
          <w:lang w:val="lv-LV"/>
        </w:rPr>
      </w:pPr>
      <w:r w:rsidRPr="00B6640D">
        <w:rPr>
          <w:b/>
          <w:szCs w:val="22"/>
          <w:lang w:val="lv-LV"/>
        </w:rPr>
        <w:t>7.</w:t>
      </w:r>
      <w:r w:rsidRPr="00B6640D">
        <w:rPr>
          <w:b/>
          <w:szCs w:val="22"/>
          <w:lang w:val="lv-LV"/>
        </w:rPr>
        <w:tab/>
      </w:r>
      <w:r w:rsidRPr="00B6640D">
        <w:rPr>
          <w:b/>
          <w:lang w:val="lv-LV"/>
        </w:rPr>
        <w:t>REĢISTRĀCIJAS APLIECĪBAS ĪPAŠNIEKS</w:t>
      </w:r>
    </w:p>
    <w:p w14:paraId="22C879F5" w14:textId="77777777" w:rsidR="00363FA1" w:rsidRPr="00B6640D" w:rsidRDefault="00363FA1" w:rsidP="007703C3">
      <w:pPr>
        <w:keepNext/>
        <w:widowControl w:val="0"/>
        <w:tabs>
          <w:tab w:val="clear" w:pos="567"/>
        </w:tabs>
        <w:spacing w:line="240" w:lineRule="auto"/>
        <w:ind w:left="567" w:hanging="567"/>
        <w:rPr>
          <w:szCs w:val="22"/>
          <w:lang w:val="lv-LV"/>
        </w:rPr>
      </w:pPr>
    </w:p>
    <w:p w14:paraId="7FFB6878" w14:textId="77777777" w:rsidR="00363FA1" w:rsidRPr="00B6640D" w:rsidRDefault="00363FA1" w:rsidP="007703C3">
      <w:pPr>
        <w:keepNext/>
        <w:widowControl w:val="0"/>
        <w:tabs>
          <w:tab w:val="clear" w:pos="567"/>
        </w:tabs>
        <w:spacing w:line="240" w:lineRule="auto"/>
        <w:rPr>
          <w:szCs w:val="22"/>
          <w:lang w:val="lv-LV"/>
        </w:rPr>
      </w:pPr>
      <w:r w:rsidRPr="00B6640D">
        <w:rPr>
          <w:szCs w:val="22"/>
          <w:lang w:val="lv-LV"/>
        </w:rPr>
        <w:t>Novartis Europharm Limited</w:t>
      </w:r>
    </w:p>
    <w:p w14:paraId="6AE3B3D6" w14:textId="77777777" w:rsidR="0096117E" w:rsidRPr="00B6640D" w:rsidRDefault="0096117E" w:rsidP="007703C3">
      <w:pPr>
        <w:keepNext/>
        <w:widowControl w:val="0"/>
        <w:spacing w:line="240" w:lineRule="auto"/>
        <w:rPr>
          <w:color w:val="000000"/>
          <w:lang w:val="lv-LV"/>
        </w:rPr>
      </w:pPr>
      <w:r w:rsidRPr="00B6640D">
        <w:rPr>
          <w:color w:val="000000"/>
          <w:lang w:val="lv-LV"/>
        </w:rPr>
        <w:t>Vista Building</w:t>
      </w:r>
    </w:p>
    <w:p w14:paraId="3C76F67A" w14:textId="77777777" w:rsidR="0096117E" w:rsidRPr="00B6640D" w:rsidRDefault="0096117E" w:rsidP="007703C3">
      <w:pPr>
        <w:keepNext/>
        <w:widowControl w:val="0"/>
        <w:spacing w:line="240" w:lineRule="auto"/>
        <w:rPr>
          <w:color w:val="000000"/>
          <w:lang w:val="lv-LV"/>
        </w:rPr>
      </w:pPr>
      <w:r w:rsidRPr="00B6640D">
        <w:rPr>
          <w:color w:val="000000"/>
          <w:lang w:val="lv-LV"/>
        </w:rPr>
        <w:t>Elm Park, Merrion Road</w:t>
      </w:r>
    </w:p>
    <w:p w14:paraId="3ADA8927" w14:textId="77777777" w:rsidR="0096117E" w:rsidRPr="00B6640D" w:rsidRDefault="0096117E" w:rsidP="007703C3">
      <w:pPr>
        <w:keepNext/>
        <w:widowControl w:val="0"/>
        <w:spacing w:line="240" w:lineRule="auto"/>
        <w:rPr>
          <w:color w:val="000000"/>
          <w:lang w:val="lv-LV"/>
        </w:rPr>
      </w:pPr>
      <w:r w:rsidRPr="00B6640D">
        <w:rPr>
          <w:color w:val="000000"/>
          <w:lang w:val="lv-LV"/>
        </w:rPr>
        <w:t>Dublin 4</w:t>
      </w:r>
    </w:p>
    <w:p w14:paraId="6CCC670B" w14:textId="77777777" w:rsidR="00363FA1" w:rsidRPr="00B6640D" w:rsidRDefault="0096117E" w:rsidP="007703C3">
      <w:pPr>
        <w:widowControl w:val="0"/>
        <w:tabs>
          <w:tab w:val="clear" w:pos="567"/>
        </w:tabs>
        <w:spacing w:line="240" w:lineRule="auto"/>
        <w:rPr>
          <w:szCs w:val="22"/>
          <w:lang w:val="lv-LV"/>
        </w:rPr>
      </w:pPr>
      <w:r w:rsidRPr="00B6640D">
        <w:rPr>
          <w:color w:val="000000"/>
          <w:lang w:val="lv-LV"/>
        </w:rPr>
        <w:t>Īrija</w:t>
      </w:r>
    </w:p>
    <w:p w14:paraId="789A14F1" w14:textId="77777777" w:rsidR="00363FA1" w:rsidRPr="00B6640D" w:rsidRDefault="00363FA1" w:rsidP="007703C3">
      <w:pPr>
        <w:widowControl w:val="0"/>
        <w:tabs>
          <w:tab w:val="clear" w:pos="567"/>
        </w:tabs>
        <w:spacing w:line="240" w:lineRule="auto"/>
        <w:rPr>
          <w:szCs w:val="22"/>
          <w:lang w:val="lv-LV"/>
        </w:rPr>
      </w:pPr>
    </w:p>
    <w:p w14:paraId="4A225CCF" w14:textId="77777777" w:rsidR="00363FA1" w:rsidRPr="00B6640D" w:rsidRDefault="00363FA1" w:rsidP="007703C3">
      <w:pPr>
        <w:widowControl w:val="0"/>
        <w:tabs>
          <w:tab w:val="clear" w:pos="567"/>
        </w:tabs>
        <w:spacing w:line="240" w:lineRule="auto"/>
        <w:rPr>
          <w:szCs w:val="22"/>
          <w:lang w:val="lv-LV"/>
        </w:rPr>
      </w:pPr>
    </w:p>
    <w:p w14:paraId="234F4366" w14:textId="77777777" w:rsidR="00363FA1" w:rsidRPr="00B6640D" w:rsidRDefault="00363FA1" w:rsidP="007703C3">
      <w:pPr>
        <w:keepNext/>
        <w:widowControl w:val="0"/>
        <w:tabs>
          <w:tab w:val="clear" w:pos="567"/>
        </w:tabs>
        <w:spacing w:line="240" w:lineRule="auto"/>
        <w:ind w:left="567" w:hanging="567"/>
        <w:rPr>
          <w:b/>
          <w:szCs w:val="22"/>
          <w:lang w:val="lv-LV"/>
        </w:rPr>
      </w:pPr>
      <w:r w:rsidRPr="00B6640D">
        <w:rPr>
          <w:b/>
          <w:szCs w:val="22"/>
          <w:lang w:val="lv-LV"/>
        </w:rPr>
        <w:t>8.</w:t>
      </w:r>
      <w:r w:rsidRPr="00B6640D">
        <w:rPr>
          <w:b/>
          <w:szCs w:val="22"/>
          <w:lang w:val="lv-LV"/>
        </w:rPr>
        <w:tab/>
      </w:r>
      <w:r w:rsidRPr="00B6640D">
        <w:rPr>
          <w:b/>
          <w:lang w:val="lv-LV"/>
        </w:rPr>
        <w:t xml:space="preserve">REĢISTRĀCIJAS </w:t>
      </w:r>
      <w:r w:rsidR="005416D1" w:rsidRPr="00B6640D">
        <w:rPr>
          <w:b/>
          <w:lang w:val="lv-LV"/>
        </w:rPr>
        <w:t xml:space="preserve">APLIECĪBAS </w:t>
      </w:r>
      <w:r w:rsidRPr="00B6640D">
        <w:rPr>
          <w:b/>
          <w:lang w:val="lv-LV"/>
        </w:rPr>
        <w:t>NUMURS(</w:t>
      </w:r>
      <w:r w:rsidR="00A86745" w:rsidRPr="00B6640D">
        <w:rPr>
          <w:b/>
          <w:lang w:val="lv-LV"/>
        </w:rPr>
        <w:t>-</w:t>
      </w:r>
      <w:r w:rsidRPr="00B6640D">
        <w:rPr>
          <w:b/>
          <w:lang w:val="lv-LV"/>
        </w:rPr>
        <w:t>I)</w:t>
      </w:r>
    </w:p>
    <w:p w14:paraId="32D95D7F" w14:textId="77777777" w:rsidR="00363FA1" w:rsidRPr="00B6640D" w:rsidRDefault="00363FA1" w:rsidP="007703C3">
      <w:pPr>
        <w:keepNext/>
        <w:widowControl w:val="0"/>
        <w:tabs>
          <w:tab w:val="clear" w:pos="567"/>
        </w:tabs>
        <w:spacing w:line="240" w:lineRule="auto"/>
        <w:rPr>
          <w:szCs w:val="22"/>
          <w:lang w:val="lv-LV"/>
        </w:rPr>
      </w:pPr>
    </w:p>
    <w:p w14:paraId="57E4A8E0" w14:textId="77777777" w:rsidR="00FA4369" w:rsidRPr="00B6640D" w:rsidRDefault="00FA4369" w:rsidP="007703C3">
      <w:pPr>
        <w:keepNext/>
        <w:widowControl w:val="0"/>
        <w:tabs>
          <w:tab w:val="clear" w:pos="567"/>
        </w:tabs>
        <w:spacing w:line="240" w:lineRule="auto"/>
        <w:rPr>
          <w:szCs w:val="22"/>
          <w:u w:val="single"/>
          <w:lang w:val="lv-LV"/>
        </w:rPr>
      </w:pPr>
      <w:r w:rsidRPr="00B6640D">
        <w:rPr>
          <w:bCs/>
          <w:szCs w:val="22"/>
          <w:u w:val="single"/>
          <w:lang w:val="lv-LV"/>
        </w:rPr>
        <w:t>Eucreas 50 mg/850 mg apvalkotās tabletes</w:t>
      </w:r>
    </w:p>
    <w:p w14:paraId="7A2F8E1C" w14:textId="77777777" w:rsidR="00FA4369" w:rsidRPr="00B6640D" w:rsidRDefault="00FA4369" w:rsidP="007703C3">
      <w:pPr>
        <w:keepNext/>
        <w:widowControl w:val="0"/>
        <w:tabs>
          <w:tab w:val="clear" w:pos="567"/>
        </w:tabs>
        <w:spacing w:line="240" w:lineRule="auto"/>
        <w:rPr>
          <w:szCs w:val="22"/>
          <w:lang w:val="lv-LV"/>
        </w:rPr>
      </w:pPr>
    </w:p>
    <w:p w14:paraId="0D6BC83A" w14:textId="77777777" w:rsidR="002E7321" w:rsidRPr="00B6640D" w:rsidRDefault="002E7321" w:rsidP="007703C3">
      <w:pPr>
        <w:keepNext/>
        <w:widowControl w:val="0"/>
        <w:tabs>
          <w:tab w:val="clear" w:pos="567"/>
        </w:tabs>
        <w:spacing w:line="240" w:lineRule="auto"/>
        <w:rPr>
          <w:szCs w:val="22"/>
          <w:lang w:val="lv-LV"/>
        </w:rPr>
      </w:pPr>
      <w:r w:rsidRPr="00B6640D">
        <w:rPr>
          <w:szCs w:val="22"/>
          <w:lang w:val="lv-LV"/>
        </w:rPr>
        <w:t>EU/1/07/425/001–006</w:t>
      </w:r>
    </w:p>
    <w:p w14:paraId="7AED1CE1" w14:textId="77777777" w:rsidR="00DB03A5" w:rsidRPr="00B6640D" w:rsidRDefault="002E7321" w:rsidP="007703C3">
      <w:pPr>
        <w:keepNext/>
        <w:widowControl w:val="0"/>
        <w:tabs>
          <w:tab w:val="clear" w:pos="567"/>
        </w:tabs>
        <w:spacing w:line="240" w:lineRule="auto"/>
        <w:rPr>
          <w:szCs w:val="22"/>
          <w:lang w:val="lv-LV"/>
        </w:rPr>
      </w:pPr>
      <w:r w:rsidRPr="00B6640D">
        <w:rPr>
          <w:szCs w:val="22"/>
          <w:lang w:val="lv-LV"/>
        </w:rPr>
        <w:t>EU/1/07/425/013–015</w:t>
      </w:r>
    </w:p>
    <w:p w14:paraId="7579CC56" w14:textId="496209F6" w:rsidR="00DB03A5" w:rsidRPr="00B6640D" w:rsidDel="00F56BEC" w:rsidRDefault="00DB03A5" w:rsidP="007703C3">
      <w:pPr>
        <w:keepNext/>
        <w:widowControl w:val="0"/>
        <w:tabs>
          <w:tab w:val="clear" w:pos="567"/>
        </w:tabs>
        <w:spacing w:line="240" w:lineRule="auto"/>
        <w:rPr>
          <w:del w:id="10" w:author="Author"/>
          <w:szCs w:val="22"/>
          <w:lang w:val="lv-LV"/>
        </w:rPr>
      </w:pPr>
      <w:del w:id="11" w:author="Author">
        <w:r w:rsidRPr="00B6640D" w:rsidDel="00F56BEC">
          <w:rPr>
            <w:szCs w:val="22"/>
            <w:lang w:val="lv-LV"/>
          </w:rPr>
          <w:delText>EU/1/07/425/019–024</w:delText>
        </w:r>
      </w:del>
    </w:p>
    <w:p w14:paraId="5CA0EEF5" w14:textId="142E4072" w:rsidR="002E7321" w:rsidRPr="00B6640D" w:rsidDel="00F56BEC" w:rsidRDefault="00DB03A5" w:rsidP="007703C3">
      <w:pPr>
        <w:keepNext/>
        <w:widowControl w:val="0"/>
        <w:tabs>
          <w:tab w:val="clear" w:pos="567"/>
        </w:tabs>
        <w:spacing w:line="240" w:lineRule="auto"/>
        <w:rPr>
          <w:del w:id="12" w:author="Author"/>
          <w:szCs w:val="22"/>
          <w:lang w:val="lv-LV"/>
        </w:rPr>
      </w:pPr>
      <w:del w:id="13" w:author="Author">
        <w:r w:rsidRPr="00B6640D" w:rsidDel="00F56BEC">
          <w:rPr>
            <w:szCs w:val="22"/>
            <w:lang w:val="lv-LV"/>
          </w:rPr>
          <w:delText>EU/1/07/425/031–033</w:delText>
        </w:r>
      </w:del>
    </w:p>
    <w:p w14:paraId="5CF39704" w14:textId="53FCF820" w:rsidR="00F916DF" w:rsidRPr="00B6640D" w:rsidRDefault="00F916DF" w:rsidP="007703C3">
      <w:pPr>
        <w:widowControl w:val="0"/>
        <w:tabs>
          <w:tab w:val="clear" w:pos="567"/>
        </w:tabs>
        <w:spacing w:line="240" w:lineRule="auto"/>
        <w:rPr>
          <w:szCs w:val="22"/>
          <w:lang w:val="lv-LV"/>
        </w:rPr>
      </w:pPr>
      <w:r w:rsidRPr="00B6640D">
        <w:rPr>
          <w:szCs w:val="22"/>
          <w:lang w:val="lv-LV"/>
        </w:rPr>
        <w:t>EU/1/07/425/037–045</w:t>
      </w:r>
    </w:p>
    <w:p w14:paraId="24FC269D" w14:textId="77777777" w:rsidR="00F31B4E" w:rsidRPr="00B6640D" w:rsidRDefault="00F31B4E" w:rsidP="007703C3">
      <w:pPr>
        <w:widowControl w:val="0"/>
        <w:tabs>
          <w:tab w:val="clear" w:pos="567"/>
        </w:tabs>
        <w:spacing w:line="240" w:lineRule="auto"/>
        <w:rPr>
          <w:szCs w:val="22"/>
          <w:lang w:val="lv-LV"/>
        </w:rPr>
      </w:pPr>
    </w:p>
    <w:p w14:paraId="7862274E" w14:textId="77777777" w:rsidR="005D1B51" w:rsidRPr="00B6640D" w:rsidRDefault="00FA4369" w:rsidP="007703C3">
      <w:pPr>
        <w:keepNext/>
        <w:widowControl w:val="0"/>
        <w:tabs>
          <w:tab w:val="clear" w:pos="567"/>
        </w:tabs>
        <w:spacing w:line="240" w:lineRule="auto"/>
        <w:rPr>
          <w:bCs/>
          <w:szCs w:val="22"/>
          <w:u w:val="single"/>
          <w:lang w:val="lv-LV"/>
        </w:rPr>
      </w:pPr>
      <w:r w:rsidRPr="00B6640D">
        <w:rPr>
          <w:bCs/>
          <w:szCs w:val="22"/>
          <w:u w:val="single"/>
          <w:lang w:val="lv-LV"/>
        </w:rPr>
        <w:t>Eucreas 50 mg/1000 mg apvalkotās tabletes</w:t>
      </w:r>
    </w:p>
    <w:p w14:paraId="688AC61B" w14:textId="77777777" w:rsidR="00FA4369" w:rsidRPr="00B6640D" w:rsidRDefault="00FA4369" w:rsidP="007703C3">
      <w:pPr>
        <w:keepNext/>
        <w:widowControl w:val="0"/>
        <w:tabs>
          <w:tab w:val="clear" w:pos="567"/>
        </w:tabs>
        <w:spacing w:line="240" w:lineRule="auto"/>
        <w:rPr>
          <w:bCs/>
          <w:szCs w:val="22"/>
          <w:lang w:val="lv-LV"/>
        </w:rPr>
      </w:pPr>
    </w:p>
    <w:p w14:paraId="2EDEF3DE" w14:textId="77777777" w:rsidR="00FA4369" w:rsidRPr="00B6640D" w:rsidRDefault="00FA4369" w:rsidP="007703C3">
      <w:pPr>
        <w:keepNext/>
        <w:widowControl w:val="0"/>
        <w:tabs>
          <w:tab w:val="clear" w:pos="567"/>
        </w:tabs>
        <w:spacing w:line="240" w:lineRule="auto"/>
        <w:rPr>
          <w:szCs w:val="22"/>
          <w:lang w:val="lv-LV"/>
        </w:rPr>
      </w:pPr>
      <w:r w:rsidRPr="00B6640D">
        <w:rPr>
          <w:szCs w:val="22"/>
          <w:lang w:val="lv-LV"/>
        </w:rPr>
        <w:t>EU/1/07/425/007–012</w:t>
      </w:r>
    </w:p>
    <w:p w14:paraId="3A3E615E" w14:textId="77777777" w:rsidR="00FA4369" w:rsidRPr="00B6640D" w:rsidRDefault="00FA4369" w:rsidP="007703C3">
      <w:pPr>
        <w:keepNext/>
        <w:widowControl w:val="0"/>
        <w:tabs>
          <w:tab w:val="clear" w:pos="567"/>
        </w:tabs>
        <w:spacing w:line="240" w:lineRule="auto"/>
        <w:rPr>
          <w:szCs w:val="22"/>
          <w:lang w:val="lv-LV"/>
        </w:rPr>
      </w:pPr>
      <w:r w:rsidRPr="00B6640D">
        <w:rPr>
          <w:szCs w:val="22"/>
          <w:lang w:val="lv-LV"/>
        </w:rPr>
        <w:t>EU/1/07/425/016–018</w:t>
      </w:r>
    </w:p>
    <w:p w14:paraId="062A2533" w14:textId="3E1D67CD" w:rsidR="00FA4369" w:rsidRPr="00B6640D" w:rsidDel="00F56BEC" w:rsidRDefault="00FA4369" w:rsidP="007703C3">
      <w:pPr>
        <w:keepNext/>
        <w:widowControl w:val="0"/>
        <w:tabs>
          <w:tab w:val="clear" w:pos="567"/>
        </w:tabs>
        <w:spacing w:line="240" w:lineRule="auto"/>
        <w:rPr>
          <w:del w:id="14" w:author="Author"/>
          <w:szCs w:val="22"/>
          <w:lang w:val="lv-LV"/>
        </w:rPr>
      </w:pPr>
      <w:del w:id="15" w:author="Author">
        <w:r w:rsidRPr="00B6640D" w:rsidDel="00F56BEC">
          <w:rPr>
            <w:szCs w:val="22"/>
            <w:lang w:val="lv-LV"/>
          </w:rPr>
          <w:delText>EU/1/07/425/025–030</w:delText>
        </w:r>
      </w:del>
    </w:p>
    <w:p w14:paraId="19E1C509" w14:textId="44973949" w:rsidR="00FA4369" w:rsidRPr="00B6640D" w:rsidDel="00F56BEC" w:rsidRDefault="00FA4369" w:rsidP="007703C3">
      <w:pPr>
        <w:keepNext/>
        <w:widowControl w:val="0"/>
        <w:tabs>
          <w:tab w:val="clear" w:pos="567"/>
        </w:tabs>
        <w:spacing w:line="240" w:lineRule="auto"/>
        <w:rPr>
          <w:del w:id="16" w:author="Author"/>
          <w:szCs w:val="22"/>
          <w:lang w:val="lv-LV"/>
        </w:rPr>
      </w:pPr>
      <w:del w:id="17" w:author="Author">
        <w:r w:rsidRPr="00B6640D" w:rsidDel="00F56BEC">
          <w:rPr>
            <w:szCs w:val="22"/>
            <w:lang w:val="lv-LV"/>
          </w:rPr>
          <w:delText>EU/1/07/425/034–036</w:delText>
        </w:r>
      </w:del>
    </w:p>
    <w:p w14:paraId="7982CB3D" w14:textId="1C8909C5" w:rsidR="00F916DF" w:rsidRPr="00B6640D" w:rsidRDefault="00F916DF" w:rsidP="007703C3">
      <w:pPr>
        <w:widowControl w:val="0"/>
        <w:tabs>
          <w:tab w:val="clear" w:pos="567"/>
        </w:tabs>
        <w:spacing w:line="240" w:lineRule="auto"/>
        <w:rPr>
          <w:szCs w:val="22"/>
          <w:lang w:val="lv-LV"/>
        </w:rPr>
      </w:pPr>
      <w:r w:rsidRPr="00B6640D">
        <w:rPr>
          <w:szCs w:val="22"/>
          <w:lang w:val="lv-LV"/>
        </w:rPr>
        <w:t>EU/1/07/425/046–054</w:t>
      </w:r>
    </w:p>
    <w:p w14:paraId="0550A3E5" w14:textId="77777777" w:rsidR="00FA4369" w:rsidRPr="00B6640D" w:rsidRDefault="00FA4369" w:rsidP="007703C3">
      <w:pPr>
        <w:widowControl w:val="0"/>
        <w:tabs>
          <w:tab w:val="clear" w:pos="567"/>
        </w:tabs>
        <w:spacing w:line="240" w:lineRule="auto"/>
        <w:rPr>
          <w:szCs w:val="22"/>
          <w:lang w:val="lv-LV"/>
        </w:rPr>
      </w:pPr>
    </w:p>
    <w:p w14:paraId="01AC2F75" w14:textId="77777777" w:rsidR="00FA4369" w:rsidRPr="00B6640D" w:rsidRDefault="00FA4369" w:rsidP="007703C3">
      <w:pPr>
        <w:widowControl w:val="0"/>
        <w:tabs>
          <w:tab w:val="clear" w:pos="567"/>
        </w:tabs>
        <w:spacing w:line="240" w:lineRule="auto"/>
        <w:rPr>
          <w:szCs w:val="22"/>
          <w:lang w:val="lv-LV"/>
        </w:rPr>
      </w:pPr>
    </w:p>
    <w:p w14:paraId="45A555DF" w14:textId="77777777" w:rsidR="00363FA1" w:rsidRPr="00B6640D" w:rsidRDefault="00363FA1" w:rsidP="007703C3">
      <w:pPr>
        <w:keepNext/>
        <w:widowControl w:val="0"/>
        <w:tabs>
          <w:tab w:val="clear" w:pos="567"/>
        </w:tabs>
        <w:spacing w:line="240" w:lineRule="auto"/>
        <w:ind w:left="567" w:hanging="567"/>
        <w:rPr>
          <w:lang w:val="lv-LV"/>
        </w:rPr>
      </w:pPr>
      <w:r w:rsidRPr="00B6640D">
        <w:rPr>
          <w:b/>
          <w:szCs w:val="22"/>
          <w:lang w:val="lv-LV"/>
        </w:rPr>
        <w:t>9.</w:t>
      </w:r>
      <w:r w:rsidRPr="00B6640D">
        <w:rPr>
          <w:b/>
          <w:szCs w:val="22"/>
          <w:lang w:val="lv-LV"/>
        </w:rPr>
        <w:tab/>
      </w:r>
      <w:r w:rsidR="00EB4396" w:rsidRPr="00B6640D">
        <w:rPr>
          <w:b/>
          <w:snapToGrid w:val="0"/>
          <w:szCs w:val="22"/>
          <w:lang w:val="lv-LV"/>
        </w:rPr>
        <w:t xml:space="preserve">PIRMĀS </w:t>
      </w:r>
      <w:r w:rsidRPr="00B6640D">
        <w:rPr>
          <w:b/>
          <w:lang w:val="lv-LV"/>
        </w:rPr>
        <w:t>REĢISTRĀCIJAS/PĀRREĢISTRĀCIJAS DATUMS</w:t>
      </w:r>
    </w:p>
    <w:p w14:paraId="72DC38F5" w14:textId="77777777" w:rsidR="00363FA1" w:rsidRPr="00B6640D" w:rsidRDefault="00363FA1" w:rsidP="007703C3">
      <w:pPr>
        <w:keepNext/>
        <w:widowControl w:val="0"/>
        <w:tabs>
          <w:tab w:val="clear" w:pos="567"/>
        </w:tabs>
        <w:spacing w:line="240" w:lineRule="auto"/>
        <w:ind w:left="567" w:hanging="567"/>
        <w:rPr>
          <w:szCs w:val="22"/>
          <w:lang w:val="lv-LV"/>
        </w:rPr>
      </w:pPr>
    </w:p>
    <w:p w14:paraId="058203E5" w14:textId="77777777" w:rsidR="00F31B4E" w:rsidRPr="00B6640D" w:rsidRDefault="004B696A" w:rsidP="007703C3">
      <w:pPr>
        <w:keepNext/>
        <w:widowControl w:val="0"/>
        <w:tabs>
          <w:tab w:val="clear" w:pos="567"/>
        </w:tabs>
        <w:spacing w:line="240" w:lineRule="auto"/>
        <w:ind w:left="567" w:hanging="567"/>
        <w:rPr>
          <w:szCs w:val="22"/>
          <w:lang w:val="lv-LV"/>
        </w:rPr>
      </w:pPr>
      <w:r w:rsidRPr="00B6640D">
        <w:rPr>
          <w:szCs w:val="22"/>
          <w:lang w:val="lv-LV"/>
        </w:rPr>
        <w:t xml:space="preserve">Reģistrācijas datums: </w:t>
      </w:r>
      <w:r w:rsidR="005C6BA6" w:rsidRPr="00B6640D">
        <w:rPr>
          <w:szCs w:val="22"/>
          <w:lang w:val="lv-LV"/>
        </w:rPr>
        <w:t xml:space="preserve">2007. gada </w:t>
      </w:r>
      <w:r w:rsidR="00FC5402" w:rsidRPr="00B6640D">
        <w:rPr>
          <w:szCs w:val="22"/>
          <w:lang w:val="lv-LV"/>
        </w:rPr>
        <w:t>14.</w:t>
      </w:r>
      <w:r w:rsidRPr="00B6640D">
        <w:rPr>
          <w:szCs w:val="22"/>
          <w:lang w:val="lv-LV"/>
        </w:rPr>
        <w:t> novembris.</w:t>
      </w:r>
    </w:p>
    <w:p w14:paraId="67DC2974" w14:textId="77777777" w:rsidR="004B696A" w:rsidRPr="00B6640D" w:rsidRDefault="004B696A" w:rsidP="007703C3">
      <w:pPr>
        <w:widowControl w:val="0"/>
        <w:tabs>
          <w:tab w:val="clear" w:pos="567"/>
        </w:tabs>
        <w:spacing w:line="240" w:lineRule="auto"/>
        <w:ind w:left="567" w:hanging="567"/>
        <w:rPr>
          <w:szCs w:val="22"/>
          <w:lang w:val="lv-LV"/>
        </w:rPr>
      </w:pPr>
      <w:r w:rsidRPr="00B6640D">
        <w:rPr>
          <w:szCs w:val="22"/>
          <w:lang w:val="lv-LV"/>
        </w:rPr>
        <w:t>Pēdējās pārreģistrācijas datums:</w:t>
      </w:r>
      <w:r w:rsidR="00CF6C88" w:rsidRPr="00B6640D">
        <w:rPr>
          <w:szCs w:val="22"/>
          <w:lang w:val="lv-LV"/>
        </w:rPr>
        <w:t xml:space="preserve"> </w:t>
      </w:r>
      <w:r w:rsidR="007B09A1" w:rsidRPr="00B6640D">
        <w:rPr>
          <w:szCs w:val="22"/>
          <w:lang w:val="lv-LV"/>
        </w:rPr>
        <w:t>2012. gada 23. jūlijs</w:t>
      </w:r>
    </w:p>
    <w:p w14:paraId="042F2900" w14:textId="77777777" w:rsidR="00F31B4E" w:rsidRPr="00B6640D" w:rsidRDefault="00F31B4E" w:rsidP="007703C3">
      <w:pPr>
        <w:widowControl w:val="0"/>
        <w:tabs>
          <w:tab w:val="clear" w:pos="567"/>
        </w:tabs>
        <w:spacing w:line="240" w:lineRule="auto"/>
        <w:ind w:left="567" w:hanging="567"/>
        <w:rPr>
          <w:szCs w:val="22"/>
          <w:lang w:val="lv-LV"/>
        </w:rPr>
      </w:pPr>
    </w:p>
    <w:p w14:paraId="2044A105" w14:textId="77777777" w:rsidR="005D1B51" w:rsidRPr="00B6640D" w:rsidRDefault="005D1B51" w:rsidP="007703C3">
      <w:pPr>
        <w:widowControl w:val="0"/>
        <w:tabs>
          <w:tab w:val="clear" w:pos="567"/>
        </w:tabs>
        <w:spacing w:line="240" w:lineRule="auto"/>
        <w:rPr>
          <w:szCs w:val="22"/>
          <w:lang w:val="lv-LV"/>
        </w:rPr>
      </w:pPr>
    </w:p>
    <w:p w14:paraId="03E20341" w14:textId="77777777" w:rsidR="00363FA1" w:rsidRPr="00B6640D" w:rsidRDefault="00363FA1" w:rsidP="007703C3">
      <w:pPr>
        <w:keepNext/>
        <w:widowControl w:val="0"/>
        <w:tabs>
          <w:tab w:val="clear" w:pos="567"/>
        </w:tabs>
        <w:spacing w:line="240" w:lineRule="auto"/>
        <w:ind w:left="567" w:hanging="567"/>
        <w:rPr>
          <w:b/>
          <w:lang w:val="lv-LV"/>
        </w:rPr>
      </w:pPr>
      <w:r w:rsidRPr="00B6640D">
        <w:rPr>
          <w:b/>
          <w:szCs w:val="22"/>
          <w:lang w:val="lv-LV"/>
        </w:rPr>
        <w:t>10.</w:t>
      </w:r>
      <w:r w:rsidRPr="00B6640D">
        <w:rPr>
          <w:b/>
          <w:szCs w:val="22"/>
          <w:lang w:val="lv-LV"/>
        </w:rPr>
        <w:tab/>
      </w:r>
      <w:r w:rsidRPr="00B6640D">
        <w:rPr>
          <w:b/>
          <w:lang w:val="lv-LV"/>
        </w:rPr>
        <w:t>TEKSTA PĀRSKATĪŠANAS DATUMS</w:t>
      </w:r>
    </w:p>
    <w:p w14:paraId="10A37E34" w14:textId="77777777" w:rsidR="00D97274" w:rsidRPr="00B6640D" w:rsidRDefault="00D97274" w:rsidP="007703C3">
      <w:pPr>
        <w:keepNext/>
        <w:widowControl w:val="0"/>
        <w:rPr>
          <w:lang w:val="lv-LV"/>
        </w:rPr>
      </w:pPr>
    </w:p>
    <w:p w14:paraId="6B2D3D19" w14:textId="77777777" w:rsidR="00D97274" w:rsidRPr="00B6640D" w:rsidRDefault="00D97274" w:rsidP="007703C3">
      <w:pPr>
        <w:keepNext/>
        <w:widowControl w:val="0"/>
        <w:rPr>
          <w:lang w:val="lv-LV"/>
        </w:rPr>
      </w:pPr>
    </w:p>
    <w:p w14:paraId="418DC85D" w14:textId="77777777" w:rsidR="00D97274" w:rsidRPr="00B6640D" w:rsidRDefault="00D97274" w:rsidP="007703C3">
      <w:pPr>
        <w:widowControl w:val="0"/>
        <w:tabs>
          <w:tab w:val="clear" w:pos="567"/>
        </w:tabs>
        <w:spacing w:line="240" w:lineRule="auto"/>
        <w:rPr>
          <w:lang w:val="lv-LV"/>
        </w:rPr>
      </w:pPr>
      <w:r w:rsidRPr="00B6640D">
        <w:rPr>
          <w:lang w:val="lv-LV"/>
        </w:rPr>
        <w:t xml:space="preserve">Sīkāka informācija par šīm zālēm ir pieejama Eiropas Zāļu aģentūras </w:t>
      </w:r>
      <w:r w:rsidR="004B696A" w:rsidRPr="00B6640D">
        <w:rPr>
          <w:lang w:val="lv-LV"/>
        </w:rPr>
        <w:t xml:space="preserve">tīmekļa vietnē </w:t>
      </w:r>
      <w:hyperlink r:id="rId11" w:history="1">
        <w:r w:rsidR="00FA4369" w:rsidRPr="00B6640D">
          <w:rPr>
            <w:lang w:val="lv-LV"/>
          </w:rPr>
          <w:t>http://www.ema.europa.eu</w:t>
        </w:r>
      </w:hyperlink>
      <w:r w:rsidR="00FA4369" w:rsidRPr="00B6640D">
        <w:rPr>
          <w:lang w:val="lv-LV"/>
        </w:rPr>
        <w:t>.</w:t>
      </w:r>
    </w:p>
    <w:p w14:paraId="774C815B" w14:textId="77777777" w:rsidR="0009078F" w:rsidRPr="00B6640D" w:rsidRDefault="00363FA1" w:rsidP="007703C3">
      <w:pPr>
        <w:widowControl w:val="0"/>
        <w:tabs>
          <w:tab w:val="clear" w:pos="567"/>
        </w:tabs>
        <w:spacing w:line="240" w:lineRule="auto"/>
        <w:rPr>
          <w:szCs w:val="22"/>
          <w:lang w:val="lv-LV"/>
        </w:rPr>
      </w:pPr>
      <w:r w:rsidRPr="00B6640D">
        <w:rPr>
          <w:lang w:val="lv-LV"/>
        </w:rPr>
        <w:br w:type="page"/>
      </w:r>
    </w:p>
    <w:p w14:paraId="4D0B7DA3" w14:textId="77777777" w:rsidR="0009078F" w:rsidRPr="00B6640D" w:rsidRDefault="0009078F" w:rsidP="007703C3">
      <w:pPr>
        <w:widowControl w:val="0"/>
        <w:rPr>
          <w:szCs w:val="22"/>
          <w:lang w:val="lv-LV"/>
        </w:rPr>
      </w:pPr>
    </w:p>
    <w:p w14:paraId="4CDFC08A" w14:textId="77777777" w:rsidR="0009078F" w:rsidRPr="00B6640D" w:rsidRDefault="0009078F" w:rsidP="007703C3">
      <w:pPr>
        <w:widowControl w:val="0"/>
        <w:rPr>
          <w:szCs w:val="22"/>
          <w:lang w:val="lv-LV"/>
        </w:rPr>
      </w:pPr>
    </w:p>
    <w:p w14:paraId="3EEA3E4E" w14:textId="77777777" w:rsidR="0009078F" w:rsidRPr="00B6640D" w:rsidRDefault="0009078F" w:rsidP="007703C3">
      <w:pPr>
        <w:widowControl w:val="0"/>
        <w:rPr>
          <w:szCs w:val="22"/>
          <w:lang w:val="lv-LV"/>
        </w:rPr>
      </w:pPr>
    </w:p>
    <w:p w14:paraId="3B651DD0" w14:textId="77777777" w:rsidR="0009078F" w:rsidRPr="00B6640D" w:rsidRDefault="0009078F" w:rsidP="007703C3">
      <w:pPr>
        <w:widowControl w:val="0"/>
        <w:rPr>
          <w:szCs w:val="22"/>
          <w:lang w:val="lv-LV"/>
        </w:rPr>
      </w:pPr>
    </w:p>
    <w:p w14:paraId="3135887C" w14:textId="77777777" w:rsidR="0009078F" w:rsidRPr="00B6640D" w:rsidRDefault="0009078F" w:rsidP="007703C3">
      <w:pPr>
        <w:widowControl w:val="0"/>
        <w:rPr>
          <w:szCs w:val="22"/>
          <w:lang w:val="lv-LV"/>
        </w:rPr>
      </w:pPr>
    </w:p>
    <w:p w14:paraId="6DC1C14E" w14:textId="77777777" w:rsidR="0009078F" w:rsidRPr="00B6640D" w:rsidRDefault="0009078F" w:rsidP="007703C3">
      <w:pPr>
        <w:widowControl w:val="0"/>
        <w:rPr>
          <w:szCs w:val="22"/>
          <w:lang w:val="lv-LV"/>
        </w:rPr>
      </w:pPr>
    </w:p>
    <w:p w14:paraId="3D21B962" w14:textId="77777777" w:rsidR="0009078F" w:rsidRPr="00B6640D" w:rsidRDefault="0009078F" w:rsidP="007703C3">
      <w:pPr>
        <w:widowControl w:val="0"/>
        <w:rPr>
          <w:szCs w:val="22"/>
          <w:lang w:val="lv-LV"/>
        </w:rPr>
      </w:pPr>
    </w:p>
    <w:p w14:paraId="51D1BBBE" w14:textId="77777777" w:rsidR="0009078F" w:rsidRPr="00B6640D" w:rsidRDefault="0009078F" w:rsidP="007703C3">
      <w:pPr>
        <w:widowControl w:val="0"/>
        <w:rPr>
          <w:szCs w:val="22"/>
          <w:lang w:val="lv-LV"/>
        </w:rPr>
      </w:pPr>
    </w:p>
    <w:p w14:paraId="761C4B60" w14:textId="77777777" w:rsidR="0009078F" w:rsidRPr="00B6640D" w:rsidRDefault="0009078F" w:rsidP="007703C3">
      <w:pPr>
        <w:widowControl w:val="0"/>
        <w:rPr>
          <w:szCs w:val="22"/>
          <w:lang w:val="lv-LV"/>
        </w:rPr>
      </w:pPr>
    </w:p>
    <w:p w14:paraId="36849C89" w14:textId="77777777" w:rsidR="0009078F" w:rsidRPr="00B6640D" w:rsidRDefault="0009078F" w:rsidP="007703C3">
      <w:pPr>
        <w:widowControl w:val="0"/>
        <w:rPr>
          <w:szCs w:val="22"/>
          <w:lang w:val="lv-LV"/>
        </w:rPr>
      </w:pPr>
    </w:p>
    <w:p w14:paraId="1875F496" w14:textId="77777777" w:rsidR="0009078F" w:rsidRPr="00B6640D" w:rsidRDefault="0009078F" w:rsidP="007703C3">
      <w:pPr>
        <w:widowControl w:val="0"/>
        <w:rPr>
          <w:szCs w:val="22"/>
          <w:lang w:val="lv-LV"/>
        </w:rPr>
      </w:pPr>
    </w:p>
    <w:p w14:paraId="0034D68B" w14:textId="77777777" w:rsidR="0009078F" w:rsidRPr="00B6640D" w:rsidRDefault="0009078F" w:rsidP="007703C3">
      <w:pPr>
        <w:widowControl w:val="0"/>
        <w:rPr>
          <w:szCs w:val="22"/>
          <w:lang w:val="lv-LV"/>
        </w:rPr>
      </w:pPr>
    </w:p>
    <w:p w14:paraId="061740E1" w14:textId="77777777" w:rsidR="0009078F" w:rsidRPr="00B6640D" w:rsidRDefault="0009078F" w:rsidP="007703C3">
      <w:pPr>
        <w:widowControl w:val="0"/>
        <w:rPr>
          <w:szCs w:val="22"/>
          <w:lang w:val="lv-LV"/>
        </w:rPr>
      </w:pPr>
    </w:p>
    <w:p w14:paraId="4520BBED" w14:textId="77777777" w:rsidR="0009078F" w:rsidRPr="00B6640D" w:rsidRDefault="0009078F" w:rsidP="007703C3">
      <w:pPr>
        <w:widowControl w:val="0"/>
        <w:rPr>
          <w:szCs w:val="22"/>
          <w:lang w:val="lv-LV"/>
        </w:rPr>
      </w:pPr>
    </w:p>
    <w:p w14:paraId="13D64030" w14:textId="77777777" w:rsidR="0009078F" w:rsidRPr="00B6640D" w:rsidRDefault="0009078F" w:rsidP="007703C3">
      <w:pPr>
        <w:widowControl w:val="0"/>
        <w:rPr>
          <w:szCs w:val="22"/>
          <w:lang w:val="lv-LV"/>
        </w:rPr>
      </w:pPr>
    </w:p>
    <w:p w14:paraId="1D6930E7" w14:textId="77777777" w:rsidR="0082755C" w:rsidRPr="00B6640D" w:rsidRDefault="0082755C" w:rsidP="007703C3">
      <w:pPr>
        <w:widowControl w:val="0"/>
        <w:rPr>
          <w:szCs w:val="22"/>
          <w:lang w:val="lv-LV"/>
        </w:rPr>
      </w:pPr>
    </w:p>
    <w:p w14:paraId="6785E1FC" w14:textId="77777777" w:rsidR="0009078F" w:rsidRPr="00B6640D" w:rsidRDefault="0009078F" w:rsidP="007703C3">
      <w:pPr>
        <w:widowControl w:val="0"/>
        <w:rPr>
          <w:szCs w:val="22"/>
          <w:lang w:val="lv-LV"/>
        </w:rPr>
      </w:pPr>
    </w:p>
    <w:p w14:paraId="163B791C" w14:textId="77777777" w:rsidR="0009078F" w:rsidRPr="00B6640D" w:rsidRDefault="0009078F" w:rsidP="007703C3">
      <w:pPr>
        <w:widowControl w:val="0"/>
        <w:rPr>
          <w:szCs w:val="22"/>
          <w:lang w:val="lv-LV"/>
        </w:rPr>
      </w:pPr>
    </w:p>
    <w:p w14:paraId="02A1E49E" w14:textId="77777777" w:rsidR="0009078F" w:rsidRPr="00B6640D" w:rsidRDefault="0009078F" w:rsidP="007703C3">
      <w:pPr>
        <w:widowControl w:val="0"/>
        <w:rPr>
          <w:szCs w:val="22"/>
          <w:lang w:val="lv-LV"/>
        </w:rPr>
      </w:pPr>
    </w:p>
    <w:p w14:paraId="17CC32C7" w14:textId="77777777" w:rsidR="0009078F" w:rsidRPr="00B6640D" w:rsidRDefault="0009078F" w:rsidP="007703C3">
      <w:pPr>
        <w:widowControl w:val="0"/>
        <w:rPr>
          <w:szCs w:val="22"/>
          <w:lang w:val="lv-LV"/>
        </w:rPr>
      </w:pPr>
    </w:p>
    <w:p w14:paraId="0FC4CAAC" w14:textId="77777777" w:rsidR="0009078F" w:rsidRPr="00B6640D" w:rsidRDefault="0009078F" w:rsidP="007703C3">
      <w:pPr>
        <w:widowControl w:val="0"/>
        <w:rPr>
          <w:szCs w:val="22"/>
          <w:lang w:val="lv-LV"/>
        </w:rPr>
      </w:pPr>
    </w:p>
    <w:p w14:paraId="0B9FF2D1" w14:textId="77777777" w:rsidR="0009078F" w:rsidRPr="00B6640D" w:rsidRDefault="0009078F" w:rsidP="007703C3">
      <w:pPr>
        <w:widowControl w:val="0"/>
        <w:rPr>
          <w:szCs w:val="22"/>
          <w:lang w:val="lv-LV"/>
        </w:rPr>
      </w:pPr>
    </w:p>
    <w:p w14:paraId="1232F699" w14:textId="77777777" w:rsidR="00BF0BB9" w:rsidRPr="00B6640D" w:rsidRDefault="00BF0BB9" w:rsidP="007703C3">
      <w:pPr>
        <w:widowControl w:val="0"/>
        <w:rPr>
          <w:szCs w:val="22"/>
          <w:lang w:val="lv-LV"/>
        </w:rPr>
      </w:pPr>
    </w:p>
    <w:p w14:paraId="482B07AD" w14:textId="77777777" w:rsidR="0009078F" w:rsidRPr="00B6640D" w:rsidRDefault="00701B46" w:rsidP="007703C3">
      <w:pPr>
        <w:widowControl w:val="0"/>
        <w:tabs>
          <w:tab w:val="clear" w:pos="567"/>
        </w:tabs>
        <w:autoSpaceDE w:val="0"/>
        <w:autoSpaceDN w:val="0"/>
        <w:adjustRightInd w:val="0"/>
        <w:spacing w:line="240" w:lineRule="auto"/>
        <w:jc w:val="center"/>
        <w:rPr>
          <w:lang w:val="lv-LV"/>
        </w:rPr>
      </w:pPr>
      <w:r w:rsidRPr="00B6640D">
        <w:rPr>
          <w:b/>
          <w:bCs/>
          <w:szCs w:val="22"/>
          <w:lang w:val="lv-LV"/>
        </w:rPr>
        <w:t xml:space="preserve">II </w:t>
      </w:r>
      <w:r w:rsidR="00736D8E" w:rsidRPr="00B6640D">
        <w:rPr>
          <w:b/>
          <w:bCs/>
          <w:szCs w:val="22"/>
          <w:lang w:val="lv-LV"/>
        </w:rPr>
        <w:t>PIELIKUMS</w:t>
      </w:r>
    </w:p>
    <w:p w14:paraId="35D24540" w14:textId="77777777" w:rsidR="0009078F" w:rsidRPr="00B6640D" w:rsidRDefault="0009078F" w:rsidP="007703C3">
      <w:pPr>
        <w:widowControl w:val="0"/>
        <w:tabs>
          <w:tab w:val="clear" w:pos="567"/>
        </w:tabs>
        <w:ind w:right="1416"/>
        <w:rPr>
          <w:lang w:val="lv-LV"/>
        </w:rPr>
      </w:pPr>
    </w:p>
    <w:p w14:paraId="5EB77413" w14:textId="77777777" w:rsidR="0009078F" w:rsidRPr="00B6640D" w:rsidRDefault="0009078F" w:rsidP="007703C3">
      <w:pPr>
        <w:widowControl w:val="0"/>
        <w:ind w:left="1701" w:right="1416" w:hanging="567"/>
        <w:rPr>
          <w:b/>
          <w:lang w:val="lv-LV"/>
        </w:rPr>
      </w:pPr>
      <w:r w:rsidRPr="00B6640D">
        <w:rPr>
          <w:b/>
          <w:lang w:val="lv-LV"/>
        </w:rPr>
        <w:t>A.</w:t>
      </w:r>
      <w:r w:rsidRPr="00B6640D">
        <w:rPr>
          <w:b/>
          <w:lang w:val="lv-LV"/>
        </w:rPr>
        <w:tab/>
      </w:r>
      <w:r w:rsidR="00701B46" w:rsidRPr="00B6640D">
        <w:rPr>
          <w:b/>
          <w:lang w:val="lv-LV"/>
        </w:rPr>
        <w:t>RAŽOTĀJS</w:t>
      </w:r>
      <w:r w:rsidR="00736D8E" w:rsidRPr="00B6640D">
        <w:rPr>
          <w:b/>
          <w:lang w:val="lv-LV"/>
        </w:rPr>
        <w:t>, K</w:t>
      </w:r>
      <w:r w:rsidR="00152D6D" w:rsidRPr="00B6640D">
        <w:rPr>
          <w:b/>
          <w:lang w:val="lv-LV"/>
        </w:rPr>
        <w:t>AS</w:t>
      </w:r>
      <w:r w:rsidR="00736D8E" w:rsidRPr="00B6640D">
        <w:rPr>
          <w:b/>
          <w:lang w:val="lv-LV"/>
        </w:rPr>
        <w:t xml:space="preserve"> ATBILD </w:t>
      </w:r>
      <w:smartTag w:uri="urn:schemas-microsoft-com:office:smarttags" w:element="stockticker">
        <w:r w:rsidR="00736D8E" w:rsidRPr="00B6640D">
          <w:rPr>
            <w:b/>
            <w:lang w:val="lv-LV"/>
          </w:rPr>
          <w:t>PAR</w:t>
        </w:r>
      </w:smartTag>
      <w:r w:rsidR="00736D8E" w:rsidRPr="00B6640D">
        <w:rPr>
          <w:b/>
          <w:lang w:val="lv-LV"/>
        </w:rPr>
        <w:t xml:space="preserve"> SĒRIJAS IZLAIDI</w:t>
      </w:r>
    </w:p>
    <w:p w14:paraId="3EECF636" w14:textId="77777777" w:rsidR="0009078F" w:rsidRPr="00B6640D" w:rsidRDefault="0009078F" w:rsidP="007703C3">
      <w:pPr>
        <w:widowControl w:val="0"/>
        <w:tabs>
          <w:tab w:val="clear" w:pos="567"/>
        </w:tabs>
        <w:rPr>
          <w:lang w:val="lv-LV"/>
        </w:rPr>
      </w:pPr>
    </w:p>
    <w:p w14:paraId="23AE5261" w14:textId="77777777" w:rsidR="00701B46" w:rsidRPr="00B6640D" w:rsidRDefault="00701B46" w:rsidP="007703C3">
      <w:pPr>
        <w:widowControl w:val="0"/>
        <w:suppressLineNumbers/>
        <w:ind w:left="1701" w:right="1416" w:hanging="567"/>
        <w:rPr>
          <w:b/>
          <w:szCs w:val="22"/>
          <w:lang w:val="lv-LV"/>
        </w:rPr>
      </w:pPr>
      <w:r w:rsidRPr="00B6640D">
        <w:rPr>
          <w:b/>
          <w:szCs w:val="22"/>
          <w:lang w:val="lv-LV"/>
        </w:rPr>
        <w:t>B.</w:t>
      </w:r>
      <w:r w:rsidRPr="00B6640D">
        <w:rPr>
          <w:b/>
          <w:szCs w:val="22"/>
          <w:lang w:val="lv-LV"/>
        </w:rPr>
        <w:tab/>
        <w:t>IZSNIEGŠANAS KĀRTĪBAS UN LIETOŠANAS NOSACĪJUMI VAI IEROBEŽOJUMI</w:t>
      </w:r>
    </w:p>
    <w:p w14:paraId="719B2821" w14:textId="77777777" w:rsidR="00701B46" w:rsidRPr="00B6640D" w:rsidRDefault="00701B46" w:rsidP="007703C3">
      <w:pPr>
        <w:widowControl w:val="0"/>
        <w:tabs>
          <w:tab w:val="clear" w:pos="567"/>
        </w:tabs>
        <w:rPr>
          <w:lang w:val="lv-LV"/>
        </w:rPr>
      </w:pPr>
    </w:p>
    <w:p w14:paraId="685F7279" w14:textId="77777777" w:rsidR="0009078F" w:rsidRPr="00B6640D" w:rsidRDefault="00701B46" w:rsidP="007703C3">
      <w:pPr>
        <w:widowControl w:val="0"/>
        <w:tabs>
          <w:tab w:val="clear" w:pos="567"/>
        </w:tabs>
        <w:ind w:left="1701" w:right="1416" w:hanging="567"/>
        <w:rPr>
          <w:b/>
          <w:lang w:val="lv-LV"/>
        </w:rPr>
      </w:pPr>
      <w:r w:rsidRPr="00B6640D">
        <w:rPr>
          <w:b/>
          <w:lang w:val="lv-LV"/>
        </w:rPr>
        <w:t>C</w:t>
      </w:r>
      <w:r w:rsidR="0009078F" w:rsidRPr="00B6640D">
        <w:rPr>
          <w:b/>
          <w:lang w:val="lv-LV"/>
        </w:rPr>
        <w:t>.</w:t>
      </w:r>
      <w:r w:rsidR="0009078F" w:rsidRPr="00B6640D">
        <w:rPr>
          <w:b/>
          <w:lang w:val="lv-LV"/>
        </w:rPr>
        <w:tab/>
      </w:r>
      <w:r w:rsidRPr="00B6640D">
        <w:rPr>
          <w:b/>
          <w:lang w:val="lv-LV"/>
        </w:rPr>
        <w:t>CITI REĢISTRĀCIJAS NOSACĪJUMI UN PRASĪBAS</w:t>
      </w:r>
    </w:p>
    <w:p w14:paraId="30B768CB" w14:textId="77777777" w:rsidR="00152D6D" w:rsidRPr="00B6640D" w:rsidRDefault="00152D6D" w:rsidP="007703C3">
      <w:pPr>
        <w:widowControl w:val="0"/>
        <w:tabs>
          <w:tab w:val="clear" w:pos="567"/>
        </w:tabs>
        <w:ind w:right="1416"/>
        <w:rPr>
          <w:lang w:val="lv-LV"/>
        </w:rPr>
      </w:pPr>
    </w:p>
    <w:p w14:paraId="073C0F9D" w14:textId="77777777" w:rsidR="00152D6D" w:rsidRPr="00B6640D" w:rsidRDefault="00152D6D" w:rsidP="007703C3">
      <w:pPr>
        <w:widowControl w:val="0"/>
        <w:tabs>
          <w:tab w:val="clear" w:pos="567"/>
        </w:tabs>
        <w:ind w:left="1701" w:right="1416" w:hanging="567"/>
        <w:rPr>
          <w:b/>
          <w:lang w:val="lv-LV"/>
        </w:rPr>
      </w:pPr>
      <w:r w:rsidRPr="00B6640D">
        <w:rPr>
          <w:b/>
          <w:snapToGrid w:val="0"/>
          <w:lang w:val="lv-LV"/>
        </w:rPr>
        <w:t>D.</w:t>
      </w:r>
      <w:r w:rsidRPr="00B6640D">
        <w:rPr>
          <w:b/>
          <w:snapToGrid w:val="0"/>
          <w:lang w:val="lv-LV"/>
        </w:rPr>
        <w:tab/>
        <w:t>NOSACĪJUMI VAI IEROBEŽOJUMI ATTIECĪBĀ UZ DROŠU UN EFEKTĪVU ZĀĻU LIETOŠANU</w:t>
      </w:r>
    </w:p>
    <w:p w14:paraId="262FA1AD" w14:textId="77777777" w:rsidR="0009078F" w:rsidRPr="00B6640D" w:rsidRDefault="0009078F" w:rsidP="007703C3">
      <w:pPr>
        <w:widowControl w:val="0"/>
        <w:tabs>
          <w:tab w:val="clear" w:pos="567"/>
        </w:tabs>
        <w:rPr>
          <w:lang w:val="lv-LV"/>
        </w:rPr>
      </w:pPr>
    </w:p>
    <w:p w14:paraId="0C5A20B3" w14:textId="77777777" w:rsidR="0009078F" w:rsidRPr="00B6640D" w:rsidRDefault="0009078F" w:rsidP="00CF72B9">
      <w:pPr>
        <w:widowControl w:val="0"/>
        <w:spacing w:line="240" w:lineRule="auto"/>
        <w:ind w:left="567" w:hanging="567"/>
        <w:outlineLvl w:val="0"/>
        <w:rPr>
          <w:lang w:val="lv-LV"/>
        </w:rPr>
      </w:pPr>
      <w:r w:rsidRPr="00B6640D">
        <w:rPr>
          <w:lang w:val="lv-LV"/>
        </w:rPr>
        <w:br w:type="page"/>
      </w:r>
      <w:r w:rsidRPr="00B6640D">
        <w:rPr>
          <w:b/>
          <w:lang w:val="lv-LV"/>
        </w:rPr>
        <w:lastRenderedPageBreak/>
        <w:t>A.</w:t>
      </w:r>
      <w:r w:rsidRPr="00B6640D">
        <w:rPr>
          <w:b/>
          <w:lang w:val="lv-LV"/>
        </w:rPr>
        <w:tab/>
      </w:r>
      <w:r w:rsidR="00BF1D88" w:rsidRPr="00B6640D">
        <w:rPr>
          <w:b/>
          <w:lang w:val="lv-LV"/>
        </w:rPr>
        <w:t>RAŽOTĀJS</w:t>
      </w:r>
      <w:r w:rsidR="00747771" w:rsidRPr="00B6640D">
        <w:rPr>
          <w:b/>
          <w:lang w:val="lv-LV"/>
        </w:rPr>
        <w:t>, K</w:t>
      </w:r>
      <w:r w:rsidR="00152D6D" w:rsidRPr="00B6640D">
        <w:rPr>
          <w:b/>
          <w:lang w:val="lv-LV"/>
        </w:rPr>
        <w:t xml:space="preserve">AS </w:t>
      </w:r>
      <w:r w:rsidR="00747771" w:rsidRPr="00B6640D">
        <w:rPr>
          <w:b/>
          <w:lang w:val="lv-LV"/>
        </w:rPr>
        <w:t xml:space="preserve">ATBILD </w:t>
      </w:r>
      <w:smartTag w:uri="urn:schemas-microsoft-com:office:smarttags" w:element="stockticker">
        <w:r w:rsidR="00747771" w:rsidRPr="00B6640D">
          <w:rPr>
            <w:b/>
            <w:lang w:val="lv-LV"/>
          </w:rPr>
          <w:t>PAR</w:t>
        </w:r>
      </w:smartTag>
      <w:r w:rsidR="00747771" w:rsidRPr="00B6640D">
        <w:rPr>
          <w:b/>
          <w:lang w:val="lv-LV"/>
        </w:rPr>
        <w:t xml:space="preserve"> SĒRIJAS IZLAIDI</w:t>
      </w:r>
    </w:p>
    <w:p w14:paraId="78A52500" w14:textId="77777777" w:rsidR="0009078F" w:rsidRPr="00B6640D" w:rsidRDefault="0009078F" w:rsidP="00CF72B9">
      <w:pPr>
        <w:widowControl w:val="0"/>
        <w:spacing w:line="240" w:lineRule="auto"/>
        <w:ind w:right="1416"/>
        <w:rPr>
          <w:lang w:val="lv-LV"/>
        </w:rPr>
      </w:pPr>
    </w:p>
    <w:p w14:paraId="7289771E" w14:textId="77777777" w:rsidR="0009078F" w:rsidRPr="00B6640D" w:rsidRDefault="00747771" w:rsidP="00CF72B9">
      <w:pPr>
        <w:widowControl w:val="0"/>
        <w:spacing w:line="240" w:lineRule="auto"/>
        <w:rPr>
          <w:lang w:val="lv-LV"/>
        </w:rPr>
      </w:pPr>
      <w:r w:rsidRPr="00B6640D">
        <w:rPr>
          <w:u w:val="single"/>
          <w:lang w:val="lv-LV"/>
        </w:rPr>
        <w:t>Ražotāja, kas atbild par sērijas izlaidi, nosaukums un adrese</w:t>
      </w:r>
    </w:p>
    <w:p w14:paraId="1EABBF7F" w14:textId="77777777" w:rsidR="0009078F" w:rsidRPr="00B6640D" w:rsidRDefault="0009078F" w:rsidP="00CF72B9">
      <w:pPr>
        <w:widowControl w:val="0"/>
        <w:spacing w:line="240" w:lineRule="auto"/>
        <w:rPr>
          <w:lang w:val="lv-LV"/>
        </w:rPr>
      </w:pPr>
    </w:p>
    <w:p w14:paraId="3DDE3FE2" w14:textId="77777777" w:rsidR="003F7D89" w:rsidRPr="00B6640D" w:rsidRDefault="003F7D89" w:rsidP="00CF72B9">
      <w:pPr>
        <w:widowControl w:val="0"/>
        <w:tabs>
          <w:tab w:val="left" w:pos="7513"/>
        </w:tabs>
        <w:spacing w:line="240" w:lineRule="auto"/>
        <w:rPr>
          <w:szCs w:val="22"/>
          <w:lang w:val="lv-LV"/>
        </w:rPr>
      </w:pPr>
      <w:r w:rsidRPr="00B6640D">
        <w:rPr>
          <w:szCs w:val="22"/>
          <w:lang w:val="lv-LV"/>
        </w:rPr>
        <w:t>Lek d.d, PE PROIZVODNJA LENDAVA</w:t>
      </w:r>
    </w:p>
    <w:p w14:paraId="1245854A" w14:textId="77777777" w:rsidR="003F7D89" w:rsidRPr="00B6640D" w:rsidRDefault="003F7D89" w:rsidP="00CF72B9">
      <w:pPr>
        <w:widowControl w:val="0"/>
        <w:tabs>
          <w:tab w:val="left" w:pos="7513"/>
        </w:tabs>
        <w:spacing w:line="240" w:lineRule="auto"/>
        <w:rPr>
          <w:szCs w:val="22"/>
          <w:lang w:val="lv-LV"/>
        </w:rPr>
      </w:pPr>
      <w:r w:rsidRPr="00B6640D">
        <w:rPr>
          <w:szCs w:val="22"/>
          <w:lang w:val="lv-LV"/>
        </w:rPr>
        <w:t>Trimlini 2D</w:t>
      </w:r>
    </w:p>
    <w:p w14:paraId="1017269A" w14:textId="77777777" w:rsidR="003F7D89" w:rsidRPr="00B6640D" w:rsidRDefault="003F7D89" w:rsidP="00CF72B9">
      <w:pPr>
        <w:widowControl w:val="0"/>
        <w:tabs>
          <w:tab w:val="left" w:pos="7513"/>
        </w:tabs>
        <w:spacing w:line="240" w:lineRule="auto"/>
        <w:rPr>
          <w:szCs w:val="22"/>
          <w:lang w:val="lv-LV"/>
        </w:rPr>
      </w:pPr>
      <w:r w:rsidRPr="00B6640D">
        <w:rPr>
          <w:szCs w:val="22"/>
          <w:lang w:val="lv-LV"/>
        </w:rPr>
        <w:t>Lendava, 9220</w:t>
      </w:r>
    </w:p>
    <w:p w14:paraId="633096B1" w14:textId="77777777" w:rsidR="003F7D89" w:rsidRPr="00B6640D" w:rsidRDefault="003F7D89" w:rsidP="00CF72B9">
      <w:pPr>
        <w:widowControl w:val="0"/>
        <w:tabs>
          <w:tab w:val="left" w:pos="7513"/>
        </w:tabs>
        <w:spacing w:line="240" w:lineRule="auto"/>
        <w:rPr>
          <w:szCs w:val="22"/>
          <w:lang w:val="lv-LV"/>
        </w:rPr>
      </w:pPr>
      <w:r w:rsidRPr="00B6640D">
        <w:rPr>
          <w:szCs w:val="22"/>
          <w:lang w:val="lv-LV"/>
        </w:rPr>
        <w:t>Slovēnija</w:t>
      </w:r>
    </w:p>
    <w:p w14:paraId="5A11FFB5" w14:textId="77777777" w:rsidR="003F7D89" w:rsidRPr="00B6640D" w:rsidRDefault="003F7D89" w:rsidP="00CF72B9">
      <w:pPr>
        <w:widowControl w:val="0"/>
        <w:tabs>
          <w:tab w:val="left" w:pos="7513"/>
        </w:tabs>
        <w:spacing w:line="240" w:lineRule="auto"/>
        <w:rPr>
          <w:szCs w:val="22"/>
          <w:lang w:val="lv-LV"/>
        </w:rPr>
      </w:pPr>
    </w:p>
    <w:p w14:paraId="7F8BA2CF" w14:textId="77BF1D48" w:rsidR="0009078F" w:rsidRPr="00B6640D" w:rsidDel="00F56BEC" w:rsidRDefault="0009078F" w:rsidP="00CF72B9">
      <w:pPr>
        <w:widowControl w:val="0"/>
        <w:spacing w:line="240" w:lineRule="auto"/>
        <w:jc w:val="both"/>
        <w:rPr>
          <w:del w:id="18" w:author="Author"/>
          <w:iCs/>
          <w:lang w:val="lv-LV"/>
        </w:rPr>
      </w:pPr>
      <w:del w:id="19" w:author="Author">
        <w:r w:rsidRPr="00B6640D" w:rsidDel="00F56BEC">
          <w:rPr>
            <w:iCs/>
            <w:lang w:val="lv-LV"/>
          </w:rPr>
          <w:delText>Novartis Pharma GmbH</w:delText>
        </w:r>
      </w:del>
    </w:p>
    <w:p w14:paraId="2AF1DA28" w14:textId="1ECA29F7" w:rsidR="0009078F" w:rsidRPr="00B6640D" w:rsidDel="00F56BEC" w:rsidRDefault="0009078F" w:rsidP="00CF72B9">
      <w:pPr>
        <w:widowControl w:val="0"/>
        <w:spacing w:line="240" w:lineRule="auto"/>
        <w:rPr>
          <w:del w:id="20" w:author="Author"/>
          <w:iCs/>
          <w:lang w:val="lv-LV"/>
        </w:rPr>
      </w:pPr>
      <w:del w:id="21" w:author="Author">
        <w:r w:rsidRPr="00B6640D" w:rsidDel="00F56BEC">
          <w:rPr>
            <w:iCs/>
            <w:lang w:val="lv-LV"/>
          </w:rPr>
          <w:delText>Roonstra</w:delText>
        </w:r>
        <w:r w:rsidR="00F414AA" w:rsidDel="00F56BEC">
          <w:rPr>
            <w:color w:val="000000"/>
            <w:szCs w:val="22"/>
            <w:lang w:val="lv-LV"/>
          </w:rPr>
          <w:delText>ss</w:delText>
        </w:r>
        <w:r w:rsidRPr="00B6640D" w:rsidDel="00F56BEC">
          <w:rPr>
            <w:iCs/>
            <w:lang w:val="lv-LV"/>
          </w:rPr>
          <w:delText>e 25</w:delText>
        </w:r>
      </w:del>
    </w:p>
    <w:p w14:paraId="1B4B0D38" w14:textId="331C5118" w:rsidR="0009078F" w:rsidRPr="00B6640D" w:rsidDel="00F56BEC" w:rsidRDefault="0009078F" w:rsidP="00CF72B9">
      <w:pPr>
        <w:widowControl w:val="0"/>
        <w:spacing w:line="240" w:lineRule="auto"/>
        <w:rPr>
          <w:del w:id="22" w:author="Author"/>
          <w:iCs/>
          <w:lang w:val="lv-LV"/>
        </w:rPr>
      </w:pPr>
      <w:del w:id="23" w:author="Author">
        <w:r w:rsidRPr="00B6640D" w:rsidDel="00F56BEC">
          <w:rPr>
            <w:iCs/>
            <w:lang w:val="lv-LV"/>
          </w:rPr>
          <w:delText xml:space="preserve">D-90429 </w:delText>
        </w:r>
        <w:r w:rsidR="003032B4" w:rsidRPr="00B6640D" w:rsidDel="00F56BEC">
          <w:rPr>
            <w:iCs/>
            <w:szCs w:val="22"/>
            <w:lang w:val="lv-LV"/>
          </w:rPr>
          <w:delText>Nirnberga</w:delText>
        </w:r>
      </w:del>
    </w:p>
    <w:p w14:paraId="2946EB45" w14:textId="55AF098C" w:rsidR="0009078F" w:rsidRPr="00B6640D" w:rsidDel="00F56BEC" w:rsidRDefault="00EA3A76" w:rsidP="00CF72B9">
      <w:pPr>
        <w:widowControl w:val="0"/>
        <w:spacing w:line="240" w:lineRule="auto"/>
        <w:rPr>
          <w:del w:id="24" w:author="Author"/>
          <w:iCs/>
          <w:lang w:val="lv-LV"/>
        </w:rPr>
      </w:pPr>
      <w:del w:id="25" w:author="Author">
        <w:r w:rsidRPr="00B6640D" w:rsidDel="00F56BEC">
          <w:rPr>
            <w:iCs/>
            <w:lang w:val="lv-LV"/>
          </w:rPr>
          <w:delText>Vācija</w:delText>
        </w:r>
      </w:del>
    </w:p>
    <w:p w14:paraId="23442B24" w14:textId="370E2610" w:rsidR="0014682E" w:rsidDel="00F56BEC" w:rsidRDefault="0014682E" w:rsidP="00CF72B9">
      <w:pPr>
        <w:spacing w:line="240" w:lineRule="auto"/>
        <w:rPr>
          <w:del w:id="26" w:author="Author"/>
          <w:iCs/>
          <w:noProof/>
          <w:lang w:val="en-US"/>
        </w:rPr>
      </w:pPr>
    </w:p>
    <w:p w14:paraId="0937BEE7" w14:textId="77777777" w:rsidR="0014682E" w:rsidRDefault="0014682E" w:rsidP="00CF72B9">
      <w:pPr>
        <w:spacing w:line="240" w:lineRule="auto"/>
      </w:pPr>
      <w:r w:rsidRPr="00FB6390">
        <w:t>Novartis Pharmaceutical Manufacturing LLC</w:t>
      </w:r>
    </w:p>
    <w:p w14:paraId="3AA34796" w14:textId="77777777" w:rsidR="0014682E" w:rsidRDefault="0014682E" w:rsidP="00CF72B9">
      <w:pPr>
        <w:spacing w:line="240" w:lineRule="auto"/>
      </w:pPr>
      <w:r w:rsidRPr="00FB6390">
        <w:t>Verovškova ulica 57</w:t>
      </w:r>
    </w:p>
    <w:p w14:paraId="24FE0AA7" w14:textId="77777777" w:rsidR="0014682E" w:rsidRDefault="0014682E" w:rsidP="00CF72B9">
      <w:pPr>
        <w:spacing w:line="240" w:lineRule="auto"/>
      </w:pPr>
      <w:r w:rsidRPr="00FB6390">
        <w:t>1000 Ljubljana</w:t>
      </w:r>
    </w:p>
    <w:p w14:paraId="6C37BF01" w14:textId="77777777" w:rsidR="00993B4F" w:rsidRPr="00B6640D" w:rsidRDefault="00993B4F" w:rsidP="00CF72B9">
      <w:pPr>
        <w:widowControl w:val="0"/>
        <w:tabs>
          <w:tab w:val="left" w:pos="7513"/>
        </w:tabs>
        <w:spacing w:line="240" w:lineRule="auto"/>
        <w:rPr>
          <w:szCs w:val="22"/>
          <w:lang w:val="lv-LV"/>
        </w:rPr>
      </w:pPr>
      <w:r w:rsidRPr="00B6640D">
        <w:rPr>
          <w:szCs w:val="22"/>
          <w:lang w:val="lv-LV"/>
        </w:rPr>
        <w:t>Slovēnija</w:t>
      </w:r>
    </w:p>
    <w:p w14:paraId="23FDBDCB" w14:textId="77777777" w:rsidR="0014682E" w:rsidRDefault="0014682E" w:rsidP="00CF72B9">
      <w:pPr>
        <w:spacing w:line="240" w:lineRule="auto"/>
      </w:pPr>
    </w:p>
    <w:p w14:paraId="5866C84C" w14:textId="77777777" w:rsidR="0014682E" w:rsidRPr="00F2494B" w:rsidRDefault="0014682E" w:rsidP="00CF72B9">
      <w:pPr>
        <w:spacing w:line="240" w:lineRule="auto"/>
        <w:rPr>
          <w:iCs/>
          <w:noProof/>
          <w:lang w:val="en-US"/>
        </w:rPr>
      </w:pPr>
      <w:r w:rsidRPr="00F2494B">
        <w:rPr>
          <w:iCs/>
          <w:noProof/>
          <w:lang w:val="en-US"/>
        </w:rPr>
        <w:t>Novartis Farmacéutica, S.A.</w:t>
      </w:r>
    </w:p>
    <w:p w14:paraId="7A1EE43F" w14:textId="77777777" w:rsidR="0014682E" w:rsidRPr="00F2494B" w:rsidRDefault="0014682E" w:rsidP="00CF72B9">
      <w:pPr>
        <w:spacing w:line="240" w:lineRule="auto"/>
        <w:rPr>
          <w:iCs/>
          <w:noProof/>
          <w:lang w:val="en-US"/>
        </w:rPr>
      </w:pPr>
      <w:r w:rsidRPr="00F2494B">
        <w:rPr>
          <w:iCs/>
          <w:noProof/>
          <w:lang w:val="en-US"/>
        </w:rPr>
        <w:t>Gran Via de les Corts Catalanes, 764</w:t>
      </w:r>
    </w:p>
    <w:p w14:paraId="0E274086" w14:textId="77777777" w:rsidR="0014682E" w:rsidRDefault="0014682E" w:rsidP="00CF72B9">
      <w:pPr>
        <w:spacing w:line="240" w:lineRule="auto"/>
        <w:rPr>
          <w:iCs/>
          <w:noProof/>
          <w:lang w:val="en-US"/>
        </w:rPr>
      </w:pPr>
      <w:r w:rsidRPr="00F2494B">
        <w:rPr>
          <w:iCs/>
          <w:noProof/>
          <w:lang w:val="en-US"/>
        </w:rPr>
        <w:t>08013 Barcelona</w:t>
      </w:r>
    </w:p>
    <w:p w14:paraId="046C2679" w14:textId="77777777" w:rsidR="00993B4F" w:rsidRPr="00ED1BD0" w:rsidRDefault="00993B4F" w:rsidP="00CF72B9">
      <w:pPr>
        <w:widowControl w:val="0"/>
        <w:spacing w:line="240" w:lineRule="auto"/>
        <w:rPr>
          <w:noProof/>
          <w:szCs w:val="22"/>
        </w:rPr>
      </w:pPr>
      <w:r w:rsidRPr="00ED1BD0">
        <w:rPr>
          <w:noProof/>
          <w:szCs w:val="22"/>
        </w:rPr>
        <w:t>Spānija</w:t>
      </w:r>
    </w:p>
    <w:p w14:paraId="20BC8C50" w14:textId="77777777" w:rsidR="0009078F" w:rsidRDefault="0009078F" w:rsidP="00CF72B9">
      <w:pPr>
        <w:widowControl w:val="0"/>
        <w:spacing w:line="240" w:lineRule="auto"/>
        <w:rPr>
          <w:lang w:val="lv-LV"/>
        </w:rPr>
      </w:pPr>
    </w:p>
    <w:p w14:paraId="129BA3EC" w14:textId="77777777" w:rsidR="00691176" w:rsidRPr="002923E2" w:rsidRDefault="00691176" w:rsidP="00691176">
      <w:pPr>
        <w:keepNext/>
        <w:rPr>
          <w:rFonts w:eastAsia="Aptos"/>
          <w:szCs w:val="22"/>
          <w:lang w:val="en-US" w:eastAsia="de-CH"/>
        </w:rPr>
      </w:pPr>
      <w:bookmarkStart w:id="27" w:name="_Hlk172708780"/>
      <w:r w:rsidRPr="002923E2">
        <w:rPr>
          <w:rFonts w:eastAsia="Aptos"/>
          <w:szCs w:val="22"/>
          <w:lang w:val="en-US" w:eastAsia="de-CH"/>
        </w:rPr>
        <w:t>Novartis Pharma GmbH</w:t>
      </w:r>
    </w:p>
    <w:p w14:paraId="77EC49A1" w14:textId="77777777" w:rsidR="00691176" w:rsidRPr="002923E2" w:rsidRDefault="00691176" w:rsidP="00691176">
      <w:pPr>
        <w:keepNext/>
        <w:rPr>
          <w:rFonts w:eastAsia="Aptos"/>
          <w:szCs w:val="22"/>
          <w:lang w:val="en-US" w:eastAsia="de-CH"/>
        </w:rPr>
      </w:pPr>
      <w:r w:rsidRPr="002923E2">
        <w:rPr>
          <w:rFonts w:eastAsia="Aptos"/>
          <w:szCs w:val="22"/>
          <w:lang w:val="en-US" w:eastAsia="de-CH"/>
        </w:rPr>
        <w:t>Sophie-Germain-Strasse 10</w:t>
      </w:r>
    </w:p>
    <w:p w14:paraId="3ED1AED5" w14:textId="77777777" w:rsidR="00691176" w:rsidRPr="002923E2" w:rsidRDefault="00691176" w:rsidP="00691176">
      <w:pPr>
        <w:keepNext/>
        <w:rPr>
          <w:rFonts w:eastAsia="Aptos"/>
          <w:szCs w:val="22"/>
          <w:lang w:val="en-US" w:eastAsia="de-CH"/>
        </w:rPr>
      </w:pPr>
      <w:r w:rsidRPr="002923E2">
        <w:rPr>
          <w:rFonts w:eastAsia="Aptos"/>
          <w:szCs w:val="22"/>
          <w:lang w:val="en-US" w:eastAsia="de-CH"/>
        </w:rPr>
        <w:t>90443 Nürnberg</w:t>
      </w:r>
    </w:p>
    <w:p w14:paraId="1EC98A4D" w14:textId="0D2CF946" w:rsidR="00691176" w:rsidRDefault="00691176" w:rsidP="00691176">
      <w:pPr>
        <w:widowControl w:val="0"/>
        <w:spacing w:line="240" w:lineRule="auto"/>
        <w:rPr>
          <w:szCs w:val="22"/>
          <w:lang w:val="de-CH"/>
        </w:rPr>
      </w:pPr>
      <w:r w:rsidRPr="00363342">
        <w:rPr>
          <w:szCs w:val="22"/>
          <w:lang w:val="de-CH"/>
        </w:rPr>
        <w:t>Vācija</w:t>
      </w:r>
      <w:bookmarkEnd w:id="27"/>
    </w:p>
    <w:p w14:paraId="0E84EE35" w14:textId="77777777" w:rsidR="00691176" w:rsidRPr="00B6640D" w:rsidRDefault="00691176" w:rsidP="00691176">
      <w:pPr>
        <w:widowControl w:val="0"/>
        <w:spacing w:line="240" w:lineRule="auto"/>
        <w:rPr>
          <w:lang w:val="lv-LV"/>
        </w:rPr>
      </w:pPr>
    </w:p>
    <w:p w14:paraId="7C5F8F28" w14:textId="77777777" w:rsidR="003F7D89" w:rsidRPr="00B6640D" w:rsidRDefault="003F7D89" w:rsidP="00CF72B9">
      <w:pPr>
        <w:widowControl w:val="0"/>
        <w:spacing w:line="240" w:lineRule="auto"/>
        <w:rPr>
          <w:szCs w:val="22"/>
          <w:lang w:val="lv-LV"/>
        </w:rPr>
      </w:pPr>
      <w:r w:rsidRPr="00B6640D">
        <w:rPr>
          <w:szCs w:val="22"/>
          <w:lang w:val="lv-LV"/>
        </w:rPr>
        <w:t>Drukātajā lietošanas instrukcijā jānorāda ražotāja, kas atbild par attiecīgās sērijas izlaidi, nosaukums un adrese.</w:t>
      </w:r>
    </w:p>
    <w:p w14:paraId="7903F746" w14:textId="77777777" w:rsidR="003F7D89" w:rsidRPr="00B6640D" w:rsidRDefault="003F7D89" w:rsidP="00CF72B9">
      <w:pPr>
        <w:widowControl w:val="0"/>
        <w:spacing w:line="240" w:lineRule="auto"/>
        <w:rPr>
          <w:lang w:val="lv-LV"/>
        </w:rPr>
      </w:pPr>
    </w:p>
    <w:p w14:paraId="2832417A" w14:textId="77777777" w:rsidR="0009078F" w:rsidRPr="00B6640D" w:rsidRDefault="0009078F" w:rsidP="00CF72B9">
      <w:pPr>
        <w:widowControl w:val="0"/>
        <w:spacing w:line="240" w:lineRule="auto"/>
        <w:ind w:left="567" w:hanging="567"/>
        <w:rPr>
          <w:lang w:val="lv-LV"/>
        </w:rPr>
      </w:pPr>
    </w:p>
    <w:p w14:paraId="2B06A157" w14:textId="77777777" w:rsidR="0009078F" w:rsidRPr="00B6640D" w:rsidRDefault="0009078F" w:rsidP="00CF72B9">
      <w:pPr>
        <w:widowControl w:val="0"/>
        <w:spacing w:line="240" w:lineRule="auto"/>
        <w:ind w:left="567" w:hanging="567"/>
        <w:outlineLvl w:val="0"/>
        <w:rPr>
          <w:b/>
          <w:lang w:val="lv-LV"/>
        </w:rPr>
      </w:pPr>
      <w:r w:rsidRPr="00B6640D">
        <w:rPr>
          <w:b/>
          <w:lang w:val="lv-LV"/>
        </w:rPr>
        <w:t>B.</w:t>
      </w:r>
      <w:r w:rsidRPr="00B6640D">
        <w:rPr>
          <w:b/>
          <w:lang w:val="lv-LV"/>
        </w:rPr>
        <w:tab/>
      </w:r>
      <w:r w:rsidR="00BF1D88" w:rsidRPr="00B6640D">
        <w:rPr>
          <w:b/>
          <w:lang w:val="lv-LV"/>
        </w:rPr>
        <w:t>IZSNIEGŠANAS KĀRTĪBAS UN LIETOŠANAS NOSACĪJUMI VAI IEROBEŽOJUMI</w:t>
      </w:r>
    </w:p>
    <w:p w14:paraId="38684D0A" w14:textId="77777777" w:rsidR="0009078F" w:rsidRPr="00B6640D" w:rsidRDefault="0009078F" w:rsidP="00CF72B9">
      <w:pPr>
        <w:widowControl w:val="0"/>
        <w:spacing w:line="240" w:lineRule="auto"/>
        <w:rPr>
          <w:lang w:val="lv-LV"/>
        </w:rPr>
      </w:pPr>
    </w:p>
    <w:p w14:paraId="14604896" w14:textId="77777777" w:rsidR="0009078F" w:rsidRPr="00B6640D" w:rsidRDefault="00747771" w:rsidP="00CF72B9">
      <w:pPr>
        <w:widowControl w:val="0"/>
        <w:numPr>
          <w:ilvl w:val="12"/>
          <w:numId w:val="0"/>
        </w:numPr>
        <w:spacing w:line="240" w:lineRule="auto"/>
        <w:rPr>
          <w:lang w:val="lv-LV"/>
        </w:rPr>
      </w:pPr>
      <w:r w:rsidRPr="00B6640D">
        <w:rPr>
          <w:lang w:val="lv-LV"/>
        </w:rPr>
        <w:t>Recepšu zāles.</w:t>
      </w:r>
    </w:p>
    <w:p w14:paraId="4CCD4EB3" w14:textId="77777777" w:rsidR="0009078F" w:rsidRPr="00B6640D" w:rsidRDefault="0009078F" w:rsidP="00CF72B9">
      <w:pPr>
        <w:widowControl w:val="0"/>
        <w:numPr>
          <w:ilvl w:val="12"/>
          <w:numId w:val="0"/>
        </w:numPr>
        <w:spacing w:line="240" w:lineRule="auto"/>
        <w:rPr>
          <w:lang w:val="lv-LV"/>
        </w:rPr>
      </w:pPr>
    </w:p>
    <w:p w14:paraId="7B51094F" w14:textId="77777777" w:rsidR="00F56454" w:rsidRPr="00B6640D" w:rsidRDefault="00F56454" w:rsidP="00CF72B9">
      <w:pPr>
        <w:widowControl w:val="0"/>
        <w:numPr>
          <w:ilvl w:val="12"/>
          <w:numId w:val="0"/>
        </w:numPr>
        <w:spacing w:line="240" w:lineRule="auto"/>
        <w:rPr>
          <w:lang w:val="lv-LV"/>
        </w:rPr>
      </w:pPr>
    </w:p>
    <w:p w14:paraId="6EDF0532" w14:textId="77777777" w:rsidR="00BF1D88" w:rsidRPr="00B6640D" w:rsidRDefault="00BF1D88" w:rsidP="00CF72B9">
      <w:pPr>
        <w:keepNext/>
        <w:widowControl w:val="0"/>
        <w:spacing w:line="240" w:lineRule="auto"/>
        <w:jc w:val="both"/>
        <w:outlineLvl w:val="0"/>
        <w:rPr>
          <w:b/>
          <w:szCs w:val="22"/>
          <w:lang w:val="lv-LV"/>
        </w:rPr>
      </w:pPr>
      <w:r w:rsidRPr="00B6640D">
        <w:rPr>
          <w:b/>
          <w:szCs w:val="22"/>
          <w:lang w:val="lv-LV"/>
        </w:rPr>
        <w:t>C.</w:t>
      </w:r>
      <w:r w:rsidRPr="00B6640D">
        <w:rPr>
          <w:b/>
          <w:szCs w:val="22"/>
          <w:lang w:val="lv-LV"/>
        </w:rPr>
        <w:tab/>
        <w:t>CITI REĢISTRĀCIJAS NOSACĪJUMI UN PRASĪBAS</w:t>
      </w:r>
    </w:p>
    <w:p w14:paraId="7CD745C6" w14:textId="77777777" w:rsidR="007D470B" w:rsidRPr="00B6640D" w:rsidRDefault="007D470B" w:rsidP="00CF72B9">
      <w:pPr>
        <w:widowControl w:val="0"/>
        <w:spacing w:line="240" w:lineRule="auto"/>
        <w:rPr>
          <w:u w:val="single"/>
          <w:lang w:val="lv-LV"/>
        </w:rPr>
      </w:pPr>
    </w:p>
    <w:p w14:paraId="699CAB72" w14:textId="1852A9FA" w:rsidR="00AF5CC5" w:rsidRPr="00B6640D" w:rsidRDefault="00AF5CC5" w:rsidP="00CF72B9">
      <w:pPr>
        <w:keepNext/>
        <w:widowControl w:val="0"/>
        <w:numPr>
          <w:ilvl w:val="0"/>
          <w:numId w:val="32"/>
        </w:numPr>
        <w:tabs>
          <w:tab w:val="clear" w:pos="567"/>
          <w:tab w:val="clear" w:pos="720"/>
        </w:tabs>
        <w:snapToGrid w:val="0"/>
        <w:spacing w:line="240" w:lineRule="auto"/>
        <w:ind w:left="567" w:hanging="567"/>
        <w:rPr>
          <w:b/>
          <w:lang w:val="lv-LV"/>
        </w:rPr>
      </w:pPr>
      <w:r w:rsidRPr="00B6640D">
        <w:rPr>
          <w:b/>
          <w:lang w:val="lv-LV"/>
        </w:rPr>
        <w:t>Periodiski atjaunojamais drošuma ziņojums</w:t>
      </w:r>
      <w:r w:rsidR="00E43B46" w:rsidRPr="00B6640D">
        <w:rPr>
          <w:b/>
          <w:lang w:val="lv-LV"/>
        </w:rPr>
        <w:t xml:space="preserve"> (PSUR)</w:t>
      </w:r>
    </w:p>
    <w:p w14:paraId="3A6A319F" w14:textId="77777777" w:rsidR="00B51466" w:rsidRPr="00B6640D" w:rsidRDefault="00B51466" w:rsidP="00CF72B9">
      <w:pPr>
        <w:keepNext/>
        <w:widowControl w:val="0"/>
        <w:spacing w:line="240" w:lineRule="auto"/>
        <w:rPr>
          <w:snapToGrid w:val="0"/>
          <w:lang w:val="lv-LV"/>
        </w:rPr>
      </w:pPr>
    </w:p>
    <w:p w14:paraId="16FE683F" w14:textId="77777777" w:rsidR="00AF5CC5" w:rsidRPr="00B6640D" w:rsidRDefault="00B51466" w:rsidP="00CF72B9">
      <w:pPr>
        <w:widowControl w:val="0"/>
        <w:spacing w:line="240" w:lineRule="auto"/>
        <w:rPr>
          <w:u w:val="single"/>
          <w:lang w:val="lv-LV"/>
        </w:rPr>
      </w:pPr>
      <w:r w:rsidRPr="00B6640D">
        <w:rPr>
          <w:lang w:val="lv-LV"/>
        </w:rPr>
        <w:t xml:space="preserve">Šo zāļu periodiski atjaunojamo drošuma ziņojumu iesniegšanas prasības ir norādītas Eiropas Savienības </w:t>
      </w:r>
      <w:r w:rsidRPr="00B6640D">
        <w:rPr>
          <w:rStyle w:val="Emphasis"/>
          <w:i w:val="0"/>
          <w:lang w:val="lv-LV"/>
        </w:rPr>
        <w:t>atsauces datumu</w:t>
      </w:r>
      <w:r w:rsidRPr="00B6640D">
        <w:rPr>
          <w:rStyle w:val="st"/>
          <w:lang w:val="lv-LV"/>
        </w:rPr>
        <w:t xml:space="preserve"> un </w:t>
      </w:r>
      <w:r w:rsidRPr="00B6640D">
        <w:rPr>
          <w:rStyle w:val="Emphasis"/>
          <w:i w:val="0"/>
          <w:lang w:val="lv-LV"/>
        </w:rPr>
        <w:t>periodisko ziņojumu iesniegšanas biežuma</w:t>
      </w:r>
      <w:r w:rsidRPr="00B6640D">
        <w:rPr>
          <w:rStyle w:val="Emphasis"/>
          <w:lang w:val="lv-LV"/>
        </w:rPr>
        <w:t xml:space="preserve"> </w:t>
      </w:r>
      <w:r w:rsidRPr="00B6640D">
        <w:rPr>
          <w:color w:val="000000"/>
          <w:lang w:val="lv-LV"/>
        </w:rPr>
        <w:t xml:space="preserve">sarakstā </w:t>
      </w:r>
      <w:r w:rsidRPr="00B6640D">
        <w:rPr>
          <w:lang w:val="lv-LV"/>
        </w:rPr>
        <w:t>(</w:t>
      </w:r>
      <w:r w:rsidRPr="00B6640D">
        <w:rPr>
          <w:i/>
          <w:lang w:val="lv-LV"/>
        </w:rPr>
        <w:t>EURD</w:t>
      </w:r>
      <w:r w:rsidRPr="00B6640D">
        <w:rPr>
          <w:lang w:val="lv-LV"/>
        </w:rPr>
        <w:t xml:space="preserve"> sarakstā), kas sagatavots saskaņā ar Direktīvas 2001/83/EK 107.c panta 7. punktu, un visos turpmākajos saraksta atjauninājumos, kas publicēti Eiropas Zāļu aģentūras tīmekļa vietnē.</w:t>
      </w:r>
    </w:p>
    <w:p w14:paraId="38F1F74E" w14:textId="77777777" w:rsidR="00AF5CC5" w:rsidRPr="00B6640D" w:rsidRDefault="00AF5CC5" w:rsidP="00CF72B9">
      <w:pPr>
        <w:widowControl w:val="0"/>
        <w:spacing w:line="240" w:lineRule="auto"/>
        <w:rPr>
          <w:u w:val="single"/>
          <w:lang w:val="lv-LV"/>
        </w:rPr>
      </w:pPr>
    </w:p>
    <w:p w14:paraId="35A92A94" w14:textId="77777777" w:rsidR="00AF5CC5" w:rsidRPr="00B6640D" w:rsidRDefault="00AF5CC5" w:rsidP="00CF72B9">
      <w:pPr>
        <w:widowControl w:val="0"/>
        <w:spacing w:line="240" w:lineRule="auto"/>
        <w:rPr>
          <w:u w:val="single"/>
          <w:lang w:val="lv-LV"/>
        </w:rPr>
      </w:pPr>
    </w:p>
    <w:p w14:paraId="35D32EEE" w14:textId="77777777" w:rsidR="00AF5CC5" w:rsidRPr="00B6640D" w:rsidRDefault="00AF5CC5" w:rsidP="00691176">
      <w:pPr>
        <w:keepNext/>
        <w:widowControl w:val="0"/>
        <w:spacing w:line="240" w:lineRule="auto"/>
        <w:ind w:left="567" w:hanging="567"/>
        <w:outlineLvl w:val="0"/>
        <w:rPr>
          <w:u w:val="single"/>
          <w:lang w:val="lv-LV"/>
        </w:rPr>
      </w:pPr>
      <w:r w:rsidRPr="00B6640D">
        <w:rPr>
          <w:b/>
          <w:snapToGrid w:val="0"/>
          <w:lang w:val="lv-LV"/>
        </w:rPr>
        <w:t>D.</w:t>
      </w:r>
      <w:r w:rsidRPr="00B6640D">
        <w:rPr>
          <w:b/>
          <w:snapToGrid w:val="0"/>
          <w:lang w:val="lv-LV"/>
        </w:rPr>
        <w:tab/>
        <w:t>NOSACĪJUMI VAI IEROBEŽOJUMI ATTIECĪBĀ UZ DROŠU UN EFEKTĪVU ZĀĻU LIETOŠANU</w:t>
      </w:r>
    </w:p>
    <w:p w14:paraId="01BC3F06" w14:textId="77777777" w:rsidR="0009078F" w:rsidRPr="00B6640D" w:rsidRDefault="0009078F" w:rsidP="00691176">
      <w:pPr>
        <w:keepNext/>
        <w:widowControl w:val="0"/>
        <w:spacing w:line="240" w:lineRule="auto"/>
        <w:rPr>
          <w:iCs/>
          <w:szCs w:val="22"/>
          <w:lang w:val="lv-LV"/>
        </w:rPr>
      </w:pPr>
    </w:p>
    <w:p w14:paraId="2DCA8580" w14:textId="77777777" w:rsidR="00AF5CC5" w:rsidRPr="00B6640D" w:rsidRDefault="00AF5CC5" w:rsidP="00691176">
      <w:pPr>
        <w:keepNext/>
        <w:widowControl w:val="0"/>
        <w:numPr>
          <w:ilvl w:val="0"/>
          <w:numId w:val="33"/>
        </w:numPr>
        <w:snapToGrid w:val="0"/>
        <w:spacing w:line="240" w:lineRule="auto"/>
        <w:ind w:right="-1" w:hanging="720"/>
        <w:rPr>
          <w:b/>
          <w:lang w:val="lv-LV"/>
        </w:rPr>
      </w:pPr>
      <w:r w:rsidRPr="00B6640D">
        <w:rPr>
          <w:b/>
          <w:lang w:val="lv-LV"/>
        </w:rPr>
        <w:t>Riska pārvaldības plāns (RPP)</w:t>
      </w:r>
    </w:p>
    <w:p w14:paraId="4D703B72" w14:textId="77777777" w:rsidR="00B51466" w:rsidRPr="00B6640D" w:rsidRDefault="00B51466" w:rsidP="00691176">
      <w:pPr>
        <w:keepNext/>
        <w:widowControl w:val="0"/>
        <w:spacing w:line="240" w:lineRule="auto"/>
        <w:rPr>
          <w:lang w:val="lv-LV"/>
        </w:rPr>
      </w:pPr>
    </w:p>
    <w:p w14:paraId="65A55AE1" w14:textId="77777777" w:rsidR="00AF5CC5" w:rsidRPr="00B6640D" w:rsidRDefault="00AF5CC5" w:rsidP="00691176">
      <w:pPr>
        <w:spacing w:line="240" w:lineRule="auto"/>
        <w:ind w:right="-1"/>
        <w:rPr>
          <w:lang w:val="lv-LV"/>
        </w:rPr>
      </w:pPr>
      <w:r w:rsidRPr="00B6640D">
        <w:rPr>
          <w:lang w:val="lv-LV"/>
        </w:rPr>
        <w:t>Reģistrācijas apliecības īpašniekam jāveic nepieciešamās farmakovigilances darbības un pasākumi, kas sīkāk aprakstīti reģistrācijas pieteikuma 1.8.2. modulī iekļautajā apstiprinātajā RPP un visos turpmākajos atjaun</w:t>
      </w:r>
      <w:r w:rsidR="00D64C17" w:rsidRPr="00B6640D">
        <w:rPr>
          <w:lang w:val="lv-LV"/>
        </w:rPr>
        <w:t>inā</w:t>
      </w:r>
      <w:r w:rsidRPr="00B6640D">
        <w:rPr>
          <w:lang w:val="lv-LV"/>
        </w:rPr>
        <w:t>tajos apstiprinātajos RPP.</w:t>
      </w:r>
    </w:p>
    <w:p w14:paraId="139C5B1C" w14:textId="77777777" w:rsidR="00AF5CC5" w:rsidRPr="00B6640D" w:rsidRDefault="00AF5CC5" w:rsidP="00CF72B9">
      <w:pPr>
        <w:widowControl w:val="0"/>
        <w:spacing w:line="240" w:lineRule="auto"/>
        <w:ind w:right="-1"/>
        <w:rPr>
          <w:lang w:val="lv-LV"/>
        </w:rPr>
      </w:pPr>
    </w:p>
    <w:p w14:paraId="705FEDD4" w14:textId="77777777" w:rsidR="00AF5CC5" w:rsidRPr="00B6640D" w:rsidRDefault="00D64C17" w:rsidP="00691176">
      <w:pPr>
        <w:keepNext/>
        <w:widowControl w:val="0"/>
        <w:suppressLineNumbers/>
        <w:spacing w:line="240" w:lineRule="auto"/>
        <w:ind w:right="-1"/>
        <w:rPr>
          <w:lang w:val="lv-LV"/>
        </w:rPr>
      </w:pPr>
      <w:r w:rsidRPr="00B6640D">
        <w:rPr>
          <w:lang w:val="lv-LV"/>
        </w:rPr>
        <w:t>Atjaunināts</w:t>
      </w:r>
      <w:r w:rsidR="00AF5CC5" w:rsidRPr="00B6640D">
        <w:rPr>
          <w:lang w:val="lv-LV"/>
        </w:rPr>
        <w:t xml:space="preserve"> RPP jāiesniedz:</w:t>
      </w:r>
    </w:p>
    <w:p w14:paraId="2B33C1BF" w14:textId="77777777" w:rsidR="00AF5CC5" w:rsidRPr="00B6640D" w:rsidRDefault="00AF5CC5" w:rsidP="00691176">
      <w:pPr>
        <w:keepNext/>
        <w:widowControl w:val="0"/>
        <w:numPr>
          <w:ilvl w:val="0"/>
          <w:numId w:val="34"/>
        </w:numPr>
        <w:tabs>
          <w:tab w:val="clear" w:pos="720"/>
          <w:tab w:val="num" w:pos="567"/>
          <w:tab w:val="num" w:pos="1134"/>
        </w:tabs>
        <w:snapToGrid w:val="0"/>
        <w:spacing w:line="240" w:lineRule="auto"/>
        <w:ind w:left="567" w:right="-1" w:hanging="567"/>
        <w:rPr>
          <w:lang w:val="lv-LV"/>
        </w:rPr>
      </w:pPr>
      <w:r w:rsidRPr="00B6640D">
        <w:rPr>
          <w:lang w:val="lv-LV"/>
        </w:rPr>
        <w:t>pēc Eiropas Zāļu aģentūras pieprasījuma;</w:t>
      </w:r>
    </w:p>
    <w:p w14:paraId="2104298E" w14:textId="30F6A6A8" w:rsidR="00363FA1" w:rsidRPr="00CF72B9" w:rsidRDefault="00AF5CC5" w:rsidP="00BA76BA">
      <w:pPr>
        <w:widowControl w:val="0"/>
        <w:numPr>
          <w:ilvl w:val="0"/>
          <w:numId w:val="34"/>
        </w:numPr>
        <w:tabs>
          <w:tab w:val="clear" w:pos="720"/>
          <w:tab w:val="num" w:pos="567"/>
          <w:tab w:val="num" w:pos="1134"/>
        </w:tabs>
        <w:snapToGrid w:val="0"/>
        <w:spacing w:line="240" w:lineRule="auto"/>
        <w:ind w:left="567" w:right="-1" w:hanging="567"/>
        <w:rPr>
          <w:lang w:val="lv-LV"/>
        </w:rPr>
      </w:pPr>
      <w:r w:rsidRPr="00CF72B9">
        <w:rPr>
          <w:lang w:val="lv-LV"/>
        </w:rPr>
        <w:t>ja ieviesti grozījumi riska pārvaldības sistēmā, jo īpaši gadījumos, kad saņemta jauna informācija, kas var būtiski ietekmēt ieguvumu/riska profilu, vai</w:t>
      </w:r>
      <w:r w:rsidRPr="00CF72B9">
        <w:rPr>
          <w:i/>
          <w:lang w:val="lv-LV"/>
        </w:rPr>
        <w:t xml:space="preserve"> </w:t>
      </w:r>
      <w:r w:rsidRPr="00CF72B9">
        <w:rPr>
          <w:lang w:val="lv-LV"/>
        </w:rPr>
        <w:t>nozīmīgu (farmakovigilances vai riska mazināšanas) rezultātu sasniegšanas gadījumā</w:t>
      </w:r>
      <w:r w:rsidRPr="00CF72B9">
        <w:rPr>
          <w:i/>
          <w:lang w:val="lv-LV"/>
        </w:rPr>
        <w:t>.</w:t>
      </w:r>
      <w:r w:rsidR="00E043AD" w:rsidRPr="00CF72B9">
        <w:rPr>
          <w:lang w:val="lv-LV"/>
        </w:rPr>
        <w:br w:type="page"/>
      </w:r>
    </w:p>
    <w:p w14:paraId="37BAE455" w14:textId="77777777" w:rsidR="00363FA1" w:rsidRPr="00B6640D" w:rsidRDefault="00363FA1" w:rsidP="007703C3">
      <w:pPr>
        <w:widowControl w:val="0"/>
        <w:tabs>
          <w:tab w:val="clear" w:pos="567"/>
        </w:tabs>
        <w:spacing w:line="240" w:lineRule="auto"/>
        <w:rPr>
          <w:lang w:val="lv-LV"/>
        </w:rPr>
      </w:pPr>
    </w:p>
    <w:p w14:paraId="17D6701E" w14:textId="77777777" w:rsidR="0082755C" w:rsidRPr="00B6640D" w:rsidRDefault="0082755C" w:rsidP="007703C3">
      <w:pPr>
        <w:widowControl w:val="0"/>
        <w:tabs>
          <w:tab w:val="clear" w:pos="567"/>
        </w:tabs>
        <w:spacing w:line="240" w:lineRule="auto"/>
        <w:rPr>
          <w:lang w:val="lv-LV"/>
        </w:rPr>
      </w:pPr>
    </w:p>
    <w:p w14:paraId="1897DD35" w14:textId="77777777" w:rsidR="00363FA1" w:rsidRPr="00B6640D" w:rsidRDefault="00363FA1" w:rsidP="007703C3">
      <w:pPr>
        <w:widowControl w:val="0"/>
        <w:tabs>
          <w:tab w:val="clear" w:pos="567"/>
        </w:tabs>
        <w:spacing w:line="240" w:lineRule="auto"/>
        <w:rPr>
          <w:lang w:val="lv-LV"/>
        </w:rPr>
      </w:pPr>
    </w:p>
    <w:p w14:paraId="150DF779" w14:textId="77777777" w:rsidR="00363FA1" w:rsidRPr="00B6640D" w:rsidRDefault="00363FA1" w:rsidP="007703C3">
      <w:pPr>
        <w:widowControl w:val="0"/>
        <w:tabs>
          <w:tab w:val="clear" w:pos="567"/>
        </w:tabs>
        <w:spacing w:line="240" w:lineRule="auto"/>
        <w:rPr>
          <w:lang w:val="lv-LV"/>
        </w:rPr>
      </w:pPr>
    </w:p>
    <w:p w14:paraId="53DB9FCB" w14:textId="77777777" w:rsidR="00363FA1" w:rsidRPr="00B6640D" w:rsidRDefault="00363FA1" w:rsidP="007703C3">
      <w:pPr>
        <w:widowControl w:val="0"/>
        <w:tabs>
          <w:tab w:val="clear" w:pos="567"/>
        </w:tabs>
        <w:spacing w:line="240" w:lineRule="auto"/>
        <w:rPr>
          <w:lang w:val="lv-LV"/>
        </w:rPr>
      </w:pPr>
    </w:p>
    <w:p w14:paraId="2B8E097C" w14:textId="77777777" w:rsidR="00363FA1" w:rsidRPr="00B6640D" w:rsidRDefault="00363FA1" w:rsidP="007703C3">
      <w:pPr>
        <w:widowControl w:val="0"/>
        <w:tabs>
          <w:tab w:val="clear" w:pos="567"/>
        </w:tabs>
        <w:spacing w:line="240" w:lineRule="auto"/>
        <w:rPr>
          <w:lang w:val="lv-LV"/>
        </w:rPr>
      </w:pPr>
    </w:p>
    <w:p w14:paraId="030EB29E" w14:textId="77777777" w:rsidR="00363FA1" w:rsidRPr="00B6640D" w:rsidRDefault="00363FA1" w:rsidP="007703C3">
      <w:pPr>
        <w:widowControl w:val="0"/>
        <w:tabs>
          <w:tab w:val="clear" w:pos="567"/>
        </w:tabs>
        <w:spacing w:line="240" w:lineRule="auto"/>
        <w:rPr>
          <w:lang w:val="lv-LV"/>
        </w:rPr>
      </w:pPr>
    </w:p>
    <w:p w14:paraId="65E6FF55" w14:textId="77777777" w:rsidR="00363FA1" w:rsidRPr="00B6640D" w:rsidRDefault="00363FA1" w:rsidP="007703C3">
      <w:pPr>
        <w:widowControl w:val="0"/>
        <w:tabs>
          <w:tab w:val="clear" w:pos="567"/>
        </w:tabs>
        <w:spacing w:line="240" w:lineRule="auto"/>
        <w:rPr>
          <w:lang w:val="lv-LV"/>
        </w:rPr>
      </w:pPr>
    </w:p>
    <w:p w14:paraId="69DE58F7" w14:textId="77777777" w:rsidR="00363FA1" w:rsidRPr="00B6640D" w:rsidRDefault="00363FA1" w:rsidP="007703C3">
      <w:pPr>
        <w:widowControl w:val="0"/>
        <w:tabs>
          <w:tab w:val="clear" w:pos="567"/>
        </w:tabs>
        <w:spacing w:line="240" w:lineRule="auto"/>
        <w:rPr>
          <w:lang w:val="lv-LV"/>
        </w:rPr>
      </w:pPr>
    </w:p>
    <w:p w14:paraId="1207DA98" w14:textId="77777777" w:rsidR="00363FA1" w:rsidRPr="00B6640D" w:rsidRDefault="00363FA1" w:rsidP="007703C3">
      <w:pPr>
        <w:widowControl w:val="0"/>
        <w:tabs>
          <w:tab w:val="clear" w:pos="567"/>
        </w:tabs>
        <w:spacing w:line="240" w:lineRule="auto"/>
        <w:rPr>
          <w:lang w:val="lv-LV"/>
        </w:rPr>
      </w:pPr>
    </w:p>
    <w:p w14:paraId="5259AB0C" w14:textId="77777777" w:rsidR="00363FA1" w:rsidRPr="00B6640D" w:rsidRDefault="00363FA1" w:rsidP="007703C3">
      <w:pPr>
        <w:widowControl w:val="0"/>
        <w:tabs>
          <w:tab w:val="clear" w:pos="567"/>
        </w:tabs>
        <w:spacing w:line="240" w:lineRule="auto"/>
        <w:rPr>
          <w:lang w:val="lv-LV"/>
        </w:rPr>
      </w:pPr>
    </w:p>
    <w:p w14:paraId="5503BD2E" w14:textId="77777777" w:rsidR="00363FA1" w:rsidRPr="00B6640D" w:rsidRDefault="00363FA1" w:rsidP="007703C3">
      <w:pPr>
        <w:widowControl w:val="0"/>
        <w:tabs>
          <w:tab w:val="clear" w:pos="567"/>
        </w:tabs>
        <w:spacing w:line="240" w:lineRule="auto"/>
        <w:rPr>
          <w:lang w:val="lv-LV"/>
        </w:rPr>
      </w:pPr>
    </w:p>
    <w:p w14:paraId="0B7D750A" w14:textId="77777777" w:rsidR="00363FA1" w:rsidRPr="00B6640D" w:rsidRDefault="00363FA1" w:rsidP="007703C3">
      <w:pPr>
        <w:widowControl w:val="0"/>
        <w:tabs>
          <w:tab w:val="clear" w:pos="567"/>
        </w:tabs>
        <w:spacing w:line="240" w:lineRule="auto"/>
        <w:rPr>
          <w:lang w:val="lv-LV"/>
        </w:rPr>
      </w:pPr>
    </w:p>
    <w:p w14:paraId="66FFC69D" w14:textId="77777777" w:rsidR="00363FA1" w:rsidRPr="00B6640D" w:rsidRDefault="00363FA1" w:rsidP="007703C3">
      <w:pPr>
        <w:widowControl w:val="0"/>
        <w:tabs>
          <w:tab w:val="clear" w:pos="567"/>
        </w:tabs>
        <w:spacing w:line="240" w:lineRule="auto"/>
        <w:rPr>
          <w:lang w:val="lv-LV"/>
        </w:rPr>
      </w:pPr>
    </w:p>
    <w:p w14:paraId="7D7367E6" w14:textId="77777777" w:rsidR="00363FA1" w:rsidRPr="00B6640D" w:rsidRDefault="00363FA1" w:rsidP="007703C3">
      <w:pPr>
        <w:widowControl w:val="0"/>
        <w:tabs>
          <w:tab w:val="clear" w:pos="567"/>
        </w:tabs>
        <w:spacing w:line="240" w:lineRule="auto"/>
        <w:rPr>
          <w:lang w:val="lv-LV"/>
        </w:rPr>
      </w:pPr>
    </w:p>
    <w:p w14:paraId="4F65CDDA" w14:textId="77777777" w:rsidR="00363FA1" w:rsidRPr="00B6640D" w:rsidRDefault="00363FA1" w:rsidP="007703C3">
      <w:pPr>
        <w:widowControl w:val="0"/>
        <w:tabs>
          <w:tab w:val="clear" w:pos="567"/>
        </w:tabs>
        <w:spacing w:line="240" w:lineRule="auto"/>
        <w:rPr>
          <w:lang w:val="lv-LV"/>
        </w:rPr>
      </w:pPr>
    </w:p>
    <w:p w14:paraId="0F97023C" w14:textId="77777777" w:rsidR="00363FA1" w:rsidRPr="00B6640D" w:rsidRDefault="00363FA1" w:rsidP="007703C3">
      <w:pPr>
        <w:widowControl w:val="0"/>
        <w:tabs>
          <w:tab w:val="clear" w:pos="567"/>
        </w:tabs>
        <w:spacing w:line="240" w:lineRule="auto"/>
        <w:rPr>
          <w:lang w:val="lv-LV"/>
        </w:rPr>
      </w:pPr>
    </w:p>
    <w:p w14:paraId="2F3D69B3" w14:textId="77777777" w:rsidR="00363FA1" w:rsidRPr="00B6640D" w:rsidRDefault="00363FA1" w:rsidP="007703C3">
      <w:pPr>
        <w:widowControl w:val="0"/>
        <w:tabs>
          <w:tab w:val="clear" w:pos="567"/>
        </w:tabs>
        <w:spacing w:line="240" w:lineRule="auto"/>
        <w:rPr>
          <w:lang w:val="lv-LV"/>
        </w:rPr>
      </w:pPr>
    </w:p>
    <w:p w14:paraId="620CD0D1" w14:textId="77777777" w:rsidR="00363FA1" w:rsidRPr="00B6640D" w:rsidRDefault="00363FA1" w:rsidP="007703C3">
      <w:pPr>
        <w:widowControl w:val="0"/>
        <w:tabs>
          <w:tab w:val="clear" w:pos="567"/>
        </w:tabs>
        <w:spacing w:line="240" w:lineRule="auto"/>
        <w:rPr>
          <w:lang w:val="lv-LV"/>
        </w:rPr>
      </w:pPr>
    </w:p>
    <w:p w14:paraId="20B3C522" w14:textId="77777777" w:rsidR="00363FA1" w:rsidRPr="00B6640D" w:rsidRDefault="00363FA1" w:rsidP="007703C3">
      <w:pPr>
        <w:widowControl w:val="0"/>
        <w:tabs>
          <w:tab w:val="clear" w:pos="567"/>
        </w:tabs>
        <w:spacing w:line="240" w:lineRule="auto"/>
        <w:rPr>
          <w:lang w:val="lv-LV"/>
        </w:rPr>
      </w:pPr>
    </w:p>
    <w:p w14:paraId="2B9E6FB6" w14:textId="77777777" w:rsidR="00363FA1" w:rsidRPr="00B6640D" w:rsidRDefault="00363FA1" w:rsidP="007703C3">
      <w:pPr>
        <w:widowControl w:val="0"/>
        <w:tabs>
          <w:tab w:val="clear" w:pos="567"/>
        </w:tabs>
        <w:spacing w:line="240" w:lineRule="auto"/>
        <w:rPr>
          <w:lang w:val="lv-LV"/>
        </w:rPr>
      </w:pPr>
    </w:p>
    <w:p w14:paraId="78306218" w14:textId="77777777" w:rsidR="00363FA1" w:rsidRPr="00B6640D" w:rsidRDefault="00363FA1" w:rsidP="007703C3">
      <w:pPr>
        <w:widowControl w:val="0"/>
        <w:tabs>
          <w:tab w:val="clear" w:pos="567"/>
        </w:tabs>
        <w:spacing w:line="240" w:lineRule="auto"/>
        <w:rPr>
          <w:lang w:val="lv-LV"/>
        </w:rPr>
      </w:pPr>
    </w:p>
    <w:p w14:paraId="73302FC5" w14:textId="77777777" w:rsidR="00363FA1" w:rsidRPr="00B6640D" w:rsidRDefault="00363FA1" w:rsidP="007703C3">
      <w:pPr>
        <w:widowControl w:val="0"/>
        <w:tabs>
          <w:tab w:val="clear" w:pos="567"/>
        </w:tabs>
        <w:spacing w:line="240" w:lineRule="auto"/>
        <w:rPr>
          <w:lang w:val="lv-LV"/>
        </w:rPr>
      </w:pPr>
    </w:p>
    <w:p w14:paraId="1AA59EEA" w14:textId="77777777" w:rsidR="00363FA1" w:rsidRPr="00B6640D" w:rsidRDefault="008C17B3" w:rsidP="007703C3">
      <w:pPr>
        <w:widowControl w:val="0"/>
        <w:tabs>
          <w:tab w:val="clear" w:pos="567"/>
        </w:tabs>
        <w:spacing w:line="240" w:lineRule="auto"/>
        <w:ind w:left="567" w:hanging="567"/>
        <w:jc w:val="center"/>
        <w:rPr>
          <w:b/>
          <w:lang w:val="lv-LV"/>
        </w:rPr>
      </w:pPr>
      <w:r w:rsidRPr="00B6640D">
        <w:rPr>
          <w:b/>
          <w:lang w:val="lv-LV"/>
        </w:rPr>
        <w:t xml:space="preserve">III </w:t>
      </w:r>
      <w:r w:rsidR="00363FA1" w:rsidRPr="00B6640D">
        <w:rPr>
          <w:b/>
          <w:lang w:val="lv-LV"/>
        </w:rPr>
        <w:t>PIELIKUMS</w:t>
      </w:r>
    </w:p>
    <w:p w14:paraId="5ECE44B5" w14:textId="77777777" w:rsidR="00363FA1" w:rsidRPr="00B6640D" w:rsidRDefault="00363FA1" w:rsidP="007703C3">
      <w:pPr>
        <w:widowControl w:val="0"/>
        <w:tabs>
          <w:tab w:val="clear" w:pos="567"/>
        </w:tabs>
        <w:spacing w:line="240" w:lineRule="auto"/>
        <w:ind w:left="567" w:hanging="567"/>
        <w:jc w:val="center"/>
        <w:rPr>
          <w:lang w:val="lv-LV"/>
        </w:rPr>
      </w:pPr>
    </w:p>
    <w:p w14:paraId="2A2EBB75" w14:textId="77777777" w:rsidR="00363FA1" w:rsidRPr="00B6640D" w:rsidRDefault="00363FA1" w:rsidP="007703C3">
      <w:pPr>
        <w:widowControl w:val="0"/>
        <w:tabs>
          <w:tab w:val="clear" w:pos="567"/>
        </w:tabs>
        <w:spacing w:line="240" w:lineRule="auto"/>
        <w:ind w:left="567" w:hanging="567"/>
        <w:jc w:val="center"/>
        <w:rPr>
          <w:b/>
          <w:lang w:val="lv-LV"/>
        </w:rPr>
      </w:pPr>
      <w:r w:rsidRPr="00B6640D">
        <w:rPr>
          <w:b/>
          <w:lang w:val="lv-LV"/>
        </w:rPr>
        <w:t>MARĶĒJUMA TEKSTS UN LIETOŠANAS INSTRUKCIJA</w:t>
      </w:r>
    </w:p>
    <w:p w14:paraId="5DDA39F7" w14:textId="77777777" w:rsidR="00363FA1" w:rsidRPr="00B6640D" w:rsidRDefault="00363FA1" w:rsidP="007703C3">
      <w:pPr>
        <w:widowControl w:val="0"/>
        <w:tabs>
          <w:tab w:val="clear" w:pos="567"/>
        </w:tabs>
        <w:spacing w:line="240" w:lineRule="auto"/>
        <w:rPr>
          <w:lang w:val="lv-LV"/>
        </w:rPr>
      </w:pPr>
      <w:r w:rsidRPr="00B6640D">
        <w:rPr>
          <w:lang w:val="lv-LV"/>
        </w:rPr>
        <w:br w:type="page"/>
      </w:r>
    </w:p>
    <w:p w14:paraId="17EE96FE" w14:textId="77777777" w:rsidR="00363FA1" w:rsidRPr="00B6640D" w:rsidRDefault="00363FA1" w:rsidP="007703C3">
      <w:pPr>
        <w:widowControl w:val="0"/>
        <w:tabs>
          <w:tab w:val="clear" w:pos="567"/>
        </w:tabs>
        <w:spacing w:line="240" w:lineRule="auto"/>
        <w:rPr>
          <w:lang w:val="lv-LV"/>
        </w:rPr>
      </w:pPr>
    </w:p>
    <w:p w14:paraId="37235515" w14:textId="77777777" w:rsidR="00363FA1" w:rsidRPr="00B6640D" w:rsidRDefault="00363FA1" w:rsidP="007703C3">
      <w:pPr>
        <w:widowControl w:val="0"/>
        <w:tabs>
          <w:tab w:val="clear" w:pos="567"/>
        </w:tabs>
        <w:spacing w:line="240" w:lineRule="auto"/>
        <w:rPr>
          <w:lang w:val="lv-LV"/>
        </w:rPr>
      </w:pPr>
    </w:p>
    <w:p w14:paraId="6183D30E" w14:textId="77777777" w:rsidR="00363FA1" w:rsidRPr="00B6640D" w:rsidRDefault="00363FA1" w:rsidP="007703C3">
      <w:pPr>
        <w:widowControl w:val="0"/>
        <w:tabs>
          <w:tab w:val="clear" w:pos="567"/>
        </w:tabs>
        <w:spacing w:line="240" w:lineRule="auto"/>
        <w:rPr>
          <w:lang w:val="lv-LV"/>
        </w:rPr>
      </w:pPr>
    </w:p>
    <w:p w14:paraId="1944A46B" w14:textId="77777777" w:rsidR="00363FA1" w:rsidRPr="00B6640D" w:rsidRDefault="00363FA1" w:rsidP="007703C3">
      <w:pPr>
        <w:widowControl w:val="0"/>
        <w:tabs>
          <w:tab w:val="clear" w:pos="567"/>
        </w:tabs>
        <w:spacing w:line="240" w:lineRule="auto"/>
        <w:rPr>
          <w:lang w:val="lv-LV"/>
        </w:rPr>
      </w:pPr>
    </w:p>
    <w:p w14:paraId="796458A9" w14:textId="77777777" w:rsidR="00363FA1" w:rsidRPr="00B6640D" w:rsidRDefault="00363FA1" w:rsidP="007703C3">
      <w:pPr>
        <w:widowControl w:val="0"/>
        <w:tabs>
          <w:tab w:val="clear" w:pos="567"/>
        </w:tabs>
        <w:spacing w:line="240" w:lineRule="auto"/>
        <w:rPr>
          <w:lang w:val="lv-LV"/>
        </w:rPr>
      </w:pPr>
    </w:p>
    <w:p w14:paraId="19AA49A7" w14:textId="77777777" w:rsidR="00363FA1" w:rsidRPr="00B6640D" w:rsidRDefault="00363FA1" w:rsidP="007703C3">
      <w:pPr>
        <w:widowControl w:val="0"/>
        <w:tabs>
          <w:tab w:val="clear" w:pos="567"/>
        </w:tabs>
        <w:spacing w:line="240" w:lineRule="auto"/>
        <w:rPr>
          <w:lang w:val="lv-LV"/>
        </w:rPr>
      </w:pPr>
    </w:p>
    <w:p w14:paraId="34D841B1" w14:textId="77777777" w:rsidR="00363FA1" w:rsidRPr="00B6640D" w:rsidRDefault="00363FA1" w:rsidP="007703C3">
      <w:pPr>
        <w:widowControl w:val="0"/>
        <w:tabs>
          <w:tab w:val="clear" w:pos="567"/>
        </w:tabs>
        <w:spacing w:line="240" w:lineRule="auto"/>
        <w:rPr>
          <w:lang w:val="lv-LV"/>
        </w:rPr>
      </w:pPr>
    </w:p>
    <w:p w14:paraId="675CFBB7" w14:textId="77777777" w:rsidR="00363FA1" w:rsidRPr="00B6640D" w:rsidRDefault="00363FA1" w:rsidP="007703C3">
      <w:pPr>
        <w:widowControl w:val="0"/>
        <w:tabs>
          <w:tab w:val="clear" w:pos="567"/>
        </w:tabs>
        <w:spacing w:line="240" w:lineRule="auto"/>
        <w:rPr>
          <w:lang w:val="lv-LV"/>
        </w:rPr>
      </w:pPr>
    </w:p>
    <w:p w14:paraId="75318234" w14:textId="77777777" w:rsidR="00363FA1" w:rsidRPr="00B6640D" w:rsidRDefault="00363FA1" w:rsidP="007703C3">
      <w:pPr>
        <w:widowControl w:val="0"/>
        <w:tabs>
          <w:tab w:val="clear" w:pos="567"/>
        </w:tabs>
        <w:spacing w:line="240" w:lineRule="auto"/>
        <w:rPr>
          <w:lang w:val="lv-LV"/>
        </w:rPr>
      </w:pPr>
    </w:p>
    <w:p w14:paraId="075D0638" w14:textId="77777777" w:rsidR="00363FA1" w:rsidRPr="00B6640D" w:rsidRDefault="00363FA1" w:rsidP="007703C3">
      <w:pPr>
        <w:widowControl w:val="0"/>
        <w:tabs>
          <w:tab w:val="clear" w:pos="567"/>
        </w:tabs>
        <w:spacing w:line="240" w:lineRule="auto"/>
        <w:rPr>
          <w:lang w:val="lv-LV"/>
        </w:rPr>
      </w:pPr>
    </w:p>
    <w:p w14:paraId="16C4599A" w14:textId="77777777" w:rsidR="00363FA1" w:rsidRPr="00B6640D" w:rsidRDefault="00363FA1" w:rsidP="007703C3">
      <w:pPr>
        <w:widowControl w:val="0"/>
        <w:tabs>
          <w:tab w:val="clear" w:pos="567"/>
        </w:tabs>
        <w:spacing w:line="240" w:lineRule="auto"/>
        <w:rPr>
          <w:lang w:val="lv-LV"/>
        </w:rPr>
      </w:pPr>
    </w:p>
    <w:p w14:paraId="05AE38D3" w14:textId="77777777" w:rsidR="00363FA1" w:rsidRPr="00B6640D" w:rsidRDefault="00363FA1" w:rsidP="007703C3">
      <w:pPr>
        <w:widowControl w:val="0"/>
        <w:tabs>
          <w:tab w:val="clear" w:pos="567"/>
        </w:tabs>
        <w:spacing w:line="240" w:lineRule="auto"/>
        <w:rPr>
          <w:lang w:val="lv-LV"/>
        </w:rPr>
      </w:pPr>
    </w:p>
    <w:p w14:paraId="07C69BE5" w14:textId="77777777" w:rsidR="00363FA1" w:rsidRPr="00B6640D" w:rsidRDefault="00363FA1" w:rsidP="007703C3">
      <w:pPr>
        <w:widowControl w:val="0"/>
        <w:tabs>
          <w:tab w:val="clear" w:pos="567"/>
        </w:tabs>
        <w:spacing w:line="240" w:lineRule="auto"/>
        <w:rPr>
          <w:lang w:val="lv-LV"/>
        </w:rPr>
      </w:pPr>
    </w:p>
    <w:p w14:paraId="69575E3B" w14:textId="77777777" w:rsidR="00363FA1" w:rsidRPr="00B6640D" w:rsidRDefault="00363FA1" w:rsidP="007703C3">
      <w:pPr>
        <w:widowControl w:val="0"/>
        <w:tabs>
          <w:tab w:val="clear" w:pos="567"/>
        </w:tabs>
        <w:spacing w:line="240" w:lineRule="auto"/>
        <w:rPr>
          <w:lang w:val="lv-LV"/>
        </w:rPr>
      </w:pPr>
    </w:p>
    <w:p w14:paraId="57C6E68F" w14:textId="77777777" w:rsidR="00363FA1" w:rsidRPr="00B6640D" w:rsidRDefault="00363FA1" w:rsidP="007703C3">
      <w:pPr>
        <w:widowControl w:val="0"/>
        <w:tabs>
          <w:tab w:val="clear" w:pos="567"/>
        </w:tabs>
        <w:spacing w:line="240" w:lineRule="auto"/>
        <w:rPr>
          <w:lang w:val="lv-LV"/>
        </w:rPr>
      </w:pPr>
    </w:p>
    <w:p w14:paraId="0487CFB9" w14:textId="77777777" w:rsidR="00363FA1" w:rsidRPr="00B6640D" w:rsidRDefault="00363FA1" w:rsidP="007703C3">
      <w:pPr>
        <w:widowControl w:val="0"/>
        <w:tabs>
          <w:tab w:val="clear" w:pos="567"/>
        </w:tabs>
        <w:spacing w:line="240" w:lineRule="auto"/>
        <w:rPr>
          <w:lang w:val="lv-LV"/>
        </w:rPr>
      </w:pPr>
    </w:p>
    <w:p w14:paraId="6938A287" w14:textId="77777777" w:rsidR="00363FA1" w:rsidRPr="00B6640D" w:rsidRDefault="00363FA1" w:rsidP="007703C3">
      <w:pPr>
        <w:widowControl w:val="0"/>
        <w:tabs>
          <w:tab w:val="clear" w:pos="567"/>
        </w:tabs>
        <w:spacing w:line="240" w:lineRule="auto"/>
        <w:rPr>
          <w:lang w:val="lv-LV"/>
        </w:rPr>
      </w:pPr>
    </w:p>
    <w:p w14:paraId="3CC00955" w14:textId="77777777" w:rsidR="00363FA1" w:rsidRPr="00B6640D" w:rsidRDefault="00363FA1" w:rsidP="007703C3">
      <w:pPr>
        <w:widowControl w:val="0"/>
        <w:tabs>
          <w:tab w:val="clear" w:pos="567"/>
        </w:tabs>
        <w:spacing w:line="240" w:lineRule="auto"/>
        <w:rPr>
          <w:lang w:val="lv-LV"/>
        </w:rPr>
      </w:pPr>
    </w:p>
    <w:p w14:paraId="2E32D81F" w14:textId="77777777" w:rsidR="0082755C" w:rsidRPr="00B6640D" w:rsidRDefault="0082755C" w:rsidP="007703C3">
      <w:pPr>
        <w:widowControl w:val="0"/>
        <w:tabs>
          <w:tab w:val="clear" w:pos="567"/>
        </w:tabs>
        <w:spacing w:line="240" w:lineRule="auto"/>
        <w:rPr>
          <w:lang w:val="lv-LV"/>
        </w:rPr>
      </w:pPr>
    </w:p>
    <w:p w14:paraId="6F99F9B8" w14:textId="77777777" w:rsidR="00363FA1" w:rsidRPr="00B6640D" w:rsidRDefault="00363FA1" w:rsidP="007703C3">
      <w:pPr>
        <w:widowControl w:val="0"/>
        <w:tabs>
          <w:tab w:val="clear" w:pos="567"/>
        </w:tabs>
        <w:spacing w:line="240" w:lineRule="auto"/>
        <w:rPr>
          <w:lang w:val="lv-LV"/>
        </w:rPr>
      </w:pPr>
    </w:p>
    <w:p w14:paraId="010E0D98" w14:textId="77777777" w:rsidR="00363FA1" w:rsidRPr="00B6640D" w:rsidRDefault="00363FA1" w:rsidP="007703C3">
      <w:pPr>
        <w:widowControl w:val="0"/>
        <w:tabs>
          <w:tab w:val="clear" w:pos="567"/>
        </w:tabs>
        <w:spacing w:line="240" w:lineRule="auto"/>
        <w:rPr>
          <w:lang w:val="lv-LV"/>
        </w:rPr>
      </w:pPr>
    </w:p>
    <w:p w14:paraId="132C3C8A" w14:textId="77777777" w:rsidR="00363FA1" w:rsidRPr="00B6640D" w:rsidRDefault="00363FA1" w:rsidP="007703C3">
      <w:pPr>
        <w:widowControl w:val="0"/>
        <w:tabs>
          <w:tab w:val="clear" w:pos="567"/>
        </w:tabs>
        <w:spacing w:line="240" w:lineRule="auto"/>
        <w:rPr>
          <w:lang w:val="lv-LV"/>
        </w:rPr>
      </w:pPr>
    </w:p>
    <w:p w14:paraId="231B3614" w14:textId="77777777" w:rsidR="00363FA1" w:rsidRPr="00B6640D" w:rsidRDefault="00363FA1" w:rsidP="007703C3">
      <w:pPr>
        <w:widowControl w:val="0"/>
        <w:tabs>
          <w:tab w:val="clear" w:pos="567"/>
        </w:tabs>
        <w:spacing w:line="240" w:lineRule="auto"/>
        <w:rPr>
          <w:lang w:val="lv-LV"/>
        </w:rPr>
      </w:pPr>
    </w:p>
    <w:p w14:paraId="65F6683B" w14:textId="77777777" w:rsidR="00363FA1" w:rsidRPr="00B6640D" w:rsidRDefault="00363FA1" w:rsidP="007703C3">
      <w:pPr>
        <w:widowControl w:val="0"/>
        <w:tabs>
          <w:tab w:val="clear" w:pos="567"/>
        </w:tabs>
        <w:spacing w:line="240" w:lineRule="auto"/>
        <w:ind w:left="567" w:hanging="567"/>
        <w:jc w:val="center"/>
        <w:outlineLvl w:val="0"/>
        <w:rPr>
          <w:lang w:val="lv-LV"/>
        </w:rPr>
      </w:pPr>
      <w:r w:rsidRPr="00B6640D">
        <w:rPr>
          <w:b/>
          <w:lang w:val="lv-LV"/>
        </w:rPr>
        <w:t>A. MARĶĒJUMA TEKSTS</w:t>
      </w:r>
    </w:p>
    <w:p w14:paraId="39098227" w14:textId="77777777" w:rsidR="00363FA1" w:rsidRPr="00B6640D" w:rsidRDefault="00363FA1" w:rsidP="007703C3">
      <w:pPr>
        <w:widowControl w:val="0"/>
        <w:shd w:val="clear" w:color="auto" w:fill="FFFFFF"/>
        <w:tabs>
          <w:tab w:val="clear" w:pos="567"/>
        </w:tabs>
        <w:spacing w:line="240" w:lineRule="auto"/>
        <w:rPr>
          <w:lang w:val="lv-LV"/>
        </w:rPr>
      </w:pPr>
      <w:r w:rsidRPr="00B6640D">
        <w:rPr>
          <w:lang w:val="lv-LV"/>
        </w:rPr>
        <w:br w:type="page"/>
      </w:r>
    </w:p>
    <w:p w14:paraId="3CD2E4BD" w14:textId="77777777" w:rsidR="0082755C" w:rsidRPr="00B6640D" w:rsidRDefault="0082755C" w:rsidP="007703C3">
      <w:pPr>
        <w:widowControl w:val="0"/>
        <w:shd w:val="clear" w:color="auto" w:fill="FFFFFF"/>
        <w:tabs>
          <w:tab w:val="clear" w:pos="567"/>
        </w:tabs>
        <w:spacing w:line="240" w:lineRule="auto"/>
        <w:rPr>
          <w:lang w:val="lv-LV"/>
        </w:rPr>
      </w:pPr>
    </w:p>
    <w:p w14:paraId="019E06F2"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v-LV"/>
        </w:rPr>
      </w:pPr>
      <w:r w:rsidRPr="00B6640D">
        <w:rPr>
          <w:b/>
          <w:lang w:val="lv-LV"/>
        </w:rPr>
        <w:t>INFORMĀCIJA, KAS JĀNORĀDA UZ ĀRĒJĀ IEPAKOJUMA</w:t>
      </w:r>
    </w:p>
    <w:p w14:paraId="267D350D"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v-LV"/>
        </w:rPr>
      </w:pPr>
    </w:p>
    <w:p w14:paraId="2C6903F9" w14:textId="77777777" w:rsidR="00363FA1" w:rsidRPr="00B6640D" w:rsidRDefault="006C3A8E"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B6640D">
        <w:rPr>
          <w:b/>
          <w:bCs/>
          <w:lang w:val="lv-LV"/>
        </w:rPr>
        <w:t>KASTĪTE</w:t>
      </w:r>
      <w:r w:rsidR="006251D7" w:rsidRPr="00B6640D">
        <w:rPr>
          <w:b/>
          <w:bCs/>
          <w:lang w:val="lv-LV"/>
        </w:rPr>
        <w:t xml:space="preserve"> VIENAM IEPAKOJUMAM</w:t>
      </w:r>
    </w:p>
    <w:p w14:paraId="53CA3B0A" w14:textId="77777777" w:rsidR="00363FA1" w:rsidRPr="00B6640D" w:rsidRDefault="00363FA1" w:rsidP="007703C3">
      <w:pPr>
        <w:widowControl w:val="0"/>
        <w:tabs>
          <w:tab w:val="clear" w:pos="567"/>
        </w:tabs>
        <w:spacing w:line="240" w:lineRule="auto"/>
        <w:rPr>
          <w:lang w:val="lv-LV"/>
        </w:rPr>
      </w:pPr>
    </w:p>
    <w:p w14:paraId="1047CD15" w14:textId="77777777" w:rsidR="00363FA1" w:rsidRPr="00B6640D" w:rsidRDefault="00363FA1" w:rsidP="007703C3">
      <w:pPr>
        <w:widowControl w:val="0"/>
        <w:tabs>
          <w:tab w:val="clear" w:pos="567"/>
        </w:tabs>
        <w:spacing w:line="240" w:lineRule="auto"/>
        <w:rPr>
          <w:lang w:val="lv-LV"/>
        </w:rPr>
      </w:pPr>
    </w:p>
    <w:p w14:paraId="2D9363B7"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1.</w:t>
      </w:r>
      <w:r w:rsidRPr="00B6640D">
        <w:rPr>
          <w:b/>
          <w:lang w:val="lv-LV"/>
        </w:rPr>
        <w:tab/>
        <w:t>ZĀĻU NOSAUKUMS</w:t>
      </w:r>
    </w:p>
    <w:p w14:paraId="0A652918" w14:textId="77777777" w:rsidR="00363FA1" w:rsidRPr="00B6640D" w:rsidRDefault="00363FA1" w:rsidP="007703C3">
      <w:pPr>
        <w:widowControl w:val="0"/>
        <w:tabs>
          <w:tab w:val="clear" w:pos="567"/>
        </w:tabs>
        <w:spacing w:line="240" w:lineRule="auto"/>
        <w:rPr>
          <w:lang w:val="lv-LV"/>
        </w:rPr>
      </w:pPr>
    </w:p>
    <w:p w14:paraId="65E62760" w14:textId="77777777" w:rsidR="00363FA1" w:rsidRPr="00B6640D" w:rsidRDefault="006A574A" w:rsidP="007703C3">
      <w:pPr>
        <w:widowControl w:val="0"/>
        <w:tabs>
          <w:tab w:val="clear" w:pos="567"/>
        </w:tabs>
        <w:spacing w:line="240" w:lineRule="auto"/>
        <w:rPr>
          <w:lang w:val="lv-LV"/>
        </w:rPr>
      </w:pPr>
      <w:r w:rsidRPr="00B6640D">
        <w:rPr>
          <w:lang w:val="lv-LV"/>
        </w:rPr>
        <w:t>Eucreas</w:t>
      </w:r>
      <w:r w:rsidR="00363FA1" w:rsidRPr="00B6640D">
        <w:rPr>
          <w:lang w:val="lv-LV"/>
        </w:rPr>
        <w:t xml:space="preserve"> 50 mg/850 mg apvalkotās tabletes</w:t>
      </w:r>
    </w:p>
    <w:p w14:paraId="49818DC7" w14:textId="70457A64" w:rsidR="00363FA1" w:rsidRPr="007545DD" w:rsidRDefault="00E43B46" w:rsidP="007703C3">
      <w:pPr>
        <w:widowControl w:val="0"/>
        <w:tabs>
          <w:tab w:val="clear" w:pos="567"/>
        </w:tabs>
        <w:spacing w:line="240" w:lineRule="auto"/>
        <w:rPr>
          <w:i/>
          <w:lang w:val="lv-LV"/>
        </w:rPr>
      </w:pPr>
      <w:r w:rsidRPr="007545DD">
        <w:rPr>
          <w:i/>
          <w:lang w:val="lv-LV"/>
        </w:rPr>
        <w:t>v</w:t>
      </w:r>
      <w:r w:rsidR="00363FA1" w:rsidRPr="007545DD">
        <w:rPr>
          <w:i/>
          <w:lang w:val="lv-LV"/>
        </w:rPr>
        <w:t>ildagliptinum/</w:t>
      </w:r>
      <w:r w:rsidRPr="007545DD">
        <w:rPr>
          <w:i/>
          <w:lang w:val="lv-LV"/>
        </w:rPr>
        <w:t>m</w:t>
      </w:r>
      <w:r w:rsidR="00363FA1" w:rsidRPr="007545DD">
        <w:rPr>
          <w:i/>
          <w:lang w:val="lv-LV"/>
        </w:rPr>
        <w:t>etformin</w:t>
      </w:r>
      <w:r w:rsidR="00CE519C" w:rsidRPr="007545DD">
        <w:rPr>
          <w:i/>
          <w:lang w:val="lv-LV"/>
        </w:rPr>
        <w:t>i</w:t>
      </w:r>
      <w:r w:rsidR="006251D7" w:rsidRPr="007545DD">
        <w:rPr>
          <w:i/>
          <w:lang w:val="lv-LV"/>
        </w:rPr>
        <w:t xml:space="preserve"> hydrochloridum</w:t>
      </w:r>
    </w:p>
    <w:p w14:paraId="0A28E775" w14:textId="77777777" w:rsidR="00363FA1" w:rsidRPr="00B6640D" w:rsidRDefault="00363FA1" w:rsidP="007703C3">
      <w:pPr>
        <w:widowControl w:val="0"/>
        <w:tabs>
          <w:tab w:val="clear" w:pos="567"/>
        </w:tabs>
        <w:spacing w:line="240" w:lineRule="auto"/>
        <w:rPr>
          <w:lang w:val="lv-LV"/>
        </w:rPr>
      </w:pPr>
    </w:p>
    <w:p w14:paraId="5E443703" w14:textId="77777777" w:rsidR="00363FA1" w:rsidRPr="00B6640D" w:rsidRDefault="00363FA1" w:rsidP="007703C3">
      <w:pPr>
        <w:widowControl w:val="0"/>
        <w:tabs>
          <w:tab w:val="clear" w:pos="567"/>
        </w:tabs>
        <w:rPr>
          <w:lang w:val="lv-LV"/>
        </w:rPr>
      </w:pPr>
    </w:p>
    <w:p w14:paraId="79FF612D"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2.</w:t>
      </w:r>
      <w:r w:rsidRPr="00B6640D">
        <w:rPr>
          <w:b/>
          <w:lang w:val="lv-LV"/>
        </w:rPr>
        <w:tab/>
        <w:t>AKTĪVĀS(</w:t>
      </w:r>
      <w:r w:rsidR="008C17B3" w:rsidRPr="00B6640D">
        <w:rPr>
          <w:b/>
          <w:lang w:val="lv-LV"/>
        </w:rPr>
        <w:t>-</w:t>
      </w:r>
      <w:r w:rsidRPr="00B6640D">
        <w:rPr>
          <w:b/>
          <w:lang w:val="lv-LV"/>
        </w:rPr>
        <w:t>O) VIELAS(</w:t>
      </w:r>
      <w:r w:rsidR="008C17B3" w:rsidRPr="00B6640D">
        <w:rPr>
          <w:b/>
          <w:lang w:val="lv-LV"/>
        </w:rPr>
        <w:t>-</w:t>
      </w:r>
      <w:r w:rsidRPr="00B6640D">
        <w:rPr>
          <w:b/>
          <w:lang w:val="lv-LV"/>
        </w:rPr>
        <w:t>U) NOSAUKUMS(</w:t>
      </w:r>
      <w:r w:rsidR="008C17B3" w:rsidRPr="00B6640D">
        <w:rPr>
          <w:b/>
          <w:lang w:val="lv-LV"/>
        </w:rPr>
        <w:t>-</w:t>
      </w:r>
      <w:r w:rsidRPr="00B6640D">
        <w:rPr>
          <w:b/>
          <w:lang w:val="lv-LV"/>
        </w:rPr>
        <w:t>I) UN DAUDZUMS(</w:t>
      </w:r>
      <w:r w:rsidR="008C17B3" w:rsidRPr="00B6640D">
        <w:rPr>
          <w:b/>
          <w:lang w:val="lv-LV"/>
        </w:rPr>
        <w:t>-</w:t>
      </w:r>
      <w:r w:rsidRPr="00B6640D">
        <w:rPr>
          <w:b/>
          <w:lang w:val="lv-LV"/>
        </w:rPr>
        <w:t>I)</w:t>
      </w:r>
    </w:p>
    <w:p w14:paraId="553FFB8D" w14:textId="77777777" w:rsidR="00363FA1" w:rsidRPr="00B6640D" w:rsidRDefault="00363FA1" w:rsidP="007703C3">
      <w:pPr>
        <w:widowControl w:val="0"/>
        <w:tabs>
          <w:tab w:val="clear" w:pos="567"/>
        </w:tabs>
        <w:spacing w:line="240" w:lineRule="auto"/>
        <w:rPr>
          <w:lang w:val="lv-LV"/>
        </w:rPr>
      </w:pPr>
    </w:p>
    <w:p w14:paraId="12A221F9" w14:textId="77777777" w:rsidR="00363FA1" w:rsidRPr="00B6640D" w:rsidRDefault="00363FA1" w:rsidP="007703C3">
      <w:pPr>
        <w:widowControl w:val="0"/>
        <w:tabs>
          <w:tab w:val="clear" w:pos="567"/>
        </w:tabs>
        <w:spacing w:line="240" w:lineRule="auto"/>
        <w:rPr>
          <w:lang w:val="lv-LV"/>
        </w:rPr>
      </w:pPr>
      <w:r w:rsidRPr="00B6640D">
        <w:rPr>
          <w:lang w:val="lv-LV"/>
        </w:rPr>
        <w:t>Katra tablete satur 50 mg vildagliptīna un 850 mg metformīna</w:t>
      </w:r>
      <w:r w:rsidR="006251D7" w:rsidRPr="00B6640D">
        <w:rPr>
          <w:lang w:val="lv-LV"/>
        </w:rPr>
        <w:t xml:space="preserve"> hidrohlorīda (</w:t>
      </w:r>
      <w:r w:rsidR="006251D7" w:rsidRPr="00B6640D">
        <w:rPr>
          <w:szCs w:val="22"/>
          <w:lang w:val="lv-LV"/>
        </w:rPr>
        <w:t>atbilst 660 mg metformīna</w:t>
      </w:r>
      <w:r w:rsidR="006251D7" w:rsidRPr="00B6640D">
        <w:rPr>
          <w:lang w:val="lv-LV"/>
        </w:rPr>
        <w:t>)</w:t>
      </w:r>
      <w:r w:rsidRPr="00B6640D">
        <w:rPr>
          <w:lang w:val="lv-LV"/>
        </w:rPr>
        <w:t>.</w:t>
      </w:r>
    </w:p>
    <w:p w14:paraId="70FE0773" w14:textId="77777777" w:rsidR="00363FA1" w:rsidRPr="00B6640D" w:rsidRDefault="00363FA1" w:rsidP="007703C3">
      <w:pPr>
        <w:widowControl w:val="0"/>
        <w:tabs>
          <w:tab w:val="clear" w:pos="567"/>
        </w:tabs>
        <w:spacing w:line="240" w:lineRule="auto"/>
        <w:rPr>
          <w:lang w:val="lv-LV"/>
        </w:rPr>
      </w:pPr>
    </w:p>
    <w:p w14:paraId="5C70B73E" w14:textId="77777777" w:rsidR="00363FA1" w:rsidRPr="00B6640D" w:rsidRDefault="00363FA1" w:rsidP="007703C3">
      <w:pPr>
        <w:widowControl w:val="0"/>
        <w:tabs>
          <w:tab w:val="clear" w:pos="567"/>
        </w:tabs>
        <w:spacing w:line="240" w:lineRule="auto"/>
        <w:rPr>
          <w:lang w:val="lv-LV"/>
        </w:rPr>
      </w:pPr>
    </w:p>
    <w:p w14:paraId="6B32B816"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3.</w:t>
      </w:r>
      <w:r w:rsidRPr="00B6640D">
        <w:rPr>
          <w:b/>
          <w:lang w:val="lv-LV"/>
        </w:rPr>
        <w:tab/>
        <w:t>PALĪGVIELU SARAKSTS</w:t>
      </w:r>
    </w:p>
    <w:p w14:paraId="13CD19C8" w14:textId="77777777" w:rsidR="00363FA1" w:rsidRPr="00B6640D" w:rsidRDefault="00363FA1" w:rsidP="007703C3">
      <w:pPr>
        <w:widowControl w:val="0"/>
        <w:tabs>
          <w:tab w:val="clear" w:pos="567"/>
        </w:tabs>
        <w:spacing w:line="240" w:lineRule="auto"/>
        <w:rPr>
          <w:lang w:val="lv-LV"/>
        </w:rPr>
      </w:pPr>
    </w:p>
    <w:p w14:paraId="3E62D5D0" w14:textId="77777777" w:rsidR="00363FA1" w:rsidRPr="00B6640D" w:rsidRDefault="00363FA1" w:rsidP="007703C3">
      <w:pPr>
        <w:widowControl w:val="0"/>
        <w:tabs>
          <w:tab w:val="clear" w:pos="567"/>
        </w:tabs>
        <w:spacing w:line="240" w:lineRule="auto"/>
        <w:rPr>
          <w:lang w:val="lv-LV"/>
        </w:rPr>
      </w:pPr>
    </w:p>
    <w:p w14:paraId="70B16354"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4.</w:t>
      </w:r>
      <w:r w:rsidRPr="00B6640D">
        <w:rPr>
          <w:b/>
          <w:lang w:val="lv-LV"/>
        </w:rPr>
        <w:tab/>
        <w:t>ZĀĻU FORMA UN SATURS</w:t>
      </w:r>
    </w:p>
    <w:p w14:paraId="603C7464" w14:textId="77777777" w:rsidR="00363FA1" w:rsidRPr="00B6640D" w:rsidRDefault="00363FA1" w:rsidP="007703C3">
      <w:pPr>
        <w:widowControl w:val="0"/>
        <w:tabs>
          <w:tab w:val="clear" w:pos="567"/>
        </w:tabs>
        <w:spacing w:line="240" w:lineRule="auto"/>
        <w:rPr>
          <w:lang w:val="lv-LV"/>
        </w:rPr>
      </w:pPr>
    </w:p>
    <w:p w14:paraId="0A4A094E" w14:textId="77777777" w:rsidR="00D64C17" w:rsidRPr="00B6640D" w:rsidRDefault="00D64C17" w:rsidP="007703C3">
      <w:pPr>
        <w:widowControl w:val="0"/>
        <w:tabs>
          <w:tab w:val="clear" w:pos="567"/>
        </w:tabs>
        <w:spacing w:line="240" w:lineRule="auto"/>
        <w:rPr>
          <w:lang w:val="lv-LV"/>
        </w:rPr>
      </w:pPr>
      <w:r w:rsidRPr="00B6640D">
        <w:rPr>
          <w:shd w:val="pct15" w:color="auto" w:fill="auto"/>
          <w:lang w:val="lv-LV"/>
        </w:rPr>
        <w:t>Apvalkotā tablete</w:t>
      </w:r>
    </w:p>
    <w:p w14:paraId="5553BB2B" w14:textId="77777777" w:rsidR="00D64C17" w:rsidRPr="00B6640D" w:rsidRDefault="00D64C17" w:rsidP="007703C3">
      <w:pPr>
        <w:widowControl w:val="0"/>
        <w:tabs>
          <w:tab w:val="clear" w:pos="567"/>
        </w:tabs>
        <w:spacing w:line="240" w:lineRule="auto"/>
        <w:rPr>
          <w:lang w:val="lv-LV"/>
        </w:rPr>
      </w:pPr>
    </w:p>
    <w:p w14:paraId="0840458E" w14:textId="77777777" w:rsidR="00363FA1" w:rsidRPr="00B6640D" w:rsidRDefault="00363FA1" w:rsidP="007703C3">
      <w:pPr>
        <w:widowControl w:val="0"/>
        <w:tabs>
          <w:tab w:val="clear" w:pos="567"/>
        </w:tabs>
        <w:spacing w:line="240" w:lineRule="auto"/>
        <w:rPr>
          <w:lang w:val="lv-LV"/>
        </w:rPr>
      </w:pPr>
      <w:r w:rsidRPr="00B6640D">
        <w:rPr>
          <w:lang w:val="lv-LV"/>
        </w:rPr>
        <w:t>10 apvalkot</w:t>
      </w:r>
      <w:r w:rsidR="00D64C17" w:rsidRPr="00B6640D">
        <w:rPr>
          <w:lang w:val="lv-LV"/>
        </w:rPr>
        <w:t>ās</w:t>
      </w:r>
      <w:r w:rsidRPr="00B6640D">
        <w:rPr>
          <w:lang w:val="lv-LV"/>
        </w:rPr>
        <w:t xml:space="preserve"> table</w:t>
      </w:r>
      <w:r w:rsidR="00D64C17" w:rsidRPr="00B6640D">
        <w:rPr>
          <w:lang w:val="lv-LV"/>
        </w:rPr>
        <w:t>tes</w:t>
      </w:r>
    </w:p>
    <w:p w14:paraId="24B8FF67" w14:textId="77777777" w:rsidR="00363FA1" w:rsidRPr="00B6640D" w:rsidRDefault="00363FA1" w:rsidP="007703C3">
      <w:pPr>
        <w:widowControl w:val="0"/>
        <w:tabs>
          <w:tab w:val="clear" w:pos="567"/>
        </w:tabs>
        <w:spacing w:line="240" w:lineRule="auto"/>
        <w:rPr>
          <w:lang w:val="lv-LV"/>
        </w:rPr>
      </w:pPr>
      <w:r w:rsidRPr="00B6640D">
        <w:rPr>
          <w:shd w:val="clear" w:color="auto" w:fill="D9D9D9"/>
          <w:lang w:val="lv-LV"/>
        </w:rPr>
        <w:t>30 apvalkot</w:t>
      </w:r>
      <w:r w:rsidR="00D64C17" w:rsidRPr="00B6640D">
        <w:rPr>
          <w:shd w:val="clear" w:color="auto" w:fill="D9D9D9"/>
          <w:lang w:val="lv-LV"/>
        </w:rPr>
        <w:t>ās</w:t>
      </w:r>
      <w:r w:rsidRPr="00B6640D">
        <w:rPr>
          <w:shd w:val="clear" w:color="auto" w:fill="D9D9D9"/>
          <w:lang w:val="lv-LV"/>
        </w:rPr>
        <w:t xml:space="preserve"> table</w:t>
      </w:r>
      <w:r w:rsidR="00D64C17" w:rsidRPr="00B6640D">
        <w:rPr>
          <w:shd w:val="clear" w:color="auto" w:fill="D9D9D9"/>
          <w:lang w:val="lv-LV"/>
        </w:rPr>
        <w:t>tes</w:t>
      </w:r>
    </w:p>
    <w:p w14:paraId="682AC957" w14:textId="77777777" w:rsidR="00363FA1" w:rsidRPr="00B6640D" w:rsidRDefault="00363FA1" w:rsidP="007703C3">
      <w:pPr>
        <w:widowControl w:val="0"/>
        <w:tabs>
          <w:tab w:val="clear" w:pos="567"/>
        </w:tabs>
        <w:spacing w:line="240" w:lineRule="auto"/>
        <w:rPr>
          <w:lang w:val="lv-LV"/>
        </w:rPr>
      </w:pPr>
      <w:r w:rsidRPr="00B6640D">
        <w:rPr>
          <w:shd w:val="clear" w:color="auto" w:fill="D9D9D9"/>
          <w:lang w:val="lv-LV"/>
        </w:rPr>
        <w:t>60 apvalkot</w:t>
      </w:r>
      <w:r w:rsidR="00D64C17" w:rsidRPr="00B6640D">
        <w:rPr>
          <w:shd w:val="clear" w:color="auto" w:fill="D9D9D9"/>
          <w:lang w:val="lv-LV"/>
        </w:rPr>
        <w:t>ās</w:t>
      </w:r>
      <w:r w:rsidRPr="00B6640D">
        <w:rPr>
          <w:shd w:val="clear" w:color="auto" w:fill="D9D9D9"/>
          <w:lang w:val="lv-LV"/>
        </w:rPr>
        <w:t xml:space="preserve"> table</w:t>
      </w:r>
      <w:r w:rsidR="00D64C17" w:rsidRPr="00B6640D">
        <w:rPr>
          <w:shd w:val="clear" w:color="auto" w:fill="D9D9D9"/>
          <w:lang w:val="lv-LV"/>
        </w:rPr>
        <w:t>tes</w:t>
      </w:r>
    </w:p>
    <w:p w14:paraId="4C7AEDEA" w14:textId="77777777" w:rsidR="00D2725D" w:rsidRPr="00B6640D" w:rsidRDefault="00D2725D" w:rsidP="007703C3">
      <w:pPr>
        <w:widowControl w:val="0"/>
        <w:tabs>
          <w:tab w:val="clear" w:pos="567"/>
          <w:tab w:val="left" w:pos="2268"/>
        </w:tabs>
        <w:spacing w:line="240" w:lineRule="auto"/>
        <w:rPr>
          <w:lang w:val="lv-LV"/>
        </w:rPr>
      </w:pPr>
      <w:r w:rsidRPr="00B6640D">
        <w:rPr>
          <w:shd w:val="clear" w:color="auto" w:fill="D9D9D9"/>
          <w:lang w:val="lv-LV"/>
        </w:rPr>
        <w:t>120 apvalkot</w:t>
      </w:r>
      <w:r w:rsidR="00D64C17" w:rsidRPr="00B6640D">
        <w:rPr>
          <w:shd w:val="clear" w:color="auto" w:fill="D9D9D9"/>
          <w:lang w:val="lv-LV"/>
        </w:rPr>
        <w:t>ās</w:t>
      </w:r>
      <w:r w:rsidRPr="00B6640D">
        <w:rPr>
          <w:shd w:val="clear" w:color="auto" w:fill="D9D9D9"/>
          <w:lang w:val="lv-LV"/>
        </w:rPr>
        <w:t xml:space="preserve"> table</w:t>
      </w:r>
      <w:r w:rsidR="00D64C17" w:rsidRPr="00B6640D">
        <w:rPr>
          <w:shd w:val="clear" w:color="auto" w:fill="D9D9D9"/>
          <w:lang w:val="lv-LV"/>
        </w:rPr>
        <w:t>tes</w:t>
      </w:r>
    </w:p>
    <w:p w14:paraId="230605A6" w14:textId="77777777" w:rsidR="00363FA1" w:rsidRPr="00B6640D" w:rsidRDefault="00D2725D" w:rsidP="007703C3">
      <w:pPr>
        <w:widowControl w:val="0"/>
        <w:tabs>
          <w:tab w:val="clear" w:pos="567"/>
        </w:tabs>
        <w:spacing w:line="240" w:lineRule="auto"/>
        <w:rPr>
          <w:lang w:val="lv-LV"/>
        </w:rPr>
      </w:pPr>
      <w:r w:rsidRPr="00B6640D">
        <w:rPr>
          <w:shd w:val="clear" w:color="auto" w:fill="D9D9D9"/>
          <w:lang w:val="lv-LV"/>
        </w:rPr>
        <w:t>180 apvalkot</w:t>
      </w:r>
      <w:r w:rsidR="00D64C17" w:rsidRPr="00B6640D">
        <w:rPr>
          <w:shd w:val="clear" w:color="auto" w:fill="D9D9D9"/>
          <w:lang w:val="lv-LV"/>
        </w:rPr>
        <w:t>ās</w:t>
      </w:r>
      <w:r w:rsidRPr="00B6640D">
        <w:rPr>
          <w:shd w:val="clear" w:color="auto" w:fill="D9D9D9"/>
          <w:lang w:val="lv-LV"/>
        </w:rPr>
        <w:t xml:space="preserve"> table</w:t>
      </w:r>
      <w:r w:rsidR="00D64C17" w:rsidRPr="00B6640D">
        <w:rPr>
          <w:shd w:val="clear" w:color="auto" w:fill="D9D9D9"/>
          <w:lang w:val="lv-LV"/>
        </w:rPr>
        <w:t>tes</w:t>
      </w:r>
    </w:p>
    <w:p w14:paraId="39136A67" w14:textId="77777777" w:rsidR="00D2725D" w:rsidRPr="00B6640D" w:rsidRDefault="00D2725D" w:rsidP="007703C3">
      <w:pPr>
        <w:widowControl w:val="0"/>
        <w:tabs>
          <w:tab w:val="clear" w:pos="567"/>
        </w:tabs>
        <w:spacing w:line="240" w:lineRule="auto"/>
        <w:rPr>
          <w:lang w:val="lv-LV"/>
        </w:rPr>
      </w:pPr>
      <w:r w:rsidRPr="00B6640D">
        <w:rPr>
          <w:shd w:val="clear" w:color="auto" w:fill="D9D9D9"/>
          <w:lang w:val="lv-LV"/>
        </w:rPr>
        <w:t>360 apvalkot</w:t>
      </w:r>
      <w:r w:rsidR="00D64C17" w:rsidRPr="00B6640D">
        <w:rPr>
          <w:shd w:val="clear" w:color="auto" w:fill="D9D9D9"/>
          <w:lang w:val="lv-LV"/>
        </w:rPr>
        <w:t>ās</w:t>
      </w:r>
      <w:r w:rsidRPr="00B6640D">
        <w:rPr>
          <w:shd w:val="clear" w:color="auto" w:fill="D9D9D9"/>
          <w:lang w:val="lv-LV"/>
        </w:rPr>
        <w:t xml:space="preserve"> table</w:t>
      </w:r>
      <w:r w:rsidR="00D64C17" w:rsidRPr="00B6640D">
        <w:rPr>
          <w:shd w:val="clear" w:color="auto" w:fill="D9D9D9"/>
          <w:lang w:val="lv-LV"/>
        </w:rPr>
        <w:t>tes</w:t>
      </w:r>
    </w:p>
    <w:p w14:paraId="38E5B4A1" w14:textId="77777777" w:rsidR="00D2725D" w:rsidRPr="00B6640D" w:rsidRDefault="00D2725D" w:rsidP="007703C3">
      <w:pPr>
        <w:widowControl w:val="0"/>
        <w:tabs>
          <w:tab w:val="clear" w:pos="567"/>
        </w:tabs>
        <w:spacing w:line="240" w:lineRule="auto"/>
        <w:rPr>
          <w:lang w:val="lv-LV"/>
        </w:rPr>
      </w:pPr>
    </w:p>
    <w:p w14:paraId="5F4F5BB4" w14:textId="77777777" w:rsidR="00363FA1" w:rsidRPr="00B6640D" w:rsidRDefault="00363FA1" w:rsidP="007703C3">
      <w:pPr>
        <w:widowControl w:val="0"/>
        <w:tabs>
          <w:tab w:val="clear" w:pos="567"/>
        </w:tabs>
        <w:spacing w:line="240" w:lineRule="auto"/>
        <w:rPr>
          <w:lang w:val="lv-LV"/>
        </w:rPr>
      </w:pPr>
    </w:p>
    <w:p w14:paraId="027DF2B8"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5.</w:t>
      </w:r>
      <w:r w:rsidRPr="00B6640D">
        <w:rPr>
          <w:b/>
          <w:lang w:val="lv-LV"/>
        </w:rPr>
        <w:tab/>
        <w:t>LIETOŠANAS UN IEVADĪŠANAS VEIDS</w:t>
      </w:r>
      <w:r w:rsidR="008C17B3" w:rsidRPr="00B6640D">
        <w:rPr>
          <w:b/>
          <w:lang w:val="lv-LV"/>
        </w:rPr>
        <w:t>(-I)</w:t>
      </w:r>
    </w:p>
    <w:p w14:paraId="34D526A8" w14:textId="77777777" w:rsidR="00363FA1" w:rsidRPr="00B6640D" w:rsidRDefault="00363FA1" w:rsidP="007703C3">
      <w:pPr>
        <w:widowControl w:val="0"/>
        <w:tabs>
          <w:tab w:val="clear" w:pos="567"/>
        </w:tabs>
        <w:spacing w:line="240" w:lineRule="auto"/>
        <w:rPr>
          <w:i/>
          <w:lang w:val="lv-LV"/>
        </w:rPr>
      </w:pPr>
    </w:p>
    <w:p w14:paraId="7038BC25" w14:textId="77777777" w:rsidR="00363FA1" w:rsidRPr="00B6640D" w:rsidRDefault="00363FA1" w:rsidP="007703C3">
      <w:pPr>
        <w:widowControl w:val="0"/>
        <w:tabs>
          <w:tab w:val="clear" w:pos="567"/>
        </w:tabs>
        <w:spacing w:line="240" w:lineRule="auto"/>
        <w:ind w:left="567" w:hanging="567"/>
        <w:rPr>
          <w:lang w:val="lv-LV"/>
        </w:rPr>
      </w:pPr>
      <w:r w:rsidRPr="00B6640D">
        <w:rPr>
          <w:lang w:val="lv-LV"/>
        </w:rPr>
        <w:t>Pirms lietošanas izlasiet lietošanas instrukciju.</w:t>
      </w:r>
    </w:p>
    <w:p w14:paraId="4B96C25D" w14:textId="77777777" w:rsidR="00363FA1" w:rsidRPr="00B6640D" w:rsidRDefault="00562EBC" w:rsidP="007703C3">
      <w:pPr>
        <w:widowControl w:val="0"/>
        <w:tabs>
          <w:tab w:val="clear" w:pos="567"/>
        </w:tabs>
        <w:spacing w:line="240" w:lineRule="auto"/>
        <w:rPr>
          <w:lang w:val="lv-LV"/>
        </w:rPr>
      </w:pPr>
      <w:r w:rsidRPr="00B6640D">
        <w:rPr>
          <w:lang w:val="lv-LV"/>
        </w:rPr>
        <w:t>Iekšķīgai lietošanai</w:t>
      </w:r>
    </w:p>
    <w:p w14:paraId="71AB4B6A" w14:textId="77777777" w:rsidR="00562EBC" w:rsidRPr="00B6640D" w:rsidRDefault="00562EBC" w:rsidP="007703C3">
      <w:pPr>
        <w:widowControl w:val="0"/>
        <w:tabs>
          <w:tab w:val="clear" w:pos="567"/>
        </w:tabs>
        <w:spacing w:line="240" w:lineRule="auto"/>
        <w:rPr>
          <w:lang w:val="lv-LV"/>
        </w:rPr>
      </w:pPr>
    </w:p>
    <w:p w14:paraId="53791559" w14:textId="77777777" w:rsidR="00363FA1" w:rsidRPr="00B6640D" w:rsidRDefault="00363FA1" w:rsidP="007703C3">
      <w:pPr>
        <w:widowControl w:val="0"/>
        <w:tabs>
          <w:tab w:val="clear" w:pos="567"/>
        </w:tabs>
        <w:spacing w:line="240" w:lineRule="auto"/>
        <w:rPr>
          <w:lang w:val="lv-LV"/>
        </w:rPr>
      </w:pPr>
    </w:p>
    <w:p w14:paraId="6734CA47"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6.</w:t>
      </w:r>
      <w:r w:rsidRPr="00B6640D">
        <w:rPr>
          <w:b/>
          <w:lang w:val="lv-LV"/>
        </w:rPr>
        <w:tab/>
        <w:t xml:space="preserve">ĪPAŠI BRĪDINĀJUMI PAR ZĀĻU UZGLABĀŠANU BĒRNIEM </w:t>
      </w:r>
      <w:r w:rsidR="00E52ED3" w:rsidRPr="00B6640D">
        <w:rPr>
          <w:b/>
          <w:lang w:val="lv-LV"/>
        </w:rPr>
        <w:t xml:space="preserve">NEREDZAMĀ UN </w:t>
      </w:r>
      <w:r w:rsidRPr="00B6640D">
        <w:rPr>
          <w:b/>
          <w:lang w:val="lv-LV"/>
        </w:rPr>
        <w:t>NEPIEEJAMĀ VIETĀ</w:t>
      </w:r>
    </w:p>
    <w:p w14:paraId="6F40E28D" w14:textId="77777777" w:rsidR="00363FA1" w:rsidRPr="00B6640D" w:rsidRDefault="00363FA1" w:rsidP="007703C3">
      <w:pPr>
        <w:widowControl w:val="0"/>
        <w:tabs>
          <w:tab w:val="clear" w:pos="567"/>
        </w:tabs>
        <w:spacing w:line="240" w:lineRule="auto"/>
        <w:rPr>
          <w:lang w:val="lv-LV"/>
        </w:rPr>
      </w:pPr>
    </w:p>
    <w:p w14:paraId="2740367B" w14:textId="77777777" w:rsidR="00363FA1" w:rsidRPr="00B6640D" w:rsidRDefault="00363FA1" w:rsidP="007703C3">
      <w:pPr>
        <w:widowControl w:val="0"/>
        <w:tabs>
          <w:tab w:val="clear" w:pos="567"/>
        </w:tabs>
        <w:spacing w:line="240" w:lineRule="auto"/>
        <w:rPr>
          <w:lang w:val="lv-LV"/>
        </w:rPr>
      </w:pPr>
      <w:r w:rsidRPr="00B6640D">
        <w:rPr>
          <w:lang w:val="lv-LV"/>
        </w:rPr>
        <w:t xml:space="preserve">Uzglabāt bērniem </w:t>
      </w:r>
      <w:r w:rsidR="00E52ED3" w:rsidRPr="00B6640D">
        <w:rPr>
          <w:lang w:val="lv-LV"/>
        </w:rPr>
        <w:t xml:space="preserve">neredzamā un </w:t>
      </w:r>
      <w:r w:rsidRPr="00B6640D">
        <w:rPr>
          <w:lang w:val="lv-LV"/>
        </w:rPr>
        <w:t>nepieejamā vietā.</w:t>
      </w:r>
    </w:p>
    <w:p w14:paraId="6576DEE1" w14:textId="77777777" w:rsidR="00363FA1" w:rsidRPr="00B6640D" w:rsidRDefault="00363FA1" w:rsidP="007703C3">
      <w:pPr>
        <w:widowControl w:val="0"/>
        <w:tabs>
          <w:tab w:val="clear" w:pos="567"/>
        </w:tabs>
        <w:spacing w:line="240" w:lineRule="auto"/>
        <w:rPr>
          <w:lang w:val="lv-LV"/>
        </w:rPr>
      </w:pPr>
    </w:p>
    <w:p w14:paraId="1C51418C" w14:textId="77777777" w:rsidR="00363FA1" w:rsidRPr="00B6640D" w:rsidRDefault="00363FA1" w:rsidP="007703C3">
      <w:pPr>
        <w:widowControl w:val="0"/>
        <w:tabs>
          <w:tab w:val="clear" w:pos="567"/>
        </w:tabs>
        <w:spacing w:line="240" w:lineRule="auto"/>
        <w:rPr>
          <w:lang w:val="lv-LV"/>
        </w:rPr>
      </w:pPr>
    </w:p>
    <w:p w14:paraId="744C493C"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7.</w:t>
      </w:r>
      <w:r w:rsidRPr="00B6640D">
        <w:rPr>
          <w:b/>
          <w:lang w:val="lv-LV"/>
        </w:rPr>
        <w:tab/>
        <w:t>CITI ĪPAŠI BRĪDINĀJUMI, JA NEPIECIEŠAMS</w:t>
      </w:r>
    </w:p>
    <w:p w14:paraId="2DA27789" w14:textId="77777777" w:rsidR="00363FA1" w:rsidRPr="00B6640D" w:rsidRDefault="00363FA1" w:rsidP="007703C3">
      <w:pPr>
        <w:widowControl w:val="0"/>
        <w:tabs>
          <w:tab w:val="clear" w:pos="567"/>
        </w:tabs>
        <w:spacing w:line="240" w:lineRule="auto"/>
        <w:rPr>
          <w:lang w:val="lv-LV"/>
        </w:rPr>
      </w:pPr>
    </w:p>
    <w:p w14:paraId="4CD09C9C" w14:textId="77777777" w:rsidR="00363FA1" w:rsidRPr="00B6640D" w:rsidRDefault="00363FA1" w:rsidP="007703C3">
      <w:pPr>
        <w:widowControl w:val="0"/>
        <w:tabs>
          <w:tab w:val="clear" w:pos="567"/>
        </w:tabs>
        <w:spacing w:line="240" w:lineRule="auto"/>
        <w:rPr>
          <w:lang w:val="lv-LV"/>
        </w:rPr>
      </w:pPr>
    </w:p>
    <w:p w14:paraId="7A14DE57"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8.</w:t>
      </w:r>
      <w:r w:rsidRPr="00B6640D">
        <w:rPr>
          <w:b/>
          <w:lang w:val="lv-LV"/>
        </w:rPr>
        <w:tab/>
        <w:t>DERĪGUMA TERMIŅŠ</w:t>
      </w:r>
    </w:p>
    <w:p w14:paraId="0DA2AF5D" w14:textId="77777777" w:rsidR="00363FA1" w:rsidRPr="00B6640D" w:rsidRDefault="00363FA1" w:rsidP="007703C3">
      <w:pPr>
        <w:widowControl w:val="0"/>
        <w:tabs>
          <w:tab w:val="clear" w:pos="567"/>
        </w:tabs>
        <w:spacing w:line="240" w:lineRule="auto"/>
        <w:rPr>
          <w:lang w:val="lv-LV"/>
        </w:rPr>
      </w:pPr>
    </w:p>
    <w:p w14:paraId="352E2AB9" w14:textId="15D259F1" w:rsidR="00363FA1" w:rsidRPr="00B6640D" w:rsidRDefault="00E43B46" w:rsidP="007703C3">
      <w:pPr>
        <w:widowControl w:val="0"/>
        <w:tabs>
          <w:tab w:val="clear" w:pos="567"/>
        </w:tabs>
        <w:spacing w:line="240" w:lineRule="auto"/>
        <w:rPr>
          <w:lang w:val="lv-LV"/>
        </w:rPr>
      </w:pPr>
      <w:r w:rsidRPr="00B6640D">
        <w:rPr>
          <w:lang w:val="lv-LV"/>
        </w:rPr>
        <w:t>EXP</w:t>
      </w:r>
    </w:p>
    <w:p w14:paraId="4729CDEE" w14:textId="77777777" w:rsidR="00363FA1" w:rsidRPr="00B6640D" w:rsidRDefault="00363FA1" w:rsidP="007703C3">
      <w:pPr>
        <w:widowControl w:val="0"/>
        <w:tabs>
          <w:tab w:val="clear" w:pos="567"/>
        </w:tabs>
        <w:spacing w:line="240" w:lineRule="auto"/>
        <w:rPr>
          <w:lang w:val="lv-LV"/>
        </w:rPr>
      </w:pPr>
    </w:p>
    <w:p w14:paraId="29CDEB52" w14:textId="77777777" w:rsidR="00363FA1" w:rsidRPr="00B6640D" w:rsidRDefault="00363FA1" w:rsidP="007703C3">
      <w:pPr>
        <w:widowControl w:val="0"/>
        <w:tabs>
          <w:tab w:val="clear" w:pos="567"/>
        </w:tabs>
        <w:spacing w:line="240" w:lineRule="auto"/>
        <w:rPr>
          <w:lang w:val="lv-LV"/>
        </w:rPr>
      </w:pPr>
    </w:p>
    <w:p w14:paraId="5BC963AE" w14:textId="77777777" w:rsidR="00363FA1" w:rsidRPr="00B6640D" w:rsidRDefault="00363FA1" w:rsidP="007703C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lastRenderedPageBreak/>
        <w:t>9.</w:t>
      </w:r>
      <w:r w:rsidRPr="00B6640D">
        <w:rPr>
          <w:b/>
          <w:lang w:val="lv-LV"/>
        </w:rPr>
        <w:tab/>
        <w:t>ĪPAŠI UZGLABĀŠANAS NOSACĪJUMI</w:t>
      </w:r>
    </w:p>
    <w:p w14:paraId="58020192" w14:textId="77777777" w:rsidR="00363FA1" w:rsidRPr="00B6640D" w:rsidRDefault="00363FA1" w:rsidP="007703C3">
      <w:pPr>
        <w:keepNext/>
        <w:keepLines/>
        <w:widowControl w:val="0"/>
        <w:tabs>
          <w:tab w:val="clear" w:pos="567"/>
        </w:tabs>
        <w:spacing w:line="240" w:lineRule="auto"/>
        <w:ind w:left="567" w:hanging="567"/>
        <w:rPr>
          <w:lang w:val="lv-LV"/>
        </w:rPr>
      </w:pPr>
    </w:p>
    <w:p w14:paraId="60032570" w14:textId="77777777" w:rsidR="00F01355" w:rsidRPr="00B6640D" w:rsidRDefault="00F01355" w:rsidP="007703C3">
      <w:pPr>
        <w:keepNext/>
        <w:keepLines/>
        <w:widowControl w:val="0"/>
        <w:tabs>
          <w:tab w:val="clear" w:pos="567"/>
        </w:tabs>
        <w:spacing w:line="240" w:lineRule="auto"/>
        <w:rPr>
          <w:lang w:val="lv-LV"/>
        </w:rPr>
      </w:pPr>
      <w:r w:rsidRPr="00B6640D">
        <w:rPr>
          <w:lang w:val="lv-LV"/>
        </w:rPr>
        <w:t>Uzglabāt temperatūrā līdz 30</w:t>
      </w:r>
      <w:r w:rsidRPr="00B6640D">
        <w:rPr>
          <w:lang w:val="lv-LV"/>
        </w:rPr>
        <w:sym w:font="Symbol" w:char="F0B0"/>
      </w:r>
      <w:r w:rsidRPr="00B6640D">
        <w:rPr>
          <w:lang w:val="lv-LV"/>
        </w:rPr>
        <w:t>C.</w:t>
      </w:r>
    </w:p>
    <w:p w14:paraId="73C02D00" w14:textId="77777777" w:rsidR="00363FA1" w:rsidRPr="00B6640D" w:rsidRDefault="007116E6" w:rsidP="007703C3">
      <w:pPr>
        <w:keepNext/>
        <w:keepLines/>
        <w:widowControl w:val="0"/>
        <w:tabs>
          <w:tab w:val="clear" w:pos="567"/>
        </w:tabs>
        <w:spacing w:line="240" w:lineRule="auto"/>
        <w:ind w:left="567" w:hanging="567"/>
        <w:rPr>
          <w:lang w:val="lv-LV"/>
        </w:rPr>
      </w:pPr>
      <w:r w:rsidRPr="00B6640D">
        <w:rPr>
          <w:szCs w:val="22"/>
          <w:lang w:val="lv-LV"/>
        </w:rPr>
        <w:t>Uzglabāt oriģinālā iepakojumā (blisterī)</w:t>
      </w:r>
      <w:r w:rsidR="00D850A7" w:rsidRPr="00B6640D">
        <w:rPr>
          <w:szCs w:val="22"/>
          <w:lang w:val="lv-LV"/>
        </w:rPr>
        <w:t>,</w:t>
      </w:r>
      <w:r w:rsidRPr="00B6640D">
        <w:rPr>
          <w:szCs w:val="22"/>
          <w:lang w:val="lv-LV"/>
        </w:rPr>
        <w:t xml:space="preserve"> </w:t>
      </w:r>
      <w:r w:rsidR="00926AA9" w:rsidRPr="00B6640D">
        <w:rPr>
          <w:szCs w:val="22"/>
          <w:lang w:val="lv-LV"/>
        </w:rPr>
        <w:t>l</w:t>
      </w:r>
      <w:r w:rsidR="00D850A7" w:rsidRPr="00B6640D">
        <w:rPr>
          <w:szCs w:val="22"/>
          <w:lang w:val="lv-LV"/>
        </w:rPr>
        <w:t>ai pas</w:t>
      </w:r>
      <w:r w:rsidRPr="00B6640D">
        <w:rPr>
          <w:szCs w:val="22"/>
          <w:lang w:val="lv-LV"/>
        </w:rPr>
        <w:t>argāt</w:t>
      </w:r>
      <w:r w:rsidR="00D850A7" w:rsidRPr="00B6640D">
        <w:rPr>
          <w:szCs w:val="22"/>
          <w:lang w:val="lv-LV"/>
        </w:rPr>
        <w:t>u</w:t>
      </w:r>
      <w:r w:rsidRPr="00B6640D">
        <w:rPr>
          <w:szCs w:val="22"/>
          <w:lang w:val="lv-LV"/>
        </w:rPr>
        <w:t xml:space="preserve"> no mitruma.</w:t>
      </w:r>
    </w:p>
    <w:p w14:paraId="2E8B47BF" w14:textId="77777777" w:rsidR="00363FA1" w:rsidRPr="00B6640D" w:rsidRDefault="00363FA1" w:rsidP="007703C3">
      <w:pPr>
        <w:keepNext/>
        <w:keepLines/>
        <w:widowControl w:val="0"/>
        <w:tabs>
          <w:tab w:val="clear" w:pos="567"/>
        </w:tabs>
        <w:spacing w:line="240" w:lineRule="auto"/>
        <w:ind w:left="567" w:hanging="567"/>
        <w:rPr>
          <w:lang w:val="lv-LV"/>
        </w:rPr>
      </w:pPr>
    </w:p>
    <w:p w14:paraId="304C2FD9" w14:textId="77777777" w:rsidR="00363FA1" w:rsidRPr="00B6640D" w:rsidRDefault="00363FA1" w:rsidP="007703C3">
      <w:pPr>
        <w:widowControl w:val="0"/>
        <w:tabs>
          <w:tab w:val="clear" w:pos="567"/>
        </w:tabs>
        <w:spacing w:line="240" w:lineRule="auto"/>
        <w:ind w:left="567" w:hanging="567"/>
        <w:rPr>
          <w:lang w:val="lv-LV"/>
        </w:rPr>
      </w:pPr>
    </w:p>
    <w:p w14:paraId="75D459EA"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v-LV"/>
        </w:rPr>
      </w:pPr>
      <w:r w:rsidRPr="00B6640D">
        <w:rPr>
          <w:b/>
          <w:lang w:val="lv-LV"/>
        </w:rPr>
        <w:t>10.</w:t>
      </w:r>
      <w:r w:rsidRPr="00B6640D">
        <w:rPr>
          <w:b/>
          <w:lang w:val="lv-LV"/>
        </w:rPr>
        <w:tab/>
        <w:t>ĪPAŠI PIESARDZĪBAS PASĀKUMI, IZNĪCINOT NEIZLIETOT</w:t>
      </w:r>
      <w:r w:rsidR="00614DCB" w:rsidRPr="00B6640D">
        <w:rPr>
          <w:b/>
          <w:szCs w:val="22"/>
          <w:lang w:val="lv-LV"/>
        </w:rPr>
        <w:t>ĀS ZĀLES</w:t>
      </w:r>
      <w:r w:rsidRPr="00B6640D">
        <w:rPr>
          <w:b/>
          <w:lang w:val="lv-LV"/>
        </w:rPr>
        <w:t xml:space="preserve"> VAI IZMANTOTOS MATERIĀLUS, KAS BIJUŠI SASKARĒ AR Š</w:t>
      </w:r>
      <w:r w:rsidR="00614DCB" w:rsidRPr="00B6640D">
        <w:rPr>
          <w:b/>
          <w:lang w:val="lv-LV"/>
        </w:rPr>
        <w:t>ĪM ZĀLĒM</w:t>
      </w:r>
      <w:r w:rsidR="00F96997" w:rsidRPr="00B6640D">
        <w:rPr>
          <w:b/>
          <w:lang w:val="lv-LV"/>
        </w:rPr>
        <w:t>,</w:t>
      </w:r>
      <w:r w:rsidRPr="00B6640D">
        <w:rPr>
          <w:b/>
          <w:lang w:val="lv-LV"/>
        </w:rPr>
        <w:t xml:space="preserve"> JA PIEMĒROJAMS</w:t>
      </w:r>
    </w:p>
    <w:p w14:paraId="6E8A6E26" w14:textId="77777777" w:rsidR="00363FA1" w:rsidRPr="00B6640D" w:rsidRDefault="00363FA1" w:rsidP="007703C3">
      <w:pPr>
        <w:widowControl w:val="0"/>
        <w:tabs>
          <w:tab w:val="clear" w:pos="567"/>
        </w:tabs>
        <w:spacing w:line="240" w:lineRule="auto"/>
        <w:rPr>
          <w:lang w:val="lv-LV"/>
        </w:rPr>
      </w:pPr>
    </w:p>
    <w:p w14:paraId="4FB0A9A8" w14:textId="77777777" w:rsidR="00363FA1" w:rsidRPr="00B6640D" w:rsidRDefault="00363FA1" w:rsidP="007703C3">
      <w:pPr>
        <w:widowControl w:val="0"/>
        <w:tabs>
          <w:tab w:val="clear" w:pos="567"/>
        </w:tabs>
        <w:spacing w:line="240" w:lineRule="auto"/>
        <w:rPr>
          <w:lang w:val="lv-LV"/>
        </w:rPr>
      </w:pPr>
    </w:p>
    <w:p w14:paraId="476963A1"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v-LV"/>
        </w:rPr>
      </w:pPr>
      <w:r w:rsidRPr="00B6640D">
        <w:rPr>
          <w:b/>
          <w:lang w:val="lv-LV"/>
        </w:rPr>
        <w:t>11.</w:t>
      </w:r>
      <w:r w:rsidRPr="00B6640D">
        <w:rPr>
          <w:b/>
          <w:lang w:val="lv-LV"/>
        </w:rPr>
        <w:tab/>
        <w:t>REĢISTRĀCIJAS APLIECĪBAS ĪPAŠNIEKA NOSAUKUMS UN ADRESE</w:t>
      </w:r>
    </w:p>
    <w:p w14:paraId="311FE9E9" w14:textId="77777777" w:rsidR="00363FA1" w:rsidRPr="00B6640D" w:rsidRDefault="00363FA1" w:rsidP="007703C3">
      <w:pPr>
        <w:widowControl w:val="0"/>
        <w:tabs>
          <w:tab w:val="clear" w:pos="567"/>
        </w:tabs>
        <w:spacing w:line="240" w:lineRule="auto"/>
        <w:rPr>
          <w:lang w:val="lv-LV"/>
        </w:rPr>
      </w:pPr>
    </w:p>
    <w:p w14:paraId="305D61FE" w14:textId="77777777" w:rsidR="00363FA1" w:rsidRPr="00B6640D" w:rsidRDefault="00363FA1" w:rsidP="007703C3">
      <w:pPr>
        <w:widowControl w:val="0"/>
        <w:tabs>
          <w:tab w:val="clear" w:pos="567"/>
        </w:tabs>
        <w:spacing w:line="240" w:lineRule="auto"/>
        <w:rPr>
          <w:lang w:val="lv-LV"/>
        </w:rPr>
      </w:pPr>
      <w:r w:rsidRPr="00B6640D">
        <w:rPr>
          <w:lang w:val="lv-LV"/>
        </w:rPr>
        <w:t>Novartis Europharm Limited</w:t>
      </w:r>
    </w:p>
    <w:p w14:paraId="098518A8" w14:textId="77777777" w:rsidR="0096117E" w:rsidRPr="00B6640D" w:rsidRDefault="0096117E" w:rsidP="007703C3">
      <w:pPr>
        <w:keepNext/>
        <w:widowControl w:val="0"/>
        <w:spacing w:line="240" w:lineRule="auto"/>
        <w:rPr>
          <w:color w:val="000000"/>
          <w:lang w:val="lv-LV"/>
        </w:rPr>
      </w:pPr>
      <w:r w:rsidRPr="00B6640D">
        <w:rPr>
          <w:color w:val="000000"/>
          <w:lang w:val="lv-LV"/>
        </w:rPr>
        <w:t>Vista Building</w:t>
      </w:r>
    </w:p>
    <w:p w14:paraId="520F8E2B" w14:textId="77777777" w:rsidR="0096117E" w:rsidRPr="00B6640D" w:rsidRDefault="0096117E" w:rsidP="007703C3">
      <w:pPr>
        <w:keepNext/>
        <w:widowControl w:val="0"/>
        <w:spacing w:line="240" w:lineRule="auto"/>
        <w:rPr>
          <w:color w:val="000000"/>
          <w:lang w:val="lv-LV"/>
        </w:rPr>
      </w:pPr>
      <w:r w:rsidRPr="00B6640D">
        <w:rPr>
          <w:color w:val="000000"/>
          <w:lang w:val="lv-LV"/>
        </w:rPr>
        <w:t>Elm Park, Merrion Road</w:t>
      </w:r>
    </w:p>
    <w:p w14:paraId="39CDD6BF" w14:textId="77777777" w:rsidR="0096117E" w:rsidRPr="00B6640D" w:rsidRDefault="0096117E" w:rsidP="007703C3">
      <w:pPr>
        <w:keepNext/>
        <w:widowControl w:val="0"/>
        <w:spacing w:line="240" w:lineRule="auto"/>
        <w:rPr>
          <w:color w:val="000000"/>
          <w:lang w:val="lv-LV"/>
        </w:rPr>
      </w:pPr>
      <w:r w:rsidRPr="00B6640D">
        <w:rPr>
          <w:color w:val="000000"/>
          <w:lang w:val="lv-LV"/>
        </w:rPr>
        <w:t>Dublin 4</w:t>
      </w:r>
    </w:p>
    <w:p w14:paraId="28B43009" w14:textId="77777777" w:rsidR="00363FA1" w:rsidRPr="00B6640D" w:rsidRDefault="0096117E" w:rsidP="007703C3">
      <w:pPr>
        <w:widowControl w:val="0"/>
        <w:tabs>
          <w:tab w:val="clear" w:pos="567"/>
        </w:tabs>
        <w:spacing w:line="240" w:lineRule="auto"/>
        <w:rPr>
          <w:lang w:val="lv-LV"/>
        </w:rPr>
      </w:pPr>
      <w:r w:rsidRPr="00B6640D">
        <w:rPr>
          <w:color w:val="000000"/>
          <w:lang w:val="lv-LV"/>
        </w:rPr>
        <w:t>Īrija</w:t>
      </w:r>
    </w:p>
    <w:p w14:paraId="23A38A29" w14:textId="77777777" w:rsidR="00363FA1" w:rsidRPr="00B6640D" w:rsidRDefault="00363FA1" w:rsidP="007703C3">
      <w:pPr>
        <w:widowControl w:val="0"/>
        <w:tabs>
          <w:tab w:val="clear" w:pos="567"/>
        </w:tabs>
        <w:spacing w:line="240" w:lineRule="auto"/>
        <w:rPr>
          <w:lang w:val="lv-LV"/>
        </w:rPr>
      </w:pPr>
    </w:p>
    <w:p w14:paraId="53F805E9" w14:textId="77777777" w:rsidR="00363FA1" w:rsidRPr="00B6640D" w:rsidRDefault="00363FA1" w:rsidP="007703C3">
      <w:pPr>
        <w:widowControl w:val="0"/>
        <w:tabs>
          <w:tab w:val="clear" w:pos="567"/>
        </w:tabs>
        <w:spacing w:line="240" w:lineRule="auto"/>
        <w:rPr>
          <w:lang w:val="lv-LV"/>
        </w:rPr>
      </w:pPr>
    </w:p>
    <w:p w14:paraId="6D078C44"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B6640D">
        <w:rPr>
          <w:b/>
          <w:lang w:val="lv-LV"/>
        </w:rPr>
        <w:t>12.</w:t>
      </w:r>
      <w:r w:rsidRPr="00B6640D">
        <w:rPr>
          <w:b/>
          <w:lang w:val="lv-LV"/>
        </w:rPr>
        <w:tab/>
        <w:t xml:space="preserve">REĢISTRĀCIJAS </w:t>
      </w:r>
      <w:r w:rsidR="00AF5CC5" w:rsidRPr="00B6640D">
        <w:rPr>
          <w:b/>
          <w:snapToGrid w:val="0"/>
          <w:szCs w:val="22"/>
          <w:lang w:val="lv-LV"/>
        </w:rPr>
        <w:t xml:space="preserve">APLIECĪBAS </w:t>
      </w:r>
      <w:r w:rsidRPr="00B6640D">
        <w:rPr>
          <w:b/>
          <w:lang w:val="lv-LV"/>
        </w:rPr>
        <w:t>NUMURS(</w:t>
      </w:r>
      <w:r w:rsidR="00F96997" w:rsidRPr="00B6640D">
        <w:rPr>
          <w:b/>
          <w:lang w:val="lv-LV"/>
        </w:rPr>
        <w:t>-</w:t>
      </w:r>
      <w:r w:rsidRPr="00B6640D">
        <w:rPr>
          <w:b/>
          <w:lang w:val="lv-LV"/>
        </w:rPr>
        <w:t>I)</w:t>
      </w:r>
    </w:p>
    <w:p w14:paraId="559CF7A0" w14:textId="77777777" w:rsidR="00363FA1" w:rsidRPr="00B6640D" w:rsidRDefault="00363FA1" w:rsidP="007703C3">
      <w:pPr>
        <w:widowControl w:val="0"/>
        <w:tabs>
          <w:tab w:val="clear" w:pos="567"/>
        </w:tabs>
        <w:spacing w:line="240" w:lineRule="auto"/>
        <w:rPr>
          <w:lang w:val="lv-LV"/>
        </w:rPr>
      </w:pPr>
    </w:p>
    <w:p w14:paraId="01D496C3" w14:textId="640C7FDF" w:rsidR="00363FA1" w:rsidRPr="00B6640D" w:rsidRDefault="002E7321" w:rsidP="007703C3">
      <w:pPr>
        <w:widowControl w:val="0"/>
        <w:tabs>
          <w:tab w:val="clear" w:pos="567"/>
          <w:tab w:val="left" w:pos="2268"/>
        </w:tabs>
        <w:spacing w:line="240" w:lineRule="auto"/>
        <w:rPr>
          <w:lang w:val="lv-LV"/>
        </w:rPr>
      </w:pPr>
      <w:r w:rsidRPr="00B6640D">
        <w:rPr>
          <w:lang w:val="lv-LV"/>
        </w:rPr>
        <w:t>EU/1/07/425/001</w:t>
      </w:r>
      <w:r w:rsidR="00363FA1" w:rsidRPr="00B6640D">
        <w:rPr>
          <w:lang w:val="lv-LV"/>
        </w:rPr>
        <w:tab/>
      </w:r>
      <w:r w:rsidR="00363FA1" w:rsidRPr="00B6640D">
        <w:rPr>
          <w:shd w:val="clear" w:color="auto" w:fill="D9D9D9"/>
          <w:lang w:val="lv-LV"/>
        </w:rPr>
        <w:t>10 apvalkot</w:t>
      </w:r>
      <w:r w:rsidR="00D850A7" w:rsidRPr="00B6640D">
        <w:rPr>
          <w:shd w:val="clear" w:color="auto" w:fill="D9D9D9"/>
          <w:lang w:val="lv-LV"/>
        </w:rPr>
        <w:t>ās</w:t>
      </w:r>
      <w:r w:rsidR="00363FA1" w:rsidRPr="00B6640D">
        <w:rPr>
          <w:shd w:val="clear" w:color="auto" w:fill="D9D9D9"/>
          <w:lang w:val="lv-LV"/>
        </w:rPr>
        <w:t xml:space="preserve"> table</w:t>
      </w:r>
      <w:r w:rsidR="00D850A7" w:rsidRPr="00B6640D">
        <w:rPr>
          <w:shd w:val="clear" w:color="auto" w:fill="D9D9D9"/>
          <w:lang w:val="lv-LV"/>
        </w:rPr>
        <w:t>tes</w:t>
      </w:r>
      <w:r w:rsidR="005A0C06" w:rsidRPr="00B6640D">
        <w:rPr>
          <w:shd w:val="clear" w:color="auto" w:fill="D9D9D9"/>
          <w:lang w:val="lv-LV"/>
        </w:rPr>
        <w:t xml:space="preserve"> (PA/Alu/PVH/Al)</w:t>
      </w:r>
    </w:p>
    <w:p w14:paraId="53A85DF4" w14:textId="4E927D34" w:rsidR="00363FA1"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EU/1/07/425/002</w:t>
      </w:r>
      <w:r w:rsidR="00363FA1" w:rsidRPr="00B6640D">
        <w:rPr>
          <w:shd w:val="clear" w:color="auto" w:fill="D9D9D9"/>
          <w:lang w:val="lv-LV"/>
        </w:rPr>
        <w:tab/>
        <w:t>30 apvalkot</w:t>
      </w:r>
      <w:r w:rsidR="00D850A7" w:rsidRPr="00B6640D">
        <w:rPr>
          <w:shd w:val="clear" w:color="auto" w:fill="D9D9D9"/>
          <w:lang w:val="lv-LV"/>
        </w:rPr>
        <w:t>ās</w:t>
      </w:r>
      <w:r w:rsidR="00363FA1" w:rsidRPr="00B6640D">
        <w:rPr>
          <w:shd w:val="clear" w:color="auto" w:fill="D9D9D9"/>
          <w:lang w:val="lv-LV"/>
        </w:rPr>
        <w:t xml:space="preserve"> table</w:t>
      </w:r>
      <w:r w:rsidR="00D850A7" w:rsidRPr="00B6640D">
        <w:rPr>
          <w:shd w:val="clear" w:color="auto" w:fill="D9D9D9"/>
          <w:lang w:val="lv-LV"/>
        </w:rPr>
        <w:t>tes</w:t>
      </w:r>
      <w:r w:rsidR="005A0C06" w:rsidRPr="00B6640D">
        <w:rPr>
          <w:shd w:val="clear" w:color="auto" w:fill="D9D9D9"/>
          <w:lang w:val="lv-LV"/>
        </w:rPr>
        <w:t xml:space="preserve"> (PA/Alu/PVH/Al)</w:t>
      </w:r>
    </w:p>
    <w:p w14:paraId="7D292C6F" w14:textId="64DA2302" w:rsidR="00363FA1"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EU/1/07/425/003</w:t>
      </w:r>
      <w:r w:rsidR="00363FA1" w:rsidRPr="00B6640D">
        <w:rPr>
          <w:shd w:val="clear" w:color="auto" w:fill="D9D9D9"/>
          <w:lang w:val="lv-LV"/>
        </w:rPr>
        <w:tab/>
        <w:t>60 apvalkot</w:t>
      </w:r>
      <w:r w:rsidR="00D850A7" w:rsidRPr="00B6640D">
        <w:rPr>
          <w:shd w:val="clear" w:color="auto" w:fill="D9D9D9"/>
          <w:lang w:val="lv-LV"/>
        </w:rPr>
        <w:t>ās</w:t>
      </w:r>
      <w:r w:rsidR="00363FA1" w:rsidRPr="00B6640D">
        <w:rPr>
          <w:shd w:val="clear" w:color="auto" w:fill="D9D9D9"/>
          <w:lang w:val="lv-LV"/>
        </w:rPr>
        <w:t xml:space="preserve"> table</w:t>
      </w:r>
      <w:r w:rsidR="00D850A7" w:rsidRPr="00B6640D">
        <w:rPr>
          <w:shd w:val="clear" w:color="auto" w:fill="D9D9D9"/>
          <w:lang w:val="lv-LV"/>
        </w:rPr>
        <w:t>tes</w:t>
      </w:r>
      <w:r w:rsidR="005A0C06" w:rsidRPr="00B6640D">
        <w:rPr>
          <w:shd w:val="clear" w:color="auto" w:fill="D9D9D9"/>
          <w:lang w:val="lv-LV"/>
        </w:rPr>
        <w:t xml:space="preserve"> (PA/Alu/PVH/Al)</w:t>
      </w:r>
    </w:p>
    <w:p w14:paraId="2F9AAA84" w14:textId="1F7DEBE1" w:rsidR="00D2725D"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EU/1/07/425/004</w:t>
      </w:r>
      <w:r w:rsidR="00D2725D" w:rsidRPr="00B6640D">
        <w:rPr>
          <w:shd w:val="clear" w:color="auto" w:fill="D9D9D9"/>
          <w:lang w:val="lv-LV"/>
        </w:rPr>
        <w:tab/>
        <w:t>120 apvalkot</w:t>
      </w:r>
      <w:r w:rsidR="00D850A7" w:rsidRPr="00B6640D">
        <w:rPr>
          <w:shd w:val="clear" w:color="auto" w:fill="D9D9D9"/>
          <w:lang w:val="lv-LV"/>
        </w:rPr>
        <w:t>ās</w:t>
      </w:r>
      <w:r w:rsidR="00D2725D" w:rsidRPr="00B6640D">
        <w:rPr>
          <w:shd w:val="clear" w:color="auto" w:fill="D9D9D9"/>
          <w:lang w:val="lv-LV"/>
        </w:rPr>
        <w:t xml:space="preserve"> table</w:t>
      </w:r>
      <w:r w:rsidR="00D850A7" w:rsidRPr="00B6640D">
        <w:rPr>
          <w:shd w:val="clear" w:color="auto" w:fill="D9D9D9"/>
          <w:lang w:val="lv-LV"/>
        </w:rPr>
        <w:t>tes</w:t>
      </w:r>
      <w:r w:rsidR="005A0C06" w:rsidRPr="00B6640D">
        <w:rPr>
          <w:shd w:val="clear" w:color="auto" w:fill="D9D9D9"/>
          <w:lang w:val="lv-LV"/>
        </w:rPr>
        <w:t xml:space="preserve"> (PA/Alu/PVH/Al)</w:t>
      </w:r>
    </w:p>
    <w:p w14:paraId="5B8C5E19" w14:textId="3CCEDCA6" w:rsidR="00D2725D"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EU/1/07/425/005</w:t>
      </w:r>
      <w:r w:rsidR="00D2725D" w:rsidRPr="00B6640D">
        <w:rPr>
          <w:shd w:val="clear" w:color="auto" w:fill="D9D9D9"/>
          <w:lang w:val="lv-LV"/>
        </w:rPr>
        <w:tab/>
        <w:t>180 apvalkot</w:t>
      </w:r>
      <w:r w:rsidR="00D850A7" w:rsidRPr="00B6640D">
        <w:rPr>
          <w:shd w:val="clear" w:color="auto" w:fill="D9D9D9"/>
          <w:lang w:val="lv-LV"/>
        </w:rPr>
        <w:t>ās</w:t>
      </w:r>
      <w:r w:rsidR="00D2725D" w:rsidRPr="00B6640D">
        <w:rPr>
          <w:shd w:val="clear" w:color="auto" w:fill="D9D9D9"/>
          <w:lang w:val="lv-LV"/>
        </w:rPr>
        <w:t xml:space="preserve"> table</w:t>
      </w:r>
      <w:r w:rsidR="00D850A7" w:rsidRPr="00B6640D">
        <w:rPr>
          <w:shd w:val="clear" w:color="auto" w:fill="D9D9D9"/>
          <w:lang w:val="lv-LV"/>
        </w:rPr>
        <w:t>tes</w:t>
      </w:r>
      <w:r w:rsidR="005A0C06" w:rsidRPr="00B6640D">
        <w:rPr>
          <w:shd w:val="clear" w:color="auto" w:fill="D9D9D9"/>
          <w:lang w:val="lv-LV"/>
        </w:rPr>
        <w:t xml:space="preserve"> (PA/Alu/PVH/Al)</w:t>
      </w:r>
    </w:p>
    <w:p w14:paraId="3302BE3F" w14:textId="66F391D6" w:rsidR="00D2725D"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EU/1/07/425/006</w:t>
      </w:r>
      <w:r w:rsidR="00D2725D" w:rsidRPr="00B6640D">
        <w:rPr>
          <w:shd w:val="clear" w:color="auto" w:fill="D9D9D9"/>
          <w:lang w:val="lv-LV"/>
        </w:rPr>
        <w:tab/>
        <w:t>360 apvalkot</w:t>
      </w:r>
      <w:r w:rsidR="00D850A7" w:rsidRPr="00B6640D">
        <w:rPr>
          <w:shd w:val="clear" w:color="auto" w:fill="D9D9D9"/>
          <w:lang w:val="lv-LV"/>
        </w:rPr>
        <w:t>ās</w:t>
      </w:r>
      <w:r w:rsidR="00D2725D" w:rsidRPr="00B6640D">
        <w:rPr>
          <w:shd w:val="clear" w:color="auto" w:fill="D9D9D9"/>
          <w:lang w:val="lv-LV"/>
        </w:rPr>
        <w:t xml:space="preserve"> table</w:t>
      </w:r>
      <w:r w:rsidR="00D850A7" w:rsidRPr="00B6640D">
        <w:rPr>
          <w:shd w:val="clear" w:color="auto" w:fill="D9D9D9"/>
          <w:lang w:val="lv-LV"/>
        </w:rPr>
        <w:t>tes</w:t>
      </w:r>
      <w:r w:rsidR="005A0C06" w:rsidRPr="00B6640D">
        <w:rPr>
          <w:shd w:val="clear" w:color="auto" w:fill="D9D9D9"/>
          <w:lang w:val="lv-LV"/>
        </w:rPr>
        <w:t xml:space="preserve"> (PA/Alu/PVH/Al)</w:t>
      </w:r>
    </w:p>
    <w:p w14:paraId="0B495693" w14:textId="280019AA" w:rsidR="005A0C06" w:rsidRPr="00B6640D" w:rsidDel="00F56BEC" w:rsidRDefault="005A0C06" w:rsidP="007703C3">
      <w:pPr>
        <w:widowControl w:val="0"/>
        <w:tabs>
          <w:tab w:val="clear" w:pos="567"/>
          <w:tab w:val="left" w:pos="2268"/>
        </w:tabs>
        <w:spacing w:line="240" w:lineRule="auto"/>
        <w:rPr>
          <w:del w:id="28" w:author="Author"/>
          <w:shd w:val="pct15" w:color="auto" w:fill="auto"/>
          <w:lang w:val="lv-LV"/>
        </w:rPr>
      </w:pPr>
      <w:del w:id="29" w:author="Author">
        <w:r w:rsidRPr="00B6640D" w:rsidDel="00F56BEC">
          <w:rPr>
            <w:shd w:val="pct15" w:color="auto" w:fill="auto"/>
            <w:lang w:val="lv-LV"/>
          </w:rPr>
          <w:delText>EU/1/07/425/019</w:delText>
        </w:r>
        <w:r w:rsidRPr="00B6640D" w:rsidDel="00F56BEC">
          <w:rPr>
            <w:shd w:val="pct15" w:color="auto" w:fill="auto"/>
            <w:lang w:val="lv-LV"/>
          </w:rPr>
          <w:tab/>
          <w:delText>10 apvalkot</w:delText>
        </w:r>
        <w:r w:rsidR="00D850A7" w:rsidRPr="00B6640D" w:rsidDel="00F56BEC">
          <w:rPr>
            <w:shd w:val="clear" w:color="auto" w:fill="D9D9D9"/>
            <w:lang w:val="lv-LV"/>
          </w:rPr>
          <w:delText>ās</w:delText>
        </w:r>
        <w:r w:rsidRPr="00B6640D" w:rsidDel="00F56BEC">
          <w:rPr>
            <w:shd w:val="pct15" w:color="auto" w:fill="auto"/>
            <w:lang w:val="lv-LV"/>
          </w:rPr>
          <w:delText xml:space="preserve"> table</w:delText>
        </w:r>
        <w:r w:rsidR="00D850A7"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178AF728" w14:textId="7A05D2A7" w:rsidR="005A0C06" w:rsidRPr="00B6640D" w:rsidDel="00F56BEC" w:rsidRDefault="005A0C06" w:rsidP="007703C3">
      <w:pPr>
        <w:widowControl w:val="0"/>
        <w:tabs>
          <w:tab w:val="clear" w:pos="567"/>
        </w:tabs>
        <w:spacing w:line="240" w:lineRule="auto"/>
        <w:ind w:left="2268" w:hanging="2268"/>
        <w:rPr>
          <w:del w:id="30" w:author="Author"/>
          <w:shd w:val="pct15" w:color="auto" w:fill="auto"/>
          <w:lang w:val="lv-LV"/>
        </w:rPr>
      </w:pPr>
      <w:del w:id="31" w:author="Author">
        <w:r w:rsidRPr="00B6640D" w:rsidDel="00F56BEC">
          <w:rPr>
            <w:shd w:val="pct15" w:color="auto" w:fill="auto"/>
            <w:lang w:val="lv-LV"/>
          </w:rPr>
          <w:delText>EU/1/07/425/020</w:delText>
        </w:r>
        <w:r w:rsidRPr="00B6640D" w:rsidDel="00F56BEC">
          <w:rPr>
            <w:shd w:val="pct15" w:color="auto" w:fill="auto"/>
            <w:lang w:val="lv-LV"/>
          </w:rPr>
          <w:tab/>
          <w:delText>30 apvalkot</w:delText>
        </w:r>
        <w:r w:rsidR="00D850A7" w:rsidRPr="00B6640D" w:rsidDel="00F56BEC">
          <w:rPr>
            <w:shd w:val="clear" w:color="auto" w:fill="D9D9D9"/>
            <w:lang w:val="lv-LV"/>
          </w:rPr>
          <w:delText>ās</w:delText>
        </w:r>
        <w:r w:rsidRPr="00B6640D" w:rsidDel="00F56BEC">
          <w:rPr>
            <w:shd w:val="pct15" w:color="auto" w:fill="auto"/>
            <w:lang w:val="lv-LV"/>
          </w:rPr>
          <w:delText xml:space="preserve"> table</w:delText>
        </w:r>
        <w:r w:rsidR="00D850A7"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49388462" w14:textId="2032841B" w:rsidR="005A0C06" w:rsidRPr="00B6640D" w:rsidDel="00F56BEC" w:rsidRDefault="005A0C06" w:rsidP="007703C3">
      <w:pPr>
        <w:widowControl w:val="0"/>
        <w:tabs>
          <w:tab w:val="clear" w:pos="567"/>
          <w:tab w:val="left" w:pos="2268"/>
        </w:tabs>
        <w:spacing w:line="240" w:lineRule="auto"/>
        <w:rPr>
          <w:del w:id="32" w:author="Author"/>
          <w:shd w:val="pct15" w:color="auto" w:fill="auto"/>
          <w:lang w:val="lv-LV"/>
        </w:rPr>
      </w:pPr>
      <w:del w:id="33" w:author="Author">
        <w:r w:rsidRPr="00B6640D" w:rsidDel="00F56BEC">
          <w:rPr>
            <w:shd w:val="pct15" w:color="auto" w:fill="auto"/>
            <w:lang w:val="lv-LV"/>
          </w:rPr>
          <w:delText>EU/1/07/425/021</w:delText>
        </w:r>
        <w:r w:rsidRPr="00B6640D" w:rsidDel="00F56BEC">
          <w:rPr>
            <w:shd w:val="pct15" w:color="auto" w:fill="auto"/>
            <w:lang w:val="lv-LV"/>
          </w:rPr>
          <w:tab/>
          <w:delText>60 apvalkot</w:delText>
        </w:r>
        <w:r w:rsidR="00D850A7" w:rsidRPr="00B6640D" w:rsidDel="00F56BEC">
          <w:rPr>
            <w:shd w:val="clear" w:color="auto" w:fill="D9D9D9"/>
            <w:lang w:val="lv-LV"/>
          </w:rPr>
          <w:delText>ās</w:delText>
        </w:r>
        <w:r w:rsidRPr="00B6640D" w:rsidDel="00F56BEC">
          <w:rPr>
            <w:shd w:val="pct15" w:color="auto" w:fill="auto"/>
            <w:lang w:val="lv-LV"/>
          </w:rPr>
          <w:delText xml:space="preserve"> table</w:delText>
        </w:r>
        <w:r w:rsidR="00D850A7"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183B8F0D" w14:textId="25886B8F" w:rsidR="005A0C06" w:rsidRPr="00B6640D" w:rsidDel="00F56BEC" w:rsidRDefault="005A0C06" w:rsidP="007703C3">
      <w:pPr>
        <w:widowControl w:val="0"/>
        <w:tabs>
          <w:tab w:val="clear" w:pos="567"/>
          <w:tab w:val="left" w:pos="2268"/>
        </w:tabs>
        <w:spacing w:line="240" w:lineRule="auto"/>
        <w:rPr>
          <w:del w:id="34" w:author="Author"/>
          <w:shd w:val="pct15" w:color="auto" w:fill="auto"/>
          <w:lang w:val="lv-LV"/>
        </w:rPr>
      </w:pPr>
      <w:del w:id="35" w:author="Author">
        <w:r w:rsidRPr="00B6640D" w:rsidDel="00F56BEC">
          <w:rPr>
            <w:shd w:val="pct15" w:color="auto" w:fill="auto"/>
            <w:lang w:val="lv-LV"/>
          </w:rPr>
          <w:delText>EU/1/07/425/022</w:delText>
        </w:r>
        <w:r w:rsidRPr="00B6640D" w:rsidDel="00F56BEC">
          <w:rPr>
            <w:shd w:val="pct15" w:color="auto" w:fill="auto"/>
            <w:lang w:val="lv-LV"/>
          </w:rPr>
          <w:tab/>
          <w:delText>120 apvalkot</w:delText>
        </w:r>
        <w:r w:rsidR="00D850A7" w:rsidRPr="00B6640D" w:rsidDel="00F56BEC">
          <w:rPr>
            <w:shd w:val="clear" w:color="auto" w:fill="D9D9D9"/>
            <w:lang w:val="lv-LV"/>
          </w:rPr>
          <w:delText>ās</w:delText>
        </w:r>
        <w:r w:rsidRPr="00B6640D" w:rsidDel="00F56BEC">
          <w:rPr>
            <w:shd w:val="pct15" w:color="auto" w:fill="auto"/>
            <w:lang w:val="lv-LV"/>
          </w:rPr>
          <w:delText xml:space="preserve"> table</w:delText>
        </w:r>
        <w:r w:rsidR="00D850A7"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3FEBAB55" w14:textId="688C2698" w:rsidR="005A0C06" w:rsidRPr="00B6640D" w:rsidDel="00F56BEC" w:rsidRDefault="005A0C06" w:rsidP="007703C3">
      <w:pPr>
        <w:widowControl w:val="0"/>
        <w:tabs>
          <w:tab w:val="clear" w:pos="567"/>
          <w:tab w:val="left" w:pos="2268"/>
        </w:tabs>
        <w:spacing w:line="240" w:lineRule="auto"/>
        <w:rPr>
          <w:del w:id="36" w:author="Author"/>
          <w:shd w:val="pct15" w:color="auto" w:fill="auto"/>
          <w:lang w:val="lv-LV"/>
        </w:rPr>
      </w:pPr>
      <w:del w:id="37" w:author="Author">
        <w:r w:rsidRPr="00B6640D" w:rsidDel="00F56BEC">
          <w:rPr>
            <w:shd w:val="pct15" w:color="auto" w:fill="auto"/>
            <w:lang w:val="lv-LV"/>
          </w:rPr>
          <w:delText>EU/1/07/425/023</w:delText>
        </w:r>
        <w:r w:rsidRPr="00B6640D" w:rsidDel="00F56BEC">
          <w:rPr>
            <w:shd w:val="pct15" w:color="auto" w:fill="auto"/>
            <w:lang w:val="lv-LV"/>
          </w:rPr>
          <w:tab/>
          <w:delText>180 apvalkot</w:delText>
        </w:r>
        <w:r w:rsidR="00D850A7" w:rsidRPr="00B6640D" w:rsidDel="00F56BEC">
          <w:rPr>
            <w:shd w:val="clear" w:color="auto" w:fill="D9D9D9"/>
            <w:lang w:val="lv-LV"/>
          </w:rPr>
          <w:delText>ās</w:delText>
        </w:r>
        <w:r w:rsidRPr="00B6640D" w:rsidDel="00F56BEC">
          <w:rPr>
            <w:shd w:val="pct15" w:color="auto" w:fill="auto"/>
            <w:lang w:val="lv-LV"/>
          </w:rPr>
          <w:delText xml:space="preserve"> table</w:delText>
        </w:r>
        <w:r w:rsidR="00D850A7"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4F18ABE7" w14:textId="17BF6CA8" w:rsidR="005A0C06" w:rsidRPr="00B6640D" w:rsidDel="00F56BEC" w:rsidRDefault="005A0C06" w:rsidP="007703C3">
      <w:pPr>
        <w:widowControl w:val="0"/>
        <w:tabs>
          <w:tab w:val="clear" w:pos="567"/>
          <w:tab w:val="left" w:pos="2268"/>
        </w:tabs>
        <w:spacing w:line="240" w:lineRule="auto"/>
        <w:rPr>
          <w:del w:id="38" w:author="Author"/>
          <w:shd w:val="pct15" w:color="auto" w:fill="auto"/>
          <w:lang w:val="lv-LV"/>
        </w:rPr>
      </w:pPr>
      <w:del w:id="39" w:author="Author">
        <w:r w:rsidRPr="00B6640D" w:rsidDel="00F56BEC">
          <w:rPr>
            <w:shd w:val="pct15" w:color="auto" w:fill="auto"/>
            <w:lang w:val="lv-LV"/>
          </w:rPr>
          <w:delText>EU/1/07/425/024</w:delText>
        </w:r>
        <w:r w:rsidRPr="00B6640D" w:rsidDel="00F56BEC">
          <w:rPr>
            <w:shd w:val="pct15" w:color="auto" w:fill="auto"/>
            <w:lang w:val="lv-LV"/>
          </w:rPr>
          <w:tab/>
          <w:delText>360 apvalkot</w:delText>
        </w:r>
        <w:r w:rsidR="00D850A7" w:rsidRPr="00B6640D" w:rsidDel="00F56BEC">
          <w:rPr>
            <w:shd w:val="clear" w:color="auto" w:fill="D9D9D9"/>
            <w:lang w:val="lv-LV"/>
          </w:rPr>
          <w:delText>ās</w:delText>
        </w:r>
        <w:r w:rsidRPr="00B6640D" w:rsidDel="00F56BEC">
          <w:rPr>
            <w:shd w:val="pct15" w:color="auto" w:fill="auto"/>
            <w:lang w:val="lv-LV"/>
          </w:rPr>
          <w:delText xml:space="preserve"> table</w:delText>
        </w:r>
        <w:r w:rsidR="00D850A7"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6A482D74" w14:textId="6025B442" w:rsidR="00C9597B" w:rsidRPr="00B6640D" w:rsidRDefault="00C9597B"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EU/1/07/425/037</w:t>
      </w:r>
      <w:r w:rsidRPr="00B6640D">
        <w:rPr>
          <w:shd w:val="pct15" w:color="auto" w:fill="auto"/>
          <w:lang w:val="lv-LV"/>
        </w:rPr>
        <w:tab/>
        <w:t>10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2181215E" w14:textId="3E1F416A" w:rsidR="00C9597B" w:rsidRPr="00B6640D" w:rsidRDefault="00C9597B"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EU/1/07/425/038</w:t>
      </w:r>
      <w:r w:rsidRPr="00B6640D">
        <w:rPr>
          <w:shd w:val="pct15" w:color="auto" w:fill="auto"/>
          <w:lang w:val="lv-LV"/>
        </w:rPr>
        <w:tab/>
        <w:t>30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589C7070" w14:textId="3A9C9603" w:rsidR="00C9597B" w:rsidRPr="00B6640D" w:rsidRDefault="00C9597B"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EU/1/07/425/039</w:t>
      </w:r>
      <w:r w:rsidRPr="00B6640D">
        <w:rPr>
          <w:shd w:val="pct15" w:color="auto" w:fill="auto"/>
          <w:lang w:val="lv-LV"/>
        </w:rPr>
        <w:tab/>
        <w:t>60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0562F5CD" w14:textId="6FC1CCD4" w:rsidR="00C9597B" w:rsidRPr="00B6640D" w:rsidRDefault="00C9597B"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EU/1/07/425/040</w:t>
      </w:r>
      <w:r w:rsidRPr="00B6640D">
        <w:rPr>
          <w:shd w:val="pct15" w:color="auto" w:fill="auto"/>
          <w:lang w:val="lv-LV"/>
        </w:rPr>
        <w:tab/>
        <w:t>120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566A6130" w14:textId="17383F36" w:rsidR="00C9597B" w:rsidRPr="00B6640D" w:rsidRDefault="00C9597B"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EU/1/07/425/041</w:t>
      </w:r>
      <w:r w:rsidRPr="00B6640D">
        <w:rPr>
          <w:shd w:val="pct15" w:color="auto" w:fill="auto"/>
          <w:lang w:val="lv-LV"/>
        </w:rPr>
        <w:tab/>
        <w:t>180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2414C5C3" w14:textId="2A98EC36" w:rsidR="00C9597B" w:rsidRPr="00B6640D" w:rsidRDefault="00C9597B" w:rsidP="007703C3">
      <w:pPr>
        <w:widowControl w:val="0"/>
        <w:tabs>
          <w:tab w:val="clear" w:pos="567"/>
          <w:tab w:val="left" w:pos="2268"/>
        </w:tabs>
        <w:spacing w:line="240" w:lineRule="auto"/>
        <w:rPr>
          <w:lang w:val="lv-LV"/>
        </w:rPr>
      </w:pPr>
      <w:r w:rsidRPr="00B6640D">
        <w:rPr>
          <w:shd w:val="pct15" w:color="auto" w:fill="auto"/>
          <w:lang w:val="lv-LV"/>
        </w:rPr>
        <w:t>EU/1/07/425/042</w:t>
      </w:r>
      <w:r w:rsidRPr="00B6640D">
        <w:rPr>
          <w:shd w:val="pct15" w:color="auto" w:fill="auto"/>
          <w:lang w:val="lv-LV"/>
        </w:rPr>
        <w:tab/>
        <w:t>360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00879676" w14:textId="77777777" w:rsidR="00363FA1" w:rsidRPr="00B6640D" w:rsidRDefault="00363FA1" w:rsidP="007703C3">
      <w:pPr>
        <w:widowControl w:val="0"/>
        <w:tabs>
          <w:tab w:val="clear" w:pos="567"/>
        </w:tabs>
        <w:spacing w:line="240" w:lineRule="auto"/>
        <w:rPr>
          <w:shd w:val="clear" w:color="auto" w:fill="D9D9D9"/>
          <w:lang w:val="lv-LV"/>
        </w:rPr>
      </w:pPr>
    </w:p>
    <w:p w14:paraId="6CA3E2AA" w14:textId="77777777" w:rsidR="00363FA1" w:rsidRPr="00B6640D" w:rsidRDefault="00363FA1" w:rsidP="007703C3">
      <w:pPr>
        <w:widowControl w:val="0"/>
        <w:tabs>
          <w:tab w:val="clear" w:pos="567"/>
        </w:tabs>
        <w:spacing w:line="240" w:lineRule="auto"/>
        <w:rPr>
          <w:lang w:val="lv-LV"/>
        </w:rPr>
      </w:pPr>
    </w:p>
    <w:p w14:paraId="663B7DA1"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v-LV"/>
        </w:rPr>
      </w:pPr>
      <w:r w:rsidRPr="00B6640D">
        <w:rPr>
          <w:b/>
          <w:lang w:val="lv-LV"/>
        </w:rPr>
        <w:t>13.</w:t>
      </w:r>
      <w:r w:rsidRPr="00B6640D">
        <w:rPr>
          <w:b/>
          <w:lang w:val="lv-LV"/>
        </w:rPr>
        <w:tab/>
        <w:t>SĒRIJAS NUMURS</w:t>
      </w:r>
    </w:p>
    <w:p w14:paraId="134F8832" w14:textId="77777777" w:rsidR="00363FA1" w:rsidRPr="00B6640D" w:rsidRDefault="00363FA1" w:rsidP="007703C3">
      <w:pPr>
        <w:widowControl w:val="0"/>
        <w:tabs>
          <w:tab w:val="clear" w:pos="567"/>
        </w:tabs>
        <w:spacing w:line="240" w:lineRule="auto"/>
        <w:rPr>
          <w:i/>
          <w:lang w:val="lv-LV"/>
        </w:rPr>
      </w:pPr>
    </w:p>
    <w:p w14:paraId="6D289F8F" w14:textId="10BAE010" w:rsidR="00363FA1" w:rsidRPr="00B6640D" w:rsidRDefault="00E43B46" w:rsidP="007703C3">
      <w:pPr>
        <w:widowControl w:val="0"/>
        <w:tabs>
          <w:tab w:val="clear" w:pos="567"/>
        </w:tabs>
        <w:spacing w:line="240" w:lineRule="auto"/>
        <w:rPr>
          <w:lang w:val="lv-LV"/>
        </w:rPr>
      </w:pPr>
      <w:r w:rsidRPr="00B6640D">
        <w:rPr>
          <w:lang w:val="lv-LV"/>
        </w:rPr>
        <w:t>Lot</w:t>
      </w:r>
    </w:p>
    <w:p w14:paraId="4A7E1008" w14:textId="77777777" w:rsidR="00363FA1" w:rsidRPr="00B6640D" w:rsidRDefault="00363FA1" w:rsidP="007703C3">
      <w:pPr>
        <w:widowControl w:val="0"/>
        <w:tabs>
          <w:tab w:val="clear" w:pos="567"/>
        </w:tabs>
        <w:spacing w:line="240" w:lineRule="auto"/>
        <w:rPr>
          <w:lang w:val="lv-LV"/>
        </w:rPr>
      </w:pPr>
    </w:p>
    <w:p w14:paraId="6139F013" w14:textId="77777777" w:rsidR="00363FA1" w:rsidRPr="00B6640D" w:rsidRDefault="00363FA1" w:rsidP="007703C3">
      <w:pPr>
        <w:widowControl w:val="0"/>
        <w:tabs>
          <w:tab w:val="clear" w:pos="567"/>
        </w:tabs>
        <w:spacing w:line="240" w:lineRule="auto"/>
        <w:rPr>
          <w:lang w:val="lv-LV"/>
        </w:rPr>
      </w:pPr>
    </w:p>
    <w:p w14:paraId="06BBFBB2"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v-LV"/>
        </w:rPr>
      </w:pPr>
      <w:r w:rsidRPr="00B6640D">
        <w:rPr>
          <w:b/>
          <w:lang w:val="lv-LV"/>
        </w:rPr>
        <w:t>14.</w:t>
      </w:r>
      <w:r w:rsidRPr="00B6640D">
        <w:rPr>
          <w:b/>
          <w:lang w:val="lv-LV"/>
        </w:rPr>
        <w:tab/>
        <w:t>IZSNIEGŠANAS KĀRTĪBA</w:t>
      </w:r>
    </w:p>
    <w:p w14:paraId="74B399A0" w14:textId="77777777" w:rsidR="00363FA1" w:rsidRPr="00B6640D" w:rsidRDefault="00363FA1" w:rsidP="007703C3">
      <w:pPr>
        <w:widowControl w:val="0"/>
        <w:tabs>
          <w:tab w:val="clear" w:pos="567"/>
        </w:tabs>
        <w:spacing w:line="240" w:lineRule="auto"/>
        <w:rPr>
          <w:lang w:val="lv-LV"/>
        </w:rPr>
      </w:pPr>
    </w:p>
    <w:p w14:paraId="291997A5" w14:textId="77777777" w:rsidR="00363FA1" w:rsidRPr="00B6640D" w:rsidRDefault="00363FA1" w:rsidP="007703C3">
      <w:pPr>
        <w:widowControl w:val="0"/>
        <w:tabs>
          <w:tab w:val="clear" w:pos="567"/>
        </w:tabs>
        <w:spacing w:line="240" w:lineRule="auto"/>
        <w:rPr>
          <w:lang w:val="lv-LV"/>
        </w:rPr>
      </w:pPr>
    </w:p>
    <w:p w14:paraId="55DB6CFB" w14:textId="77777777" w:rsidR="00363FA1" w:rsidRPr="00B6640D" w:rsidRDefault="00363FA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v-LV"/>
        </w:rPr>
      </w:pPr>
      <w:r w:rsidRPr="00B6640D">
        <w:rPr>
          <w:b/>
          <w:lang w:val="lv-LV"/>
        </w:rPr>
        <w:t>15.</w:t>
      </w:r>
      <w:r w:rsidRPr="00B6640D">
        <w:rPr>
          <w:b/>
          <w:lang w:val="lv-LV"/>
        </w:rPr>
        <w:tab/>
        <w:t>NORĀDĪJUMI PAR LIETOŠANU</w:t>
      </w:r>
    </w:p>
    <w:p w14:paraId="5DF0C36E" w14:textId="77777777" w:rsidR="00363FA1" w:rsidRPr="00B6640D" w:rsidRDefault="00363FA1" w:rsidP="007703C3">
      <w:pPr>
        <w:widowControl w:val="0"/>
        <w:tabs>
          <w:tab w:val="clear" w:pos="567"/>
        </w:tabs>
        <w:spacing w:line="240" w:lineRule="auto"/>
        <w:rPr>
          <w:lang w:val="lv-LV"/>
        </w:rPr>
      </w:pPr>
    </w:p>
    <w:p w14:paraId="78864287" w14:textId="77777777" w:rsidR="00363FA1" w:rsidRPr="00B6640D" w:rsidRDefault="00363FA1" w:rsidP="007703C3">
      <w:pPr>
        <w:widowControl w:val="0"/>
        <w:tabs>
          <w:tab w:val="clear" w:pos="567"/>
        </w:tabs>
        <w:spacing w:line="240" w:lineRule="auto"/>
        <w:rPr>
          <w:lang w:val="lv-LV"/>
        </w:rPr>
      </w:pPr>
    </w:p>
    <w:p w14:paraId="51B320A4" w14:textId="77777777" w:rsidR="00363FA1" w:rsidRPr="00B6640D" w:rsidRDefault="00363FA1" w:rsidP="007703C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v-LV"/>
        </w:rPr>
      </w:pPr>
      <w:r w:rsidRPr="00B6640D">
        <w:rPr>
          <w:b/>
          <w:lang w:val="lv-LV"/>
        </w:rPr>
        <w:t>16.</w:t>
      </w:r>
      <w:r w:rsidRPr="00B6640D">
        <w:rPr>
          <w:b/>
          <w:lang w:val="lv-LV"/>
        </w:rPr>
        <w:tab/>
        <w:t>INFORMĀCIJA BRAILA RAKSTĀ</w:t>
      </w:r>
    </w:p>
    <w:p w14:paraId="5FF8071F" w14:textId="77777777" w:rsidR="00363FA1" w:rsidRPr="00B6640D" w:rsidRDefault="00363FA1" w:rsidP="007703C3">
      <w:pPr>
        <w:keepNext/>
        <w:widowControl w:val="0"/>
        <w:tabs>
          <w:tab w:val="clear" w:pos="567"/>
        </w:tabs>
        <w:spacing w:line="240" w:lineRule="auto"/>
        <w:rPr>
          <w:lang w:val="lv-LV"/>
        </w:rPr>
      </w:pPr>
    </w:p>
    <w:p w14:paraId="49361E68" w14:textId="77777777" w:rsidR="00363FA1" w:rsidRPr="00B6640D" w:rsidRDefault="006A574A" w:rsidP="007703C3">
      <w:pPr>
        <w:widowControl w:val="0"/>
        <w:tabs>
          <w:tab w:val="clear" w:pos="567"/>
        </w:tabs>
        <w:spacing w:line="240" w:lineRule="auto"/>
        <w:rPr>
          <w:lang w:val="lv-LV"/>
        </w:rPr>
      </w:pPr>
      <w:r w:rsidRPr="00B6640D">
        <w:rPr>
          <w:lang w:val="lv-LV"/>
        </w:rPr>
        <w:t>E</w:t>
      </w:r>
      <w:r w:rsidR="006251D7" w:rsidRPr="00B6640D">
        <w:rPr>
          <w:lang w:val="lv-LV"/>
        </w:rPr>
        <w:t>ucreas</w:t>
      </w:r>
      <w:r w:rsidR="00363FA1" w:rsidRPr="00B6640D">
        <w:rPr>
          <w:lang w:val="lv-LV"/>
        </w:rPr>
        <w:t xml:space="preserve"> 50 mg/850 mg</w:t>
      </w:r>
    </w:p>
    <w:p w14:paraId="3C395612" w14:textId="77777777" w:rsidR="006D2459" w:rsidRPr="00B6640D" w:rsidRDefault="006D2459" w:rsidP="007703C3">
      <w:pPr>
        <w:pStyle w:val="BodyText"/>
        <w:widowControl w:val="0"/>
        <w:rPr>
          <w:i w:val="0"/>
          <w:iCs/>
          <w:color w:val="auto"/>
          <w:szCs w:val="22"/>
          <w:lang w:val="lv-LV"/>
        </w:rPr>
      </w:pPr>
    </w:p>
    <w:p w14:paraId="7EA7C5A7" w14:textId="77777777" w:rsidR="006D2459" w:rsidRPr="00B6640D" w:rsidRDefault="006D2459" w:rsidP="007703C3">
      <w:pPr>
        <w:widowControl w:val="0"/>
        <w:spacing w:line="240" w:lineRule="auto"/>
        <w:rPr>
          <w:shd w:val="clear" w:color="auto" w:fill="CCCCCC"/>
          <w:lang w:val="lv-LV"/>
        </w:rPr>
      </w:pPr>
    </w:p>
    <w:p w14:paraId="0556A510" w14:textId="77777777" w:rsidR="006D2459" w:rsidRPr="00B6640D" w:rsidRDefault="006D2459" w:rsidP="007703C3">
      <w:pPr>
        <w:keepNext/>
        <w:keepLines/>
        <w:widowControl w:val="0"/>
        <w:pBdr>
          <w:top w:val="single" w:sz="4" w:space="1" w:color="auto"/>
          <w:left w:val="single" w:sz="4" w:space="4" w:color="auto"/>
          <w:bottom w:val="single" w:sz="4" w:space="0" w:color="auto"/>
          <w:right w:val="single" w:sz="4" w:space="4" w:color="auto"/>
        </w:pBdr>
        <w:spacing w:line="240" w:lineRule="auto"/>
        <w:rPr>
          <w:lang w:val="lv-LV"/>
        </w:rPr>
      </w:pPr>
      <w:r w:rsidRPr="00B6640D">
        <w:rPr>
          <w:b/>
          <w:lang w:val="lv-LV"/>
        </w:rPr>
        <w:lastRenderedPageBreak/>
        <w:t>17.</w:t>
      </w:r>
      <w:r w:rsidRPr="00B6640D">
        <w:rPr>
          <w:b/>
          <w:lang w:val="lv-LV"/>
        </w:rPr>
        <w:tab/>
      </w:r>
      <w:r w:rsidRPr="00B6640D">
        <w:rPr>
          <w:b/>
          <w:lang w:val="lv-LV" w:bidi="lv-LV"/>
        </w:rPr>
        <w:t>UNIKĀLS IDENTIFIKATORS – 2D SVĪTRKODS</w:t>
      </w:r>
    </w:p>
    <w:p w14:paraId="680700FF" w14:textId="77777777" w:rsidR="006D2459" w:rsidRPr="00B6640D" w:rsidRDefault="006D2459" w:rsidP="007703C3">
      <w:pPr>
        <w:keepNext/>
        <w:keepLines/>
        <w:widowControl w:val="0"/>
        <w:spacing w:line="240" w:lineRule="auto"/>
        <w:rPr>
          <w:lang w:val="lv-LV"/>
        </w:rPr>
      </w:pPr>
    </w:p>
    <w:p w14:paraId="6FBE1A97" w14:textId="77777777" w:rsidR="006D2459" w:rsidRPr="00B6640D" w:rsidRDefault="006D2459" w:rsidP="007703C3">
      <w:pPr>
        <w:keepNext/>
        <w:keepLines/>
        <w:widowControl w:val="0"/>
        <w:spacing w:line="240" w:lineRule="auto"/>
        <w:rPr>
          <w:shd w:val="pct15" w:color="auto" w:fill="auto"/>
          <w:lang w:val="lv-LV"/>
        </w:rPr>
      </w:pPr>
      <w:r w:rsidRPr="00B6640D">
        <w:rPr>
          <w:shd w:val="pct15" w:color="auto" w:fill="auto"/>
          <w:lang w:val="lv-LV" w:bidi="lv-LV"/>
        </w:rPr>
        <w:t>2D svītrkods, kurā iekļauts unikāls identifikators</w:t>
      </w:r>
      <w:r w:rsidRPr="00B6640D">
        <w:rPr>
          <w:shd w:val="pct15" w:color="auto" w:fill="auto"/>
          <w:lang w:val="lv-LV"/>
        </w:rPr>
        <w:t>.</w:t>
      </w:r>
    </w:p>
    <w:p w14:paraId="6B0EF888" w14:textId="77777777" w:rsidR="006D2459" w:rsidRPr="00B6640D" w:rsidRDefault="006D2459" w:rsidP="007703C3">
      <w:pPr>
        <w:widowControl w:val="0"/>
        <w:spacing w:line="240" w:lineRule="auto"/>
        <w:rPr>
          <w:shd w:val="clear" w:color="auto" w:fill="CCCCCC"/>
          <w:lang w:val="lv-LV"/>
        </w:rPr>
      </w:pPr>
    </w:p>
    <w:p w14:paraId="386165FA" w14:textId="77777777" w:rsidR="006D2459" w:rsidRPr="00B6640D" w:rsidRDefault="006D2459" w:rsidP="007703C3">
      <w:pPr>
        <w:widowControl w:val="0"/>
        <w:spacing w:line="240" w:lineRule="auto"/>
        <w:rPr>
          <w:lang w:val="lv-LV"/>
        </w:rPr>
      </w:pPr>
    </w:p>
    <w:p w14:paraId="0B92094E" w14:textId="77777777" w:rsidR="006D2459" w:rsidRPr="00B6640D" w:rsidRDefault="006D2459" w:rsidP="007703C3">
      <w:pPr>
        <w:keepNext/>
        <w:keepLines/>
        <w:widowControl w:val="0"/>
        <w:pBdr>
          <w:top w:val="single" w:sz="4" w:space="1" w:color="auto"/>
          <w:left w:val="single" w:sz="4" w:space="4" w:color="auto"/>
          <w:bottom w:val="single" w:sz="4" w:space="0" w:color="auto"/>
          <w:right w:val="single" w:sz="4" w:space="4" w:color="auto"/>
        </w:pBdr>
        <w:spacing w:line="240" w:lineRule="auto"/>
        <w:rPr>
          <w:lang w:val="lv-LV"/>
        </w:rPr>
      </w:pPr>
      <w:r w:rsidRPr="00B6640D">
        <w:rPr>
          <w:b/>
          <w:lang w:val="lv-LV"/>
        </w:rPr>
        <w:t>18.</w:t>
      </w:r>
      <w:r w:rsidRPr="00B6640D">
        <w:rPr>
          <w:b/>
          <w:lang w:val="lv-LV"/>
        </w:rPr>
        <w:tab/>
      </w:r>
      <w:r w:rsidRPr="00B6640D">
        <w:rPr>
          <w:b/>
          <w:lang w:val="lv-LV" w:bidi="lv-LV"/>
        </w:rPr>
        <w:t>UNIKĀLS IDENTIFIKATORS – DATI, KURUS VAR NOLASĪT PERSONA</w:t>
      </w:r>
    </w:p>
    <w:p w14:paraId="7C7BB4DF" w14:textId="77777777" w:rsidR="006D2459" w:rsidRPr="00B6640D" w:rsidRDefault="006D2459" w:rsidP="007703C3">
      <w:pPr>
        <w:keepNext/>
        <w:keepLines/>
        <w:widowControl w:val="0"/>
        <w:spacing w:line="240" w:lineRule="auto"/>
        <w:rPr>
          <w:lang w:val="lv-LV"/>
        </w:rPr>
      </w:pPr>
    </w:p>
    <w:p w14:paraId="30D6D06A" w14:textId="6C327517" w:rsidR="006D2459" w:rsidRPr="00B6640D" w:rsidRDefault="006D2459" w:rsidP="007703C3">
      <w:pPr>
        <w:keepNext/>
        <w:keepLines/>
        <w:widowControl w:val="0"/>
        <w:spacing w:line="240" w:lineRule="auto"/>
        <w:rPr>
          <w:lang w:val="lv-LV"/>
        </w:rPr>
      </w:pPr>
      <w:r w:rsidRPr="00B6640D">
        <w:rPr>
          <w:lang w:val="lv-LV"/>
        </w:rPr>
        <w:t>PC</w:t>
      </w:r>
    </w:p>
    <w:p w14:paraId="3C0640A9" w14:textId="66C2E4CB" w:rsidR="006D2459" w:rsidRPr="00B6640D" w:rsidRDefault="006D2459" w:rsidP="007703C3">
      <w:pPr>
        <w:keepNext/>
        <w:keepLines/>
        <w:widowControl w:val="0"/>
        <w:spacing w:line="240" w:lineRule="auto"/>
        <w:rPr>
          <w:lang w:val="lv-LV"/>
        </w:rPr>
      </w:pPr>
      <w:r w:rsidRPr="00B6640D">
        <w:rPr>
          <w:lang w:val="lv-LV"/>
        </w:rPr>
        <w:t>SN</w:t>
      </w:r>
    </w:p>
    <w:p w14:paraId="56EB582D" w14:textId="5DD0403F" w:rsidR="006D2459" w:rsidRPr="00B6640D" w:rsidRDefault="006D2459" w:rsidP="007703C3">
      <w:pPr>
        <w:spacing w:line="240" w:lineRule="auto"/>
        <w:rPr>
          <w:lang w:val="lv-LV"/>
        </w:rPr>
      </w:pPr>
      <w:r w:rsidRPr="00B6640D">
        <w:rPr>
          <w:lang w:val="lv-LV"/>
        </w:rPr>
        <w:t>NN</w:t>
      </w:r>
    </w:p>
    <w:p w14:paraId="1DA2ACD0" w14:textId="77777777" w:rsidR="00363FA1" w:rsidRPr="00B6640D" w:rsidRDefault="00363FA1" w:rsidP="007703C3">
      <w:pPr>
        <w:widowControl w:val="0"/>
        <w:rPr>
          <w:b/>
          <w:lang w:val="lv-LV"/>
        </w:rPr>
      </w:pPr>
      <w:r w:rsidRPr="00B6640D">
        <w:rPr>
          <w:b/>
          <w:lang w:val="lv-LV"/>
        </w:rPr>
        <w:br w:type="page"/>
      </w:r>
    </w:p>
    <w:p w14:paraId="04CC61B6" w14:textId="77777777" w:rsidR="0082755C" w:rsidRPr="00B6640D" w:rsidRDefault="0082755C" w:rsidP="007703C3">
      <w:pPr>
        <w:widowControl w:val="0"/>
        <w:rPr>
          <w:lang w:val="lv-LV"/>
        </w:rPr>
      </w:pPr>
    </w:p>
    <w:p w14:paraId="2FCD34CC" w14:textId="77777777" w:rsidR="007E0371" w:rsidRPr="00B6640D" w:rsidRDefault="007E0371"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v-LV"/>
        </w:rPr>
      </w:pPr>
      <w:r w:rsidRPr="00B6640D">
        <w:rPr>
          <w:b/>
          <w:lang w:val="lv-LV"/>
        </w:rPr>
        <w:t>MINIMĀLĀ INFORMĀCIJA, KAS JĀNORĀDA UZ BLISTERA VAI PLĀKSNĪTES</w:t>
      </w:r>
    </w:p>
    <w:p w14:paraId="6E6F39FE" w14:textId="77777777" w:rsidR="007E0371" w:rsidRPr="00B6640D" w:rsidRDefault="007E0371" w:rsidP="007703C3">
      <w:pPr>
        <w:widowControl w:val="0"/>
        <w:pBdr>
          <w:top w:val="single" w:sz="4" w:space="1" w:color="auto"/>
          <w:left w:val="single" w:sz="4" w:space="4" w:color="auto"/>
          <w:bottom w:val="single" w:sz="4" w:space="1" w:color="auto"/>
          <w:right w:val="single" w:sz="4" w:space="4" w:color="auto"/>
        </w:pBdr>
        <w:rPr>
          <w:lang w:val="lv-LV"/>
        </w:rPr>
      </w:pPr>
    </w:p>
    <w:p w14:paraId="3C10B4D8" w14:textId="77777777" w:rsidR="007E0371" w:rsidRPr="00B6640D" w:rsidRDefault="007E0371"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BLISTERS</w:t>
      </w:r>
    </w:p>
    <w:p w14:paraId="67F687C6" w14:textId="77777777" w:rsidR="00363FA1" w:rsidRPr="00B6640D" w:rsidRDefault="00363FA1" w:rsidP="007703C3">
      <w:pPr>
        <w:widowControl w:val="0"/>
        <w:tabs>
          <w:tab w:val="clear" w:pos="567"/>
        </w:tabs>
        <w:spacing w:line="240" w:lineRule="auto"/>
        <w:rPr>
          <w:lang w:val="lv-LV"/>
        </w:rPr>
      </w:pPr>
    </w:p>
    <w:p w14:paraId="77C3B7CE" w14:textId="77777777" w:rsidR="00363FA1" w:rsidRPr="00B6640D" w:rsidRDefault="00363FA1" w:rsidP="007703C3">
      <w:pPr>
        <w:widowControl w:val="0"/>
        <w:tabs>
          <w:tab w:val="clear" w:pos="567"/>
        </w:tabs>
        <w:spacing w:line="240" w:lineRule="auto"/>
        <w:rPr>
          <w:lang w:val="lv-LV"/>
        </w:rPr>
      </w:pPr>
    </w:p>
    <w:p w14:paraId="2A6F43DC" w14:textId="77777777" w:rsidR="007E0371" w:rsidRPr="00B6640D" w:rsidRDefault="007E0371" w:rsidP="007703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v-LV"/>
        </w:rPr>
      </w:pPr>
      <w:r w:rsidRPr="00B6640D">
        <w:rPr>
          <w:b/>
          <w:lang w:val="lv-LV"/>
        </w:rPr>
        <w:t>1.</w:t>
      </w:r>
      <w:r w:rsidRPr="00B6640D">
        <w:rPr>
          <w:b/>
          <w:lang w:val="lv-LV"/>
        </w:rPr>
        <w:tab/>
        <w:t>ZĀĻU NOSAUKUMS</w:t>
      </w:r>
    </w:p>
    <w:p w14:paraId="098B29AA" w14:textId="77777777" w:rsidR="00363FA1" w:rsidRPr="00B6640D" w:rsidRDefault="00363FA1" w:rsidP="007703C3">
      <w:pPr>
        <w:widowControl w:val="0"/>
        <w:tabs>
          <w:tab w:val="clear" w:pos="567"/>
        </w:tabs>
        <w:spacing w:line="240" w:lineRule="auto"/>
        <w:ind w:left="567" w:hanging="567"/>
        <w:rPr>
          <w:lang w:val="lv-LV"/>
        </w:rPr>
      </w:pPr>
    </w:p>
    <w:p w14:paraId="3ACA10F6" w14:textId="77777777" w:rsidR="00363FA1" w:rsidRPr="00B6640D" w:rsidRDefault="006A574A" w:rsidP="007703C3">
      <w:pPr>
        <w:widowControl w:val="0"/>
        <w:tabs>
          <w:tab w:val="clear" w:pos="567"/>
        </w:tabs>
        <w:spacing w:line="240" w:lineRule="auto"/>
        <w:rPr>
          <w:lang w:val="lv-LV"/>
        </w:rPr>
      </w:pPr>
      <w:r w:rsidRPr="00B6640D">
        <w:rPr>
          <w:lang w:val="lv-LV"/>
        </w:rPr>
        <w:t>Eucreas</w:t>
      </w:r>
      <w:r w:rsidR="00363FA1" w:rsidRPr="00B6640D">
        <w:rPr>
          <w:lang w:val="lv-LV"/>
        </w:rPr>
        <w:t xml:space="preserve"> 50 mg/850 mg apvalkotās tabletes</w:t>
      </w:r>
    </w:p>
    <w:p w14:paraId="74F97BAA" w14:textId="6BF3D13A" w:rsidR="00363FA1" w:rsidRPr="007545DD" w:rsidRDefault="00E43B46" w:rsidP="007703C3">
      <w:pPr>
        <w:widowControl w:val="0"/>
        <w:tabs>
          <w:tab w:val="clear" w:pos="567"/>
        </w:tabs>
        <w:spacing w:line="240" w:lineRule="auto"/>
        <w:rPr>
          <w:i/>
          <w:lang w:val="lv-LV"/>
        </w:rPr>
      </w:pPr>
      <w:r w:rsidRPr="007545DD">
        <w:rPr>
          <w:i/>
          <w:lang w:val="lv-LV"/>
        </w:rPr>
        <w:t>v</w:t>
      </w:r>
      <w:r w:rsidR="00363FA1" w:rsidRPr="007545DD">
        <w:rPr>
          <w:i/>
          <w:lang w:val="lv-LV"/>
        </w:rPr>
        <w:t>ildagliptinum/</w:t>
      </w:r>
      <w:r w:rsidRPr="007545DD">
        <w:rPr>
          <w:i/>
          <w:lang w:val="lv-LV"/>
        </w:rPr>
        <w:t>m</w:t>
      </w:r>
      <w:r w:rsidR="00363FA1" w:rsidRPr="007545DD">
        <w:rPr>
          <w:i/>
          <w:lang w:val="lv-LV"/>
        </w:rPr>
        <w:t>etformin</w:t>
      </w:r>
      <w:r w:rsidR="00CE519C" w:rsidRPr="007545DD">
        <w:rPr>
          <w:i/>
          <w:lang w:val="lv-LV"/>
        </w:rPr>
        <w:t>i</w:t>
      </w:r>
      <w:r w:rsidR="006251D7" w:rsidRPr="007545DD">
        <w:rPr>
          <w:i/>
          <w:lang w:val="lv-LV"/>
        </w:rPr>
        <w:t xml:space="preserve"> hydrochloridum</w:t>
      </w:r>
    </w:p>
    <w:p w14:paraId="220A21D8" w14:textId="77777777" w:rsidR="00363FA1" w:rsidRPr="00B6640D" w:rsidRDefault="00363FA1" w:rsidP="007703C3">
      <w:pPr>
        <w:widowControl w:val="0"/>
        <w:tabs>
          <w:tab w:val="clear" w:pos="567"/>
        </w:tabs>
        <w:spacing w:line="240" w:lineRule="auto"/>
        <w:rPr>
          <w:lang w:val="lv-LV"/>
        </w:rPr>
      </w:pPr>
    </w:p>
    <w:p w14:paraId="79C12352" w14:textId="77777777" w:rsidR="00363FA1" w:rsidRPr="00B6640D" w:rsidRDefault="00363FA1" w:rsidP="007703C3">
      <w:pPr>
        <w:widowControl w:val="0"/>
        <w:tabs>
          <w:tab w:val="clear" w:pos="567"/>
        </w:tabs>
        <w:spacing w:line="240" w:lineRule="auto"/>
        <w:rPr>
          <w:lang w:val="lv-LV"/>
        </w:rPr>
      </w:pPr>
    </w:p>
    <w:p w14:paraId="0175086A" w14:textId="77777777" w:rsidR="007E0371" w:rsidRPr="00B6640D" w:rsidRDefault="007E0371" w:rsidP="007703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v-LV"/>
        </w:rPr>
      </w:pPr>
      <w:r w:rsidRPr="00B6640D">
        <w:rPr>
          <w:b/>
          <w:lang w:val="lv-LV"/>
        </w:rPr>
        <w:t>2.</w:t>
      </w:r>
      <w:r w:rsidRPr="00B6640D">
        <w:rPr>
          <w:b/>
          <w:lang w:val="lv-LV"/>
        </w:rPr>
        <w:tab/>
        <w:t>REĢISTRĀCIJAS APLIECĪBAS ĪPAŠNIEKA NOSAUKUMS</w:t>
      </w:r>
    </w:p>
    <w:p w14:paraId="01D0754C" w14:textId="77777777" w:rsidR="00363FA1" w:rsidRPr="00B6640D" w:rsidRDefault="00363FA1" w:rsidP="007703C3">
      <w:pPr>
        <w:widowControl w:val="0"/>
        <w:tabs>
          <w:tab w:val="clear" w:pos="567"/>
        </w:tabs>
        <w:spacing w:line="240" w:lineRule="auto"/>
        <w:rPr>
          <w:lang w:val="lv-LV"/>
        </w:rPr>
      </w:pPr>
    </w:p>
    <w:p w14:paraId="35308D39" w14:textId="77777777" w:rsidR="00363FA1" w:rsidRPr="00B6640D" w:rsidRDefault="00363FA1" w:rsidP="007703C3">
      <w:pPr>
        <w:widowControl w:val="0"/>
        <w:tabs>
          <w:tab w:val="clear" w:pos="567"/>
        </w:tabs>
        <w:spacing w:line="240" w:lineRule="auto"/>
        <w:rPr>
          <w:lang w:val="lv-LV"/>
        </w:rPr>
      </w:pPr>
      <w:r w:rsidRPr="00B6640D">
        <w:rPr>
          <w:lang w:val="lv-LV"/>
        </w:rPr>
        <w:t>Novartis Europharm Limited</w:t>
      </w:r>
    </w:p>
    <w:p w14:paraId="22A693EB" w14:textId="77777777" w:rsidR="00363FA1" w:rsidRPr="00B6640D" w:rsidRDefault="00363FA1" w:rsidP="007703C3">
      <w:pPr>
        <w:widowControl w:val="0"/>
        <w:tabs>
          <w:tab w:val="clear" w:pos="567"/>
        </w:tabs>
        <w:spacing w:line="240" w:lineRule="auto"/>
        <w:rPr>
          <w:lang w:val="lv-LV"/>
        </w:rPr>
      </w:pPr>
    </w:p>
    <w:p w14:paraId="6B855F25" w14:textId="77777777" w:rsidR="00363FA1" w:rsidRPr="00B6640D" w:rsidRDefault="00363FA1" w:rsidP="007703C3">
      <w:pPr>
        <w:widowControl w:val="0"/>
        <w:tabs>
          <w:tab w:val="clear" w:pos="567"/>
        </w:tabs>
        <w:spacing w:line="240" w:lineRule="auto"/>
        <w:rPr>
          <w:lang w:val="lv-LV"/>
        </w:rPr>
      </w:pPr>
    </w:p>
    <w:p w14:paraId="769FFC8C" w14:textId="77777777" w:rsidR="007E0371" w:rsidRPr="00B6640D" w:rsidRDefault="007E0371" w:rsidP="007703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v-LV"/>
        </w:rPr>
      </w:pPr>
      <w:r w:rsidRPr="00B6640D">
        <w:rPr>
          <w:b/>
          <w:lang w:val="lv-LV"/>
        </w:rPr>
        <w:t>3.</w:t>
      </w:r>
      <w:r w:rsidRPr="00B6640D">
        <w:rPr>
          <w:b/>
          <w:lang w:val="lv-LV"/>
        </w:rPr>
        <w:tab/>
        <w:t>DERĪGUMA TERMIŅŠ</w:t>
      </w:r>
    </w:p>
    <w:p w14:paraId="72A870E1" w14:textId="77777777" w:rsidR="00363FA1" w:rsidRPr="00B6640D" w:rsidRDefault="00363FA1" w:rsidP="007703C3">
      <w:pPr>
        <w:widowControl w:val="0"/>
        <w:tabs>
          <w:tab w:val="clear" w:pos="567"/>
        </w:tabs>
        <w:spacing w:line="240" w:lineRule="auto"/>
        <w:rPr>
          <w:lang w:val="lv-LV"/>
        </w:rPr>
      </w:pPr>
    </w:p>
    <w:p w14:paraId="42FF68D7" w14:textId="77777777" w:rsidR="00363FA1" w:rsidRPr="00B6640D" w:rsidRDefault="00363FA1" w:rsidP="007703C3">
      <w:pPr>
        <w:widowControl w:val="0"/>
        <w:tabs>
          <w:tab w:val="clear" w:pos="567"/>
        </w:tabs>
        <w:spacing w:line="240" w:lineRule="auto"/>
        <w:rPr>
          <w:lang w:val="lv-LV"/>
        </w:rPr>
      </w:pPr>
      <w:r w:rsidRPr="00B6640D">
        <w:rPr>
          <w:lang w:val="lv-LV"/>
        </w:rPr>
        <w:t>EXP</w:t>
      </w:r>
    </w:p>
    <w:p w14:paraId="5B65D8BF" w14:textId="77777777" w:rsidR="00363FA1" w:rsidRPr="00B6640D" w:rsidRDefault="00363FA1" w:rsidP="007703C3">
      <w:pPr>
        <w:widowControl w:val="0"/>
        <w:tabs>
          <w:tab w:val="clear" w:pos="567"/>
        </w:tabs>
        <w:spacing w:line="240" w:lineRule="auto"/>
        <w:rPr>
          <w:lang w:val="lv-LV"/>
        </w:rPr>
      </w:pPr>
    </w:p>
    <w:p w14:paraId="6D38ECA7" w14:textId="77777777" w:rsidR="00363FA1" w:rsidRPr="00B6640D" w:rsidRDefault="00363FA1" w:rsidP="007703C3">
      <w:pPr>
        <w:widowControl w:val="0"/>
        <w:tabs>
          <w:tab w:val="clear" w:pos="567"/>
        </w:tabs>
        <w:spacing w:line="240" w:lineRule="auto"/>
        <w:rPr>
          <w:lang w:val="lv-LV"/>
        </w:rPr>
      </w:pPr>
    </w:p>
    <w:p w14:paraId="3BDBB7A2" w14:textId="77777777" w:rsidR="007E0371" w:rsidRPr="00B6640D" w:rsidRDefault="007E0371" w:rsidP="007703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v-LV"/>
        </w:rPr>
      </w:pPr>
      <w:r w:rsidRPr="00B6640D">
        <w:rPr>
          <w:b/>
          <w:lang w:val="lv-LV"/>
        </w:rPr>
        <w:t>4.</w:t>
      </w:r>
      <w:r w:rsidRPr="00B6640D">
        <w:rPr>
          <w:b/>
          <w:lang w:val="lv-LV"/>
        </w:rPr>
        <w:tab/>
        <w:t>SĒRIJAS NUMURS</w:t>
      </w:r>
    </w:p>
    <w:p w14:paraId="77208A28" w14:textId="77777777" w:rsidR="00363FA1" w:rsidRPr="00B6640D" w:rsidRDefault="00363FA1" w:rsidP="007703C3">
      <w:pPr>
        <w:widowControl w:val="0"/>
        <w:tabs>
          <w:tab w:val="clear" w:pos="567"/>
        </w:tabs>
        <w:spacing w:line="240" w:lineRule="auto"/>
        <w:ind w:right="113"/>
        <w:rPr>
          <w:lang w:val="lv-LV"/>
        </w:rPr>
      </w:pPr>
    </w:p>
    <w:p w14:paraId="3661053C" w14:textId="77777777" w:rsidR="00363FA1" w:rsidRPr="00B6640D" w:rsidRDefault="00363FA1" w:rsidP="007703C3">
      <w:pPr>
        <w:widowControl w:val="0"/>
        <w:tabs>
          <w:tab w:val="clear" w:pos="567"/>
        </w:tabs>
        <w:spacing w:line="240" w:lineRule="auto"/>
        <w:ind w:right="113"/>
        <w:rPr>
          <w:lang w:val="lv-LV"/>
        </w:rPr>
      </w:pPr>
      <w:r w:rsidRPr="00B6640D">
        <w:rPr>
          <w:lang w:val="lv-LV"/>
        </w:rPr>
        <w:t>Lot</w:t>
      </w:r>
    </w:p>
    <w:p w14:paraId="4312AD6E" w14:textId="77777777" w:rsidR="00363FA1" w:rsidRPr="00B6640D" w:rsidRDefault="00363FA1" w:rsidP="007703C3">
      <w:pPr>
        <w:widowControl w:val="0"/>
        <w:tabs>
          <w:tab w:val="clear" w:pos="567"/>
        </w:tabs>
        <w:spacing w:line="240" w:lineRule="auto"/>
        <w:ind w:right="113"/>
        <w:rPr>
          <w:lang w:val="lv-LV"/>
        </w:rPr>
      </w:pPr>
    </w:p>
    <w:p w14:paraId="3E943E9C" w14:textId="77777777" w:rsidR="00363FA1" w:rsidRPr="00B6640D" w:rsidRDefault="00363FA1" w:rsidP="007703C3">
      <w:pPr>
        <w:widowControl w:val="0"/>
        <w:tabs>
          <w:tab w:val="clear" w:pos="567"/>
        </w:tabs>
        <w:spacing w:line="240" w:lineRule="auto"/>
        <w:ind w:right="113"/>
        <w:rPr>
          <w:lang w:val="lv-LV"/>
        </w:rPr>
      </w:pPr>
    </w:p>
    <w:p w14:paraId="5832C4DB" w14:textId="77777777" w:rsidR="007E0371" w:rsidRPr="00B6640D" w:rsidRDefault="007E0371" w:rsidP="007703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v-LV"/>
        </w:rPr>
      </w:pPr>
      <w:r w:rsidRPr="00B6640D">
        <w:rPr>
          <w:b/>
          <w:lang w:val="lv-LV"/>
        </w:rPr>
        <w:t>5.</w:t>
      </w:r>
      <w:r w:rsidRPr="00B6640D">
        <w:rPr>
          <w:b/>
          <w:lang w:val="lv-LV"/>
        </w:rPr>
        <w:tab/>
        <w:t>CITA</w:t>
      </w:r>
    </w:p>
    <w:p w14:paraId="2EB6EBC3" w14:textId="77777777" w:rsidR="00363FA1" w:rsidRPr="00B6640D" w:rsidRDefault="00363FA1" w:rsidP="007703C3">
      <w:pPr>
        <w:widowControl w:val="0"/>
        <w:tabs>
          <w:tab w:val="clear" w:pos="567"/>
          <w:tab w:val="left" w:pos="-1440"/>
          <w:tab w:val="left" w:pos="-720"/>
        </w:tabs>
        <w:spacing w:line="240" w:lineRule="auto"/>
        <w:rPr>
          <w:lang w:val="lv-LV"/>
        </w:rPr>
      </w:pPr>
    </w:p>
    <w:p w14:paraId="3A7F6863" w14:textId="77777777" w:rsidR="00A20000" w:rsidRPr="00B6640D" w:rsidRDefault="00502D00" w:rsidP="007703C3">
      <w:pPr>
        <w:widowControl w:val="0"/>
        <w:rPr>
          <w:lang w:val="lv-LV"/>
        </w:rPr>
      </w:pPr>
      <w:r w:rsidRPr="00B6640D">
        <w:rPr>
          <w:lang w:val="lv-LV"/>
        </w:rPr>
        <w:br w:type="page"/>
      </w:r>
    </w:p>
    <w:p w14:paraId="44D481EB" w14:textId="77777777" w:rsidR="0082755C" w:rsidRPr="00B6640D" w:rsidRDefault="0082755C" w:rsidP="007703C3">
      <w:pPr>
        <w:widowControl w:val="0"/>
        <w:rPr>
          <w:lang w:val="lv-LV"/>
        </w:rPr>
      </w:pPr>
    </w:p>
    <w:p w14:paraId="2788FA0D" w14:textId="77777777" w:rsidR="006251D7" w:rsidRPr="00B6640D" w:rsidRDefault="002B5298"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INFORMĀCIJA, KAS JĀNORĀDA UZ ĀRĒJĀ IEPAKOJUMA</w:t>
      </w:r>
    </w:p>
    <w:p w14:paraId="4CED8ADB"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bCs/>
          <w:lang w:val="lv-LV"/>
        </w:rPr>
      </w:pPr>
    </w:p>
    <w:p w14:paraId="4FF4CDFF" w14:textId="77777777" w:rsidR="006251D7" w:rsidRPr="00B6640D" w:rsidRDefault="002B5298" w:rsidP="007703C3">
      <w:pPr>
        <w:widowControl w:val="0"/>
        <w:pBdr>
          <w:top w:val="single" w:sz="4" w:space="1" w:color="auto"/>
          <w:left w:val="single" w:sz="4" w:space="4" w:color="auto"/>
          <w:bottom w:val="single" w:sz="4" w:space="1" w:color="auto"/>
          <w:right w:val="single" w:sz="4" w:space="4" w:color="auto"/>
        </w:pBdr>
        <w:rPr>
          <w:bCs/>
          <w:lang w:val="lv-LV"/>
        </w:rPr>
      </w:pPr>
      <w:r w:rsidRPr="00B6640D">
        <w:rPr>
          <w:b/>
          <w:lang w:val="lv-LV"/>
        </w:rPr>
        <w:t>STARPIEPAKOJUMS VAIRĀKU KASTĪŠU IEPAKOJUMAM (</w:t>
      </w:r>
      <w:smartTag w:uri="urn:schemas-microsoft-com:office:smarttags" w:element="stockticker">
        <w:r w:rsidRPr="00B6640D">
          <w:rPr>
            <w:b/>
            <w:lang w:val="lv-LV"/>
          </w:rPr>
          <w:t>BEZ</w:t>
        </w:r>
      </w:smartTag>
      <w:r w:rsidRPr="00B6640D">
        <w:rPr>
          <w:b/>
          <w:lang w:val="lv-LV"/>
        </w:rPr>
        <w:t xml:space="preserve"> </w:t>
      </w:r>
      <w:smartTag w:uri="urn:schemas-microsoft-com:office:smarttags" w:element="stockticker">
        <w:r w:rsidRPr="00B6640D">
          <w:rPr>
            <w:b/>
            <w:lang w:val="lv-LV"/>
          </w:rPr>
          <w:t>BLUE</w:t>
        </w:r>
      </w:smartTag>
      <w:r w:rsidRPr="00B6640D">
        <w:rPr>
          <w:b/>
          <w:lang w:val="lv-LV"/>
        </w:rPr>
        <w:t xml:space="preserve"> </w:t>
      </w:r>
      <w:smartTag w:uri="urn:schemas-microsoft-com:office:smarttags" w:element="stockticker">
        <w:r w:rsidRPr="00B6640D">
          <w:rPr>
            <w:b/>
            <w:lang w:val="lv-LV"/>
          </w:rPr>
          <w:t>BOX</w:t>
        </w:r>
      </w:smartTag>
      <w:r w:rsidRPr="00B6640D">
        <w:rPr>
          <w:b/>
          <w:lang w:val="lv-LV"/>
        </w:rPr>
        <w:t>)</w:t>
      </w:r>
    </w:p>
    <w:p w14:paraId="7D8F92B0" w14:textId="77777777" w:rsidR="006251D7" w:rsidRPr="00B6640D" w:rsidRDefault="006251D7" w:rsidP="007703C3">
      <w:pPr>
        <w:widowControl w:val="0"/>
        <w:rPr>
          <w:lang w:val="lv-LV"/>
        </w:rPr>
      </w:pPr>
    </w:p>
    <w:p w14:paraId="07FB6F17" w14:textId="77777777" w:rsidR="006251D7" w:rsidRPr="00B6640D" w:rsidRDefault="006251D7" w:rsidP="007703C3">
      <w:pPr>
        <w:widowControl w:val="0"/>
        <w:rPr>
          <w:lang w:val="lv-LV"/>
        </w:rPr>
      </w:pPr>
    </w:p>
    <w:p w14:paraId="53E1704A"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1.</w:t>
      </w:r>
      <w:r w:rsidRPr="00B6640D">
        <w:rPr>
          <w:b/>
          <w:lang w:val="lv-LV"/>
        </w:rPr>
        <w:tab/>
      </w:r>
      <w:r w:rsidR="002B5298" w:rsidRPr="00B6640D">
        <w:rPr>
          <w:b/>
          <w:lang w:val="lv-LV"/>
        </w:rPr>
        <w:t>ZĀĻU NOSAUKUMS</w:t>
      </w:r>
    </w:p>
    <w:p w14:paraId="0A9DA3CC" w14:textId="77777777" w:rsidR="006251D7" w:rsidRPr="00B6640D" w:rsidRDefault="006251D7" w:rsidP="007703C3">
      <w:pPr>
        <w:widowControl w:val="0"/>
        <w:rPr>
          <w:lang w:val="lv-LV"/>
        </w:rPr>
      </w:pPr>
    </w:p>
    <w:p w14:paraId="5CA18593" w14:textId="77777777" w:rsidR="002B5298" w:rsidRPr="00B6640D" w:rsidRDefault="002B5298" w:rsidP="007703C3">
      <w:pPr>
        <w:widowControl w:val="0"/>
        <w:tabs>
          <w:tab w:val="clear" w:pos="567"/>
        </w:tabs>
        <w:spacing w:line="240" w:lineRule="auto"/>
        <w:rPr>
          <w:lang w:val="lv-LV"/>
        </w:rPr>
      </w:pPr>
      <w:r w:rsidRPr="00B6640D">
        <w:rPr>
          <w:lang w:val="lv-LV"/>
        </w:rPr>
        <w:t>Eucreas 50 mg/850 mg apvalkotās tabletes</w:t>
      </w:r>
    </w:p>
    <w:p w14:paraId="3B8E48A5" w14:textId="5B76A68F" w:rsidR="002B5298" w:rsidRPr="007545DD" w:rsidRDefault="00E43B46" w:rsidP="007703C3">
      <w:pPr>
        <w:widowControl w:val="0"/>
        <w:tabs>
          <w:tab w:val="clear" w:pos="567"/>
        </w:tabs>
        <w:spacing w:line="240" w:lineRule="auto"/>
        <w:rPr>
          <w:i/>
          <w:lang w:val="lv-LV"/>
        </w:rPr>
      </w:pPr>
      <w:r w:rsidRPr="007545DD">
        <w:rPr>
          <w:i/>
          <w:lang w:val="lv-LV"/>
        </w:rPr>
        <w:t>v</w:t>
      </w:r>
      <w:r w:rsidR="002B5298" w:rsidRPr="007545DD">
        <w:rPr>
          <w:i/>
          <w:lang w:val="lv-LV"/>
        </w:rPr>
        <w:t>ildagliptinum/</w:t>
      </w:r>
      <w:r w:rsidRPr="007545DD">
        <w:rPr>
          <w:i/>
          <w:lang w:val="lv-LV"/>
        </w:rPr>
        <w:t>m</w:t>
      </w:r>
      <w:r w:rsidR="002B5298" w:rsidRPr="007545DD">
        <w:rPr>
          <w:i/>
          <w:lang w:val="lv-LV"/>
        </w:rPr>
        <w:t>etformin</w:t>
      </w:r>
      <w:r w:rsidR="00CE519C" w:rsidRPr="007545DD">
        <w:rPr>
          <w:i/>
          <w:lang w:val="lv-LV"/>
        </w:rPr>
        <w:t>i</w:t>
      </w:r>
      <w:r w:rsidR="002B5298" w:rsidRPr="007545DD">
        <w:rPr>
          <w:i/>
          <w:lang w:val="lv-LV"/>
        </w:rPr>
        <w:t xml:space="preserve"> hydrochloridum</w:t>
      </w:r>
    </w:p>
    <w:p w14:paraId="5C85BF87" w14:textId="77777777" w:rsidR="006251D7" w:rsidRPr="00B6640D" w:rsidRDefault="006251D7" w:rsidP="007703C3">
      <w:pPr>
        <w:widowControl w:val="0"/>
        <w:rPr>
          <w:lang w:val="lv-LV"/>
        </w:rPr>
      </w:pPr>
    </w:p>
    <w:p w14:paraId="121172DD" w14:textId="77777777" w:rsidR="006251D7" w:rsidRPr="00B6640D" w:rsidRDefault="006251D7" w:rsidP="007703C3">
      <w:pPr>
        <w:widowControl w:val="0"/>
        <w:rPr>
          <w:lang w:val="lv-LV"/>
        </w:rPr>
      </w:pPr>
    </w:p>
    <w:p w14:paraId="42705370"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b/>
          <w:lang w:val="lv-LV"/>
        </w:rPr>
      </w:pPr>
      <w:r w:rsidRPr="00B6640D">
        <w:rPr>
          <w:b/>
          <w:lang w:val="lv-LV"/>
        </w:rPr>
        <w:t>2.</w:t>
      </w:r>
      <w:r w:rsidRPr="00B6640D">
        <w:rPr>
          <w:b/>
          <w:lang w:val="lv-LV"/>
        </w:rPr>
        <w:tab/>
      </w:r>
      <w:r w:rsidR="002B5298" w:rsidRPr="00B6640D">
        <w:rPr>
          <w:b/>
          <w:lang w:val="lv-LV"/>
        </w:rPr>
        <w:t>AKTĪVĀS(</w:t>
      </w:r>
      <w:r w:rsidR="008C17B3" w:rsidRPr="00B6640D">
        <w:rPr>
          <w:b/>
          <w:lang w:val="lv-LV"/>
        </w:rPr>
        <w:t>-</w:t>
      </w:r>
      <w:r w:rsidR="002B5298" w:rsidRPr="00B6640D">
        <w:rPr>
          <w:b/>
          <w:lang w:val="lv-LV"/>
        </w:rPr>
        <w:t>O) VIELAS(</w:t>
      </w:r>
      <w:r w:rsidR="008C17B3" w:rsidRPr="00B6640D">
        <w:rPr>
          <w:b/>
          <w:lang w:val="lv-LV"/>
        </w:rPr>
        <w:t>-</w:t>
      </w:r>
      <w:r w:rsidR="002B5298" w:rsidRPr="00B6640D">
        <w:rPr>
          <w:b/>
          <w:lang w:val="lv-LV"/>
        </w:rPr>
        <w:t>U) NOSAUKUMS(</w:t>
      </w:r>
      <w:r w:rsidR="008C17B3" w:rsidRPr="00B6640D">
        <w:rPr>
          <w:b/>
          <w:lang w:val="lv-LV"/>
        </w:rPr>
        <w:t>-</w:t>
      </w:r>
      <w:r w:rsidR="002B5298" w:rsidRPr="00B6640D">
        <w:rPr>
          <w:b/>
          <w:lang w:val="lv-LV"/>
        </w:rPr>
        <w:t>I) UN DAUDZUMS(</w:t>
      </w:r>
      <w:r w:rsidR="008C17B3" w:rsidRPr="00B6640D">
        <w:rPr>
          <w:b/>
          <w:lang w:val="lv-LV"/>
        </w:rPr>
        <w:t>-</w:t>
      </w:r>
      <w:r w:rsidR="002B5298" w:rsidRPr="00B6640D">
        <w:rPr>
          <w:b/>
          <w:lang w:val="lv-LV"/>
        </w:rPr>
        <w:t>I)</w:t>
      </w:r>
    </w:p>
    <w:p w14:paraId="6A3DD0A4" w14:textId="77777777" w:rsidR="006251D7" w:rsidRPr="00B6640D" w:rsidRDefault="006251D7" w:rsidP="007703C3">
      <w:pPr>
        <w:widowControl w:val="0"/>
        <w:rPr>
          <w:lang w:val="lv-LV"/>
        </w:rPr>
      </w:pPr>
    </w:p>
    <w:p w14:paraId="607A256D" w14:textId="77777777" w:rsidR="002B5298" w:rsidRPr="00B6640D" w:rsidRDefault="002B5298" w:rsidP="007703C3">
      <w:pPr>
        <w:widowControl w:val="0"/>
        <w:tabs>
          <w:tab w:val="clear" w:pos="567"/>
        </w:tabs>
        <w:spacing w:line="240" w:lineRule="auto"/>
        <w:rPr>
          <w:lang w:val="lv-LV"/>
        </w:rPr>
      </w:pPr>
      <w:r w:rsidRPr="00B6640D">
        <w:rPr>
          <w:lang w:val="lv-LV"/>
        </w:rPr>
        <w:t>Katra tablete satur 50 mg vildagliptīna un 850 mg metformīna hidrohlorīda (</w:t>
      </w:r>
      <w:r w:rsidRPr="00B6640D">
        <w:rPr>
          <w:szCs w:val="22"/>
          <w:lang w:val="lv-LV"/>
        </w:rPr>
        <w:t>atbilst 660 mg metformīna</w:t>
      </w:r>
      <w:r w:rsidRPr="00B6640D">
        <w:rPr>
          <w:lang w:val="lv-LV"/>
        </w:rPr>
        <w:t>).</w:t>
      </w:r>
    </w:p>
    <w:p w14:paraId="48FABE7C" w14:textId="77777777" w:rsidR="006251D7" w:rsidRPr="00B6640D" w:rsidRDefault="006251D7" w:rsidP="007703C3">
      <w:pPr>
        <w:widowControl w:val="0"/>
        <w:rPr>
          <w:lang w:val="lv-LV"/>
        </w:rPr>
      </w:pPr>
    </w:p>
    <w:p w14:paraId="566A6680" w14:textId="77777777" w:rsidR="006251D7" w:rsidRPr="00B6640D" w:rsidRDefault="006251D7" w:rsidP="007703C3">
      <w:pPr>
        <w:widowControl w:val="0"/>
        <w:rPr>
          <w:lang w:val="lv-LV"/>
        </w:rPr>
      </w:pPr>
    </w:p>
    <w:p w14:paraId="4AEB12F8"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3.</w:t>
      </w:r>
      <w:r w:rsidRPr="00B6640D">
        <w:rPr>
          <w:b/>
          <w:lang w:val="lv-LV"/>
        </w:rPr>
        <w:tab/>
      </w:r>
      <w:r w:rsidR="002B5298" w:rsidRPr="00B6640D">
        <w:rPr>
          <w:b/>
          <w:lang w:val="lv-LV"/>
        </w:rPr>
        <w:t>PALĪGVIELU SARAKSTS</w:t>
      </w:r>
    </w:p>
    <w:p w14:paraId="37437F19" w14:textId="77777777" w:rsidR="006251D7" w:rsidRPr="00B6640D" w:rsidRDefault="006251D7" w:rsidP="007703C3">
      <w:pPr>
        <w:widowControl w:val="0"/>
        <w:rPr>
          <w:lang w:val="lv-LV"/>
        </w:rPr>
      </w:pPr>
    </w:p>
    <w:p w14:paraId="336FB51B" w14:textId="77777777" w:rsidR="006251D7" w:rsidRPr="00B6640D" w:rsidRDefault="006251D7" w:rsidP="007703C3">
      <w:pPr>
        <w:widowControl w:val="0"/>
        <w:rPr>
          <w:lang w:val="lv-LV"/>
        </w:rPr>
      </w:pPr>
    </w:p>
    <w:p w14:paraId="5F838A2C"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4.</w:t>
      </w:r>
      <w:r w:rsidRPr="00B6640D">
        <w:rPr>
          <w:b/>
          <w:lang w:val="lv-LV"/>
        </w:rPr>
        <w:tab/>
      </w:r>
      <w:r w:rsidR="002B5298" w:rsidRPr="00B6640D">
        <w:rPr>
          <w:b/>
          <w:lang w:val="lv-LV"/>
        </w:rPr>
        <w:t>ZĀĻU FORMA UN SATURS</w:t>
      </w:r>
    </w:p>
    <w:p w14:paraId="5458B11F" w14:textId="77777777" w:rsidR="006251D7" w:rsidRPr="00B6640D" w:rsidRDefault="006251D7" w:rsidP="007703C3">
      <w:pPr>
        <w:widowControl w:val="0"/>
        <w:rPr>
          <w:lang w:val="lv-LV"/>
        </w:rPr>
      </w:pPr>
    </w:p>
    <w:p w14:paraId="698FC4C1" w14:textId="77777777" w:rsidR="006D2459" w:rsidRPr="00B6640D" w:rsidRDefault="006D2459" w:rsidP="007703C3">
      <w:pPr>
        <w:widowControl w:val="0"/>
        <w:tabs>
          <w:tab w:val="left" w:pos="1418"/>
        </w:tabs>
        <w:rPr>
          <w:lang w:val="lv-LV"/>
        </w:rPr>
      </w:pPr>
      <w:r w:rsidRPr="00B6640D">
        <w:rPr>
          <w:shd w:val="pct15" w:color="auto" w:fill="auto"/>
          <w:lang w:val="lv-LV"/>
        </w:rPr>
        <w:t>Apvalkotā tablete</w:t>
      </w:r>
    </w:p>
    <w:p w14:paraId="4B7C1FCA" w14:textId="77777777" w:rsidR="006D2459" w:rsidRPr="00B6640D" w:rsidRDefault="006D2459" w:rsidP="007703C3">
      <w:pPr>
        <w:widowControl w:val="0"/>
        <w:rPr>
          <w:lang w:val="lv-LV"/>
        </w:rPr>
      </w:pPr>
    </w:p>
    <w:p w14:paraId="73DC7600" w14:textId="77777777" w:rsidR="006251D7" w:rsidRPr="00B6640D" w:rsidRDefault="006251D7" w:rsidP="007703C3">
      <w:pPr>
        <w:widowControl w:val="0"/>
        <w:rPr>
          <w:lang w:val="lv-LV"/>
        </w:rPr>
      </w:pPr>
      <w:r w:rsidRPr="00B6640D">
        <w:rPr>
          <w:lang w:val="lv-LV"/>
        </w:rPr>
        <w:t>60 </w:t>
      </w:r>
      <w:r w:rsidR="002B5298" w:rsidRPr="00B6640D">
        <w:rPr>
          <w:lang w:val="lv-LV"/>
        </w:rPr>
        <w:t>apvalkot</w:t>
      </w:r>
      <w:r w:rsidR="00E33EDD" w:rsidRPr="00B6640D">
        <w:rPr>
          <w:lang w:val="lv-LV"/>
        </w:rPr>
        <w:t>ās</w:t>
      </w:r>
      <w:r w:rsidR="002B5298" w:rsidRPr="00B6640D">
        <w:rPr>
          <w:lang w:val="lv-LV"/>
        </w:rPr>
        <w:t xml:space="preserve"> table</w:t>
      </w:r>
      <w:r w:rsidR="00E33EDD" w:rsidRPr="00B6640D">
        <w:rPr>
          <w:lang w:val="lv-LV"/>
        </w:rPr>
        <w:t>tes. Vairāku kastīšu iepakojuma sastāvdaļa. Nedrīkst pārdot atsevišķi.</w:t>
      </w:r>
    </w:p>
    <w:p w14:paraId="6BA7D43C" w14:textId="77777777" w:rsidR="006251D7" w:rsidRPr="00B6640D" w:rsidRDefault="006251D7" w:rsidP="007703C3">
      <w:pPr>
        <w:widowControl w:val="0"/>
        <w:rPr>
          <w:lang w:val="lv-LV"/>
        </w:rPr>
      </w:pPr>
    </w:p>
    <w:p w14:paraId="2085F3EA" w14:textId="77777777" w:rsidR="006251D7" w:rsidRPr="00B6640D" w:rsidRDefault="006251D7" w:rsidP="007703C3">
      <w:pPr>
        <w:widowControl w:val="0"/>
        <w:rPr>
          <w:lang w:val="lv-LV"/>
        </w:rPr>
      </w:pPr>
    </w:p>
    <w:p w14:paraId="4DEB240F"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5.</w:t>
      </w:r>
      <w:r w:rsidRPr="00B6640D">
        <w:rPr>
          <w:b/>
          <w:lang w:val="lv-LV"/>
        </w:rPr>
        <w:tab/>
      </w:r>
      <w:r w:rsidR="00E16308" w:rsidRPr="00B6640D">
        <w:rPr>
          <w:b/>
          <w:lang w:val="lv-LV"/>
        </w:rPr>
        <w:t>LIETOŠANAS UN IEVADĪŠANAS VEIDS</w:t>
      </w:r>
      <w:r w:rsidR="008C17B3" w:rsidRPr="00B6640D">
        <w:rPr>
          <w:b/>
          <w:lang w:val="lv-LV"/>
        </w:rPr>
        <w:t>(-I)</w:t>
      </w:r>
    </w:p>
    <w:p w14:paraId="50D33B4D" w14:textId="77777777" w:rsidR="006251D7" w:rsidRPr="00B6640D" w:rsidRDefault="006251D7" w:rsidP="007703C3">
      <w:pPr>
        <w:widowControl w:val="0"/>
        <w:rPr>
          <w:i/>
          <w:lang w:val="lv-LV"/>
        </w:rPr>
      </w:pPr>
    </w:p>
    <w:p w14:paraId="5296C95F" w14:textId="77777777" w:rsidR="009B66E0" w:rsidRPr="00B6640D" w:rsidRDefault="009B66E0" w:rsidP="007703C3">
      <w:pPr>
        <w:widowControl w:val="0"/>
        <w:tabs>
          <w:tab w:val="clear" w:pos="567"/>
        </w:tabs>
        <w:spacing w:line="240" w:lineRule="auto"/>
        <w:ind w:left="567" w:hanging="567"/>
        <w:rPr>
          <w:lang w:val="lv-LV"/>
        </w:rPr>
      </w:pPr>
      <w:r w:rsidRPr="00B6640D">
        <w:rPr>
          <w:lang w:val="lv-LV"/>
        </w:rPr>
        <w:t>Pirms lietošanas izlasiet lietošanas instrukciju.</w:t>
      </w:r>
    </w:p>
    <w:p w14:paraId="7DB81787" w14:textId="77777777" w:rsidR="006251D7" w:rsidRPr="00B6640D" w:rsidRDefault="00562EBC" w:rsidP="007703C3">
      <w:pPr>
        <w:widowControl w:val="0"/>
        <w:rPr>
          <w:lang w:val="lv-LV"/>
        </w:rPr>
      </w:pPr>
      <w:r w:rsidRPr="00B6640D">
        <w:rPr>
          <w:lang w:val="lv-LV"/>
        </w:rPr>
        <w:t>Iekšķīgai lietošanai</w:t>
      </w:r>
    </w:p>
    <w:p w14:paraId="1A6B83F7" w14:textId="77777777" w:rsidR="00562EBC" w:rsidRPr="00B6640D" w:rsidRDefault="00562EBC" w:rsidP="007703C3">
      <w:pPr>
        <w:widowControl w:val="0"/>
        <w:rPr>
          <w:lang w:val="lv-LV"/>
        </w:rPr>
      </w:pPr>
    </w:p>
    <w:p w14:paraId="29B26031" w14:textId="77777777" w:rsidR="006251D7" w:rsidRPr="00B6640D" w:rsidRDefault="006251D7" w:rsidP="007703C3">
      <w:pPr>
        <w:widowControl w:val="0"/>
        <w:rPr>
          <w:lang w:val="lv-LV"/>
        </w:rPr>
      </w:pPr>
    </w:p>
    <w:p w14:paraId="3B20F9E3"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6.</w:t>
      </w:r>
      <w:r w:rsidRPr="00B6640D">
        <w:rPr>
          <w:b/>
          <w:lang w:val="lv-LV"/>
        </w:rPr>
        <w:tab/>
      </w:r>
      <w:r w:rsidR="009B66E0" w:rsidRPr="00B6640D">
        <w:rPr>
          <w:b/>
          <w:lang w:val="lv-LV"/>
        </w:rPr>
        <w:t xml:space="preserve">ĪPAŠI BRĪDINĀJUMI </w:t>
      </w:r>
      <w:smartTag w:uri="urn:schemas-microsoft-com:office:smarttags" w:element="stockticker">
        <w:r w:rsidR="009B66E0" w:rsidRPr="00B6640D">
          <w:rPr>
            <w:b/>
            <w:lang w:val="lv-LV"/>
          </w:rPr>
          <w:t>PAR</w:t>
        </w:r>
      </w:smartTag>
      <w:r w:rsidR="009B66E0" w:rsidRPr="00B6640D">
        <w:rPr>
          <w:b/>
          <w:lang w:val="lv-LV"/>
        </w:rPr>
        <w:t xml:space="preserve"> ZĀĻU UZGLABĀŠANU BĒRNIEM </w:t>
      </w:r>
      <w:r w:rsidR="00E52ED3" w:rsidRPr="00B6640D">
        <w:rPr>
          <w:b/>
          <w:lang w:val="lv-LV"/>
        </w:rPr>
        <w:t xml:space="preserve">NEREDZAMĀ UN </w:t>
      </w:r>
      <w:r w:rsidR="009B66E0" w:rsidRPr="00B6640D">
        <w:rPr>
          <w:b/>
          <w:lang w:val="lv-LV"/>
        </w:rPr>
        <w:t>NEPIEEJAMĀ VIETĀ</w:t>
      </w:r>
    </w:p>
    <w:p w14:paraId="7B1F5B3E" w14:textId="77777777" w:rsidR="006251D7" w:rsidRPr="00B6640D" w:rsidRDefault="006251D7" w:rsidP="007703C3">
      <w:pPr>
        <w:widowControl w:val="0"/>
        <w:rPr>
          <w:lang w:val="lv-LV"/>
        </w:rPr>
      </w:pPr>
    </w:p>
    <w:p w14:paraId="7CFC5B4C" w14:textId="77777777" w:rsidR="009B66E0" w:rsidRPr="00B6640D" w:rsidRDefault="009B66E0" w:rsidP="007703C3">
      <w:pPr>
        <w:widowControl w:val="0"/>
        <w:tabs>
          <w:tab w:val="clear" w:pos="567"/>
        </w:tabs>
        <w:spacing w:line="240" w:lineRule="auto"/>
        <w:rPr>
          <w:lang w:val="lv-LV"/>
        </w:rPr>
      </w:pPr>
      <w:r w:rsidRPr="00B6640D">
        <w:rPr>
          <w:lang w:val="lv-LV"/>
        </w:rPr>
        <w:t xml:space="preserve">Uzglabāt bērniem </w:t>
      </w:r>
      <w:r w:rsidR="00E52ED3" w:rsidRPr="00B6640D">
        <w:rPr>
          <w:lang w:val="lv-LV"/>
        </w:rPr>
        <w:t xml:space="preserve">neredzamā un </w:t>
      </w:r>
      <w:r w:rsidRPr="00B6640D">
        <w:rPr>
          <w:lang w:val="lv-LV"/>
        </w:rPr>
        <w:t>nepieejamā vietā.</w:t>
      </w:r>
    </w:p>
    <w:p w14:paraId="78476386" w14:textId="77777777" w:rsidR="006251D7" w:rsidRPr="00B6640D" w:rsidRDefault="006251D7" w:rsidP="007703C3">
      <w:pPr>
        <w:widowControl w:val="0"/>
        <w:rPr>
          <w:lang w:val="lv-LV"/>
        </w:rPr>
      </w:pPr>
    </w:p>
    <w:p w14:paraId="65C201B1" w14:textId="77777777" w:rsidR="006251D7" w:rsidRPr="00B6640D" w:rsidRDefault="006251D7" w:rsidP="007703C3">
      <w:pPr>
        <w:widowControl w:val="0"/>
        <w:rPr>
          <w:lang w:val="lv-LV"/>
        </w:rPr>
      </w:pPr>
    </w:p>
    <w:p w14:paraId="5EC7C06F"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7.</w:t>
      </w:r>
      <w:r w:rsidRPr="00B6640D">
        <w:rPr>
          <w:b/>
          <w:lang w:val="lv-LV"/>
        </w:rPr>
        <w:tab/>
      </w:r>
      <w:smartTag w:uri="urn:schemas-microsoft-com:office:smarttags" w:element="stockticker">
        <w:r w:rsidR="009B66E0" w:rsidRPr="00B6640D">
          <w:rPr>
            <w:b/>
            <w:lang w:val="lv-LV"/>
          </w:rPr>
          <w:t>CITI</w:t>
        </w:r>
      </w:smartTag>
      <w:r w:rsidR="009B66E0" w:rsidRPr="00B6640D">
        <w:rPr>
          <w:b/>
          <w:lang w:val="lv-LV"/>
        </w:rPr>
        <w:t xml:space="preserve"> ĪPAŠI BRĪDINĀJUMI, JA NEPIECIEŠAMS</w:t>
      </w:r>
    </w:p>
    <w:p w14:paraId="302E5A10" w14:textId="77777777" w:rsidR="006251D7" w:rsidRPr="00B6640D" w:rsidRDefault="006251D7" w:rsidP="007703C3">
      <w:pPr>
        <w:widowControl w:val="0"/>
        <w:rPr>
          <w:lang w:val="lv-LV"/>
        </w:rPr>
      </w:pPr>
    </w:p>
    <w:p w14:paraId="7D41D553" w14:textId="77777777" w:rsidR="006251D7" w:rsidRPr="00B6640D" w:rsidRDefault="006251D7" w:rsidP="007703C3">
      <w:pPr>
        <w:widowControl w:val="0"/>
        <w:rPr>
          <w:lang w:val="lv-LV"/>
        </w:rPr>
      </w:pPr>
    </w:p>
    <w:p w14:paraId="61A1D639"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8.</w:t>
      </w:r>
      <w:r w:rsidRPr="00B6640D">
        <w:rPr>
          <w:b/>
          <w:lang w:val="lv-LV"/>
        </w:rPr>
        <w:tab/>
      </w:r>
      <w:r w:rsidR="009B66E0" w:rsidRPr="00B6640D">
        <w:rPr>
          <w:b/>
          <w:lang w:val="lv-LV"/>
        </w:rPr>
        <w:t>DERĪGUMA TERMIŅŠ</w:t>
      </w:r>
    </w:p>
    <w:p w14:paraId="18A43954" w14:textId="77777777" w:rsidR="006251D7" w:rsidRPr="00B6640D" w:rsidRDefault="006251D7" w:rsidP="007703C3">
      <w:pPr>
        <w:widowControl w:val="0"/>
        <w:rPr>
          <w:lang w:val="lv-LV"/>
        </w:rPr>
      </w:pPr>
    </w:p>
    <w:p w14:paraId="6F37FF37" w14:textId="60801D1B" w:rsidR="009B66E0" w:rsidRPr="00B6640D" w:rsidRDefault="00E43B46" w:rsidP="007703C3">
      <w:pPr>
        <w:widowControl w:val="0"/>
        <w:tabs>
          <w:tab w:val="clear" w:pos="567"/>
        </w:tabs>
        <w:spacing w:line="240" w:lineRule="auto"/>
        <w:rPr>
          <w:lang w:val="lv-LV"/>
        </w:rPr>
      </w:pPr>
      <w:r w:rsidRPr="00B6640D">
        <w:rPr>
          <w:lang w:val="lv-LV"/>
        </w:rPr>
        <w:t>EXP</w:t>
      </w:r>
    </w:p>
    <w:p w14:paraId="5246C78E" w14:textId="77777777" w:rsidR="006251D7" w:rsidRPr="00B6640D" w:rsidRDefault="006251D7" w:rsidP="007703C3">
      <w:pPr>
        <w:widowControl w:val="0"/>
        <w:rPr>
          <w:lang w:val="lv-LV"/>
        </w:rPr>
      </w:pPr>
    </w:p>
    <w:p w14:paraId="0062860E" w14:textId="77777777" w:rsidR="006251D7" w:rsidRPr="00B6640D" w:rsidRDefault="006251D7" w:rsidP="007703C3">
      <w:pPr>
        <w:widowControl w:val="0"/>
        <w:rPr>
          <w:lang w:val="lv-LV"/>
        </w:rPr>
      </w:pPr>
    </w:p>
    <w:p w14:paraId="5EBD770A"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9.</w:t>
      </w:r>
      <w:r w:rsidRPr="00B6640D">
        <w:rPr>
          <w:b/>
          <w:lang w:val="lv-LV"/>
        </w:rPr>
        <w:tab/>
      </w:r>
      <w:r w:rsidR="009B66E0" w:rsidRPr="00B6640D">
        <w:rPr>
          <w:b/>
          <w:lang w:val="lv-LV"/>
        </w:rPr>
        <w:t>ĪPAŠI UZGLABĀŠANAS NOSACĪJUMI</w:t>
      </w:r>
    </w:p>
    <w:p w14:paraId="258C9E11" w14:textId="77777777" w:rsidR="006251D7" w:rsidRPr="00B6640D" w:rsidRDefault="006251D7" w:rsidP="007703C3">
      <w:pPr>
        <w:widowControl w:val="0"/>
        <w:rPr>
          <w:lang w:val="lv-LV"/>
        </w:rPr>
      </w:pPr>
    </w:p>
    <w:p w14:paraId="1E98B577" w14:textId="77777777" w:rsidR="00F01355" w:rsidRPr="00B6640D" w:rsidRDefault="00F01355" w:rsidP="007703C3">
      <w:pPr>
        <w:widowControl w:val="0"/>
        <w:tabs>
          <w:tab w:val="clear" w:pos="567"/>
        </w:tabs>
        <w:spacing w:line="240" w:lineRule="auto"/>
        <w:rPr>
          <w:lang w:val="lv-LV"/>
        </w:rPr>
      </w:pPr>
      <w:r w:rsidRPr="00B6640D">
        <w:rPr>
          <w:lang w:val="lv-LV"/>
        </w:rPr>
        <w:t>Uzglabāt temperatūrā līdz 30</w:t>
      </w:r>
      <w:r w:rsidRPr="00B6640D">
        <w:rPr>
          <w:lang w:val="lv-LV"/>
        </w:rPr>
        <w:sym w:font="Symbol" w:char="F0B0"/>
      </w:r>
      <w:r w:rsidRPr="00B6640D">
        <w:rPr>
          <w:lang w:val="lv-LV"/>
        </w:rPr>
        <w:t>C.</w:t>
      </w:r>
    </w:p>
    <w:p w14:paraId="63764E0D" w14:textId="77777777" w:rsidR="009B66E0" w:rsidRPr="00B6640D" w:rsidRDefault="009B66E0" w:rsidP="007703C3">
      <w:pPr>
        <w:widowControl w:val="0"/>
        <w:tabs>
          <w:tab w:val="clear" w:pos="567"/>
        </w:tabs>
        <w:spacing w:line="240" w:lineRule="auto"/>
        <w:ind w:left="567" w:hanging="567"/>
        <w:rPr>
          <w:lang w:val="lv-LV"/>
        </w:rPr>
      </w:pPr>
      <w:r w:rsidRPr="00B6640D">
        <w:rPr>
          <w:szCs w:val="22"/>
          <w:lang w:val="lv-LV"/>
        </w:rPr>
        <w:t>Uzglabāt oriģinālā iepakojumā (blisterī)</w:t>
      </w:r>
      <w:r w:rsidR="006D2459" w:rsidRPr="00B6640D">
        <w:rPr>
          <w:szCs w:val="22"/>
          <w:lang w:val="lv-LV"/>
        </w:rPr>
        <w:t>,</w:t>
      </w:r>
      <w:r w:rsidRPr="00B6640D">
        <w:rPr>
          <w:szCs w:val="22"/>
          <w:lang w:val="lv-LV"/>
        </w:rPr>
        <w:t xml:space="preserve"> </w:t>
      </w:r>
      <w:r w:rsidR="00926AA9" w:rsidRPr="00B6640D">
        <w:rPr>
          <w:szCs w:val="22"/>
          <w:lang w:val="lv-LV"/>
        </w:rPr>
        <w:t>l</w:t>
      </w:r>
      <w:r w:rsidR="006D2459" w:rsidRPr="00B6640D">
        <w:rPr>
          <w:szCs w:val="22"/>
          <w:lang w:val="lv-LV"/>
        </w:rPr>
        <w:t>ai pas</w:t>
      </w:r>
      <w:r w:rsidRPr="00B6640D">
        <w:rPr>
          <w:szCs w:val="22"/>
          <w:lang w:val="lv-LV"/>
        </w:rPr>
        <w:t>argāt</w:t>
      </w:r>
      <w:r w:rsidR="006D2459" w:rsidRPr="00B6640D">
        <w:rPr>
          <w:szCs w:val="22"/>
          <w:lang w:val="lv-LV"/>
        </w:rPr>
        <w:t>u</w:t>
      </w:r>
      <w:r w:rsidRPr="00B6640D">
        <w:rPr>
          <w:szCs w:val="22"/>
          <w:lang w:val="lv-LV"/>
        </w:rPr>
        <w:t xml:space="preserve"> no mitruma.</w:t>
      </w:r>
    </w:p>
    <w:p w14:paraId="4C9D2EED" w14:textId="77777777" w:rsidR="006251D7" w:rsidRPr="00B6640D" w:rsidRDefault="006251D7" w:rsidP="007703C3">
      <w:pPr>
        <w:widowControl w:val="0"/>
        <w:rPr>
          <w:lang w:val="lv-LV"/>
        </w:rPr>
      </w:pPr>
    </w:p>
    <w:p w14:paraId="451E0AA5" w14:textId="77777777" w:rsidR="006251D7" w:rsidRPr="00B6640D" w:rsidRDefault="006251D7" w:rsidP="007703C3">
      <w:pPr>
        <w:widowControl w:val="0"/>
        <w:ind w:left="567" w:hanging="567"/>
        <w:rPr>
          <w:lang w:val="lv-LV"/>
        </w:rPr>
      </w:pPr>
    </w:p>
    <w:p w14:paraId="2C8B3FE6" w14:textId="77777777" w:rsidR="006251D7" w:rsidRPr="00B6640D" w:rsidRDefault="006251D7" w:rsidP="007703C3">
      <w:pPr>
        <w:keepNext/>
        <w:keepLines/>
        <w:widowControl w:val="0"/>
        <w:pBdr>
          <w:top w:val="single" w:sz="4" w:space="1" w:color="auto"/>
          <w:left w:val="single" w:sz="4" w:space="4" w:color="auto"/>
          <w:bottom w:val="single" w:sz="4" w:space="1" w:color="auto"/>
          <w:right w:val="single" w:sz="4" w:space="4" w:color="auto"/>
        </w:pBdr>
        <w:ind w:left="567" w:hanging="567"/>
        <w:rPr>
          <w:b/>
          <w:lang w:val="lv-LV"/>
        </w:rPr>
      </w:pPr>
      <w:r w:rsidRPr="00B6640D">
        <w:rPr>
          <w:b/>
          <w:lang w:val="lv-LV"/>
        </w:rPr>
        <w:t>10.</w:t>
      </w:r>
      <w:r w:rsidRPr="00B6640D">
        <w:rPr>
          <w:b/>
          <w:lang w:val="lv-LV"/>
        </w:rPr>
        <w:tab/>
      </w:r>
      <w:r w:rsidR="009B66E0" w:rsidRPr="00B6640D">
        <w:rPr>
          <w:b/>
          <w:lang w:val="lv-LV"/>
        </w:rPr>
        <w:t>ĪPAŠI PIESARDZĪBAS PASĀKUMI, IZNĪCINOT NEIZLIETOT</w:t>
      </w:r>
      <w:r w:rsidR="00614DCB" w:rsidRPr="00B6640D">
        <w:rPr>
          <w:b/>
          <w:szCs w:val="22"/>
          <w:lang w:val="lv-LV"/>
        </w:rPr>
        <w:t>ĀS ZĀLES</w:t>
      </w:r>
      <w:r w:rsidR="009B66E0" w:rsidRPr="00B6640D">
        <w:rPr>
          <w:b/>
          <w:lang w:val="lv-LV"/>
        </w:rPr>
        <w:t xml:space="preserve"> </w:t>
      </w:r>
      <w:smartTag w:uri="urn:schemas-microsoft-com:office:smarttags" w:element="stockticker">
        <w:r w:rsidR="009B66E0" w:rsidRPr="00B6640D">
          <w:rPr>
            <w:b/>
            <w:lang w:val="lv-LV"/>
          </w:rPr>
          <w:t>VAI</w:t>
        </w:r>
      </w:smartTag>
      <w:r w:rsidR="009B66E0" w:rsidRPr="00B6640D">
        <w:rPr>
          <w:b/>
          <w:lang w:val="lv-LV"/>
        </w:rPr>
        <w:t xml:space="preserve"> IZMANTOTOS MATERIĀLUS, KAS BIJUŠI SASKARĒ AR Š</w:t>
      </w:r>
      <w:r w:rsidR="00614DCB" w:rsidRPr="00B6640D">
        <w:rPr>
          <w:b/>
          <w:lang w:val="lv-LV"/>
        </w:rPr>
        <w:t>ĪM ZĀLĒM</w:t>
      </w:r>
      <w:r w:rsidR="00F96997" w:rsidRPr="00B6640D">
        <w:rPr>
          <w:b/>
          <w:lang w:val="lv-LV"/>
        </w:rPr>
        <w:t>,</w:t>
      </w:r>
      <w:r w:rsidR="009B66E0" w:rsidRPr="00B6640D">
        <w:rPr>
          <w:b/>
          <w:lang w:val="lv-LV"/>
        </w:rPr>
        <w:t xml:space="preserve"> JA PIEMĒROJAMS</w:t>
      </w:r>
    </w:p>
    <w:p w14:paraId="751F19DE" w14:textId="77777777" w:rsidR="006251D7" w:rsidRPr="00B6640D" w:rsidRDefault="006251D7" w:rsidP="007703C3">
      <w:pPr>
        <w:keepNext/>
        <w:keepLines/>
        <w:widowControl w:val="0"/>
        <w:rPr>
          <w:lang w:val="lv-LV"/>
        </w:rPr>
      </w:pPr>
    </w:p>
    <w:p w14:paraId="45304625" w14:textId="77777777" w:rsidR="006251D7" w:rsidRPr="00B6640D" w:rsidRDefault="006251D7" w:rsidP="007703C3">
      <w:pPr>
        <w:widowControl w:val="0"/>
        <w:rPr>
          <w:lang w:val="lv-LV"/>
        </w:rPr>
      </w:pPr>
    </w:p>
    <w:p w14:paraId="67FFD3E1"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11.</w:t>
      </w:r>
      <w:r w:rsidRPr="00B6640D">
        <w:rPr>
          <w:b/>
          <w:lang w:val="lv-LV"/>
        </w:rPr>
        <w:tab/>
      </w:r>
      <w:r w:rsidR="009B66E0" w:rsidRPr="00B6640D">
        <w:rPr>
          <w:b/>
          <w:lang w:val="lv-LV"/>
        </w:rPr>
        <w:t>REĢISTRĀCIJAS APLIECĪBAS ĪPAŠNIEKA NOSAUKUMS UN ADRESE</w:t>
      </w:r>
    </w:p>
    <w:p w14:paraId="5C7041CB" w14:textId="77777777" w:rsidR="006251D7" w:rsidRPr="00B6640D" w:rsidRDefault="006251D7" w:rsidP="007703C3">
      <w:pPr>
        <w:widowControl w:val="0"/>
        <w:rPr>
          <w:lang w:val="lv-LV"/>
        </w:rPr>
      </w:pPr>
    </w:p>
    <w:p w14:paraId="5998E787" w14:textId="77777777" w:rsidR="009B66E0" w:rsidRPr="00B6640D" w:rsidRDefault="009B66E0" w:rsidP="007703C3">
      <w:pPr>
        <w:widowControl w:val="0"/>
        <w:tabs>
          <w:tab w:val="clear" w:pos="567"/>
        </w:tabs>
        <w:spacing w:line="240" w:lineRule="auto"/>
        <w:rPr>
          <w:lang w:val="lv-LV"/>
        </w:rPr>
      </w:pPr>
      <w:r w:rsidRPr="00B6640D">
        <w:rPr>
          <w:lang w:val="lv-LV"/>
        </w:rPr>
        <w:t>Novartis Europharm Limited</w:t>
      </w:r>
    </w:p>
    <w:p w14:paraId="59F71DA1" w14:textId="77777777" w:rsidR="0096117E" w:rsidRPr="00B6640D" w:rsidRDefault="0096117E" w:rsidP="007703C3">
      <w:pPr>
        <w:keepNext/>
        <w:widowControl w:val="0"/>
        <w:spacing w:line="240" w:lineRule="auto"/>
        <w:rPr>
          <w:color w:val="000000"/>
          <w:lang w:val="lv-LV"/>
        </w:rPr>
      </w:pPr>
      <w:r w:rsidRPr="00B6640D">
        <w:rPr>
          <w:color w:val="000000"/>
          <w:lang w:val="lv-LV"/>
        </w:rPr>
        <w:t>Vista Building</w:t>
      </w:r>
    </w:p>
    <w:p w14:paraId="78387F6E" w14:textId="77777777" w:rsidR="0096117E" w:rsidRPr="00B6640D" w:rsidRDefault="0096117E" w:rsidP="007703C3">
      <w:pPr>
        <w:keepNext/>
        <w:widowControl w:val="0"/>
        <w:spacing w:line="240" w:lineRule="auto"/>
        <w:rPr>
          <w:color w:val="000000"/>
          <w:lang w:val="lv-LV"/>
        </w:rPr>
      </w:pPr>
      <w:r w:rsidRPr="00B6640D">
        <w:rPr>
          <w:color w:val="000000"/>
          <w:lang w:val="lv-LV"/>
        </w:rPr>
        <w:t>Elm Park, Merrion Road</w:t>
      </w:r>
    </w:p>
    <w:p w14:paraId="2A7D85EA" w14:textId="77777777" w:rsidR="0096117E" w:rsidRPr="00B6640D" w:rsidRDefault="0096117E" w:rsidP="007703C3">
      <w:pPr>
        <w:keepNext/>
        <w:widowControl w:val="0"/>
        <w:spacing w:line="240" w:lineRule="auto"/>
        <w:rPr>
          <w:color w:val="000000"/>
          <w:lang w:val="lv-LV"/>
        </w:rPr>
      </w:pPr>
      <w:r w:rsidRPr="00B6640D">
        <w:rPr>
          <w:color w:val="000000"/>
          <w:lang w:val="lv-LV"/>
        </w:rPr>
        <w:t>Dublin 4</w:t>
      </w:r>
    </w:p>
    <w:p w14:paraId="2C872BAA" w14:textId="77777777" w:rsidR="009B66E0" w:rsidRPr="00B6640D" w:rsidRDefault="0096117E" w:rsidP="007703C3">
      <w:pPr>
        <w:widowControl w:val="0"/>
        <w:tabs>
          <w:tab w:val="clear" w:pos="567"/>
        </w:tabs>
        <w:spacing w:line="240" w:lineRule="auto"/>
        <w:rPr>
          <w:lang w:val="lv-LV"/>
        </w:rPr>
      </w:pPr>
      <w:r w:rsidRPr="00B6640D">
        <w:rPr>
          <w:color w:val="000000"/>
          <w:lang w:val="lv-LV"/>
        </w:rPr>
        <w:t>Īrija</w:t>
      </w:r>
    </w:p>
    <w:p w14:paraId="58A2E170" w14:textId="77777777" w:rsidR="006251D7" w:rsidRPr="00B6640D" w:rsidRDefault="006251D7" w:rsidP="007703C3">
      <w:pPr>
        <w:widowControl w:val="0"/>
        <w:rPr>
          <w:lang w:val="lv-LV"/>
        </w:rPr>
      </w:pPr>
    </w:p>
    <w:p w14:paraId="7BAF66DE" w14:textId="77777777" w:rsidR="006251D7" w:rsidRPr="00B6640D" w:rsidRDefault="006251D7" w:rsidP="007703C3">
      <w:pPr>
        <w:widowControl w:val="0"/>
        <w:rPr>
          <w:lang w:val="lv-LV"/>
        </w:rPr>
      </w:pPr>
    </w:p>
    <w:p w14:paraId="130A430B"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12.</w:t>
      </w:r>
      <w:r w:rsidRPr="00B6640D">
        <w:rPr>
          <w:b/>
          <w:lang w:val="lv-LV"/>
        </w:rPr>
        <w:tab/>
      </w:r>
      <w:r w:rsidR="009B66E0" w:rsidRPr="00B6640D">
        <w:rPr>
          <w:b/>
          <w:lang w:val="lv-LV"/>
        </w:rPr>
        <w:t xml:space="preserve">REĢISTRĀCIJAS </w:t>
      </w:r>
      <w:r w:rsidR="00AF5CC5" w:rsidRPr="00B6640D">
        <w:rPr>
          <w:b/>
          <w:snapToGrid w:val="0"/>
          <w:szCs w:val="22"/>
          <w:lang w:val="lv-LV"/>
        </w:rPr>
        <w:t xml:space="preserve">APLIECĪBAS </w:t>
      </w:r>
      <w:r w:rsidR="009B66E0" w:rsidRPr="00B6640D">
        <w:rPr>
          <w:b/>
          <w:lang w:val="lv-LV"/>
        </w:rPr>
        <w:t>NUMURS(</w:t>
      </w:r>
      <w:r w:rsidR="00F96997" w:rsidRPr="00B6640D">
        <w:rPr>
          <w:b/>
          <w:lang w:val="lv-LV"/>
        </w:rPr>
        <w:t>-</w:t>
      </w:r>
      <w:r w:rsidR="009B66E0" w:rsidRPr="00B6640D">
        <w:rPr>
          <w:b/>
          <w:lang w:val="lv-LV"/>
        </w:rPr>
        <w:t>I)</w:t>
      </w:r>
    </w:p>
    <w:p w14:paraId="0BBAC229" w14:textId="77777777" w:rsidR="006251D7" w:rsidRPr="00B6640D" w:rsidRDefault="006251D7" w:rsidP="007703C3">
      <w:pPr>
        <w:widowControl w:val="0"/>
        <w:rPr>
          <w:lang w:val="lv-LV"/>
        </w:rPr>
      </w:pPr>
    </w:p>
    <w:p w14:paraId="16B7451C" w14:textId="3B9C0DDA" w:rsidR="005C6360" w:rsidRPr="00B6640D" w:rsidRDefault="002E7321" w:rsidP="007703C3">
      <w:pPr>
        <w:widowControl w:val="0"/>
        <w:tabs>
          <w:tab w:val="clear" w:pos="567"/>
          <w:tab w:val="left" w:pos="2268"/>
        </w:tabs>
        <w:spacing w:line="240" w:lineRule="auto"/>
        <w:rPr>
          <w:lang w:val="lv-LV"/>
        </w:rPr>
      </w:pPr>
      <w:r w:rsidRPr="00B6640D">
        <w:rPr>
          <w:lang w:val="lv-LV"/>
        </w:rPr>
        <w:t>EU/1/07/425/013</w:t>
      </w:r>
      <w:r w:rsidR="005C6360" w:rsidRPr="00B6640D">
        <w:rPr>
          <w:lang w:val="lv-LV"/>
        </w:rPr>
        <w:tab/>
      </w:r>
      <w:r w:rsidR="005C6360" w:rsidRPr="00B6640D">
        <w:rPr>
          <w:shd w:val="clear" w:color="auto" w:fill="D9D9D9"/>
          <w:lang w:val="lv-LV"/>
        </w:rPr>
        <w:t>120 apvalkot</w:t>
      </w:r>
      <w:r w:rsidR="006D2459" w:rsidRPr="00B6640D">
        <w:rPr>
          <w:shd w:val="clear" w:color="auto" w:fill="D9D9D9"/>
          <w:lang w:val="lv-LV"/>
        </w:rPr>
        <w:t>ās</w:t>
      </w:r>
      <w:r w:rsidR="005C6360" w:rsidRPr="00B6640D">
        <w:rPr>
          <w:shd w:val="clear" w:color="auto" w:fill="D9D9D9"/>
          <w:lang w:val="lv-LV"/>
        </w:rPr>
        <w:t xml:space="preserve"> table</w:t>
      </w:r>
      <w:r w:rsidR="006D2459" w:rsidRPr="00B6640D">
        <w:rPr>
          <w:shd w:val="clear" w:color="auto" w:fill="D9D9D9"/>
          <w:lang w:val="lv-LV"/>
        </w:rPr>
        <w:t>tes</w:t>
      </w:r>
      <w:r w:rsidR="00574DBF" w:rsidRPr="00B6640D">
        <w:rPr>
          <w:shd w:val="clear" w:color="auto" w:fill="D9D9D9"/>
          <w:lang w:val="lv-LV"/>
        </w:rPr>
        <w:t xml:space="preserve"> (PA/Al/PVH/Al)</w:t>
      </w:r>
    </w:p>
    <w:p w14:paraId="0FE30F14" w14:textId="71F91680" w:rsidR="005C6360"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EU/1/07/425/014</w:t>
      </w:r>
      <w:r w:rsidR="005C6360" w:rsidRPr="00B6640D">
        <w:rPr>
          <w:shd w:val="clear" w:color="auto" w:fill="D9D9D9"/>
          <w:lang w:val="lv-LV"/>
        </w:rPr>
        <w:tab/>
        <w:t>180 apvalkot</w:t>
      </w:r>
      <w:r w:rsidR="006D2459" w:rsidRPr="00B6640D">
        <w:rPr>
          <w:shd w:val="clear" w:color="auto" w:fill="D9D9D9"/>
          <w:lang w:val="lv-LV"/>
        </w:rPr>
        <w:t>ās</w:t>
      </w:r>
      <w:r w:rsidR="005C6360" w:rsidRPr="00B6640D">
        <w:rPr>
          <w:shd w:val="clear" w:color="auto" w:fill="D9D9D9"/>
          <w:lang w:val="lv-LV"/>
        </w:rPr>
        <w:t xml:space="preserve"> table</w:t>
      </w:r>
      <w:r w:rsidR="006D2459" w:rsidRPr="00B6640D">
        <w:rPr>
          <w:shd w:val="clear" w:color="auto" w:fill="D9D9D9"/>
          <w:lang w:val="lv-LV"/>
        </w:rPr>
        <w:t>tes</w:t>
      </w:r>
      <w:r w:rsidR="00574DBF" w:rsidRPr="00B6640D">
        <w:rPr>
          <w:shd w:val="clear" w:color="auto" w:fill="D9D9D9"/>
          <w:lang w:val="lv-LV"/>
        </w:rPr>
        <w:t xml:space="preserve"> (PA/Al/PVH/Al)</w:t>
      </w:r>
    </w:p>
    <w:p w14:paraId="14C625D2" w14:textId="063DE102" w:rsidR="005C6360"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EU/1/07/425/015</w:t>
      </w:r>
      <w:r w:rsidR="005C6360" w:rsidRPr="00B6640D">
        <w:rPr>
          <w:shd w:val="clear" w:color="auto" w:fill="D9D9D9"/>
          <w:lang w:val="lv-LV"/>
        </w:rPr>
        <w:tab/>
        <w:t>360 apvalkot</w:t>
      </w:r>
      <w:r w:rsidR="006D2459" w:rsidRPr="00B6640D">
        <w:rPr>
          <w:shd w:val="clear" w:color="auto" w:fill="D9D9D9"/>
          <w:lang w:val="lv-LV"/>
        </w:rPr>
        <w:t>ās</w:t>
      </w:r>
      <w:r w:rsidR="005C6360" w:rsidRPr="00B6640D">
        <w:rPr>
          <w:shd w:val="clear" w:color="auto" w:fill="D9D9D9"/>
          <w:lang w:val="lv-LV"/>
        </w:rPr>
        <w:t xml:space="preserve"> table</w:t>
      </w:r>
      <w:r w:rsidR="006D2459" w:rsidRPr="00B6640D">
        <w:rPr>
          <w:shd w:val="clear" w:color="auto" w:fill="D9D9D9"/>
          <w:lang w:val="lv-LV"/>
        </w:rPr>
        <w:t>tes</w:t>
      </w:r>
      <w:r w:rsidR="00574DBF" w:rsidRPr="00B6640D">
        <w:rPr>
          <w:shd w:val="clear" w:color="auto" w:fill="D9D9D9"/>
          <w:lang w:val="lv-LV"/>
        </w:rPr>
        <w:t xml:space="preserve"> (PA/Al/PVH/Al)</w:t>
      </w:r>
    </w:p>
    <w:p w14:paraId="10A59B92" w14:textId="22A51C3E" w:rsidR="00574DBF" w:rsidRPr="00B6640D" w:rsidDel="00F56BEC" w:rsidRDefault="00574DBF" w:rsidP="007703C3">
      <w:pPr>
        <w:widowControl w:val="0"/>
        <w:tabs>
          <w:tab w:val="clear" w:pos="567"/>
          <w:tab w:val="left" w:pos="2268"/>
        </w:tabs>
        <w:spacing w:line="240" w:lineRule="auto"/>
        <w:rPr>
          <w:del w:id="40" w:author="Author"/>
          <w:shd w:val="pct15" w:color="auto" w:fill="auto"/>
          <w:lang w:val="lv-LV"/>
        </w:rPr>
      </w:pPr>
      <w:del w:id="41" w:author="Author">
        <w:r w:rsidRPr="00B6640D" w:rsidDel="00F56BEC">
          <w:rPr>
            <w:shd w:val="pct15" w:color="auto" w:fill="auto"/>
            <w:lang w:val="lv-LV"/>
          </w:rPr>
          <w:delText>EU/1/07/425/031</w:delText>
        </w:r>
        <w:r w:rsidRPr="00B6640D" w:rsidDel="00F56BEC">
          <w:rPr>
            <w:shd w:val="pct15" w:color="auto" w:fill="auto"/>
            <w:lang w:val="lv-LV"/>
          </w:rPr>
          <w:tab/>
          <w:delText>120 apvalkot</w:delText>
        </w:r>
        <w:r w:rsidR="006D2459" w:rsidRPr="00B6640D" w:rsidDel="00F56BEC">
          <w:rPr>
            <w:shd w:val="clear" w:color="auto" w:fill="D9D9D9"/>
            <w:lang w:val="lv-LV"/>
          </w:rPr>
          <w:delText>ās</w:delText>
        </w:r>
        <w:r w:rsidRPr="00B6640D" w:rsidDel="00F56BEC">
          <w:rPr>
            <w:shd w:val="pct15" w:color="auto" w:fill="auto"/>
            <w:lang w:val="lv-LV"/>
          </w:rPr>
          <w:delText xml:space="preserve"> table</w:delText>
        </w:r>
        <w:r w:rsidR="006D2459"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3C4DDEF2" w14:textId="338E9919" w:rsidR="00574DBF" w:rsidRPr="00B6640D" w:rsidDel="00F56BEC" w:rsidRDefault="00574DBF" w:rsidP="007703C3">
      <w:pPr>
        <w:widowControl w:val="0"/>
        <w:tabs>
          <w:tab w:val="clear" w:pos="567"/>
          <w:tab w:val="left" w:pos="2268"/>
        </w:tabs>
        <w:spacing w:line="240" w:lineRule="auto"/>
        <w:rPr>
          <w:del w:id="42" w:author="Author"/>
          <w:shd w:val="pct15" w:color="auto" w:fill="auto"/>
          <w:lang w:val="lv-LV"/>
        </w:rPr>
      </w:pPr>
      <w:del w:id="43" w:author="Author">
        <w:r w:rsidRPr="00B6640D" w:rsidDel="00F56BEC">
          <w:rPr>
            <w:shd w:val="pct15" w:color="auto" w:fill="auto"/>
            <w:lang w:val="lv-LV"/>
          </w:rPr>
          <w:delText>EU/1/07/425/032</w:delText>
        </w:r>
        <w:r w:rsidRPr="00B6640D" w:rsidDel="00F56BEC">
          <w:rPr>
            <w:shd w:val="pct15" w:color="auto" w:fill="auto"/>
            <w:lang w:val="lv-LV"/>
          </w:rPr>
          <w:tab/>
          <w:delText>180 apvalkot</w:delText>
        </w:r>
        <w:r w:rsidR="006D2459" w:rsidRPr="00B6640D" w:rsidDel="00F56BEC">
          <w:rPr>
            <w:shd w:val="clear" w:color="auto" w:fill="D9D9D9"/>
            <w:lang w:val="lv-LV"/>
          </w:rPr>
          <w:delText>ās</w:delText>
        </w:r>
        <w:r w:rsidRPr="00B6640D" w:rsidDel="00F56BEC">
          <w:rPr>
            <w:shd w:val="pct15" w:color="auto" w:fill="auto"/>
            <w:lang w:val="lv-LV"/>
          </w:rPr>
          <w:delText xml:space="preserve"> table</w:delText>
        </w:r>
        <w:r w:rsidR="006D2459"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126EB884" w14:textId="45C195A8" w:rsidR="00574DBF" w:rsidRPr="00B6640D" w:rsidDel="00F56BEC" w:rsidRDefault="00574DBF" w:rsidP="007703C3">
      <w:pPr>
        <w:widowControl w:val="0"/>
        <w:tabs>
          <w:tab w:val="clear" w:pos="567"/>
          <w:tab w:val="left" w:pos="2268"/>
        </w:tabs>
        <w:spacing w:line="240" w:lineRule="auto"/>
        <w:rPr>
          <w:del w:id="44" w:author="Author"/>
          <w:shd w:val="pct15" w:color="auto" w:fill="auto"/>
          <w:lang w:val="lv-LV"/>
        </w:rPr>
      </w:pPr>
      <w:del w:id="45" w:author="Author">
        <w:r w:rsidRPr="00B6640D" w:rsidDel="00F56BEC">
          <w:rPr>
            <w:shd w:val="pct15" w:color="auto" w:fill="auto"/>
            <w:lang w:val="lv-LV"/>
          </w:rPr>
          <w:delText>EU/1/07/425/033</w:delText>
        </w:r>
        <w:r w:rsidRPr="00B6640D" w:rsidDel="00F56BEC">
          <w:rPr>
            <w:shd w:val="pct15" w:color="auto" w:fill="auto"/>
            <w:lang w:val="lv-LV"/>
          </w:rPr>
          <w:tab/>
          <w:delText>360 apvalkot</w:delText>
        </w:r>
        <w:r w:rsidR="006D2459" w:rsidRPr="00B6640D" w:rsidDel="00F56BEC">
          <w:rPr>
            <w:shd w:val="clear" w:color="auto" w:fill="D9D9D9"/>
            <w:lang w:val="lv-LV"/>
          </w:rPr>
          <w:delText>ās</w:delText>
        </w:r>
        <w:r w:rsidRPr="00B6640D" w:rsidDel="00F56BEC">
          <w:rPr>
            <w:shd w:val="pct15" w:color="auto" w:fill="auto"/>
            <w:lang w:val="lv-LV"/>
          </w:rPr>
          <w:delText xml:space="preserve"> table</w:delText>
        </w:r>
        <w:r w:rsidR="006D2459"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39A0C2D6" w14:textId="19D4FA8C" w:rsidR="00C9597B" w:rsidRPr="00B6640D" w:rsidRDefault="00C9597B"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EU/1/07/425/043</w:t>
      </w:r>
      <w:r w:rsidRPr="00B6640D">
        <w:rPr>
          <w:shd w:val="pct15" w:color="auto" w:fill="auto"/>
          <w:lang w:val="lv-LV"/>
        </w:rPr>
        <w:tab/>
        <w:t>120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1A9C8AC1" w14:textId="7F1E3AE7" w:rsidR="00C9597B" w:rsidRPr="00B6640D" w:rsidRDefault="00C9597B"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EU/1/07/425/044</w:t>
      </w:r>
      <w:r w:rsidRPr="00B6640D">
        <w:rPr>
          <w:shd w:val="pct15" w:color="auto" w:fill="auto"/>
          <w:lang w:val="lv-LV"/>
        </w:rPr>
        <w:tab/>
        <w:t>180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4A99F308" w14:textId="40DDCD88" w:rsidR="00C9597B" w:rsidRPr="00B6640D" w:rsidRDefault="00C9597B" w:rsidP="007703C3">
      <w:pPr>
        <w:widowControl w:val="0"/>
        <w:tabs>
          <w:tab w:val="clear" w:pos="567"/>
          <w:tab w:val="left" w:pos="2268"/>
        </w:tabs>
        <w:spacing w:line="240" w:lineRule="auto"/>
        <w:rPr>
          <w:lang w:val="lv-LV"/>
        </w:rPr>
      </w:pPr>
      <w:r w:rsidRPr="00B6640D">
        <w:rPr>
          <w:shd w:val="pct15" w:color="auto" w:fill="auto"/>
          <w:lang w:val="lv-LV"/>
        </w:rPr>
        <w:t>EU/1/07/425/045</w:t>
      </w:r>
      <w:r w:rsidRPr="00B6640D">
        <w:rPr>
          <w:shd w:val="pct15" w:color="auto" w:fill="auto"/>
          <w:lang w:val="lv-LV"/>
        </w:rPr>
        <w:tab/>
        <w:t>360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3CA9682F" w14:textId="77777777" w:rsidR="006251D7" w:rsidRPr="00B6640D" w:rsidRDefault="006251D7" w:rsidP="007703C3">
      <w:pPr>
        <w:widowControl w:val="0"/>
        <w:rPr>
          <w:lang w:val="lv-LV"/>
        </w:rPr>
      </w:pPr>
    </w:p>
    <w:p w14:paraId="4A0EB0CF" w14:textId="77777777" w:rsidR="006251D7" w:rsidRPr="00B6640D" w:rsidRDefault="006251D7" w:rsidP="007703C3">
      <w:pPr>
        <w:widowControl w:val="0"/>
        <w:rPr>
          <w:lang w:val="lv-LV"/>
        </w:rPr>
      </w:pPr>
    </w:p>
    <w:p w14:paraId="30A1D7F5"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13.</w:t>
      </w:r>
      <w:r w:rsidRPr="00B6640D">
        <w:rPr>
          <w:b/>
          <w:lang w:val="lv-LV"/>
        </w:rPr>
        <w:tab/>
      </w:r>
      <w:r w:rsidR="009B66E0" w:rsidRPr="00B6640D">
        <w:rPr>
          <w:b/>
          <w:lang w:val="lv-LV"/>
        </w:rPr>
        <w:t>SĒRIJAS NUMURS</w:t>
      </w:r>
    </w:p>
    <w:p w14:paraId="4BE694EA" w14:textId="77777777" w:rsidR="006251D7" w:rsidRPr="00B6640D" w:rsidRDefault="006251D7" w:rsidP="007703C3">
      <w:pPr>
        <w:widowControl w:val="0"/>
        <w:rPr>
          <w:lang w:val="lv-LV"/>
        </w:rPr>
      </w:pPr>
    </w:p>
    <w:p w14:paraId="67EBB6B6" w14:textId="712C721E" w:rsidR="009B66E0" w:rsidRPr="00B6640D" w:rsidRDefault="00E43B46" w:rsidP="007703C3">
      <w:pPr>
        <w:widowControl w:val="0"/>
        <w:tabs>
          <w:tab w:val="clear" w:pos="567"/>
        </w:tabs>
        <w:spacing w:line="240" w:lineRule="auto"/>
        <w:rPr>
          <w:lang w:val="lv-LV"/>
        </w:rPr>
      </w:pPr>
      <w:r w:rsidRPr="00B6640D">
        <w:rPr>
          <w:lang w:val="lv-LV"/>
        </w:rPr>
        <w:t>Lot</w:t>
      </w:r>
    </w:p>
    <w:p w14:paraId="58CD5EEC" w14:textId="77777777" w:rsidR="006251D7" w:rsidRPr="00B6640D" w:rsidRDefault="006251D7" w:rsidP="007703C3">
      <w:pPr>
        <w:widowControl w:val="0"/>
        <w:rPr>
          <w:lang w:val="lv-LV"/>
        </w:rPr>
      </w:pPr>
    </w:p>
    <w:p w14:paraId="59BF78C5" w14:textId="77777777" w:rsidR="006251D7" w:rsidRPr="00B6640D" w:rsidRDefault="006251D7" w:rsidP="007703C3">
      <w:pPr>
        <w:widowControl w:val="0"/>
        <w:rPr>
          <w:lang w:val="lv-LV"/>
        </w:rPr>
      </w:pPr>
    </w:p>
    <w:p w14:paraId="21891322"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14.</w:t>
      </w:r>
      <w:r w:rsidRPr="00B6640D">
        <w:rPr>
          <w:b/>
          <w:lang w:val="lv-LV"/>
        </w:rPr>
        <w:tab/>
      </w:r>
      <w:r w:rsidR="009B66E0" w:rsidRPr="00B6640D">
        <w:rPr>
          <w:b/>
          <w:lang w:val="lv-LV"/>
        </w:rPr>
        <w:t>IZSNIEGŠANAS KĀRTĪBA</w:t>
      </w:r>
    </w:p>
    <w:p w14:paraId="22AFB29B" w14:textId="77777777" w:rsidR="006251D7" w:rsidRPr="00B6640D" w:rsidRDefault="006251D7" w:rsidP="007703C3">
      <w:pPr>
        <w:widowControl w:val="0"/>
        <w:rPr>
          <w:lang w:val="lv-LV"/>
        </w:rPr>
      </w:pPr>
    </w:p>
    <w:p w14:paraId="4963A113" w14:textId="77777777" w:rsidR="006251D7" w:rsidRPr="00B6640D" w:rsidRDefault="006251D7" w:rsidP="007703C3">
      <w:pPr>
        <w:widowControl w:val="0"/>
        <w:rPr>
          <w:lang w:val="lv-LV"/>
        </w:rPr>
      </w:pPr>
    </w:p>
    <w:p w14:paraId="0E273BA9"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15.</w:t>
      </w:r>
      <w:r w:rsidRPr="00B6640D">
        <w:rPr>
          <w:b/>
          <w:lang w:val="lv-LV"/>
        </w:rPr>
        <w:tab/>
      </w:r>
      <w:r w:rsidR="009B66E0" w:rsidRPr="00B6640D">
        <w:rPr>
          <w:b/>
          <w:lang w:val="lv-LV"/>
        </w:rPr>
        <w:t xml:space="preserve">NORĀDĪJUMI </w:t>
      </w:r>
      <w:smartTag w:uri="urn:schemas-microsoft-com:office:smarttags" w:element="stockticker">
        <w:r w:rsidR="009B66E0" w:rsidRPr="00B6640D">
          <w:rPr>
            <w:b/>
            <w:lang w:val="lv-LV"/>
          </w:rPr>
          <w:t>PAR</w:t>
        </w:r>
      </w:smartTag>
      <w:r w:rsidR="009B66E0" w:rsidRPr="00B6640D">
        <w:rPr>
          <w:b/>
          <w:lang w:val="lv-LV"/>
        </w:rPr>
        <w:t xml:space="preserve"> LIETOŠANU</w:t>
      </w:r>
    </w:p>
    <w:p w14:paraId="12286923" w14:textId="77777777" w:rsidR="006251D7" w:rsidRPr="00B6640D" w:rsidRDefault="006251D7" w:rsidP="007703C3">
      <w:pPr>
        <w:widowControl w:val="0"/>
        <w:rPr>
          <w:lang w:val="lv-LV"/>
        </w:rPr>
      </w:pPr>
    </w:p>
    <w:p w14:paraId="335613AC" w14:textId="77777777" w:rsidR="006251D7" w:rsidRPr="00B6640D" w:rsidRDefault="006251D7" w:rsidP="007703C3">
      <w:pPr>
        <w:widowControl w:val="0"/>
        <w:rPr>
          <w:lang w:val="lv-LV"/>
        </w:rPr>
      </w:pPr>
    </w:p>
    <w:p w14:paraId="083D6A8E"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16.</w:t>
      </w:r>
      <w:r w:rsidRPr="00B6640D">
        <w:rPr>
          <w:b/>
          <w:lang w:val="lv-LV"/>
        </w:rPr>
        <w:tab/>
      </w:r>
      <w:r w:rsidR="009B66E0" w:rsidRPr="00B6640D">
        <w:rPr>
          <w:b/>
          <w:lang w:val="lv-LV"/>
        </w:rPr>
        <w:t>INFORMĀCIJA BRAILA RAKSTĀ</w:t>
      </w:r>
    </w:p>
    <w:p w14:paraId="372D7E7C" w14:textId="77777777" w:rsidR="006251D7" w:rsidRPr="00B6640D" w:rsidRDefault="006251D7" w:rsidP="007703C3">
      <w:pPr>
        <w:widowControl w:val="0"/>
        <w:rPr>
          <w:lang w:val="lv-LV"/>
        </w:rPr>
      </w:pPr>
    </w:p>
    <w:p w14:paraId="675A3E06" w14:textId="77777777" w:rsidR="006251D7" w:rsidRPr="00B6640D" w:rsidRDefault="006251D7" w:rsidP="007703C3">
      <w:pPr>
        <w:widowControl w:val="0"/>
        <w:tabs>
          <w:tab w:val="clear" w:pos="567"/>
        </w:tabs>
        <w:spacing w:line="240" w:lineRule="auto"/>
        <w:rPr>
          <w:lang w:val="lv-LV"/>
        </w:rPr>
      </w:pPr>
      <w:r w:rsidRPr="00B6640D">
        <w:rPr>
          <w:lang w:val="lv-LV"/>
        </w:rPr>
        <w:t>Eucreas 50 mg/850 mg</w:t>
      </w:r>
    </w:p>
    <w:p w14:paraId="0C0A6A5D" w14:textId="77777777" w:rsidR="006251D7" w:rsidRPr="007545DD" w:rsidRDefault="006251D7" w:rsidP="007703C3">
      <w:pPr>
        <w:widowControl w:val="0"/>
        <w:shd w:val="clear" w:color="auto" w:fill="FFFFFF"/>
        <w:rPr>
          <w:lang w:val="lv-LV"/>
        </w:rPr>
      </w:pPr>
      <w:r w:rsidRPr="00B6640D">
        <w:rPr>
          <w:b/>
          <w:lang w:val="lv-LV"/>
        </w:rPr>
        <w:br w:type="page"/>
      </w:r>
    </w:p>
    <w:p w14:paraId="069F20C5" w14:textId="77777777" w:rsidR="0082755C" w:rsidRPr="00B6640D" w:rsidRDefault="0082755C" w:rsidP="007703C3">
      <w:pPr>
        <w:widowControl w:val="0"/>
        <w:shd w:val="clear" w:color="auto" w:fill="FFFFFF"/>
        <w:rPr>
          <w:lang w:val="lv-LV"/>
        </w:rPr>
      </w:pPr>
    </w:p>
    <w:p w14:paraId="21B8D4C6" w14:textId="77777777" w:rsidR="006251D7" w:rsidRPr="00B6640D" w:rsidRDefault="008D57F0"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INFORMĀCIJA, KAS JĀNORĀDA UZ ĀRĒJĀ IEPAKOJUMA</w:t>
      </w:r>
    </w:p>
    <w:p w14:paraId="4AC7740A"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rPr>
          <w:lang w:val="lv-LV"/>
        </w:rPr>
      </w:pPr>
    </w:p>
    <w:p w14:paraId="60BB81BE" w14:textId="77777777" w:rsidR="006251D7" w:rsidRPr="00B6640D" w:rsidRDefault="008D57F0" w:rsidP="007703C3">
      <w:pPr>
        <w:widowControl w:val="0"/>
        <w:pBdr>
          <w:top w:val="single" w:sz="4" w:space="1" w:color="auto"/>
          <w:left w:val="single" w:sz="4" w:space="4" w:color="auto"/>
          <w:bottom w:val="single" w:sz="4" w:space="1" w:color="auto"/>
          <w:right w:val="single" w:sz="4" w:space="4" w:color="auto"/>
        </w:pBdr>
        <w:rPr>
          <w:bCs/>
          <w:lang w:val="lv-LV"/>
        </w:rPr>
      </w:pPr>
      <w:r w:rsidRPr="00B6640D">
        <w:rPr>
          <w:b/>
          <w:lang w:val="lv-LV"/>
        </w:rPr>
        <w:t xml:space="preserve">ĀRĒJAIS IEPAKOJUMS VAIRĀKU KASTĪŠU IEPAKOJUMAM (AR </w:t>
      </w:r>
      <w:smartTag w:uri="urn:schemas-microsoft-com:office:smarttags" w:element="stockticker">
        <w:r w:rsidRPr="00B6640D">
          <w:rPr>
            <w:b/>
            <w:lang w:val="lv-LV"/>
          </w:rPr>
          <w:t>BLUE</w:t>
        </w:r>
      </w:smartTag>
      <w:r w:rsidRPr="00B6640D">
        <w:rPr>
          <w:b/>
          <w:lang w:val="lv-LV"/>
        </w:rPr>
        <w:t xml:space="preserve"> </w:t>
      </w:r>
      <w:smartTag w:uri="urn:schemas-microsoft-com:office:smarttags" w:element="stockticker">
        <w:r w:rsidRPr="00B6640D">
          <w:rPr>
            <w:b/>
            <w:lang w:val="lv-LV"/>
          </w:rPr>
          <w:t>BOX</w:t>
        </w:r>
      </w:smartTag>
      <w:r w:rsidRPr="00B6640D">
        <w:rPr>
          <w:b/>
          <w:lang w:val="lv-LV"/>
        </w:rPr>
        <w:t>)</w:t>
      </w:r>
    </w:p>
    <w:p w14:paraId="146D3543" w14:textId="77777777" w:rsidR="006251D7" w:rsidRPr="00B6640D" w:rsidRDefault="006251D7" w:rsidP="007703C3">
      <w:pPr>
        <w:widowControl w:val="0"/>
        <w:rPr>
          <w:lang w:val="lv-LV"/>
        </w:rPr>
      </w:pPr>
    </w:p>
    <w:p w14:paraId="3CA0F9A5" w14:textId="77777777" w:rsidR="006251D7" w:rsidRPr="00B6640D" w:rsidRDefault="006251D7" w:rsidP="007703C3">
      <w:pPr>
        <w:widowControl w:val="0"/>
        <w:rPr>
          <w:lang w:val="lv-LV"/>
        </w:rPr>
      </w:pPr>
    </w:p>
    <w:p w14:paraId="06961286"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1.</w:t>
      </w:r>
      <w:r w:rsidRPr="00B6640D">
        <w:rPr>
          <w:b/>
          <w:lang w:val="lv-LV"/>
        </w:rPr>
        <w:tab/>
      </w:r>
      <w:r w:rsidR="008D57F0" w:rsidRPr="00B6640D">
        <w:rPr>
          <w:b/>
          <w:lang w:val="lv-LV"/>
        </w:rPr>
        <w:t>ZĀĻU NOSAUKUMS</w:t>
      </w:r>
    </w:p>
    <w:p w14:paraId="46516184" w14:textId="77777777" w:rsidR="006251D7" w:rsidRPr="00B6640D" w:rsidRDefault="006251D7" w:rsidP="007703C3">
      <w:pPr>
        <w:widowControl w:val="0"/>
        <w:rPr>
          <w:lang w:val="lv-LV"/>
        </w:rPr>
      </w:pPr>
    </w:p>
    <w:p w14:paraId="3B16DFB1" w14:textId="77777777" w:rsidR="008D57F0" w:rsidRPr="00B6640D" w:rsidRDefault="008D57F0" w:rsidP="007703C3">
      <w:pPr>
        <w:widowControl w:val="0"/>
        <w:tabs>
          <w:tab w:val="clear" w:pos="567"/>
        </w:tabs>
        <w:spacing w:line="240" w:lineRule="auto"/>
        <w:rPr>
          <w:lang w:val="lv-LV"/>
        </w:rPr>
      </w:pPr>
      <w:r w:rsidRPr="00B6640D">
        <w:rPr>
          <w:lang w:val="lv-LV"/>
        </w:rPr>
        <w:t>Eucreas 50 mg/850 mg apvalkotās tabletes</w:t>
      </w:r>
    </w:p>
    <w:p w14:paraId="779061DD" w14:textId="42610743" w:rsidR="008D57F0" w:rsidRPr="007545DD" w:rsidRDefault="00E43B46" w:rsidP="007703C3">
      <w:pPr>
        <w:widowControl w:val="0"/>
        <w:tabs>
          <w:tab w:val="clear" w:pos="567"/>
        </w:tabs>
        <w:spacing w:line="240" w:lineRule="auto"/>
        <w:rPr>
          <w:i/>
          <w:lang w:val="lv-LV"/>
        </w:rPr>
      </w:pPr>
      <w:r w:rsidRPr="007545DD">
        <w:rPr>
          <w:i/>
          <w:lang w:val="lv-LV"/>
        </w:rPr>
        <w:t>v</w:t>
      </w:r>
      <w:r w:rsidR="008D57F0" w:rsidRPr="007545DD">
        <w:rPr>
          <w:i/>
          <w:lang w:val="lv-LV"/>
        </w:rPr>
        <w:t>ildagliptinum/</w:t>
      </w:r>
      <w:r w:rsidRPr="007545DD">
        <w:rPr>
          <w:i/>
          <w:lang w:val="lv-LV"/>
        </w:rPr>
        <w:t>m</w:t>
      </w:r>
      <w:r w:rsidR="008D57F0" w:rsidRPr="007545DD">
        <w:rPr>
          <w:i/>
          <w:lang w:val="lv-LV"/>
        </w:rPr>
        <w:t>etformin</w:t>
      </w:r>
      <w:r w:rsidR="00CE519C" w:rsidRPr="007545DD">
        <w:rPr>
          <w:i/>
          <w:lang w:val="lv-LV"/>
        </w:rPr>
        <w:t>i</w:t>
      </w:r>
      <w:r w:rsidR="008D57F0" w:rsidRPr="007545DD">
        <w:rPr>
          <w:i/>
          <w:lang w:val="lv-LV"/>
        </w:rPr>
        <w:t xml:space="preserve"> hydrochloridum</w:t>
      </w:r>
    </w:p>
    <w:p w14:paraId="79074FF2" w14:textId="77777777" w:rsidR="006251D7" w:rsidRPr="00B6640D" w:rsidRDefault="006251D7" w:rsidP="007703C3">
      <w:pPr>
        <w:widowControl w:val="0"/>
        <w:rPr>
          <w:lang w:val="lv-LV"/>
        </w:rPr>
      </w:pPr>
    </w:p>
    <w:p w14:paraId="2892F013" w14:textId="77777777" w:rsidR="006251D7" w:rsidRPr="00B6640D" w:rsidRDefault="006251D7" w:rsidP="007703C3">
      <w:pPr>
        <w:widowControl w:val="0"/>
        <w:rPr>
          <w:lang w:val="lv-LV"/>
        </w:rPr>
      </w:pPr>
    </w:p>
    <w:p w14:paraId="2810D7CE"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b/>
          <w:lang w:val="lv-LV"/>
        </w:rPr>
      </w:pPr>
      <w:r w:rsidRPr="00B6640D">
        <w:rPr>
          <w:b/>
          <w:lang w:val="lv-LV"/>
        </w:rPr>
        <w:t>2.</w:t>
      </w:r>
      <w:r w:rsidRPr="00B6640D">
        <w:rPr>
          <w:b/>
          <w:lang w:val="lv-LV"/>
        </w:rPr>
        <w:tab/>
      </w:r>
      <w:r w:rsidR="008D57F0" w:rsidRPr="00B6640D">
        <w:rPr>
          <w:b/>
          <w:lang w:val="lv-LV"/>
        </w:rPr>
        <w:t>AKTĪVĀS(</w:t>
      </w:r>
      <w:r w:rsidR="008C17B3" w:rsidRPr="00B6640D">
        <w:rPr>
          <w:b/>
          <w:lang w:val="lv-LV"/>
        </w:rPr>
        <w:t>-</w:t>
      </w:r>
      <w:r w:rsidR="008D57F0" w:rsidRPr="00B6640D">
        <w:rPr>
          <w:b/>
          <w:lang w:val="lv-LV"/>
        </w:rPr>
        <w:t>O) VIELAS(</w:t>
      </w:r>
      <w:r w:rsidR="008C17B3" w:rsidRPr="00B6640D">
        <w:rPr>
          <w:b/>
          <w:lang w:val="lv-LV"/>
        </w:rPr>
        <w:t>-</w:t>
      </w:r>
      <w:r w:rsidR="008D57F0" w:rsidRPr="00B6640D">
        <w:rPr>
          <w:b/>
          <w:lang w:val="lv-LV"/>
        </w:rPr>
        <w:t>U) NOSAUKUMS(</w:t>
      </w:r>
      <w:r w:rsidR="008C17B3" w:rsidRPr="00B6640D">
        <w:rPr>
          <w:b/>
          <w:lang w:val="lv-LV"/>
        </w:rPr>
        <w:t>-</w:t>
      </w:r>
      <w:r w:rsidR="008D57F0" w:rsidRPr="00B6640D">
        <w:rPr>
          <w:b/>
          <w:lang w:val="lv-LV"/>
        </w:rPr>
        <w:t>I) UN DAUDZUMS(</w:t>
      </w:r>
      <w:r w:rsidR="008C17B3" w:rsidRPr="00B6640D">
        <w:rPr>
          <w:b/>
          <w:lang w:val="lv-LV"/>
        </w:rPr>
        <w:t>-</w:t>
      </w:r>
      <w:r w:rsidR="008D57F0" w:rsidRPr="00B6640D">
        <w:rPr>
          <w:b/>
          <w:lang w:val="lv-LV"/>
        </w:rPr>
        <w:t>I)</w:t>
      </w:r>
    </w:p>
    <w:p w14:paraId="2933B794" w14:textId="77777777" w:rsidR="006251D7" w:rsidRPr="00B6640D" w:rsidRDefault="006251D7" w:rsidP="007703C3">
      <w:pPr>
        <w:widowControl w:val="0"/>
        <w:rPr>
          <w:lang w:val="lv-LV"/>
        </w:rPr>
      </w:pPr>
    </w:p>
    <w:p w14:paraId="40167604" w14:textId="77777777" w:rsidR="008D57F0" w:rsidRPr="00B6640D" w:rsidRDefault="008D57F0" w:rsidP="007703C3">
      <w:pPr>
        <w:widowControl w:val="0"/>
        <w:tabs>
          <w:tab w:val="clear" w:pos="567"/>
        </w:tabs>
        <w:spacing w:line="240" w:lineRule="auto"/>
        <w:rPr>
          <w:lang w:val="lv-LV"/>
        </w:rPr>
      </w:pPr>
      <w:r w:rsidRPr="00B6640D">
        <w:rPr>
          <w:lang w:val="lv-LV"/>
        </w:rPr>
        <w:t>Katra tablete satur 50 mg vildagliptīna un 850 mg metformīna hidrohlorīda (</w:t>
      </w:r>
      <w:r w:rsidRPr="00B6640D">
        <w:rPr>
          <w:szCs w:val="22"/>
          <w:lang w:val="lv-LV"/>
        </w:rPr>
        <w:t>atbilst 660 mg metformīna</w:t>
      </w:r>
      <w:r w:rsidRPr="00B6640D">
        <w:rPr>
          <w:lang w:val="lv-LV"/>
        </w:rPr>
        <w:t>).</w:t>
      </w:r>
    </w:p>
    <w:p w14:paraId="38BA5BB5" w14:textId="77777777" w:rsidR="006251D7" w:rsidRPr="00B6640D" w:rsidRDefault="006251D7" w:rsidP="007703C3">
      <w:pPr>
        <w:widowControl w:val="0"/>
        <w:rPr>
          <w:lang w:val="lv-LV"/>
        </w:rPr>
      </w:pPr>
    </w:p>
    <w:p w14:paraId="605D09F1" w14:textId="77777777" w:rsidR="006251D7" w:rsidRPr="00B6640D" w:rsidRDefault="006251D7" w:rsidP="007703C3">
      <w:pPr>
        <w:widowControl w:val="0"/>
        <w:rPr>
          <w:lang w:val="lv-LV"/>
        </w:rPr>
      </w:pPr>
    </w:p>
    <w:p w14:paraId="6C533E8F"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3.</w:t>
      </w:r>
      <w:r w:rsidRPr="00B6640D">
        <w:rPr>
          <w:b/>
          <w:lang w:val="lv-LV"/>
        </w:rPr>
        <w:tab/>
      </w:r>
      <w:r w:rsidR="008D57F0" w:rsidRPr="00B6640D">
        <w:rPr>
          <w:b/>
          <w:lang w:val="lv-LV"/>
        </w:rPr>
        <w:t>PALĪGVIELU SARAKSTS</w:t>
      </w:r>
    </w:p>
    <w:p w14:paraId="5093F640" w14:textId="77777777" w:rsidR="006251D7" w:rsidRPr="00B6640D" w:rsidRDefault="006251D7" w:rsidP="007703C3">
      <w:pPr>
        <w:widowControl w:val="0"/>
        <w:rPr>
          <w:lang w:val="lv-LV"/>
        </w:rPr>
      </w:pPr>
    </w:p>
    <w:p w14:paraId="575ACA4B" w14:textId="77777777" w:rsidR="006251D7" w:rsidRPr="00B6640D" w:rsidRDefault="006251D7" w:rsidP="007703C3">
      <w:pPr>
        <w:widowControl w:val="0"/>
        <w:rPr>
          <w:lang w:val="lv-LV"/>
        </w:rPr>
      </w:pPr>
    </w:p>
    <w:p w14:paraId="510F7F4E"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4.</w:t>
      </w:r>
      <w:r w:rsidRPr="00B6640D">
        <w:rPr>
          <w:b/>
          <w:lang w:val="lv-LV"/>
        </w:rPr>
        <w:tab/>
      </w:r>
      <w:r w:rsidR="008D57F0" w:rsidRPr="00B6640D">
        <w:rPr>
          <w:b/>
          <w:lang w:val="lv-LV"/>
        </w:rPr>
        <w:t>ZĀĻU FORMA UN SATURS</w:t>
      </w:r>
    </w:p>
    <w:p w14:paraId="5A93A7EE" w14:textId="77777777" w:rsidR="006251D7" w:rsidRPr="00B6640D" w:rsidRDefault="006251D7" w:rsidP="007703C3">
      <w:pPr>
        <w:widowControl w:val="0"/>
        <w:rPr>
          <w:lang w:val="lv-LV"/>
        </w:rPr>
      </w:pPr>
    </w:p>
    <w:p w14:paraId="6D9E3212" w14:textId="77777777" w:rsidR="006D2459" w:rsidRPr="00B6640D" w:rsidRDefault="006D2459" w:rsidP="007703C3">
      <w:pPr>
        <w:widowControl w:val="0"/>
        <w:rPr>
          <w:lang w:val="lv-LV"/>
        </w:rPr>
      </w:pPr>
      <w:r w:rsidRPr="00B6640D">
        <w:rPr>
          <w:shd w:val="pct15" w:color="auto" w:fill="auto"/>
          <w:lang w:val="lv-LV"/>
        </w:rPr>
        <w:t>Apvalkotā tablete</w:t>
      </w:r>
    </w:p>
    <w:p w14:paraId="68F3C9DB" w14:textId="77777777" w:rsidR="006D2459" w:rsidRPr="00B6640D" w:rsidRDefault="006D2459" w:rsidP="007703C3">
      <w:pPr>
        <w:widowControl w:val="0"/>
        <w:rPr>
          <w:lang w:val="lv-LV"/>
        </w:rPr>
      </w:pPr>
    </w:p>
    <w:p w14:paraId="6B93D75C" w14:textId="77777777" w:rsidR="00E33EDD" w:rsidRPr="00B6640D" w:rsidRDefault="00E33EDD" w:rsidP="007703C3">
      <w:pPr>
        <w:widowControl w:val="0"/>
        <w:rPr>
          <w:lang w:val="lv-LV"/>
        </w:rPr>
      </w:pPr>
      <w:r w:rsidRPr="00B6640D">
        <w:rPr>
          <w:lang w:val="lv-LV"/>
        </w:rPr>
        <w:t>Vairāku kastīšu iepakojums: 120 (2 iepakojumi pa 60) apvalkotās tabletes.</w:t>
      </w:r>
    </w:p>
    <w:p w14:paraId="21B9C77B" w14:textId="77777777" w:rsidR="00E33EDD" w:rsidRPr="00B6640D" w:rsidRDefault="00E33EDD" w:rsidP="007703C3">
      <w:pPr>
        <w:widowControl w:val="0"/>
        <w:rPr>
          <w:lang w:val="lv-LV"/>
        </w:rPr>
      </w:pPr>
      <w:r w:rsidRPr="00B6640D">
        <w:rPr>
          <w:shd w:val="pct15" w:color="auto" w:fill="auto"/>
          <w:lang w:val="lv-LV"/>
        </w:rPr>
        <w:t>Vairāku kastīšu iepakojums: 180 (3 iepakojumi pa 60) apvalkotās tabletes.</w:t>
      </w:r>
    </w:p>
    <w:p w14:paraId="6F267240" w14:textId="77777777" w:rsidR="00E33EDD" w:rsidRPr="00B6640D" w:rsidRDefault="00E33EDD" w:rsidP="007703C3">
      <w:pPr>
        <w:widowControl w:val="0"/>
        <w:rPr>
          <w:lang w:val="lv-LV"/>
        </w:rPr>
      </w:pPr>
      <w:r w:rsidRPr="00B6640D">
        <w:rPr>
          <w:shd w:val="clear" w:color="auto" w:fill="D9D9D9"/>
          <w:lang w:val="lv-LV"/>
        </w:rPr>
        <w:t>Vairāku kastīšu iepakojums: 360 (6 iepakojumi pa 60) apvalkotās tabletes.</w:t>
      </w:r>
    </w:p>
    <w:p w14:paraId="30FA06C6" w14:textId="77777777" w:rsidR="006251D7" w:rsidRPr="00B6640D" w:rsidRDefault="006251D7" w:rsidP="007703C3">
      <w:pPr>
        <w:widowControl w:val="0"/>
        <w:rPr>
          <w:lang w:val="lv-LV"/>
        </w:rPr>
      </w:pPr>
    </w:p>
    <w:p w14:paraId="02E2A7C9" w14:textId="77777777" w:rsidR="006251D7" w:rsidRPr="00B6640D" w:rsidRDefault="006251D7" w:rsidP="007703C3">
      <w:pPr>
        <w:widowControl w:val="0"/>
        <w:rPr>
          <w:lang w:val="lv-LV"/>
        </w:rPr>
      </w:pPr>
    </w:p>
    <w:p w14:paraId="4C4B72EE"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5.</w:t>
      </w:r>
      <w:r w:rsidRPr="00B6640D">
        <w:rPr>
          <w:b/>
          <w:lang w:val="lv-LV"/>
        </w:rPr>
        <w:tab/>
      </w:r>
      <w:r w:rsidR="008D57F0" w:rsidRPr="00B6640D">
        <w:rPr>
          <w:b/>
          <w:lang w:val="lv-LV"/>
        </w:rPr>
        <w:t>LIETOŠANAS UN IEVADĪŠANAS VEIDS</w:t>
      </w:r>
      <w:r w:rsidR="008C17B3" w:rsidRPr="00B6640D">
        <w:rPr>
          <w:b/>
          <w:lang w:val="lv-LV"/>
        </w:rPr>
        <w:t>(-I)</w:t>
      </w:r>
    </w:p>
    <w:p w14:paraId="0584F50D" w14:textId="77777777" w:rsidR="006251D7" w:rsidRPr="00B6640D" w:rsidRDefault="006251D7" w:rsidP="007703C3">
      <w:pPr>
        <w:widowControl w:val="0"/>
        <w:rPr>
          <w:i/>
          <w:lang w:val="lv-LV"/>
        </w:rPr>
      </w:pPr>
    </w:p>
    <w:p w14:paraId="58B99D02" w14:textId="77777777" w:rsidR="008D57F0" w:rsidRPr="00B6640D" w:rsidRDefault="008D57F0" w:rsidP="007703C3">
      <w:pPr>
        <w:widowControl w:val="0"/>
        <w:tabs>
          <w:tab w:val="clear" w:pos="567"/>
        </w:tabs>
        <w:spacing w:line="240" w:lineRule="auto"/>
        <w:ind w:left="567" w:hanging="567"/>
        <w:rPr>
          <w:lang w:val="lv-LV"/>
        </w:rPr>
      </w:pPr>
      <w:r w:rsidRPr="00B6640D">
        <w:rPr>
          <w:lang w:val="lv-LV"/>
        </w:rPr>
        <w:t>Pirms lietošanas izlasiet lietošanas instrukciju.</w:t>
      </w:r>
    </w:p>
    <w:p w14:paraId="63C932C9" w14:textId="77777777" w:rsidR="006251D7" w:rsidRPr="00B6640D" w:rsidRDefault="00562EBC" w:rsidP="007703C3">
      <w:pPr>
        <w:widowControl w:val="0"/>
        <w:rPr>
          <w:lang w:val="lv-LV"/>
        </w:rPr>
      </w:pPr>
      <w:r w:rsidRPr="00B6640D">
        <w:rPr>
          <w:lang w:val="lv-LV"/>
        </w:rPr>
        <w:t>Iekšķīgai lietošanai</w:t>
      </w:r>
    </w:p>
    <w:p w14:paraId="38AE39CA" w14:textId="77777777" w:rsidR="00562EBC" w:rsidRPr="00B6640D" w:rsidRDefault="00562EBC" w:rsidP="007703C3">
      <w:pPr>
        <w:widowControl w:val="0"/>
        <w:rPr>
          <w:lang w:val="lv-LV"/>
        </w:rPr>
      </w:pPr>
    </w:p>
    <w:p w14:paraId="0EEBBC06" w14:textId="77777777" w:rsidR="006251D7" w:rsidRPr="00B6640D" w:rsidRDefault="006251D7" w:rsidP="007703C3">
      <w:pPr>
        <w:widowControl w:val="0"/>
        <w:rPr>
          <w:lang w:val="lv-LV"/>
        </w:rPr>
      </w:pPr>
    </w:p>
    <w:p w14:paraId="0498EA28"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6.</w:t>
      </w:r>
      <w:r w:rsidRPr="00B6640D">
        <w:rPr>
          <w:b/>
          <w:lang w:val="lv-LV"/>
        </w:rPr>
        <w:tab/>
      </w:r>
      <w:r w:rsidR="008D57F0" w:rsidRPr="00B6640D">
        <w:rPr>
          <w:b/>
          <w:lang w:val="lv-LV"/>
        </w:rPr>
        <w:t xml:space="preserve">ĪPAŠI BRĪDINĀJUMI </w:t>
      </w:r>
      <w:smartTag w:uri="urn:schemas-microsoft-com:office:smarttags" w:element="stockticker">
        <w:r w:rsidR="008D57F0" w:rsidRPr="00B6640D">
          <w:rPr>
            <w:b/>
            <w:lang w:val="lv-LV"/>
          </w:rPr>
          <w:t>PAR</w:t>
        </w:r>
      </w:smartTag>
      <w:r w:rsidR="008D57F0" w:rsidRPr="00B6640D">
        <w:rPr>
          <w:b/>
          <w:lang w:val="lv-LV"/>
        </w:rPr>
        <w:t xml:space="preserve"> ZĀĻU UZGLABĀŠANU BĒRNIEM </w:t>
      </w:r>
      <w:r w:rsidR="00E52ED3" w:rsidRPr="00B6640D">
        <w:rPr>
          <w:b/>
          <w:lang w:val="lv-LV"/>
        </w:rPr>
        <w:t xml:space="preserve">NEREDZAMĀ UN </w:t>
      </w:r>
      <w:r w:rsidR="008D57F0" w:rsidRPr="00B6640D">
        <w:rPr>
          <w:b/>
          <w:lang w:val="lv-LV"/>
        </w:rPr>
        <w:t>NEPIEEJAMĀ VIETĀ</w:t>
      </w:r>
    </w:p>
    <w:p w14:paraId="795BA7F1" w14:textId="77777777" w:rsidR="006251D7" w:rsidRPr="00B6640D" w:rsidRDefault="006251D7" w:rsidP="007703C3">
      <w:pPr>
        <w:widowControl w:val="0"/>
        <w:rPr>
          <w:lang w:val="lv-LV"/>
        </w:rPr>
      </w:pPr>
    </w:p>
    <w:p w14:paraId="4C46B738" w14:textId="77777777" w:rsidR="008D57F0" w:rsidRPr="00B6640D" w:rsidRDefault="008D57F0" w:rsidP="007703C3">
      <w:pPr>
        <w:widowControl w:val="0"/>
        <w:tabs>
          <w:tab w:val="clear" w:pos="567"/>
        </w:tabs>
        <w:spacing w:line="240" w:lineRule="auto"/>
        <w:rPr>
          <w:lang w:val="lv-LV"/>
        </w:rPr>
      </w:pPr>
      <w:r w:rsidRPr="00B6640D">
        <w:rPr>
          <w:lang w:val="lv-LV"/>
        </w:rPr>
        <w:t xml:space="preserve">Uzglabāt bērniem </w:t>
      </w:r>
      <w:r w:rsidR="00E52ED3" w:rsidRPr="00B6640D">
        <w:rPr>
          <w:lang w:val="lv-LV"/>
        </w:rPr>
        <w:t xml:space="preserve">neredzamā un </w:t>
      </w:r>
      <w:r w:rsidRPr="00B6640D">
        <w:rPr>
          <w:lang w:val="lv-LV"/>
        </w:rPr>
        <w:t>nepieejamā vietā.</w:t>
      </w:r>
    </w:p>
    <w:p w14:paraId="4FEFC41F" w14:textId="77777777" w:rsidR="006251D7" w:rsidRPr="00B6640D" w:rsidRDefault="006251D7" w:rsidP="007703C3">
      <w:pPr>
        <w:widowControl w:val="0"/>
        <w:rPr>
          <w:lang w:val="lv-LV"/>
        </w:rPr>
      </w:pPr>
    </w:p>
    <w:p w14:paraId="3C43BEDD" w14:textId="77777777" w:rsidR="006251D7" w:rsidRPr="00B6640D" w:rsidRDefault="006251D7" w:rsidP="007703C3">
      <w:pPr>
        <w:widowControl w:val="0"/>
        <w:rPr>
          <w:lang w:val="lv-LV"/>
        </w:rPr>
      </w:pPr>
    </w:p>
    <w:p w14:paraId="0DFE09D1"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7.</w:t>
      </w:r>
      <w:r w:rsidRPr="00B6640D">
        <w:rPr>
          <w:b/>
          <w:lang w:val="lv-LV"/>
        </w:rPr>
        <w:tab/>
      </w:r>
      <w:smartTag w:uri="urn:schemas-microsoft-com:office:smarttags" w:element="stockticker">
        <w:r w:rsidR="008D57F0" w:rsidRPr="00B6640D">
          <w:rPr>
            <w:b/>
            <w:lang w:val="lv-LV"/>
          </w:rPr>
          <w:t>CITI</w:t>
        </w:r>
      </w:smartTag>
      <w:r w:rsidR="008D57F0" w:rsidRPr="00B6640D">
        <w:rPr>
          <w:b/>
          <w:lang w:val="lv-LV"/>
        </w:rPr>
        <w:t xml:space="preserve"> ĪPAŠI BRĪDINĀJUMI, JA NEPIECIEŠAMS</w:t>
      </w:r>
    </w:p>
    <w:p w14:paraId="65CB4F1F" w14:textId="77777777" w:rsidR="006251D7" w:rsidRPr="00B6640D" w:rsidRDefault="006251D7" w:rsidP="007703C3">
      <w:pPr>
        <w:widowControl w:val="0"/>
        <w:rPr>
          <w:lang w:val="lv-LV"/>
        </w:rPr>
      </w:pPr>
    </w:p>
    <w:p w14:paraId="43A73AF1" w14:textId="77777777" w:rsidR="006251D7" w:rsidRPr="00B6640D" w:rsidRDefault="006251D7" w:rsidP="007703C3">
      <w:pPr>
        <w:widowControl w:val="0"/>
        <w:rPr>
          <w:lang w:val="lv-LV"/>
        </w:rPr>
      </w:pPr>
    </w:p>
    <w:p w14:paraId="018D11DC"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8.</w:t>
      </w:r>
      <w:r w:rsidRPr="00B6640D">
        <w:rPr>
          <w:b/>
          <w:lang w:val="lv-LV"/>
        </w:rPr>
        <w:tab/>
      </w:r>
      <w:r w:rsidR="008D57F0" w:rsidRPr="00B6640D">
        <w:rPr>
          <w:b/>
          <w:lang w:val="lv-LV"/>
        </w:rPr>
        <w:t>DERĪGUMA TERMIŅŠ</w:t>
      </w:r>
    </w:p>
    <w:p w14:paraId="1BF2E463" w14:textId="77777777" w:rsidR="006251D7" w:rsidRPr="00B6640D" w:rsidRDefault="006251D7" w:rsidP="007703C3">
      <w:pPr>
        <w:widowControl w:val="0"/>
        <w:rPr>
          <w:lang w:val="lv-LV"/>
        </w:rPr>
      </w:pPr>
    </w:p>
    <w:p w14:paraId="50307E09" w14:textId="5D0F30F7" w:rsidR="008D57F0" w:rsidRPr="00B6640D" w:rsidRDefault="00E43B46" w:rsidP="007703C3">
      <w:pPr>
        <w:widowControl w:val="0"/>
        <w:tabs>
          <w:tab w:val="clear" w:pos="567"/>
        </w:tabs>
        <w:spacing w:line="240" w:lineRule="auto"/>
        <w:rPr>
          <w:lang w:val="lv-LV"/>
        </w:rPr>
      </w:pPr>
      <w:r w:rsidRPr="00B6640D">
        <w:rPr>
          <w:lang w:val="lv-LV"/>
        </w:rPr>
        <w:t>EXP</w:t>
      </w:r>
    </w:p>
    <w:p w14:paraId="6F5FFCF7" w14:textId="77777777" w:rsidR="006251D7" w:rsidRPr="00B6640D" w:rsidRDefault="006251D7" w:rsidP="007703C3">
      <w:pPr>
        <w:widowControl w:val="0"/>
        <w:rPr>
          <w:lang w:val="lv-LV"/>
        </w:rPr>
      </w:pPr>
    </w:p>
    <w:p w14:paraId="50788238" w14:textId="77777777" w:rsidR="006251D7" w:rsidRPr="00B6640D" w:rsidRDefault="006251D7" w:rsidP="007703C3">
      <w:pPr>
        <w:widowControl w:val="0"/>
        <w:rPr>
          <w:lang w:val="lv-LV"/>
        </w:rPr>
      </w:pPr>
    </w:p>
    <w:p w14:paraId="3A288D2A" w14:textId="77777777" w:rsidR="006251D7" w:rsidRPr="00B6640D" w:rsidRDefault="006251D7" w:rsidP="007703C3">
      <w:pPr>
        <w:keepNext/>
        <w:keepLines/>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lastRenderedPageBreak/>
        <w:t>9.</w:t>
      </w:r>
      <w:r w:rsidRPr="00B6640D">
        <w:rPr>
          <w:b/>
          <w:lang w:val="lv-LV"/>
        </w:rPr>
        <w:tab/>
      </w:r>
      <w:r w:rsidR="008D57F0" w:rsidRPr="00B6640D">
        <w:rPr>
          <w:b/>
          <w:lang w:val="lv-LV"/>
        </w:rPr>
        <w:t>ĪPAŠI UZGLABĀŠANAS NOSACĪJUMI</w:t>
      </w:r>
    </w:p>
    <w:p w14:paraId="40BC5089" w14:textId="77777777" w:rsidR="006251D7" w:rsidRPr="00B6640D" w:rsidRDefault="006251D7" w:rsidP="007703C3">
      <w:pPr>
        <w:keepNext/>
        <w:keepLines/>
        <w:widowControl w:val="0"/>
        <w:rPr>
          <w:lang w:val="lv-LV"/>
        </w:rPr>
      </w:pPr>
    </w:p>
    <w:p w14:paraId="136A6E2A" w14:textId="77777777" w:rsidR="00F01355" w:rsidRPr="00B6640D" w:rsidRDefault="00F01355" w:rsidP="007703C3">
      <w:pPr>
        <w:keepNext/>
        <w:keepLines/>
        <w:widowControl w:val="0"/>
        <w:tabs>
          <w:tab w:val="clear" w:pos="567"/>
        </w:tabs>
        <w:spacing w:line="240" w:lineRule="auto"/>
        <w:rPr>
          <w:lang w:val="lv-LV"/>
        </w:rPr>
      </w:pPr>
      <w:r w:rsidRPr="00B6640D">
        <w:rPr>
          <w:lang w:val="lv-LV"/>
        </w:rPr>
        <w:t>Uzglabāt temperatūrā līdz 30</w:t>
      </w:r>
      <w:r w:rsidRPr="00B6640D">
        <w:rPr>
          <w:lang w:val="lv-LV"/>
        </w:rPr>
        <w:sym w:font="Symbol" w:char="F0B0"/>
      </w:r>
      <w:r w:rsidRPr="00B6640D">
        <w:rPr>
          <w:lang w:val="lv-LV"/>
        </w:rPr>
        <w:t>C.</w:t>
      </w:r>
    </w:p>
    <w:p w14:paraId="7511054A" w14:textId="77777777" w:rsidR="008D57F0" w:rsidRPr="00B6640D" w:rsidRDefault="008D57F0" w:rsidP="007703C3">
      <w:pPr>
        <w:widowControl w:val="0"/>
        <w:tabs>
          <w:tab w:val="clear" w:pos="567"/>
        </w:tabs>
        <w:spacing w:line="240" w:lineRule="auto"/>
        <w:ind w:left="567" w:hanging="567"/>
        <w:rPr>
          <w:lang w:val="lv-LV"/>
        </w:rPr>
      </w:pPr>
      <w:r w:rsidRPr="00B6640D">
        <w:rPr>
          <w:szCs w:val="22"/>
          <w:lang w:val="lv-LV"/>
        </w:rPr>
        <w:t>Uzglabāt oriģinālā iepakojumā (blisterī)</w:t>
      </w:r>
      <w:r w:rsidR="006D2459" w:rsidRPr="00B6640D">
        <w:rPr>
          <w:szCs w:val="22"/>
          <w:lang w:val="lv-LV"/>
        </w:rPr>
        <w:t>,</w:t>
      </w:r>
      <w:r w:rsidRPr="00B6640D">
        <w:rPr>
          <w:szCs w:val="22"/>
          <w:lang w:val="lv-LV"/>
        </w:rPr>
        <w:t xml:space="preserve"> </w:t>
      </w:r>
      <w:r w:rsidR="00926AA9" w:rsidRPr="00B6640D">
        <w:rPr>
          <w:szCs w:val="22"/>
          <w:lang w:val="lv-LV"/>
        </w:rPr>
        <w:t>l</w:t>
      </w:r>
      <w:r w:rsidR="006D2459" w:rsidRPr="00B6640D">
        <w:rPr>
          <w:szCs w:val="22"/>
          <w:lang w:val="lv-LV"/>
        </w:rPr>
        <w:t>ai pas</w:t>
      </w:r>
      <w:r w:rsidRPr="00B6640D">
        <w:rPr>
          <w:szCs w:val="22"/>
          <w:lang w:val="lv-LV"/>
        </w:rPr>
        <w:t>argāt</w:t>
      </w:r>
      <w:r w:rsidR="006D2459" w:rsidRPr="00B6640D">
        <w:rPr>
          <w:szCs w:val="22"/>
          <w:lang w:val="lv-LV"/>
        </w:rPr>
        <w:t>u</w:t>
      </w:r>
      <w:r w:rsidRPr="00B6640D">
        <w:rPr>
          <w:szCs w:val="22"/>
          <w:lang w:val="lv-LV"/>
        </w:rPr>
        <w:t xml:space="preserve"> no mitruma.</w:t>
      </w:r>
    </w:p>
    <w:p w14:paraId="2904E564" w14:textId="77777777" w:rsidR="006251D7" w:rsidRPr="00B6640D" w:rsidRDefault="006251D7" w:rsidP="007703C3">
      <w:pPr>
        <w:widowControl w:val="0"/>
        <w:rPr>
          <w:lang w:val="lv-LV"/>
        </w:rPr>
      </w:pPr>
    </w:p>
    <w:p w14:paraId="3BE0EA65" w14:textId="77777777" w:rsidR="006251D7" w:rsidRPr="00B6640D" w:rsidRDefault="006251D7" w:rsidP="007703C3">
      <w:pPr>
        <w:widowControl w:val="0"/>
        <w:ind w:left="567" w:hanging="567"/>
        <w:rPr>
          <w:lang w:val="lv-LV"/>
        </w:rPr>
      </w:pPr>
    </w:p>
    <w:p w14:paraId="3E8CFFF4"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ind w:left="567" w:hanging="567"/>
        <w:rPr>
          <w:b/>
          <w:lang w:val="lv-LV"/>
        </w:rPr>
      </w:pPr>
      <w:r w:rsidRPr="00B6640D">
        <w:rPr>
          <w:b/>
          <w:lang w:val="lv-LV"/>
        </w:rPr>
        <w:t>10.</w:t>
      </w:r>
      <w:r w:rsidRPr="00B6640D">
        <w:rPr>
          <w:b/>
          <w:lang w:val="lv-LV"/>
        </w:rPr>
        <w:tab/>
      </w:r>
      <w:r w:rsidR="008D57F0" w:rsidRPr="00B6640D">
        <w:rPr>
          <w:b/>
          <w:lang w:val="lv-LV"/>
        </w:rPr>
        <w:t>ĪPAŠI PIESARDZĪBAS PASĀKUMI, IZNĪCINOT NEIZLIETOT</w:t>
      </w:r>
      <w:r w:rsidR="00614DCB" w:rsidRPr="00B6640D">
        <w:rPr>
          <w:b/>
          <w:szCs w:val="22"/>
          <w:lang w:val="lv-LV"/>
        </w:rPr>
        <w:t>ĀS ZĀLES</w:t>
      </w:r>
      <w:r w:rsidR="008D57F0" w:rsidRPr="00B6640D">
        <w:rPr>
          <w:b/>
          <w:lang w:val="lv-LV"/>
        </w:rPr>
        <w:t xml:space="preserve"> </w:t>
      </w:r>
      <w:smartTag w:uri="urn:schemas-microsoft-com:office:smarttags" w:element="stockticker">
        <w:r w:rsidR="008D57F0" w:rsidRPr="00B6640D">
          <w:rPr>
            <w:b/>
            <w:lang w:val="lv-LV"/>
          </w:rPr>
          <w:t>VAI</w:t>
        </w:r>
      </w:smartTag>
      <w:r w:rsidR="008D57F0" w:rsidRPr="00B6640D">
        <w:rPr>
          <w:b/>
          <w:lang w:val="lv-LV"/>
        </w:rPr>
        <w:t xml:space="preserve"> IZMANTOTOS MATERIĀLUS, KAS BIJUŠI SASKARĒ AR Š</w:t>
      </w:r>
      <w:r w:rsidR="00614DCB" w:rsidRPr="00B6640D">
        <w:rPr>
          <w:b/>
          <w:szCs w:val="22"/>
          <w:lang w:val="lv-LV"/>
        </w:rPr>
        <w:t>ĪM ZĀLĒM</w:t>
      </w:r>
      <w:r w:rsidR="00F96997" w:rsidRPr="00B6640D">
        <w:rPr>
          <w:b/>
          <w:szCs w:val="22"/>
          <w:lang w:val="lv-LV"/>
        </w:rPr>
        <w:t>,</w:t>
      </w:r>
      <w:r w:rsidR="008D57F0" w:rsidRPr="00B6640D">
        <w:rPr>
          <w:b/>
          <w:lang w:val="lv-LV"/>
        </w:rPr>
        <w:t xml:space="preserve"> JA PIEMĒROJAMS</w:t>
      </w:r>
    </w:p>
    <w:p w14:paraId="4244169F" w14:textId="77777777" w:rsidR="006251D7" w:rsidRPr="00B6640D" w:rsidRDefault="006251D7" w:rsidP="007703C3">
      <w:pPr>
        <w:widowControl w:val="0"/>
        <w:rPr>
          <w:lang w:val="lv-LV"/>
        </w:rPr>
      </w:pPr>
    </w:p>
    <w:p w14:paraId="4924A994" w14:textId="77777777" w:rsidR="006251D7" w:rsidRPr="00B6640D" w:rsidRDefault="006251D7" w:rsidP="007703C3">
      <w:pPr>
        <w:widowControl w:val="0"/>
        <w:rPr>
          <w:lang w:val="lv-LV"/>
        </w:rPr>
      </w:pPr>
    </w:p>
    <w:p w14:paraId="1E8A681C"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11.</w:t>
      </w:r>
      <w:r w:rsidRPr="00B6640D">
        <w:rPr>
          <w:b/>
          <w:lang w:val="lv-LV"/>
        </w:rPr>
        <w:tab/>
      </w:r>
      <w:r w:rsidR="008D57F0" w:rsidRPr="00B6640D">
        <w:rPr>
          <w:b/>
          <w:lang w:val="lv-LV"/>
        </w:rPr>
        <w:t>REĢISTRĀCIJAS APLIECĪBAS ĪPAŠNIEKA NOSAUKUMS UN ADRESE</w:t>
      </w:r>
    </w:p>
    <w:p w14:paraId="3EC8CFBE" w14:textId="77777777" w:rsidR="006251D7" w:rsidRPr="00B6640D" w:rsidRDefault="006251D7" w:rsidP="007703C3">
      <w:pPr>
        <w:widowControl w:val="0"/>
        <w:rPr>
          <w:lang w:val="lv-LV"/>
        </w:rPr>
      </w:pPr>
    </w:p>
    <w:p w14:paraId="38D67022" w14:textId="77777777" w:rsidR="008D57F0" w:rsidRPr="00B6640D" w:rsidRDefault="008D57F0" w:rsidP="007703C3">
      <w:pPr>
        <w:widowControl w:val="0"/>
        <w:tabs>
          <w:tab w:val="clear" w:pos="567"/>
        </w:tabs>
        <w:spacing w:line="240" w:lineRule="auto"/>
        <w:rPr>
          <w:lang w:val="lv-LV"/>
        </w:rPr>
      </w:pPr>
      <w:r w:rsidRPr="00B6640D">
        <w:rPr>
          <w:lang w:val="lv-LV"/>
        </w:rPr>
        <w:t>Novartis Europharm Limited</w:t>
      </w:r>
    </w:p>
    <w:p w14:paraId="1598A677" w14:textId="77777777" w:rsidR="0096117E" w:rsidRPr="00B6640D" w:rsidRDefault="0096117E" w:rsidP="007703C3">
      <w:pPr>
        <w:keepNext/>
        <w:widowControl w:val="0"/>
        <w:spacing w:line="240" w:lineRule="auto"/>
        <w:rPr>
          <w:color w:val="000000"/>
          <w:lang w:val="lv-LV"/>
        </w:rPr>
      </w:pPr>
      <w:r w:rsidRPr="00B6640D">
        <w:rPr>
          <w:color w:val="000000"/>
          <w:lang w:val="lv-LV"/>
        </w:rPr>
        <w:t>Vista Building</w:t>
      </w:r>
    </w:p>
    <w:p w14:paraId="1C36DC1B" w14:textId="77777777" w:rsidR="0096117E" w:rsidRPr="00B6640D" w:rsidRDefault="0096117E" w:rsidP="007703C3">
      <w:pPr>
        <w:keepNext/>
        <w:widowControl w:val="0"/>
        <w:spacing w:line="240" w:lineRule="auto"/>
        <w:rPr>
          <w:color w:val="000000"/>
          <w:lang w:val="lv-LV"/>
        </w:rPr>
      </w:pPr>
      <w:r w:rsidRPr="00B6640D">
        <w:rPr>
          <w:color w:val="000000"/>
          <w:lang w:val="lv-LV"/>
        </w:rPr>
        <w:t>Elm Park, Merrion Road</w:t>
      </w:r>
    </w:p>
    <w:p w14:paraId="7FA6A61C" w14:textId="77777777" w:rsidR="0096117E" w:rsidRPr="00B6640D" w:rsidRDefault="0096117E" w:rsidP="007703C3">
      <w:pPr>
        <w:keepNext/>
        <w:widowControl w:val="0"/>
        <w:spacing w:line="240" w:lineRule="auto"/>
        <w:rPr>
          <w:color w:val="000000"/>
          <w:lang w:val="lv-LV"/>
        </w:rPr>
      </w:pPr>
      <w:r w:rsidRPr="00B6640D">
        <w:rPr>
          <w:color w:val="000000"/>
          <w:lang w:val="lv-LV"/>
        </w:rPr>
        <w:t>Dublin 4</w:t>
      </w:r>
    </w:p>
    <w:p w14:paraId="373F8A1E" w14:textId="77777777" w:rsidR="008D57F0" w:rsidRPr="00B6640D" w:rsidRDefault="0096117E" w:rsidP="007703C3">
      <w:pPr>
        <w:widowControl w:val="0"/>
        <w:tabs>
          <w:tab w:val="clear" w:pos="567"/>
        </w:tabs>
        <w:spacing w:line="240" w:lineRule="auto"/>
        <w:rPr>
          <w:lang w:val="lv-LV"/>
        </w:rPr>
      </w:pPr>
      <w:r w:rsidRPr="00B6640D">
        <w:rPr>
          <w:color w:val="000000"/>
          <w:lang w:val="lv-LV"/>
        </w:rPr>
        <w:t>Īrija</w:t>
      </w:r>
    </w:p>
    <w:p w14:paraId="1BA263D0" w14:textId="77777777" w:rsidR="006251D7" w:rsidRPr="00B6640D" w:rsidRDefault="006251D7" w:rsidP="007703C3">
      <w:pPr>
        <w:widowControl w:val="0"/>
        <w:rPr>
          <w:lang w:val="lv-LV"/>
        </w:rPr>
      </w:pPr>
    </w:p>
    <w:p w14:paraId="3FDBDDE8" w14:textId="77777777" w:rsidR="006251D7" w:rsidRPr="00B6640D" w:rsidRDefault="006251D7" w:rsidP="007703C3">
      <w:pPr>
        <w:widowControl w:val="0"/>
        <w:rPr>
          <w:lang w:val="lv-LV"/>
        </w:rPr>
      </w:pPr>
    </w:p>
    <w:p w14:paraId="70DCE1B9"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12.</w:t>
      </w:r>
      <w:r w:rsidRPr="00B6640D">
        <w:rPr>
          <w:b/>
          <w:lang w:val="lv-LV"/>
        </w:rPr>
        <w:tab/>
      </w:r>
      <w:r w:rsidR="008D57F0" w:rsidRPr="00B6640D">
        <w:rPr>
          <w:b/>
          <w:lang w:val="lv-LV"/>
        </w:rPr>
        <w:t xml:space="preserve">REĢISTRĀCIJAS </w:t>
      </w:r>
      <w:r w:rsidR="00AF5CC5" w:rsidRPr="00B6640D">
        <w:rPr>
          <w:b/>
          <w:snapToGrid w:val="0"/>
          <w:szCs w:val="22"/>
          <w:lang w:val="lv-LV"/>
        </w:rPr>
        <w:t xml:space="preserve">APLIECĪBAS </w:t>
      </w:r>
      <w:r w:rsidR="008D57F0" w:rsidRPr="00B6640D">
        <w:rPr>
          <w:b/>
          <w:lang w:val="lv-LV"/>
        </w:rPr>
        <w:t>NUMURS(</w:t>
      </w:r>
      <w:r w:rsidR="00F96997" w:rsidRPr="00B6640D">
        <w:rPr>
          <w:b/>
          <w:lang w:val="lv-LV"/>
        </w:rPr>
        <w:t>-</w:t>
      </w:r>
      <w:r w:rsidR="008D57F0" w:rsidRPr="00B6640D">
        <w:rPr>
          <w:b/>
          <w:lang w:val="lv-LV"/>
        </w:rPr>
        <w:t>I)</w:t>
      </w:r>
    </w:p>
    <w:p w14:paraId="64CC6B3E" w14:textId="77777777" w:rsidR="006251D7" w:rsidRPr="00B6640D" w:rsidRDefault="006251D7" w:rsidP="007703C3">
      <w:pPr>
        <w:widowControl w:val="0"/>
        <w:rPr>
          <w:lang w:val="lv-LV"/>
        </w:rPr>
      </w:pPr>
    </w:p>
    <w:p w14:paraId="113B1F3D" w14:textId="0977A136" w:rsidR="00574DBF" w:rsidRPr="00B6640D" w:rsidRDefault="00574DBF" w:rsidP="007703C3">
      <w:pPr>
        <w:widowControl w:val="0"/>
        <w:tabs>
          <w:tab w:val="clear" w:pos="567"/>
          <w:tab w:val="left" w:pos="2268"/>
        </w:tabs>
        <w:spacing w:line="240" w:lineRule="auto"/>
        <w:rPr>
          <w:lang w:val="lv-LV"/>
        </w:rPr>
      </w:pPr>
      <w:r w:rsidRPr="00B6640D">
        <w:rPr>
          <w:lang w:val="lv-LV"/>
        </w:rPr>
        <w:t>EU/1/07/425/013</w:t>
      </w:r>
      <w:r w:rsidRPr="00B6640D">
        <w:rPr>
          <w:lang w:val="lv-LV"/>
        </w:rPr>
        <w:tab/>
      </w:r>
      <w:r w:rsidRPr="00B6640D">
        <w:rPr>
          <w:shd w:val="clear" w:color="auto" w:fill="D9D9D9"/>
          <w:lang w:val="lv-LV"/>
        </w:rPr>
        <w:t>120 apvalkot</w:t>
      </w:r>
      <w:r w:rsidR="006D2459" w:rsidRPr="00B6640D">
        <w:rPr>
          <w:shd w:val="clear" w:color="auto" w:fill="D9D9D9"/>
          <w:lang w:val="lv-LV"/>
        </w:rPr>
        <w:t>ās</w:t>
      </w:r>
      <w:r w:rsidRPr="00B6640D">
        <w:rPr>
          <w:shd w:val="clear" w:color="auto" w:fill="D9D9D9"/>
          <w:lang w:val="lv-LV"/>
        </w:rPr>
        <w:t xml:space="preserve"> table</w:t>
      </w:r>
      <w:r w:rsidR="006D2459" w:rsidRPr="00B6640D">
        <w:rPr>
          <w:shd w:val="clear" w:color="auto" w:fill="D9D9D9"/>
          <w:lang w:val="lv-LV"/>
        </w:rPr>
        <w:t>tes</w:t>
      </w:r>
      <w:r w:rsidRPr="00B6640D">
        <w:rPr>
          <w:shd w:val="clear" w:color="auto" w:fill="D9D9D9"/>
          <w:lang w:val="lv-LV"/>
        </w:rPr>
        <w:t xml:space="preserve"> (PA/Al/PVH/Al)</w:t>
      </w:r>
    </w:p>
    <w:p w14:paraId="242A285A" w14:textId="68878702" w:rsidR="00574DBF" w:rsidRPr="00B6640D" w:rsidRDefault="00574DBF" w:rsidP="007703C3">
      <w:pPr>
        <w:widowControl w:val="0"/>
        <w:tabs>
          <w:tab w:val="clear" w:pos="567"/>
          <w:tab w:val="left" w:pos="2268"/>
        </w:tabs>
        <w:spacing w:line="240" w:lineRule="auto"/>
        <w:rPr>
          <w:lang w:val="lv-LV"/>
        </w:rPr>
      </w:pPr>
      <w:r w:rsidRPr="00B6640D">
        <w:rPr>
          <w:shd w:val="clear" w:color="auto" w:fill="D9D9D9"/>
          <w:lang w:val="lv-LV"/>
        </w:rPr>
        <w:t>EU/1/07/425/014</w:t>
      </w:r>
      <w:r w:rsidRPr="00B6640D">
        <w:rPr>
          <w:shd w:val="clear" w:color="auto" w:fill="D9D9D9"/>
          <w:lang w:val="lv-LV"/>
        </w:rPr>
        <w:tab/>
        <w:t>180 apvalkot</w:t>
      </w:r>
      <w:r w:rsidR="006D2459" w:rsidRPr="00B6640D">
        <w:rPr>
          <w:shd w:val="clear" w:color="auto" w:fill="D9D9D9"/>
          <w:lang w:val="lv-LV"/>
        </w:rPr>
        <w:t>ās</w:t>
      </w:r>
      <w:r w:rsidRPr="00B6640D">
        <w:rPr>
          <w:shd w:val="clear" w:color="auto" w:fill="D9D9D9"/>
          <w:lang w:val="lv-LV"/>
        </w:rPr>
        <w:t xml:space="preserve"> table</w:t>
      </w:r>
      <w:r w:rsidR="006D2459" w:rsidRPr="00B6640D">
        <w:rPr>
          <w:shd w:val="clear" w:color="auto" w:fill="D9D9D9"/>
          <w:lang w:val="lv-LV"/>
        </w:rPr>
        <w:t>tes</w:t>
      </w:r>
      <w:r w:rsidRPr="00B6640D">
        <w:rPr>
          <w:shd w:val="clear" w:color="auto" w:fill="D9D9D9"/>
          <w:lang w:val="lv-LV"/>
        </w:rPr>
        <w:t xml:space="preserve"> (PA/Al/PVH/Al)</w:t>
      </w:r>
    </w:p>
    <w:p w14:paraId="005AB939" w14:textId="3FB4F5EA" w:rsidR="00574DBF" w:rsidRPr="00B6640D" w:rsidRDefault="00574DBF" w:rsidP="007703C3">
      <w:pPr>
        <w:widowControl w:val="0"/>
        <w:tabs>
          <w:tab w:val="clear" w:pos="567"/>
          <w:tab w:val="left" w:pos="2268"/>
        </w:tabs>
        <w:spacing w:line="240" w:lineRule="auto"/>
        <w:rPr>
          <w:lang w:val="lv-LV"/>
        </w:rPr>
      </w:pPr>
      <w:r w:rsidRPr="00B6640D">
        <w:rPr>
          <w:shd w:val="clear" w:color="auto" w:fill="D9D9D9"/>
          <w:lang w:val="lv-LV"/>
        </w:rPr>
        <w:t>EU/1/07/425/015</w:t>
      </w:r>
      <w:r w:rsidRPr="00B6640D">
        <w:rPr>
          <w:shd w:val="clear" w:color="auto" w:fill="D9D9D9"/>
          <w:lang w:val="lv-LV"/>
        </w:rPr>
        <w:tab/>
        <w:t>360 apvalkot</w:t>
      </w:r>
      <w:r w:rsidR="006D2459" w:rsidRPr="00B6640D">
        <w:rPr>
          <w:shd w:val="clear" w:color="auto" w:fill="D9D9D9"/>
          <w:lang w:val="lv-LV"/>
        </w:rPr>
        <w:t>ās</w:t>
      </w:r>
      <w:r w:rsidRPr="00B6640D">
        <w:rPr>
          <w:shd w:val="clear" w:color="auto" w:fill="D9D9D9"/>
          <w:lang w:val="lv-LV"/>
        </w:rPr>
        <w:t xml:space="preserve"> table</w:t>
      </w:r>
      <w:r w:rsidR="006D2459" w:rsidRPr="00B6640D">
        <w:rPr>
          <w:shd w:val="clear" w:color="auto" w:fill="D9D9D9"/>
          <w:lang w:val="lv-LV"/>
        </w:rPr>
        <w:t>tes</w:t>
      </w:r>
      <w:r w:rsidRPr="00B6640D">
        <w:rPr>
          <w:shd w:val="clear" w:color="auto" w:fill="D9D9D9"/>
          <w:lang w:val="lv-LV"/>
        </w:rPr>
        <w:t xml:space="preserve"> (PA/Al/PVH/Al)</w:t>
      </w:r>
    </w:p>
    <w:p w14:paraId="33807FD9" w14:textId="32F58A29" w:rsidR="00574DBF" w:rsidRPr="00B6640D" w:rsidDel="00F56BEC" w:rsidRDefault="00574DBF" w:rsidP="007703C3">
      <w:pPr>
        <w:widowControl w:val="0"/>
        <w:tabs>
          <w:tab w:val="clear" w:pos="567"/>
          <w:tab w:val="left" w:pos="2268"/>
        </w:tabs>
        <w:spacing w:line="240" w:lineRule="auto"/>
        <w:rPr>
          <w:del w:id="46" w:author="Author"/>
          <w:shd w:val="pct15" w:color="auto" w:fill="auto"/>
          <w:lang w:val="lv-LV"/>
        </w:rPr>
      </w:pPr>
      <w:del w:id="47" w:author="Author">
        <w:r w:rsidRPr="00B6640D" w:rsidDel="00F56BEC">
          <w:rPr>
            <w:shd w:val="pct15" w:color="auto" w:fill="auto"/>
            <w:lang w:val="lv-LV"/>
          </w:rPr>
          <w:delText>EU/1/07/425/031</w:delText>
        </w:r>
        <w:r w:rsidRPr="00B6640D" w:rsidDel="00F56BEC">
          <w:rPr>
            <w:shd w:val="pct15" w:color="auto" w:fill="auto"/>
            <w:lang w:val="lv-LV"/>
          </w:rPr>
          <w:tab/>
          <w:delText>120 apvalkot</w:delText>
        </w:r>
        <w:r w:rsidR="006D2459" w:rsidRPr="00B6640D" w:rsidDel="00F56BEC">
          <w:rPr>
            <w:shd w:val="clear" w:color="auto" w:fill="D9D9D9"/>
            <w:lang w:val="lv-LV"/>
          </w:rPr>
          <w:delText>ās</w:delText>
        </w:r>
        <w:r w:rsidRPr="00B6640D" w:rsidDel="00F56BEC">
          <w:rPr>
            <w:shd w:val="pct15" w:color="auto" w:fill="auto"/>
            <w:lang w:val="lv-LV"/>
          </w:rPr>
          <w:delText xml:space="preserve"> table</w:delText>
        </w:r>
        <w:r w:rsidR="006D2459"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63B56DE4" w14:textId="45876B43" w:rsidR="00574DBF" w:rsidRPr="00B6640D" w:rsidDel="00F56BEC" w:rsidRDefault="00574DBF" w:rsidP="007703C3">
      <w:pPr>
        <w:widowControl w:val="0"/>
        <w:tabs>
          <w:tab w:val="clear" w:pos="567"/>
          <w:tab w:val="left" w:pos="2268"/>
        </w:tabs>
        <w:spacing w:line="240" w:lineRule="auto"/>
        <w:rPr>
          <w:del w:id="48" w:author="Author"/>
          <w:shd w:val="pct15" w:color="auto" w:fill="auto"/>
          <w:lang w:val="lv-LV"/>
        </w:rPr>
      </w:pPr>
      <w:del w:id="49" w:author="Author">
        <w:r w:rsidRPr="00B6640D" w:rsidDel="00F56BEC">
          <w:rPr>
            <w:shd w:val="pct15" w:color="auto" w:fill="auto"/>
            <w:lang w:val="lv-LV"/>
          </w:rPr>
          <w:delText>EU/1/07/425/032</w:delText>
        </w:r>
        <w:r w:rsidRPr="00B6640D" w:rsidDel="00F56BEC">
          <w:rPr>
            <w:shd w:val="pct15" w:color="auto" w:fill="auto"/>
            <w:lang w:val="lv-LV"/>
          </w:rPr>
          <w:tab/>
          <w:delText>180 apvalkot</w:delText>
        </w:r>
        <w:r w:rsidR="006D2459" w:rsidRPr="00B6640D" w:rsidDel="00F56BEC">
          <w:rPr>
            <w:shd w:val="clear" w:color="auto" w:fill="D9D9D9"/>
            <w:lang w:val="lv-LV"/>
          </w:rPr>
          <w:delText>ās</w:delText>
        </w:r>
        <w:r w:rsidRPr="00B6640D" w:rsidDel="00F56BEC">
          <w:rPr>
            <w:shd w:val="pct15" w:color="auto" w:fill="auto"/>
            <w:lang w:val="lv-LV"/>
          </w:rPr>
          <w:delText xml:space="preserve"> table</w:delText>
        </w:r>
        <w:r w:rsidR="006D2459"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4245A5AF" w14:textId="59059D20" w:rsidR="00574DBF" w:rsidRPr="00B6640D" w:rsidDel="00F56BEC" w:rsidRDefault="00574DBF" w:rsidP="007703C3">
      <w:pPr>
        <w:widowControl w:val="0"/>
        <w:tabs>
          <w:tab w:val="clear" w:pos="567"/>
          <w:tab w:val="left" w:pos="2268"/>
        </w:tabs>
        <w:spacing w:line="240" w:lineRule="auto"/>
        <w:rPr>
          <w:del w:id="50" w:author="Author"/>
          <w:shd w:val="pct15" w:color="auto" w:fill="auto"/>
          <w:lang w:val="lv-LV"/>
        </w:rPr>
      </w:pPr>
      <w:del w:id="51" w:author="Author">
        <w:r w:rsidRPr="00B6640D" w:rsidDel="00F56BEC">
          <w:rPr>
            <w:shd w:val="pct15" w:color="auto" w:fill="auto"/>
            <w:lang w:val="lv-LV"/>
          </w:rPr>
          <w:delText>EU/1/07/425/033</w:delText>
        </w:r>
        <w:r w:rsidRPr="00B6640D" w:rsidDel="00F56BEC">
          <w:rPr>
            <w:shd w:val="pct15" w:color="auto" w:fill="auto"/>
            <w:lang w:val="lv-LV"/>
          </w:rPr>
          <w:tab/>
          <w:delText>360 apvalkot</w:delText>
        </w:r>
        <w:r w:rsidR="006D2459" w:rsidRPr="00B6640D" w:rsidDel="00F56BEC">
          <w:rPr>
            <w:shd w:val="clear" w:color="auto" w:fill="D9D9D9"/>
            <w:lang w:val="lv-LV"/>
          </w:rPr>
          <w:delText>ās</w:delText>
        </w:r>
        <w:r w:rsidRPr="00B6640D" w:rsidDel="00F56BEC">
          <w:rPr>
            <w:shd w:val="pct15" w:color="auto" w:fill="auto"/>
            <w:lang w:val="lv-LV"/>
          </w:rPr>
          <w:delText xml:space="preserve"> table</w:delText>
        </w:r>
        <w:r w:rsidR="006D2459"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1E88B62A" w14:textId="053C1852" w:rsidR="00C9597B" w:rsidRPr="00B6640D" w:rsidRDefault="00A53E83"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EU/1/07/425/043</w:t>
      </w:r>
      <w:r w:rsidR="00C9597B" w:rsidRPr="00B6640D">
        <w:rPr>
          <w:shd w:val="pct15" w:color="auto" w:fill="auto"/>
          <w:lang w:val="lv-LV"/>
        </w:rPr>
        <w:tab/>
        <w:t>120 apvalkot</w:t>
      </w:r>
      <w:r w:rsidR="00C9597B" w:rsidRPr="00B6640D">
        <w:rPr>
          <w:shd w:val="clear" w:color="auto" w:fill="D9D9D9"/>
          <w:lang w:val="lv-LV"/>
        </w:rPr>
        <w:t>ās</w:t>
      </w:r>
      <w:r w:rsidR="00C9597B" w:rsidRPr="00B6640D">
        <w:rPr>
          <w:shd w:val="pct15" w:color="auto" w:fill="auto"/>
          <w:lang w:val="lv-LV"/>
        </w:rPr>
        <w:t xml:space="preserve"> table</w:t>
      </w:r>
      <w:r w:rsidR="00C9597B" w:rsidRPr="00B6640D">
        <w:rPr>
          <w:shd w:val="clear" w:color="auto" w:fill="D9D9D9"/>
          <w:lang w:val="lv-LV"/>
        </w:rPr>
        <w:t>tes</w:t>
      </w:r>
      <w:r w:rsidR="00C9597B" w:rsidRPr="00B6640D">
        <w:rPr>
          <w:shd w:val="pct15" w:color="auto" w:fill="auto"/>
          <w:lang w:val="lv-LV"/>
        </w:rPr>
        <w:t xml:space="preserve"> (PVH/PE/PVDH/Al)</w:t>
      </w:r>
    </w:p>
    <w:p w14:paraId="3931F09F" w14:textId="5937CF69" w:rsidR="00C9597B" w:rsidRPr="00B6640D" w:rsidRDefault="00A53E83"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EU/1/07/425/044</w:t>
      </w:r>
      <w:r w:rsidR="00C9597B" w:rsidRPr="00B6640D">
        <w:rPr>
          <w:shd w:val="pct15" w:color="auto" w:fill="auto"/>
          <w:lang w:val="lv-LV"/>
        </w:rPr>
        <w:tab/>
        <w:t>180 apvalkot</w:t>
      </w:r>
      <w:r w:rsidR="00C9597B" w:rsidRPr="00B6640D">
        <w:rPr>
          <w:shd w:val="clear" w:color="auto" w:fill="D9D9D9"/>
          <w:lang w:val="lv-LV"/>
        </w:rPr>
        <w:t>ās</w:t>
      </w:r>
      <w:r w:rsidR="00C9597B" w:rsidRPr="00B6640D">
        <w:rPr>
          <w:shd w:val="pct15" w:color="auto" w:fill="auto"/>
          <w:lang w:val="lv-LV"/>
        </w:rPr>
        <w:t xml:space="preserve"> table</w:t>
      </w:r>
      <w:r w:rsidR="00C9597B" w:rsidRPr="00B6640D">
        <w:rPr>
          <w:shd w:val="clear" w:color="auto" w:fill="D9D9D9"/>
          <w:lang w:val="lv-LV"/>
        </w:rPr>
        <w:t>tes</w:t>
      </w:r>
      <w:r w:rsidR="00C9597B" w:rsidRPr="00B6640D">
        <w:rPr>
          <w:shd w:val="pct15" w:color="auto" w:fill="auto"/>
          <w:lang w:val="lv-LV"/>
        </w:rPr>
        <w:t xml:space="preserve"> (PVH/PE/PVDH/Al)</w:t>
      </w:r>
    </w:p>
    <w:p w14:paraId="4A3A5F6F" w14:textId="41FA99D5" w:rsidR="00C9597B" w:rsidRPr="00B6640D" w:rsidRDefault="00A53E83" w:rsidP="007703C3">
      <w:pPr>
        <w:widowControl w:val="0"/>
        <w:tabs>
          <w:tab w:val="clear" w:pos="567"/>
          <w:tab w:val="left" w:pos="2268"/>
        </w:tabs>
        <w:spacing w:line="240" w:lineRule="auto"/>
        <w:rPr>
          <w:lang w:val="lv-LV"/>
        </w:rPr>
      </w:pPr>
      <w:r w:rsidRPr="00B6640D">
        <w:rPr>
          <w:shd w:val="pct15" w:color="auto" w:fill="auto"/>
          <w:lang w:val="lv-LV"/>
        </w:rPr>
        <w:t>EU/1/07/425/045</w:t>
      </w:r>
      <w:r w:rsidR="00C9597B" w:rsidRPr="00B6640D">
        <w:rPr>
          <w:shd w:val="pct15" w:color="auto" w:fill="auto"/>
          <w:lang w:val="lv-LV"/>
        </w:rPr>
        <w:tab/>
        <w:t>360 apvalkot</w:t>
      </w:r>
      <w:r w:rsidR="00C9597B" w:rsidRPr="00B6640D">
        <w:rPr>
          <w:shd w:val="clear" w:color="auto" w:fill="D9D9D9"/>
          <w:lang w:val="lv-LV"/>
        </w:rPr>
        <w:t>ās</w:t>
      </w:r>
      <w:r w:rsidR="00C9597B" w:rsidRPr="00B6640D">
        <w:rPr>
          <w:shd w:val="pct15" w:color="auto" w:fill="auto"/>
          <w:lang w:val="lv-LV"/>
        </w:rPr>
        <w:t xml:space="preserve"> table</w:t>
      </w:r>
      <w:r w:rsidR="00C9597B" w:rsidRPr="00B6640D">
        <w:rPr>
          <w:shd w:val="clear" w:color="auto" w:fill="D9D9D9"/>
          <w:lang w:val="lv-LV"/>
        </w:rPr>
        <w:t>tes</w:t>
      </w:r>
      <w:r w:rsidR="00C9597B" w:rsidRPr="00B6640D">
        <w:rPr>
          <w:shd w:val="pct15" w:color="auto" w:fill="auto"/>
          <w:lang w:val="lv-LV"/>
        </w:rPr>
        <w:t xml:space="preserve"> (PVH/PE/PVDH/Al)</w:t>
      </w:r>
    </w:p>
    <w:p w14:paraId="04F20CF6" w14:textId="77777777" w:rsidR="006251D7" w:rsidRPr="00B6640D" w:rsidRDefault="006251D7" w:rsidP="007703C3">
      <w:pPr>
        <w:widowControl w:val="0"/>
        <w:rPr>
          <w:lang w:val="lv-LV"/>
        </w:rPr>
      </w:pPr>
    </w:p>
    <w:p w14:paraId="54E7D970" w14:textId="77777777" w:rsidR="006251D7" w:rsidRPr="00B6640D" w:rsidRDefault="006251D7" w:rsidP="007703C3">
      <w:pPr>
        <w:widowControl w:val="0"/>
        <w:rPr>
          <w:lang w:val="lv-LV"/>
        </w:rPr>
      </w:pPr>
    </w:p>
    <w:p w14:paraId="5D8D6DA2"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13.</w:t>
      </w:r>
      <w:r w:rsidRPr="00B6640D">
        <w:rPr>
          <w:b/>
          <w:lang w:val="lv-LV"/>
        </w:rPr>
        <w:tab/>
      </w:r>
      <w:r w:rsidR="008D57F0" w:rsidRPr="00B6640D">
        <w:rPr>
          <w:b/>
          <w:lang w:val="lv-LV"/>
        </w:rPr>
        <w:t>SĒRIJAS NUMURS</w:t>
      </w:r>
    </w:p>
    <w:p w14:paraId="15B3D8CA" w14:textId="77777777" w:rsidR="006251D7" w:rsidRPr="00B6640D" w:rsidRDefault="006251D7" w:rsidP="007703C3">
      <w:pPr>
        <w:widowControl w:val="0"/>
        <w:rPr>
          <w:lang w:val="lv-LV"/>
        </w:rPr>
      </w:pPr>
    </w:p>
    <w:p w14:paraId="2F90774E" w14:textId="7B0BA477" w:rsidR="008D57F0" w:rsidRPr="00B6640D" w:rsidRDefault="00E43B46" w:rsidP="007703C3">
      <w:pPr>
        <w:widowControl w:val="0"/>
        <w:tabs>
          <w:tab w:val="clear" w:pos="567"/>
        </w:tabs>
        <w:spacing w:line="240" w:lineRule="auto"/>
        <w:rPr>
          <w:lang w:val="lv-LV"/>
        </w:rPr>
      </w:pPr>
      <w:r w:rsidRPr="00B6640D">
        <w:rPr>
          <w:lang w:val="lv-LV"/>
        </w:rPr>
        <w:t>Lot</w:t>
      </w:r>
    </w:p>
    <w:p w14:paraId="543DAE79" w14:textId="77777777" w:rsidR="006251D7" w:rsidRPr="00B6640D" w:rsidRDefault="006251D7" w:rsidP="007703C3">
      <w:pPr>
        <w:widowControl w:val="0"/>
        <w:rPr>
          <w:lang w:val="lv-LV"/>
        </w:rPr>
      </w:pPr>
    </w:p>
    <w:p w14:paraId="5D5B2834" w14:textId="77777777" w:rsidR="006251D7" w:rsidRPr="00B6640D" w:rsidRDefault="006251D7" w:rsidP="007703C3">
      <w:pPr>
        <w:widowControl w:val="0"/>
        <w:rPr>
          <w:lang w:val="lv-LV"/>
        </w:rPr>
      </w:pPr>
    </w:p>
    <w:p w14:paraId="0D224157"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14.</w:t>
      </w:r>
      <w:r w:rsidRPr="00B6640D">
        <w:rPr>
          <w:b/>
          <w:lang w:val="lv-LV"/>
        </w:rPr>
        <w:tab/>
      </w:r>
      <w:r w:rsidR="008D57F0" w:rsidRPr="00B6640D">
        <w:rPr>
          <w:b/>
          <w:lang w:val="lv-LV"/>
        </w:rPr>
        <w:t>IZSNIEGŠANAS KĀRTĪBA</w:t>
      </w:r>
    </w:p>
    <w:p w14:paraId="7631500A" w14:textId="77777777" w:rsidR="006251D7" w:rsidRPr="00B6640D" w:rsidRDefault="006251D7" w:rsidP="007703C3">
      <w:pPr>
        <w:widowControl w:val="0"/>
        <w:rPr>
          <w:lang w:val="lv-LV"/>
        </w:rPr>
      </w:pPr>
    </w:p>
    <w:p w14:paraId="5CD87AA1" w14:textId="77777777" w:rsidR="006251D7" w:rsidRPr="00B6640D" w:rsidRDefault="006251D7" w:rsidP="007703C3">
      <w:pPr>
        <w:widowControl w:val="0"/>
        <w:rPr>
          <w:lang w:val="lv-LV"/>
        </w:rPr>
      </w:pPr>
    </w:p>
    <w:p w14:paraId="77E55B03"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15.</w:t>
      </w:r>
      <w:r w:rsidRPr="00B6640D">
        <w:rPr>
          <w:b/>
          <w:lang w:val="lv-LV"/>
        </w:rPr>
        <w:tab/>
      </w:r>
      <w:r w:rsidR="008D57F0" w:rsidRPr="00B6640D">
        <w:rPr>
          <w:b/>
          <w:lang w:val="lv-LV"/>
        </w:rPr>
        <w:t xml:space="preserve">NORĀDĪJUMI </w:t>
      </w:r>
      <w:smartTag w:uri="urn:schemas-microsoft-com:office:smarttags" w:element="stockticker">
        <w:r w:rsidR="008D57F0" w:rsidRPr="00B6640D">
          <w:rPr>
            <w:b/>
            <w:lang w:val="lv-LV"/>
          </w:rPr>
          <w:t>PAR</w:t>
        </w:r>
      </w:smartTag>
      <w:r w:rsidR="008D57F0" w:rsidRPr="00B6640D">
        <w:rPr>
          <w:b/>
          <w:lang w:val="lv-LV"/>
        </w:rPr>
        <w:t xml:space="preserve"> LIETOŠANU</w:t>
      </w:r>
    </w:p>
    <w:p w14:paraId="34E16AD7" w14:textId="77777777" w:rsidR="006251D7" w:rsidRPr="00B6640D" w:rsidRDefault="006251D7" w:rsidP="007703C3">
      <w:pPr>
        <w:widowControl w:val="0"/>
        <w:rPr>
          <w:lang w:val="lv-LV"/>
        </w:rPr>
      </w:pPr>
    </w:p>
    <w:p w14:paraId="46CC918C" w14:textId="77777777" w:rsidR="006251D7" w:rsidRPr="00B6640D" w:rsidRDefault="006251D7" w:rsidP="007703C3">
      <w:pPr>
        <w:widowControl w:val="0"/>
        <w:rPr>
          <w:lang w:val="lv-LV"/>
        </w:rPr>
      </w:pPr>
    </w:p>
    <w:p w14:paraId="30F880BA" w14:textId="77777777" w:rsidR="006251D7" w:rsidRPr="00B6640D" w:rsidRDefault="006251D7"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16.</w:t>
      </w:r>
      <w:r w:rsidRPr="00B6640D">
        <w:rPr>
          <w:b/>
          <w:lang w:val="lv-LV"/>
        </w:rPr>
        <w:tab/>
      </w:r>
      <w:r w:rsidR="008D57F0" w:rsidRPr="00B6640D">
        <w:rPr>
          <w:b/>
          <w:lang w:val="lv-LV"/>
        </w:rPr>
        <w:t>INFORMĀCIJA BRAILA RAKSTĀ</w:t>
      </w:r>
    </w:p>
    <w:p w14:paraId="486F2361" w14:textId="77777777" w:rsidR="006251D7" w:rsidRPr="00B6640D" w:rsidRDefault="006251D7" w:rsidP="007703C3">
      <w:pPr>
        <w:widowControl w:val="0"/>
        <w:rPr>
          <w:lang w:val="lv-LV"/>
        </w:rPr>
      </w:pPr>
    </w:p>
    <w:p w14:paraId="6AAD28D6" w14:textId="77777777" w:rsidR="006251D7" w:rsidRPr="00B6640D" w:rsidRDefault="006251D7" w:rsidP="007703C3">
      <w:pPr>
        <w:widowControl w:val="0"/>
        <w:tabs>
          <w:tab w:val="clear" w:pos="567"/>
        </w:tabs>
        <w:spacing w:line="240" w:lineRule="auto"/>
        <w:rPr>
          <w:lang w:val="lv-LV"/>
        </w:rPr>
      </w:pPr>
      <w:r w:rsidRPr="00B6640D">
        <w:rPr>
          <w:lang w:val="lv-LV"/>
        </w:rPr>
        <w:t>Eucreas 50 mg/850 mg</w:t>
      </w:r>
    </w:p>
    <w:p w14:paraId="10048977" w14:textId="77777777" w:rsidR="006D2459" w:rsidRPr="00B6640D" w:rsidRDefault="006D2459" w:rsidP="007703C3">
      <w:pPr>
        <w:pStyle w:val="BodyText"/>
        <w:widowControl w:val="0"/>
        <w:rPr>
          <w:i w:val="0"/>
          <w:iCs/>
          <w:color w:val="auto"/>
          <w:szCs w:val="22"/>
          <w:lang w:val="lv-LV"/>
        </w:rPr>
      </w:pPr>
    </w:p>
    <w:p w14:paraId="191A470A" w14:textId="77777777" w:rsidR="006D2459" w:rsidRPr="00B6640D" w:rsidRDefault="006D2459" w:rsidP="007703C3">
      <w:pPr>
        <w:widowControl w:val="0"/>
        <w:spacing w:line="240" w:lineRule="auto"/>
        <w:rPr>
          <w:shd w:val="clear" w:color="auto" w:fill="CCCCCC"/>
          <w:lang w:val="lv-LV"/>
        </w:rPr>
      </w:pPr>
    </w:p>
    <w:p w14:paraId="202415F0" w14:textId="77777777" w:rsidR="006D2459" w:rsidRPr="00B6640D" w:rsidRDefault="006D2459" w:rsidP="007703C3">
      <w:pPr>
        <w:keepNext/>
        <w:keepLines/>
        <w:widowControl w:val="0"/>
        <w:pBdr>
          <w:top w:val="single" w:sz="4" w:space="1" w:color="auto"/>
          <w:left w:val="single" w:sz="4" w:space="4" w:color="auto"/>
          <w:bottom w:val="single" w:sz="4" w:space="0" w:color="auto"/>
          <w:right w:val="single" w:sz="4" w:space="4" w:color="auto"/>
        </w:pBdr>
        <w:spacing w:line="240" w:lineRule="auto"/>
        <w:rPr>
          <w:lang w:val="lv-LV"/>
        </w:rPr>
      </w:pPr>
      <w:r w:rsidRPr="00B6640D">
        <w:rPr>
          <w:b/>
          <w:lang w:val="lv-LV"/>
        </w:rPr>
        <w:t>17.</w:t>
      </w:r>
      <w:r w:rsidRPr="00B6640D">
        <w:rPr>
          <w:b/>
          <w:lang w:val="lv-LV"/>
        </w:rPr>
        <w:tab/>
      </w:r>
      <w:r w:rsidRPr="00B6640D">
        <w:rPr>
          <w:b/>
          <w:lang w:val="lv-LV" w:bidi="lv-LV"/>
        </w:rPr>
        <w:t>UNIKĀLS IDENTIFIKATORS – 2D SVĪTRKODS</w:t>
      </w:r>
    </w:p>
    <w:p w14:paraId="236A60B8" w14:textId="77777777" w:rsidR="006D2459" w:rsidRPr="00B6640D" w:rsidRDefault="006D2459" w:rsidP="007703C3">
      <w:pPr>
        <w:keepNext/>
        <w:keepLines/>
        <w:widowControl w:val="0"/>
        <w:spacing w:line="240" w:lineRule="auto"/>
        <w:rPr>
          <w:lang w:val="lv-LV"/>
        </w:rPr>
      </w:pPr>
    </w:p>
    <w:p w14:paraId="430D4617" w14:textId="77777777" w:rsidR="006D2459" w:rsidRPr="00B6640D" w:rsidRDefault="006D2459" w:rsidP="007703C3">
      <w:pPr>
        <w:widowControl w:val="0"/>
        <w:spacing w:line="240" w:lineRule="auto"/>
        <w:rPr>
          <w:shd w:val="pct15" w:color="auto" w:fill="auto"/>
          <w:lang w:val="lv-LV"/>
        </w:rPr>
      </w:pPr>
      <w:r w:rsidRPr="00B6640D">
        <w:rPr>
          <w:shd w:val="pct15" w:color="auto" w:fill="auto"/>
          <w:lang w:val="lv-LV" w:bidi="lv-LV"/>
        </w:rPr>
        <w:t>2D svītrkods, kurā iekļauts unikāls identifikators</w:t>
      </w:r>
      <w:r w:rsidRPr="00B6640D">
        <w:rPr>
          <w:shd w:val="pct15" w:color="auto" w:fill="auto"/>
          <w:lang w:val="lv-LV"/>
        </w:rPr>
        <w:t>.</w:t>
      </w:r>
    </w:p>
    <w:p w14:paraId="6F46B2A0" w14:textId="77777777" w:rsidR="006D2459" w:rsidRPr="00B6640D" w:rsidRDefault="006D2459" w:rsidP="007703C3">
      <w:pPr>
        <w:widowControl w:val="0"/>
        <w:spacing w:line="240" w:lineRule="auto"/>
        <w:rPr>
          <w:shd w:val="clear" w:color="auto" w:fill="CCCCCC"/>
          <w:lang w:val="lv-LV"/>
        </w:rPr>
      </w:pPr>
    </w:p>
    <w:p w14:paraId="063F8EE7" w14:textId="77777777" w:rsidR="006D2459" w:rsidRPr="00B6640D" w:rsidRDefault="006D2459" w:rsidP="007703C3">
      <w:pPr>
        <w:widowControl w:val="0"/>
        <w:spacing w:line="240" w:lineRule="auto"/>
        <w:rPr>
          <w:lang w:val="lv-LV"/>
        </w:rPr>
      </w:pPr>
    </w:p>
    <w:p w14:paraId="4F59E140" w14:textId="77777777" w:rsidR="006D2459" w:rsidRPr="00B6640D" w:rsidRDefault="006D2459" w:rsidP="007703C3">
      <w:pPr>
        <w:keepNext/>
        <w:keepLines/>
        <w:widowControl w:val="0"/>
        <w:pBdr>
          <w:top w:val="single" w:sz="4" w:space="1" w:color="auto"/>
          <w:left w:val="single" w:sz="4" w:space="4" w:color="auto"/>
          <w:bottom w:val="single" w:sz="4" w:space="0" w:color="auto"/>
          <w:right w:val="single" w:sz="4" w:space="4" w:color="auto"/>
        </w:pBdr>
        <w:spacing w:line="240" w:lineRule="auto"/>
        <w:rPr>
          <w:lang w:val="lv-LV"/>
        </w:rPr>
      </w:pPr>
      <w:r w:rsidRPr="00B6640D">
        <w:rPr>
          <w:b/>
          <w:lang w:val="lv-LV"/>
        </w:rPr>
        <w:lastRenderedPageBreak/>
        <w:t>18.</w:t>
      </w:r>
      <w:r w:rsidRPr="00B6640D">
        <w:rPr>
          <w:b/>
          <w:lang w:val="lv-LV"/>
        </w:rPr>
        <w:tab/>
      </w:r>
      <w:r w:rsidRPr="00B6640D">
        <w:rPr>
          <w:b/>
          <w:lang w:val="lv-LV" w:bidi="lv-LV"/>
        </w:rPr>
        <w:t>UNIKĀLS IDENTIFIKATORS – DATI, KURUS VAR NOLASĪT PERSONA</w:t>
      </w:r>
    </w:p>
    <w:p w14:paraId="462329F8" w14:textId="77777777" w:rsidR="006D2459" w:rsidRPr="00B6640D" w:rsidRDefault="006D2459" w:rsidP="007703C3">
      <w:pPr>
        <w:keepNext/>
        <w:keepLines/>
        <w:widowControl w:val="0"/>
        <w:spacing w:line="240" w:lineRule="auto"/>
        <w:rPr>
          <w:lang w:val="lv-LV"/>
        </w:rPr>
      </w:pPr>
    </w:p>
    <w:p w14:paraId="4E0DE124" w14:textId="08B16863" w:rsidR="006D2459" w:rsidRPr="00B6640D" w:rsidRDefault="006D2459" w:rsidP="007703C3">
      <w:pPr>
        <w:keepNext/>
        <w:keepLines/>
        <w:widowControl w:val="0"/>
        <w:spacing w:line="240" w:lineRule="auto"/>
        <w:rPr>
          <w:lang w:val="lv-LV"/>
        </w:rPr>
      </w:pPr>
      <w:r w:rsidRPr="00B6640D">
        <w:rPr>
          <w:lang w:val="lv-LV"/>
        </w:rPr>
        <w:t>PC</w:t>
      </w:r>
    </w:p>
    <w:p w14:paraId="0582F7F3" w14:textId="18FE5AE2" w:rsidR="006D2459" w:rsidRPr="00B6640D" w:rsidRDefault="006D2459" w:rsidP="007703C3">
      <w:pPr>
        <w:keepNext/>
        <w:keepLines/>
        <w:widowControl w:val="0"/>
        <w:spacing w:line="240" w:lineRule="auto"/>
        <w:rPr>
          <w:lang w:val="lv-LV"/>
        </w:rPr>
      </w:pPr>
      <w:r w:rsidRPr="00B6640D">
        <w:rPr>
          <w:lang w:val="lv-LV"/>
        </w:rPr>
        <w:t>SN</w:t>
      </w:r>
    </w:p>
    <w:p w14:paraId="0C6EDEE7" w14:textId="70F15D6D" w:rsidR="006D2459" w:rsidRPr="00B6640D" w:rsidRDefault="006D2459" w:rsidP="007703C3">
      <w:pPr>
        <w:spacing w:line="240" w:lineRule="auto"/>
        <w:rPr>
          <w:lang w:val="lv-LV"/>
        </w:rPr>
      </w:pPr>
      <w:r w:rsidRPr="00B6640D">
        <w:rPr>
          <w:lang w:val="lv-LV"/>
        </w:rPr>
        <w:t>NN</w:t>
      </w:r>
    </w:p>
    <w:p w14:paraId="1469EB2F" w14:textId="77777777" w:rsidR="001C5932" w:rsidRPr="00B6640D" w:rsidRDefault="006251D7" w:rsidP="007703C3">
      <w:pPr>
        <w:widowControl w:val="0"/>
        <w:shd w:val="clear" w:color="auto" w:fill="FFFFFF"/>
        <w:tabs>
          <w:tab w:val="clear" w:pos="567"/>
        </w:tabs>
        <w:spacing w:line="240" w:lineRule="auto"/>
        <w:rPr>
          <w:lang w:val="lv-LV"/>
        </w:rPr>
      </w:pPr>
      <w:r w:rsidRPr="00B6640D">
        <w:rPr>
          <w:lang w:val="lv-LV"/>
        </w:rPr>
        <w:br w:type="page"/>
      </w:r>
    </w:p>
    <w:p w14:paraId="3E702472" w14:textId="77777777" w:rsidR="0082755C" w:rsidRPr="00B6640D" w:rsidRDefault="0082755C" w:rsidP="007703C3">
      <w:pPr>
        <w:widowControl w:val="0"/>
        <w:shd w:val="clear" w:color="auto" w:fill="FFFFFF"/>
        <w:tabs>
          <w:tab w:val="clear" w:pos="567"/>
        </w:tabs>
        <w:spacing w:line="240" w:lineRule="auto"/>
        <w:rPr>
          <w:lang w:val="lv-LV"/>
        </w:rPr>
      </w:pPr>
    </w:p>
    <w:p w14:paraId="6F32EFFE"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v-LV"/>
        </w:rPr>
      </w:pPr>
      <w:r w:rsidRPr="00B6640D">
        <w:rPr>
          <w:b/>
          <w:lang w:val="lv-LV"/>
        </w:rPr>
        <w:t>INFORMĀCIJA, KAS JĀNORĀDA UZ ĀRĒJĀ IEPAKOJUMA</w:t>
      </w:r>
    </w:p>
    <w:p w14:paraId="102DE786"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v-LV"/>
        </w:rPr>
      </w:pPr>
    </w:p>
    <w:p w14:paraId="4C17CA15"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B6640D">
        <w:rPr>
          <w:b/>
          <w:bCs/>
          <w:lang w:val="lv-LV"/>
        </w:rPr>
        <w:t>KASTĪTE VIENAM IEPAKOJUMAM</w:t>
      </w:r>
    </w:p>
    <w:p w14:paraId="47B06FA1" w14:textId="77777777" w:rsidR="001C5932" w:rsidRPr="00B6640D" w:rsidRDefault="001C5932" w:rsidP="007703C3">
      <w:pPr>
        <w:widowControl w:val="0"/>
        <w:tabs>
          <w:tab w:val="clear" w:pos="567"/>
        </w:tabs>
        <w:spacing w:line="240" w:lineRule="auto"/>
        <w:rPr>
          <w:lang w:val="lv-LV"/>
        </w:rPr>
      </w:pPr>
    </w:p>
    <w:p w14:paraId="56B751D2" w14:textId="77777777" w:rsidR="001C5932" w:rsidRPr="00B6640D" w:rsidRDefault="001C5932" w:rsidP="007703C3">
      <w:pPr>
        <w:widowControl w:val="0"/>
        <w:tabs>
          <w:tab w:val="clear" w:pos="567"/>
        </w:tabs>
        <w:spacing w:line="240" w:lineRule="auto"/>
        <w:rPr>
          <w:lang w:val="lv-LV"/>
        </w:rPr>
      </w:pPr>
    </w:p>
    <w:p w14:paraId="51CAD96D"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1.</w:t>
      </w:r>
      <w:r w:rsidRPr="00B6640D">
        <w:rPr>
          <w:b/>
          <w:lang w:val="lv-LV"/>
        </w:rPr>
        <w:tab/>
        <w:t>ZĀĻU NOSAUKUMS</w:t>
      </w:r>
    </w:p>
    <w:p w14:paraId="6E041944" w14:textId="77777777" w:rsidR="001C5932" w:rsidRPr="00B6640D" w:rsidRDefault="001C5932" w:rsidP="007703C3">
      <w:pPr>
        <w:widowControl w:val="0"/>
        <w:tabs>
          <w:tab w:val="clear" w:pos="567"/>
        </w:tabs>
        <w:spacing w:line="240" w:lineRule="auto"/>
        <w:rPr>
          <w:lang w:val="lv-LV"/>
        </w:rPr>
      </w:pPr>
    </w:p>
    <w:p w14:paraId="2E4A2A68" w14:textId="77777777" w:rsidR="001C5932" w:rsidRPr="00B6640D" w:rsidRDefault="001C5932" w:rsidP="007703C3">
      <w:pPr>
        <w:widowControl w:val="0"/>
        <w:tabs>
          <w:tab w:val="clear" w:pos="567"/>
        </w:tabs>
        <w:spacing w:line="240" w:lineRule="auto"/>
        <w:rPr>
          <w:lang w:val="lv-LV"/>
        </w:rPr>
      </w:pPr>
      <w:r w:rsidRPr="00B6640D">
        <w:rPr>
          <w:lang w:val="lv-LV"/>
        </w:rPr>
        <w:t>Eucreas 50 mg/1000 mg apvalkotās tabletes</w:t>
      </w:r>
    </w:p>
    <w:p w14:paraId="6E49B66A" w14:textId="0E77946F" w:rsidR="001C5932" w:rsidRPr="007545DD" w:rsidRDefault="00E43B46" w:rsidP="007703C3">
      <w:pPr>
        <w:widowControl w:val="0"/>
        <w:tabs>
          <w:tab w:val="clear" w:pos="567"/>
        </w:tabs>
        <w:spacing w:line="240" w:lineRule="auto"/>
        <w:rPr>
          <w:i/>
          <w:lang w:val="lv-LV"/>
        </w:rPr>
      </w:pPr>
      <w:r w:rsidRPr="007545DD">
        <w:rPr>
          <w:i/>
          <w:lang w:val="lv-LV"/>
        </w:rPr>
        <w:t>v</w:t>
      </w:r>
      <w:r w:rsidR="001C5932" w:rsidRPr="007545DD">
        <w:rPr>
          <w:i/>
          <w:lang w:val="lv-LV"/>
        </w:rPr>
        <w:t>ildagliptinum/</w:t>
      </w:r>
      <w:r w:rsidRPr="007545DD">
        <w:rPr>
          <w:i/>
          <w:lang w:val="lv-LV"/>
        </w:rPr>
        <w:t>m</w:t>
      </w:r>
      <w:r w:rsidR="001C5932" w:rsidRPr="007545DD">
        <w:rPr>
          <w:i/>
          <w:lang w:val="lv-LV"/>
        </w:rPr>
        <w:t>etformini hydrochloridum</w:t>
      </w:r>
    </w:p>
    <w:p w14:paraId="1CE7EA29" w14:textId="77777777" w:rsidR="001C5932" w:rsidRPr="00B6640D" w:rsidRDefault="001C5932" w:rsidP="007703C3">
      <w:pPr>
        <w:widowControl w:val="0"/>
        <w:tabs>
          <w:tab w:val="clear" w:pos="567"/>
        </w:tabs>
        <w:spacing w:line="240" w:lineRule="auto"/>
        <w:rPr>
          <w:lang w:val="lv-LV"/>
        </w:rPr>
      </w:pPr>
    </w:p>
    <w:p w14:paraId="080EDEDF" w14:textId="77777777" w:rsidR="001C5932" w:rsidRPr="00B6640D" w:rsidRDefault="001C5932" w:rsidP="007703C3">
      <w:pPr>
        <w:widowControl w:val="0"/>
        <w:tabs>
          <w:tab w:val="clear" w:pos="567"/>
        </w:tabs>
        <w:rPr>
          <w:lang w:val="lv-LV"/>
        </w:rPr>
      </w:pPr>
    </w:p>
    <w:p w14:paraId="3D88B86D"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2.</w:t>
      </w:r>
      <w:r w:rsidRPr="00B6640D">
        <w:rPr>
          <w:b/>
          <w:lang w:val="lv-LV"/>
        </w:rPr>
        <w:tab/>
        <w:t>AKTĪVĀS(</w:t>
      </w:r>
      <w:r w:rsidR="00232276" w:rsidRPr="00B6640D">
        <w:rPr>
          <w:b/>
          <w:lang w:val="lv-LV"/>
        </w:rPr>
        <w:t>-</w:t>
      </w:r>
      <w:r w:rsidRPr="00B6640D">
        <w:rPr>
          <w:b/>
          <w:lang w:val="lv-LV"/>
        </w:rPr>
        <w:t>O) VIELAS(</w:t>
      </w:r>
      <w:r w:rsidR="00232276" w:rsidRPr="00B6640D">
        <w:rPr>
          <w:b/>
          <w:lang w:val="lv-LV"/>
        </w:rPr>
        <w:t>-</w:t>
      </w:r>
      <w:r w:rsidRPr="00B6640D">
        <w:rPr>
          <w:b/>
          <w:lang w:val="lv-LV"/>
        </w:rPr>
        <w:t>U) NOSAUKUMS(</w:t>
      </w:r>
      <w:r w:rsidR="00232276" w:rsidRPr="00B6640D">
        <w:rPr>
          <w:b/>
          <w:lang w:val="lv-LV"/>
        </w:rPr>
        <w:t>-</w:t>
      </w:r>
      <w:r w:rsidRPr="00B6640D">
        <w:rPr>
          <w:b/>
          <w:lang w:val="lv-LV"/>
        </w:rPr>
        <w:t>I) UN DAUDZUMS(</w:t>
      </w:r>
      <w:r w:rsidR="00232276" w:rsidRPr="00B6640D">
        <w:rPr>
          <w:b/>
          <w:lang w:val="lv-LV"/>
        </w:rPr>
        <w:t>-</w:t>
      </w:r>
      <w:r w:rsidRPr="00B6640D">
        <w:rPr>
          <w:b/>
          <w:lang w:val="lv-LV"/>
        </w:rPr>
        <w:t>I)</w:t>
      </w:r>
    </w:p>
    <w:p w14:paraId="4117F5E7" w14:textId="77777777" w:rsidR="001C5932" w:rsidRPr="00B6640D" w:rsidRDefault="001C5932" w:rsidP="007703C3">
      <w:pPr>
        <w:widowControl w:val="0"/>
        <w:tabs>
          <w:tab w:val="clear" w:pos="567"/>
        </w:tabs>
        <w:spacing w:line="240" w:lineRule="auto"/>
        <w:rPr>
          <w:lang w:val="lv-LV"/>
        </w:rPr>
      </w:pPr>
    </w:p>
    <w:p w14:paraId="4F41839F" w14:textId="77777777" w:rsidR="001C5932" w:rsidRPr="00B6640D" w:rsidRDefault="001C5932" w:rsidP="007703C3">
      <w:pPr>
        <w:widowControl w:val="0"/>
        <w:tabs>
          <w:tab w:val="clear" w:pos="567"/>
        </w:tabs>
        <w:spacing w:line="240" w:lineRule="auto"/>
        <w:rPr>
          <w:lang w:val="lv-LV"/>
        </w:rPr>
      </w:pPr>
      <w:r w:rsidRPr="00B6640D">
        <w:rPr>
          <w:lang w:val="lv-LV"/>
        </w:rPr>
        <w:t>Katra tablete satur 50 mg vildagliptīna un 1000 mg metformīna hidrohlorīda (atbilst 780 mg metformīna).</w:t>
      </w:r>
    </w:p>
    <w:p w14:paraId="1F634966" w14:textId="77777777" w:rsidR="001C5932" w:rsidRPr="00B6640D" w:rsidRDefault="001C5932" w:rsidP="007703C3">
      <w:pPr>
        <w:widowControl w:val="0"/>
        <w:tabs>
          <w:tab w:val="clear" w:pos="567"/>
        </w:tabs>
        <w:spacing w:line="240" w:lineRule="auto"/>
        <w:rPr>
          <w:lang w:val="lv-LV"/>
        </w:rPr>
      </w:pPr>
    </w:p>
    <w:p w14:paraId="3F039157" w14:textId="77777777" w:rsidR="001C5932" w:rsidRPr="00B6640D" w:rsidRDefault="001C5932" w:rsidP="007703C3">
      <w:pPr>
        <w:widowControl w:val="0"/>
        <w:tabs>
          <w:tab w:val="clear" w:pos="567"/>
        </w:tabs>
        <w:spacing w:line="240" w:lineRule="auto"/>
        <w:rPr>
          <w:lang w:val="lv-LV"/>
        </w:rPr>
      </w:pPr>
    </w:p>
    <w:p w14:paraId="06EB94CB"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3.</w:t>
      </w:r>
      <w:r w:rsidRPr="00B6640D">
        <w:rPr>
          <w:b/>
          <w:lang w:val="lv-LV"/>
        </w:rPr>
        <w:tab/>
        <w:t>PALĪGVIELU SARAKSTS</w:t>
      </w:r>
    </w:p>
    <w:p w14:paraId="16B7EF96" w14:textId="77777777" w:rsidR="001C5932" w:rsidRPr="00B6640D" w:rsidRDefault="001C5932" w:rsidP="007703C3">
      <w:pPr>
        <w:widowControl w:val="0"/>
        <w:tabs>
          <w:tab w:val="clear" w:pos="567"/>
        </w:tabs>
        <w:spacing w:line="240" w:lineRule="auto"/>
        <w:rPr>
          <w:lang w:val="lv-LV"/>
        </w:rPr>
      </w:pPr>
    </w:p>
    <w:p w14:paraId="296F1E0B" w14:textId="77777777" w:rsidR="001C5932" w:rsidRPr="00B6640D" w:rsidRDefault="001C5932" w:rsidP="007703C3">
      <w:pPr>
        <w:widowControl w:val="0"/>
        <w:tabs>
          <w:tab w:val="clear" w:pos="567"/>
        </w:tabs>
        <w:spacing w:line="240" w:lineRule="auto"/>
        <w:rPr>
          <w:lang w:val="lv-LV"/>
        </w:rPr>
      </w:pPr>
    </w:p>
    <w:p w14:paraId="26E04997"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4.</w:t>
      </w:r>
      <w:r w:rsidRPr="00B6640D">
        <w:rPr>
          <w:b/>
          <w:lang w:val="lv-LV"/>
        </w:rPr>
        <w:tab/>
        <w:t>ZĀĻU FORMA UN SATURS</w:t>
      </w:r>
    </w:p>
    <w:p w14:paraId="0573E52C" w14:textId="77777777" w:rsidR="001C5932" w:rsidRPr="00B6640D" w:rsidRDefault="001C5932" w:rsidP="007703C3">
      <w:pPr>
        <w:widowControl w:val="0"/>
        <w:tabs>
          <w:tab w:val="clear" w:pos="567"/>
        </w:tabs>
        <w:spacing w:line="240" w:lineRule="auto"/>
        <w:rPr>
          <w:lang w:val="lv-LV"/>
        </w:rPr>
      </w:pPr>
    </w:p>
    <w:p w14:paraId="4A2B8F1E" w14:textId="77777777" w:rsidR="006D2459" w:rsidRPr="00B6640D" w:rsidRDefault="006D2459" w:rsidP="007703C3">
      <w:pPr>
        <w:widowControl w:val="0"/>
        <w:tabs>
          <w:tab w:val="clear" w:pos="567"/>
        </w:tabs>
        <w:spacing w:line="240" w:lineRule="auto"/>
        <w:rPr>
          <w:lang w:val="lv-LV"/>
        </w:rPr>
      </w:pPr>
      <w:r w:rsidRPr="00B6640D">
        <w:rPr>
          <w:shd w:val="pct15" w:color="auto" w:fill="auto"/>
          <w:lang w:val="lv-LV"/>
        </w:rPr>
        <w:t>Apvalkotā tablete</w:t>
      </w:r>
    </w:p>
    <w:p w14:paraId="041E4C57" w14:textId="77777777" w:rsidR="006D2459" w:rsidRPr="00B6640D" w:rsidRDefault="006D2459" w:rsidP="007703C3">
      <w:pPr>
        <w:widowControl w:val="0"/>
        <w:tabs>
          <w:tab w:val="clear" w:pos="567"/>
        </w:tabs>
        <w:spacing w:line="240" w:lineRule="auto"/>
        <w:rPr>
          <w:lang w:val="lv-LV"/>
        </w:rPr>
      </w:pPr>
    </w:p>
    <w:p w14:paraId="1963624D" w14:textId="77777777" w:rsidR="001C5932" w:rsidRPr="00B6640D" w:rsidRDefault="001C5932" w:rsidP="007703C3">
      <w:pPr>
        <w:widowControl w:val="0"/>
        <w:tabs>
          <w:tab w:val="clear" w:pos="567"/>
        </w:tabs>
        <w:spacing w:line="240" w:lineRule="auto"/>
        <w:rPr>
          <w:lang w:val="lv-LV"/>
        </w:rPr>
      </w:pPr>
      <w:r w:rsidRPr="00B6640D">
        <w:rPr>
          <w:lang w:val="lv-LV"/>
        </w:rPr>
        <w:t>10 apvalkot</w:t>
      </w:r>
      <w:r w:rsidR="006D2459" w:rsidRPr="00B6640D">
        <w:rPr>
          <w:lang w:val="lv-LV"/>
        </w:rPr>
        <w:t>ās</w:t>
      </w:r>
      <w:r w:rsidRPr="00B6640D">
        <w:rPr>
          <w:lang w:val="lv-LV"/>
        </w:rPr>
        <w:t xml:space="preserve"> table</w:t>
      </w:r>
      <w:r w:rsidR="006D2459" w:rsidRPr="00B6640D">
        <w:rPr>
          <w:lang w:val="lv-LV"/>
        </w:rPr>
        <w:t>tes</w:t>
      </w:r>
    </w:p>
    <w:p w14:paraId="14BEDC66" w14:textId="77777777" w:rsidR="001C5932" w:rsidRPr="00B6640D" w:rsidRDefault="001C5932" w:rsidP="007703C3">
      <w:pPr>
        <w:widowControl w:val="0"/>
        <w:tabs>
          <w:tab w:val="clear" w:pos="567"/>
        </w:tabs>
        <w:spacing w:line="240" w:lineRule="auto"/>
        <w:rPr>
          <w:lang w:val="lv-LV"/>
        </w:rPr>
      </w:pPr>
      <w:r w:rsidRPr="00B6640D">
        <w:rPr>
          <w:shd w:val="clear" w:color="auto" w:fill="D9D9D9"/>
          <w:lang w:val="lv-LV"/>
        </w:rPr>
        <w:t>30 apvalkot</w:t>
      </w:r>
      <w:r w:rsidR="006D2459" w:rsidRPr="00B6640D">
        <w:rPr>
          <w:shd w:val="clear" w:color="auto" w:fill="D9D9D9"/>
          <w:lang w:val="lv-LV"/>
        </w:rPr>
        <w:t>ās</w:t>
      </w:r>
      <w:r w:rsidRPr="00B6640D">
        <w:rPr>
          <w:shd w:val="clear" w:color="auto" w:fill="D9D9D9"/>
          <w:lang w:val="lv-LV"/>
        </w:rPr>
        <w:t xml:space="preserve"> table</w:t>
      </w:r>
      <w:r w:rsidR="006D2459" w:rsidRPr="00B6640D">
        <w:rPr>
          <w:shd w:val="clear" w:color="auto" w:fill="D9D9D9"/>
          <w:lang w:val="lv-LV"/>
        </w:rPr>
        <w:t>tes</w:t>
      </w:r>
    </w:p>
    <w:p w14:paraId="7919DFE9" w14:textId="77777777" w:rsidR="001C5932" w:rsidRPr="00B6640D" w:rsidRDefault="001C5932" w:rsidP="007703C3">
      <w:pPr>
        <w:widowControl w:val="0"/>
        <w:tabs>
          <w:tab w:val="clear" w:pos="567"/>
        </w:tabs>
        <w:spacing w:line="240" w:lineRule="auto"/>
        <w:rPr>
          <w:lang w:val="lv-LV"/>
        </w:rPr>
      </w:pPr>
      <w:r w:rsidRPr="00B6640D">
        <w:rPr>
          <w:shd w:val="clear" w:color="auto" w:fill="D9D9D9"/>
          <w:lang w:val="lv-LV"/>
        </w:rPr>
        <w:t>60 apvalkot</w:t>
      </w:r>
      <w:r w:rsidR="006D2459" w:rsidRPr="00B6640D">
        <w:rPr>
          <w:shd w:val="clear" w:color="auto" w:fill="D9D9D9"/>
          <w:lang w:val="lv-LV"/>
        </w:rPr>
        <w:t>ās</w:t>
      </w:r>
      <w:r w:rsidRPr="00B6640D">
        <w:rPr>
          <w:shd w:val="clear" w:color="auto" w:fill="D9D9D9"/>
          <w:lang w:val="lv-LV"/>
        </w:rPr>
        <w:t xml:space="preserve"> table</w:t>
      </w:r>
      <w:r w:rsidR="006D2459" w:rsidRPr="00B6640D">
        <w:rPr>
          <w:shd w:val="clear" w:color="auto" w:fill="D9D9D9"/>
          <w:lang w:val="lv-LV"/>
        </w:rPr>
        <w:t>tes</w:t>
      </w:r>
    </w:p>
    <w:p w14:paraId="70AFE9F3" w14:textId="77777777" w:rsidR="00D2725D" w:rsidRPr="00B6640D" w:rsidRDefault="00D2725D" w:rsidP="007703C3">
      <w:pPr>
        <w:widowControl w:val="0"/>
        <w:tabs>
          <w:tab w:val="clear" w:pos="567"/>
          <w:tab w:val="left" w:pos="2268"/>
        </w:tabs>
        <w:spacing w:line="240" w:lineRule="auto"/>
        <w:rPr>
          <w:lang w:val="lv-LV"/>
        </w:rPr>
      </w:pPr>
      <w:r w:rsidRPr="00B6640D">
        <w:rPr>
          <w:shd w:val="clear" w:color="auto" w:fill="D9D9D9"/>
          <w:lang w:val="lv-LV"/>
        </w:rPr>
        <w:t>120 apvalkot</w:t>
      </w:r>
      <w:r w:rsidR="006D2459" w:rsidRPr="00B6640D">
        <w:rPr>
          <w:shd w:val="clear" w:color="auto" w:fill="D9D9D9"/>
          <w:lang w:val="lv-LV"/>
        </w:rPr>
        <w:t>ās</w:t>
      </w:r>
      <w:r w:rsidRPr="00B6640D">
        <w:rPr>
          <w:shd w:val="clear" w:color="auto" w:fill="D9D9D9"/>
          <w:lang w:val="lv-LV"/>
        </w:rPr>
        <w:t xml:space="preserve"> table</w:t>
      </w:r>
      <w:r w:rsidR="006D2459" w:rsidRPr="00B6640D">
        <w:rPr>
          <w:shd w:val="clear" w:color="auto" w:fill="D9D9D9"/>
          <w:lang w:val="lv-LV"/>
        </w:rPr>
        <w:t>tes</w:t>
      </w:r>
    </w:p>
    <w:p w14:paraId="27AEF64E" w14:textId="77777777" w:rsidR="00D2725D" w:rsidRPr="00B6640D" w:rsidRDefault="00D2725D" w:rsidP="007703C3">
      <w:pPr>
        <w:widowControl w:val="0"/>
        <w:tabs>
          <w:tab w:val="clear" w:pos="567"/>
        </w:tabs>
        <w:spacing w:line="240" w:lineRule="auto"/>
        <w:rPr>
          <w:lang w:val="lv-LV"/>
        </w:rPr>
      </w:pPr>
      <w:r w:rsidRPr="00B6640D">
        <w:rPr>
          <w:shd w:val="clear" w:color="auto" w:fill="D9D9D9"/>
          <w:lang w:val="lv-LV"/>
        </w:rPr>
        <w:t>180 apvalkot</w:t>
      </w:r>
      <w:r w:rsidR="006D2459" w:rsidRPr="00B6640D">
        <w:rPr>
          <w:shd w:val="clear" w:color="auto" w:fill="D9D9D9"/>
          <w:lang w:val="lv-LV"/>
        </w:rPr>
        <w:t>ās</w:t>
      </w:r>
      <w:r w:rsidRPr="00B6640D">
        <w:rPr>
          <w:shd w:val="clear" w:color="auto" w:fill="D9D9D9"/>
          <w:lang w:val="lv-LV"/>
        </w:rPr>
        <w:t xml:space="preserve"> table</w:t>
      </w:r>
      <w:r w:rsidR="006D2459" w:rsidRPr="00B6640D">
        <w:rPr>
          <w:shd w:val="clear" w:color="auto" w:fill="D9D9D9"/>
          <w:lang w:val="lv-LV"/>
        </w:rPr>
        <w:t>tes</w:t>
      </w:r>
    </w:p>
    <w:p w14:paraId="7E2BDEE1" w14:textId="77777777" w:rsidR="00D2725D" w:rsidRPr="00B6640D" w:rsidRDefault="00D2725D" w:rsidP="007703C3">
      <w:pPr>
        <w:widowControl w:val="0"/>
        <w:tabs>
          <w:tab w:val="clear" w:pos="567"/>
        </w:tabs>
        <w:spacing w:line="240" w:lineRule="auto"/>
        <w:rPr>
          <w:lang w:val="lv-LV"/>
        </w:rPr>
      </w:pPr>
      <w:r w:rsidRPr="00B6640D">
        <w:rPr>
          <w:shd w:val="clear" w:color="auto" w:fill="D9D9D9"/>
          <w:lang w:val="lv-LV"/>
        </w:rPr>
        <w:t>360 apvalkot</w:t>
      </w:r>
      <w:r w:rsidR="006D2459" w:rsidRPr="00B6640D">
        <w:rPr>
          <w:shd w:val="clear" w:color="auto" w:fill="D9D9D9"/>
          <w:lang w:val="lv-LV"/>
        </w:rPr>
        <w:t>ās</w:t>
      </w:r>
      <w:r w:rsidRPr="00B6640D">
        <w:rPr>
          <w:shd w:val="clear" w:color="auto" w:fill="D9D9D9"/>
          <w:lang w:val="lv-LV"/>
        </w:rPr>
        <w:t xml:space="preserve"> table</w:t>
      </w:r>
      <w:r w:rsidR="006D2459" w:rsidRPr="00B6640D">
        <w:rPr>
          <w:shd w:val="clear" w:color="auto" w:fill="D9D9D9"/>
          <w:lang w:val="lv-LV"/>
        </w:rPr>
        <w:t>tes</w:t>
      </w:r>
    </w:p>
    <w:p w14:paraId="7412680E" w14:textId="77777777" w:rsidR="001C5932" w:rsidRPr="00B6640D" w:rsidRDefault="001C5932" w:rsidP="007703C3">
      <w:pPr>
        <w:widowControl w:val="0"/>
        <w:tabs>
          <w:tab w:val="clear" w:pos="567"/>
        </w:tabs>
        <w:spacing w:line="240" w:lineRule="auto"/>
        <w:rPr>
          <w:lang w:val="lv-LV"/>
        </w:rPr>
      </w:pPr>
    </w:p>
    <w:p w14:paraId="012EC6EB" w14:textId="77777777" w:rsidR="001C5932" w:rsidRPr="00B6640D" w:rsidRDefault="001C5932" w:rsidP="007703C3">
      <w:pPr>
        <w:widowControl w:val="0"/>
        <w:tabs>
          <w:tab w:val="clear" w:pos="567"/>
        </w:tabs>
        <w:spacing w:line="240" w:lineRule="auto"/>
        <w:rPr>
          <w:lang w:val="lv-LV"/>
        </w:rPr>
      </w:pPr>
    </w:p>
    <w:p w14:paraId="7A91D326"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5.</w:t>
      </w:r>
      <w:r w:rsidRPr="00B6640D">
        <w:rPr>
          <w:b/>
          <w:lang w:val="lv-LV"/>
        </w:rPr>
        <w:tab/>
        <w:t>LIETOŠANAS UN IEVADĪŠANAS VEIDS</w:t>
      </w:r>
      <w:r w:rsidR="00232276" w:rsidRPr="00B6640D">
        <w:rPr>
          <w:b/>
          <w:lang w:val="lv-LV"/>
        </w:rPr>
        <w:t>(-I)</w:t>
      </w:r>
    </w:p>
    <w:p w14:paraId="475E5855" w14:textId="77777777" w:rsidR="001C5932" w:rsidRPr="00B6640D" w:rsidRDefault="001C5932" w:rsidP="007703C3">
      <w:pPr>
        <w:widowControl w:val="0"/>
        <w:tabs>
          <w:tab w:val="clear" w:pos="567"/>
        </w:tabs>
        <w:spacing w:line="240" w:lineRule="auto"/>
        <w:rPr>
          <w:i/>
          <w:lang w:val="lv-LV"/>
        </w:rPr>
      </w:pPr>
    </w:p>
    <w:p w14:paraId="096FA01B" w14:textId="77777777" w:rsidR="001C5932" w:rsidRPr="00B6640D" w:rsidRDefault="001C5932" w:rsidP="007703C3">
      <w:pPr>
        <w:widowControl w:val="0"/>
        <w:tabs>
          <w:tab w:val="clear" w:pos="567"/>
        </w:tabs>
        <w:spacing w:line="240" w:lineRule="auto"/>
        <w:ind w:left="567" w:hanging="567"/>
        <w:rPr>
          <w:lang w:val="lv-LV"/>
        </w:rPr>
      </w:pPr>
      <w:r w:rsidRPr="00B6640D">
        <w:rPr>
          <w:lang w:val="lv-LV"/>
        </w:rPr>
        <w:t>Pirms lietošanas izlasiet lietošanas instrukciju.</w:t>
      </w:r>
    </w:p>
    <w:p w14:paraId="1A5DDC84" w14:textId="77777777" w:rsidR="00232276" w:rsidRPr="00B6640D" w:rsidRDefault="00232276" w:rsidP="007703C3">
      <w:pPr>
        <w:widowControl w:val="0"/>
        <w:tabs>
          <w:tab w:val="clear" w:pos="567"/>
        </w:tabs>
        <w:spacing w:line="240" w:lineRule="auto"/>
        <w:rPr>
          <w:lang w:val="lv-LV"/>
        </w:rPr>
      </w:pPr>
      <w:r w:rsidRPr="00B6640D">
        <w:rPr>
          <w:lang w:val="lv-LV"/>
        </w:rPr>
        <w:t>Iekšķīgai lietošanai</w:t>
      </w:r>
    </w:p>
    <w:p w14:paraId="1DE169FB" w14:textId="77777777" w:rsidR="001C5932" w:rsidRPr="00B6640D" w:rsidRDefault="001C5932" w:rsidP="007703C3">
      <w:pPr>
        <w:widowControl w:val="0"/>
        <w:tabs>
          <w:tab w:val="clear" w:pos="567"/>
        </w:tabs>
        <w:spacing w:line="240" w:lineRule="auto"/>
        <w:rPr>
          <w:lang w:val="lv-LV"/>
        </w:rPr>
      </w:pPr>
    </w:p>
    <w:p w14:paraId="6BAB743C" w14:textId="77777777" w:rsidR="001C5932" w:rsidRPr="00B6640D" w:rsidRDefault="001C5932" w:rsidP="007703C3">
      <w:pPr>
        <w:widowControl w:val="0"/>
        <w:tabs>
          <w:tab w:val="clear" w:pos="567"/>
        </w:tabs>
        <w:spacing w:line="240" w:lineRule="auto"/>
        <w:rPr>
          <w:lang w:val="lv-LV"/>
        </w:rPr>
      </w:pPr>
    </w:p>
    <w:p w14:paraId="2B970886"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6.</w:t>
      </w:r>
      <w:r w:rsidRPr="00B6640D">
        <w:rPr>
          <w:b/>
          <w:lang w:val="lv-LV"/>
        </w:rPr>
        <w:tab/>
        <w:t xml:space="preserve">ĪPAŠI BRĪDINĀJUMI PAR ZĀĻU UZGLABĀŠANU BĒRNIEM </w:t>
      </w:r>
      <w:r w:rsidR="00232276" w:rsidRPr="00B6640D">
        <w:rPr>
          <w:b/>
          <w:lang w:val="lv-LV"/>
        </w:rPr>
        <w:t xml:space="preserve">NEREDZAMĀ UN </w:t>
      </w:r>
      <w:r w:rsidRPr="00B6640D">
        <w:rPr>
          <w:b/>
          <w:lang w:val="lv-LV"/>
        </w:rPr>
        <w:t>NEPIEEJAMĀ VIETĀ</w:t>
      </w:r>
    </w:p>
    <w:p w14:paraId="5C2ED7B7" w14:textId="77777777" w:rsidR="001C5932" w:rsidRPr="00B6640D" w:rsidRDefault="001C5932" w:rsidP="007703C3">
      <w:pPr>
        <w:widowControl w:val="0"/>
        <w:tabs>
          <w:tab w:val="clear" w:pos="567"/>
        </w:tabs>
        <w:spacing w:line="240" w:lineRule="auto"/>
        <w:rPr>
          <w:lang w:val="lv-LV"/>
        </w:rPr>
      </w:pPr>
    </w:p>
    <w:p w14:paraId="0C167BEC" w14:textId="77777777" w:rsidR="001C5932" w:rsidRPr="00B6640D" w:rsidRDefault="001C5932" w:rsidP="007703C3">
      <w:pPr>
        <w:widowControl w:val="0"/>
        <w:tabs>
          <w:tab w:val="clear" w:pos="567"/>
        </w:tabs>
        <w:spacing w:line="240" w:lineRule="auto"/>
        <w:rPr>
          <w:lang w:val="lv-LV"/>
        </w:rPr>
      </w:pPr>
      <w:r w:rsidRPr="00B6640D">
        <w:rPr>
          <w:lang w:val="lv-LV"/>
        </w:rPr>
        <w:t xml:space="preserve">Uzglabāt bērniem </w:t>
      </w:r>
      <w:r w:rsidR="00232276" w:rsidRPr="00B6640D">
        <w:rPr>
          <w:lang w:val="lv-LV"/>
        </w:rPr>
        <w:t xml:space="preserve">neredzamā un </w:t>
      </w:r>
      <w:r w:rsidRPr="00B6640D">
        <w:rPr>
          <w:lang w:val="lv-LV"/>
        </w:rPr>
        <w:t>nepieejamā vietā.</w:t>
      </w:r>
    </w:p>
    <w:p w14:paraId="559CCA8D" w14:textId="77777777" w:rsidR="001C5932" w:rsidRPr="00B6640D" w:rsidRDefault="001C5932" w:rsidP="007703C3">
      <w:pPr>
        <w:widowControl w:val="0"/>
        <w:tabs>
          <w:tab w:val="clear" w:pos="567"/>
        </w:tabs>
        <w:spacing w:line="240" w:lineRule="auto"/>
        <w:rPr>
          <w:lang w:val="lv-LV"/>
        </w:rPr>
      </w:pPr>
    </w:p>
    <w:p w14:paraId="7B135770" w14:textId="77777777" w:rsidR="001C5932" w:rsidRPr="00B6640D" w:rsidRDefault="001C5932" w:rsidP="007703C3">
      <w:pPr>
        <w:widowControl w:val="0"/>
        <w:tabs>
          <w:tab w:val="clear" w:pos="567"/>
        </w:tabs>
        <w:spacing w:line="240" w:lineRule="auto"/>
        <w:rPr>
          <w:lang w:val="lv-LV"/>
        </w:rPr>
      </w:pPr>
    </w:p>
    <w:p w14:paraId="300E6A2F"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7.</w:t>
      </w:r>
      <w:r w:rsidRPr="00B6640D">
        <w:rPr>
          <w:b/>
          <w:lang w:val="lv-LV"/>
        </w:rPr>
        <w:tab/>
        <w:t>CITI ĪPAŠI BRĪDINĀJUMI, JA NEPIECIEŠAMS</w:t>
      </w:r>
    </w:p>
    <w:p w14:paraId="340C68B6" w14:textId="77777777" w:rsidR="001C5932" w:rsidRPr="00B6640D" w:rsidRDefault="001C5932" w:rsidP="007703C3">
      <w:pPr>
        <w:widowControl w:val="0"/>
        <w:tabs>
          <w:tab w:val="clear" w:pos="567"/>
        </w:tabs>
        <w:spacing w:line="240" w:lineRule="auto"/>
        <w:rPr>
          <w:lang w:val="lv-LV"/>
        </w:rPr>
      </w:pPr>
    </w:p>
    <w:p w14:paraId="5B19ED93" w14:textId="77777777" w:rsidR="001C5932" w:rsidRPr="00B6640D" w:rsidRDefault="001C5932" w:rsidP="007703C3">
      <w:pPr>
        <w:widowControl w:val="0"/>
        <w:tabs>
          <w:tab w:val="clear" w:pos="567"/>
        </w:tabs>
        <w:spacing w:line="240" w:lineRule="auto"/>
        <w:rPr>
          <w:lang w:val="lv-LV"/>
        </w:rPr>
      </w:pPr>
    </w:p>
    <w:p w14:paraId="0CBC09FB"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t>8.</w:t>
      </w:r>
      <w:r w:rsidRPr="00B6640D">
        <w:rPr>
          <w:b/>
          <w:lang w:val="lv-LV"/>
        </w:rPr>
        <w:tab/>
        <w:t>DERĪGUMA TERMIŅŠ</w:t>
      </w:r>
    </w:p>
    <w:p w14:paraId="24D7930A" w14:textId="77777777" w:rsidR="001C5932" w:rsidRPr="00B6640D" w:rsidRDefault="001C5932" w:rsidP="007703C3">
      <w:pPr>
        <w:widowControl w:val="0"/>
        <w:tabs>
          <w:tab w:val="clear" w:pos="567"/>
        </w:tabs>
        <w:spacing w:line="240" w:lineRule="auto"/>
        <w:rPr>
          <w:lang w:val="lv-LV"/>
        </w:rPr>
      </w:pPr>
    </w:p>
    <w:p w14:paraId="7D30AA97" w14:textId="205319D7" w:rsidR="001C5932" w:rsidRPr="00B6640D" w:rsidRDefault="00E43B46" w:rsidP="007703C3">
      <w:pPr>
        <w:widowControl w:val="0"/>
        <w:tabs>
          <w:tab w:val="clear" w:pos="567"/>
        </w:tabs>
        <w:spacing w:line="240" w:lineRule="auto"/>
        <w:rPr>
          <w:lang w:val="lv-LV"/>
        </w:rPr>
      </w:pPr>
      <w:r w:rsidRPr="00B6640D">
        <w:rPr>
          <w:lang w:val="lv-LV"/>
        </w:rPr>
        <w:t>EXP</w:t>
      </w:r>
    </w:p>
    <w:p w14:paraId="4F0D5964" w14:textId="77777777" w:rsidR="001C5932" w:rsidRPr="00B6640D" w:rsidRDefault="001C5932" w:rsidP="007703C3">
      <w:pPr>
        <w:widowControl w:val="0"/>
        <w:tabs>
          <w:tab w:val="clear" w:pos="567"/>
        </w:tabs>
        <w:spacing w:line="240" w:lineRule="auto"/>
        <w:rPr>
          <w:lang w:val="lv-LV"/>
        </w:rPr>
      </w:pPr>
    </w:p>
    <w:p w14:paraId="4E2B38F4" w14:textId="77777777" w:rsidR="001C5932" w:rsidRPr="00B6640D" w:rsidRDefault="001C5932" w:rsidP="007703C3">
      <w:pPr>
        <w:widowControl w:val="0"/>
        <w:tabs>
          <w:tab w:val="clear" w:pos="567"/>
        </w:tabs>
        <w:spacing w:line="240" w:lineRule="auto"/>
        <w:rPr>
          <w:lang w:val="lv-LV"/>
        </w:rPr>
      </w:pPr>
    </w:p>
    <w:p w14:paraId="6B34CA7F" w14:textId="77777777" w:rsidR="001C5932" w:rsidRPr="00B6640D" w:rsidRDefault="001C5932" w:rsidP="007703C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r w:rsidRPr="00B6640D">
        <w:rPr>
          <w:b/>
          <w:lang w:val="lv-LV"/>
        </w:rPr>
        <w:lastRenderedPageBreak/>
        <w:t>9.</w:t>
      </w:r>
      <w:r w:rsidRPr="00B6640D">
        <w:rPr>
          <w:b/>
          <w:lang w:val="lv-LV"/>
        </w:rPr>
        <w:tab/>
        <w:t>ĪPAŠI UZGLABĀŠANAS NOSACĪJUMI</w:t>
      </w:r>
    </w:p>
    <w:p w14:paraId="63494C84" w14:textId="77777777" w:rsidR="001C5932" w:rsidRPr="00B6640D" w:rsidRDefault="001C5932" w:rsidP="007703C3">
      <w:pPr>
        <w:keepNext/>
        <w:keepLines/>
        <w:widowControl w:val="0"/>
        <w:tabs>
          <w:tab w:val="clear" w:pos="567"/>
        </w:tabs>
        <w:spacing w:line="240" w:lineRule="auto"/>
        <w:ind w:left="567" w:hanging="567"/>
        <w:rPr>
          <w:lang w:val="lv-LV"/>
        </w:rPr>
      </w:pPr>
    </w:p>
    <w:p w14:paraId="0E0950D4" w14:textId="77777777" w:rsidR="00F01355" w:rsidRPr="00B6640D" w:rsidRDefault="00F01355" w:rsidP="007703C3">
      <w:pPr>
        <w:keepNext/>
        <w:keepLines/>
        <w:widowControl w:val="0"/>
        <w:tabs>
          <w:tab w:val="clear" w:pos="567"/>
        </w:tabs>
        <w:spacing w:line="240" w:lineRule="auto"/>
        <w:rPr>
          <w:lang w:val="lv-LV"/>
        </w:rPr>
      </w:pPr>
      <w:r w:rsidRPr="00B6640D">
        <w:rPr>
          <w:lang w:val="lv-LV"/>
        </w:rPr>
        <w:t>Uzglabāt temperatūrā līdz 30</w:t>
      </w:r>
      <w:r w:rsidRPr="00B6640D">
        <w:rPr>
          <w:lang w:val="lv-LV"/>
        </w:rPr>
        <w:sym w:font="Symbol" w:char="F0B0"/>
      </w:r>
      <w:r w:rsidRPr="00B6640D">
        <w:rPr>
          <w:lang w:val="lv-LV"/>
        </w:rPr>
        <w:t>C.</w:t>
      </w:r>
    </w:p>
    <w:p w14:paraId="166E8592" w14:textId="77777777" w:rsidR="001C5932" w:rsidRPr="00B6640D" w:rsidRDefault="001C5932" w:rsidP="007703C3">
      <w:pPr>
        <w:widowControl w:val="0"/>
        <w:tabs>
          <w:tab w:val="clear" w:pos="567"/>
        </w:tabs>
        <w:spacing w:line="240" w:lineRule="auto"/>
        <w:ind w:left="567" w:hanging="567"/>
        <w:rPr>
          <w:lang w:val="lv-LV"/>
        </w:rPr>
      </w:pPr>
      <w:r w:rsidRPr="00B6640D">
        <w:rPr>
          <w:szCs w:val="22"/>
          <w:lang w:val="lv-LV"/>
        </w:rPr>
        <w:t>Uzglabāt oriģinālā iepakojumā (blisterī)</w:t>
      </w:r>
      <w:r w:rsidR="00E54FB0" w:rsidRPr="00B6640D">
        <w:rPr>
          <w:szCs w:val="22"/>
          <w:lang w:val="lv-LV"/>
        </w:rPr>
        <w:t>,</w:t>
      </w:r>
      <w:r w:rsidRPr="00B6640D">
        <w:rPr>
          <w:szCs w:val="22"/>
          <w:lang w:val="lv-LV"/>
        </w:rPr>
        <w:t xml:space="preserve"> </w:t>
      </w:r>
      <w:r w:rsidR="00926AA9" w:rsidRPr="00B6640D">
        <w:rPr>
          <w:szCs w:val="22"/>
          <w:lang w:val="lv-LV"/>
        </w:rPr>
        <w:t>l</w:t>
      </w:r>
      <w:r w:rsidR="00E54FB0" w:rsidRPr="00B6640D">
        <w:rPr>
          <w:szCs w:val="22"/>
          <w:lang w:val="lv-LV"/>
        </w:rPr>
        <w:t>ai pas</w:t>
      </w:r>
      <w:r w:rsidRPr="00B6640D">
        <w:rPr>
          <w:szCs w:val="22"/>
          <w:lang w:val="lv-LV"/>
        </w:rPr>
        <w:t>argāt</w:t>
      </w:r>
      <w:r w:rsidR="00E54FB0" w:rsidRPr="00B6640D">
        <w:rPr>
          <w:szCs w:val="22"/>
          <w:lang w:val="lv-LV"/>
        </w:rPr>
        <w:t>u</w:t>
      </w:r>
      <w:r w:rsidRPr="00B6640D">
        <w:rPr>
          <w:szCs w:val="22"/>
          <w:lang w:val="lv-LV"/>
        </w:rPr>
        <w:t xml:space="preserve"> no mitruma.</w:t>
      </w:r>
    </w:p>
    <w:p w14:paraId="2907007E" w14:textId="77777777" w:rsidR="001C5932" w:rsidRPr="00B6640D" w:rsidRDefault="001C5932" w:rsidP="007703C3">
      <w:pPr>
        <w:widowControl w:val="0"/>
        <w:tabs>
          <w:tab w:val="clear" w:pos="567"/>
        </w:tabs>
        <w:spacing w:line="240" w:lineRule="auto"/>
        <w:ind w:left="567" w:hanging="567"/>
        <w:rPr>
          <w:lang w:val="lv-LV"/>
        </w:rPr>
      </w:pPr>
    </w:p>
    <w:p w14:paraId="0CAA9C12" w14:textId="77777777" w:rsidR="001C5932" w:rsidRPr="00B6640D" w:rsidRDefault="001C5932" w:rsidP="007703C3">
      <w:pPr>
        <w:widowControl w:val="0"/>
        <w:tabs>
          <w:tab w:val="clear" w:pos="567"/>
        </w:tabs>
        <w:spacing w:line="240" w:lineRule="auto"/>
        <w:ind w:left="567" w:hanging="567"/>
        <w:rPr>
          <w:lang w:val="lv-LV"/>
        </w:rPr>
      </w:pPr>
    </w:p>
    <w:p w14:paraId="08321E28"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v-LV"/>
        </w:rPr>
      </w:pPr>
      <w:r w:rsidRPr="00B6640D">
        <w:rPr>
          <w:b/>
          <w:lang w:val="lv-LV"/>
        </w:rPr>
        <w:t>10.</w:t>
      </w:r>
      <w:r w:rsidRPr="00B6640D">
        <w:rPr>
          <w:b/>
          <w:lang w:val="lv-LV"/>
        </w:rPr>
        <w:tab/>
        <w:t>ĪPAŠI PIESARDZĪBAS PASĀKUMI, IZNĪCINOT NEIZLIETOT</w:t>
      </w:r>
      <w:r w:rsidR="00AE3F74" w:rsidRPr="00B6640D">
        <w:rPr>
          <w:b/>
          <w:szCs w:val="22"/>
          <w:lang w:val="lv-LV"/>
        </w:rPr>
        <w:t>ĀS ZĀLES</w:t>
      </w:r>
      <w:r w:rsidRPr="00B6640D">
        <w:rPr>
          <w:b/>
          <w:lang w:val="lv-LV"/>
        </w:rPr>
        <w:t xml:space="preserve"> VAI IZMANTOTOS MATERIĀLUS, KAS BIJUŠI SASKARĒ AR Š</w:t>
      </w:r>
      <w:r w:rsidR="00AE3F74" w:rsidRPr="00B6640D">
        <w:rPr>
          <w:b/>
          <w:lang w:val="lv-LV"/>
        </w:rPr>
        <w:t>ĪM ZĀLĒM</w:t>
      </w:r>
      <w:r w:rsidR="00232276" w:rsidRPr="00B6640D">
        <w:rPr>
          <w:b/>
          <w:lang w:val="lv-LV"/>
        </w:rPr>
        <w:t>,</w:t>
      </w:r>
      <w:r w:rsidRPr="00B6640D">
        <w:rPr>
          <w:b/>
          <w:lang w:val="lv-LV"/>
        </w:rPr>
        <w:t xml:space="preserve"> JA PIEMĒROJAMS</w:t>
      </w:r>
    </w:p>
    <w:p w14:paraId="05BBA02E" w14:textId="77777777" w:rsidR="001C5932" w:rsidRPr="00B6640D" w:rsidRDefault="001C5932" w:rsidP="007703C3">
      <w:pPr>
        <w:widowControl w:val="0"/>
        <w:tabs>
          <w:tab w:val="clear" w:pos="567"/>
        </w:tabs>
        <w:spacing w:line="240" w:lineRule="auto"/>
        <w:rPr>
          <w:lang w:val="lv-LV"/>
        </w:rPr>
      </w:pPr>
    </w:p>
    <w:p w14:paraId="09FCA84E" w14:textId="77777777" w:rsidR="001C5932" w:rsidRPr="00B6640D" w:rsidRDefault="001C5932" w:rsidP="007703C3">
      <w:pPr>
        <w:widowControl w:val="0"/>
        <w:tabs>
          <w:tab w:val="clear" w:pos="567"/>
        </w:tabs>
        <w:spacing w:line="240" w:lineRule="auto"/>
        <w:rPr>
          <w:lang w:val="lv-LV"/>
        </w:rPr>
      </w:pPr>
    </w:p>
    <w:p w14:paraId="3CD17687"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v-LV"/>
        </w:rPr>
      </w:pPr>
      <w:r w:rsidRPr="00B6640D">
        <w:rPr>
          <w:b/>
          <w:lang w:val="lv-LV"/>
        </w:rPr>
        <w:t>11.</w:t>
      </w:r>
      <w:r w:rsidRPr="00B6640D">
        <w:rPr>
          <w:b/>
          <w:lang w:val="lv-LV"/>
        </w:rPr>
        <w:tab/>
        <w:t>REĢISTRĀCIJAS APLIECĪBAS ĪPAŠNIEKA NOSAUKUMS UN ADRESE</w:t>
      </w:r>
    </w:p>
    <w:p w14:paraId="4ABCE9BE" w14:textId="77777777" w:rsidR="001C5932" w:rsidRPr="00B6640D" w:rsidRDefault="001C5932" w:rsidP="007703C3">
      <w:pPr>
        <w:widowControl w:val="0"/>
        <w:tabs>
          <w:tab w:val="clear" w:pos="567"/>
        </w:tabs>
        <w:spacing w:line="240" w:lineRule="auto"/>
        <w:rPr>
          <w:lang w:val="lv-LV"/>
        </w:rPr>
      </w:pPr>
    </w:p>
    <w:p w14:paraId="4C5FE98D" w14:textId="77777777" w:rsidR="001C5932" w:rsidRPr="00B6640D" w:rsidRDefault="001C5932" w:rsidP="007703C3">
      <w:pPr>
        <w:widowControl w:val="0"/>
        <w:tabs>
          <w:tab w:val="clear" w:pos="567"/>
        </w:tabs>
        <w:spacing w:line="240" w:lineRule="auto"/>
        <w:rPr>
          <w:lang w:val="lv-LV"/>
        </w:rPr>
      </w:pPr>
      <w:r w:rsidRPr="00B6640D">
        <w:rPr>
          <w:lang w:val="lv-LV"/>
        </w:rPr>
        <w:t>Novartis Europharm Limited</w:t>
      </w:r>
    </w:p>
    <w:p w14:paraId="168FA3A9" w14:textId="77777777" w:rsidR="0096117E" w:rsidRPr="00B6640D" w:rsidRDefault="0096117E" w:rsidP="007703C3">
      <w:pPr>
        <w:keepNext/>
        <w:widowControl w:val="0"/>
        <w:spacing w:line="240" w:lineRule="auto"/>
        <w:rPr>
          <w:color w:val="000000"/>
          <w:lang w:val="lv-LV"/>
        </w:rPr>
      </w:pPr>
      <w:r w:rsidRPr="00B6640D">
        <w:rPr>
          <w:color w:val="000000"/>
          <w:lang w:val="lv-LV"/>
        </w:rPr>
        <w:t>Vista Building</w:t>
      </w:r>
    </w:p>
    <w:p w14:paraId="1F865147" w14:textId="77777777" w:rsidR="0096117E" w:rsidRPr="00B6640D" w:rsidRDefault="0096117E" w:rsidP="007703C3">
      <w:pPr>
        <w:keepNext/>
        <w:widowControl w:val="0"/>
        <w:spacing w:line="240" w:lineRule="auto"/>
        <w:rPr>
          <w:color w:val="000000"/>
          <w:lang w:val="lv-LV"/>
        </w:rPr>
      </w:pPr>
      <w:r w:rsidRPr="00B6640D">
        <w:rPr>
          <w:color w:val="000000"/>
          <w:lang w:val="lv-LV"/>
        </w:rPr>
        <w:t>Elm Park, Merrion Road</w:t>
      </w:r>
    </w:p>
    <w:p w14:paraId="7EE8E42F" w14:textId="77777777" w:rsidR="0096117E" w:rsidRPr="00B6640D" w:rsidRDefault="0096117E" w:rsidP="007703C3">
      <w:pPr>
        <w:keepNext/>
        <w:widowControl w:val="0"/>
        <w:spacing w:line="240" w:lineRule="auto"/>
        <w:rPr>
          <w:color w:val="000000"/>
          <w:lang w:val="lv-LV"/>
        </w:rPr>
      </w:pPr>
      <w:r w:rsidRPr="00B6640D">
        <w:rPr>
          <w:color w:val="000000"/>
          <w:lang w:val="lv-LV"/>
        </w:rPr>
        <w:t>Dublin 4</w:t>
      </w:r>
    </w:p>
    <w:p w14:paraId="4786E5A5" w14:textId="77777777" w:rsidR="001C5932" w:rsidRPr="00B6640D" w:rsidRDefault="0096117E" w:rsidP="007703C3">
      <w:pPr>
        <w:widowControl w:val="0"/>
        <w:tabs>
          <w:tab w:val="clear" w:pos="567"/>
        </w:tabs>
        <w:spacing w:line="240" w:lineRule="auto"/>
        <w:rPr>
          <w:lang w:val="lv-LV"/>
        </w:rPr>
      </w:pPr>
      <w:r w:rsidRPr="00B6640D">
        <w:rPr>
          <w:color w:val="000000"/>
          <w:lang w:val="lv-LV"/>
        </w:rPr>
        <w:t>Īrija</w:t>
      </w:r>
    </w:p>
    <w:p w14:paraId="1D24CD79" w14:textId="77777777" w:rsidR="001C5932" w:rsidRPr="00B6640D" w:rsidRDefault="001C5932" w:rsidP="007703C3">
      <w:pPr>
        <w:widowControl w:val="0"/>
        <w:tabs>
          <w:tab w:val="clear" w:pos="567"/>
        </w:tabs>
        <w:spacing w:line="240" w:lineRule="auto"/>
        <w:rPr>
          <w:lang w:val="lv-LV"/>
        </w:rPr>
      </w:pPr>
    </w:p>
    <w:p w14:paraId="27EB6F54" w14:textId="77777777" w:rsidR="001C5932" w:rsidRPr="00B6640D" w:rsidRDefault="001C5932" w:rsidP="007703C3">
      <w:pPr>
        <w:widowControl w:val="0"/>
        <w:tabs>
          <w:tab w:val="clear" w:pos="567"/>
        </w:tabs>
        <w:spacing w:line="240" w:lineRule="auto"/>
        <w:rPr>
          <w:lang w:val="lv-LV"/>
        </w:rPr>
      </w:pPr>
    </w:p>
    <w:p w14:paraId="0E1AB13A"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B6640D">
        <w:rPr>
          <w:b/>
          <w:lang w:val="lv-LV"/>
        </w:rPr>
        <w:t>12.</w:t>
      </w:r>
      <w:r w:rsidRPr="00B6640D">
        <w:rPr>
          <w:b/>
          <w:lang w:val="lv-LV"/>
        </w:rPr>
        <w:tab/>
        <w:t xml:space="preserve">REĢISTRĀCIJAS </w:t>
      </w:r>
      <w:r w:rsidR="00057EA2" w:rsidRPr="00B6640D">
        <w:rPr>
          <w:b/>
          <w:snapToGrid w:val="0"/>
          <w:szCs w:val="22"/>
          <w:lang w:val="lv-LV"/>
        </w:rPr>
        <w:t>APLIECĪBAS</w:t>
      </w:r>
      <w:r w:rsidR="00057EA2" w:rsidRPr="00B6640D">
        <w:rPr>
          <w:b/>
          <w:lang w:val="lv-LV"/>
        </w:rPr>
        <w:t xml:space="preserve"> </w:t>
      </w:r>
      <w:r w:rsidRPr="00B6640D">
        <w:rPr>
          <w:b/>
          <w:lang w:val="lv-LV"/>
        </w:rPr>
        <w:t>NUMURS(</w:t>
      </w:r>
      <w:r w:rsidR="00232276" w:rsidRPr="00B6640D">
        <w:rPr>
          <w:b/>
          <w:lang w:val="lv-LV"/>
        </w:rPr>
        <w:t>-</w:t>
      </w:r>
      <w:r w:rsidRPr="00B6640D">
        <w:rPr>
          <w:b/>
          <w:lang w:val="lv-LV"/>
        </w:rPr>
        <w:t>I)</w:t>
      </w:r>
    </w:p>
    <w:p w14:paraId="310DAB07" w14:textId="77777777" w:rsidR="001C5932" w:rsidRPr="00B6640D" w:rsidRDefault="001C5932" w:rsidP="007703C3">
      <w:pPr>
        <w:widowControl w:val="0"/>
        <w:tabs>
          <w:tab w:val="clear" w:pos="567"/>
        </w:tabs>
        <w:spacing w:line="240" w:lineRule="auto"/>
        <w:rPr>
          <w:lang w:val="lv-LV"/>
        </w:rPr>
      </w:pPr>
    </w:p>
    <w:p w14:paraId="746704C8" w14:textId="36C63999" w:rsidR="001C5932" w:rsidRPr="00B6640D" w:rsidRDefault="002E7321" w:rsidP="007703C3">
      <w:pPr>
        <w:widowControl w:val="0"/>
        <w:tabs>
          <w:tab w:val="clear" w:pos="567"/>
          <w:tab w:val="left" w:pos="2268"/>
        </w:tabs>
        <w:spacing w:line="240" w:lineRule="auto"/>
        <w:rPr>
          <w:lang w:val="lv-LV"/>
        </w:rPr>
      </w:pPr>
      <w:r w:rsidRPr="00B6640D">
        <w:rPr>
          <w:lang w:val="lv-LV"/>
        </w:rPr>
        <w:t>EU/1/07/425/007</w:t>
      </w:r>
      <w:r w:rsidR="001C5932" w:rsidRPr="00B6640D">
        <w:rPr>
          <w:lang w:val="lv-LV"/>
        </w:rPr>
        <w:tab/>
      </w:r>
      <w:r w:rsidR="001C5932" w:rsidRPr="00B6640D">
        <w:rPr>
          <w:shd w:val="clear" w:color="auto" w:fill="D9D9D9"/>
          <w:lang w:val="lv-LV"/>
        </w:rPr>
        <w:t>10 apvalkot</w:t>
      </w:r>
      <w:r w:rsidR="00E54FB0" w:rsidRPr="00B6640D">
        <w:rPr>
          <w:shd w:val="clear" w:color="auto" w:fill="D9D9D9"/>
          <w:lang w:val="lv-LV"/>
        </w:rPr>
        <w:t>ās</w:t>
      </w:r>
      <w:r w:rsidR="001C5932" w:rsidRPr="00B6640D">
        <w:rPr>
          <w:shd w:val="clear" w:color="auto" w:fill="D9D9D9"/>
          <w:lang w:val="lv-LV"/>
        </w:rPr>
        <w:t xml:space="preserve"> table</w:t>
      </w:r>
      <w:r w:rsidR="00E54FB0" w:rsidRPr="00B6640D">
        <w:rPr>
          <w:shd w:val="clear" w:color="auto" w:fill="D9D9D9"/>
          <w:lang w:val="lv-LV"/>
        </w:rPr>
        <w:t>tes</w:t>
      </w:r>
      <w:r w:rsidR="00574DBF" w:rsidRPr="00B6640D">
        <w:rPr>
          <w:shd w:val="clear" w:color="auto" w:fill="D9D9D9"/>
          <w:lang w:val="lv-LV"/>
        </w:rPr>
        <w:t xml:space="preserve"> (PA/Al/PVH/Al)</w:t>
      </w:r>
    </w:p>
    <w:p w14:paraId="2F2F534F" w14:textId="27528D6D" w:rsidR="001C5932"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EU/1/07/425/008</w:t>
      </w:r>
      <w:r w:rsidR="001C5932" w:rsidRPr="00B6640D">
        <w:rPr>
          <w:shd w:val="clear" w:color="auto" w:fill="D9D9D9"/>
          <w:lang w:val="lv-LV"/>
        </w:rPr>
        <w:tab/>
        <w:t>30 apvalkot</w:t>
      </w:r>
      <w:r w:rsidR="00E54FB0" w:rsidRPr="00B6640D">
        <w:rPr>
          <w:shd w:val="clear" w:color="auto" w:fill="D9D9D9"/>
          <w:lang w:val="lv-LV"/>
        </w:rPr>
        <w:t>ās</w:t>
      </w:r>
      <w:r w:rsidR="001C5932" w:rsidRPr="00B6640D">
        <w:rPr>
          <w:shd w:val="clear" w:color="auto" w:fill="D9D9D9"/>
          <w:lang w:val="lv-LV"/>
        </w:rPr>
        <w:t xml:space="preserve"> table</w:t>
      </w:r>
      <w:r w:rsidR="00DD77BA" w:rsidRPr="00B6640D">
        <w:rPr>
          <w:shd w:val="clear" w:color="auto" w:fill="D9D9D9"/>
          <w:lang w:val="lv-LV"/>
        </w:rPr>
        <w:t>tes</w:t>
      </w:r>
      <w:r w:rsidR="00574DBF" w:rsidRPr="00B6640D">
        <w:rPr>
          <w:shd w:val="clear" w:color="auto" w:fill="D9D9D9"/>
          <w:lang w:val="lv-LV"/>
        </w:rPr>
        <w:t xml:space="preserve"> (PA/Al/PVH/Al)</w:t>
      </w:r>
    </w:p>
    <w:p w14:paraId="459BD1D8" w14:textId="4B4888A4" w:rsidR="001C5932"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EU/1/07/425/009</w:t>
      </w:r>
      <w:r w:rsidR="001C5932" w:rsidRPr="00B6640D">
        <w:rPr>
          <w:shd w:val="clear" w:color="auto" w:fill="D9D9D9"/>
          <w:lang w:val="lv-LV"/>
        </w:rPr>
        <w:tab/>
        <w:t>60 apvalkot</w:t>
      </w:r>
      <w:r w:rsidR="00DD77BA" w:rsidRPr="00B6640D">
        <w:rPr>
          <w:shd w:val="clear" w:color="auto" w:fill="D9D9D9"/>
          <w:lang w:val="lv-LV"/>
        </w:rPr>
        <w:t>ās</w:t>
      </w:r>
      <w:r w:rsidR="001C5932" w:rsidRPr="00B6640D">
        <w:rPr>
          <w:shd w:val="clear" w:color="auto" w:fill="D9D9D9"/>
          <w:lang w:val="lv-LV"/>
        </w:rPr>
        <w:t xml:space="preserve"> table</w:t>
      </w:r>
      <w:r w:rsidR="00DD77BA" w:rsidRPr="00B6640D">
        <w:rPr>
          <w:shd w:val="clear" w:color="auto" w:fill="D9D9D9"/>
          <w:lang w:val="lv-LV"/>
        </w:rPr>
        <w:t>tes</w:t>
      </w:r>
      <w:r w:rsidR="00574DBF" w:rsidRPr="00B6640D">
        <w:rPr>
          <w:shd w:val="clear" w:color="auto" w:fill="D9D9D9"/>
          <w:lang w:val="lv-LV"/>
        </w:rPr>
        <w:t xml:space="preserve"> (PA/Al/PVH/Al)</w:t>
      </w:r>
    </w:p>
    <w:p w14:paraId="05CE24A3" w14:textId="250209C5" w:rsidR="00D2725D"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EU/1/07/425/010</w:t>
      </w:r>
      <w:r w:rsidR="00D2725D" w:rsidRPr="00B6640D">
        <w:rPr>
          <w:shd w:val="clear" w:color="auto" w:fill="D9D9D9"/>
          <w:lang w:val="lv-LV"/>
        </w:rPr>
        <w:tab/>
        <w:t>120 apvalkot</w:t>
      </w:r>
      <w:r w:rsidR="00DD77BA" w:rsidRPr="00B6640D">
        <w:rPr>
          <w:shd w:val="clear" w:color="auto" w:fill="D9D9D9"/>
          <w:lang w:val="lv-LV"/>
        </w:rPr>
        <w:t>ās</w:t>
      </w:r>
      <w:r w:rsidR="00D2725D" w:rsidRPr="00B6640D">
        <w:rPr>
          <w:shd w:val="clear" w:color="auto" w:fill="D9D9D9"/>
          <w:lang w:val="lv-LV"/>
        </w:rPr>
        <w:t xml:space="preserve"> table</w:t>
      </w:r>
      <w:r w:rsidR="00DD77BA" w:rsidRPr="00B6640D">
        <w:rPr>
          <w:shd w:val="clear" w:color="auto" w:fill="D9D9D9"/>
          <w:lang w:val="lv-LV"/>
        </w:rPr>
        <w:t>tes</w:t>
      </w:r>
      <w:r w:rsidR="00574DBF" w:rsidRPr="00B6640D">
        <w:rPr>
          <w:shd w:val="clear" w:color="auto" w:fill="D9D9D9"/>
          <w:lang w:val="lv-LV"/>
        </w:rPr>
        <w:t xml:space="preserve"> (PA/Al/PVH/Al)</w:t>
      </w:r>
    </w:p>
    <w:p w14:paraId="50603A89" w14:textId="08B98864" w:rsidR="00D2725D"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EU/1/07/425/011</w:t>
      </w:r>
      <w:r w:rsidR="00D2725D" w:rsidRPr="00B6640D">
        <w:rPr>
          <w:shd w:val="clear" w:color="auto" w:fill="D9D9D9"/>
          <w:lang w:val="lv-LV"/>
        </w:rPr>
        <w:tab/>
        <w:t>180 apvalkot</w:t>
      </w:r>
      <w:r w:rsidR="00DD77BA" w:rsidRPr="00B6640D">
        <w:rPr>
          <w:shd w:val="clear" w:color="auto" w:fill="D9D9D9"/>
          <w:lang w:val="lv-LV"/>
        </w:rPr>
        <w:t>ās</w:t>
      </w:r>
      <w:r w:rsidR="00D2725D" w:rsidRPr="00B6640D">
        <w:rPr>
          <w:shd w:val="clear" w:color="auto" w:fill="D9D9D9"/>
          <w:lang w:val="lv-LV"/>
        </w:rPr>
        <w:t xml:space="preserve"> table</w:t>
      </w:r>
      <w:r w:rsidR="00DD77BA" w:rsidRPr="00B6640D">
        <w:rPr>
          <w:shd w:val="clear" w:color="auto" w:fill="D9D9D9"/>
          <w:lang w:val="lv-LV"/>
        </w:rPr>
        <w:t>tes</w:t>
      </w:r>
      <w:r w:rsidR="00574DBF" w:rsidRPr="00B6640D">
        <w:rPr>
          <w:shd w:val="clear" w:color="auto" w:fill="D9D9D9"/>
          <w:lang w:val="lv-LV"/>
        </w:rPr>
        <w:t xml:space="preserve"> (PA/Al/PVH/Al)</w:t>
      </w:r>
    </w:p>
    <w:p w14:paraId="16B271E3" w14:textId="59BB5D5A" w:rsidR="00D2725D"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EU/1/07/425/012</w:t>
      </w:r>
      <w:r w:rsidR="00D2725D" w:rsidRPr="00B6640D">
        <w:rPr>
          <w:shd w:val="clear" w:color="auto" w:fill="D9D9D9"/>
          <w:lang w:val="lv-LV"/>
        </w:rPr>
        <w:tab/>
        <w:t>360 apvalkot</w:t>
      </w:r>
      <w:r w:rsidR="00DD77BA" w:rsidRPr="00B6640D">
        <w:rPr>
          <w:shd w:val="clear" w:color="auto" w:fill="D9D9D9"/>
          <w:lang w:val="lv-LV"/>
        </w:rPr>
        <w:t>ās</w:t>
      </w:r>
      <w:r w:rsidR="00D2725D" w:rsidRPr="00B6640D">
        <w:rPr>
          <w:shd w:val="clear" w:color="auto" w:fill="D9D9D9"/>
          <w:lang w:val="lv-LV"/>
        </w:rPr>
        <w:t xml:space="preserve"> table</w:t>
      </w:r>
      <w:r w:rsidR="00DD77BA" w:rsidRPr="00B6640D">
        <w:rPr>
          <w:shd w:val="clear" w:color="auto" w:fill="D9D9D9"/>
          <w:lang w:val="lv-LV"/>
        </w:rPr>
        <w:t>tes</w:t>
      </w:r>
      <w:r w:rsidR="00574DBF" w:rsidRPr="00B6640D">
        <w:rPr>
          <w:shd w:val="clear" w:color="auto" w:fill="D9D9D9"/>
          <w:lang w:val="lv-LV"/>
        </w:rPr>
        <w:t xml:space="preserve"> (PA/Al/PVH/Al)</w:t>
      </w:r>
    </w:p>
    <w:p w14:paraId="56C7DC51" w14:textId="31085456" w:rsidR="00574DBF" w:rsidRPr="00B6640D" w:rsidDel="00F56BEC" w:rsidRDefault="00574DBF" w:rsidP="007703C3">
      <w:pPr>
        <w:widowControl w:val="0"/>
        <w:tabs>
          <w:tab w:val="clear" w:pos="567"/>
          <w:tab w:val="left" w:pos="2268"/>
        </w:tabs>
        <w:spacing w:line="240" w:lineRule="auto"/>
        <w:rPr>
          <w:del w:id="52" w:author="Author"/>
          <w:shd w:val="pct15" w:color="auto" w:fill="auto"/>
          <w:lang w:val="lv-LV"/>
        </w:rPr>
      </w:pPr>
      <w:del w:id="53" w:author="Author">
        <w:r w:rsidRPr="00B6640D" w:rsidDel="00F56BEC">
          <w:rPr>
            <w:shd w:val="pct15" w:color="auto" w:fill="auto"/>
            <w:lang w:val="lv-LV"/>
          </w:rPr>
          <w:delText>EU/1/07/425/025</w:delText>
        </w:r>
        <w:r w:rsidRPr="00B6640D" w:rsidDel="00F56BEC">
          <w:rPr>
            <w:shd w:val="pct15" w:color="auto" w:fill="auto"/>
            <w:lang w:val="lv-LV"/>
          </w:rPr>
          <w:tab/>
          <w:delText>10 apvalkot</w:delText>
        </w:r>
        <w:r w:rsidR="00DD77BA" w:rsidRPr="00B6640D" w:rsidDel="00F56BEC">
          <w:rPr>
            <w:shd w:val="clear" w:color="auto" w:fill="D9D9D9"/>
            <w:lang w:val="lv-LV"/>
          </w:rPr>
          <w:delText>ās</w:delText>
        </w:r>
        <w:r w:rsidRPr="00B6640D" w:rsidDel="00F56BEC">
          <w:rPr>
            <w:shd w:val="pct15" w:color="auto" w:fill="auto"/>
            <w:lang w:val="lv-LV"/>
          </w:rPr>
          <w:delText xml:space="preserve"> table</w:delText>
        </w:r>
        <w:r w:rsidR="00DD77BA"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4C5BFADF" w14:textId="7FAA9922" w:rsidR="00574DBF" w:rsidRPr="00B6640D" w:rsidDel="00F56BEC" w:rsidRDefault="00574DBF" w:rsidP="007703C3">
      <w:pPr>
        <w:widowControl w:val="0"/>
        <w:tabs>
          <w:tab w:val="clear" w:pos="567"/>
          <w:tab w:val="left" w:pos="2268"/>
        </w:tabs>
        <w:spacing w:line="240" w:lineRule="auto"/>
        <w:rPr>
          <w:del w:id="54" w:author="Author"/>
          <w:shd w:val="pct15" w:color="auto" w:fill="auto"/>
          <w:lang w:val="lv-LV"/>
        </w:rPr>
      </w:pPr>
      <w:del w:id="55" w:author="Author">
        <w:r w:rsidRPr="00B6640D" w:rsidDel="00F56BEC">
          <w:rPr>
            <w:shd w:val="pct15" w:color="auto" w:fill="auto"/>
            <w:lang w:val="lv-LV"/>
          </w:rPr>
          <w:delText>EU/1/07/425/026</w:delText>
        </w:r>
        <w:r w:rsidRPr="00B6640D" w:rsidDel="00F56BEC">
          <w:rPr>
            <w:shd w:val="pct15" w:color="auto" w:fill="auto"/>
            <w:lang w:val="lv-LV"/>
          </w:rPr>
          <w:tab/>
          <w:delText>30 apvalkot</w:delText>
        </w:r>
        <w:r w:rsidR="00DD77BA" w:rsidRPr="00B6640D" w:rsidDel="00F56BEC">
          <w:rPr>
            <w:shd w:val="clear" w:color="auto" w:fill="D9D9D9"/>
            <w:lang w:val="lv-LV"/>
          </w:rPr>
          <w:delText>ās</w:delText>
        </w:r>
        <w:r w:rsidRPr="00B6640D" w:rsidDel="00F56BEC">
          <w:rPr>
            <w:shd w:val="pct15" w:color="auto" w:fill="auto"/>
            <w:lang w:val="lv-LV"/>
          </w:rPr>
          <w:delText xml:space="preserve"> table</w:delText>
        </w:r>
        <w:r w:rsidR="00DD77BA"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7FB428FB" w14:textId="08842F5C" w:rsidR="00574DBF" w:rsidRPr="00B6640D" w:rsidDel="00F56BEC" w:rsidRDefault="00574DBF" w:rsidP="007703C3">
      <w:pPr>
        <w:widowControl w:val="0"/>
        <w:tabs>
          <w:tab w:val="clear" w:pos="567"/>
          <w:tab w:val="left" w:pos="2268"/>
        </w:tabs>
        <w:spacing w:line="240" w:lineRule="auto"/>
        <w:rPr>
          <w:del w:id="56" w:author="Author"/>
          <w:shd w:val="pct15" w:color="auto" w:fill="auto"/>
          <w:lang w:val="lv-LV"/>
        </w:rPr>
      </w:pPr>
      <w:del w:id="57" w:author="Author">
        <w:r w:rsidRPr="00B6640D" w:rsidDel="00F56BEC">
          <w:rPr>
            <w:shd w:val="pct15" w:color="auto" w:fill="auto"/>
            <w:lang w:val="lv-LV"/>
          </w:rPr>
          <w:delText>EU/1/07/425/027</w:delText>
        </w:r>
        <w:r w:rsidRPr="00B6640D" w:rsidDel="00F56BEC">
          <w:rPr>
            <w:shd w:val="pct15" w:color="auto" w:fill="auto"/>
            <w:lang w:val="lv-LV"/>
          </w:rPr>
          <w:tab/>
          <w:delText>60 apvalkot</w:delText>
        </w:r>
        <w:r w:rsidR="00DD77BA" w:rsidRPr="00B6640D" w:rsidDel="00F56BEC">
          <w:rPr>
            <w:shd w:val="clear" w:color="auto" w:fill="D9D9D9"/>
            <w:lang w:val="lv-LV"/>
          </w:rPr>
          <w:delText>ās</w:delText>
        </w:r>
        <w:r w:rsidRPr="00B6640D" w:rsidDel="00F56BEC">
          <w:rPr>
            <w:shd w:val="pct15" w:color="auto" w:fill="auto"/>
            <w:lang w:val="lv-LV"/>
          </w:rPr>
          <w:delText xml:space="preserve"> table</w:delText>
        </w:r>
        <w:r w:rsidR="00DD77BA"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3D951B92" w14:textId="7E3308F9" w:rsidR="00574DBF" w:rsidRPr="00B6640D" w:rsidDel="00F56BEC" w:rsidRDefault="00574DBF" w:rsidP="007703C3">
      <w:pPr>
        <w:widowControl w:val="0"/>
        <w:tabs>
          <w:tab w:val="clear" w:pos="567"/>
          <w:tab w:val="left" w:pos="2268"/>
        </w:tabs>
        <w:spacing w:line="240" w:lineRule="auto"/>
        <w:rPr>
          <w:del w:id="58" w:author="Author"/>
          <w:shd w:val="pct15" w:color="auto" w:fill="auto"/>
          <w:lang w:val="lv-LV"/>
        </w:rPr>
      </w:pPr>
      <w:del w:id="59" w:author="Author">
        <w:r w:rsidRPr="00B6640D" w:rsidDel="00F56BEC">
          <w:rPr>
            <w:shd w:val="pct15" w:color="auto" w:fill="auto"/>
            <w:lang w:val="lv-LV"/>
          </w:rPr>
          <w:delText>EU/1/07/425/028</w:delText>
        </w:r>
        <w:r w:rsidRPr="00B6640D" w:rsidDel="00F56BEC">
          <w:rPr>
            <w:shd w:val="pct15" w:color="auto" w:fill="auto"/>
            <w:lang w:val="lv-LV"/>
          </w:rPr>
          <w:tab/>
          <w:delText>120 apvalkot</w:delText>
        </w:r>
        <w:r w:rsidR="00DD77BA" w:rsidRPr="00B6640D" w:rsidDel="00F56BEC">
          <w:rPr>
            <w:shd w:val="clear" w:color="auto" w:fill="D9D9D9"/>
            <w:lang w:val="lv-LV"/>
          </w:rPr>
          <w:delText>ās</w:delText>
        </w:r>
        <w:r w:rsidRPr="00B6640D" w:rsidDel="00F56BEC">
          <w:rPr>
            <w:shd w:val="pct15" w:color="auto" w:fill="auto"/>
            <w:lang w:val="lv-LV"/>
          </w:rPr>
          <w:delText xml:space="preserve"> table</w:delText>
        </w:r>
        <w:r w:rsidR="00DD77BA"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1C4F8995" w14:textId="28AA25EB" w:rsidR="00574DBF" w:rsidRPr="00B6640D" w:rsidDel="00F56BEC" w:rsidRDefault="00574DBF" w:rsidP="007703C3">
      <w:pPr>
        <w:widowControl w:val="0"/>
        <w:tabs>
          <w:tab w:val="clear" w:pos="567"/>
          <w:tab w:val="left" w:pos="2268"/>
        </w:tabs>
        <w:spacing w:line="240" w:lineRule="auto"/>
        <w:rPr>
          <w:del w:id="60" w:author="Author"/>
          <w:shd w:val="pct15" w:color="auto" w:fill="auto"/>
          <w:lang w:val="lv-LV"/>
        </w:rPr>
      </w:pPr>
      <w:del w:id="61" w:author="Author">
        <w:r w:rsidRPr="00B6640D" w:rsidDel="00F56BEC">
          <w:rPr>
            <w:shd w:val="pct15" w:color="auto" w:fill="auto"/>
            <w:lang w:val="lv-LV"/>
          </w:rPr>
          <w:delText>EU/1/07/425/029</w:delText>
        </w:r>
        <w:r w:rsidRPr="00B6640D" w:rsidDel="00F56BEC">
          <w:rPr>
            <w:shd w:val="pct15" w:color="auto" w:fill="auto"/>
            <w:lang w:val="lv-LV"/>
          </w:rPr>
          <w:tab/>
          <w:delText>180 apvalkot</w:delText>
        </w:r>
        <w:r w:rsidR="00DD77BA" w:rsidRPr="00B6640D" w:rsidDel="00F56BEC">
          <w:rPr>
            <w:shd w:val="clear" w:color="auto" w:fill="D9D9D9"/>
            <w:lang w:val="lv-LV"/>
          </w:rPr>
          <w:delText>ās</w:delText>
        </w:r>
        <w:r w:rsidRPr="00B6640D" w:rsidDel="00F56BEC">
          <w:rPr>
            <w:shd w:val="pct15" w:color="auto" w:fill="auto"/>
            <w:lang w:val="lv-LV"/>
          </w:rPr>
          <w:delText xml:space="preserve"> table</w:delText>
        </w:r>
        <w:r w:rsidR="00DD77BA"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325DCEEE" w14:textId="32CD9268" w:rsidR="00574DBF" w:rsidRPr="00B6640D" w:rsidDel="00F56BEC" w:rsidRDefault="00574DBF" w:rsidP="007703C3">
      <w:pPr>
        <w:widowControl w:val="0"/>
        <w:tabs>
          <w:tab w:val="clear" w:pos="567"/>
          <w:tab w:val="left" w:pos="2268"/>
        </w:tabs>
        <w:spacing w:line="240" w:lineRule="auto"/>
        <w:rPr>
          <w:del w:id="62" w:author="Author"/>
          <w:shd w:val="pct15" w:color="auto" w:fill="auto"/>
          <w:lang w:val="lv-LV"/>
        </w:rPr>
      </w:pPr>
      <w:del w:id="63" w:author="Author">
        <w:r w:rsidRPr="00B6640D" w:rsidDel="00F56BEC">
          <w:rPr>
            <w:shd w:val="pct15" w:color="auto" w:fill="auto"/>
            <w:lang w:val="lv-LV"/>
          </w:rPr>
          <w:delText>EU/1/07/425/030</w:delText>
        </w:r>
        <w:r w:rsidRPr="00B6640D" w:rsidDel="00F56BEC">
          <w:rPr>
            <w:shd w:val="pct15" w:color="auto" w:fill="auto"/>
            <w:lang w:val="lv-LV"/>
          </w:rPr>
          <w:tab/>
          <w:delText>360 apvalkot</w:delText>
        </w:r>
        <w:r w:rsidR="00DD77BA" w:rsidRPr="00B6640D" w:rsidDel="00F56BEC">
          <w:rPr>
            <w:shd w:val="clear" w:color="auto" w:fill="D9D9D9"/>
            <w:lang w:val="lv-LV"/>
          </w:rPr>
          <w:delText>ās</w:delText>
        </w:r>
        <w:r w:rsidRPr="00B6640D" w:rsidDel="00F56BEC">
          <w:rPr>
            <w:shd w:val="pct15" w:color="auto" w:fill="auto"/>
            <w:lang w:val="lv-LV"/>
          </w:rPr>
          <w:delText xml:space="preserve"> table</w:delText>
        </w:r>
        <w:r w:rsidR="00DD77BA"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628019C3" w14:textId="1BD43E57" w:rsidR="00A53E83" w:rsidRPr="00B6640D" w:rsidRDefault="00A53E83"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EU/1/07/425/046</w:t>
      </w:r>
      <w:r w:rsidRPr="00B6640D">
        <w:rPr>
          <w:shd w:val="pct15" w:color="auto" w:fill="auto"/>
          <w:lang w:val="lv-LV"/>
        </w:rPr>
        <w:tab/>
        <w:t>10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569FAF0A" w14:textId="25F0F920" w:rsidR="00A53E83" w:rsidRPr="00B6640D" w:rsidRDefault="00A53E83"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EU/1/07/425/047</w:t>
      </w:r>
      <w:r w:rsidRPr="00B6640D">
        <w:rPr>
          <w:shd w:val="pct15" w:color="auto" w:fill="auto"/>
          <w:lang w:val="lv-LV"/>
        </w:rPr>
        <w:tab/>
        <w:t>30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0946DDA4" w14:textId="0528722D" w:rsidR="00A53E83" w:rsidRPr="00B6640D" w:rsidRDefault="00A53E83"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EU/1/07/425/048</w:t>
      </w:r>
      <w:r w:rsidRPr="00B6640D">
        <w:rPr>
          <w:shd w:val="pct15" w:color="auto" w:fill="auto"/>
          <w:lang w:val="lv-LV"/>
        </w:rPr>
        <w:tab/>
        <w:t>60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15BAF040" w14:textId="2BA0880C" w:rsidR="00A53E83" w:rsidRPr="00B6640D" w:rsidRDefault="00A53E83"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EU/1/07/425/049</w:t>
      </w:r>
      <w:r w:rsidRPr="00B6640D">
        <w:rPr>
          <w:shd w:val="pct15" w:color="auto" w:fill="auto"/>
          <w:lang w:val="lv-LV"/>
        </w:rPr>
        <w:tab/>
        <w:t>120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36F195BB" w14:textId="6DE8CF6C" w:rsidR="00A53E83" w:rsidRPr="00B6640D" w:rsidRDefault="00A53E83"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EU/1/07/425/050</w:t>
      </w:r>
      <w:r w:rsidRPr="00B6640D">
        <w:rPr>
          <w:shd w:val="pct15" w:color="auto" w:fill="auto"/>
          <w:lang w:val="lv-LV"/>
        </w:rPr>
        <w:tab/>
        <w:t>180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3D609F6D" w14:textId="7F240AAF" w:rsidR="00A53E83" w:rsidRPr="00B6640D" w:rsidRDefault="00A53E83" w:rsidP="007703C3">
      <w:pPr>
        <w:widowControl w:val="0"/>
        <w:tabs>
          <w:tab w:val="clear" w:pos="567"/>
          <w:tab w:val="left" w:pos="2268"/>
        </w:tabs>
        <w:spacing w:line="240" w:lineRule="auto"/>
        <w:rPr>
          <w:lang w:val="lv-LV"/>
        </w:rPr>
      </w:pPr>
      <w:r w:rsidRPr="00B6640D">
        <w:rPr>
          <w:shd w:val="pct15" w:color="auto" w:fill="auto"/>
          <w:lang w:val="lv-LV"/>
        </w:rPr>
        <w:t>EU/1/07/425/051</w:t>
      </w:r>
      <w:r w:rsidRPr="00B6640D">
        <w:rPr>
          <w:shd w:val="pct15" w:color="auto" w:fill="auto"/>
          <w:lang w:val="lv-LV"/>
        </w:rPr>
        <w:tab/>
        <w:t>360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53D843F8" w14:textId="77777777" w:rsidR="001C5932" w:rsidRPr="00B6640D" w:rsidRDefault="001C5932" w:rsidP="007703C3">
      <w:pPr>
        <w:widowControl w:val="0"/>
        <w:tabs>
          <w:tab w:val="clear" w:pos="567"/>
        </w:tabs>
        <w:spacing w:line="240" w:lineRule="auto"/>
        <w:rPr>
          <w:shd w:val="clear" w:color="auto" w:fill="D9D9D9"/>
          <w:lang w:val="lv-LV"/>
        </w:rPr>
      </w:pPr>
    </w:p>
    <w:p w14:paraId="2AB4742F" w14:textId="77777777" w:rsidR="001C5932" w:rsidRPr="00B6640D" w:rsidRDefault="001C5932" w:rsidP="007703C3">
      <w:pPr>
        <w:widowControl w:val="0"/>
        <w:tabs>
          <w:tab w:val="clear" w:pos="567"/>
        </w:tabs>
        <w:spacing w:line="240" w:lineRule="auto"/>
        <w:rPr>
          <w:lang w:val="lv-LV"/>
        </w:rPr>
      </w:pPr>
    </w:p>
    <w:p w14:paraId="67DA08E9"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v-LV"/>
        </w:rPr>
      </w:pPr>
      <w:r w:rsidRPr="00B6640D">
        <w:rPr>
          <w:b/>
          <w:lang w:val="lv-LV"/>
        </w:rPr>
        <w:t>13.</w:t>
      </w:r>
      <w:r w:rsidRPr="00B6640D">
        <w:rPr>
          <w:b/>
          <w:lang w:val="lv-LV"/>
        </w:rPr>
        <w:tab/>
        <w:t>SĒRIJAS NUMURS</w:t>
      </w:r>
    </w:p>
    <w:p w14:paraId="3294CAAE" w14:textId="77777777" w:rsidR="001C5932" w:rsidRPr="00B6640D" w:rsidRDefault="001C5932" w:rsidP="007703C3">
      <w:pPr>
        <w:widowControl w:val="0"/>
        <w:tabs>
          <w:tab w:val="clear" w:pos="567"/>
        </w:tabs>
        <w:spacing w:line="240" w:lineRule="auto"/>
        <w:rPr>
          <w:i/>
          <w:lang w:val="lv-LV"/>
        </w:rPr>
      </w:pPr>
    </w:p>
    <w:p w14:paraId="11304E9B" w14:textId="06BC894C" w:rsidR="001C5932" w:rsidRPr="00B6640D" w:rsidRDefault="00E43B46" w:rsidP="007703C3">
      <w:pPr>
        <w:widowControl w:val="0"/>
        <w:tabs>
          <w:tab w:val="clear" w:pos="567"/>
        </w:tabs>
        <w:spacing w:line="240" w:lineRule="auto"/>
        <w:rPr>
          <w:lang w:val="lv-LV"/>
        </w:rPr>
      </w:pPr>
      <w:r w:rsidRPr="00B6640D">
        <w:rPr>
          <w:lang w:val="lv-LV"/>
        </w:rPr>
        <w:t>Lot</w:t>
      </w:r>
    </w:p>
    <w:p w14:paraId="0544382D" w14:textId="77777777" w:rsidR="001C5932" w:rsidRPr="00B6640D" w:rsidRDefault="001C5932" w:rsidP="007703C3">
      <w:pPr>
        <w:widowControl w:val="0"/>
        <w:tabs>
          <w:tab w:val="clear" w:pos="567"/>
        </w:tabs>
        <w:spacing w:line="240" w:lineRule="auto"/>
        <w:rPr>
          <w:lang w:val="lv-LV"/>
        </w:rPr>
      </w:pPr>
    </w:p>
    <w:p w14:paraId="252BBBBD" w14:textId="77777777" w:rsidR="001C5932" w:rsidRPr="00B6640D" w:rsidRDefault="001C5932" w:rsidP="007703C3">
      <w:pPr>
        <w:widowControl w:val="0"/>
        <w:tabs>
          <w:tab w:val="clear" w:pos="567"/>
        </w:tabs>
        <w:spacing w:line="240" w:lineRule="auto"/>
        <w:rPr>
          <w:lang w:val="lv-LV"/>
        </w:rPr>
      </w:pPr>
    </w:p>
    <w:p w14:paraId="19CE0DA4"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v-LV"/>
        </w:rPr>
      </w:pPr>
      <w:r w:rsidRPr="00B6640D">
        <w:rPr>
          <w:b/>
          <w:lang w:val="lv-LV"/>
        </w:rPr>
        <w:t>14.</w:t>
      </w:r>
      <w:r w:rsidRPr="00B6640D">
        <w:rPr>
          <w:b/>
          <w:lang w:val="lv-LV"/>
        </w:rPr>
        <w:tab/>
        <w:t>IZSNIEGŠANAS KĀRTĪBA</w:t>
      </w:r>
    </w:p>
    <w:p w14:paraId="10EE071A" w14:textId="77777777" w:rsidR="001C5932" w:rsidRPr="00B6640D" w:rsidRDefault="001C5932" w:rsidP="007703C3">
      <w:pPr>
        <w:widowControl w:val="0"/>
        <w:tabs>
          <w:tab w:val="clear" w:pos="567"/>
        </w:tabs>
        <w:spacing w:line="240" w:lineRule="auto"/>
        <w:rPr>
          <w:lang w:val="lv-LV"/>
        </w:rPr>
      </w:pPr>
    </w:p>
    <w:p w14:paraId="16931E9B" w14:textId="77777777" w:rsidR="001C5932" w:rsidRPr="00B6640D" w:rsidRDefault="001C5932" w:rsidP="007703C3">
      <w:pPr>
        <w:widowControl w:val="0"/>
        <w:tabs>
          <w:tab w:val="clear" w:pos="567"/>
        </w:tabs>
        <w:spacing w:line="240" w:lineRule="auto"/>
        <w:rPr>
          <w:lang w:val="lv-LV"/>
        </w:rPr>
      </w:pPr>
    </w:p>
    <w:p w14:paraId="2509CF97"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v-LV"/>
        </w:rPr>
      </w:pPr>
      <w:r w:rsidRPr="00B6640D">
        <w:rPr>
          <w:b/>
          <w:lang w:val="lv-LV"/>
        </w:rPr>
        <w:t>15.</w:t>
      </w:r>
      <w:r w:rsidRPr="00B6640D">
        <w:rPr>
          <w:b/>
          <w:lang w:val="lv-LV"/>
        </w:rPr>
        <w:tab/>
        <w:t>NORĀDĪJUMI PAR LIETOŠANU</w:t>
      </w:r>
    </w:p>
    <w:p w14:paraId="046D9EF0" w14:textId="77777777" w:rsidR="001C5932" w:rsidRPr="00B6640D" w:rsidRDefault="001C5932" w:rsidP="007703C3">
      <w:pPr>
        <w:widowControl w:val="0"/>
        <w:tabs>
          <w:tab w:val="clear" w:pos="567"/>
        </w:tabs>
        <w:spacing w:line="240" w:lineRule="auto"/>
        <w:rPr>
          <w:lang w:val="lv-LV"/>
        </w:rPr>
      </w:pPr>
    </w:p>
    <w:p w14:paraId="7C7710CF" w14:textId="77777777" w:rsidR="001C5932" w:rsidRPr="00B6640D" w:rsidRDefault="001C5932" w:rsidP="007703C3">
      <w:pPr>
        <w:widowControl w:val="0"/>
        <w:tabs>
          <w:tab w:val="clear" w:pos="567"/>
        </w:tabs>
        <w:spacing w:line="240" w:lineRule="auto"/>
        <w:rPr>
          <w:lang w:val="lv-LV"/>
        </w:rPr>
      </w:pPr>
    </w:p>
    <w:p w14:paraId="7ECCDB2B" w14:textId="77777777" w:rsidR="001C5932" w:rsidRPr="00B6640D" w:rsidRDefault="001C5932" w:rsidP="007703C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v-LV"/>
        </w:rPr>
      </w:pPr>
      <w:r w:rsidRPr="00B6640D">
        <w:rPr>
          <w:b/>
          <w:lang w:val="lv-LV"/>
        </w:rPr>
        <w:t>16.</w:t>
      </w:r>
      <w:r w:rsidRPr="00B6640D">
        <w:rPr>
          <w:b/>
          <w:lang w:val="lv-LV"/>
        </w:rPr>
        <w:tab/>
        <w:t>INFORMĀCIJA BRAILA RAKSTĀ</w:t>
      </w:r>
    </w:p>
    <w:p w14:paraId="1400F822" w14:textId="77777777" w:rsidR="001C5932" w:rsidRPr="00B6640D" w:rsidRDefault="001C5932" w:rsidP="007703C3">
      <w:pPr>
        <w:keepNext/>
        <w:widowControl w:val="0"/>
        <w:tabs>
          <w:tab w:val="clear" w:pos="567"/>
        </w:tabs>
        <w:spacing w:line="240" w:lineRule="auto"/>
        <w:rPr>
          <w:lang w:val="lv-LV"/>
        </w:rPr>
      </w:pPr>
    </w:p>
    <w:p w14:paraId="043BFF68" w14:textId="77777777" w:rsidR="001C5932" w:rsidRPr="00B6640D" w:rsidRDefault="001C5932" w:rsidP="007703C3">
      <w:pPr>
        <w:widowControl w:val="0"/>
        <w:tabs>
          <w:tab w:val="clear" w:pos="567"/>
        </w:tabs>
        <w:spacing w:line="240" w:lineRule="auto"/>
        <w:rPr>
          <w:lang w:val="lv-LV"/>
        </w:rPr>
      </w:pPr>
      <w:r w:rsidRPr="00B6640D">
        <w:rPr>
          <w:lang w:val="lv-LV"/>
        </w:rPr>
        <w:t>Eucreas 50 mg/1000 mg</w:t>
      </w:r>
    </w:p>
    <w:p w14:paraId="0CC1DE19" w14:textId="77777777" w:rsidR="00DD77BA" w:rsidRPr="00B6640D" w:rsidRDefault="00DD77BA" w:rsidP="007703C3">
      <w:pPr>
        <w:pStyle w:val="BodyText"/>
        <w:widowControl w:val="0"/>
        <w:rPr>
          <w:i w:val="0"/>
          <w:iCs/>
          <w:color w:val="auto"/>
          <w:szCs w:val="22"/>
          <w:lang w:val="lv-LV"/>
        </w:rPr>
      </w:pPr>
    </w:p>
    <w:p w14:paraId="04722A18" w14:textId="77777777" w:rsidR="00DD77BA" w:rsidRPr="00B6640D" w:rsidRDefault="00DD77BA" w:rsidP="007703C3">
      <w:pPr>
        <w:widowControl w:val="0"/>
        <w:spacing w:line="240" w:lineRule="auto"/>
        <w:rPr>
          <w:shd w:val="clear" w:color="auto" w:fill="CCCCCC"/>
          <w:lang w:val="lv-LV"/>
        </w:rPr>
      </w:pPr>
    </w:p>
    <w:p w14:paraId="2AC5995C" w14:textId="77777777" w:rsidR="00DD77BA" w:rsidRPr="00B6640D" w:rsidRDefault="00DD77BA" w:rsidP="007703C3">
      <w:pPr>
        <w:keepNext/>
        <w:keepLines/>
        <w:widowControl w:val="0"/>
        <w:pBdr>
          <w:top w:val="single" w:sz="4" w:space="1" w:color="auto"/>
          <w:left w:val="single" w:sz="4" w:space="4" w:color="auto"/>
          <w:bottom w:val="single" w:sz="4" w:space="0" w:color="auto"/>
          <w:right w:val="single" w:sz="4" w:space="4" w:color="auto"/>
        </w:pBdr>
        <w:spacing w:line="240" w:lineRule="auto"/>
        <w:rPr>
          <w:lang w:val="lv-LV"/>
        </w:rPr>
      </w:pPr>
      <w:r w:rsidRPr="00B6640D">
        <w:rPr>
          <w:b/>
          <w:lang w:val="lv-LV"/>
        </w:rPr>
        <w:t>17.</w:t>
      </w:r>
      <w:r w:rsidRPr="00B6640D">
        <w:rPr>
          <w:b/>
          <w:lang w:val="lv-LV"/>
        </w:rPr>
        <w:tab/>
      </w:r>
      <w:r w:rsidRPr="00B6640D">
        <w:rPr>
          <w:b/>
          <w:lang w:val="lv-LV" w:bidi="lv-LV"/>
        </w:rPr>
        <w:t>UNIKĀLS IDENTIFIKATORS – 2D SVĪTRKODS</w:t>
      </w:r>
    </w:p>
    <w:p w14:paraId="79993290" w14:textId="77777777" w:rsidR="00DD77BA" w:rsidRPr="00B6640D" w:rsidRDefault="00DD77BA" w:rsidP="007703C3">
      <w:pPr>
        <w:keepNext/>
        <w:keepLines/>
        <w:widowControl w:val="0"/>
        <w:spacing w:line="240" w:lineRule="auto"/>
        <w:rPr>
          <w:lang w:val="lv-LV"/>
        </w:rPr>
      </w:pPr>
    </w:p>
    <w:p w14:paraId="0535BDD8" w14:textId="77777777" w:rsidR="00DD77BA" w:rsidRPr="00B6640D" w:rsidRDefault="00DD77BA" w:rsidP="007703C3">
      <w:pPr>
        <w:widowControl w:val="0"/>
        <w:spacing w:line="240" w:lineRule="auto"/>
        <w:rPr>
          <w:shd w:val="pct15" w:color="auto" w:fill="auto"/>
          <w:lang w:val="lv-LV"/>
        </w:rPr>
      </w:pPr>
      <w:r w:rsidRPr="00B6640D">
        <w:rPr>
          <w:shd w:val="pct15" w:color="auto" w:fill="auto"/>
          <w:lang w:val="lv-LV" w:bidi="lv-LV"/>
        </w:rPr>
        <w:t>2D svītrkods, kurā iekļauts unikāls identifikators</w:t>
      </w:r>
      <w:r w:rsidRPr="00B6640D">
        <w:rPr>
          <w:shd w:val="pct15" w:color="auto" w:fill="auto"/>
          <w:lang w:val="lv-LV"/>
        </w:rPr>
        <w:t>.</w:t>
      </w:r>
    </w:p>
    <w:p w14:paraId="79C0C0F0" w14:textId="77777777" w:rsidR="00DD77BA" w:rsidRPr="00B6640D" w:rsidRDefault="00DD77BA" w:rsidP="007703C3">
      <w:pPr>
        <w:widowControl w:val="0"/>
        <w:spacing w:line="240" w:lineRule="auto"/>
        <w:rPr>
          <w:shd w:val="clear" w:color="auto" w:fill="CCCCCC"/>
          <w:lang w:val="lv-LV"/>
        </w:rPr>
      </w:pPr>
    </w:p>
    <w:p w14:paraId="72B69D3D" w14:textId="77777777" w:rsidR="00DD77BA" w:rsidRPr="00B6640D" w:rsidRDefault="00DD77BA" w:rsidP="007703C3">
      <w:pPr>
        <w:widowControl w:val="0"/>
        <w:spacing w:line="240" w:lineRule="auto"/>
        <w:rPr>
          <w:lang w:val="lv-LV"/>
        </w:rPr>
      </w:pPr>
    </w:p>
    <w:p w14:paraId="62BB1648" w14:textId="77777777" w:rsidR="00DD77BA" w:rsidRPr="00B6640D" w:rsidRDefault="00DD77BA" w:rsidP="007703C3">
      <w:pPr>
        <w:keepNext/>
        <w:keepLines/>
        <w:widowControl w:val="0"/>
        <w:pBdr>
          <w:top w:val="single" w:sz="4" w:space="1" w:color="auto"/>
          <w:left w:val="single" w:sz="4" w:space="4" w:color="auto"/>
          <w:bottom w:val="single" w:sz="4" w:space="0" w:color="auto"/>
          <w:right w:val="single" w:sz="4" w:space="4" w:color="auto"/>
        </w:pBdr>
        <w:spacing w:line="240" w:lineRule="auto"/>
        <w:rPr>
          <w:lang w:val="lv-LV"/>
        </w:rPr>
      </w:pPr>
      <w:r w:rsidRPr="00B6640D">
        <w:rPr>
          <w:b/>
          <w:lang w:val="lv-LV"/>
        </w:rPr>
        <w:t>18.</w:t>
      </w:r>
      <w:r w:rsidRPr="00B6640D">
        <w:rPr>
          <w:b/>
          <w:lang w:val="lv-LV"/>
        </w:rPr>
        <w:tab/>
      </w:r>
      <w:r w:rsidRPr="00B6640D">
        <w:rPr>
          <w:b/>
          <w:lang w:val="lv-LV" w:bidi="lv-LV"/>
        </w:rPr>
        <w:t>UNIKĀLS IDENTIFIKATORS – DATI, KURUS VAR NOLASĪT PERSONA</w:t>
      </w:r>
    </w:p>
    <w:p w14:paraId="3E52C25D" w14:textId="77777777" w:rsidR="00DD77BA" w:rsidRPr="00B6640D" w:rsidRDefault="00DD77BA" w:rsidP="007703C3">
      <w:pPr>
        <w:keepNext/>
        <w:keepLines/>
        <w:widowControl w:val="0"/>
        <w:spacing w:line="240" w:lineRule="auto"/>
        <w:rPr>
          <w:lang w:val="lv-LV"/>
        </w:rPr>
      </w:pPr>
    </w:p>
    <w:p w14:paraId="07F74D72" w14:textId="09EBD7D1" w:rsidR="00DD77BA" w:rsidRPr="00B6640D" w:rsidRDefault="00DD77BA" w:rsidP="007703C3">
      <w:pPr>
        <w:keepNext/>
        <w:keepLines/>
        <w:widowControl w:val="0"/>
        <w:spacing w:line="240" w:lineRule="auto"/>
        <w:rPr>
          <w:lang w:val="lv-LV"/>
        </w:rPr>
      </w:pPr>
      <w:r w:rsidRPr="00B6640D">
        <w:rPr>
          <w:lang w:val="lv-LV"/>
        </w:rPr>
        <w:t>PC</w:t>
      </w:r>
    </w:p>
    <w:p w14:paraId="3562B1DB" w14:textId="37C33109" w:rsidR="00DD77BA" w:rsidRPr="00B6640D" w:rsidRDefault="00DD77BA" w:rsidP="007703C3">
      <w:pPr>
        <w:keepNext/>
        <w:keepLines/>
        <w:widowControl w:val="0"/>
        <w:spacing w:line="240" w:lineRule="auto"/>
        <w:rPr>
          <w:lang w:val="lv-LV"/>
        </w:rPr>
      </w:pPr>
      <w:r w:rsidRPr="00B6640D">
        <w:rPr>
          <w:lang w:val="lv-LV"/>
        </w:rPr>
        <w:t>SN</w:t>
      </w:r>
    </w:p>
    <w:p w14:paraId="264DF52D" w14:textId="563D0461" w:rsidR="00DD77BA" w:rsidRPr="00B6640D" w:rsidRDefault="00DD77BA" w:rsidP="007703C3">
      <w:pPr>
        <w:spacing w:line="240" w:lineRule="auto"/>
        <w:rPr>
          <w:lang w:val="lv-LV"/>
        </w:rPr>
      </w:pPr>
      <w:r w:rsidRPr="00B6640D">
        <w:rPr>
          <w:lang w:val="lv-LV"/>
        </w:rPr>
        <w:t>NN</w:t>
      </w:r>
    </w:p>
    <w:p w14:paraId="17C3984A" w14:textId="77777777" w:rsidR="001C5932" w:rsidRPr="00B6640D" w:rsidRDefault="001C5932" w:rsidP="007703C3">
      <w:pPr>
        <w:widowControl w:val="0"/>
        <w:rPr>
          <w:b/>
          <w:lang w:val="lv-LV"/>
        </w:rPr>
      </w:pPr>
      <w:r w:rsidRPr="00B6640D">
        <w:rPr>
          <w:b/>
          <w:lang w:val="lv-LV"/>
        </w:rPr>
        <w:br w:type="page"/>
      </w:r>
    </w:p>
    <w:p w14:paraId="45B619A9" w14:textId="77777777" w:rsidR="0082755C" w:rsidRPr="00B6640D" w:rsidRDefault="0082755C" w:rsidP="007703C3">
      <w:pPr>
        <w:widowControl w:val="0"/>
        <w:rPr>
          <w:lang w:val="lv-LV"/>
        </w:rPr>
      </w:pPr>
    </w:p>
    <w:p w14:paraId="76034CDF" w14:textId="77777777" w:rsidR="00667699" w:rsidRPr="00B6640D" w:rsidRDefault="00667699" w:rsidP="007703C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v-LV"/>
        </w:rPr>
      </w:pPr>
      <w:r w:rsidRPr="00B6640D">
        <w:rPr>
          <w:b/>
          <w:lang w:val="lv-LV"/>
        </w:rPr>
        <w:t>MINIMĀLĀ INFORMĀCIJA, KAS JĀNORĀDA UZ BLISTERA VAI PLĀKSNĪTES</w:t>
      </w:r>
    </w:p>
    <w:p w14:paraId="77A8F71A" w14:textId="77777777" w:rsidR="00667699" w:rsidRPr="00B6640D" w:rsidRDefault="00667699" w:rsidP="007703C3">
      <w:pPr>
        <w:widowControl w:val="0"/>
        <w:pBdr>
          <w:top w:val="single" w:sz="4" w:space="1" w:color="auto"/>
          <w:left w:val="single" w:sz="4" w:space="4" w:color="auto"/>
          <w:bottom w:val="single" w:sz="4" w:space="1" w:color="auto"/>
          <w:right w:val="single" w:sz="4" w:space="4" w:color="auto"/>
        </w:pBdr>
        <w:rPr>
          <w:lang w:val="lv-LV"/>
        </w:rPr>
      </w:pPr>
    </w:p>
    <w:p w14:paraId="281C9676" w14:textId="77777777" w:rsidR="00667699" w:rsidRPr="00B6640D" w:rsidRDefault="00667699"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BLISTERS</w:t>
      </w:r>
    </w:p>
    <w:p w14:paraId="6BC4E3A3" w14:textId="77777777" w:rsidR="001C5932" w:rsidRPr="00B6640D" w:rsidRDefault="001C5932" w:rsidP="007703C3">
      <w:pPr>
        <w:widowControl w:val="0"/>
        <w:tabs>
          <w:tab w:val="clear" w:pos="567"/>
        </w:tabs>
        <w:spacing w:line="240" w:lineRule="auto"/>
        <w:rPr>
          <w:lang w:val="lv-LV"/>
        </w:rPr>
      </w:pPr>
    </w:p>
    <w:p w14:paraId="7B5DDBF2" w14:textId="77777777" w:rsidR="001C5932" w:rsidRPr="00B6640D" w:rsidRDefault="001C5932" w:rsidP="007703C3">
      <w:pPr>
        <w:widowControl w:val="0"/>
        <w:tabs>
          <w:tab w:val="clear" w:pos="567"/>
        </w:tabs>
        <w:spacing w:line="240" w:lineRule="auto"/>
        <w:rPr>
          <w:lang w:val="lv-LV"/>
        </w:rPr>
      </w:pPr>
    </w:p>
    <w:p w14:paraId="5ACBDD4E" w14:textId="77777777" w:rsidR="00667699" w:rsidRPr="00B6640D" w:rsidRDefault="00667699" w:rsidP="007703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v-LV"/>
        </w:rPr>
      </w:pPr>
      <w:r w:rsidRPr="00B6640D">
        <w:rPr>
          <w:b/>
          <w:lang w:val="lv-LV"/>
        </w:rPr>
        <w:t>1.</w:t>
      </w:r>
      <w:r w:rsidRPr="00B6640D">
        <w:rPr>
          <w:b/>
          <w:lang w:val="lv-LV"/>
        </w:rPr>
        <w:tab/>
        <w:t>ZĀĻU NOSAUKUMS</w:t>
      </w:r>
    </w:p>
    <w:p w14:paraId="59F5E60E" w14:textId="77777777" w:rsidR="001C5932" w:rsidRPr="00B6640D" w:rsidRDefault="001C5932" w:rsidP="007703C3">
      <w:pPr>
        <w:widowControl w:val="0"/>
        <w:tabs>
          <w:tab w:val="clear" w:pos="567"/>
        </w:tabs>
        <w:spacing w:line="240" w:lineRule="auto"/>
        <w:ind w:left="567" w:hanging="567"/>
        <w:rPr>
          <w:lang w:val="lv-LV"/>
        </w:rPr>
      </w:pPr>
    </w:p>
    <w:p w14:paraId="4987966E" w14:textId="77777777" w:rsidR="001C5932" w:rsidRPr="00B6640D" w:rsidRDefault="001C5932" w:rsidP="007703C3">
      <w:pPr>
        <w:widowControl w:val="0"/>
        <w:tabs>
          <w:tab w:val="clear" w:pos="567"/>
        </w:tabs>
        <w:spacing w:line="240" w:lineRule="auto"/>
        <w:rPr>
          <w:lang w:val="lv-LV"/>
        </w:rPr>
      </w:pPr>
      <w:r w:rsidRPr="00B6640D">
        <w:rPr>
          <w:lang w:val="lv-LV"/>
        </w:rPr>
        <w:t>Eucreas 50 mg/1000 mg apvalkotās tabletes</w:t>
      </w:r>
    </w:p>
    <w:p w14:paraId="71A2D0A6" w14:textId="435FE2A0" w:rsidR="001C5932" w:rsidRPr="007545DD" w:rsidRDefault="00E43B46" w:rsidP="007703C3">
      <w:pPr>
        <w:widowControl w:val="0"/>
        <w:tabs>
          <w:tab w:val="clear" w:pos="567"/>
        </w:tabs>
        <w:spacing w:line="240" w:lineRule="auto"/>
        <w:rPr>
          <w:i/>
          <w:lang w:val="lv-LV"/>
        </w:rPr>
      </w:pPr>
      <w:r w:rsidRPr="007545DD">
        <w:rPr>
          <w:i/>
          <w:lang w:val="lv-LV"/>
        </w:rPr>
        <w:t>v</w:t>
      </w:r>
      <w:r w:rsidR="001C5932" w:rsidRPr="007545DD">
        <w:rPr>
          <w:i/>
          <w:lang w:val="lv-LV"/>
        </w:rPr>
        <w:t>ildagliptinum/</w:t>
      </w:r>
      <w:r w:rsidRPr="007545DD">
        <w:rPr>
          <w:i/>
          <w:lang w:val="lv-LV"/>
        </w:rPr>
        <w:t>m</w:t>
      </w:r>
      <w:r w:rsidR="001C5932" w:rsidRPr="007545DD">
        <w:rPr>
          <w:i/>
          <w:lang w:val="lv-LV"/>
        </w:rPr>
        <w:t>etformini hydrochloridum</w:t>
      </w:r>
    </w:p>
    <w:p w14:paraId="0E2B7694" w14:textId="77777777" w:rsidR="001C5932" w:rsidRPr="00B6640D" w:rsidRDefault="001C5932" w:rsidP="007703C3">
      <w:pPr>
        <w:widowControl w:val="0"/>
        <w:tabs>
          <w:tab w:val="clear" w:pos="567"/>
        </w:tabs>
        <w:spacing w:line="240" w:lineRule="auto"/>
        <w:rPr>
          <w:lang w:val="lv-LV"/>
        </w:rPr>
      </w:pPr>
    </w:p>
    <w:p w14:paraId="3470D26D" w14:textId="77777777" w:rsidR="001C5932" w:rsidRPr="00B6640D" w:rsidRDefault="001C5932" w:rsidP="007703C3">
      <w:pPr>
        <w:widowControl w:val="0"/>
        <w:tabs>
          <w:tab w:val="clear" w:pos="567"/>
        </w:tabs>
        <w:spacing w:line="240" w:lineRule="auto"/>
        <w:rPr>
          <w:lang w:val="lv-LV"/>
        </w:rPr>
      </w:pPr>
    </w:p>
    <w:p w14:paraId="67455E16" w14:textId="77777777" w:rsidR="00667699" w:rsidRPr="00B6640D" w:rsidRDefault="00667699" w:rsidP="007703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v-LV"/>
        </w:rPr>
      </w:pPr>
      <w:r w:rsidRPr="00B6640D">
        <w:rPr>
          <w:b/>
          <w:lang w:val="lv-LV"/>
        </w:rPr>
        <w:t>2.</w:t>
      </w:r>
      <w:r w:rsidRPr="00B6640D">
        <w:rPr>
          <w:b/>
          <w:lang w:val="lv-LV"/>
        </w:rPr>
        <w:tab/>
        <w:t>REĢISTRĀCIJAS APLIECĪBAS ĪPAŠNIEKA NOSAUKUMS</w:t>
      </w:r>
    </w:p>
    <w:p w14:paraId="6B375E90" w14:textId="77777777" w:rsidR="001C5932" w:rsidRPr="00B6640D" w:rsidRDefault="001C5932" w:rsidP="007703C3">
      <w:pPr>
        <w:widowControl w:val="0"/>
        <w:tabs>
          <w:tab w:val="clear" w:pos="567"/>
        </w:tabs>
        <w:spacing w:line="240" w:lineRule="auto"/>
        <w:rPr>
          <w:lang w:val="lv-LV"/>
        </w:rPr>
      </w:pPr>
    </w:p>
    <w:p w14:paraId="46339BB8" w14:textId="77777777" w:rsidR="001C5932" w:rsidRPr="00B6640D" w:rsidRDefault="001C5932" w:rsidP="007703C3">
      <w:pPr>
        <w:widowControl w:val="0"/>
        <w:tabs>
          <w:tab w:val="clear" w:pos="567"/>
        </w:tabs>
        <w:spacing w:line="240" w:lineRule="auto"/>
        <w:rPr>
          <w:lang w:val="lv-LV"/>
        </w:rPr>
      </w:pPr>
      <w:r w:rsidRPr="00B6640D">
        <w:rPr>
          <w:lang w:val="lv-LV"/>
        </w:rPr>
        <w:t>Novartis Europharm Limited</w:t>
      </w:r>
    </w:p>
    <w:p w14:paraId="44E9C0C7" w14:textId="77777777" w:rsidR="001C5932" w:rsidRPr="00B6640D" w:rsidRDefault="001C5932" w:rsidP="007703C3">
      <w:pPr>
        <w:widowControl w:val="0"/>
        <w:tabs>
          <w:tab w:val="clear" w:pos="567"/>
        </w:tabs>
        <w:spacing w:line="240" w:lineRule="auto"/>
        <w:rPr>
          <w:lang w:val="lv-LV"/>
        </w:rPr>
      </w:pPr>
    </w:p>
    <w:p w14:paraId="56957173" w14:textId="77777777" w:rsidR="001C5932" w:rsidRPr="00B6640D" w:rsidRDefault="001C5932" w:rsidP="007703C3">
      <w:pPr>
        <w:widowControl w:val="0"/>
        <w:tabs>
          <w:tab w:val="clear" w:pos="567"/>
        </w:tabs>
        <w:spacing w:line="240" w:lineRule="auto"/>
        <w:rPr>
          <w:lang w:val="lv-LV"/>
        </w:rPr>
      </w:pPr>
    </w:p>
    <w:p w14:paraId="3E2E3CD7" w14:textId="77777777" w:rsidR="00667699" w:rsidRPr="00B6640D" w:rsidRDefault="00667699" w:rsidP="007703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v-LV"/>
        </w:rPr>
      </w:pPr>
      <w:r w:rsidRPr="00B6640D">
        <w:rPr>
          <w:b/>
          <w:lang w:val="lv-LV"/>
        </w:rPr>
        <w:t>3.</w:t>
      </w:r>
      <w:r w:rsidRPr="00B6640D">
        <w:rPr>
          <w:b/>
          <w:lang w:val="lv-LV"/>
        </w:rPr>
        <w:tab/>
        <w:t>DERĪGUMA TERMIŅŠ</w:t>
      </w:r>
    </w:p>
    <w:p w14:paraId="0EE0EBCF" w14:textId="77777777" w:rsidR="001C5932" w:rsidRPr="00B6640D" w:rsidRDefault="001C5932" w:rsidP="007703C3">
      <w:pPr>
        <w:widowControl w:val="0"/>
        <w:tabs>
          <w:tab w:val="clear" w:pos="567"/>
        </w:tabs>
        <w:spacing w:line="240" w:lineRule="auto"/>
        <w:rPr>
          <w:lang w:val="lv-LV"/>
        </w:rPr>
      </w:pPr>
    </w:p>
    <w:p w14:paraId="65C326A9" w14:textId="77777777" w:rsidR="001C5932" w:rsidRPr="00B6640D" w:rsidRDefault="001C5932" w:rsidP="007703C3">
      <w:pPr>
        <w:widowControl w:val="0"/>
        <w:tabs>
          <w:tab w:val="clear" w:pos="567"/>
        </w:tabs>
        <w:spacing w:line="240" w:lineRule="auto"/>
        <w:rPr>
          <w:lang w:val="lv-LV"/>
        </w:rPr>
      </w:pPr>
      <w:r w:rsidRPr="00B6640D">
        <w:rPr>
          <w:lang w:val="lv-LV"/>
        </w:rPr>
        <w:t>EXP</w:t>
      </w:r>
    </w:p>
    <w:p w14:paraId="0AAEFFA8" w14:textId="77777777" w:rsidR="001C5932" w:rsidRPr="00B6640D" w:rsidRDefault="001C5932" w:rsidP="007703C3">
      <w:pPr>
        <w:widowControl w:val="0"/>
        <w:tabs>
          <w:tab w:val="clear" w:pos="567"/>
        </w:tabs>
        <w:spacing w:line="240" w:lineRule="auto"/>
        <w:rPr>
          <w:lang w:val="lv-LV"/>
        </w:rPr>
      </w:pPr>
    </w:p>
    <w:p w14:paraId="769296D6" w14:textId="77777777" w:rsidR="001C5932" w:rsidRPr="00B6640D" w:rsidRDefault="001C5932" w:rsidP="007703C3">
      <w:pPr>
        <w:widowControl w:val="0"/>
        <w:tabs>
          <w:tab w:val="clear" w:pos="567"/>
        </w:tabs>
        <w:spacing w:line="240" w:lineRule="auto"/>
        <w:rPr>
          <w:lang w:val="lv-LV"/>
        </w:rPr>
      </w:pPr>
    </w:p>
    <w:p w14:paraId="70B18288" w14:textId="77777777" w:rsidR="00667699" w:rsidRPr="00B6640D" w:rsidRDefault="00667699" w:rsidP="007703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v-LV"/>
        </w:rPr>
      </w:pPr>
      <w:r w:rsidRPr="00B6640D">
        <w:rPr>
          <w:b/>
          <w:lang w:val="lv-LV"/>
        </w:rPr>
        <w:t>4.</w:t>
      </w:r>
      <w:r w:rsidRPr="00B6640D">
        <w:rPr>
          <w:b/>
          <w:lang w:val="lv-LV"/>
        </w:rPr>
        <w:tab/>
        <w:t>SĒRIJAS NUMURS</w:t>
      </w:r>
    </w:p>
    <w:p w14:paraId="64E97FBC" w14:textId="77777777" w:rsidR="001C5932" w:rsidRPr="00B6640D" w:rsidRDefault="001C5932" w:rsidP="007703C3">
      <w:pPr>
        <w:widowControl w:val="0"/>
        <w:tabs>
          <w:tab w:val="clear" w:pos="567"/>
        </w:tabs>
        <w:spacing w:line="240" w:lineRule="auto"/>
        <w:ind w:right="113"/>
        <w:rPr>
          <w:lang w:val="lv-LV"/>
        </w:rPr>
      </w:pPr>
    </w:p>
    <w:p w14:paraId="6CD63187" w14:textId="77777777" w:rsidR="001C5932" w:rsidRPr="00B6640D" w:rsidRDefault="001C5932" w:rsidP="007703C3">
      <w:pPr>
        <w:widowControl w:val="0"/>
        <w:tabs>
          <w:tab w:val="clear" w:pos="567"/>
        </w:tabs>
        <w:spacing w:line="240" w:lineRule="auto"/>
        <w:ind w:right="113"/>
        <w:rPr>
          <w:lang w:val="lv-LV"/>
        </w:rPr>
      </w:pPr>
      <w:r w:rsidRPr="00B6640D">
        <w:rPr>
          <w:lang w:val="lv-LV"/>
        </w:rPr>
        <w:t>Lot</w:t>
      </w:r>
    </w:p>
    <w:p w14:paraId="7036E6E6" w14:textId="77777777" w:rsidR="001C5932" w:rsidRPr="00B6640D" w:rsidRDefault="001C5932" w:rsidP="007703C3">
      <w:pPr>
        <w:widowControl w:val="0"/>
        <w:tabs>
          <w:tab w:val="clear" w:pos="567"/>
        </w:tabs>
        <w:spacing w:line="240" w:lineRule="auto"/>
        <w:ind w:right="113"/>
        <w:rPr>
          <w:lang w:val="lv-LV"/>
        </w:rPr>
      </w:pPr>
    </w:p>
    <w:p w14:paraId="05450443" w14:textId="77777777" w:rsidR="001C5932" w:rsidRPr="00B6640D" w:rsidRDefault="001C5932" w:rsidP="007703C3">
      <w:pPr>
        <w:widowControl w:val="0"/>
        <w:tabs>
          <w:tab w:val="clear" w:pos="567"/>
        </w:tabs>
        <w:spacing w:line="240" w:lineRule="auto"/>
        <w:ind w:right="113"/>
        <w:rPr>
          <w:lang w:val="lv-LV"/>
        </w:rPr>
      </w:pPr>
    </w:p>
    <w:p w14:paraId="43C137CF" w14:textId="77777777" w:rsidR="00667699" w:rsidRPr="00B6640D" w:rsidRDefault="00667699" w:rsidP="007703C3">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v-LV"/>
        </w:rPr>
      </w:pPr>
      <w:r w:rsidRPr="00B6640D">
        <w:rPr>
          <w:b/>
          <w:lang w:val="lv-LV"/>
        </w:rPr>
        <w:t>5.</w:t>
      </w:r>
      <w:r w:rsidRPr="00B6640D">
        <w:rPr>
          <w:b/>
          <w:lang w:val="lv-LV"/>
        </w:rPr>
        <w:tab/>
        <w:t>CITA</w:t>
      </w:r>
    </w:p>
    <w:p w14:paraId="6686E640" w14:textId="77777777" w:rsidR="001C5932" w:rsidRPr="00B6640D" w:rsidRDefault="001C5932" w:rsidP="007703C3">
      <w:pPr>
        <w:widowControl w:val="0"/>
        <w:tabs>
          <w:tab w:val="clear" w:pos="567"/>
          <w:tab w:val="left" w:pos="-1440"/>
          <w:tab w:val="left" w:pos="-720"/>
        </w:tabs>
        <w:spacing w:line="240" w:lineRule="auto"/>
        <w:rPr>
          <w:lang w:val="lv-LV"/>
        </w:rPr>
      </w:pPr>
    </w:p>
    <w:p w14:paraId="603C0E39" w14:textId="77777777" w:rsidR="00A20000" w:rsidRPr="00B6640D" w:rsidRDefault="001C5932" w:rsidP="007703C3">
      <w:pPr>
        <w:widowControl w:val="0"/>
        <w:rPr>
          <w:lang w:val="lv-LV"/>
        </w:rPr>
      </w:pPr>
      <w:r w:rsidRPr="00B6640D">
        <w:rPr>
          <w:lang w:val="lv-LV"/>
        </w:rPr>
        <w:br w:type="page"/>
      </w:r>
    </w:p>
    <w:p w14:paraId="7AFA8CE6" w14:textId="77777777" w:rsidR="0082755C" w:rsidRPr="00B6640D" w:rsidRDefault="0082755C" w:rsidP="007703C3">
      <w:pPr>
        <w:widowControl w:val="0"/>
        <w:rPr>
          <w:lang w:val="lv-LV"/>
        </w:rPr>
      </w:pPr>
    </w:p>
    <w:p w14:paraId="78FC5ED8"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INFORMĀCIJA, KAS JĀNORĀDA UZ ĀRĒJĀ IEPAKOJUMA</w:t>
      </w:r>
    </w:p>
    <w:p w14:paraId="04CF7816"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bCs/>
          <w:lang w:val="lv-LV"/>
        </w:rPr>
      </w:pPr>
    </w:p>
    <w:p w14:paraId="263EA1F6"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bCs/>
          <w:lang w:val="lv-LV"/>
        </w:rPr>
      </w:pPr>
      <w:r w:rsidRPr="00B6640D">
        <w:rPr>
          <w:b/>
          <w:lang w:val="lv-LV"/>
        </w:rPr>
        <w:t>STARPIEPAKOJUMS VAIRĀKU KASTĪŠU IEPAKOJUMAM (</w:t>
      </w:r>
      <w:smartTag w:uri="urn:schemas-microsoft-com:office:smarttags" w:element="stockticker">
        <w:r w:rsidRPr="00B6640D">
          <w:rPr>
            <w:b/>
            <w:lang w:val="lv-LV"/>
          </w:rPr>
          <w:t>BEZ</w:t>
        </w:r>
      </w:smartTag>
      <w:r w:rsidRPr="00B6640D">
        <w:rPr>
          <w:b/>
          <w:lang w:val="lv-LV"/>
        </w:rPr>
        <w:t xml:space="preserve"> </w:t>
      </w:r>
      <w:smartTag w:uri="urn:schemas-microsoft-com:office:smarttags" w:element="stockticker">
        <w:r w:rsidRPr="00B6640D">
          <w:rPr>
            <w:b/>
            <w:lang w:val="lv-LV"/>
          </w:rPr>
          <w:t>BLUE</w:t>
        </w:r>
      </w:smartTag>
      <w:r w:rsidRPr="00B6640D">
        <w:rPr>
          <w:b/>
          <w:lang w:val="lv-LV"/>
        </w:rPr>
        <w:t xml:space="preserve"> </w:t>
      </w:r>
      <w:smartTag w:uri="urn:schemas-microsoft-com:office:smarttags" w:element="stockticker">
        <w:r w:rsidRPr="00B6640D">
          <w:rPr>
            <w:b/>
            <w:lang w:val="lv-LV"/>
          </w:rPr>
          <w:t>BOX</w:t>
        </w:r>
      </w:smartTag>
      <w:r w:rsidRPr="00B6640D">
        <w:rPr>
          <w:b/>
          <w:lang w:val="lv-LV"/>
        </w:rPr>
        <w:t>)</w:t>
      </w:r>
    </w:p>
    <w:p w14:paraId="4BD81629" w14:textId="77777777" w:rsidR="001C5932" w:rsidRPr="00B6640D" w:rsidRDefault="001C5932" w:rsidP="007703C3">
      <w:pPr>
        <w:widowControl w:val="0"/>
        <w:rPr>
          <w:lang w:val="lv-LV"/>
        </w:rPr>
      </w:pPr>
    </w:p>
    <w:p w14:paraId="3BD6FAC9" w14:textId="77777777" w:rsidR="001C5932" w:rsidRPr="00B6640D" w:rsidRDefault="001C5932" w:rsidP="007703C3">
      <w:pPr>
        <w:widowControl w:val="0"/>
        <w:rPr>
          <w:lang w:val="lv-LV"/>
        </w:rPr>
      </w:pPr>
    </w:p>
    <w:p w14:paraId="415FCD55"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1.</w:t>
      </w:r>
      <w:r w:rsidRPr="00B6640D">
        <w:rPr>
          <w:b/>
          <w:lang w:val="lv-LV"/>
        </w:rPr>
        <w:tab/>
        <w:t>ZĀĻU NOSAUKUMS</w:t>
      </w:r>
    </w:p>
    <w:p w14:paraId="13550754" w14:textId="77777777" w:rsidR="001C5932" w:rsidRPr="00B6640D" w:rsidRDefault="001C5932" w:rsidP="007703C3">
      <w:pPr>
        <w:widowControl w:val="0"/>
        <w:rPr>
          <w:lang w:val="lv-LV"/>
        </w:rPr>
      </w:pPr>
    </w:p>
    <w:p w14:paraId="4006E600" w14:textId="77777777" w:rsidR="001C5932" w:rsidRPr="00B6640D" w:rsidRDefault="001C5932" w:rsidP="007703C3">
      <w:pPr>
        <w:widowControl w:val="0"/>
        <w:tabs>
          <w:tab w:val="clear" w:pos="567"/>
        </w:tabs>
        <w:spacing w:line="240" w:lineRule="auto"/>
        <w:rPr>
          <w:lang w:val="lv-LV"/>
        </w:rPr>
      </w:pPr>
      <w:r w:rsidRPr="00B6640D">
        <w:rPr>
          <w:lang w:val="lv-LV"/>
        </w:rPr>
        <w:t>Eucreas 50 mg/1000 mg apvalkotās tabletes</w:t>
      </w:r>
    </w:p>
    <w:p w14:paraId="63B26896" w14:textId="3E825D55" w:rsidR="001C5932" w:rsidRPr="007545DD" w:rsidRDefault="00E43B46" w:rsidP="007703C3">
      <w:pPr>
        <w:widowControl w:val="0"/>
        <w:tabs>
          <w:tab w:val="clear" w:pos="567"/>
        </w:tabs>
        <w:spacing w:line="240" w:lineRule="auto"/>
        <w:rPr>
          <w:i/>
          <w:lang w:val="lv-LV"/>
        </w:rPr>
      </w:pPr>
      <w:r w:rsidRPr="007545DD">
        <w:rPr>
          <w:i/>
          <w:lang w:val="lv-LV"/>
        </w:rPr>
        <w:t>v</w:t>
      </w:r>
      <w:r w:rsidR="001C5932" w:rsidRPr="007545DD">
        <w:rPr>
          <w:i/>
          <w:lang w:val="lv-LV"/>
        </w:rPr>
        <w:t>ildagliptinum/</w:t>
      </w:r>
      <w:r w:rsidRPr="007545DD">
        <w:rPr>
          <w:i/>
          <w:lang w:val="lv-LV"/>
        </w:rPr>
        <w:t>m</w:t>
      </w:r>
      <w:r w:rsidR="001C5932" w:rsidRPr="007545DD">
        <w:rPr>
          <w:i/>
          <w:lang w:val="lv-LV"/>
        </w:rPr>
        <w:t>etformini hydrochloridum</w:t>
      </w:r>
    </w:p>
    <w:p w14:paraId="4E63337C" w14:textId="77777777" w:rsidR="001C5932" w:rsidRPr="00B6640D" w:rsidRDefault="001C5932" w:rsidP="007703C3">
      <w:pPr>
        <w:widowControl w:val="0"/>
        <w:rPr>
          <w:lang w:val="lv-LV"/>
        </w:rPr>
      </w:pPr>
    </w:p>
    <w:p w14:paraId="4EBAF297" w14:textId="77777777" w:rsidR="001C5932" w:rsidRPr="00B6640D" w:rsidRDefault="001C5932" w:rsidP="007703C3">
      <w:pPr>
        <w:widowControl w:val="0"/>
        <w:rPr>
          <w:lang w:val="lv-LV"/>
        </w:rPr>
      </w:pPr>
    </w:p>
    <w:p w14:paraId="74F95CD3"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b/>
          <w:lang w:val="lv-LV"/>
        </w:rPr>
      </w:pPr>
      <w:r w:rsidRPr="00B6640D">
        <w:rPr>
          <w:b/>
          <w:lang w:val="lv-LV"/>
        </w:rPr>
        <w:t>2.</w:t>
      </w:r>
      <w:r w:rsidRPr="00B6640D">
        <w:rPr>
          <w:b/>
          <w:lang w:val="lv-LV"/>
        </w:rPr>
        <w:tab/>
        <w:t>AKTĪVĀS(</w:t>
      </w:r>
      <w:r w:rsidR="00232276" w:rsidRPr="00B6640D">
        <w:rPr>
          <w:b/>
          <w:lang w:val="lv-LV"/>
        </w:rPr>
        <w:t>-</w:t>
      </w:r>
      <w:r w:rsidRPr="00B6640D">
        <w:rPr>
          <w:b/>
          <w:lang w:val="lv-LV"/>
        </w:rPr>
        <w:t>O) VIELAS(</w:t>
      </w:r>
      <w:r w:rsidR="00232276" w:rsidRPr="00B6640D">
        <w:rPr>
          <w:b/>
          <w:lang w:val="lv-LV"/>
        </w:rPr>
        <w:t>-</w:t>
      </w:r>
      <w:r w:rsidRPr="00B6640D">
        <w:rPr>
          <w:b/>
          <w:lang w:val="lv-LV"/>
        </w:rPr>
        <w:t>U) NOSAUKUMS(</w:t>
      </w:r>
      <w:r w:rsidR="00232276" w:rsidRPr="00B6640D">
        <w:rPr>
          <w:b/>
          <w:lang w:val="lv-LV"/>
        </w:rPr>
        <w:t>-</w:t>
      </w:r>
      <w:r w:rsidRPr="00B6640D">
        <w:rPr>
          <w:b/>
          <w:lang w:val="lv-LV"/>
        </w:rPr>
        <w:t>I) UN DAUDZUMS(</w:t>
      </w:r>
      <w:r w:rsidR="00232276" w:rsidRPr="00B6640D">
        <w:rPr>
          <w:b/>
          <w:lang w:val="lv-LV"/>
        </w:rPr>
        <w:t>-</w:t>
      </w:r>
      <w:r w:rsidRPr="00B6640D">
        <w:rPr>
          <w:b/>
          <w:lang w:val="lv-LV"/>
        </w:rPr>
        <w:t>I)</w:t>
      </w:r>
    </w:p>
    <w:p w14:paraId="1D6AFFEB" w14:textId="77777777" w:rsidR="001C5932" w:rsidRPr="00B6640D" w:rsidRDefault="001C5932" w:rsidP="007703C3">
      <w:pPr>
        <w:widowControl w:val="0"/>
        <w:rPr>
          <w:lang w:val="lv-LV"/>
        </w:rPr>
      </w:pPr>
    </w:p>
    <w:p w14:paraId="2CE89830" w14:textId="77777777" w:rsidR="001C5932" w:rsidRPr="00B6640D" w:rsidRDefault="001C5932" w:rsidP="007703C3">
      <w:pPr>
        <w:widowControl w:val="0"/>
        <w:tabs>
          <w:tab w:val="clear" w:pos="567"/>
        </w:tabs>
        <w:spacing w:line="240" w:lineRule="auto"/>
        <w:rPr>
          <w:lang w:val="lv-LV"/>
        </w:rPr>
      </w:pPr>
      <w:r w:rsidRPr="00B6640D">
        <w:rPr>
          <w:lang w:val="lv-LV"/>
        </w:rPr>
        <w:t>Katra tablete satur 50 mg vildagliptīna un 1000 mg metformīna hidrohlorīda (atbilst 780 mg metformīna).</w:t>
      </w:r>
    </w:p>
    <w:p w14:paraId="72233DA7" w14:textId="77777777" w:rsidR="001C5932" w:rsidRPr="00B6640D" w:rsidRDefault="001C5932" w:rsidP="007703C3">
      <w:pPr>
        <w:widowControl w:val="0"/>
        <w:rPr>
          <w:lang w:val="lv-LV"/>
        </w:rPr>
      </w:pPr>
    </w:p>
    <w:p w14:paraId="4D01362A" w14:textId="77777777" w:rsidR="001C5932" w:rsidRPr="00B6640D" w:rsidRDefault="001C5932" w:rsidP="007703C3">
      <w:pPr>
        <w:widowControl w:val="0"/>
        <w:rPr>
          <w:lang w:val="lv-LV"/>
        </w:rPr>
      </w:pPr>
    </w:p>
    <w:p w14:paraId="4287C4E5"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3.</w:t>
      </w:r>
      <w:r w:rsidRPr="00B6640D">
        <w:rPr>
          <w:b/>
          <w:lang w:val="lv-LV"/>
        </w:rPr>
        <w:tab/>
        <w:t>PALĪGVIELU SARAKSTS</w:t>
      </w:r>
    </w:p>
    <w:p w14:paraId="6D9964A6" w14:textId="77777777" w:rsidR="001C5932" w:rsidRPr="00B6640D" w:rsidRDefault="001C5932" w:rsidP="007703C3">
      <w:pPr>
        <w:widowControl w:val="0"/>
        <w:rPr>
          <w:lang w:val="lv-LV"/>
        </w:rPr>
      </w:pPr>
    </w:p>
    <w:p w14:paraId="30B71DE1" w14:textId="77777777" w:rsidR="001C5932" w:rsidRPr="00B6640D" w:rsidRDefault="001C5932" w:rsidP="007703C3">
      <w:pPr>
        <w:widowControl w:val="0"/>
        <w:rPr>
          <w:lang w:val="lv-LV"/>
        </w:rPr>
      </w:pPr>
    </w:p>
    <w:p w14:paraId="7C021807"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4.</w:t>
      </w:r>
      <w:r w:rsidRPr="00B6640D">
        <w:rPr>
          <w:b/>
          <w:lang w:val="lv-LV"/>
        </w:rPr>
        <w:tab/>
        <w:t>ZĀĻU FORMA UN SATURS</w:t>
      </w:r>
    </w:p>
    <w:p w14:paraId="7760B5D5" w14:textId="77777777" w:rsidR="001C5932" w:rsidRPr="00B6640D" w:rsidRDefault="001C5932" w:rsidP="007703C3">
      <w:pPr>
        <w:widowControl w:val="0"/>
        <w:rPr>
          <w:lang w:val="lv-LV"/>
        </w:rPr>
      </w:pPr>
    </w:p>
    <w:p w14:paraId="542C9ECB" w14:textId="77777777" w:rsidR="00DD77BA" w:rsidRPr="00B6640D" w:rsidRDefault="00DD77BA" w:rsidP="007703C3">
      <w:pPr>
        <w:widowControl w:val="0"/>
        <w:rPr>
          <w:lang w:val="lv-LV"/>
        </w:rPr>
      </w:pPr>
      <w:r w:rsidRPr="00B6640D">
        <w:rPr>
          <w:shd w:val="pct15" w:color="auto" w:fill="auto"/>
          <w:lang w:val="lv-LV"/>
        </w:rPr>
        <w:t>Apvalkotā tablete</w:t>
      </w:r>
    </w:p>
    <w:p w14:paraId="4ED4B9AC" w14:textId="77777777" w:rsidR="00DD77BA" w:rsidRPr="00B6640D" w:rsidRDefault="00DD77BA" w:rsidP="007703C3">
      <w:pPr>
        <w:widowControl w:val="0"/>
        <w:rPr>
          <w:lang w:val="lv-LV"/>
        </w:rPr>
      </w:pPr>
    </w:p>
    <w:p w14:paraId="51E3D2DA" w14:textId="77777777" w:rsidR="001C5932" w:rsidRPr="00B6640D" w:rsidRDefault="001C5932" w:rsidP="007703C3">
      <w:pPr>
        <w:widowControl w:val="0"/>
        <w:rPr>
          <w:lang w:val="lv-LV"/>
        </w:rPr>
      </w:pPr>
      <w:r w:rsidRPr="00B6640D">
        <w:rPr>
          <w:lang w:val="lv-LV"/>
        </w:rPr>
        <w:t>60 apvalkot</w:t>
      </w:r>
      <w:r w:rsidR="00232276" w:rsidRPr="00B6640D">
        <w:rPr>
          <w:lang w:val="lv-LV"/>
        </w:rPr>
        <w:t>ās</w:t>
      </w:r>
      <w:r w:rsidRPr="00B6640D">
        <w:rPr>
          <w:lang w:val="lv-LV"/>
        </w:rPr>
        <w:t xml:space="preserve"> table</w:t>
      </w:r>
      <w:r w:rsidR="00232276" w:rsidRPr="00B6640D">
        <w:rPr>
          <w:lang w:val="lv-LV"/>
        </w:rPr>
        <w:t>tes. Vairāku kastīšu iepakojuma sastāvdaļa. Nedrīkst pārdot atsevišķi.</w:t>
      </w:r>
    </w:p>
    <w:p w14:paraId="2C1CC718" w14:textId="77777777" w:rsidR="001C5932" w:rsidRPr="00B6640D" w:rsidRDefault="001C5932" w:rsidP="007703C3">
      <w:pPr>
        <w:widowControl w:val="0"/>
        <w:rPr>
          <w:lang w:val="lv-LV"/>
        </w:rPr>
      </w:pPr>
    </w:p>
    <w:p w14:paraId="670EABA6" w14:textId="77777777" w:rsidR="001C5932" w:rsidRPr="00B6640D" w:rsidRDefault="001C5932" w:rsidP="007703C3">
      <w:pPr>
        <w:widowControl w:val="0"/>
        <w:rPr>
          <w:lang w:val="lv-LV"/>
        </w:rPr>
      </w:pPr>
    </w:p>
    <w:p w14:paraId="38DBE788"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5.</w:t>
      </w:r>
      <w:r w:rsidRPr="00B6640D">
        <w:rPr>
          <w:b/>
          <w:lang w:val="lv-LV"/>
        </w:rPr>
        <w:tab/>
        <w:t>LIETOŠANAS UN IEVADĪŠANAS VEIDS</w:t>
      </w:r>
      <w:r w:rsidR="006F2103" w:rsidRPr="00B6640D">
        <w:rPr>
          <w:b/>
          <w:lang w:val="lv-LV"/>
        </w:rPr>
        <w:t>(-I)</w:t>
      </w:r>
    </w:p>
    <w:p w14:paraId="674E1948" w14:textId="77777777" w:rsidR="001C5932" w:rsidRPr="00B6640D" w:rsidRDefault="001C5932" w:rsidP="007703C3">
      <w:pPr>
        <w:widowControl w:val="0"/>
        <w:rPr>
          <w:i/>
          <w:lang w:val="lv-LV"/>
        </w:rPr>
      </w:pPr>
    </w:p>
    <w:p w14:paraId="3A2CC6EF" w14:textId="77777777" w:rsidR="001C5932" w:rsidRPr="00B6640D" w:rsidRDefault="001C5932" w:rsidP="007703C3">
      <w:pPr>
        <w:widowControl w:val="0"/>
        <w:tabs>
          <w:tab w:val="clear" w:pos="567"/>
        </w:tabs>
        <w:spacing w:line="240" w:lineRule="auto"/>
        <w:ind w:left="567" w:hanging="567"/>
        <w:rPr>
          <w:lang w:val="lv-LV"/>
        </w:rPr>
      </w:pPr>
      <w:r w:rsidRPr="00B6640D">
        <w:rPr>
          <w:lang w:val="lv-LV"/>
        </w:rPr>
        <w:t>Pirms lietošanas izlasiet lietošanas instrukciju.</w:t>
      </w:r>
    </w:p>
    <w:p w14:paraId="62D88841" w14:textId="77777777" w:rsidR="006F2103" w:rsidRPr="00B6640D" w:rsidRDefault="006F2103" w:rsidP="007703C3">
      <w:pPr>
        <w:widowControl w:val="0"/>
        <w:tabs>
          <w:tab w:val="clear" w:pos="567"/>
        </w:tabs>
        <w:spacing w:line="240" w:lineRule="auto"/>
        <w:rPr>
          <w:szCs w:val="22"/>
          <w:lang w:val="lv-LV"/>
        </w:rPr>
      </w:pPr>
      <w:r w:rsidRPr="00B6640D">
        <w:rPr>
          <w:szCs w:val="22"/>
          <w:lang w:val="lv-LV"/>
        </w:rPr>
        <w:t>Iekšķīgai lietošanai</w:t>
      </w:r>
    </w:p>
    <w:p w14:paraId="27EFFFC1" w14:textId="77777777" w:rsidR="001C5932" w:rsidRPr="00B6640D" w:rsidRDefault="001C5932" w:rsidP="007703C3">
      <w:pPr>
        <w:widowControl w:val="0"/>
        <w:rPr>
          <w:lang w:val="lv-LV"/>
        </w:rPr>
      </w:pPr>
    </w:p>
    <w:p w14:paraId="3D33564C" w14:textId="77777777" w:rsidR="001C5932" w:rsidRPr="00B6640D" w:rsidRDefault="001C5932" w:rsidP="007703C3">
      <w:pPr>
        <w:widowControl w:val="0"/>
        <w:rPr>
          <w:lang w:val="lv-LV"/>
        </w:rPr>
      </w:pPr>
    </w:p>
    <w:p w14:paraId="75826A83"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6.</w:t>
      </w:r>
      <w:r w:rsidRPr="00B6640D">
        <w:rPr>
          <w:b/>
          <w:lang w:val="lv-LV"/>
        </w:rPr>
        <w:tab/>
        <w:t xml:space="preserve">ĪPAŠI BRĪDINĀJUMI </w:t>
      </w:r>
      <w:smartTag w:uri="urn:schemas-microsoft-com:office:smarttags" w:element="stockticker">
        <w:r w:rsidRPr="00B6640D">
          <w:rPr>
            <w:b/>
            <w:lang w:val="lv-LV"/>
          </w:rPr>
          <w:t>PAR</w:t>
        </w:r>
      </w:smartTag>
      <w:r w:rsidRPr="00B6640D">
        <w:rPr>
          <w:b/>
          <w:lang w:val="lv-LV"/>
        </w:rPr>
        <w:t xml:space="preserve"> ZĀĻU UZGLABĀŠANU BĒRNIEM </w:t>
      </w:r>
      <w:r w:rsidR="00232276" w:rsidRPr="00B6640D">
        <w:rPr>
          <w:b/>
          <w:lang w:val="lv-LV"/>
        </w:rPr>
        <w:t xml:space="preserve">NEREDZAMĀ UN </w:t>
      </w:r>
      <w:r w:rsidRPr="00B6640D">
        <w:rPr>
          <w:b/>
          <w:lang w:val="lv-LV"/>
        </w:rPr>
        <w:t>NEPIEEJAMĀ VIETĀ</w:t>
      </w:r>
    </w:p>
    <w:p w14:paraId="273D19AE" w14:textId="77777777" w:rsidR="001C5932" w:rsidRPr="00B6640D" w:rsidRDefault="001C5932" w:rsidP="007703C3">
      <w:pPr>
        <w:widowControl w:val="0"/>
        <w:rPr>
          <w:lang w:val="lv-LV"/>
        </w:rPr>
      </w:pPr>
    </w:p>
    <w:p w14:paraId="6E0EE5E0" w14:textId="77777777" w:rsidR="001C5932" w:rsidRPr="00B6640D" w:rsidRDefault="001C5932" w:rsidP="007703C3">
      <w:pPr>
        <w:widowControl w:val="0"/>
        <w:tabs>
          <w:tab w:val="clear" w:pos="567"/>
        </w:tabs>
        <w:spacing w:line="240" w:lineRule="auto"/>
        <w:rPr>
          <w:lang w:val="lv-LV"/>
        </w:rPr>
      </w:pPr>
      <w:r w:rsidRPr="00B6640D">
        <w:rPr>
          <w:lang w:val="lv-LV"/>
        </w:rPr>
        <w:t xml:space="preserve">Uzglabāt bērniem </w:t>
      </w:r>
      <w:r w:rsidR="00232276" w:rsidRPr="00B6640D">
        <w:rPr>
          <w:lang w:val="lv-LV"/>
        </w:rPr>
        <w:t xml:space="preserve">neredzamā un </w:t>
      </w:r>
      <w:r w:rsidRPr="00B6640D">
        <w:rPr>
          <w:lang w:val="lv-LV"/>
        </w:rPr>
        <w:t>nepieejamā vietā.</w:t>
      </w:r>
    </w:p>
    <w:p w14:paraId="4C95AF05" w14:textId="77777777" w:rsidR="001C5932" w:rsidRPr="00B6640D" w:rsidRDefault="001C5932" w:rsidP="007703C3">
      <w:pPr>
        <w:widowControl w:val="0"/>
        <w:rPr>
          <w:lang w:val="lv-LV"/>
        </w:rPr>
      </w:pPr>
    </w:p>
    <w:p w14:paraId="25683B58" w14:textId="77777777" w:rsidR="001C5932" w:rsidRPr="00B6640D" w:rsidRDefault="001C5932" w:rsidP="007703C3">
      <w:pPr>
        <w:widowControl w:val="0"/>
        <w:rPr>
          <w:lang w:val="lv-LV"/>
        </w:rPr>
      </w:pPr>
    </w:p>
    <w:p w14:paraId="2AB9615B"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7.</w:t>
      </w:r>
      <w:r w:rsidRPr="00B6640D">
        <w:rPr>
          <w:b/>
          <w:lang w:val="lv-LV"/>
        </w:rPr>
        <w:tab/>
      </w:r>
      <w:smartTag w:uri="urn:schemas-microsoft-com:office:smarttags" w:element="stockticker">
        <w:r w:rsidRPr="00B6640D">
          <w:rPr>
            <w:b/>
            <w:lang w:val="lv-LV"/>
          </w:rPr>
          <w:t>CITI</w:t>
        </w:r>
      </w:smartTag>
      <w:r w:rsidRPr="00B6640D">
        <w:rPr>
          <w:b/>
          <w:lang w:val="lv-LV"/>
        </w:rPr>
        <w:t xml:space="preserve"> ĪPAŠI BRĪDINĀJUMI, JA NEPIECIEŠAMS</w:t>
      </w:r>
    </w:p>
    <w:p w14:paraId="24D8B75A" w14:textId="77777777" w:rsidR="001C5932" w:rsidRPr="00B6640D" w:rsidRDefault="001C5932" w:rsidP="007703C3">
      <w:pPr>
        <w:widowControl w:val="0"/>
        <w:rPr>
          <w:lang w:val="lv-LV"/>
        </w:rPr>
      </w:pPr>
    </w:p>
    <w:p w14:paraId="28FEC2A0" w14:textId="77777777" w:rsidR="001C5932" w:rsidRPr="00B6640D" w:rsidRDefault="001C5932" w:rsidP="007703C3">
      <w:pPr>
        <w:widowControl w:val="0"/>
        <w:rPr>
          <w:lang w:val="lv-LV"/>
        </w:rPr>
      </w:pPr>
    </w:p>
    <w:p w14:paraId="507D402D"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8.</w:t>
      </w:r>
      <w:r w:rsidRPr="00B6640D">
        <w:rPr>
          <w:b/>
          <w:lang w:val="lv-LV"/>
        </w:rPr>
        <w:tab/>
        <w:t>DERĪGUMA TERMIŅŠ</w:t>
      </w:r>
    </w:p>
    <w:p w14:paraId="7013E632" w14:textId="77777777" w:rsidR="001C5932" w:rsidRPr="00B6640D" w:rsidRDefault="001C5932" w:rsidP="007703C3">
      <w:pPr>
        <w:widowControl w:val="0"/>
        <w:rPr>
          <w:lang w:val="lv-LV"/>
        </w:rPr>
      </w:pPr>
    </w:p>
    <w:p w14:paraId="467302ED" w14:textId="0DB90310" w:rsidR="001C5932" w:rsidRPr="00B6640D" w:rsidRDefault="00E43B46" w:rsidP="007703C3">
      <w:pPr>
        <w:widowControl w:val="0"/>
        <w:tabs>
          <w:tab w:val="clear" w:pos="567"/>
        </w:tabs>
        <w:spacing w:line="240" w:lineRule="auto"/>
        <w:rPr>
          <w:lang w:val="lv-LV"/>
        </w:rPr>
      </w:pPr>
      <w:r w:rsidRPr="00B6640D">
        <w:rPr>
          <w:lang w:val="lv-LV"/>
        </w:rPr>
        <w:t>EXP</w:t>
      </w:r>
    </w:p>
    <w:p w14:paraId="45441431" w14:textId="77777777" w:rsidR="001C5932" w:rsidRPr="00B6640D" w:rsidRDefault="001C5932" w:rsidP="007703C3">
      <w:pPr>
        <w:widowControl w:val="0"/>
        <w:rPr>
          <w:lang w:val="lv-LV"/>
        </w:rPr>
      </w:pPr>
    </w:p>
    <w:p w14:paraId="5FC76A53" w14:textId="77777777" w:rsidR="001C5932" w:rsidRPr="00B6640D" w:rsidRDefault="001C5932" w:rsidP="007703C3">
      <w:pPr>
        <w:widowControl w:val="0"/>
        <w:rPr>
          <w:lang w:val="lv-LV"/>
        </w:rPr>
      </w:pPr>
    </w:p>
    <w:p w14:paraId="0046D9C8"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9.</w:t>
      </w:r>
      <w:r w:rsidRPr="00B6640D">
        <w:rPr>
          <w:b/>
          <w:lang w:val="lv-LV"/>
        </w:rPr>
        <w:tab/>
        <w:t>ĪPAŠI UZGLABĀŠANAS NOSACĪJUMI</w:t>
      </w:r>
    </w:p>
    <w:p w14:paraId="391D8926" w14:textId="77777777" w:rsidR="001C5932" w:rsidRPr="00B6640D" w:rsidRDefault="001C5932" w:rsidP="007703C3">
      <w:pPr>
        <w:widowControl w:val="0"/>
        <w:rPr>
          <w:lang w:val="lv-LV"/>
        </w:rPr>
      </w:pPr>
    </w:p>
    <w:p w14:paraId="3D235930" w14:textId="77777777" w:rsidR="00F01355" w:rsidRPr="00B6640D" w:rsidRDefault="00F01355" w:rsidP="007703C3">
      <w:pPr>
        <w:widowControl w:val="0"/>
        <w:tabs>
          <w:tab w:val="clear" w:pos="567"/>
        </w:tabs>
        <w:spacing w:line="240" w:lineRule="auto"/>
        <w:rPr>
          <w:lang w:val="lv-LV"/>
        </w:rPr>
      </w:pPr>
      <w:r w:rsidRPr="00B6640D">
        <w:rPr>
          <w:lang w:val="lv-LV"/>
        </w:rPr>
        <w:t>Uzglabāt temperatūrā līdz 30</w:t>
      </w:r>
      <w:r w:rsidRPr="00B6640D">
        <w:rPr>
          <w:lang w:val="lv-LV"/>
        </w:rPr>
        <w:sym w:font="Symbol" w:char="F0B0"/>
      </w:r>
      <w:r w:rsidRPr="00B6640D">
        <w:rPr>
          <w:lang w:val="lv-LV"/>
        </w:rPr>
        <w:t>C.</w:t>
      </w:r>
    </w:p>
    <w:p w14:paraId="10215B42" w14:textId="77777777" w:rsidR="001C5932" w:rsidRPr="00B6640D" w:rsidRDefault="001C5932" w:rsidP="007703C3">
      <w:pPr>
        <w:widowControl w:val="0"/>
        <w:tabs>
          <w:tab w:val="clear" w:pos="567"/>
        </w:tabs>
        <w:spacing w:line="240" w:lineRule="auto"/>
        <w:ind w:left="567" w:hanging="567"/>
        <w:rPr>
          <w:lang w:val="lv-LV"/>
        </w:rPr>
      </w:pPr>
      <w:r w:rsidRPr="00B6640D">
        <w:rPr>
          <w:szCs w:val="22"/>
          <w:lang w:val="lv-LV"/>
        </w:rPr>
        <w:t>Uzglabāt oriģinālā iepakojumā (blisterī)</w:t>
      </w:r>
      <w:r w:rsidR="00DD77BA" w:rsidRPr="00B6640D">
        <w:rPr>
          <w:szCs w:val="22"/>
          <w:lang w:val="lv-LV"/>
        </w:rPr>
        <w:t>,</w:t>
      </w:r>
      <w:r w:rsidRPr="00B6640D">
        <w:rPr>
          <w:szCs w:val="22"/>
          <w:lang w:val="lv-LV"/>
        </w:rPr>
        <w:t xml:space="preserve"> </w:t>
      </w:r>
      <w:r w:rsidR="00926AA9" w:rsidRPr="00B6640D">
        <w:rPr>
          <w:szCs w:val="22"/>
          <w:lang w:val="lv-LV"/>
        </w:rPr>
        <w:t>l</w:t>
      </w:r>
      <w:r w:rsidR="00DD77BA" w:rsidRPr="00B6640D">
        <w:rPr>
          <w:szCs w:val="22"/>
          <w:lang w:val="lv-LV"/>
        </w:rPr>
        <w:t>ai pas</w:t>
      </w:r>
      <w:r w:rsidRPr="00B6640D">
        <w:rPr>
          <w:szCs w:val="22"/>
          <w:lang w:val="lv-LV"/>
        </w:rPr>
        <w:t>argāt</w:t>
      </w:r>
      <w:r w:rsidR="00DD77BA" w:rsidRPr="00B6640D">
        <w:rPr>
          <w:szCs w:val="22"/>
          <w:lang w:val="lv-LV"/>
        </w:rPr>
        <w:t>u</w:t>
      </w:r>
      <w:r w:rsidRPr="00B6640D">
        <w:rPr>
          <w:szCs w:val="22"/>
          <w:lang w:val="lv-LV"/>
        </w:rPr>
        <w:t xml:space="preserve"> no mitruma.</w:t>
      </w:r>
    </w:p>
    <w:p w14:paraId="6AB6BE21" w14:textId="77777777" w:rsidR="001C5932" w:rsidRPr="00B6640D" w:rsidRDefault="001C5932" w:rsidP="007703C3">
      <w:pPr>
        <w:widowControl w:val="0"/>
        <w:rPr>
          <w:lang w:val="lv-LV"/>
        </w:rPr>
      </w:pPr>
    </w:p>
    <w:p w14:paraId="7FA8D8F1" w14:textId="77777777" w:rsidR="001C5932" w:rsidRPr="00B6640D" w:rsidRDefault="001C5932" w:rsidP="007703C3">
      <w:pPr>
        <w:widowControl w:val="0"/>
        <w:ind w:left="567" w:hanging="567"/>
        <w:rPr>
          <w:lang w:val="lv-LV"/>
        </w:rPr>
      </w:pPr>
    </w:p>
    <w:p w14:paraId="0B979768" w14:textId="77777777" w:rsidR="001C5932" w:rsidRPr="00B6640D" w:rsidRDefault="001C5932" w:rsidP="007703C3">
      <w:pPr>
        <w:keepNext/>
        <w:keepLines/>
        <w:widowControl w:val="0"/>
        <w:pBdr>
          <w:top w:val="single" w:sz="4" w:space="1" w:color="auto"/>
          <w:left w:val="single" w:sz="4" w:space="4" w:color="auto"/>
          <w:bottom w:val="single" w:sz="4" w:space="1" w:color="auto"/>
          <w:right w:val="single" w:sz="4" w:space="4" w:color="auto"/>
        </w:pBdr>
        <w:ind w:left="567" w:hanging="567"/>
        <w:rPr>
          <w:b/>
          <w:lang w:val="lv-LV"/>
        </w:rPr>
      </w:pPr>
      <w:r w:rsidRPr="00B6640D">
        <w:rPr>
          <w:b/>
          <w:lang w:val="lv-LV"/>
        </w:rPr>
        <w:t>10.</w:t>
      </w:r>
      <w:r w:rsidRPr="00B6640D">
        <w:rPr>
          <w:b/>
          <w:lang w:val="lv-LV"/>
        </w:rPr>
        <w:tab/>
        <w:t>ĪPAŠI PIESARDZĪBAS PASĀKUMI, IZNĪCINOT NEIZLIETOT</w:t>
      </w:r>
      <w:r w:rsidR="00AE3F74" w:rsidRPr="00B6640D">
        <w:rPr>
          <w:b/>
          <w:szCs w:val="22"/>
          <w:lang w:val="lv-LV"/>
        </w:rPr>
        <w:t>ĀS ZĀLES</w:t>
      </w:r>
      <w:r w:rsidRPr="00B6640D">
        <w:rPr>
          <w:b/>
          <w:lang w:val="lv-LV"/>
        </w:rPr>
        <w:t xml:space="preserve"> </w:t>
      </w:r>
      <w:smartTag w:uri="urn:schemas-microsoft-com:office:smarttags" w:element="stockticker">
        <w:r w:rsidRPr="00B6640D">
          <w:rPr>
            <w:b/>
            <w:lang w:val="lv-LV"/>
          </w:rPr>
          <w:t>VAI</w:t>
        </w:r>
      </w:smartTag>
      <w:r w:rsidRPr="00B6640D">
        <w:rPr>
          <w:b/>
          <w:lang w:val="lv-LV"/>
        </w:rPr>
        <w:t xml:space="preserve"> IZMANTOTOS MATERIĀLUS, KAS BIJUŠI SASKARĒ AR Š</w:t>
      </w:r>
      <w:r w:rsidR="00AE3F74" w:rsidRPr="00B6640D">
        <w:rPr>
          <w:b/>
          <w:lang w:val="lv-LV"/>
        </w:rPr>
        <w:t>ĪM ZĀLĒM</w:t>
      </w:r>
      <w:r w:rsidR="00232276" w:rsidRPr="00B6640D">
        <w:rPr>
          <w:b/>
          <w:lang w:val="lv-LV"/>
        </w:rPr>
        <w:t>,</w:t>
      </w:r>
      <w:r w:rsidRPr="00B6640D">
        <w:rPr>
          <w:b/>
          <w:lang w:val="lv-LV"/>
        </w:rPr>
        <w:t xml:space="preserve"> JA PIEMĒROJAMS</w:t>
      </w:r>
    </w:p>
    <w:p w14:paraId="51981C04" w14:textId="77777777" w:rsidR="001C5932" w:rsidRPr="00B6640D" w:rsidRDefault="001C5932" w:rsidP="007703C3">
      <w:pPr>
        <w:keepNext/>
        <w:keepLines/>
        <w:widowControl w:val="0"/>
        <w:rPr>
          <w:lang w:val="lv-LV"/>
        </w:rPr>
      </w:pPr>
    </w:p>
    <w:p w14:paraId="537797E0" w14:textId="77777777" w:rsidR="001C5932" w:rsidRPr="00B6640D" w:rsidRDefault="001C5932" w:rsidP="007703C3">
      <w:pPr>
        <w:widowControl w:val="0"/>
        <w:rPr>
          <w:lang w:val="lv-LV"/>
        </w:rPr>
      </w:pPr>
    </w:p>
    <w:p w14:paraId="2E0A3EB9"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11.</w:t>
      </w:r>
      <w:r w:rsidRPr="00B6640D">
        <w:rPr>
          <w:b/>
          <w:lang w:val="lv-LV"/>
        </w:rPr>
        <w:tab/>
        <w:t>REĢISTRĀCIJAS APLIECĪBAS ĪPAŠNIEKA NOSAUKUMS UN ADRESE</w:t>
      </w:r>
    </w:p>
    <w:p w14:paraId="5A150A95" w14:textId="77777777" w:rsidR="001C5932" w:rsidRPr="00B6640D" w:rsidRDefault="001C5932" w:rsidP="007703C3">
      <w:pPr>
        <w:widowControl w:val="0"/>
        <w:rPr>
          <w:lang w:val="lv-LV"/>
        </w:rPr>
      </w:pPr>
    </w:p>
    <w:p w14:paraId="7443EBFD" w14:textId="77777777" w:rsidR="001C5932" w:rsidRPr="00B6640D" w:rsidRDefault="001C5932" w:rsidP="007703C3">
      <w:pPr>
        <w:widowControl w:val="0"/>
        <w:tabs>
          <w:tab w:val="clear" w:pos="567"/>
        </w:tabs>
        <w:spacing w:line="240" w:lineRule="auto"/>
        <w:rPr>
          <w:lang w:val="lv-LV"/>
        </w:rPr>
      </w:pPr>
      <w:r w:rsidRPr="00B6640D">
        <w:rPr>
          <w:lang w:val="lv-LV"/>
        </w:rPr>
        <w:t>Novartis Europharm Limited</w:t>
      </w:r>
    </w:p>
    <w:p w14:paraId="6CC13E65" w14:textId="77777777" w:rsidR="0096117E" w:rsidRPr="00B6640D" w:rsidRDefault="0096117E" w:rsidP="007703C3">
      <w:pPr>
        <w:keepNext/>
        <w:widowControl w:val="0"/>
        <w:spacing w:line="240" w:lineRule="auto"/>
        <w:rPr>
          <w:color w:val="000000"/>
          <w:lang w:val="lv-LV"/>
        </w:rPr>
      </w:pPr>
      <w:r w:rsidRPr="00B6640D">
        <w:rPr>
          <w:color w:val="000000"/>
          <w:lang w:val="lv-LV"/>
        </w:rPr>
        <w:t>Vista Building</w:t>
      </w:r>
    </w:p>
    <w:p w14:paraId="4C83A1B3" w14:textId="77777777" w:rsidR="0096117E" w:rsidRPr="00B6640D" w:rsidRDefault="0096117E" w:rsidP="007703C3">
      <w:pPr>
        <w:keepNext/>
        <w:widowControl w:val="0"/>
        <w:spacing w:line="240" w:lineRule="auto"/>
        <w:rPr>
          <w:color w:val="000000"/>
          <w:lang w:val="lv-LV"/>
        </w:rPr>
      </w:pPr>
      <w:r w:rsidRPr="00B6640D">
        <w:rPr>
          <w:color w:val="000000"/>
          <w:lang w:val="lv-LV"/>
        </w:rPr>
        <w:t>Elm Park, Merrion Road</w:t>
      </w:r>
    </w:p>
    <w:p w14:paraId="70DF375A" w14:textId="77777777" w:rsidR="0096117E" w:rsidRPr="00B6640D" w:rsidRDefault="0096117E" w:rsidP="007703C3">
      <w:pPr>
        <w:keepNext/>
        <w:widowControl w:val="0"/>
        <w:spacing w:line="240" w:lineRule="auto"/>
        <w:rPr>
          <w:color w:val="000000"/>
          <w:lang w:val="lv-LV"/>
        </w:rPr>
      </w:pPr>
      <w:r w:rsidRPr="00B6640D">
        <w:rPr>
          <w:color w:val="000000"/>
          <w:lang w:val="lv-LV"/>
        </w:rPr>
        <w:t>Dublin 4</w:t>
      </w:r>
    </w:p>
    <w:p w14:paraId="3E5B640B" w14:textId="77777777" w:rsidR="001C5932" w:rsidRPr="00B6640D" w:rsidRDefault="0096117E" w:rsidP="007703C3">
      <w:pPr>
        <w:widowControl w:val="0"/>
        <w:tabs>
          <w:tab w:val="clear" w:pos="567"/>
        </w:tabs>
        <w:spacing w:line="240" w:lineRule="auto"/>
        <w:rPr>
          <w:lang w:val="lv-LV"/>
        </w:rPr>
      </w:pPr>
      <w:r w:rsidRPr="00B6640D">
        <w:rPr>
          <w:color w:val="000000"/>
          <w:lang w:val="lv-LV"/>
        </w:rPr>
        <w:t>Īrija</w:t>
      </w:r>
    </w:p>
    <w:p w14:paraId="5319C6A6" w14:textId="77777777" w:rsidR="001C5932" w:rsidRPr="00B6640D" w:rsidRDefault="001C5932" w:rsidP="007703C3">
      <w:pPr>
        <w:widowControl w:val="0"/>
        <w:rPr>
          <w:lang w:val="lv-LV"/>
        </w:rPr>
      </w:pPr>
    </w:p>
    <w:p w14:paraId="1EE6A12D" w14:textId="77777777" w:rsidR="001C5932" w:rsidRPr="00B6640D" w:rsidRDefault="001C5932" w:rsidP="007703C3">
      <w:pPr>
        <w:widowControl w:val="0"/>
        <w:rPr>
          <w:lang w:val="lv-LV"/>
        </w:rPr>
      </w:pPr>
    </w:p>
    <w:p w14:paraId="10C21125"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12.</w:t>
      </w:r>
      <w:r w:rsidRPr="00B6640D">
        <w:rPr>
          <w:b/>
          <w:lang w:val="lv-LV"/>
        </w:rPr>
        <w:tab/>
        <w:t xml:space="preserve">REĢISTRĀCIJAS </w:t>
      </w:r>
      <w:r w:rsidR="00057EA2" w:rsidRPr="00B6640D">
        <w:rPr>
          <w:b/>
          <w:snapToGrid w:val="0"/>
          <w:szCs w:val="22"/>
          <w:lang w:val="lv-LV"/>
        </w:rPr>
        <w:t>APLIECĪBAS</w:t>
      </w:r>
      <w:r w:rsidR="00057EA2" w:rsidRPr="00B6640D">
        <w:rPr>
          <w:b/>
          <w:lang w:val="lv-LV"/>
        </w:rPr>
        <w:t xml:space="preserve"> </w:t>
      </w:r>
      <w:r w:rsidRPr="00B6640D">
        <w:rPr>
          <w:b/>
          <w:lang w:val="lv-LV"/>
        </w:rPr>
        <w:t>NUMURS(</w:t>
      </w:r>
      <w:r w:rsidR="00232276" w:rsidRPr="00B6640D">
        <w:rPr>
          <w:b/>
          <w:lang w:val="lv-LV"/>
        </w:rPr>
        <w:t>-</w:t>
      </w:r>
      <w:r w:rsidRPr="00B6640D">
        <w:rPr>
          <w:b/>
          <w:lang w:val="lv-LV"/>
        </w:rPr>
        <w:t>I)</w:t>
      </w:r>
    </w:p>
    <w:p w14:paraId="00186B19" w14:textId="77777777" w:rsidR="001C5932" w:rsidRPr="00B6640D" w:rsidRDefault="001C5932" w:rsidP="007703C3">
      <w:pPr>
        <w:widowControl w:val="0"/>
        <w:rPr>
          <w:lang w:val="lv-LV"/>
        </w:rPr>
      </w:pPr>
    </w:p>
    <w:p w14:paraId="43D14977" w14:textId="3D19CA66" w:rsidR="001C5932" w:rsidRPr="00B6640D" w:rsidRDefault="002E7321" w:rsidP="007703C3">
      <w:pPr>
        <w:widowControl w:val="0"/>
        <w:tabs>
          <w:tab w:val="clear" w:pos="567"/>
          <w:tab w:val="left" w:pos="2268"/>
        </w:tabs>
        <w:spacing w:line="240" w:lineRule="auto"/>
        <w:rPr>
          <w:lang w:val="lv-LV"/>
        </w:rPr>
      </w:pPr>
      <w:r w:rsidRPr="00B6640D">
        <w:rPr>
          <w:lang w:val="lv-LV"/>
        </w:rPr>
        <w:t>EU/1/07/425/016</w:t>
      </w:r>
      <w:r w:rsidR="001C5932" w:rsidRPr="00B6640D">
        <w:rPr>
          <w:lang w:val="lv-LV"/>
        </w:rPr>
        <w:tab/>
      </w:r>
      <w:r w:rsidR="001C5932" w:rsidRPr="00B6640D">
        <w:rPr>
          <w:shd w:val="clear" w:color="auto" w:fill="D9D9D9"/>
          <w:lang w:val="lv-LV"/>
        </w:rPr>
        <w:t>120 apvalkot</w:t>
      </w:r>
      <w:r w:rsidR="00DD77BA" w:rsidRPr="00B6640D">
        <w:rPr>
          <w:shd w:val="clear" w:color="auto" w:fill="D9D9D9"/>
          <w:lang w:val="lv-LV"/>
        </w:rPr>
        <w:t>ās</w:t>
      </w:r>
      <w:r w:rsidR="001C5932" w:rsidRPr="00B6640D">
        <w:rPr>
          <w:shd w:val="clear" w:color="auto" w:fill="D9D9D9"/>
          <w:lang w:val="lv-LV"/>
        </w:rPr>
        <w:t xml:space="preserve"> table</w:t>
      </w:r>
      <w:r w:rsidR="00DD77BA" w:rsidRPr="00B6640D">
        <w:rPr>
          <w:shd w:val="clear" w:color="auto" w:fill="D9D9D9"/>
          <w:lang w:val="lv-LV"/>
        </w:rPr>
        <w:t>tes</w:t>
      </w:r>
      <w:r w:rsidR="00574DBF" w:rsidRPr="00B6640D">
        <w:rPr>
          <w:shd w:val="clear" w:color="auto" w:fill="D9D9D9"/>
          <w:lang w:val="lv-LV"/>
        </w:rPr>
        <w:t xml:space="preserve"> (PA/Al/PVH/Al)</w:t>
      </w:r>
    </w:p>
    <w:p w14:paraId="4EFC3A97" w14:textId="57E3F8BF" w:rsidR="001C5932"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EU/1/07/425/017</w:t>
      </w:r>
      <w:r w:rsidR="001C5932" w:rsidRPr="00B6640D">
        <w:rPr>
          <w:shd w:val="clear" w:color="auto" w:fill="D9D9D9"/>
          <w:lang w:val="lv-LV"/>
        </w:rPr>
        <w:tab/>
        <w:t>180 apvalkot</w:t>
      </w:r>
      <w:r w:rsidR="006129D9" w:rsidRPr="00B6640D">
        <w:rPr>
          <w:shd w:val="clear" w:color="auto" w:fill="D9D9D9"/>
          <w:lang w:val="lv-LV"/>
        </w:rPr>
        <w:t>ās</w:t>
      </w:r>
      <w:r w:rsidR="001C5932" w:rsidRPr="00B6640D">
        <w:rPr>
          <w:shd w:val="clear" w:color="auto" w:fill="D9D9D9"/>
          <w:lang w:val="lv-LV"/>
        </w:rPr>
        <w:t xml:space="preserve"> table</w:t>
      </w:r>
      <w:r w:rsidR="006129D9" w:rsidRPr="00B6640D">
        <w:rPr>
          <w:shd w:val="clear" w:color="auto" w:fill="D9D9D9"/>
          <w:lang w:val="lv-LV"/>
        </w:rPr>
        <w:t>tes</w:t>
      </w:r>
      <w:r w:rsidR="00574DBF" w:rsidRPr="00B6640D">
        <w:rPr>
          <w:shd w:val="clear" w:color="auto" w:fill="D9D9D9"/>
          <w:lang w:val="lv-LV"/>
        </w:rPr>
        <w:t xml:space="preserve"> (PA/Al/PVH/Al)</w:t>
      </w:r>
    </w:p>
    <w:p w14:paraId="3D608A99" w14:textId="79F5A6F2" w:rsidR="001C5932" w:rsidRPr="00B6640D" w:rsidRDefault="002E7321" w:rsidP="007703C3">
      <w:pPr>
        <w:widowControl w:val="0"/>
        <w:tabs>
          <w:tab w:val="clear" w:pos="567"/>
          <w:tab w:val="left" w:pos="2268"/>
        </w:tabs>
        <w:spacing w:line="240" w:lineRule="auto"/>
        <w:rPr>
          <w:lang w:val="lv-LV"/>
        </w:rPr>
      </w:pPr>
      <w:r w:rsidRPr="00B6640D">
        <w:rPr>
          <w:shd w:val="clear" w:color="auto" w:fill="D9D9D9"/>
          <w:lang w:val="lv-LV"/>
        </w:rPr>
        <w:t>EU/1/07/425/018</w:t>
      </w:r>
      <w:r w:rsidR="001C5932" w:rsidRPr="00B6640D">
        <w:rPr>
          <w:shd w:val="clear" w:color="auto" w:fill="D9D9D9"/>
          <w:lang w:val="lv-LV"/>
        </w:rPr>
        <w:tab/>
        <w:t>360 apvalkot</w:t>
      </w:r>
      <w:r w:rsidR="006129D9" w:rsidRPr="00B6640D">
        <w:rPr>
          <w:shd w:val="clear" w:color="auto" w:fill="D9D9D9"/>
          <w:lang w:val="lv-LV"/>
        </w:rPr>
        <w:t>ās</w:t>
      </w:r>
      <w:r w:rsidR="001C5932" w:rsidRPr="00B6640D">
        <w:rPr>
          <w:shd w:val="clear" w:color="auto" w:fill="D9D9D9"/>
          <w:lang w:val="lv-LV"/>
        </w:rPr>
        <w:t xml:space="preserve"> table</w:t>
      </w:r>
      <w:r w:rsidR="006129D9" w:rsidRPr="00B6640D">
        <w:rPr>
          <w:shd w:val="clear" w:color="auto" w:fill="D9D9D9"/>
          <w:lang w:val="lv-LV"/>
        </w:rPr>
        <w:t>tes</w:t>
      </w:r>
      <w:r w:rsidR="00574DBF" w:rsidRPr="00B6640D">
        <w:rPr>
          <w:shd w:val="clear" w:color="auto" w:fill="D9D9D9"/>
          <w:lang w:val="lv-LV"/>
        </w:rPr>
        <w:t xml:space="preserve"> (PA/Al/PVH/Al)</w:t>
      </w:r>
    </w:p>
    <w:p w14:paraId="3BB1DDF5" w14:textId="0CA3ACD6" w:rsidR="00574DBF" w:rsidRPr="00B6640D" w:rsidDel="00F56BEC" w:rsidRDefault="00574DBF" w:rsidP="007703C3">
      <w:pPr>
        <w:widowControl w:val="0"/>
        <w:tabs>
          <w:tab w:val="clear" w:pos="567"/>
          <w:tab w:val="left" w:pos="2268"/>
        </w:tabs>
        <w:spacing w:line="240" w:lineRule="auto"/>
        <w:rPr>
          <w:del w:id="64" w:author="Author"/>
          <w:shd w:val="pct15" w:color="auto" w:fill="auto"/>
          <w:lang w:val="lv-LV"/>
        </w:rPr>
      </w:pPr>
      <w:del w:id="65" w:author="Author">
        <w:r w:rsidRPr="00B6640D" w:rsidDel="00F56BEC">
          <w:rPr>
            <w:shd w:val="pct15" w:color="auto" w:fill="auto"/>
            <w:lang w:val="lv-LV"/>
          </w:rPr>
          <w:delText>EU/1/07/425/034</w:delText>
        </w:r>
        <w:r w:rsidRPr="00B6640D" w:rsidDel="00F56BEC">
          <w:rPr>
            <w:shd w:val="pct15" w:color="auto" w:fill="auto"/>
            <w:lang w:val="lv-LV"/>
          </w:rPr>
          <w:tab/>
          <w:delText>120 apvalkot</w:delText>
        </w:r>
        <w:r w:rsidR="006129D9" w:rsidRPr="00B6640D" w:rsidDel="00F56BEC">
          <w:rPr>
            <w:shd w:val="clear" w:color="auto" w:fill="D9D9D9"/>
            <w:lang w:val="lv-LV"/>
          </w:rPr>
          <w:delText>ās</w:delText>
        </w:r>
        <w:r w:rsidRPr="00B6640D" w:rsidDel="00F56BEC">
          <w:rPr>
            <w:shd w:val="pct15" w:color="auto" w:fill="auto"/>
            <w:lang w:val="lv-LV"/>
          </w:rPr>
          <w:delText xml:space="preserve"> table</w:delText>
        </w:r>
        <w:r w:rsidR="006129D9"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319CD9B2" w14:textId="3E7789D0" w:rsidR="00574DBF" w:rsidRPr="00B6640D" w:rsidDel="00F56BEC" w:rsidRDefault="00574DBF" w:rsidP="007703C3">
      <w:pPr>
        <w:widowControl w:val="0"/>
        <w:tabs>
          <w:tab w:val="clear" w:pos="567"/>
          <w:tab w:val="left" w:pos="2268"/>
        </w:tabs>
        <w:spacing w:line="240" w:lineRule="auto"/>
        <w:rPr>
          <w:del w:id="66" w:author="Author"/>
          <w:shd w:val="pct15" w:color="auto" w:fill="auto"/>
          <w:lang w:val="lv-LV"/>
        </w:rPr>
      </w:pPr>
      <w:del w:id="67" w:author="Author">
        <w:r w:rsidRPr="00B6640D" w:rsidDel="00F56BEC">
          <w:rPr>
            <w:shd w:val="pct15" w:color="auto" w:fill="auto"/>
            <w:lang w:val="lv-LV"/>
          </w:rPr>
          <w:delText>EU/1/07/425/035</w:delText>
        </w:r>
        <w:r w:rsidRPr="00B6640D" w:rsidDel="00F56BEC">
          <w:rPr>
            <w:shd w:val="pct15" w:color="auto" w:fill="auto"/>
            <w:lang w:val="lv-LV"/>
          </w:rPr>
          <w:tab/>
          <w:delText>180 apvalkot</w:delText>
        </w:r>
        <w:r w:rsidR="006129D9" w:rsidRPr="00B6640D" w:rsidDel="00F56BEC">
          <w:rPr>
            <w:shd w:val="clear" w:color="auto" w:fill="D9D9D9"/>
            <w:lang w:val="lv-LV"/>
          </w:rPr>
          <w:delText>ās</w:delText>
        </w:r>
        <w:r w:rsidRPr="00B6640D" w:rsidDel="00F56BEC">
          <w:rPr>
            <w:shd w:val="pct15" w:color="auto" w:fill="auto"/>
            <w:lang w:val="lv-LV"/>
          </w:rPr>
          <w:delText xml:space="preserve"> table</w:delText>
        </w:r>
        <w:r w:rsidR="006129D9"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69584566" w14:textId="721E11D8" w:rsidR="00574DBF" w:rsidRPr="00B6640D" w:rsidDel="00F56BEC" w:rsidRDefault="00574DBF" w:rsidP="007703C3">
      <w:pPr>
        <w:widowControl w:val="0"/>
        <w:tabs>
          <w:tab w:val="clear" w:pos="567"/>
          <w:tab w:val="left" w:pos="2268"/>
        </w:tabs>
        <w:spacing w:line="240" w:lineRule="auto"/>
        <w:rPr>
          <w:del w:id="68" w:author="Author"/>
          <w:shd w:val="pct15" w:color="auto" w:fill="auto"/>
          <w:lang w:val="lv-LV"/>
        </w:rPr>
      </w:pPr>
      <w:del w:id="69" w:author="Author">
        <w:r w:rsidRPr="00B6640D" w:rsidDel="00F56BEC">
          <w:rPr>
            <w:shd w:val="pct15" w:color="auto" w:fill="auto"/>
            <w:lang w:val="lv-LV"/>
          </w:rPr>
          <w:delText>EU/1/07/425/036</w:delText>
        </w:r>
        <w:r w:rsidRPr="00B6640D" w:rsidDel="00F56BEC">
          <w:rPr>
            <w:shd w:val="pct15" w:color="auto" w:fill="auto"/>
            <w:lang w:val="lv-LV"/>
          </w:rPr>
          <w:tab/>
          <w:delText>360 apvalkot</w:delText>
        </w:r>
        <w:r w:rsidR="006129D9" w:rsidRPr="00B6640D" w:rsidDel="00F56BEC">
          <w:rPr>
            <w:shd w:val="clear" w:color="auto" w:fill="D9D9D9"/>
            <w:lang w:val="lv-LV"/>
          </w:rPr>
          <w:delText>ās</w:delText>
        </w:r>
        <w:r w:rsidRPr="00B6640D" w:rsidDel="00F56BEC">
          <w:rPr>
            <w:shd w:val="pct15" w:color="auto" w:fill="auto"/>
            <w:lang w:val="lv-LV"/>
          </w:rPr>
          <w:delText xml:space="preserve"> table</w:delText>
        </w:r>
        <w:r w:rsidR="006129D9"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37EFD7F0" w14:textId="378BCE16" w:rsidR="00A53E83" w:rsidRPr="00B6640D" w:rsidRDefault="00A53E83"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EU/1/07/425/052</w:t>
      </w:r>
      <w:r w:rsidRPr="00B6640D">
        <w:rPr>
          <w:shd w:val="pct15" w:color="auto" w:fill="auto"/>
          <w:lang w:val="lv-LV"/>
        </w:rPr>
        <w:tab/>
        <w:t>120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1D940BC6" w14:textId="6D824299" w:rsidR="00A53E83" w:rsidRPr="00B6640D" w:rsidRDefault="00A53E83"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EU/1/07/425/053</w:t>
      </w:r>
      <w:r w:rsidRPr="00B6640D">
        <w:rPr>
          <w:shd w:val="pct15" w:color="auto" w:fill="auto"/>
          <w:lang w:val="lv-LV"/>
        </w:rPr>
        <w:tab/>
        <w:t>180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40412C20" w14:textId="1874863F" w:rsidR="00A53E83" w:rsidRPr="00B6640D" w:rsidRDefault="00A53E83" w:rsidP="007703C3">
      <w:pPr>
        <w:widowControl w:val="0"/>
        <w:tabs>
          <w:tab w:val="clear" w:pos="567"/>
          <w:tab w:val="left" w:pos="2268"/>
        </w:tabs>
        <w:spacing w:line="240" w:lineRule="auto"/>
        <w:rPr>
          <w:lang w:val="lv-LV"/>
        </w:rPr>
      </w:pPr>
      <w:r w:rsidRPr="00B6640D">
        <w:rPr>
          <w:shd w:val="pct15" w:color="auto" w:fill="auto"/>
          <w:lang w:val="lv-LV"/>
        </w:rPr>
        <w:t>EU/1/07/425/054</w:t>
      </w:r>
      <w:r w:rsidRPr="00B6640D">
        <w:rPr>
          <w:shd w:val="pct15" w:color="auto" w:fill="auto"/>
          <w:lang w:val="lv-LV"/>
        </w:rPr>
        <w:tab/>
        <w:t>360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7A6B3BAF" w14:textId="77777777" w:rsidR="001C5932" w:rsidRPr="00B6640D" w:rsidRDefault="001C5932" w:rsidP="007703C3">
      <w:pPr>
        <w:widowControl w:val="0"/>
        <w:rPr>
          <w:lang w:val="lv-LV"/>
        </w:rPr>
      </w:pPr>
    </w:p>
    <w:p w14:paraId="7EDD9C69" w14:textId="77777777" w:rsidR="001C5932" w:rsidRPr="00B6640D" w:rsidRDefault="001C5932" w:rsidP="007703C3">
      <w:pPr>
        <w:widowControl w:val="0"/>
        <w:rPr>
          <w:lang w:val="lv-LV"/>
        </w:rPr>
      </w:pPr>
    </w:p>
    <w:p w14:paraId="16C66175"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13.</w:t>
      </w:r>
      <w:r w:rsidRPr="00B6640D">
        <w:rPr>
          <w:b/>
          <w:lang w:val="lv-LV"/>
        </w:rPr>
        <w:tab/>
        <w:t>SĒRIJAS NUMURS</w:t>
      </w:r>
    </w:p>
    <w:p w14:paraId="53957BFA" w14:textId="77777777" w:rsidR="001C5932" w:rsidRPr="00B6640D" w:rsidRDefault="001C5932" w:rsidP="007703C3">
      <w:pPr>
        <w:widowControl w:val="0"/>
        <w:rPr>
          <w:lang w:val="lv-LV"/>
        </w:rPr>
      </w:pPr>
    </w:p>
    <w:p w14:paraId="28C201AF" w14:textId="4648E9A0" w:rsidR="001C5932" w:rsidRPr="00B6640D" w:rsidRDefault="00E43B46" w:rsidP="007703C3">
      <w:pPr>
        <w:widowControl w:val="0"/>
        <w:tabs>
          <w:tab w:val="clear" w:pos="567"/>
        </w:tabs>
        <w:spacing w:line="240" w:lineRule="auto"/>
        <w:rPr>
          <w:lang w:val="lv-LV"/>
        </w:rPr>
      </w:pPr>
      <w:r w:rsidRPr="00B6640D">
        <w:rPr>
          <w:lang w:val="lv-LV"/>
        </w:rPr>
        <w:t>Lot</w:t>
      </w:r>
    </w:p>
    <w:p w14:paraId="35C76493" w14:textId="77777777" w:rsidR="001C5932" w:rsidRPr="00B6640D" w:rsidRDefault="001C5932" w:rsidP="007703C3">
      <w:pPr>
        <w:widowControl w:val="0"/>
        <w:rPr>
          <w:lang w:val="lv-LV"/>
        </w:rPr>
      </w:pPr>
    </w:p>
    <w:p w14:paraId="3D6A389D" w14:textId="77777777" w:rsidR="001C5932" w:rsidRPr="00B6640D" w:rsidRDefault="001C5932" w:rsidP="007703C3">
      <w:pPr>
        <w:widowControl w:val="0"/>
        <w:rPr>
          <w:lang w:val="lv-LV"/>
        </w:rPr>
      </w:pPr>
    </w:p>
    <w:p w14:paraId="2F0AB761"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14.</w:t>
      </w:r>
      <w:r w:rsidRPr="00B6640D">
        <w:rPr>
          <w:b/>
          <w:lang w:val="lv-LV"/>
        </w:rPr>
        <w:tab/>
        <w:t>IZSNIEGŠANAS KĀRTĪBA</w:t>
      </w:r>
    </w:p>
    <w:p w14:paraId="4929BDA2" w14:textId="77777777" w:rsidR="001C5932" w:rsidRPr="00B6640D" w:rsidRDefault="001C5932" w:rsidP="007703C3">
      <w:pPr>
        <w:widowControl w:val="0"/>
        <w:rPr>
          <w:lang w:val="lv-LV"/>
        </w:rPr>
      </w:pPr>
    </w:p>
    <w:p w14:paraId="615CCEEF" w14:textId="77777777" w:rsidR="001C5932" w:rsidRPr="00B6640D" w:rsidRDefault="001C5932" w:rsidP="007703C3">
      <w:pPr>
        <w:widowControl w:val="0"/>
        <w:rPr>
          <w:lang w:val="lv-LV"/>
        </w:rPr>
      </w:pPr>
    </w:p>
    <w:p w14:paraId="407B93EC"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15.</w:t>
      </w:r>
      <w:r w:rsidRPr="00B6640D">
        <w:rPr>
          <w:b/>
          <w:lang w:val="lv-LV"/>
        </w:rPr>
        <w:tab/>
        <w:t xml:space="preserve">NORĀDĪJUMI </w:t>
      </w:r>
      <w:smartTag w:uri="urn:schemas-microsoft-com:office:smarttags" w:element="stockticker">
        <w:r w:rsidRPr="00B6640D">
          <w:rPr>
            <w:b/>
            <w:lang w:val="lv-LV"/>
          </w:rPr>
          <w:t>PAR</w:t>
        </w:r>
      </w:smartTag>
      <w:r w:rsidRPr="00B6640D">
        <w:rPr>
          <w:b/>
          <w:lang w:val="lv-LV"/>
        </w:rPr>
        <w:t xml:space="preserve"> LIETOŠANU</w:t>
      </w:r>
    </w:p>
    <w:p w14:paraId="5FE68A31" w14:textId="77777777" w:rsidR="001C5932" w:rsidRPr="00B6640D" w:rsidRDefault="001C5932" w:rsidP="007703C3">
      <w:pPr>
        <w:widowControl w:val="0"/>
        <w:rPr>
          <w:lang w:val="lv-LV"/>
        </w:rPr>
      </w:pPr>
    </w:p>
    <w:p w14:paraId="2A506241" w14:textId="77777777" w:rsidR="001C5932" w:rsidRPr="00B6640D" w:rsidRDefault="001C5932" w:rsidP="007703C3">
      <w:pPr>
        <w:widowControl w:val="0"/>
        <w:rPr>
          <w:lang w:val="lv-LV"/>
        </w:rPr>
      </w:pPr>
    </w:p>
    <w:p w14:paraId="68D61307"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16.</w:t>
      </w:r>
      <w:r w:rsidRPr="00B6640D">
        <w:rPr>
          <w:b/>
          <w:lang w:val="lv-LV"/>
        </w:rPr>
        <w:tab/>
        <w:t>INFORMĀCIJA BRAILA RAKSTĀ</w:t>
      </w:r>
    </w:p>
    <w:p w14:paraId="77A4F551" w14:textId="77777777" w:rsidR="001C5932" w:rsidRPr="00B6640D" w:rsidRDefault="001C5932" w:rsidP="007703C3">
      <w:pPr>
        <w:widowControl w:val="0"/>
        <w:rPr>
          <w:lang w:val="lv-LV"/>
        </w:rPr>
      </w:pPr>
    </w:p>
    <w:p w14:paraId="0E641559" w14:textId="77777777" w:rsidR="001C5932" w:rsidRPr="00B6640D" w:rsidRDefault="001C5932" w:rsidP="007703C3">
      <w:pPr>
        <w:widowControl w:val="0"/>
        <w:tabs>
          <w:tab w:val="clear" w:pos="567"/>
        </w:tabs>
        <w:spacing w:line="240" w:lineRule="auto"/>
        <w:rPr>
          <w:lang w:val="lv-LV"/>
        </w:rPr>
      </w:pPr>
      <w:r w:rsidRPr="00B6640D">
        <w:rPr>
          <w:lang w:val="lv-LV"/>
        </w:rPr>
        <w:t>Eucreas 50 mg/1000 mg</w:t>
      </w:r>
    </w:p>
    <w:p w14:paraId="3093A09E" w14:textId="77777777" w:rsidR="001C5932" w:rsidRPr="00B6640D" w:rsidRDefault="001C5932" w:rsidP="007703C3">
      <w:pPr>
        <w:widowControl w:val="0"/>
        <w:shd w:val="clear" w:color="auto" w:fill="FFFFFF"/>
        <w:rPr>
          <w:b/>
          <w:lang w:val="lv-LV"/>
        </w:rPr>
      </w:pPr>
      <w:r w:rsidRPr="00B6640D">
        <w:rPr>
          <w:b/>
          <w:lang w:val="lv-LV"/>
        </w:rPr>
        <w:br w:type="page"/>
      </w:r>
    </w:p>
    <w:p w14:paraId="2A85AA76" w14:textId="77777777" w:rsidR="0082755C" w:rsidRPr="00B6640D" w:rsidRDefault="0082755C" w:rsidP="007703C3">
      <w:pPr>
        <w:widowControl w:val="0"/>
        <w:shd w:val="clear" w:color="auto" w:fill="FFFFFF"/>
        <w:rPr>
          <w:lang w:val="lv-LV"/>
        </w:rPr>
      </w:pPr>
    </w:p>
    <w:p w14:paraId="64E93B45"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INFORMĀCIJA, KAS JĀNORĀDA UZ ĀRĒJĀ IEPAKOJUMA</w:t>
      </w:r>
    </w:p>
    <w:p w14:paraId="6293AE11"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lang w:val="lv-LV"/>
        </w:rPr>
      </w:pPr>
    </w:p>
    <w:p w14:paraId="5689A082"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bCs/>
          <w:lang w:val="lv-LV"/>
        </w:rPr>
      </w:pPr>
      <w:r w:rsidRPr="00B6640D">
        <w:rPr>
          <w:b/>
          <w:lang w:val="lv-LV"/>
        </w:rPr>
        <w:t xml:space="preserve">ĀRĒJAIS IEPAKOJUMS VAIRĀKU KASTĪŠU IEPAKOJUMAM (AR </w:t>
      </w:r>
      <w:smartTag w:uri="urn:schemas-microsoft-com:office:smarttags" w:element="stockticker">
        <w:r w:rsidRPr="00B6640D">
          <w:rPr>
            <w:b/>
            <w:lang w:val="lv-LV"/>
          </w:rPr>
          <w:t>BLUE</w:t>
        </w:r>
      </w:smartTag>
      <w:r w:rsidRPr="00B6640D">
        <w:rPr>
          <w:b/>
          <w:lang w:val="lv-LV"/>
        </w:rPr>
        <w:t xml:space="preserve"> </w:t>
      </w:r>
      <w:smartTag w:uri="urn:schemas-microsoft-com:office:smarttags" w:element="stockticker">
        <w:r w:rsidRPr="00B6640D">
          <w:rPr>
            <w:b/>
            <w:lang w:val="lv-LV"/>
          </w:rPr>
          <w:t>BOX</w:t>
        </w:r>
      </w:smartTag>
      <w:r w:rsidRPr="00B6640D">
        <w:rPr>
          <w:b/>
          <w:lang w:val="lv-LV"/>
        </w:rPr>
        <w:t>)</w:t>
      </w:r>
    </w:p>
    <w:p w14:paraId="78DF8F5D" w14:textId="77777777" w:rsidR="001C5932" w:rsidRPr="00B6640D" w:rsidRDefault="001C5932" w:rsidP="007703C3">
      <w:pPr>
        <w:widowControl w:val="0"/>
        <w:rPr>
          <w:lang w:val="lv-LV"/>
        </w:rPr>
      </w:pPr>
    </w:p>
    <w:p w14:paraId="338BD175" w14:textId="77777777" w:rsidR="001C5932" w:rsidRPr="00B6640D" w:rsidRDefault="001C5932" w:rsidP="007703C3">
      <w:pPr>
        <w:widowControl w:val="0"/>
        <w:rPr>
          <w:lang w:val="lv-LV"/>
        </w:rPr>
      </w:pPr>
    </w:p>
    <w:p w14:paraId="15EF33EC"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1.</w:t>
      </w:r>
      <w:r w:rsidRPr="00B6640D">
        <w:rPr>
          <w:b/>
          <w:lang w:val="lv-LV"/>
        </w:rPr>
        <w:tab/>
        <w:t>ZĀĻU NOSAUKUMS</w:t>
      </w:r>
    </w:p>
    <w:p w14:paraId="14A7A3FA" w14:textId="77777777" w:rsidR="001C5932" w:rsidRPr="00B6640D" w:rsidRDefault="001C5932" w:rsidP="007703C3">
      <w:pPr>
        <w:widowControl w:val="0"/>
        <w:rPr>
          <w:lang w:val="lv-LV"/>
        </w:rPr>
      </w:pPr>
    </w:p>
    <w:p w14:paraId="7E4A6CFB" w14:textId="77777777" w:rsidR="001C5932" w:rsidRPr="00B6640D" w:rsidRDefault="001C5932" w:rsidP="007703C3">
      <w:pPr>
        <w:widowControl w:val="0"/>
        <w:rPr>
          <w:lang w:val="lv-LV"/>
        </w:rPr>
      </w:pPr>
      <w:r w:rsidRPr="00B6640D">
        <w:rPr>
          <w:lang w:val="lv-LV"/>
        </w:rPr>
        <w:t>Eucreas 50 mg/1000 mg apvalkotās tabletes</w:t>
      </w:r>
    </w:p>
    <w:p w14:paraId="0843DE1C" w14:textId="4A1FA248" w:rsidR="001C5932" w:rsidRPr="007545DD" w:rsidRDefault="00E43B46" w:rsidP="007703C3">
      <w:pPr>
        <w:widowControl w:val="0"/>
        <w:tabs>
          <w:tab w:val="clear" w:pos="567"/>
        </w:tabs>
        <w:spacing w:line="240" w:lineRule="auto"/>
        <w:rPr>
          <w:i/>
          <w:lang w:val="lv-LV"/>
        </w:rPr>
      </w:pPr>
      <w:r w:rsidRPr="007545DD">
        <w:rPr>
          <w:i/>
          <w:lang w:val="lv-LV"/>
        </w:rPr>
        <w:t>v</w:t>
      </w:r>
      <w:r w:rsidR="001C5932" w:rsidRPr="007545DD">
        <w:rPr>
          <w:i/>
          <w:lang w:val="lv-LV"/>
        </w:rPr>
        <w:t>ildagliptinum</w:t>
      </w:r>
      <w:r w:rsidRPr="007545DD">
        <w:rPr>
          <w:i/>
          <w:lang w:val="lv-LV"/>
        </w:rPr>
        <w:t>m</w:t>
      </w:r>
      <w:r w:rsidR="001C5932" w:rsidRPr="007545DD">
        <w:rPr>
          <w:i/>
          <w:lang w:val="lv-LV"/>
        </w:rPr>
        <w:t>Metformini hydrochloridum</w:t>
      </w:r>
    </w:p>
    <w:p w14:paraId="2EAC94A4" w14:textId="77777777" w:rsidR="001C5932" w:rsidRPr="00B6640D" w:rsidRDefault="001C5932" w:rsidP="007703C3">
      <w:pPr>
        <w:widowControl w:val="0"/>
        <w:rPr>
          <w:lang w:val="lv-LV"/>
        </w:rPr>
      </w:pPr>
    </w:p>
    <w:p w14:paraId="2DCF2175" w14:textId="77777777" w:rsidR="001C5932" w:rsidRPr="00B6640D" w:rsidRDefault="001C5932" w:rsidP="007703C3">
      <w:pPr>
        <w:widowControl w:val="0"/>
        <w:rPr>
          <w:lang w:val="lv-LV"/>
        </w:rPr>
      </w:pPr>
    </w:p>
    <w:p w14:paraId="7E436316"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b/>
          <w:lang w:val="lv-LV"/>
        </w:rPr>
      </w:pPr>
      <w:r w:rsidRPr="00B6640D">
        <w:rPr>
          <w:b/>
          <w:lang w:val="lv-LV"/>
        </w:rPr>
        <w:t>2.</w:t>
      </w:r>
      <w:r w:rsidRPr="00B6640D">
        <w:rPr>
          <w:b/>
          <w:lang w:val="lv-LV"/>
        </w:rPr>
        <w:tab/>
        <w:t>AKTĪVĀS(</w:t>
      </w:r>
      <w:r w:rsidR="00232276" w:rsidRPr="00B6640D">
        <w:rPr>
          <w:b/>
          <w:lang w:val="lv-LV"/>
        </w:rPr>
        <w:t>-</w:t>
      </w:r>
      <w:r w:rsidRPr="00B6640D">
        <w:rPr>
          <w:b/>
          <w:lang w:val="lv-LV"/>
        </w:rPr>
        <w:t>O) VIELAS(</w:t>
      </w:r>
      <w:r w:rsidR="00232276" w:rsidRPr="00B6640D">
        <w:rPr>
          <w:b/>
          <w:lang w:val="lv-LV"/>
        </w:rPr>
        <w:t>-</w:t>
      </w:r>
      <w:r w:rsidRPr="00B6640D">
        <w:rPr>
          <w:b/>
          <w:lang w:val="lv-LV"/>
        </w:rPr>
        <w:t>U) NOSAUKUMS(</w:t>
      </w:r>
      <w:r w:rsidR="00232276" w:rsidRPr="00B6640D">
        <w:rPr>
          <w:b/>
          <w:lang w:val="lv-LV"/>
        </w:rPr>
        <w:t>-</w:t>
      </w:r>
      <w:r w:rsidRPr="00B6640D">
        <w:rPr>
          <w:b/>
          <w:lang w:val="lv-LV"/>
        </w:rPr>
        <w:t>I) UN DAUDZUMS(</w:t>
      </w:r>
      <w:r w:rsidR="00232276" w:rsidRPr="00B6640D">
        <w:rPr>
          <w:b/>
          <w:lang w:val="lv-LV"/>
        </w:rPr>
        <w:t>-</w:t>
      </w:r>
      <w:r w:rsidRPr="00B6640D">
        <w:rPr>
          <w:b/>
          <w:lang w:val="lv-LV"/>
        </w:rPr>
        <w:t>I)</w:t>
      </w:r>
    </w:p>
    <w:p w14:paraId="7A3D3E2C" w14:textId="77777777" w:rsidR="001C5932" w:rsidRPr="00B6640D" w:rsidRDefault="001C5932" w:rsidP="007703C3">
      <w:pPr>
        <w:widowControl w:val="0"/>
        <w:rPr>
          <w:lang w:val="lv-LV"/>
        </w:rPr>
      </w:pPr>
    </w:p>
    <w:p w14:paraId="1A870F81" w14:textId="77777777" w:rsidR="001C5932" w:rsidRPr="00B6640D" w:rsidRDefault="001C5932" w:rsidP="007703C3">
      <w:pPr>
        <w:widowControl w:val="0"/>
        <w:rPr>
          <w:lang w:val="lv-LV"/>
        </w:rPr>
      </w:pPr>
      <w:r w:rsidRPr="00B6640D">
        <w:rPr>
          <w:lang w:val="lv-LV"/>
        </w:rPr>
        <w:t>Katra tablete satur 50 mg vildagliptīna un 1000 mg metformīna hidrohlorīda (atbilst 780 mg metformīna).</w:t>
      </w:r>
    </w:p>
    <w:p w14:paraId="4A6A8288" w14:textId="77777777" w:rsidR="001C5932" w:rsidRPr="00B6640D" w:rsidRDefault="001C5932" w:rsidP="007703C3">
      <w:pPr>
        <w:widowControl w:val="0"/>
        <w:rPr>
          <w:lang w:val="lv-LV"/>
        </w:rPr>
      </w:pPr>
    </w:p>
    <w:p w14:paraId="731E7DDC" w14:textId="77777777" w:rsidR="001C5932" w:rsidRPr="00B6640D" w:rsidRDefault="001C5932" w:rsidP="007703C3">
      <w:pPr>
        <w:widowControl w:val="0"/>
        <w:rPr>
          <w:lang w:val="lv-LV"/>
        </w:rPr>
      </w:pPr>
    </w:p>
    <w:p w14:paraId="73CF54AF"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3.</w:t>
      </w:r>
      <w:r w:rsidRPr="00B6640D">
        <w:rPr>
          <w:b/>
          <w:lang w:val="lv-LV"/>
        </w:rPr>
        <w:tab/>
        <w:t>PALĪGVIELU SARAKSTS</w:t>
      </w:r>
    </w:p>
    <w:p w14:paraId="73F0AFD6" w14:textId="77777777" w:rsidR="001C5932" w:rsidRPr="00B6640D" w:rsidRDefault="001C5932" w:rsidP="007703C3">
      <w:pPr>
        <w:widowControl w:val="0"/>
        <w:rPr>
          <w:lang w:val="lv-LV"/>
        </w:rPr>
      </w:pPr>
    </w:p>
    <w:p w14:paraId="7396A517" w14:textId="77777777" w:rsidR="001C5932" w:rsidRPr="00B6640D" w:rsidRDefault="001C5932" w:rsidP="007703C3">
      <w:pPr>
        <w:widowControl w:val="0"/>
        <w:rPr>
          <w:lang w:val="lv-LV"/>
        </w:rPr>
      </w:pPr>
    </w:p>
    <w:p w14:paraId="75486966"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4.</w:t>
      </w:r>
      <w:r w:rsidRPr="00B6640D">
        <w:rPr>
          <w:b/>
          <w:lang w:val="lv-LV"/>
        </w:rPr>
        <w:tab/>
        <w:t>ZĀĻU FORMA UN SATURS</w:t>
      </w:r>
    </w:p>
    <w:p w14:paraId="76006C9B" w14:textId="77777777" w:rsidR="001C5932" w:rsidRPr="00B6640D" w:rsidRDefault="001C5932" w:rsidP="007703C3">
      <w:pPr>
        <w:widowControl w:val="0"/>
        <w:rPr>
          <w:lang w:val="lv-LV"/>
        </w:rPr>
      </w:pPr>
    </w:p>
    <w:p w14:paraId="09536E92" w14:textId="77777777" w:rsidR="006129D9" w:rsidRPr="00B6640D" w:rsidRDefault="006129D9" w:rsidP="007703C3">
      <w:pPr>
        <w:widowControl w:val="0"/>
        <w:rPr>
          <w:lang w:val="lv-LV"/>
        </w:rPr>
      </w:pPr>
      <w:r w:rsidRPr="00B6640D">
        <w:rPr>
          <w:shd w:val="pct15" w:color="auto" w:fill="auto"/>
          <w:lang w:val="lv-LV"/>
        </w:rPr>
        <w:t>Apvalkotā tablete</w:t>
      </w:r>
    </w:p>
    <w:p w14:paraId="60C59F0B" w14:textId="77777777" w:rsidR="006129D9" w:rsidRPr="00B6640D" w:rsidRDefault="006129D9" w:rsidP="007703C3">
      <w:pPr>
        <w:widowControl w:val="0"/>
        <w:rPr>
          <w:lang w:val="lv-LV"/>
        </w:rPr>
      </w:pPr>
    </w:p>
    <w:p w14:paraId="18735831" w14:textId="77777777" w:rsidR="00232276" w:rsidRPr="00B6640D" w:rsidRDefault="00232276" w:rsidP="007703C3">
      <w:pPr>
        <w:widowControl w:val="0"/>
        <w:rPr>
          <w:lang w:val="lv-LV"/>
        </w:rPr>
      </w:pPr>
      <w:r w:rsidRPr="00B6640D">
        <w:rPr>
          <w:lang w:val="lv-LV"/>
        </w:rPr>
        <w:t>Vairāku kastīšu iepakojums: 120 (2 iepakojumi pa 60) apvalkotās tabletes.</w:t>
      </w:r>
    </w:p>
    <w:p w14:paraId="1C0B188F" w14:textId="77777777" w:rsidR="00232276" w:rsidRPr="00B6640D" w:rsidRDefault="00232276" w:rsidP="007703C3">
      <w:pPr>
        <w:widowControl w:val="0"/>
        <w:rPr>
          <w:lang w:val="lv-LV"/>
        </w:rPr>
      </w:pPr>
      <w:r w:rsidRPr="00B6640D">
        <w:rPr>
          <w:shd w:val="pct15" w:color="auto" w:fill="auto"/>
          <w:lang w:val="lv-LV"/>
        </w:rPr>
        <w:t>Vairāku kastīšu iepakojums: 180 (3 iepakojumi pa 60) apvalkotās tabletes.</w:t>
      </w:r>
    </w:p>
    <w:p w14:paraId="70B9E7BC" w14:textId="77777777" w:rsidR="00232276" w:rsidRPr="00B6640D" w:rsidRDefault="00232276" w:rsidP="007703C3">
      <w:pPr>
        <w:widowControl w:val="0"/>
        <w:rPr>
          <w:lang w:val="lv-LV"/>
        </w:rPr>
      </w:pPr>
      <w:r w:rsidRPr="00B6640D">
        <w:rPr>
          <w:shd w:val="clear" w:color="auto" w:fill="D9D9D9"/>
          <w:lang w:val="lv-LV"/>
        </w:rPr>
        <w:t>Vairāku kastīšu iepakojums: 360 (6 iepakojumi pa 60) apvalkotās tabletes.</w:t>
      </w:r>
    </w:p>
    <w:p w14:paraId="26FC0392" w14:textId="77777777" w:rsidR="001C5932" w:rsidRPr="00B6640D" w:rsidRDefault="001C5932" w:rsidP="007703C3">
      <w:pPr>
        <w:widowControl w:val="0"/>
        <w:rPr>
          <w:lang w:val="lv-LV"/>
        </w:rPr>
      </w:pPr>
    </w:p>
    <w:p w14:paraId="2D21BDA6" w14:textId="77777777" w:rsidR="001C5932" w:rsidRPr="00B6640D" w:rsidRDefault="001C5932" w:rsidP="007703C3">
      <w:pPr>
        <w:widowControl w:val="0"/>
        <w:rPr>
          <w:lang w:val="lv-LV"/>
        </w:rPr>
      </w:pPr>
    </w:p>
    <w:p w14:paraId="02755955"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5.</w:t>
      </w:r>
      <w:r w:rsidRPr="00B6640D">
        <w:rPr>
          <w:b/>
          <w:lang w:val="lv-LV"/>
        </w:rPr>
        <w:tab/>
        <w:t>LIETOŠANAS UN IEVADĪŠANAS VEIDS</w:t>
      </w:r>
      <w:r w:rsidR="00232276" w:rsidRPr="00B6640D">
        <w:rPr>
          <w:b/>
          <w:lang w:val="lv-LV"/>
        </w:rPr>
        <w:t>(-I)</w:t>
      </w:r>
    </w:p>
    <w:p w14:paraId="6AF0C50D" w14:textId="77777777" w:rsidR="001C5932" w:rsidRPr="00B6640D" w:rsidRDefault="001C5932" w:rsidP="007703C3">
      <w:pPr>
        <w:widowControl w:val="0"/>
        <w:rPr>
          <w:i/>
          <w:lang w:val="lv-LV"/>
        </w:rPr>
      </w:pPr>
    </w:p>
    <w:p w14:paraId="31C48640" w14:textId="77777777" w:rsidR="001C5932" w:rsidRPr="00B6640D" w:rsidRDefault="001C5932" w:rsidP="007703C3">
      <w:pPr>
        <w:widowControl w:val="0"/>
        <w:tabs>
          <w:tab w:val="clear" w:pos="567"/>
        </w:tabs>
        <w:spacing w:line="240" w:lineRule="auto"/>
        <w:ind w:left="567" w:hanging="567"/>
        <w:rPr>
          <w:lang w:val="lv-LV"/>
        </w:rPr>
      </w:pPr>
      <w:r w:rsidRPr="00B6640D">
        <w:rPr>
          <w:lang w:val="lv-LV"/>
        </w:rPr>
        <w:t>Pirms lietošanas izlasiet lietošanas instrukciju.</w:t>
      </w:r>
    </w:p>
    <w:p w14:paraId="5B5F1FD6" w14:textId="77777777" w:rsidR="00232276" w:rsidRPr="00B6640D" w:rsidRDefault="00232276" w:rsidP="007703C3">
      <w:pPr>
        <w:widowControl w:val="0"/>
        <w:tabs>
          <w:tab w:val="clear" w:pos="567"/>
        </w:tabs>
        <w:spacing w:line="240" w:lineRule="auto"/>
        <w:rPr>
          <w:szCs w:val="22"/>
          <w:lang w:val="lv-LV"/>
        </w:rPr>
      </w:pPr>
      <w:r w:rsidRPr="00B6640D">
        <w:rPr>
          <w:szCs w:val="22"/>
          <w:lang w:val="lv-LV"/>
        </w:rPr>
        <w:t>Iekšķīgai lietošanai</w:t>
      </w:r>
    </w:p>
    <w:p w14:paraId="6B5545BB" w14:textId="77777777" w:rsidR="001C5932" w:rsidRPr="00B6640D" w:rsidRDefault="001C5932" w:rsidP="007703C3">
      <w:pPr>
        <w:widowControl w:val="0"/>
        <w:rPr>
          <w:lang w:val="lv-LV"/>
        </w:rPr>
      </w:pPr>
    </w:p>
    <w:p w14:paraId="416113D7" w14:textId="77777777" w:rsidR="001C5932" w:rsidRPr="00B6640D" w:rsidRDefault="001C5932" w:rsidP="007703C3">
      <w:pPr>
        <w:widowControl w:val="0"/>
        <w:rPr>
          <w:lang w:val="lv-LV"/>
        </w:rPr>
      </w:pPr>
    </w:p>
    <w:p w14:paraId="4442F127"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6.</w:t>
      </w:r>
      <w:r w:rsidRPr="00B6640D">
        <w:rPr>
          <w:b/>
          <w:lang w:val="lv-LV"/>
        </w:rPr>
        <w:tab/>
        <w:t xml:space="preserve">ĪPAŠI BRĪDINĀJUMI </w:t>
      </w:r>
      <w:smartTag w:uri="urn:schemas-microsoft-com:office:smarttags" w:element="stockticker">
        <w:r w:rsidRPr="00B6640D">
          <w:rPr>
            <w:b/>
            <w:lang w:val="lv-LV"/>
          </w:rPr>
          <w:t>PAR</w:t>
        </w:r>
      </w:smartTag>
      <w:r w:rsidRPr="00B6640D">
        <w:rPr>
          <w:b/>
          <w:lang w:val="lv-LV"/>
        </w:rPr>
        <w:t xml:space="preserve"> ZĀĻU UZGLABĀŠANU BĒRNIEM </w:t>
      </w:r>
      <w:r w:rsidR="00232276" w:rsidRPr="00B6640D">
        <w:rPr>
          <w:b/>
          <w:lang w:val="lv-LV"/>
        </w:rPr>
        <w:t xml:space="preserve">NEREDZAMĀ UN </w:t>
      </w:r>
      <w:r w:rsidRPr="00B6640D">
        <w:rPr>
          <w:b/>
          <w:lang w:val="lv-LV"/>
        </w:rPr>
        <w:t>NEPIEEJAMĀ VIETĀ</w:t>
      </w:r>
    </w:p>
    <w:p w14:paraId="572A3B09" w14:textId="77777777" w:rsidR="001C5932" w:rsidRPr="00B6640D" w:rsidRDefault="001C5932" w:rsidP="007703C3">
      <w:pPr>
        <w:widowControl w:val="0"/>
        <w:rPr>
          <w:lang w:val="lv-LV"/>
        </w:rPr>
      </w:pPr>
    </w:p>
    <w:p w14:paraId="0A27A842" w14:textId="77777777" w:rsidR="001C5932" w:rsidRPr="00B6640D" w:rsidRDefault="001C5932" w:rsidP="007703C3">
      <w:pPr>
        <w:widowControl w:val="0"/>
        <w:tabs>
          <w:tab w:val="clear" w:pos="567"/>
        </w:tabs>
        <w:spacing w:line="240" w:lineRule="auto"/>
        <w:rPr>
          <w:lang w:val="lv-LV"/>
        </w:rPr>
      </w:pPr>
      <w:r w:rsidRPr="00B6640D">
        <w:rPr>
          <w:lang w:val="lv-LV"/>
        </w:rPr>
        <w:t xml:space="preserve">Uzglabāt bērniem </w:t>
      </w:r>
      <w:r w:rsidR="00232276" w:rsidRPr="00B6640D">
        <w:rPr>
          <w:lang w:val="lv-LV"/>
        </w:rPr>
        <w:t xml:space="preserve">neredzamā un </w:t>
      </w:r>
      <w:r w:rsidRPr="00B6640D">
        <w:rPr>
          <w:lang w:val="lv-LV"/>
        </w:rPr>
        <w:t>nepieejamā vietā.</w:t>
      </w:r>
    </w:p>
    <w:p w14:paraId="2E6E933E" w14:textId="77777777" w:rsidR="001C5932" w:rsidRPr="00B6640D" w:rsidRDefault="001C5932" w:rsidP="007703C3">
      <w:pPr>
        <w:widowControl w:val="0"/>
        <w:rPr>
          <w:lang w:val="lv-LV"/>
        </w:rPr>
      </w:pPr>
    </w:p>
    <w:p w14:paraId="63136BE4" w14:textId="77777777" w:rsidR="001C5932" w:rsidRPr="00B6640D" w:rsidRDefault="001C5932" w:rsidP="007703C3">
      <w:pPr>
        <w:widowControl w:val="0"/>
        <w:rPr>
          <w:lang w:val="lv-LV"/>
        </w:rPr>
      </w:pPr>
    </w:p>
    <w:p w14:paraId="7B1EF6C5"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7.</w:t>
      </w:r>
      <w:r w:rsidRPr="00B6640D">
        <w:rPr>
          <w:b/>
          <w:lang w:val="lv-LV"/>
        </w:rPr>
        <w:tab/>
      </w:r>
      <w:smartTag w:uri="urn:schemas-microsoft-com:office:smarttags" w:element="stockticker">
        <w:r w:rsidRPr="00B6640D">
          <w:rPr>
            <w:b/>
            <w:lang w:val="lv-LV"/>
          </w:rPr>
          <w:t>CITI</w:t>
        </w:r>
      </w:smartTag>
      <w:r w:rsidRPr="00B6640D">
        <w:rPr>
          <w:b/>
          <w:lang w:val="lv-LV"/>
        </w:rPr>
        <w:t xml:space="preserve"> ĪPAŠI BRĪDINĀJUMI, JA NEPIECIEŠAMS</w:t>
      </w:r>
    </w:p>
    <w:p w14:paraId="6DEDE7D0" w14:textId="77777777" w:rsidR="001C5932" w:rsidRPr="00B6640D" w:rsidRDefault="001C5932" w:rsidP="007703C3">
      <w:pPr>
        <w:widowControl w:val="0"/>
        <w:rPr>
          <w:lang w:val="lv-LV"/>
        </w:rPr>
      </w:pPr>
    </w:p>
    <w:p w14:paraId="5AE30754" w14:textId="77777777" w:rsidR="001C5932" w:rsidRPr="00B6640D" w:rsidRDefault="001C5932" w:rsidP="007703C3">
      <w:pPr>
        <w:widowControl w:val="0"/>
        <w:rPr>
          <w:lang w:val="lv-LV"/>
        </w:rPr>
      </w:pPr>
    </w:p>
    <w:p w14:paraId="529D0997"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t>8.</w:t>
      </w:r>
      <w:r w:rsidRPr="00B6640D">
        <w:rPr>
          <w:b/>
          <w:lang w:val="lv-LV"/>
        </w:rPr>
        <w:tab/>
        <w:t>DERĪGUMA TERMIŅŠ</w:t>
      </w:r>
    </w:p>
    <w:p w14:paraId="6D85CB28" w14:textId="77777777" w:rsidR="001C5932" w:rsidRPr="00B6640D" w:rsidRDefault="001C5932" w:rsidP="007703C3">
      <w:pPr>
        <w:widowControl w:val="0"/>
        <w:rPr>
          <w:lang w:val="lv-LV"/>
        </w:rPr>
      </w:pPr>
    </w:p>
    <w:p w14:paraId="40CFAD8D" w14:textId="71B1CB15" w:rsidR="001C5932" w:rsidRPr="00B6640D" w:rsidRDefault="00E43B46" w:rsidP="007703C3">
      <w:pPr>
        <w:widowControl w:val="0"/>
        <w:tabs>
          <w:tab w:val="clear" w:pos="567"/>
        </w:tabs>
        <w:spacing w:line="240" w:lineRule="auto"/>
        <w:rPr>
          <w:lang w:val="lv-LV"/>
        </w:rPr>
      </w:pPr>
      <w:r w:rsidRPr="00B6640D">
        <w:rPr>
          <w:lang w:val="lv-LV"/>
        </w:rPr>
        <w:t>EXP</w:t>
      </w:r>
    </w:p>
    <w:p w14:paraId="7A41C2FA" w14:textId="77777777" w:rsidR="001C5932" w:rsidRPr="00B6640D" w:rsidRDefault="001C5932" w:rsidP="007703C3">
      <w:pPr>
        <w:widowControl w:val="0"/>
        <w:rPr>
          <w:lang w:val="lv-LV"/>
        </w:rPr>
      </w:pPr>
    </w:p>
    <w:p w14:paraId="47E1D8F8" w14:textId="77777777" w:rsidR="001C5932" w:rsidRPr="00B6640D" w:rsidRDefault="001C5932" w:rsidP="007703C3">
      <w:pPr>
        <w:widowControl w:val="0"/>
        <w:rPr>
          <w:lang w:val="lv-LV"/>
        </w:rPr>
      </w:pPr>
    </w:p>
    <w:p w14:paraId="3E4D8E84" w14:textId="77777777" w:rsidR="001C5932" w:rsidRPr="00B6640D" w:rsidRDefault="001C5932" w:rsidP="007703C3">
      <w:pPr>
        <w:keepNext/>
        <w:keepLines/>
        <w:widowControl w:val="0"/>
        <w:pBdr>
          <w:top w:val="single" w:sz="4" w:space="1" w:color="auto"/>
          <w:left w:val="single" w:sz="4" w:space="4" w:color="auto"/>
          <w:bottom w:val="single" w:sz="4" w:space="1" w:color="auto"/>
          <w:right w:val="single" w:sz="4" w:space="4" w:color="auto"/>
        </w:pBdr>
        <w:ind w:left="567" w:hanging="567"/>
        <w:rPr>
          <w:lang w:val="lv-LV"/>
        </w:rPr>
      </w:pPr>
      <w:r w:rsidRPr="00B6640D">
        <w:rPr>
          <w:b/>
          <w:lang w:val="lv-LV"/>
        </w:rPr>
        <w:lastRenderedPageBreak/>
        <w:t>9.</w:t>
      </w:r>
      <w:r w:rsidRPr="00B6640D">
        <w:rPr>
          <w:b/>
          <w:lang w:val="lv-LV"/>
        </w:rPr>
        <w:tab/>
        <w:t>ĪPAŠI UZGLABĀŠANAS NOSACĪJUMI</w:t>
      </w:r>
    </w:p>
    <w:p w14:paraId="4061316C" w14:textId="77777777" w:rsidR="001C5932" w:rsidRPr="00B6640D" w:rsidRDefault="001C5932" w:rsidP="007703C3">
      <w:pPr>
        <w:keepNext/>
        <w:keepLines/>
        <w:widowControl w:val="0"/>
        <w:rPr>
          <w:lang w:val="lv-LV"/>
        </w:rPr>
      </w:pPr>
    </w:p>
    <w:p w14:paraId="6BB1E369" w14:textId="77777777" w:rsidR="00F01355" w:rsidRPr="00B6640D" w:rsidRDefault="00F01355" w:rsidP="007703C3">
      <w:pPr>
        <w:keepNext/>
        <w:keepLines/>
        <w:widowControl w:val="0"/>
        <w:tabs>
          <w:tab w:val="clear" w:pos="567"/>
        </w:tabs>
        <w:spacing w:line="240" w:lineRule="auto"/>
        <w:rPr>
          <w:lang w:val="lv-LV"/>
        </w:rPr>
      </w:pPr>
      <w:r w:rsidRPr="00B6640D">
        <w:rPr>
          <w:lang w:val="lv-LV"/>
        </w:rPr>
        <w:t>Uzglabāt temperatūrā līdz 30</w:t>
      </w:r>
      <w:r w:rsidRPr="00B6640D">
        <w:rPr>
          <w:lang w:val="lv-LV"/>
        </w:rPr>
        <w:sym w:font="Symbol" w:char="F0B0"/>
      </w:r>
      <w:r w:rsidRPr="00B6640D">
        <w:rPr>
          <w:lang w:val="lv-LV"/>
        </w:rPr>
        <w:t>C.</w:t>
      </w:r>
    </w:p>
    <w:p w14:paraId="226E118E" w14:textId="77777777" w:rsidR="001C5932" w:rsidRPr="00B6640D" w:rsidRDefault="001C5932" w:rsidP="007703C3">
      <w:pPr>
        <w:widowControl w:val="0"/>
        <w:tabs>
          <w:tab w:val="clear" w:pos="567"/>
        </w:tabs>
        <w:spacing w:line="240" w:lineRule="auto"/>
        <w:ind w:left="567" w:hanging="567"/>
        <w:rPr>
          <w:lang w:val="lv-LV"/>
        </w:rPr>
      </w:pPr>
      <w:r w:rsidRPr="00B6640D">
        <w:rPr>
          <w:szCs w:val="22"/>
          <w:lang w:val="lv-LV"/>
        </w:rPr>
        <w:t>Uzglabāt oriģinālā iepakojumā (blisterī)</w:t>
      </w:r>
      <w:r w:rsidR="006129D9" w:rsidRPr="00B6640D">
        <w:rPr>
          <w:szCs w:val="22"/>
          <w:lang w:val="lv-LV"/>
        </w:rPr>
        <w:t>,</w:t>
      </w:r>
      <w:r w:rsidRPr="00B6640D">
        <w:rPr>
          <w:szCs w:val="22"/>
          <w:lang w:val="lv-LV"/>
        </w:rPr>
        <w:t xml:space="preserve"> </w:t>
      </w:r>
      <w:r w:rsidR="00926AA9" w:rsidRPr="00B6640D">
        <w:rPr>
          <w:szCs w:val="22"/>
          <w:lang w:val="lv-LV"/>
        </w:rPr>
        <w:t>l</w:t>
      </w:r>
      <w:r w:rsidR="006129D9" w:rsidRPr="00B6640D">
        <w:rPr>
          <w:szCs w:val="22"/>
          <w:lang w:val="lv-LV"/>
        </w:rPr>
        <w:t>ai pas</w:t>
      </w:r>
      <w:r w:rsidRPr="00B6640D">
        <w:rPr>
          <w:szCs w:val="22"/>
          <w:lang w:val="lv-LV"/>
        </w:rPr>
        <w:t>argāt</w:t>
      </w:r>
      <w:r w:rsidR="006129D9" w:rsidRPr="00B6640D">
        <w:rPr>
          <w:szCs w:val="22"/>
          <w:lang w:val="lv-LV"/>
        </w:rPr>
        <w:t>u</w:t>
      </w:r>
      <w:r w:rsidRPr="00B6640D">
        <w:rPr>
          <w:szCs w:val="22"/>
          <w:lang w:val="lv-LV"/>
        </w:rPr>
        <w:t xml:space="preserve"> no mitruma.</w:t>
      </w:r>
    </w:p>
    <w:p w14:paraId="73A44954" w14:textId="77777777" w:rsidR="001C5932" w:rsidRPr="00B6640D" w:rsidRDefault="001C5932" w:rsidP="007703C3">
      <w:pPr>
        <w:widowControl w:val="0"/>
        <w:rPr>
          <w:lang w:val="lv-LV"/>
        </w:rPr>
      </w:pPr>
    </w:p>
    <w:p w14:paraId="009E0611" w14:textId="77777777" w:rsidR="001C5932" w:rsidRPr="00B6640D" w:rsidRDefault="001C5932" w:rsidP="007703C3">
      <w:pPr>
        <w:widowControl w:val="0"/>
        <w:ind w:left="567" w:hanging="567"/>
        <w:rPr>
          <w:lang w:val="lv-LV"/>
        </w:rPr>
      </w:pPr>
    </w:p>
    <w:p w14:paraId="495B790A"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ind w:left="567" w:hanging="567"/>
        <w:rPr>
          <w:b/>
          <w:lang w:val="lv-LV"/>
        </w:rPr>
      </w:pPr>
      <w:r w:rsidRPr="00B6640D">
        <w:rPr>
          <w:b/>
          <w:lang w:val="lv-LV"/>
        </w:rPr>
        <w:t>10.</w:t>
      </w:r>
      <w:r w:rsidRPr="00B6640D">
        <w:rPr>
          <w:b/>
          <w:lang w:val="lv-LV"/>
        </w:rPr>
        <w:tab/>
        <w:t>ĪPAŠI PIESARDZĪBAS PASĀKUMI, IZNĪCINOT NEIZLIETOT</w:t>
      </w:r>
      <w:r w:rsidR="00AE3F74" w:rsidRPr="00B6640D">
        <w:rPr>
          <w:b/>
          <w:szCs w:val="22"/>
          <w:lang w:val="lv-LV"/>
        </w:rPr>
        <w:t>ĀS ZĀLES</w:t>
      </w:r>
      <w:r w:rsidRPr="00B6640D">
        <w:rPr>
          <w:b/>
          <w:lang w:val="lv-LV"/>
        </w:rPr>
        <w:t xml:space="preserve"> </w:t>
      </w:r>
      <w:smartTag w:uri="urn:schemas-microsoft-com:office:smarttags" w:element="stockticker">
        <w:r w:rsidRPr="00B6640D">
          <w:rPr>
            <w:b/>
            <w:lang w:val="lv-LV"/>
          </w:rPr>
          <w:t>VAI</w:t>
        </w:r>
      </w:smartTag>
      <w:r w:rsidRPr="00B6640D">
        <w:rPr>
          <w:b/>
          <w:lang w:val="lv-LV"/>
        </w:rPr>
        <w:t xml:space="preserve"> IZMANTOTOS MATERIĀLUS, KAS BIJUŠI SASKARĒ AR Š</w:t>
      </w:r>
      <w:r w:rsidR="00AE3F74" w:rsidRPr="00B6640D">
        <w:rPr>
          <w:b/>
          <w:lang w:val="lv-LV"/>
        </w:rPr>
        <w:t>ĪM ZĀLĒM</w:t>
      </w:r>
      <w:r w:rsidR="00232276" w:rsidRPr="00B6640D">
        <w:rPr>
          <w:b/>
          <w:lang w:val="lv-LV"/>
        </w:rPr>
        <w:t>,</w:t>
      </w:r>
      <w:r w:rsidRPr="00B6640D">
        <w:rPr>
          <w:b/>
          <w:lang w:val="lv-LV"/>
        </w:rPr>
        <w:t xml:space="preserve"> JA PIEMĒROJAMS</w:t>
      </w:r>
    </w:p>
    <w:p w14:paraId="553F5DAF" w14:textId="77777777" w:rsidR="001C5932" w:rsidRPr="00B6640D" w:rsidRDefault="001C5932" w:rsidP="007703C3">
      <w:pPr>
        <w:widowControl w:val="0"/>
        <w:rPr>
          <w:lang w:val="lv-LV"/>
        </w:rPr>
      </w:pPr>
    </w:p>
    <w:p w14:paraId="7AF9DAD6" w14:textId="77777777" w:rsidR="001C5932" w:rsidRPr="00B6640D" w:rsidRDefault="001C5932" w:rsidP="007703C3">
      <w:pPr>
        <w:widowControl w:val="0"/>
        <w:rPr>
          <w:lang w:val="lv-LV"/>
        </w:rPr>
      </w:pPr>
    </w:p>
    <w:p w14:paraId="5E4D42E5"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11.</w:t>
      </w:r>
      <w:r w:rsidRPr="00B6640D">
        <w:rPr>
          <w:b/>
          <w:lang w:val="lv-LV"/>
        </w:rPr>
        <w:tab/>
        <w:t>REĢISTRĀCIJAS APLIECĪBAS ĪPAŠNIEKA NOSAUKUMS UN ADRESE</w:t>
      </w:r>
    </w:p>
    <w:p w14:paraId="550C2E78" w14:textId="77777777" w:rsidR="001C5932" w:rsidRPr="00B6640D" w:rsidRDefault="001C5932" w:rsidP="007703C3">
      <w:pPr>
        <w:widowControl w:val="0"/>
        <w:rPr>
          <w:lang w:val="lv-LV"/>
        </w:rPr>
      </w:pPr>
    </w:p>
    <w:p w14:paraId="4F5FA548" w14:textId="77777777" w:rsidR="001C5932" w:rsidRPr="00B6640D" w:rsidRDefault="001C5932" w:rsidP="007703C3">
      <w:pPr>
        <w:widowControl w:val="0"/>
        <w:tabs>
          <w:tab w:val="clear" w:pos="567"/>
        </w:tabs>
        <w:spacing w:line="240" w:lineRule="auto"/>
        <w:rPr>
          <w:lang w:val="lv-LV"/>
        </w:rPr>
      </w:pPr>
      <w:r w:rsidRPr="00B6640D">
        <w:rPr>
          <w:lang w:val="lv-LV"/>
        </w:rPr>
        <w:t>Novartis Europharm Limited</w:t>
      </w:r>
    </w:p>
    <w:p w14:paraId="2354A661" w14:textId="77777777" w:rsidR="0096117E" w:rsidRPr="00B6640D" w:rsidRDefault="0096117E" w:rsidP="007703C3">
      <w:pPr>
        <w:keepNext/>
        <w:widowControl w:val="0"/>
        <w:spacing w:line="240" w:lineRule="auto"/>
        <w:rPr>
          <w:color w:val="000000"/>
          <w:lang w:val="lv-LV"/>
        </w:rPr>
      </w:pPr>
      <w:r w:rsidRPr="00B6640D">
        <w:rPr>
          <w:color w:val="000000"/>
          <w:lang w:val="lv-LV"/>
        </w:rPr>
        <w:t>Vista Building</w:t>
      </w:r>
    </w:p>
    <w:p w14:paraId="017FAE4F" w14:textId="77777777" w:rsidR="0096117E" w:rsidRPr="00B6640D" w:rsidRDefault="0096117E" w:rsidP="007703C3">
      <w:pPr>
        <w:keepNext/>
        <w:widowControl w:val="0"/>
        <w:spacing w:line="240" w:lineRule="auto"/>
        <w:rPr>
          <w:color w:val="000000"/>
          <w:lang w:val="lv-LV"/>
        </w:rPr>
      </w:pPr>
      <w:r w:rsidRPr="00B6640D">
        <w:rPr>
          <w:color w:val="000000"/>
          <w:lang w:val="lv-LV"/>
        </w:rPr>
        <w:t>Elm Park, Merrion Road</w:t>
      </w:r>
    </w:p>
    <w:p w14:paraId="1A4EC2BA" w14:textId="77777777" w:rsidR="0096117E" w:rsidRPr="00B6640D" w:rsidRDefault="0096117E" w:rsidP="007703C3">
      <w:pPr>
        <w:keepNext/>
        <w:widowControl w:val="0"/>
        <w:spacing w:line="240" w:lineRule="auto"/>
        <w:rPr>
          <w:color w:val="000000"/>
          <w:lang w:val="lv-LV"/>
        </w:rPr>
      </w:pPr>
      <w:r w:rsidRPr="00B6640D">
        <w:rPr>
          <w:color w:val="000000"/>
          <w:lang w:val="lv-LV"/>
        </w:rPr>
        <w:t>Dublin 4</w:t>
      </w:r>
    </w:p>
    <w:p w14:paraId="5A910B9F" w14:textId="77777777" w:rsidR="001C5932" w:rsidRPr="00B6640D" w:rsidRDefault="0096117E" w:rsidP="007703C3">
      <w:pPr>
        <w:widowControl w:val="0"/>
        <w:tabs>
          <w:tab w:val="clear" w:pos="567"/>
        </w:tabs>
        <w:spacing w:line="240" w:lineRule="auto"/>
        <w:rPr>
          <w:lang w:val="lv-LV"/>
        </w:rPr>
      </w:pPr>
      <w:r w:rsidRPr="00B6640D">
        <w:rPr>
          <w:color w:val="000000"/>
          <w:lang w:val="lv-LV"/>
        </w:rPr>
        <w:t>Īrija</w:t>
      </w:r>
    </w:p>
    <w:p w14:paraId="0977C4FE" w14:textId="77777777" w:rsidR="001C5932" w:rsidRPr="00B6640D" w:rsidRDefault="001C5932" w:rsidP="007703C3">
      <w:pPr>
        <w:widowControl w:val="0"/>
        <w:rPr>
          <w:lang w:val="lv-LV"/>
        </w:rPr>
      </w:pPr>
    </w:p>
    <w:p w14:paraId="52CD078F" w14:textId="77777777" w:rsidR="001C5932" w:rsidRPr="00B6640D" w:rsidRDefault="001C5932" w:rsidP="007703C3">
      <w:pPr>
        <w:widowControl w:val="0"/>
        <w:rPr>
          <w:lang w:val="lv-LV"/>
        </w:rPr>
      </w:pPr>
    </w:p>
    <w:p w14:paraId="1EA7D723"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b/>
          <w:lang w:val="lv-LV"/>
        </w:rPr>
      </w:pPr>
      <w:r w:rsidRPr="00B6640D">
        <w:rPr>
          <w:b/>
          <w:lang w:val="lv-LV"/>
        </w:rPr>
        <w:t>12.</w:t>
      </w:r>
      <w:r w:rsidRPr="00B6640D">
        <w:rPr>
          <w:b/>
          <w:lang w:val="lv-LV"/>
        </w:rPr>
        <w:tab/>
        <w:t xml:space="preserve">REĢISTRĀCIJAS </w:t>
      </w:r>
      <w:r w:rsidR="00057EA2" w:rsidRPr="00B6640D">
        <w:rPr>
          <w:b/>
          <w:snapToGrid w:val="0"/>
          <w:szCs w:val="22"/>
          <w:lang w:val="lv-LV"/>
        </w:rPr>
        <w:t>APLIECĪBAS</w:t>
      </w:r>
      <w:r w:rsidR="00057EA2" w:rsidRPr="00B6640D">
        <w:rPr>
          <w:b/>
          <w:lang w:val="lv-LV"/>
        </w:rPr>
        <w:t xml:space="preserve"> </w:t>
      </w:r>
      <w:r w:rsidRPr="00B6640D">
        <w:rPr>
          <w:b/>
          <w:lang w:val="lv-LV"/>
        </w:rPr>
        <w:t>NUMURS(</w:t>
      </w:r>
      <w:r w:rsidR="00232276" w:rsidRPr="00B6640D">
        <w:rPr>
          <w:b/>
          <w:lang w:val="lv-LV"/>
        </w:rPr>
        <w:t>-</w:t>
      </w:r>
      <w:r w:rsidRPr="00B6640D">
        <w:rPr>
          <w:b/>
          <w:lang w:val="lv-LV"/>
        </w:rPr>
        <w:t>I)</w:t>
      </w:r>
    </w:p>
    <w:p w14:paraId="27F5198E" w14:textId="77777777" w:rsidR="001C5932" w:rsidRPr="00B6640D" w:rsidRDefault="001C5932" w:rsidP="007703C3">
      <w:pPr>
        <w:widowControl w:val="0"/>
        <w:rPr>
          <w:lang w:val="lv-LV"/>
        </w:rPr>
      </w:pPr>
    </w:p>
    <w:p w14:paraId="00E22D23" w14:textId="7C8BB19D" w:rsidR="00EA43CC" w:rsidRPr="00B6640D" w:rsidRDefault="00EA43CC" w:rsidP="007703C3">
      <w:pPr>
        <w:widowControl w:val="0"/>
        <w:tabs>
          <w:tab w:val="clear" w:pos="567"/>
          <w:tab w:val="left" w:pos="2268"/>
        </w:tabs>
        <w:spacing w:line="240" w:lineRule="auto"/>
        <w:rPr>
          <w:lang w:val="lv-LV"/>
        </w:rPr>
      </w:pPr>
      <w:r w:rsidRPr="00B6640D">
        <w:rPr>
          <w:lang w:val="lv-LV"/>
        </w:rPr>
        <w:t>EU/1/07/425/016</w:t>
      </w:r>
      <w:r w:rsidRPr="00B6640D">
        <w:rPr>
          <w:lang w:val="lv-LV"/>
        </w:rPr>
        <w:tab/>
      </w:r>
      <w:r w:rsidRPr="00B6640D">
        <w:rPr>
          <w:shd w:val="clear" w:color="auto" w:fill="D9D9D9"/>
          <w:lang w:val="lv-LV"/>
        </w:rPr>
        <w:t>120 apvalkot</w:t>
      </w:r>
      <w:r w:rsidR="006129D9" w:rsidRPr="00B6640D">
        <w:rPr>
          <w:shd w:val="clear" w:color="auto" w:fill="D9D9D9"/>
          <w:lang w:val="lv-LV"/>
        </w:rPr>
        <w:t>ās</w:t>
      </w:r>
      <w:r w:rsidRPr="00B6640D">
        <w:rPr>
          <w:shd w:val="clear" w:color="auto" w:fill="D9D9D9"/>
          <w:lang w:val="lv-LV"/>
        </w:rPr>
        <w:t xml:space="preserve"> table</w:t>
      </w:r>
      <w:r w:rsidR="006129D9" w:rsidRPr="00B6640D">
        <w:rPr>
          <w:shd w:val="clear" w:color="auto" w:fill="D9D9D9"/>
          <w:lang w:val="lv-LV"/>
        </w:rPr>
        <w:t>tes</w:t>
      </w:r>
      <w:r w:rsidRPr="00B6640D">
        <w:rPr>
          <w:shd w:val="clear" w:color="auto" w:fill="D9D9D9"/>
          <w:lang w:val="lv-LV"/>
        </w:rPr>
        <w:t xml:space="preserve"> (PA/Al/PVH/Al)</w:t>
      </w:r>
    </w:p>
    <w:p w14:paraId="7FEA554D" w14:textId="5B365722" w:rsidR="00EA43CC" w:rsidRPr="00B6640D" w:rsidRDefault="00EA43CC" w:rsidP="007703C3">
      <w:pPr>
        <w:widowControl w:val="0"/>
        <w:tabs>
          <w:tab w:val="clear" w:pos="567"/>
          <w:tab w:val="left" w:pos="2268"/>
        </w:tabs>
        <w:spacing w:line="240" w:lineRule="auto"/>
        <w:rPr>
          <w:lang w:val="lv-LV"/>
        </w:rPr>
      </w:pPr>
      <w:r w:rsidRPr="00B6640D">
        <w:rPr>
          <w:shd w:val="clear" w:color="auto" w:fill="D9D9D9"/>
          <w:lang w:val="lv-LV"/>
        </w:rPr>
        <w:t>EU/1/07/425/017</w:t>
      </w:r>
      <w:r w:rsidRPr="00B6640D">
        <w:rPr>
          <w:shd w:val="clear" w:color="auto" w:fill="D9D9D9"/>
          <w:lang w:val="lv-LV"/>
        </w:rPr>
        <w:tab/>
        <w:t>180 apvalkot</w:t>
      </w:r>
      <w:r w:rsidR="006129D9" w:rsidRPr="00B6640D">
        <w:rPr>
          <w:shd w:val="clear" w:color="auto" w:fill="D9D9D9"/>
          <w:lang w:val="lv-LV"/>
        </w:rPr>
        <w:t>ās</w:t>
      </w:r>
      <w:r w:rsidRPr="00B6640D">
        <w:rPr>
          <w:shd w:val="clear" w:color="auto" w:fill="D9D9D9"/>
          <w:lang w:val="lv-LV"/>
        </w:rPr>
        <w:t xml:space="preserve"> table</w:t>
      </w:r>
      <w:r w:rsidR="006129D9" w:rsidRPr="00B6640D">
        <w:rPr>
          <w:shd w:val="clear" w:color="auto" w:fill="D9D9D9"/>
          <w:lang w:val="lv-LV"/>
        </w:rPr>
        <w:t>tes</w:t>
      </w:r>
      <w:r w:rsidRPr="00B6640D">
        <w:rPr>
          <w:shd w:val="clear" w:color="auto" w:fill="D9D9D9"/>
          <w:lang w:val="lv-LV"/>
        </w:rPr>
        <w:t xml:space="preserve"> (PA/Al/PVH/Al)</w:t>
      </w:r>
    </w:p>
    <w:p w14:paraId="5BD77703" w14:textId="41FCA4DB" w:rsidR="00EA43CC" w:rsidRPr="00B6640D" w:rsidRDefault="00EA43CC" w:rsidP="007703C3">
      <w:pPr>
        <w:widowControl w:val="0"/>
        <w:tabs>
          <w:tab w:val="clear" w:pos="567"/>
          <w:tab w:val="left" w:pos="2268"/>
        </w:tabs>
        <w:spacing w:line="240" w:lineRule="auto"/>
        <w:rPr>
          <w:lang w:val="lv-LV"/>
        </w:rPr>
      </w:pPr>
      <w:r w:rsidRPr="00B6640D">
        <w:rPr>
          <w:shd w:val="clear" w:color="auto" w:fill="D9D9D9"/>
          <w:lang w:val="lv-LV"/>
        </w:rPr>
        <w:t>EU/1/07/425/018</w:t>
      </w:r>
      <w:r w:rsidRPr="00B6640D">
        <w:rPr>
          <w:shd w:val="clear" w:color="auto" w:fill="D9D9D9"/>
          <w:lang w:val="lv-LV"/>
        </w:rPr>
        <w:tab/>
        <w:t>360 apvalkot</w:t>
      </w:r>
      <w:r w:rsidR="006129D9" w:rsidRPr="00B6640D">
        <w:rPr>
          <w:shd w:val="clear" w:color="auto" w:fill="D9D9D9"/>
          <w:lang w:val="lv-LV"/>
        </w:rPr>
        <w:t>ās</w:t>
      </w:r>
      <w:r w:rsidRPr="00B6640D">
        <w:rPr>
          <w:shd w:val="clear" w:color="auto" w:fill="D9D9D9"/>
          <w:lang w:val="lv-LV"/>
        </w:rPr>
        <w:t xml:space="preserve"> table</w:t>
      </w:r>
      <w:r w:rsidR="006129D9" w:rsidRPr="00B6640D">
        <w:rPr>
          <w:shd w:val="clear" w:color="auto" w:fill="D9D9D9"/>
          <w:lang w:val="lv-LV"/>
        </w:rPr>
        <w:t>tes</w:t>
      </w:r>
      <w:r w:rsidRPr="00B6640D">
        <w:rPr>
          <w:shd w:val="clear" w:color="auto" w:fill="D9D9D9"/>
          <w:lang w:val="lv-LV"/>
        </w:rPr>
        <w:t xml:space="preserve"> (PA/Al/PVH/Al)</w:t>
      </w:r>
    </w:p>
    <w:p w14:paraId="73FDA632" w14:textId="15284E6D" w:rsidR="00EA43CC" w:rsidRPr="00B6640D" w:rsidDel="00F56BEC" w:rsidRDefault="00EA43CC" w:rsidP="007703C3">
      <w:pPr>
        <w:widowControl w:val="0"/>
        <w:tabs>
          <w:tab w:val="clear" w:pos="567"/>
          <w:tab w:val="left" w:pos="2268"/>
        </w:tabs>
        <w:spacing w:line="240" w:lineRule="auto"/>
        <w:rPr>
          <w:del w:id="70" w:author="Author"/>
          <w:shd w:val="pct15" w:color="auto" w:fill="auto"/>
          <w:lang w:val="lv-LV"/>
        </w:rPr>
      </w:pPr>
      <w:del w:id="71" w:author="Author">
        <w:r w:rsidRPr="00B6640D" w:rsidDel="00F56BEC">
          <w:rPr>
            <w:shd w:val="pct15" w:color="auto" w:fill="auto"/>
            <w:lang w:val="lv-LV"/>
          </w:rPr>
          <w:delText>EU/1/07/425/034</w:delText>
        </w:r>
        <w:r w:rsidRPr="00B6640D" w:rsidDel="00F56BEC">
          <w:rPr>
            <w:shd w:val="pct15" w:color="auto" w:fill="auto"/>
            <w:lang w:val="lv-LV"/>
          </w:rPr>
          <w:tab/>
          <w:delText>120 apvalkot</w:delText>
        </w:r>
        <w:r w:rsidR="006129D9" w:rsidRPr="00B6640D" w:rsidDel="00F56BEC">
          <w:rPr>
            <w:shd w:val="clear" w:color="auto" w:fill="D9D9D9"/>
            <w:lang w:val="lv-LV"/>
          </w:rPr>
          <w:delText>ās</w:delText>
        </w:r>
        <w:r w:rsidRPr="00B6640D" w:rsidDel="00F56BEC">
          <w:rPr>
            <w:shd w:val="pct15" w:color="auto" w:fill="auto"/>
            <w:lang w:val="lv-LV"/>
          </w:rPr>
          <w:delText xml:space="preserve"> table</w:delText>
        </w:r>
        <w:r w:rsidR="006129D9"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64DDD2E2" w14:textId="008C0AC8" w:rsidR="00EA43CC" w:rsidRPr="00B6640D" w:rsidDel="00F56BEC" w:rsidRDefault="00EA43CC" w:rsidP="007703C3">
      <w:pPr>
        <w:widowControl w:val="0"/>
        <w:tabs>
          <w:tab w:val="clear" w:pos="567"/>
          <w:tab w:val="left" w:pos="2268"/>
        </w:tabs>
        <w:spacing w:line="240" w:lineRule="auto"/>
        <w:rPr>
          <w:del w:id="72" w:author="Author"/>
          <w:shd w:val="pct15" w:color="auto" w:fill="auto"/>
          <w:lang w:val="lv-LV"/>
        </w:rPr>
      </w:pPr>
      <w:del w:id="73" w:author="Author">
        <w:r w:rsidRPr="00B6640D" w:rsidDel="00F56BEC">
          <w:rPr>
            <w:shd w:val="pct15" w:color="auto" w:fill="auto"/>
            <w:lang w:val="lv-LV"/>
          </w:rPr>
          <w:delText>EU/1/07/425/035</w:delText>
        </w:r>
        <w:r w:rsidRPr="00B6640D" w:rsidDel="00F56BEC">
          <w:rPr>
            <w:shd w:val="pct15" w:color="auto" w:fill="auto"/>
            <w:lang w:val="lv-LV"/>
          </w:rPr>
          <w:tab/>
          <w:delText>180 apvalkot</w:delText>
        </w:r>
        <w:r w:rsidR="006129D9" w:rsidRPr="00B6640D" w:rsidDel="00F56BEC">
          <w:rPr>
            <w:shd w:val="clear" w:color="auto" w:fill="D9D9D9"/>
            <w:lang w:val="lv-LV"/>
          </w:rPr>
          <w:delText>ās</w:delText>
        </w:r>
        <w:r w:rsidRPr="00B6640D" w:rsidDel="00F56BEC">
          <w:rPr>
            <w:shd w:val="pct15" w:color="auto" w:fill="auto"/>
            <w:lang w:val="lv-LV"/>
          </w:rPr>
          <w:delText xml:space="preserve"> table</w:delText>
        </w:r>
        <w:r w:rsidR="006129D9"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2CF018B8" w14:textId="3BF82480" w:rsidR="00EA43CC" w:rsidRPr="00B6640D" w:rsidDel="00F56BEC" w:rsidRDefault="00EA43CC" w:rsidP="007703C3">
      <w:pPr>
        <w:widowControl w:val="0"/>
        <w:tabs>
          <w:tab w:val="clear" w:pos="567"/>
          <w:tab w:val="left" w:pos="2268"/>
        </w:tabs>
        <w:spacing w:line="240" w:lineRule="auto"/>
        <w:rPr>
          <w:del w:id="74" w:author="Author"/>
          <w:shd w:val="pct15" w:color="auto" w:fill="auto"/>
          <w:lang w:val="lv-LV"/>
        </w:rPr>
      </w:pPr>
      <w:del w:id="75" w:author="Author">
        <w:r w:rsidRPr="00B6640D" w:rsidDel="00F56BEC">
          <w:rPr>
            <w:shd w:val="pct15" w:color="auto" w:fill="auto"/>
            <w:lang w:val="lv-LV"/>
          </w:rPr>
          <w:delText>EU/1/07/425/036</w:delText>
        </w:r>
        <w:r w:rsidRPr="00B6640D" w:rsidDel="00F56BEC">
          <w:rPr>
            <w:shd w:val="pct15" w:color="auto" w:fill="auto"/>
            <w:lang w:val="lv-LV"/>
          </w:rPr>
          <w:tab/>
          <w:delText>360 apvalkot</w:delText>
        </w:r>
        <w:r w:rsidR="006129D9" w:rsidRPr="00B6640D" w:rsidDel="00F56BEC">
          <w:rPr>
            <w:shd w:val="clear" w:color="auto" w:fill="D9D9D9"/>
            <w:lang w:val="lv-LV"/>
          </w:rPr>
          <w:delText>ās</w:delText>
        </w:r>
        <w:r w:rsidRPr="00B6640D" w:rsidDel="00F56BEC">
          <w:rPr>
            <w:shd w:val="pct15" w:color="auto" w:fill="auto"/>
            <w:lang w:val="lv-LV"/>
          </w:rPr>
          <w:delText xml:space="preserve"> table</w:delText>
        </w:r>
        <w:r w:rsidR="006129D9" w:rsidRPr="00B6640D" w:rsidDel="00F56BEC">
          <w:rPr>
            <w:shd w:val="clear" w:color="auto" w:fill="D9D9D9"/>
            <w:lang w:val="lv-LV"/>
          </w:rPr>
          <w:delText>tes</w:delText>
        </w:r>
        <w:r w:rsidRPr="00B6640D" w:rsidDel="00F56BEC">
          <w:rPr>
            <w:shd w:val="pct15" w:color="auto" w:fill="auto"/>
            <w:lang w:val="lv-LV"/>
          </w:rPr>
          <w:delText xml:space="preserve"> (PHTFE/PVH/Al)</w:delText>
        </w:r>
      </w:del>
    </w:p>
    <w:p w14:paraId="2787D777" w14:textId="2421C802" w:rsidR="00A53E83" w:rsidRPr="00B6640D" w:rsidRDefault="00A53E83"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EU/1/07/425/052</w:t>
      </w:r>
      <w:r w:rsidRPr="00B6640D">
        <w:rPr>
          <w:shd w:val="pct15" w:color="auto" w:fill="auto"/>
          <w:lang w:val="lv-LV"/>
        </w:rPr>
        <w:tab/>
        <w:t>120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33C1D942" w14:textId="68555ECE" w:rsidR="00A53E83" w:rsidRPr="00B6640D" w:rsidRDefault="00A53E83" w:rsidP="007703C3">
      <w:pPr>
        <w:widowControl w:val="0"/>
        <w:tabs>
          <w:tab w:val="clear" w:pos="567"/>
          <w:tab w:val="left" w:pos="2268"/>
        </w:tabs>
        <w:spacing w:line="240" w:lineRule="auto"/>
        <w:rPr>
          <w:shd w:val="pct15" w:color="auto" w:fill="auto"/>
          <w:lang w:val="lv-LV"/>
        </w:rPr>
      </w:pPr>
      <w:r w:rsidRPr="00B6640D">
        <w:rPr>
          <w:shd w:val="pct15" w:color="auto" w:fill="auto"/>
          <w:lang w:val="lv-LV"/>
        </w:rPr>
        <w:t>EU/1/07/425/053</w:t>
      </w:r>
      <w:r w:rsidRPr="00B6640D">
        <w:rPr>
          <w:shd w:val="pct15" w:color="auto" w:fill="auto"/>
          <w:lang w:val="lv-LV"/>
        </w:rPr>
        <w:tab/>
        <w:t>1</w:t>
      </w:r>
      <w:r w:rsidR="0087140A" w:rsidRPr="00B6640D">
        <w:rPr>
          <w:shd w:val="pct15" w:color="auto" w:fill="auto"/>
          <w:lang w:val="lv-LV"/>
        </w:rPr>
        <w:t>8</w:t>
      </w:r>
      <w:r w:rsidRPr="00B6640D">
        <w:rPr>
          <w:shd w:val="pct15" w:color="auto" w:fill="auto"/>
          <w:lang w:val="lv-LV"/>
        </w:rPr>
        <w:t>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1D91BF5B" w14:textId="35787048" w:rsidR="00A53E83" w:rsidRPr="00B6640D" w:rsidRDefault="00A53E83" w:rsidP="007703C3">
      <w:pPr>
        <w:widowControl w:val="0"/>
        <w:tabs>
          <w:tab w:val="clear" w:pos="567"/>
          <w:tab w:val="left" w:pos="2268"/>
        </w:tabs>
        <w:spacing w:line="240" w:lineRule="auto"/>
        <w:rPr>
          <w:lang w:val="lv-LV"/>
        </w:rPr>
      </w:pPr>
      <w:r w:rsidRPr="00B6640D">
        <w:rPr>
          <w:shd w:val="pct15" w:color="auto" w:fill="auto"/>
          <w:lang w:val="lv-LV"/>
        </w:rPr>
        <w:t>EU/1/07/425/054</w:t>
      </w:r>
      <w:r w:rsidR="0087140A" w:rsidRPr="00B6640D">
        <w:rPr>
          <w:shd w:val="pct15" w:color="auto" w:fill="auto"/>
          <w:lang w:val="lv-LV"/>
        </w:rPr>
        <w:tab/>
        <w:t>36</w:t>
      </w:r>
      <w:r w:rsidRPr="00B6640D">
        <w:rPr>
          <w:shd w:val="pct15" w:color="auto" w:fill="auto"/>
          <w:lang w:val="lv-LV"/>
        </w:rPr>
        <w:t>0 apvalkot</w:t>
      </w:r>
      <w:r w:rsidRPr="00B6640D">
        <w:rPr>
          <w:shd w:val="clear" w:color="auto" w:fill="D9D9D9"/>
          <w:lang w:val="lv-LV"/>
        </w:rPr>
        <w:t>ās</w:t>
      </w:r>
      <w:r w:rsidRPr="00B6640D">
        <w:rPr>
          <w:shd w:val="pct15" w:color="auto" w:fill="auto"/>
          <w:lang w:val="lv-LV"/>
        </w:rPr>
        <w:t xml:space="preserve"> table</w:t>
      </w:r>
      <w:r w:rsidRPr="00B6640D">
        <w:rPr>
          <w:shd w:val="clear" w:color="auto" w:fill="D9D9D9"/>
          <w:lang w:val="lv-LV"/>
        </w:rPr>
        <w:t>tes</w:t>
      </w:r>
      <w:r w:rsidRPr="00B6640D">
        <w:rPr>
          <w:shd w:val="pct15" w:color="auto" w:fill="auto"/>
          <w:lang w:val="lv-LV"/>
        </w:rPr>
        <w:t xml:space="preserve"> (PVH/PE/PVDH/Al)</w:t>
      </w:r>
    </w:p>
    <w:p w14:paraId="11F124E9" w14:textId="77777777" w:rsidR="001C5932" w:rsidRPr="00B6640D" w:rsidRDefault="001C5932" w:rsidP="007703C3">
      <w:pPr>
        <w:widowControl w:val="0"/>
        <w:rPr>
          <w:lang w:val="lv-LV"/>
        </w:rPr>
      </w:pPr>
    </w:p>
    <w:p w14:paraId="6B21BEDB" w14:textId="77777777" w:rsidR="001C5932" w:rsidRPr="00B6640D" w:rsidRDefault="001C5932" w:rsidP="007703C3">
      <w:pPr>
        <w:widowControl w:val="0"/>
        <w:rPr>
          <w:lang w:val="lv-LV"/>
        </w:rPr>
      </w:pPr>
    </w:p>
    <w:p w14:paraId="08A3CAF4"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13.</w:t>
      </w:r>
      <w:r w:rsidRPr="00B6640D">
        <w:rPr>
          <w:b/>
          <w:lang w:val="lv-LV"/>
        </w:rPr>
        <w:tab/>
        <w:t>SĒRIJAS NUMURS</w:t>
      </w:r>
    </w:p>
    <w:p w14:paraId="0EAD9BA1" w14:textId="77777777" w:rsidR="001C5932" w:rsidRPr="00B6640D" w:rsidRDefault="001C5932" w:rsidP="007703C3">
      <w:pPr>
        <w:widowControl w:val="0"/>
        <w:rPr>
          <w:lang w:val="lv-LV"/>
        </w:rPr>
      </w:pPr>
    </w:p>
    <w:p w14:paraId="353830AD" w14:textId="4ED215A6" w:rsidR="001C5932" w:rsidRPr="00B6640D" w:rsidRDefault="00E43B46" w:rsidP="007703C3">
      <w:pPr>
        <w:widowControl w:val="0"/>
        <w:tabs>
          <w:tab w:val="clear" w:pos="567"/>
        </w:tabs>
        <w:spacing w:line="240" w:lineRule="auto"/>
        <w:rPr>
          <w:lang w:val="lv-LV"/>
        </w:rPr>
      </w:pPr>
      <w:r w:rsidRPr="00B6640D">
        <w:rPr>
          <w:lang w:val="lv-LV"/>
        </w:rPr>
        <w:t>Lot</w:t>
      </w:r>
    </w:p>
    <w:p w14:paraId="47B037BC" w14:textId="77777777" w:rsidR="001C5932" w:rsidRPr="00B6640D" w:rsidRDefault="001C5932" w:rsidP="007703C3">
      <w:pPr>
        <w:widowControl w:val="0"/>
        <w:rPr>
          <w:lang w:val="lv-LV"/>
        </w:rPr>
      </w:pPr>
    </w:p>
    <w:p w14:paraId="4E570DCC" w14:textId="77777777" w:rsidR="001C5932" w:rsidRPr="00B6640D" w:rsidRDefault="001C5932" w:rsidP="007703C3">
      <w:pPr>
        <w:widowControl w:val="0"/>
        <w:rPr>
          <w:lang w:val="lv-LV"/>
        </w:rPr>
      </w:pPr>
    </w:p>
    <w:p w14:paraId="7CB93787"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14.</w:t>
      </w:r>
      <w:r w:rsidRPr="00B6640D">
        <w:rPr>
          <w:b/>
          <w:lang w:val="lv-LV"/>
        </w:rPr>
        <w:tab/>
        <w:t>IZSNIEGŠANAS KĀRTĪBA</w:t>
      </w:r>
    </w:p>
    <w:p w14:paraId="68942FE0" w14:textId="77777777" w:rsidR="001C5932" w:rsidRPr="00B6640D" w:rsidRDefault="001C5932" w:rsidP="007703C3">
      <w:pPr>
        <w:widowControl w:val="0"/>
        <w:rPr>
          <w:lang w:val="lv-LV"/>
        </w:rPr>
      </w:pPr>
    </w:p>
    <w:p w14:paraId="17FD8BB4" w14:textId="77777777" w:rsidR="001C5932" w:rsidRPr="00B6640D" w:rsidRDefault="001C5932" w:rsidP="007703C3">
      <w:pPr>
        <w:widowControl w:val="0"/>
        <w:rPr>
          <w:lang w:val="lv-LV"/>
        </w:rPr>
      </w:pPr>
    </w:p>
    <w:p w14:paraId="74E53E5F"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15.</w:t>
      </w:r>
      <w:r w:rsidRPr="00B6640D">
        <w:rPr>
          <w:b/>
          <w:lang w:val="lv-LV"/>
        </w:rPr>
        <w:tab/>
        <w:t xml:space="preserve">NORĀDĪJUMI </w:t>
      </w:r>
      <w:smartTag w:uri="urn:schemas-microsoft-com:office:smarttags" w:element="stockticker">
        <w:r w:rsidRPr="00B6640D">
          <w:rPr>
            <w:b/>
            <w:lang w:val="lv-LV"/>
          </w:rPr>
          <w:t>PAR</w:t>
        </w:r>
      </w:smartTag>
      <w:r w:rsidRPr="00B6640D">
        <w:rPr>
          <w:b/>
          <w:lang w:val="lv-LV"/>
        </w:rPr>
        <w:t xml:space="preserve"> LIETOŠANU</w:t>
      </w:r>
    </w:p>
    <w:p w14:paraId="1996B561" w14:textId="77777777" w:rsidR="001C5932" w:rsidRPr="00B6640D" w:rsidRDefault="001C5932" w:rsidP="007703C3">
      <w:pPr>
        <w:widowControl w:val="0"/>
        <w:rPr>
          <w:lang w:val="lv-LV"/>
        </w:rPr>
      </w:pPr>
    </w:p>
    <w:p w14:paraId="45B90F3F" w14:textId="77777777" w:rsidR="001C5932" w:rsidRPr="00B6640D" w:rsidRDefault="001C5932" w:rsidP="007703C3">
      <w:pPr>
        <w:widowControl w:val="0"/>
        <w:rPr>
          <w:lang w:val="lv-LV"/>
        </w:rPr>
      </w:pPr>
    </w:p>
    <w:p w14:paraId="678AC8E3" w14:textId="77777777" w:rsidR="001C5932" w:rsidRPr="00B6640D" w:rsidRDefault="001C5932" w:rsidP="007703C3">
      <w:pPr>
        <w:widowControl w:val="0"/>
        <w:pBdr>
          <w:top w:val="single" w:sz="4" w:space="1" w:color="auto"/>
          <w:left w:val="single" w:sz="4" w:space="4" w:color="auto"/>
          <w:bottom w:val="single" w:sz="4" w:space="1" w:color="auto"/>
          <w:right w:val="single" w:sz="4" w:space="4" w:color="auto"/>
        </w:pBdr>
        <w:rPr>
          <w:lang w:val="lv-LV"/>
        </w:rPr>
      </w:pPr>
      <w:r w:rsidRPr="00B6640D">
        <w:rPr>
          <w:b/>
          <w:lang w:val="lv-LV"/>
        </w:rPr>
        <w:t>16.</w:t>
      </w:r>
      <w:r w:rsidRPr="00B6640D">
        <w:rPr>
          <w:b/>
          <w:lang w:val="lv-LV"/>
        </w:rPr>
        <w:tab/>
        <w:t>INFORMĀCIJA BRAILA RAKSTĀ</w:t>
      </w:r>
    </w:p>
    <w:p w14:paraId="5249A6F9" w14:textId="77777777" w:rsidR="001C5932" w:rsidRPr="00B6640D" w:rsidRDefault="001C5932" w:rsidP="007703C3">
      <w:pPr>
        <w:widowControl w:val="0"/>
        <w:rPr>
          <w:lang w:val="lv-LV"/>
        </w:rPr>
      </w:pPr>
    </w:p>
    <w:p w14:paraId="6E97779F" w14:textId="77777777" w:rsidR="001C5932" w:rsidRPr="00B6640D" w:rsidRDefault="001C5932" w:rsidP="007703C3">
      <w:pPr>
        <w:widowControl w:val="0"/>
        <w:rPr>
          <w:lang w:val="lv-LV"/>
        </w:rPr>
      </w:pPr>
      <w:r w:rsidRPr="00B6640D">
        <w:rPr>
          <w:lang w:val="lv-LV"/>
        </w:rPr>
        <w:t>Eucreas 50 mg/1000 mg</w:t>
      </w:r>
    </w:p>
    <w:p w14:paraId="43D4EE72" w14:textId="77777777" w:rsidR="006129D9" w:rsidRPr="00B6640D" w:rsidRDefault="006129D9" w:rsidP="007703C3">
      <w:pPr>
        <w:pStyle w:val="BodyText"/>
        <w:widowControl w:val="0"/>
        <w:rPr>
          <w:i w:val="0"/>
          <w:iCs/>
          <w:color w:val="auto"/>
          <w:szCs w:val="22"/>
          <w:lang w:val="lv-LV"/>
        </w:rPr>
      </w:pPr>
    </w:p>
    <w:p w14:paraId="5ACC639A" w14:textId="77777777" w:rsidR="006129D9" w:rsidRPr="00B6640D" w:rsidRDefault="006129D9" w:rsidP="007703C3">
      <w:pPr>
        <w:widowControl w:val="0"/>
        <w:spacing w:line="240" w:lineRule="auto"/>
        <w:rPr>
          <w:shd w:val="clear" w:color="auto" w:fill="CCCCCC"/>
          <w:lang w:val="lv-LV"/>
        </w:rPr>
      </w:pPr>
    </w:p>
    <w:p w14:paraId="6E160321" w14:textId="77777777" w:rsidR="006129D9" w:rsidRPr="00B6640D" w:rsidRDefault="006129D9" w:rsidP="007703C3">
      <w:pPr>
        <w:keepNext/>
        <w:keepLines/>
        <w:widowControl w:val="0"/>
        <w:pBdr>
          <w:top w:val="single" w:sz="4" w:space="1" w:color="auto"/>
          <w:left w:val="single" w:sz="4" w:space="4" w:color="auto"/>
          <w:bottom w:val="single" w:sz="4" w:space="0" w:color="auto"/>
          <w:right w:val="single" w:sz="4" w:space="4" w:color="auto"/>
        </w:pBdr>
        <w:spacing w:line="240" w:lineRule="auto"/>
        <w:rPr>
          <w:lang w:val="lv-LV"/>
        </w:rPr>
      </w:pPr>
      <w:r w:rsidRPr="00B6640D">
        <w:rPr>
          <w:b/>
          <w:lang w:val="lv-LV"/>
        </w:rPr>
        <w:t>17.</w:t>
      </w:r>
      <w:r w:rsidRPr="00B6640D">
        <w:rPr>
          <w:b/>
          <w:lang w:val="lv-LV"/>
        </w:rPr>
        <w:tab/>
      </w:r>
      <w:r w:rsidRPr="00B6640D">
        <w:rPr>
          <w:b/>
          <w:lang w:val="lv-LV" w:bidi="lv-LV"/>
        </w:rPr>
        <w:t>UNIKĀLS IDENTIFIKATORS – 2D SVĪTRKODS</w:t>
      </w:r>
    </w:p>
    <w:p w14:paraId="5D82F050" w14:textId="77777777" w:rsidR="006129D9" w:rsidRPr="00B6640D" w:rsidRDefault="006129D9" w:rsidP="007703C3">
      <w:pPr>
        <w:keepNext/>
        <w:keepLines/>
        <w:widowControl w:val="0"/>
        <w:spacing w:line="240" w:lineRule="auto"/>
        <w:rPr>
          <w:lang w:val="lv-LV"/>
        </w:rPr>
      </w:pPr>
    </w:p>
    <w:p w14:paraId="034A197D" w14:textId="77777777" w:rsidR="006129D9" w:rsidRPr="00B6640D" w:rsidRDefault="006129D9" w:rsidP="007703C3">
      <w:pPr>
        <w:keepNext/>
        <w:keepLines/>
        <w:widowControl w:val="0"/>
        <w:spacing w:line="240" w:lineRule="auto"/>
        <w:rPr>
          <w:shd w:val="pct15" w:color="auto" w:fill="auto"/>
          <w:lang w:val="lv-LV"/>
        </w:rPr>
      </w:pPr>
      <w:r w:rsidRPr="00B6640D">
        <w:rPr>
          <w:shd w:val="pct15" w:color="auto" w:fill="auto"/>
          <w:lang w:val="lv-LV" w:bidi="lv-LV"/>
        </w:rPr>
        <w:t>2D svītrkods, kurā iekļauts unikāls identifikators</w:t>
      </w:r>
      <w:r w:rsidRPr="00B6640D">
        <w:rPr>
          <w:shd w:val="pct15" w:color="auto" w:fill="auto"/>
          <w:lang w:val="lv-LV"/>
        </w:rPr>
        <w:t>.</w:t>
      </w:r>
    </w:p>
    <w:p w14:paraId="4CC07D84" w14:textId="77777777" w:rsidR="006129D9" w:rsidRPr="00B6640D" w:rsidRDefault="006129D9" w:rsidP="007703C3">
      <w:pPr>
        <w:widowControl w:val="0"/>
        <w:spacing w:line="240" w:lineRule="auto"/>
        <w:rPr>
          <w:shd w:val="clear" w:color="auto" w:fill="CCCCCC"/>
          <w:lang w:val="lv-LV"/>
        </w:rPr>
      </w:pPr>
    </w:p>
    <w:p w14:paraId="0F9C1823" w14:textId="77777777" w:rsidR="006129D9" w:rsidRPr="00B6640D" w:rsidRDefault="006129D9" w:rsidP="007703C3">
      <w:pPr>
        <w:widowControl w:val="0"/>
        <w:spacing w:line="240" w:lineRule="auto"/>
        <w:rPr>
          <w:lang w:val="lv-LV"/>
        </w:rPr>
      </w:pPr>
    </w:p>
    <w:p w14:paraId="72569F66" w14:textId="77777777" w:rsidR="006129D9" w:rsidRPr="00B6640D" w:rsidRDefault="006129D9" w:rsidP="007703C3">
      <w:pPr>
        <w:keepNext/>
        <w:keepLines/>
        <w:widowControl w:val="0"/>
        <w:pBdr>
          <w:top w:val="single" w:sz="4" w:space="1" w:color="auto"/>
          <w:left w:val="single" w:sz="4" w:space="4" w:color="auto"/>
          <w:bottom w:val="single" w:sz="4" w:space="0" w:color="auto"/>
          <w:right w:val="single" w:sz="4" w:space="4" w:color="auto"/>
        </w:pBdr>
        <w:spacing w:line="240" w:lineRule="auto"/>
        <w:rPr>
          <w:lang w:val="lv-LV"/>
        </w:rPr>
      </w:pPr>
      <w:r w:rsidRPr="00B6640D">
        <w:rPr>
          <w:b/>
          <w:lang w:val="lv-LV"/>
        </w:rPr>
        <w:lastRenderedPageBreak/>
        <w:t>18.</w:t>
      </w:r>
      <w:r w:rsidRPr="00B6640D">
        <w:rPr>
          <w:b/>
          <w:lang w:val="lv-LV"/>
        </w:rPr>
        <w:tab/>
      </w:r>
      <w:r w:rsidRPr="00B6640D">
        <w:rPr>
          <w:b/>
          <w:lang w:val="lv-LV" w:bidi="lv-LV"/>
        </w:rPr>
        <w:t>UNIKĀLS IDENTIFIKATORS – DATI, KURUS VAR NOLASĪT PERSONA</w:t>
      </w:r>
    </w:p>
    <w:p w14:paraId="002DFE1A" w14:textId="77777777" w:rsidR="006129D9" w:rsidRPr="00B6640D" w:rsidRDefault="006129D9" w:rsidP="007703C3">
      <w:pPr>
        <w:keepNext/>
        <w:keepLines/>
        <w:widowControl w:val="0"/>
        <w:spacing w:line="240" w:lineRule="auto"/>
        <w:rPr>
          <w:lang w:val="lv-LV"/>
        </w:rPr>
      </w:pPr>
    </w:p>
    <w:p w14:paraId="7F79CA3D" w14:textId="6C956A0D" w:rsidR="006129D9" w:rsidRPr="00B6640D" w:rsidRDefault="006129D9" w:rsidP="007703C3">
      <w:pPr>
        <w:keepNext/>
        <w:keepLines/>
        <w:widowControl w:val="0"/>
        <w:spacing w:line="240" w:lineRule="auto"/>
        <w:rPr>
          <w:lang w:val="lv-LV"/>
        </w:rPr>
      </w:pPr>
      <w:r w:rsidRPr="00B6640D">
        <w:rPr>
          <w:lang w:val="lv-LV"/>
        </w:rPr>
        <w:t>PC</w:t>
      </w:r>
    </w:p>
    <w:p w14:paraId="7E507919" w14:textId="3B127261" w:rsidR="006129D9" w:rsidRPr="00B6640D" w:rsidRDefault="006129D9" w:rsidP="007703C3">
      <w:pPr>
        <w:keepNext/>
        <w:keepLines/>
        <w:widowControl w:val="0"/>
        <w:spacing w:line="240" w:lineRule="auto"/>
        <w:rPr>
          <w:lang w:val="lv-LV"/>
        </w:rPr>
      </w:pPr>
      <w:r w:rsidRPr="00B6640D">
        <w:rPr>
          <w:lang w:val="lv-LV"/>
        </w:rPr>
        <w:t>SN</w:t>
      </w:r>
    </w:p>
    <w:p w14:paraId="7042B4BB" w14:textId="4DBABE3E" w:rsidR="006129D9" w:rsidRPr="00B6640D" w:rsidRDefault="006129D9" w:rsidP="007703C3">
      <w:pPr>
        <w:spacing w:line="240" w:lineRule="auto"/>
        <w:rPr>
          <w:lang w:val="lv-LV"/>
        </w:rPr>
      </w:pPr>
      <w:r w:rsidRPr="00B6640D">
        <w:rPr>
          <w:lang w:val="lv-LV"/>
        </w:rPr>
        <w:t>NN</w:t>
      </w:r>
    </w:p>
    <w:p w14:paraId="4A1C657D" w14:textId="77777777" w:rsidR="001C5932" w:rsidRPr="00B6640D" w:rsidRDefault="001C5932" w:rsidP="007703C3">
      <w:pPr>
        <w:widowControl w:val="0"/>
        <w:tabs>
          <w:tab w:val="clear" w:pos="567"/>
        </w:tabs>
        <w:spacing w:line="240" w:lineRule="auto"/>
        <w:rPr>
          <w:lang w:val="lv-LV"/>
        </w:rPr>
      </w:pPr>
      <w:r w:rsidRPr="00B6640D">
        <w:rPr>
          <w:lang w:val="lv-LV"/>
        </w:rPr>
        <w:br w:type="page"/>
      </w:r>
    </w:p>
    <w:p w14:paraId="3E6E5A7B" w14:textId="77777777" w:rsidR="0082755C" w:rsidRPr="00B6640D" w:rsidRDefault="0082755C" w:rsidP="007703C3">
      <w:pPr>
        <w:widowControl w:val="0"/>
        <w:tabs>
          <w:tab w:val="clear" w:pos="567"/>
        </w:tabs>
        <w:spacing w:line="240" w:lineRule="auto"/>
        <w:rPr>
          <w:lang w:val="lv-LV"/>
        </w:rPr>
      </w:pPr>
    </w:p>
    <w:p w14:paraId="2A91F401" w14:textId="77777777" w:rsidR="00363FA1" w:rsidRPr="00B6640D" w:rsidRDefault="00363FA1" w:rsidP="007703C3">
      <w:pPr>
        <w:widowControl w:val="0"/>
        <w:tabs>
          <w:tab w:val="clear" w:pos="567"/>
        </w:tabs>
        <w:spacing w:line="240" w:lineRule="auto"/>
        <w:rPr>
          <w:lang w:val="lv-LV"/>
        </w:rPr>
      </w:pPr>
    </w:p>
    <w:p w14:paraId="3C4AA39A" w14:textId="77777777" w:rsidR="00363FA1" w:rsidRPr="00B6640D" w:rsidRDefault="00363FA1" w:rsidP="007703C3">
      <w:pPr>
        <w:widowControl w:val="0"/>
        <w:tabs>
          <w:tab w:val="clear" w:pos="567"/>
        </w:tabs>
        <w:spacing w:line="240" w:lineRule="auto"/>
        <w:rPr>
          <w:lang w:val="lv-LV"/>
        </w:rPr>
      </w:pPr>
    </w:p>
    <w:p w14:paraId="1673319A" w14:textId="77777777" w:rsidR="00363FA1" w:rsidRPr="00B6640D" w:rsidRDefault="00363FA1" w:rsidP="007703C3">
      <w:pPr>
        <w:widowControl w:val="0"/>
        <w:tabs>
          <w:tab w:val="clear" w:pos="567"/>
        </w:tabs>
        <w:spacing w:line="240" w:lineRule="auto"/>
        <w:rPr>
          <w:lang w:val="lv-LV"/>
        </w:rPr>
      </w:pPr>
    </w:p>
    <w:p w14:paraId="5C428E93" w14:textId="77777777" w:rsidR="00363FA1" w:rsidRPr="00B6640D" w:rsidRDefault="00363FA1" w:rsidP="007703C3">
      <w:pPr>
        <w:widowControl w:val="0"/>
        <w:tabs>
          <w:tab w:val="clear" w:pos="567"/>
        </w:tabs>
        <w:spacing w:line="240" w:lineRule="auto"/>
        <w:rPr>
          <w:lang w:val="lv-LV"/>
        </w:rPr>
      </w:pPr>
    </w:p>
    <w:p w14:paraId="00648EFF" w14:textId="77777777" w:rsidR="00363FA1" w:rsidRPr="00B6640D" w:rsidRDefault="00363FA1" w:rsidP="007703C3">
      <w:pPr>
        <w:widowControl w:val="0"/>
        <w:tabs>
          <w:tab w:val="clear" w:pos="567"/>
        </w:tabs>
        <w:spacing w:line="240" w:lineRule="auto"/>
        <w:rPr>
          <w:lang w:val="lv-LV"/>
        </w:rPr>
      </w:pPr>
    </w:p>
    <w:p w14:paraId="2CCE8E33" w14:textId="77777777" w:rsidR="00363FA1" w:rsidRPr="00B6640D" w:rsidRDefault="00363FA1" w:rsidP="007703C3">
      <w:pPr>
        <w:widowControl w:val="0"/>
        <w:tabs>
          <w:tab w:val="clear" w:pos="567"/>
        </w:tabs>
        <w:spacing w:line="240" w:lineRule="auto"/>
        <w:rPr>
          <w:lang w:val="lv-LV"/>
        </w:rPr>
      </w:pPr>
    </w:p>
    <w:p w14:paraId="0B3211E6" w14:textId="77777777" w:rsidR="00363FA1" w:rsidRPr="00B6640D" w:rsidRDefault="00363FA1" w:rsidP="007703C3">
      <w:pPr>
        <w:widowControl w:val="0"/>
        <w:tabs>
          <w:tab w:val="clear" w:pos="567"/>
        </w:tabs>
        <w:spacing w:line="240" w:lineRule="auto"/>
        <w:rPr>
          <w:lang w:val="lv-LV"/>
        </w:rPr>
      </w:pPr>
    </w:p>
    <w:p w14:paraId="1AE55E7A" w14:textId="77777777" w:rsidR="00363FA1" w:rsidRPr="00B6640D" w:rsidRDefault="00363FA1" w:rsidP="007703C3">
      <w:pPr>
        <w:widowControl w:val="0"/>
        <w:tabs>
          <w:tab w:val="clear" w:pos="567"/>
        </w:tabs>
        <w:spacing w:line="240" w:lineRule="auto"/>
        <w:rPr>
          <w:lang w:val="lv-LV"/>
        </w:rPr>
      </w:pPr>
    </w:p>
    <w:p w14:paraId="6C663174" w14:textId="77777777" w:rsidR="00363FA1" w:rsidRPr="00B6640D" w:rsidRDefault="00363FA1" w:rsidP="007703C3">
      <w:pPr>
        <w:widowControl w:val="0"/>
        <w:tabs>
          <w:tab w:val="clear" w:pos="567"/>
        </w:tabs>
        <w:spacing w:line="240" w:lineRule="auto"/>
        <w:rPr>
          <w:lang w:val="lv-LV"/>
        </w:rPr>
      </w:pPr>
    </w:p>
    <w:p w14:paraId="278425C1" w14:textId="77777777" w:rsidR="00363FA1" w:rsidRPr="00B6640D" w:rsidRDefault="00363FA1" w:rsidP="007703C3">
      <w:pPr>
        <w:widowControl w:val="0"/>
        <w:tabs>
          <w:tab w:val="clear" w:pos="567"/>
        </w:tabs>
        <w:spacing w:line="240" w:lineRule="auto"/>
        <w:rPr>
          <w:lang w:val="lv-LV"/>
        </w:rPr>
      </w:pPr>
    </w:p>
    <w:p w14:paraId="13A92546" w14:textId="77777777" w:rsidR="00363FA1" w:rsidRPr="00B6640D" w:rsidRDefault="00363FA1" w:rsidP="007703C3">
      <w:pPr>
        <w:widowControl w:val="0"/>
        <w:tabs>
          <w:tab w:val="clear" w:pos="567"/>
        </w:tabs>
        <w:spacing w:line="240" w:lineRule="auto"/>
        <w:rPr>
          <w:lang w:val="lv-LV"/>
        </w:rPr>
      </w:pPr>
    </w:p>
    <w:p w14:paraId="5B079ED5" w14:textId="77777777" w:rsidR="00363FA1" w:rsidRPr="00B6640D" w:rsidRDefault="00363FA1" w:rsidP="007703C3">
      <w:pPr>
        <w:widowControl w:val="0"/>
        <w:tabs>
          <w:tab w:val="clear" w:pos="567"/>
        </w:tabs>
        <w:spacing w:line="240" w:lineRule="auto"/>
        <w:rPr>
          <w:lang w:val="lv-LV"/>
        </w:rPr>
      </w:pPr>
    </w:p>
    <w:p w14:paraId="4E653841" w14:textId="77777777" w:rsidR="00363FA1" w:rsidRPr="00B6640D" w:rsidRDefault="00363FA1" w:rsidP="007703C3">
      <w:pPr>
        <w:widowControl w:val="0"/>
        <w:tabs>
          <w:tab w:val="clear" w:pos="567"/>
        </w:tabs>
        <w:spacing w:line="240" w:lineRule="auto"/>
        <w:rPr>
          <w:lang w:val="lv-LV"/>
        </w:rPr>
      </w:pPr>
    </w:p>
    <w:p w14:paraId="1C2BFE84" w14:textId="77777777" w:rsidR="00363FA1" w:rsidRPr="00B6640D" w:rsidRDefault="00363FA1" w:rsidP="007703C3">
      <w:pPr>
        <w:widowControl w:val="0"/>
        <w:tabs>
          <w:tab w:val="clear" w:pos="567"/>
        </w:tabs>
        <w:spacing w:line="240" w:lineRule="auto"/>
        <w:rPr>
          <w:lang w:val="lv-LV"/>
        </w:rPr>
      </w:pPr>
    </w:p>
    <w:p w14:paraId="5ECFCCD1" w14:textId="77777777" w:rsidR="00363FA1" w:rsidRPr="00B6640D" w:rsidRDefault="00363FA1" w:rsidP="007703C3">
      <w:pPr>
        <w:widowControl w:val="0"/>
        <w:tabs>
          <w:tab w:val="clear" w:pos="567"/>
        </w:tabs>
        <w:spacing w:line="240" w:lineRule="auto"/>
        <w:rPr>
          <w:lang w:val="lv-LV"/>
        </w:rPr>
      </w:pPr>
    </w:p>
    <w:p w14:paraId="64F156F9" w14:textId="77777777" w:rsidR="00363FA1" w:rsidRPr="00B6640D" w:rsidRDefault="00363FA1" w:rsidP="007703C3">
      <w:pPr>
        <w:widowControl w:val="0"/>
        <w:tabs>
          <w:tab w:val="clear" w:pos="567"/>
        </w:tabs>
        <w:spacing w:line="240" w:lineRule="auto"/>
        <w:rPr>
          <w:lang w:val="lv-LV"/>
        </w:rPr>
      </w:pPr>
    </w:p>
    <w:p w14:paraId="19A281A0" w14:textId="77777777" w:rsidR="00363FA1" w:rsidRPr="00B6640D" w:rsidRDefault="00363FA1" w:rsidP="007703C3">
      <w:pPr>
        <w:widowControl w:val="0"/>
        <w:tabs>
          <w:tab w:val="clear" w:pos="567"/>
        </w:tabs>
        <w:spacing w:line="240" w:lineRule="auto"/>
        <w:rPr>
          <w:lang w:val="lv-LV"/>
        </w:rPr>
      </w:pPr>
    </w:p>
    <w:p w14:paraId="0A539193" w14:textId="77777777" w:rsidR="00363FA1" w:rsidRPr="00B6640D" w:rsidRDefault="00363FA1" w:rsidP="007703C3">
      <w:pPr>
        <w:widowControl w:val="0"/>
        <w:tabs>
          <w:tab w:val="clear" w:pos="567"/>
        </w:tabs>
        <w:spacing w:line="240" w:lineRule="auto"/>
        <w:rPr>
          <w:lang w:val="lv-LV"/>
        </w:rPr>
      </w:pPr>
    </w:p>
    <w:p w14:paraId="43045B97" w14:textId="77777777" w:rsidR="00363FA1" w:rsidRPr="00B6640D" w:rsidRDefault="00363FA1" w:rsidP="007703C3">
      <w:pPr>
        <w:widowControl w:val="0"/>
        <w:tabs>
          <w:tab w:val="clear" w:pos="567"/>
        </w:tabs>
        <w:spacing w:line="240" w:lineRule="auto"/>
        <w:rPr>
          <w:lang w:val="lv-LV"/>
        </w:rPr>
      </w:pPr>
    </w:p>
    <w:p w14:paraId="193A899F" w14:textId="77777777" w:rsidR="00363FA1" w:rsidRPr="00B6640D" w:rsidRDefault="00363FA1" w:rsidP="007703C3">
      <w:pPr>
        <w:widowControl w:val="0"/>
        <w:tabs>
          <w:tab w:val="clear" w:pos="567"/>
        </w:tabs>
        <w:spacing w:line="240" w:lineRule="auto"/>
        <w:rPr>
          <w:lang w:val="lv-LV"/>
        </w:rPr>
      </w:pPr>
    </w:p>
    <w:p w14:paraId="75BE6376" w14:textId="77777777" w:rsidR="00363FA1" w:rsidRPr="00B6640D" w:rsidRDefault="00363FA1" w:rsidP="007703C3">
      <w:pPr>
        <w:widowControl w:val="0"/>
        <w:tabs>
          <w:tab w:val="clear" w:pos="567"/>
        </w:tabs>
        <w:spacing w:line="240" w:lineRule="auto"/>
        <w:rPr>
          <w:lang w:val="lv-LV"/>
        </w:rPr>
      </w:pPr>
    </w:p>
    <w:p w14:paraId="23FAA9BE" w14:textId="77777777" w:rsidR="00502D00" w:rsidRPr="00B6640D" w:rsidRDefault="00502D00" w:rsidP="007703C3">
      <w:pPr>
        <w:widowControl w:val="0"/>
        <w:tabs>
          <w:tab w:val="clear" w:pos="567"/>
        </w:tabs>
        <w:spacing w:line="240" w:lineRule="auto"/>
        <w:rPr>
          <w:lang w:val="lv-LV"/>
        </w:rPr>
      </w:pPr>
    </w:p>
    <w:p w14:paraId="624EABDF" w14:textId="77777777" w:rsidR="00363FA1" w:rsidRPr="00B6640D" w:rsidRDefault="00363FA1" w:rsidP="007703C3">
      <w:pPr>
        <w:widowControl w:val="0"/>
        <w:tabs>
          <w:tab w:val="clear" w:pos="567"/>
        </w:tabs>
        <w:spacing w:line="240" w:lineRule="auto"/>
        <w:ind w:left="567" w:hanging="567"/>
        <w:jc w:val="center"/>
        <w:outlineLvl w:val="0"/>
        <w:rPr>
          <w:lang w:val="lv-LV"/>
        </w:rPr>
      </w:pPr>
      <w:r w:rsidRPr="00B6640D">
        <w:rPr>
          <w:b/>
          <w:lang w:val="lv-LV"/>
        </w:rPr>
        <w:t>B. LIETOŠANAS INSTRUKCIJA</w:t>
      </w:r>
    </w:p>
    <w:p w14:paraId="7F247FA5" w14:textId="77777777" w:rsidR="00363FA1" w:rsidRPr="00B6640D" w:rsidRDefault="00363FA1" w:rsidP="007703C3">
      <w:pPr>
        <w:widowControl w:val="0"/>
        <w:tabs>
          <w:tab w:val="clear" w:pos="567"/>
        </w:tabs>
        <w:spacing w:line="240" w:lineRule="auto"/>
        <w:jc w:val="center"/>
        <w:rPr>
          <w:lang w:val="lv-LV"/>
        </w:rPr>
      </w:pPr>
    </w:p>
    <w:p w14:paraId="3641E3E3" w14:textId="77777777" w:rsidR="00363FA1" w:rsidRPr="00B6640D" w:rsidRDefault="00363FA1" w:rsidP="007703C3">
      <w:pPr>
        <w:widowControl w:val="0"/>
        <w:tabs>
          <w:tab w:val="clear" w:pos="567"/>
        </w:tabs>
        <w:spacing w:line="240" w:lineRule="auto"/>
        <w:jc w:val="center"/>
        <w:rPr>
          <w:b/>
          <w:szCs w:val="22"/>
          <w:lang w:val="lv-LV"/>
        </w:rPr>
      </w:pPr>
      <w:r w:rsidRPr="00B6640D">
        <w:rPr>
          <w:b/>
          <w:lang w:val="lv-LV"/>
        </w:rPr>
        <w:br w:type="page"/>
      </w:r>
      <w:r w:rsidR="005854DB" w:rsidRPr="00B6640D">
        <w:rPr>
          <w:b/>
          <w:lang w:val="lv-LV"/>
        </w:rPr>
        <w:lastRenderedPageBreak/>
        <w:t>Lietošanas instrukcija: informācija lietotājam</w:t>
      </w:r>
    </w:p>
    <w:p w14:paraId="18D05A8D" w14:textId="77777777" w:rsidR="00363FA1" w:rsidRPr="00B6640D" w:rsidRDefault="00363FA1" w:rsidP="007703C3">
      <w:pPr>
        <w:widowControl w:val="0"/>
        <w:tabs>
          <w:tab w:val="clear" w:pos="567"/>
        </w:tabs>
        <w:spacing w:line="240" w:lineRule="auto"/>
        <w:jc w:val="center"/>
        <w:rPr>
          <w:szCs w:val="22"/>
          <w:lang w:val="lv-LV"/>
        </w:rPr>
      </w:pPr>
    </w:p>
    <w:p w14:paraId="0C2E99F5" w14:textId="77777777" w:rsidR="00363FA1" w:rsidRPr="00B6640D" w:rsidRDefault="006A574A" w:rsidP="007703C3">
      <w:pPr>
        <w:widowControl w:val="0"/>
        <w:numPr>
          <w:ilvl w:val="12"/>
          <w:numId w:val="0"/>
        </w:numPr>
        <w:tabs>
          <w:tab w:val="clear" w:pos="567"/>
        </w:tabs>
        <w:spacing w:line="240" w:lineRule="auto"/>
        <w:jc w:val="center"/>
        <w:rPr>
          <w:b/>
          <w:bCs/>
          <w:szCs w:val="22"/>
          <w:lang w:val="lv-LV"/>
        </w:rPr>
      </w:pPr>
      <w:r w:rsidRPr="00B6640D">
        <w:rPr>
          <w:b/>
          <w:bCs/>
          <w:szCs w:val="22"/>
          <w:lang w:val="lv-LV"/>
        </w:rPr>
        <w:t>Eucreas</w:t>
      </w:r>
      <w:r w:rsidR="00363FA1" w:rsidRPr="00B6640D">
        <w:rPr>
          <w:b/>
          <w:bCs/>
          <w:szCs w:val="22"/>
          <w:lang w:val="lv-LV"/>
        </w:rPr>
        <w:t xml:space="preserve"> 50 mg/850 mg apvalkotās tabletes</w:t>
      </w:r>
    </w:p>
    <w:p w14:paraId="72D51176" w14:textId="77777777" w:rsidR="00363FA1" w:rsidRPr="00B6640D" w:rsidRDefault="006A574A" w:rsidP="007703C3">
      <w:pPr>
        <w:widowControl w:val="0"/>
        <w:numPr>
          <w:ilvl w:val="12"/>
          <w:numId w:val="0"/>
        </w:numPr>
        <w:tabs>
          <w:tab w:val="clear" w:pos="567"/>
        </w:tabs>
        <w:spacing w:line="240" w:lineRule="auto"/>
        <w:jc w:val="center"/>
        <w:rPr>
          <w:b/>
          <w:bCs/>
          <w:szCs w:val="22"/>
          <w:lang w:val="lv-LV"/>
        </w:rPr>
      </w:pPr>
      <w:r w:rsidRPr="00B6640D">
        <w:rPr>
          <w:b/>
          <w:bCs/>
          <w:szCs w:val="22"/>
          <w:lang w:val="lv-LV"/>
        </w:rPr>
        <w:t>Eucreas</w:t>
      </w:r>
      <w:r w:rsidR="00363FA1" w:rsidRPr="00B6640D">
        <w:rPr>
          <w:b/>
          <w:bCs/>
          <w:szCs w:val="22"/>
          <w:lang w:val="lv-LV"/>
        </w:rPr>
        <w:t xml:space="preserve"> 50 mg/1000 mg apvalkotās tabletes</w:t>
      </w:r>
    </w:p>
    <w:p w14:paraId="730BC450" w14:textId="625D6F39" w:rsidR="00363FA1" w:rsidRPr="00B6640D" w:rsidRDefault="00E43B46" w:rsidP="007703C3">
      <w:pPr>
        <w:widowControl w:val="0"/>
        <w:tabs>
          <w:tab w:val="clear" w:pos="567"/>
        </w:tabs>
        <w:spacing w:line="240" w:lineRule="auto"/>
        <w:jc w:val="center"/>
        <w:rPr>
          <w:color w:val="000000"/>
          <w:szCs w:val="22"/>
          <w:lang w:val="lv-LV"/>
        </w:rPr>
      </w:pPr>
      <w:r w:rsidRPr="00B6640D">
        <w:rPr>
          <w:i/>
          <w:color w:val="000000"/>
          <w:szCs w:val="22"/>
          <w:lang w:val="lv-LV"/>
        </w:rPr>
        <w:t>v</w:t>
      </w:r>
      <w:r w:rsidR="00363FA1" w:rsidRPr="00B6640D">
        <w:rPr>
          <w:i/>
          <w:color w:val="000000"/>
          <w:szCs w:val="22"/>
          <w:lang w:val="lv-LV"/>
        </w:rPr>
        <w:t>ildagliptinum/</w:t>
      </w:r>
      <w:r w:rsidRPr="00B6640D">
        <w:rPr>
          <w:i/>
          <w:color w:val="000000"/>
          <w:szCs w:val="22"/>
          <w:lang w:val="lv-LV"/>
        </w:rPr>
        <w:t>m</w:t>
      </w:r>
      <w:r w:rsidR="00363FA1" w:rsidRPr="00B6640D">
        <w:rPr>
          <w:i/>
          <w:color w:val="000000"/>
          <w:szCs w:val="22"/>
          <w:lang w:val="lv-LV"/>
        </w:rPr>
        <w:t>etformin</w:t>
      </w:r>
      <w:r w:rsidR="00CE519C" w:rsidRPr="00B6640D">
        <w:rPr>
          <w:i/>
          <w:color w:val="000000"/>
          <w:szCs w:val="22"/>
          <w:lang w:val="lv-LV"/>
        </w:rPr>
        <w:t>i</w:t>
      </w:r>
      <w:r w:rsidR="00611548" w:rsidRPr="00B6640D">
        <w:rPr>
          <w:i/>
          <w:color w:val="000000"/>
          <w:szCs w:val="22"/>
          <w:lang w:val="lv-LV"/>
        </w:rPr>
        <w:t xml:space="preserve"> hydrochloridum</w:t>
      </w:r>
    </w:p>
    <w:p w14:paraId="2577395C" w14:textId="77777777" w:rsidR="00363FA1" w:rsidRPr="00B6640D" w:rsidRDefault="00363FA1" w:rsidP="007703C3">
      <w:pPr>
        <w:widowControl w:val="0"/>
        <w:tabs>
          <w:tab w:val="clear" w:pos="567"/>
        </w:tabs>
        <w:spacing w:line="240" w:lineRule="auto"/>
        <w:jc w:val="center"/>
        <w:rPr>
          <w:color w:val="000000"/>
          <w:szCs w:val="22"/>
          <w:lang w:val="lv-LV"/>
        </w:rPr>
      </w:pPr>
    </w:p>
    <w:p w14:paraId="69E0417B" w14:textId="77777777" w:rsidR="00363FA1" w:rsidRPr="00B6640D" w:rsidRDefault="00363FA1" w:rsidP="007703C3">
      <w:pPr>
        <w:widowControl w:val="0"/>
        <w:ind w:left="567" w:hanging="567"/>
        <w:rPr>
          <w:lang w:val="lv-LV"/>
        </w:rPr>
      </w:pPr>
      <w:r w:rsidRPr="00B6640D">
        <w:rPr>
          <w:b/>
          <w:lang w:val="lv-LV"/>
        </w:rPr>
        <w:t>Pirms zāļu lietošanas uzmanīgi izlasiet visu instrukciju</w:t>
      </w:r>
      <w:r w:rsidR="005854DB" w:rsidRPr="00B6640D">
        <w:rPr>
          <w:b/>
          <w:lang w:val="lv-LV"/>
        </w:rPr>
        <w:t>, jo tā satur Jums svarīgu informāciju</w:t>
      </w:r>
      <w:r w:rsidRPr="00B6640D">
        <w:rPr>
          <w:b/>
          <w:lang w:val="lv-LV"/>
        </w:rPr>
        <w:t>.</w:t>
      </w:r>
    </w:p>
    <w:p w14:paraId="5B3CFB53" w14:textId="77777777" w:rsidR="00363FA1" w:rsidRPr="00B6640D" w:rsidRDefault="00363FA1" w:rsidP="007703C3">
      <w:pPr>
        <w:widowControl w:val="0"/>
        <w:tabs>
          <w:tab w:val="clear" w:pos="567"/>
        </w:tabs>
        <w:spacing w:line="240" w:lineRule="auto"/>
        <w:ind w:left="567" w:hanging="567"/>
        <w:rPr>
          <w:lang w:val="lv-LV"/>
        </w:rPr>
      </w:pPr>
      <w:r w:rsidRPr="00B6640D">
        <w:rPr>
          <w:lang w:val="lv-LV"/>
        </w:rPr>
        <w:t>-</w:t>
      </w:r>
      <w:r w:rsidRPr="00B6640D">
        <w:rPr>
          <w:lang w:val="lv-LV"/>
        </w:rPr>
        <w:tab/>
        <w:t>Saglabājiet šo instrukciju! Iespējams, ka vēlāk to vajadzēs pārlasīt.</w:t>
      </w:r>
    </w:p>
    <w:p w14:paraId="4D8291B8" w14:textId="77777777" w:rsidR="00363FA1" w:rsidRPr="00B6640D" w:rsidRDefault="00363FA1" w:rsidP="007703C3">
      <w:pPr>
        <w:widowControl w:val="0"/>
        <w:tabs>
          <w:tab w:val="clear" w:pos="567"/>
        </w:tabs>
        <w:spacing w:line="240" w:lineRule="auto"/>
        <w:ind w:left="567" w:hanging="567"/>
        <w:rPr>
          <w:lang w:val="lv-LV"/>
        </w:rPr>
      </w:pPr>
      <w:r w:rsidRPr="00B6640D">
        <w:rPr>
          <w:lang w:val="lv-LV"/>
        </w:rPr>
        <w:t>-</w:t>
      </w:r>
      <w:r w:rsidRPr="00B6640D">
        <w:rPr>
          <w:lang w:val="lv-LV"/>
        </w:rPr>
        <w:tab/>
        <w:t>Ja Jums rodas jebkādi jautājumi, vaicājiet ārstam</w:t>
      </w:r>
      <w:r w:rsidR="005854DB" w:rsidRPr="00B6640D">
        <w:rPr>
          <w:lang w:val="lv-LV"/>
        </w:rPr>
        <w:t>,</w:t>
      </w:r>
      <w:r w:rsidRPr="00B6640D">
        <w:rPr>
          <w:lang w:val="lv-LV"/>
        </w:rPr>
        <w:t xml:space="preserve"> farmaceitam</w:t>
      </w:r>
      <w:r w:rsidR="005854DB" w:rsidRPr="00B6640D">
        <w:rPr>
          <w:lang w:val="lv-LV"/>
        </w:rPr>
        <w:t xml:space="preserve"> vai medmāsai</w:t>
      </w:r>
      <w:r w:rsidRPr="00B6640D">
        <w:rPr>
          <w:lang w:val="lv-LV"/>
        </w:rPr>
        <w:t>.</w:t>
      </w:r>
    </w:p>
    <w:p w14:paraId="251D0F45" w14:textId="77777777" w:rsidR="00363FA1" w:rsidRPr="00B6640D" w:rsidRDefault="00363FA1" w:rsidP="007703C3">
      <w:pPr>
        <w:widowControl w:val="0"/>
        <w:tabs>
          <w:tab w:val="clear" w:pos="567"/>
        </w:tabs>
        <w:spacing w:line="240" w:lineRule="auto"/>
        <w:ind w:left="567" w:hanging="567"/>
        <w:rPr>
          <w:lang w:val="lv-LV"/>
        </w:rPr>
      </w:pPr>
      <w:r w:rsidRPr="00B6640D">
        <w:rPr>
          <w:lang w:val="lv-LV"/>
        </w:rPr>
        <w:t>-</w:t>
      </w:r>
      <w:r w:rsidRPr="00B6640D">
        <w:rPr>
          <w:lang w:val="lv-LV"/>
        </w:rPr>
        <w:tab/>
        <w:t xml:space="preserve">Šīs zāles ir parakstītas </w:t>
      </w:r>
      <w:r w:rsidR="00C25AF0" w:rsidRPr="00B6640D">
        <w:rPr>
          <w:lang w:val="lv-LV"/>
        </w:rPr>
        <w:t xml:space="preserve">tikai </w:t>
      </w:r>
      <w:r w:rsidRPr="00B6640D">
        <w:rPr>
          <w:lang w:val="lv-LV"/>
        </w:rPr>
        <w:t xml:space="preserve">Jums. Nedodiet tās citiem. Tās var nodarīt ļaunumu pat tad, ja šiem cilvēkiem ir </w:t>
      </w:r>
      <w:r w:rsidR="00C25AF0" w:rsidRPr="00B6640D">
        <w:rPr>
          <w:lang w:val="lv-LV"/>
        </w:rPr>
        <w:t>līdzīgas slimības pazīmes</w:t>
      </w:r>
      <w:r w:rsidRPr="00B6640D">
        <w:rPr>
          <w:lang w:val="lv-LV"/>
        </w:rPr>
        <w:t>.</w:t>
      </w:r>
    </w:p>
    <w:p w14:paraId="66DF9238" w14:textId="77777777" w:rsidR="00363FA1" w:rsidRPr="00B6640D" w:rsidRDefault="00363FA1" w:rsidP="007703C3">
      <w:pPr>
        <w:widowControl w:val="0"/>
        <w:tabs>
          <w:tab w:val="clear" w:pos="567"/>
        </w:tabs>
        <w:spacing w:line="240" w:lineRule="auto"/>
        <w:ind w:left="567" w:hanging="567"/>
        <w:rPr>
          <w:lang w:val="lv-LV"/>
        </w:rPr>
      </w:pPr>
      <w:r w:rsidRPr="00B6640D">
        <w:rPr>
          <w:lang w:val="lv-LV"/>
        </w:rPr>
        <w:t>-</w:t>
      </w:r>
      <w:r w:rsidRPr="00B6640D">
        <w:rPr>
          <w:lang w:val="lv-LV"/>
        </w:rPr>
        <w:tab/>
      </w:r>
      <w:r w:rsidR="00C25AF0" w:rsidRPr="00B6640D">
        <w:rPr>
          <w:lang w:val="lv-LV"/>
        </w:rPr>
        <w:t xml:space="preserve">Ja Jums </w:t>
      </w:r>
      <w:r w:rsidR="00433629" w:rsidRPr="00B6640D">
        <w:rPr>
          <w:lang w:val="lv-LV"/>
        </w:rPr>
        <w:t>rodas</w:t>
      </w:r>
      <w:r w:rsidR="00C25AF0" w:rsidRPr="00B6640D">
        <w:rPr>
          <w:lang w:val="lv-LV"/>
        </w:rPr>
        <w:t xml:space="preserve"> jebkādas blakusparādības, konsultējieties ar ārstu</w:t>
      </w:r>
      <w:r w:rsidR="007231AB" w:rsidRPr="00B6640D">
        <w:rPr>
          <w:lang w:val="lv-LV"/>
        </w:rPr>
        <w:t>,</w:t>
      </w:r>
      <w:r w:rsidR="00C25AF0" w:rsidRPr="00B6640D">
        <w:rPr>
          <w:lang w:val="lv-LV"/>
        </w:rPr>
        <w:t xml:space="preserve"> farmaceitu</w:t>
      </w:r>
      <w:r w:rsidR="007231AB" w:rsidRPr="00B6640D">
        <w:rPr>
          <w:lang w:val="lv-LV"/>
        </w:rPr>
        <w:t xml:space="preserve"> vai medmāsu</w:t>
      </w:r>
      <w:r w:rsidR="00C25AF0" w:rsidRPr="00B6640D">
        <w:rPr>
          <w:lang w:val="lv-LV"/>
        </w:rPr>
        <w:t xml:space="preserve">. Tas attiecas arī uz iespējamām blakusparādībām, kas </w:t>
      </w:r>
      <w:r w:rsidR="00433629" w:rsidRPr="00B6640D">
        <w:rPr>
          <w:lang w:val="lv-LV"/>
        </w:rPr>
        <w:t xml:space="preserve">nav minētas </w:t>
      </w:r>
      <w:r w:rsidR="00C25AF0" w:rsidRPr="00B6640D">
        <w:rPr>
          <w:lang w:val="lv-LV"/>
        </w:rPr>
        <w:t>šajā instrukcijā</w:t>
      </w:r>
      <w:r w:rsidRPr="00B6640D">
        <w:rPr>
          <w:lang w:val="lv-LV"/>
        </w:rPr>
        <w:t>.</w:t>
      </w:r>
      <w:r w:rsidR="00433629" w:rsidRPr="00B6640D">
        <w:rPr>
          <w:lang w:val="lv-LV"/>
        </w:rPr>
        <w:t xml:space="preserve"> </w:t>
      </w:r>
      <w:r w:rsidR="00433629" w:rsidRPr="00B6640D">
        <w:rPr>
          <w:snapToGrid w:val="0"/>
          <w:szCs w:val="22"/>
          <w:lang w:val="lv-LV"/>
        </w:rPr>
        <w:t>Skatīt 4. punktu.</w:t>
      </w:r>
    </w:p>
    <w:p w14:paraId="29F96B7A" w14:textId="77777777" w:rsidR="00363FA1" w:rsidRPr="00B6640D" w:rsidRDefault="00363FA1" w:rsidP="007703C3">
      <w:pPr>
        <w:widowControl w:val="0"/>
        <w:tabs>
          <w:tab w:val="clear" w:pos="567"/>
        </w:tabs>
        <w:spacing w:line="240" w:lineRule="auto"/>
        <w:ind w:right="-2"/>
        <w:rPr>
          <w:szCs w:val="22"/>
          <w:lang w:val="lv-LV"/>
        </w:rPr>
      </w:pPr>
    </w:p>
    <w:p w14:paraId="609CE7D5" w14:textId="77777777" w:rsidR="00AC6F14" w:rsidRPr="00B6640D" w:rsidRDefault="00363FA1" w:rsidP="007703C3">
      <w:pPr>
        <w:keepNext/>
        <w:widowControl w:val="0"/>
        <w:numPr>
          <w:ilvl w:val="12"/>
          <w:numId w:val="0"/>
        </w:numPr>
        <w:tabs>
          <w:tab w:val="clear" w:pos="567"/>
        </w:tabs>
        <w:spacing w:line="240" w:lineRule="auto"/>
        <w:ind w:left="567" w:hanging="567"/>
        <w:rPr>
          <w:b/>
          <w:lang w:val="lv-LV"/>
        </w:rPr>
      </w:pPr>
      <w:r w:rsidRPr="00B6640D">
        <w:rPr>
          <w:b/>
          <w:lang w:val="lv-LV"/>
        </w:rPr>
        <w:t>Šajā instrukcijā varat uzzināt</w:t>
      </w:r>
      <w:r w:rsidR="007231AB" w:rsidRPr="00B6640D">
        <w:rPr>
          <w:b/>
          <w:lang w:val="lv-LV"/>
        </w:rPr>
        <w:t>:</w:t>
      </w:r>
    </w:p>
    <w:p w14:paraId="7E76BF46" w14:textId="77777777" w:rsidR="007231AB" w:rsidRPr="00B6640D" w:rsidRDefault="007231AB" w:rsidP="007703C3">
      <w:pPr>
        <w:keepNext/>
        <w:widowControl w:val="0"/>
        <w:numPr>
          <w:ilvl w:val="12"/>
          <w:numId w:val="0"/>
        </w:numPr>
        <w:tabs>
          <w:tab w:val="clear" w:pos="567"/>
        </w:tabs>
        <w:spacing w:line="240" w:lineRule="auto"/>
        <w:ind w:left="567" w:hanging="567"/>
        <w:rPr>
          <w:lang w:val="lv-LV"/>
        </w:rPr>
      </w:pPr>
    </w:p>
    <w:p w14:paraId="2C94EC06" w14:textId="77777777" w:rsidR="00363FA1" w:rsidRPr="00B6640D" w:rsidRDefault="00363FA1" w:rsidP="007703C3">
      <w:pPr>
        <w:widowControl w:val="0"/>
        <w:tabs>
          <w:tab w:val="clear" w:pos="567"/>
        </w:tabs>
        <w:spacing w:line="240" w:lineRule="auto"/>
        <w:ind w:left="567" w:hanging="567"/>
        <w:rPr>
          <w:lang w:val="lv-LV"/>
        </w:rPr>
      </w:pPr>
      <w:r w:rsidRPr="00B6640D">
        <w:rPr>
          <w:lang w:val="lv-LV"/>
        </w:rPr>
        <w:t>1.</w:t>
      </w:r>
      <w:r w:rsidRPr="00B6640D">
        <w:rPr>
          <w:lang w:val="lv-LV"/>
        </w:rPr>
        <w:tab/>
        <w:t xml:space="preserve">Kas ir </w:t>
      </w:r>
      <w:r w:rsidR="006A574A" w:rsidRPr="00B6640D">
        <w:rPr>
          <w:lang w:val="lv-LV"/>
        </w:rPr>
        <w:t>Eucreas</w:t>
      </w:r>
      <w:r w:rsidRPr="00B6640D">
        <w:rPr>
          <w:lang w:val="lv-LV"/>
        </w:rPr>
        <w:t xml:space="preserve"> un kādam nolūkam </w:t>
      </w:r>
      <w:r w:rsidR="00B7533F" w:rsidRPr="00B6640D">
        <w:rPr>
          <w:lang w:val="lv-LV"/>
        </w:rPr>
        <w:t>to</w:t>
      </w:r>
      <w:r w:rsidRPr="00B6640D">
        <w:rPr>
          <w:lang w:val="lv-LV"/>
        </w:rPr>
        <w:t xml:space="preserve"> lieto</w:t>
      </w:r>
    </w:p>
    <w:p w14:paraId="682F64F0" w14:textId="77777777" w:rsidR="00363FA1" w:rsidRPr="00B6640D" w:rsidRDefault="00363FA1" w:rsidP="007703C3">
      <w:pPr>
        <w:widowControl w:val="0"/>
        <w:tabs>
          <w:tab w:val="clear" w:pos="567"/>
        </w:tabs>
        <w:spacing w:line="240" w:lineRule="auto"/>
        <w:ind w:left="567" w:hanging="567"/>
        <w:rPr>
          <w:lang w:val="lv-LV"/>
        </w:rPr>
      </w:pPr>
      <w:r w:rsidRPr="00B6640D">
        <w:rPr>
          <w:lang w:val="lv-LV"/>
        </w:rPr>
        <w:t>2.</w:t>
      </w:r>
      <w:r w:rsidRPr="00B6640D">
        <w:rPr>
          <w:lang w:val="lv-LV"/>
        </w:rPr>
        <w:tab/>
      </w:r>
      <w:r w:rsidR="009C5AA4" w:rsidRPr="00B6640D">
        <w:rPr>
          <w:lang w:val="lv-LV"/>
        </w:rPr>
        <w:t xml:space="preserve">Kas </w:t>
      </w:r>
      <w:r w:rsidR="00B7533F" w:rsidRPr="00B6640D">
        <w:rPr>
          <w:lang w:val="lv-LV"/>
        </w:rPr>
        <w:t xml:space="preserve">Jums </w:t>
      </w:r>
      <w:r w:rsidR="009C5AA4" w:rsidRPr="00B6640D">
        <w:rPr>
          <w:lang w:val="lv-LV"/>
        </w:rPr>
        <w:t xml:space="preserve">jāzina pirms </w:t>
      </w:r>
      <w:r w:rsidR="006A574A" w:rsidRPr="00B6640D">
        <w:rPr>
          <w:lang w:val="lv-LV"/>
        </w:rPr>
        <w:t>Eucreas</w:t>
      </w:r>
      <w:r w:rsidRPr="00B6640D">
        <w:rPr>
          <w:lang w:val="lv-LV"/>
        </w:rPr>
        <w:t xml:space="preserve"> lietošanas</w:t>
      </w:r>
    </w:p>
    <w:p w14:paraId="7D404551" w14:textId="77777777" w:rsidR="00363FA1" w:rsidRPr="00B6640D" w:rsidRDefault="00363FA1" w:rsidP="007703C3">
      <w:pPr>
        <w:widowControl w:val="0"/>
        <w:tabs>
          <w:tab w:val="clear" w:pos="567"/>
        </w:tabs>
        <w:spacing w:line="240" w:lineRule="auto"/>
        <w:ind w:left="567" w:hanging="567"/>
        <w:rPr>
          <w:lang w:val="lv-LV"/>
        </w:rPr>
      </w:pPr>
      <w:r w:rsidRPr="00B6640D">
        <w:rPr>
          <w:lang w:val="lv-LV"/>
        </w:rPr>
        <w:t>3.</w:t>
      </w:r>
      <w:r w:rsidRPr="00B6640D">
        <w:rPr>
          <w:lang w:val="lv-LV"/>
        </w:rPr>
        <w:tab/>
        <w:t xml:space="preserve">Kā lietot </w:t>
      </w:r>
      <w:r w:rsidR="006A574A" w:rsidRPr="00B6640D">
        <w:rPr>
          <w:lang w:val="lv-LV"/>
        </w:rPr>
        <w:t>Eucreas</w:t>
      </w:r>
    </w:p>
    <w:p w14:paraId="25B0377A" w14:textId="77777777" w:rsidR="00363FA1" w:rsidRPr="00B6640D" w:rsidRDefault="00363FA1" w:rsidP="007703C3">
      <w:pPr>
        <w:widowControl w:val="0"/>
        <w:tabs>
          <w:tab w:val="clear" w:pos="567"/>
        </w:tabs>
        <w:spacing w:line="240" w:lineRule="auto"/>
        <w:ind w:left="567" w:hanging="567"/>
        <w:rPr>
          <w:lang w:val="lv-LV"/>
        </w:rPr>
      </w:pPr>
      <w:r w:rsidRPr="00B6640D">
        <w:rPr>
          <w:lang w:val="lv-LV"/>
        </w:rPr>
        <w:t>4.</w:t>
      </w:r>
      <w:r w:rsidRPr="00B6640D">
        <w:rPr>
          <w:lang w:val="lv-LV"/>
        </w:rPr>
        <w:tab/>
        <w:t>Iespējamās blakusparādības</w:t>
      </w:r>
    </w:p>
    <w:p w14:paraId="744D1151" w14:textId="77777777" w:rsidR="00363FA1" w:rsidRPr="00B6640D" w:rsidRDefault="00363FA1" w:rsidP="007703C3">
      <w:pPr>
        <w:widowControl w:val="0"/>
        <w:tabs>
          <w:tab w:val="clear" w:pos="567"/>
        </w:tabs>
        <w:spacing w:line="240" w:lineRule="auto"/>
        <w:ind w:left="567" w:hanging="567"/>
        <w:rPr>
          <w:lang w:val="lv-LV"/>
        </w:rPr>
      </w:pPr>
      <w:r w:rsidRPr="00B6640D">
        <w:rPr>
          <w:lang w:val="lv-LV"/>
        </w:rPr>
        <w:t>5</w:t>
      </w:r>
      <w:r w:rsidR="00502D00" w:rsidRPr="00B6640D">
        <w:rPr>
          <w:lang w:val="lv-LV"/>
        </w:rPr>
        <w:t>.</w:t>
      </w:r>
      <w:r w:rsidRPr="00B6640D">
        <w:rPr>
          <w:lang w:val="lv-LV"/>
        </w:rPr>
        <w:tab/>
        <w:t xml:space="preserve">Kā uzglabāt </w:t>
      </w:r>
      <w:r w:rsidR="006A574A" w:rsidRPr="00B6640D">
        <w:rPr>
          <w:lang w:val="lv-LV"/>
        </w:rPr>
        <w:t>Eucreas</w:t>
      </w:r>
    </w:p>
    <w:p w14:paraId="4B9E5400" w14:textId="77777777" w:rsidR="00363FA1" w:rsidRPr="00B6640D" w:rsidRDefault="00363FA1" w:rsidP="007703C3">
      <w:pPr>
        <w:widowControl w:val="0"/>
        <w:tabs>
          <w:tab w:val="clear" w:pos="567"/>
        </w:tabs>
        <w:spacing w:line="240" w:lineRule="auto"/>
        <w:ind w:left="567" w:hanging="567"/>
        <w:rPr>
          <w:lang w:val="lv-LV"/>
        </w:rPr>
      </w:pPr>
      <w:r w:rsidRPr="00B6640D">
        <w:rPr>
          <w:lang w:val="lv-LV"/>
        </w:rPr>
        <w:t>6.</w:t>
      </w:r>
      <w:r w:rsidRPr="00B6640D">
        <w:rPr>
          <w:lang w:val="lv-LV"/>
        </w:rPr>
        <w:tab/>
      </w:r>
      <w:r w:rsidR="009C5AA4" w:rsidRPr="00B6640D">
        <w:rPr>
          <w:lang w:val="lv-LV"/>
        </w:rPr>
        <w:t>Iepakojuma saturs un cita informācija</w:t>
      </w:r>
    </w:p>
    <w:p w14:paraId="14095C58" w14:textId="77777777" w:rsidR="00363FA1" w:rsidRPr="00B6640D" w:rsidRDefault="00363FA1" w:rsidP="007703C3">
      <w:pPr>
        <w:widowControl w:val="0"/>
        <w:tabs>
          <w:tab w:val="clear" w:pos="567"/>
        </w:tabs>
        <w:spacing w:line="240" w:lineRule="auto"/>
        <w:ind w:right="-29"/>
        <w:rPr>
          <w:szCs w:val="22"/>
          <w:lang w:val="lv-LV"/>
        </w:rPr>
      </w:pPr>
    </w:p>
    <w:p w14:paraId="4628555D" w14:textId="77777777" w:rsidR="00363FA1" w:rsidRPr="00B6640D" w:rsidRDefault="00363FA1" w:rsidP="007703C3">
      <w:pPr>
        <w:widowControl w:val="0"/>
        <w:tabs>
          <w:tab w:val="clear" w:pos="567"/>
        </w:tabs>
        <w:spacing w:line="240" w:lineRule="auto"/>
        <w:ind w:right="-29"/>
        <w:rPr>
          <w:szCs w:val="22"/>
          <w:lang w:val="lv-LV"/>
        </w:rPr>
      </w:pPr>
    </w:p>
    <w:p w14:paraId="145FAFDF" w14:textId="77777777" w:rsidR="00363FA1" w:rsidRPr="00B6640D" w:rsidRDefault="00502D00" w:rsidP="007703C3">
      <w:pPr>
        <w:keepNext/>
        <w:widowControl w:val="0"/>
        <w:tabs>
          <w:tab w:val="clear" w:pos="567"/>
        </w:tabs>
        <w:spacing w:line="240" w:lineRule="auto"/>
        <w:ind w:left="567" w:right="-2" w:hanging="567"/>
        <w:rPr>
          <w:b/>
          <w:szCs w:val="22"/>
          <w:lang w:val="lv-LV"/>
        </w:rPr>
      </w:pPr>
      <w:r w:rsidRPr="00B6640D">
        <w:rPr>
          <w:b/>
          <w:szCs w:val="22"/>
          <w:lang w:val="lv-LV"/>
        </w:rPr>
        <w:t>1.</w:t>
      </w:r>
      <w:r w:rsidRPr="00B6640D">
        <w:rPr>
          <w:b/>
          <w:szCs w:val="22"/>
          <w:lang w:val="lv-LV"/>
        </w:rPr>
        <w:tab/>
      </w:r>
      <w:r w:rsidR="009C5AA4" w:rsidRPr="00B6640D">
        <w:rPr>
          <w:b/>
          <w:szCs w:val="22"/>
          <w:lang w:val="lv-LV"/>
        </w:rPr>
        <w:t xml:space="preserve">Kas ir Eucreas un kādam nolūkam </w:t>
      </w:r>
      <w:r w:rsidR="00B7533F" w:rsidRPr="00B6640D">
        <w:rPr>
          <w:b/>
          <w:szCs w:val="22"/>
          <w:lang w:val="lv-LV"/>
        </w:rPr>
        <w:t>to</w:t>
      </w:r>
      <w:r w:rsidR="009C5AA4" w:rsidRPr="00B6640D">
        <w:rPr>
          <w:b/>
          <w:szCs w:val="22"/>
          <w:lang w:val="lv-LV"/>
        </w:rPr>
        <w:t xml:space="preserve"> lieto</w:t>
      </w:r>
    </w:p>
    <w:p w14:paraId="35EAC4BF" w14:textId="77777777" w:rsidR="00363FA1" w:rsidRPr="00B6640D" w:rsidRDefault="00363FA1" w:rsidP="007703C3">
      <w:pPr>
        <w:keepNext/>
        <w:widowControl w:val="0"/>
        <w:numPr>
          <w:ilvl w:val="12"/>
          <w:numId w:val="0"/>
        </w:numPr>
        <w:tabs>
          <w:tab w:val="clear" w:pos="567"/>
        </w:tabs>
        <w:spacing w:line="240" w:lineRule="auto"/>
        <w:rPr>
          <w:szCs w:val="22"/>
          <w:lang w:val="lv-LV"/>
        </w:rPr>
      </w:pPr>
    </w:p>
    <w:p w14:paraId="0A8A98D9" w14:textId="77777777" w:rsidR="00363FA1" w:rsidRPr="00B6640D" w:rsidRDefault="006A574A" w:rsidP="007703C3">
      <w:pPr>
        <w:widowControl w:val="0"/>
        <w:autoSpaceDE w:val="0"/>
        <w:autoSpaceDN w:val="0"/>
        <w:adjustRightInd w:val="0"/>
        <w:spacing w:line="240" w:lineRule="auto"/>
        <w:rPr>
          <w:szCs w:val="22"/>
          <w:lang w:val="lv-LV"/>
        </w:rPr>
      </w:pPr>
      <w:r w:rsidRPr="00B6640D">
        <w:rPr>
          <w:szCs w:val="22"/>
          <w:lang w:val="lv-LV"/>
        </w:rPr>
        <w:t>Eucreas</w:t>
      </w:r>
      <w:r w:rsidR="00363FA1" w:rsidRPr="00B6640D">
        <w:rPr>
          <w:szCs w:val="22"/>
          <w:lang w:val="lv-LV"/>
        </w:rPr>
        <w:t xml:space="preserve"> aktīvās vielas </w:t>
      </w:r>
      <w:r w:rsidR="00604DD7" w:rsidRPr="00B6640D">
        <w:rPr>
          <w:szCs w:val="22"/>
          <w:lang w:val="lv-LV"/>
        </w:rPr>
        <w:t xml:space="preserve">vildagliptīns un metformīns </w:t>
      </w:r>
      <w:r w:rsidR="00363FA1" w:rsidRPr="00B6640D">
        <w:rPr>
          <w:szCs w:val="22"/>
          <w:lang w:val="lv-LV"/>
        </w:rPr>
        <w:t>pieder pie zāļu grupas, ko sauc par “</w:t>
      </w:r>
      <w:r w:rsidR="00B16E5A" w:rsidRPr="00B6640D">
        <w:rPr>
          <w:szCs w:val="22"/>
          <w:lang w:val="lv-LV"/>
        </w:rPr>
        <w:t>iekšķīgi lietojamie</w:t>
      </w:r>
      <w:r w:rsidR="00363FA1" w:rsidRPr="00B6640D">
        <w:rPr>
          <w:szCs w:val="22"/>
          <w:lang w:val="lv-LV"/>
        </w:rPr>
        <w:t xml:space="preserve"> pretdiabēta līdzekļi”.</w:t>
      </w:r>
    </w:p>
    <w:p w14:paraId="02167EEC" w14:textId="77777777" w:rsidR="00363FA1" w:rsidRPr="00B6640D" w:rsidRDefault="00363FA1" w:rsidP="007703C3">
      <w:pPr>
        <w:widowControl w:val="0"/>
        <w:autoSpaceDE w:val="0"/>
        <w:autoSpaceDN w:val="0"/>
        <w:adjustRightInd w:val="0"/>
        <w:spacing w:line="240" w:lineRule="auto"/>
        <w:rPr>
          <w:szCs w:val="22"/>
          <w:lang w:val="lv-LV"/>
        </w:rPr>
      </w:pPr>
    </w:p>
    <w:p w14:paraId="340FDF27" w14:textId="7A888BF3" w:rsidR="00363FA1" w:rsidRPr="00B6640D" w:rsidRDefault="006A574A" w:rsidP="007703C3">
      <w:pPr>
        <w:widowControl w:val="0"/>
        <w:autoSpaceDE w:val="0"/>
        <w:autoSpaceDN w:val="0"/>
        <w:adjustRightInd w:val="0"/>
        <w:spacing w:line="240" w:lineRule="auto"/>
        <w:rPr>
          <w:szCs w:val="22"/>
          <w:lang w:val="lv-LV"/>
        </w:rPr>
      </w:pPr>
      <w:r w:rsidRPr="00B6640D">
        <w:rPr>
          <w:szCs w:val="22"/>
          <w:lang w:val="lv-LV"/>
        </w:rPr>
        <w:t>Eucreas</w:t>
      </w:r>
      <w:r w:rsidR="00363FA1" w:rsidRPr="00B6640D">
        <w:rPr>
          <w:szCs w:val="22"/>
          <w:lang w:val="lv-LV"/>
        </w:rPr>
        <w:t xml:space="preserve"> lieto, lai ārstētu </w:t>
      </w:r>
      <w:r w:rsidR="00604DD7" w:rsidRPr="00B6640D">
        <w:rPr>
          <w:szCs w:val="22"/>
          <w:lang w:val="lv-LV"/>
        </w:rPr>
        <w:t xml:space="preserve">pieaugušos </w:t>
      </w:r>
      <w:r w:rsidR="00363FA1" w:rsidRPr="00B6640D">
        <w:rPr>
          <w:szCs w:val="22"/>
          <w:lang w:val="lv-LV"/>
        </w:rPr>
        <w:t>pacientus ar</w:t>
      </w:r>
      <w:r w:rsidR="00261334" w:rsidRPr="00B6640D">
        <w:rPr>
          <w:szCs w:val="22"/>
          <w:lang w:val="lv-LV"/>
        </w:rPr>
        <w:t xml:space="preserve"> </w:t>
      </w:r>
      <w:r w:rsidR="00363FA1" w:rsidRPr="00B6640D">
        <w:rPr>
          <w:szCs w:val="22"/>
          <w:lang w:val="lv-LV"/>
        </w:rPr>
        <w:t>2.</w:t>
      </w:r>
      <w:r w:rsidR="00261334" w:rsidRPr="00B6640D">
        <w:rPr>
          <w:szCs w:val="22"/>
          <w:lang w:val="lv-LV"/>
        </w:rPr>
        <w:t> </w:t>
      </w:r>
      <w:r w:rsidR="00363FA1" w:rsidRPr="00B6640D">
        <w:rPr>
          <w:szCs w:val="22"/>
          <w:lang w:val="lv-LV"/>
        </w:rPr>
        <w:t>tipa cukura diabētu. Šo diabēta paveidu sauc arī par insulīnneatkarīgo cukura diabētu.</w:t>
      </w:r>
      <w:r w:rsidR="00635AE5" w:rsidRPr="00B6640D">
        <w:rPr>
          <w:szCs w:val="22"/>
          <w:lang w:val="lv-LV"/>
        </w:rPr>
        <w:t xml:space="preserve"> Eucreas lieto, kad diabētu nevar kontrolēt tikai ar diētu un fiziskām aktivitātēmun/vai citām zālēm, kas paredzētas diabēta ārstēšanai (insulīnu vai sulfonilurīnvielas atvasinājumiem).</w:t>
      </w:r>
    </w:p>
    <w:p w14:paraId="5FF0B695" w14:textId="77777777" w:rsidR="00363FA1" w:rsidRPr="00B6640D" w:rsidRDefault="00363FA1" w:rsidP="007703C3">
      <w:pPr>
        <w:widowControl w:val="0"/>
        <w:autoSpaceDE w:val="0"/>
        <w:autoSpaceDN w:val="0"/>
        <w:adjustRightInd w:val="0"/>
        <w:spacing w:line="240" w:lineRule="auto"/>
        <w:rPr>
          <w:szCs w:val="22"/>
          <w:lang w:val="lv-LV"/>
        </w:rPr>
      </w:pPr>
    </w:p>
    <w:p w14:paraId="309953B0" w14:textId="77777777" w:rsidR="00363FA1" w:rsidRPr="00B6640D" w:rsidRDefault="00363FA1" w:rsidP="007703C3">
      <w:pPr>
        <w:widowControl w:val="0"/>
        <w:autoSpaceDE w:val="0"/>
        <w:autoSpaceDN w:val="0"/>
        <w:adjustRightInd w:val="0"/>
        <w:spacing w:line="240" w:lineRule="auto"/>
        <w:rPr>
          <w:szCs w:val="22"/>
          <w:lang w:val="lv-LV"/>
        </w:rPr>
      </w:pPr>
      <w:r w:rsidRPr="00B6640D">
        <w:rPr>
          <w:szCs w:val="22"/>
          <w:lang w:val="lv-LV"/>
        </w:rPr>
        <w:t>2.</w:t>
      </w:r>
      <w:r w:rsidR="00261334" w:rsidRPr="00B6640D">
        <w:rPr>
          <w:szCs w:val="22"/>
          <w:lang w:val="lv-LV"/>
        </w:rPr>
        <w:t> </w:t>
      </w:r>
      <w:r w:rsidRPr="00B6640D">
        <w:rPr>
          <w:szCs w:val="22"/>
          <w:lang w:val="lv-LV"/>
        </w:rPr>
        <w:t>tipa cukura diabēts rodas, kad organisms neizstrādā pietiekami daudz insulīna vai kad organisma izstrādātais insulīns nedarbojas pietiekami labi. Tas var izveidoties arī tad, ja organisms izstrādā pārāk daudz glikagona.</w:t>
      </w:r>
    </w:p>
    <w:p w14:paraId="052C4D73" w14:textId="77777777" w:rsidR="00363FA1" w:rsidRPr="00B6640D" w:rsidRDefault="00363FA1" w:rsidP="007703C3">
      <w:pPr>
        <w:widowControl w:val="0"/>
        <w:autoSpaceDE w:val="0"/>
        <w:autoSpaceDN w:val="0"/>
        <w:adjustRightInd w:val="0"/>
        <w:spacing w:line="240" w:lineRule="auto"/>
        <w:rPr>
          <w:szCs w:val="22"/>
          <w:lang w:val="lv-LV"/>
        </w:rPr>
      </w:pPr>
    </w:p>
    <w:p w14:paraId="0FA3E556" w14:textId="77777777" w:rsidR="00363FA1" w:rsidRPr="00B6640D" w:rsidRDefault="00363FA1" w:rsidP="007703C3">
      <w:pPr>
        <w:widowControl w:val="0"/>
        <w:autoSpaceDE w:val="0"/>
        <w:autoSpaceDN w:val="0"/>
        <w:adjustRightInd w:val="0"/>
        <w:spacing w:line="240" w:lineRule="auto"/>
        <w:rPr>
          <w:szCs w:val="22"/>
          <w:lang w:val="lv-LV"/>
        </w:rPr>
      </w:pPr>
      <w:r w:rsidRPr="00B6640D">
        <w:rPr>
          <w:szCs w:val="22"/>
          <w:lang w:val="lv-LV"/>
        </w:rPr>
        <w:t xml:space="preserve">Gan insulīns, gan glikagons veidojas aizkuņģa dziedzerī. Insulīns palīdz pazemināt </w:t>
      </w:r>
      <w:r w:rsidR="00B16E5A" w:rsidRPr="00B6640D">
        <w:rPr>
          <w:szCs w:val="22"/>
          <w:lang w:val="lv-LV"/>
        </w:rPr>
        <w:t>cukura</w:t>
      </w:r>
      <w:r w:rsidRPr="00B6640D">
        <w:rPr>
          <w:szCs w:val="22"/>
          <w:lang w:val="lv-LV"/>
        </w:rPr>
        <w:t xml:space="preserve"> līmeni asinīs, īpaši pēc ēšanas. Glikagons stimulē aknas izstrādāt </w:t>
      </w:r>
      <w:r w:rsidR="00B16E5A" w:rsidRPr="00B6640D">
        <w:rPr>
          <w:szCs w:val="22"/>
          <w:lang w:val="lv-LV"/>
        </w:rPr>
        <w:t>cukuru</w:t>
      </w:r>
      <w:r w:rsidRPr="00B6640D">
        <w:rPr>
          <w:szCs w:val="22"/>
          <w:lang w:val="lv-LV"/>
        </w:rPr>
        <w:t xml:space="preserve">, kas izraisa </w:t>
      </w:r>
      <w:r w:rsidR="00B16E5A" w:rsidRPr="00B6640D">
        <w:rPr>
          <w:szCs w:val="22"/>
          <w:lang w:val="lv-LV"/>
        </w:rPr>
        <w:t>cukura</w:t>
      </w:r>
      <w:r w:rsidRPr="00B6640D">
        <w:rPr>
          <w:szCs w:val="22"/>
          <w:lang w:val="lv-LV"/>
        </w:rPr>
        <w:t xml:space="preserve"> līmeņa paaugstināšanos asinīs.</w:t>
      </w:r>
    </w:p>
    <w:p w14:paraId="1DA1BC55" w14:textId="77777777" w:rsidR="00363FA1" w:rsidRPr="00B6640D" w:rsidRDefault="00363FA1" w:rsidP="007703C3">
      <w:pPr>
        <w:widowControl w:val="0"/>
        <w:autoSpaceDE w:val="0"/>
        <w:autoSpaceDN w:val="0"/>
        <w:adjustRightInd w:val="0"/>
        <w:spacing w:line="240" w:lineRule="auto"/>
        <w:rPr>
          <w:szCs w:val="22"/>
          <w:lang w:val="lv-LV"/>
        </w:rPr>
      </w:pPr>
    </w:p>
    <w:p w14:paraId="60C2C32C" w14:textId="77777777" w:rsidR="00A26A0D" w:rsidRPr="00B6640D" w:rsidRDefault="00A26A0D" w:rsidP="007703C3">
      <w:pPr>
        <w:pStyle w:val="Text"/>
        <w:keepNext/>
        <w:widowControl w:val="0"/>
        <w:spacing w:before="0"/>
        <w:jc w:val="left"/>
        <w:rPr>
          <w:b/>
          <w:sz w:val="22"/>
          <w:szCs w:val="22"/>
          <w:lang w:val="lv-LV"/>
        </w:rPr>
      </w:pPr>
      <w:r w:rsidRPr="00B6640D">
        <w:rPr>
          <w:b/>
          <w:sz w:val="22"/>
          <w:szCs w:val="22"/>
          <w:lang w:val="lv-LV"/>
        </w:rPr>
        <w:t>Kā darbojas Eucreas</w:t>
      </w:r>
    </w:p>
    <w:p w14:paraId="2AC654F7" w14:textId="3580D4D8" w:rsidR="00363FA1" w:rsidRPr="00B6640D" w:rsidRDefault="00611548" w:rsidP="007703C3">
      <w:pPr>
        <w:widowControl w:val="0"/>
        <w:autoSpaceDE w:val="0"/>
        <w:autoSpaceDN w:val="0"/>
        <w:adjustRightInd w:val="0"/>
        <w:spacing w:line="240" w:lineRule="auto"/>
        <w:rPr>
          <w:szCs w:val="22"/>
          <w:lang w:val="lv-LV"/>
        </w:rPr>
      </w:pPr>
      <w:r w:rsidRPr="00B6640D">
        <w:rPr>
          <w:szCs w:val="22"/>
          <w:lang w:val="lv-LV"/>
        </w:rPr>
        <w:t xml:space="preserve">Abas </w:t>
      </w:r>
      <w:r w:rsidR="00A26A0D" w:rsidRPr="00B6640D">
        <w:rPr>
          <w:szCs w:val="22"/>
          <w:lang w:val="lv-LV"/>
        </w:rPr>
        <w:t>aktīvās vielas, vildagliptīns un metformīns,</w:t>
      </w:r>
      <w:r w:rsidRPr="00B6640D">
        <w:rPr>
          <w:szCs w:val="22"/>
          <w:lang w:val="lv-LV"/>
        </w:rPr>
        <w:t xml:space="preserve"> </w:t>
      </w:r>
      <w:r w:rsidR="00363FA1" w:rsidRPr="00B6640D">
        <w:rPr>
          <w:szCs w:val="22"/>
          <w:lang w:val="lv-LV"/>
        </w:rPr>
        <w:t xml:space="preserve">palīdz kontrolēt </w:t>
      </w:r>
      <w:r w:rsidR="00B16E5A" w:rsidRPr="00B6640D">
        <w:rPr>
          <w:szCs w:val="22"/>
          <w:lang w:val="lv-LV"/>
        </w:rPr>
        <w:t>cukura</w:t>
      </w:r>
      <w:r w:rsidR="00363FA1" w:rsidRPr="00B6640D">
        <w:rPr>
          <w:szCs w:val="22"/>
          <w:lang w:val="lv-LV"/>
        </w:rPr>
        <w:t xml:space="preserve"> līmeni asinīs. Viela vildagliptīns darbojas, liekot aizkuņģa dziedzerim izstrādāt vairāk insulīna un mazāk glikagona. Viela metformīns darbojas, palīdzot organismam labāk izmantot insulīnu.</w:t>
      </w:r>
      <w:r w:rsidR="00A26A0D" w:rsidRPr="00B6640D">
        <w:rPr>
          <w:lang w:val="lv-LV"/>
        </w:rPr>
        <w:t xml:space="preserve"> </w:t>
      </w:r>
      <w:r w:rsidR="00A26A0D" w:rsidRPr="00B6640D">
        <w:rPr>
          <w:szCs w:val="22"/>
          <w:lang w:val="lv-LV"/>
        </w:rPr>
        <w:t xml:space="preserve">Tika pierādīts, ka šīs zāles </w:t>
      </w:r>
      <w:r w:rsidR="00E421DE">
        <w:rPr>
          <w:szCs w:val="22"/>
          <w:lang w:val="lv-LV"/>
        </w:rPr>
        <w:t>pazemina</w:t>
      </w:r>
      <w:r w:rsidR="00E421DE" w:rsidRPr="00B6640D">
        <w:rPr>
          <w:szCs w:val="22"/>
          <w:lang w:val="lv-LV"/>
        </w:rPr>
        <w:t xml:space="preserve"> </w:t>
      </w:r>
      <w:r w:rsidR="00A26A0D" w:rsidRPr="00B6640D">
        <w:rPr>
          <w:szCs w:val="22"/>
          <w:lang w:val="lv-LV"/>
        </w:rPr>
        <w:t xml:space="preserve">cukura līmeni asinīs, kas var palīdzēt novērst komplikācijas, kuras ir saistītas ar Jūsu </w:t>
      </w:r>
      <w:r w:rsidR="001E0FBB" w:rsidRPr="00B6640D">
        <w:rPr>
          <w:szCs w:val="22"/>
          <w:lang w:val="lv-LV"/>
        </w:rPr>
        <w:t>cukura diabēta slimību</w:t>
      </w:r>
      <w:r w:rsidR="00A26A0D" w:rsidRPr="00B6640D">
        <w:rPr>
          <w:szCs w:val="22"/>
          <w:lang w:val="lv-LV"/>
        </w:rPr>
        <w:t>.</w:t>
      </w:r>
    </w:p>
    <w:p w14:paraId="15B64360" w14:textId="77777777" w:rsidR="00363FA1" w:rsidRPr="00B6640D" w:rsidRDefault="00363FA1" w:rsidP="007703C3">
      <w:pPr>
        <w:widowControl w:val="0"/>
        <w:numPr>
          <w:ilvl w:val="12"/>
          <w:numId w:val="0"/>
        </w:numPr>
        <w:tabs>
          <w:tab w:val="clear" w:pos="567"/>
        </w:tabs>
        <w:spacing w:line="240" w:lineRule="auto"/>
        <w:ind w:right="-2"/>
        <w:rPr>
          <w:szCs w:val="22"/>
          <w:lang w:val="lv-LV"/>
        </w:rPr>
      </w:pPr>
    </w:p>
    <w:p w14:paraId="0C4383D5" w14:textId="77777777" w:rsidR="00363FA1" w:rsidRPr="00B6640D" w:rsidRDefault="00363FA1" w:rsidP="007703C3">
      <w:pPr>
        <w:widowControl w:val="0"/>
        <w:numPr>
          <w:ilvl w:val="12"/>
          <w:numId w:val="0"/>
        </w:numPr>
        <w:tabs>
          <w:tab w:val="clear" w:pos="567"/>
        </w:tabs>
        <w:spacing w:line="240" w:lineRule="auto"/>
        <w:rPr>
          <w:szCs w:val="22"/>
          <w:lang w:val="lv-LV"/>
        </w:rPr>
      </w:pPr>
    </w:p>
    <w:p w14:paraId="15254093" w14:textId="77777777" w:rsidR="00363FA1" w:rsidRPr="00B6640D" w:rsidRDefault="00502D00" w:rsidP="007703C3">
      <w:pPr>
        <w:keepNext/>
        <w:widowControl w:val="0"/>
        <w:tabs>
          <w:tab w:val="clear" w:pos="567"/>
        </w:tabs>
        <w:spacing w:line="240" w:lineRule="auto"/>
        <w:ind w:left="567" w:right="-2" w:hanging="567"/>
        <w:rPr>
          <w:b/>
          <w:szCs w:val="22"/>
          <w:lang w:val="lv-LV"/>
        </w:rPr>
      </w:pPr>
      <w:r w:rsidRPr="00B6640D">
        <w:rPr>
          <w:b/>
          <w:szCs w:val="22"/>
          <w:lang w:val="lv-LV"/>
        </w:rPr>
        <w:t>2.</w:t>
      </w:r>
      <w:r w:rsidRPr="00B6640D">
        <w:rPr>
          <w:b/>
          <w:szCs w:val="22"/>
          <w:lang w:val="lv-LV"/>
        </w:rPr>
        <w:tab/>
      </w:r>
      <w:r w:rsidR="009C5AA4" w:rsidRPr="00B6640D">
        <w:rPr>
          <w:b/>
          <w:szCs w:val="22"/>
          <w:lang w:val="lv-LV"/>
        </w:rPr>
        <w:t xml:space="preserve">Kas </w:t>
      </w:r>
      <w:r w:rsidR="00685403" w:rsidRPr="00B6640D">
        <w:rPr>
          <w:b/>
          <w:szCs w:val="22"/>
          <w:lang w:val="lv-LV"/>
        </w:rPr>
        <w:t xml:space="preserve">Jums </w:t>
      </w:r>
      <w:r w:rsidR="009C5AA4" w:rsidRPr="00B6640D">
        <w:rPr>
          <w:b/>
          <w:szCs w:val="22"/>
          <w:lang w:val="lv-LV"/>
        </w:rPr>
        <w:t>jāzina pirms Eucreas lietošanas</w:t>
      </w:r>
    </w:p>
    <w:p w14:paraId="512AF1BC" w14:textId="77777777" w:rsidR="00363FA1" w:rsidRPr="00B6640D" w:rsidRDefault="00363FA1" w:rsidP="007703C3">
      <w:pPr>
        <w:keepNext/>
        <w:widowControl w:val="0"/>
        <w:numPr>
          <w:ilvl w:val="12"/>
          <w:numId w:val="0"/>
        </w:numPr>
        <w:tabs>
          <w:tab w:val="clear" w:pos="567"/>
        </w:tabs>
        <w:spacing w:line="240" w:lineRule="auto"/>
        <w:ind w:right="-2"/>
        <w:rPr>
          <w:szCs w:val="22"/>
          <w:lang w:val="lv-LV"/>
        </w:rPr>
      </w:pPr>
    </w:p>
    <w:p w14:paraId="7788AB2F" w14:textId="77777777" w:rsidR="00363FA1" w:rsidRPr="00B6640D" w:rsidRDefault="00363FA1" w:rsidP="007703C3">
      <w:pPr>
        <w:keepNext/>
        <w:widowControl w:val="0"/>
        <w:numPr>
          <w:ilvl w:val="12"/>
          <w:numId w:val="0"/>
        </w:numPr>
        <w:tabs>
          <w:tab w:val="clear" w:pos="567"/>
        </w:tabs>
        <w:spacing w:line="240" w:lineRule="auto"/>
        <w:rPr>
          <w:szCs w:val="22"/>
          <w:lang w:val="lv-LV"/>
        </w:rPr>
      </w:pPr>
      <w:r w:rsidRPr="00B6640D">
        <w:rPr>
          <w:b/>
          <w:szCs w:val="22"/>
          <w:lang w:val="lv-LV"/>
        </w:rPr>
        <w:t xml:space="preserve">Nelietojiet </w:t>
      </w:r>
      <w:r w:rsidR="006A574A" w:rsidRPr="00B6640D">
        <w:rPr>
          <w:b/>
          <w:szCs w:val="22"/>
          <w:lang w:val="lv-LV"/>
        </w:rPr>
        <w:t>Eucreas</w:t>
      </w:r>
      <w:r w:rsidRPr="00B6640D">
        <w:rPr>
          <w:b/>
          <w:szCs w:val="22"/>
          <w:lang w:val="lv-LV"/>
        </w:rPr>
        <w:t xml:space="preserve"> šādos gadījumos:</w:t>
      </w:r>
    </w:p>
    <w:p w14:paraId="511C2DDF" w14:textId="2A7234F7" w:rsidR="00363FA1" w:rsidRPr="00B6640D" w:rsidRDefault="00363FA1" w:rsidP="007703C3">
      <w:pPr>
        <w:widowControl w:val="0"/>
        <w:numPr>
          <w:ilvl w:val="0"/>
          <w:numId w:val="7"/>
        </w:numPr>
        <w:spacing w:line="240" w:lineRule="auto"/>
        <w:ind w:right="-2"/>
        <w:rPr>
          <w:lang w:val="lv-LV"/>
        </w:rPr>
      </w:pPr>
      <w:r w:rsidRPr="00B6640D">
        <w:rPr>
          <w:lang w:val="lv-LV"/>
        </w:rPr>
        <w:t xml:space="preserve">ja Jums ir alerģija pret vildagliptīnu, metformīnu vai kādu citu </w:t>
      </w:r>
      <w:r w:rsidR="00631887" w:rsidRPr="00B6640D">
        <w:rPr>
          <w:lang w:val="lv-LV"/>
        </w:rPr>
        <w:t>(6. </w:t>
      </w:r>
      <w:r w:rsidR="00685403" w:rsidRPr="00B6640D">
        <w:rPr>
          <w:lang w:val="lv-LV"/>
        </w:rPr>
        <w:t>punktā</w:t>
      </w:r>
      <w:r w:rsidR="00631887" w:rsidRPr="00B6640D">
        <w:rPr>
          <w:lang w:val="lv-LV"/>
        </w:rPr>
        <w:t xml:space="preserve"> minēto) šo zāļu </w:t>
      </w:r>
      <w:r w:rsidRPr="00B6640D">
        <w:rPr>
          <w:lang w:val="lv-LV"/>
        </w:rPr>
        <w:t xml:space="preserve">sastāvdaļu. Ja uzskatāt, ka Jums varētu būt alerģija pret kādu no šīm vielām, aprunājieties ar ārstu pirms </w:t>
      </w:r>
      <w:r w:rsidR="006A574A" w:rsidRPr="00B6640D">
        <w:rPr>
          <w:lang w:val="lv-LV"/>
        </w:rPr>
        <w:t>Eucreas</w:t>
      </w:r>
      <w:r w:rsidRPr="00B6640D">
        <w:rPr>
          <w:lang w:val="lv-LV"/>
        </w:rPr>
        <w:t xml:space="preserve"> lietošanas;</w:t>
      </w:r>
    </w:p>
    <w:p w14:paraId="4118B155" w14:textId="77777777" w:rsidR="00363FA1" w:rsidRPr="00B6640D" w:rsidRDefault="00363FA1" w:rsidP="007703C3">
      <w:pPr>
        <w:widowControl w:val="0"/>
        <w:numPr>
          <w:ilvl w:val="0"/>
          <w:numId w:val="7"/>
        </w:numPr>
        <w:spacing w:line="240" w:lineRule="auto"/>
        <w:ind w:right="-2"/>
        <w:rPr>
          <w:lang w:val="lv-LV"/>
        </w:rPr>
      </w:pPr>
      <w:r w:rsidRPr="00B6640D">
        <w:rPr>
          <w:lang w:val="lv-LV"/>
        </w:rPr>
        <w:t xml:space="preserve">ja Jums ir </w:t>
      </w:r>
      <w:r w:rsidR="002D2228" w:rsidRPr="00B6640D">
        <w:rPr>
          <w:rFonts w:eastAsia="Calibri"/>
          <w:szCs w:val="22"/>
          <w:lang w:val="lv-LV" w:eastAsia="lv-LV"/>
        </w:rPr>
        <w:t xml:space="preserve">nekontrolēts cukura diabēts, kas izpaužas, piemēram, ar smagu hiperglikēmiju (augstu </w:t>
      </w:r>
      <w:r w:rsidR="002D2228" w:rsidRPr="00B6640D">
        <w:rPr>
          <w:rFonts w:eastAsia="Calibri"/>
          <w:szCs w:val="22"/>
          <w:lang w:val="lv-LV" w:eastAsia="lv-LV"/>
        </w:rPr>
        <w:lastRenderedPageBreak/>
        <w:t>glikozes līmeni asinīs), sliktu dūšu, vemšanu, caureju, strauju ķermeņa masas zudumu, laktacidozi (skatīt “Laktacidozes riski” tālāk) vai ketoacidozi. Ketoacidoze ir stāvoklis, kad asinīs uzkrājas vielas, kuras sauc par “ketonvielām”, un var sākties diabētiskā prekoma. Ketoacidozes simptomi ir sāpes vēderā, ātra un dziļa elpošana, miegainība vai neparasta augļu smarža elpā.</w:t>
      </w:r>
      <w:r w:rsidRPr="00B6640D">
        <w:rPr>
          <w:lang w:val="lv-LV"/>
        </w:rPr>
        <w:t>;</w:t>
      </w:r>
    </w:p>
    <w:p w14:paraId="6B57E43D" w14:textId="77777777" w:rsidR="00363FA1" w:rsidRPr="00B6640D" w:rsidRDefault="00363FA1" w:rsidP="007703C3">
      <w:pPr>
        <w:widowControl w:val="0"/>
        <w:numPr>
          <w:ilvl w:val="0"/>
          <w:numId w:val="7"/>
        </w:numPr>
        <w:spacing w:line="240" w:lineRule="auto"/>
        <w:ind w:right="-2"/>
        <w:rPr>
          <w:lang w:val="lv-LV"/>
        </w:rPr>
      </w:pPr>
      <w:r w:rsidRPr="00B6640D">
        <w:rPr>
          <w:lang w:val="lv-LV"/>
        </w:rPr>
        <w:t>ja Jums nesen bijis miokarda infarkts vai Jums ir sirds mazspēja, vai nopietni asinsrites traucējumi, vai apgrūtināta elpošana</w:t>
      </w:r>
      <w:r w:rsidR="00611548" w:rsidRPr="00B6640D">
        <w:rPr>
          <w:lang w:val="lv-LV"/>
        </w:rPr>
        <w:t>, kas var norādīt uz sirdsdarbības traucējumiem</w:t>
      </w:r>
      <w:r w:rsidRPr="00B6640D">
        <w:rPr>
          <w:lang w:val="lv-LV"/>
        </w:rPr>
        <w:t>;</w:t>
      </w:r>
    </w:p>
    <w:p w14:paraId="25DBFA9D" w14:textId="77777777" w:rsidR="00363FA1" w:rsidRPr="00B6640D" w:rsidRDefault="00363FA1" w:rsidP="007703C3">
      <w:pPr>
        <w:widowControl w:val="0"/>
        <w:numPr>
          <w:ilvl w:val="0"/>
          <w:numId w:val="7"/>
        </w:numPr>
        <w:spacing w:line="240" w:lineRule="auto"/>
        <w:ind w:right="-2"/>
        <w:rPr>
          <w:lang w:val="lv-LV"/>
        </w:rPr>
      </w:pPr>
      <w:r w:rsidRPr="00B6640D">
        <w:rPr>
          <w:lang w:val="lv-LV"/>
        </w:rPr>
        <w:t xml:space="preserve">ja Jums ir </w:t>
      </w:r>
      <w:r w:rsidR="002D2228" w:rsidRPr="00B6640D">
        <w:rPr>
          <w:lang w:val="lv-LV"/>
        </w:rPr>
        <w:t xml:space="preserve">smagi </w:t>
      </w:r>
      <w:r w:rsidRPr="00B6640D">
        <w:rPr>
          <w:lang w:val="lv-LV"/>
        </w:rPr>
        <w:t>nieru darbības traucējumi;</w:t>
      </w:r>
    </w:p>
    <w:p w14:paraId="032A15A8" w14:textId="77777777" w:rsidR="00363FA1" w:rsidRPr="00B6640D" w:rsidRDefault="00363FA1" w:rsidP="007703C3">
      <w:pPr>
        <w:widowControl w:val="0"/>
        <w:numPr>
          <w:ilvl w:val="0"/>
          <w:numId w:val="7"/>
        </w:numPr>
        <w:spacing w:line="240" w:lineRule="auto"/>
        <w:ind w:right="-2"/>
        <w:rPr>
          <w:lang w:val="lv-LV"/>
        </w:rPr>
      </w:pPr>
      <w:r w:rsidRPr="00B6640D">
        <w:rPr>
          <w:lang w:val="lv-LV"/>
        </w:rPr>
        <w:t>ja Jums ir smaga infekcija vai stipra dehidratācija (organisma atūdeņošanās);</w:t>
      </w:r>
    </w:p>
    <w:p w14:paraId="008D7F7D" w14:textId="77777777" w:rsidR="00363FA1" w:rsidRPr="00B6640D" w:rsidRDefault="00363FA1" w:rsidP="007703C3">
      <w:pPr>
        <w:widowControl w:val="0"/>
        <w:numPr>
          <w:ilvl w:val="0"/>
          <w:numId w:val="7"/>
        </w:numPr>
        <w:spacing w:line="240" w:lineRule="auto"/>
        <w:ind w:right="-2"/>
        <w:rPr>
          <w:lang w:val="lv-LV"/>
        </w:rPr>
      </w:pPr>
      <w:r w:rsidRPr="00B6640D">
        <w:rPr>
          <w:lang w:val="lv-LV"/>
        </w:rPr>
        <w:t>ja Jums plānots veikt rentgenoloģisku izmeklējumu ar kontrastvielas ievadīšanu (specifisks rentgenoloģisks izmeklējums ar krāsvielas injicēšanu)</w:t>
      </w:r>
      <w:r w:rsidR="00611548" w:rsidRPr="00B6640D">
        <w:rPr>
          <w:lang w:val="lv-LV"/>
        </w:rPr>
        <w:t>. Lūdzu</w:t>
      </w:r>
      <w:r w:rsidR="008D2A2E" w:rsidRPr="00B6640D">
        <w:rPr>
          <w:lang w:val="lv-LV"/>
        </w:rPr>
        <w:t>,</w:t>
      </w:r>
      <w:r w:rsidR="00611548" w:rsidRPr="00B6640D">
        <w:rPr>
          <w:lang w:val="lv-LV"/>
        </w:rPr>
        <w:t xml:space="preserve"> izlasiet arī </w:t>
      </w:r>
      <w:r w:rsidR="002F53AC" w:rsidRPr="00B6640D">
        <w:rPr>
          <w:lang w:val="lv-LV"/>
        </w:rPr>
        <w:t xml:space="preserve">vēl </w:t>
      </w:r>
      <w:r w:rsidR="00611548" w:rsidRPr="00B6640D">
        <w:rPr>
          <w:lang w:val="lv-LV"/>
        </w:rPr>
        <w:t xml:space="preserve">informāciju apakšpunktā </w:t>
      </w:r>
      <w:r w:rsidR="00861265" w:rsidRPr="00B6640D">
        <w:rPr>
          <w:lang w:val="lv-LV"/>
        </w:rPr>
        <w:t>“</w:t>
      </w:r>
      <w:r w:rsidR="00AE6584" w:rsidRPr="00B6640D">
        <w:rPr>
          <w:lang w:val="lv-LV"/>
        </w:rPr>
        <w:t>Brīdinājumi un piesardzība lietošanā</w:t>
      </w:r>
      <w:r w:rsidR="00611548" w:rsidRPr="00B6640D">
        <w:rPr>
          <w:lang w:val="lv-LV"/>
        </w:rPr>
        <w:t>”</w:t>
      </w:r>
      <w:r w:rsidRPr="00B6640D">
        <w:rPr>
          <w:lang w:val="lv-LV"/>
        </w:rPr>
        <w:t>;</w:t>
      </w:r>
    </w:p>
    <w:p w14:paraId="4F608D64" w14:textId="77777777" w:rsidR="00363FA1" w:rsidRPr="00B6640D" w:rsidRDefault="00363FA1" w:rsidP="007703C3">
      <w:pPr>
        <w:widowControl w:val="0"/>
        <w:numPr>
          <w:ilvl w:val="0"/>
          <w:numId w:val="7"/>
        </w:numPr>
        <w:spacing w:line="240" w:lineRule="auto"/>
        <w:ind w:right="-2"/>
        <w:rPr>
          <w:lang w:val="lv-LV"/>
        </w:rPr>
      </w:pPr>
      <w:r w:rsidRPr="00B6640D">
        <w:rPr>
          <w:lang w:val="lv-LV"/>
        </w:rPr>
        <w:t>ja Jums ir aknu darbības traucējumi;</w:t>
      </w:r>
    </w:p>
    <w:p w14:paraId="461D21E5" w14:textId="77777777" w:rsidR="00363FA1" w:rsidRPr="00B6640D" w:rsidRDefault="00363FA1" w:rsidP="007703C3">
      <w:pPr>
        <w:widowControl w:val="0"/>
        <w:numPr>
          <w:ilvl w:val="0"/>
          <w:numId w:val="7"/>
        </w:numPr>
        <w:spacing w:line="240" w:lineRule="auto"/>
        <w:ind w:right="-2"/>
        <w:rPr>
          <w:lang w:val="lv-LV"/>
        </w:rPr>
      </w:pPr>
      <w:r w:rsidRPr="00B6640D">
        <w:rPr>
          <w:lang w:val="lv-LV"/>
        </w:rPr>
        <w:t>ja lietojat pārmērīgi daudz alkohola (vai nu katru dienu vai tikai laiku pa laikam);</w:t>
      </w:r>
    </w:p>
    <w:p w14:paraId="66AA1C7D" w14:textId="77777777" w:rsidR="00363FA1" w:rsidRPr="00B6640D" w:rsidRDefault="00363FA1" w:rsidP="007703C3">
      <w:pPr>
        <w:widowControl w:val="0"/>
        <w:numPr>
          <w:ilvl w:val="0"/>
          <w:numId w:val="7"/>
        </w:numPr>
        <w:spacing w:line="240" w:lineRule="auto"/>
        <w:ind w:right="-2"/>
        <w:rPr>
          <w:lang w:val="lv-LV"/>
        </w:rPr>
      </w:pPr>
      <w:r w:rsidRPr="00B6640D">
        <w:rPr>
          <w:lang w:val="lv-LV"/>
        </w:rPr>
        <w:t xml:space="preserve">ja barojat bērnu ar krūti (skatīt arī “Grūtniecība un </w:t>
      </w:r>
      <w:r w:rsidR="00273113" w:rsidRPr="00B6640D">
        <w:rPr>
          <w:lang w:val="lv-LV"/>
        </w:rPr>
        <w:t>barošana ar krūti</w:t>
      </w:r>
      <w:r w:rsidRPr="00B6640D">
        <w:rPr>
          <w:lang w:val="lv-LV"/>
        </w:rPr>
        <w:t>”).</w:t>
      </w:r>
    </w:p>
    <w:p w14:paraId="2713E07F" w14:textId="77777777" w:rsidR="00363FA1" w:rsidRPr="00B6640D" w:rsidRDefault="00363FA1" w:rsidP="007703C3">
      <w:pPr>
        <w:widowControl w:val="0"/>
        <w:numPr>
          <w:ilvl w:val="12"/>
          <w:numId w:val="0"/>
        </w:numPr>
        <w:tabs>
          <w:tab w:val="clear" w:pos="567"/>
        </w:tabs>
        <w:spacing w:line="240" w:lineRule="auto"/>
        <w:ind w:right="-2"/>
        <w:rPr>
          <w:szCs w:val="22"/>
          <w:lang w:val="lv-LV"/>
        </w:rPr>
      </w:pPr>
    </w:p>
    <w:p w14:paraId="40982FFE" w14:textId="60F09AB9" w:rsidR="00363FA1" w:rsidRPr="00B6640D" w:rsidRDefault="00AE6584" w:rsidP="007703C3">
      <w:pPr>
        <w:keepNext/>
        <w:widowControl w:val="0"/>
        <w:numPr>
          <w:ilvl w:val="12"/>
          <w:numId w:val="0"/>
        </w:numPr>
        <w:tabs>
          <w:tab w:val="clear" w:pos="567"/>
        </w:tabs>
        <w:spacing w:line="240" w:lineRule="auto"/>
        <w:ind w:right="-2"/>
        <w:rPr>
          <w:b/>
          <w:lang w:val="lv-LV"/>
        </w:rPr>
      </w:pPr>
      <w:r w:rsidRPr="00B6640D">
        <w:rPr>
          <w:b/>
          <w:lang w:val="lv-LV"/>
        </w:rPr>
        <w:t>Brīdinājumi un piesardzība lietošanā</w:t>
      </w:r>
    </w:p>
    <w:p w14:paraId="096C9F93" w14:textId="77777777" w:rsidR="00780791" w:rsidRPr="007545DD" w:rsidRDefault="00780791" w:rsidP="007703C3">
      <w:pPr>
        <w:keepNext/>
        <w:widowControl w:val="0"/>
        <w:numPr>
          <w:ilvl w:val="12"/>
          <w:numId w:val="0"/>
        </w:numPr>
        <w:tabs>
          <w:tab w:val="clear" w:pos="567"/>
        </w:tabs>
        <w:spacing w:line="240" w:lineRule="auto"/>
        <w:ind w:right="-2"/>
        <w:rPr>
          <w:szCs w:val="22"/>
          <w:lang w:val="lv-LV"/>
        </w:rPr>
      </w:pPr>
    </w:p>
    <w:p w14:paraId="29760488" w14:textId="77777777" w:rsidR="000C3B22" w:rsidRPr="00B6640D" w:rsidRDefault="000C3B22" w:rsidP="007703C3">
      <w:pPr>
        <w:keepNext/>
        <w:rPr>
          <w:rFonts w:eastAsia="Calibri"/>
          <w:b/>
          <w:szCs w:val="22"/>
          <w:u w:val="single"/>
          <w:lang w:val="lv-LV" w:eastAsia="lv-LV"/>
        </w:rPr>
      </w:pPr>
      <w:r w:rsidRPr="00B6640D">
        <w:rPr>
          <w:rFonts w:eastAsia="Calibri"/>
          <w:b/>
          <w:szCs w:val="22"/>
          <w:u w:val="single"/>
          <w:lang w:val="lv-LV" w:eastAsia="lv-LV"/>
        </w:rPr>
        <w:t>Laktacidozes riski</w:t>
      </w:r>
    </w:p>
    <w:p w14:paraId="2F98A668" w14:textId="77777777" w:rsidR="002D2228" w:rsidRPr="00B6640D" w:rsidRDefault="002D2228" w:rsidP="007703C3">
      <w:pPr>
        <w:rPr>
          <w:rFonts w:eastAsia="MS Mincho"/>
          <w:szCs w:val="22"/>
          <w:lang w:val="lv-LV" w:eastAsia="lv-LV"/>
        </w:rPr>
      </w:pPr>
      <w:r w:rsidRPr="00B6640D">
        <w:rPr>
          <w:rFonts w:eastAsia="Calibri"/>
          <w:szCs w:val="22"/>
          <w:lang w:val="lv-LV" w:eastAsia="lv-LV"/>
        </w:rPr>
        <w:t>Eucreas var izraisīt ļoti reti sastopamu, bet ļoti nopietnu blakusparādību, ko sauc par laktacidozi, jo īpaši, ja Jūsu nieres nedarbojas pareizi. Laktacidozes risks paaugstinās arī nekontrolēta cukura diabēta, smagu infekciju, ilgstošas badošanās vai alkohola lietošanas, dehidratācijas (skatīt sīkāku informāciju tālāk) un aknu problēmu gadījumā, kā arī jebkuros medicīniskos stāvokļos, kuru gadījumā ir traucēta skābekļa piegāde kādai ķermeņa daļai (piemēram, smaga akūta sirds slimība).</w:t>
      </w:r>
    </w:p>
    <w:p w14:paraId="0E34A4D3" w14:textId="77777777" w:rsidR="000C3B22" w:rsidRPr="00B6640D" w:rsidRDefault="002D2228" w:rsidP="007703C3">
      <w:pPr>
        <w:widowControl w:val="0"/>
        <w:tabs>
          <w:tab w:val="clear" w:pos="567"/>
        </w:tabs>
        <w:autoSpaceDE w:val="0"/>
        <w:autoSpaceDN w:val="0"/>
        <w:adjustRightInd w:val="0"/>
        <w:spacing w:line="240" w:lineRule="auto"/>
        <w:rPr>
          <w:rFonts w:eastAsia="Calibri"/>
          <w:szCs w:val="22"/>
          <w:lang w:val="lv-LV" w:eastAsia="lv-LV"/>
        </w:rPr>
      </w:pPr>
      <w:r w:rsidRPr="00B6640D">
        <w:rPr>
          <w:rFonts w:eastAsia="Calibri"/>
          <w:szCs w:val="22"/>
          <w:lang w:val="lv-LV" w:eastAsia="lv-LV"/>
        </w:rPr>
        <w:t>Ja kaut kas no iepriekš minētā attiecas uz Jums, konsultējieties ar ārstu, lai saņemtu turpmākus norādījumus.</w:t>
      </w:r>
    </w:p>
    <w:p w14:paraId="14A3D93E" w14:textId="77777777" w:rsidR="000C3B22" w:rsidRPr="00B6640D" w:rsidRDefault="000C3B22" w:rsidP="007703C3">
      <w:pPr>
        <w:widowControl w:val="0"/>
        <w:tabs>
          <w:tab w:val="clear" w:pos="567"/>
        </w:tabs>
        <w:autoSpaceDE w:val="0"/>
        <w:autoSpaceDN w:val="0"/>
        <w:adjustRightInd w:val="0"/>
        <w:spacing w:line="240" w:lineRule="auto"/>
        <w:rPr>
          <w:rFonts w:eastAsia="Calibri"/>
          <w:szCs w:val="22"/>
          <w:lang w:val="lv-LV" w:eastAsia="lv-LV"/>
        </w:rPr>
      </w:pPr>
    </w:p>
    <w:p w14:paraId="6CD1E7E7" w14:textId="77777777" w:rsidR="000C3B22" w:rsidRPr="00B6640D" w:rsidRDefault="000C3B22" w:rsidP="007703C3">
      <w:pPr>
        <w:widowControl w:val="0"/>
        <w:tabs>
          <w:tab w:val="clear" w:pos="567"/>
        </w:tabs>
        <w:autoSpaceDE w:val="0"/>
        <w:autoSpaceDN w:val="0"/>
        <w:adjustRightInd w:val="0"/>
        <w:spacing w:line="240" w:lineRule="auto"/>
        <w:rPr>
          <w:rFonts w:eastAsia="Calibri"/>
          <w:szCs w:val="22"/>
          <w:lang w:val="lv-LV" w:eastAsia="lv-LV"/>
        </w:rPr>
      </w:pPr>
      <w:r w:rsidRPr="00B6640D">
        <w:rPr>
          <w:rFonts w:eastAsia="Calibri"/>
          <w:b/>
          <w:szCs w:val="22"/>
          <w:lang w:val="lv-LV" w:eastAsia="lv-LV"/>
        </w:rPr>
        <w:t xml:space="preserve">Īslaicīgi pārtrauciet Eucreas lietošanu, ja Jums ir stāvoklis, kas varētu būt saistīts ar dehidratāciju </w:t>
      </w:r>
      <w:r w:rsidRPr="00B6640D">
        <w:rPr>
          <w:rFonts w:eastAsia="Calibri"/>
          <w:szCs w:val="22"/>
          <w:lang w:val="lv-LV" w:eastAsia="lv-LV"/>
        </w:rPr>
        <w:t>(nozīmīgu organisma atūdeņošanos), piemēram,</w:t>
      </w:r>
      <w:r w:rsidR="002F6357" w:rsidRPr="00B6640D">
        <w:rPr>
          <w:rFonts w:eastAsia="Calibri"/>
          <w:szCs w:val="22"/>
          <w:lang w:val="lv-LV" w:eastAsia="lv-LV"/>
        </w:rPr>
        <w:t xml:space="preserve"> </w:t>
      </w:r>
      <w:r w:rsidRPr="00B6640D">
        <w:rPr>
          <w:rFonts w:eastAsia="Calibri"/>
          <w:szCs w:val="22"/>
          <w:lang w:val="lv-LV" w:eastAsia="lv-LV"/>
        </w:rPr>
        <w:t>smaga vemšana, caureja, drudzis, pārkaršana vai samazināta šķidruma uzņemšana. Konsultējieties ar ārstu, lai saņemtu turpmākus norādījumus.</w:t>
      </w:r>
    </w:p>
    <w:p w14:paraId="4BBA7497" w14:textId="77777777" w:rsidR="000C3B22" w:rsidRPr="00B6640D" w:rsidRDefault="000C3B22" w:rsidP="007703C3">
      <w:pPr>
        <w:widowControl w:val="0"/>
        <w:tabs>
          <w:tab w:val="clear" w:pos="567"/>
        </w:tabs>
        <w:autoSpaceDE w:val="0"/>
        <w:autoSpaceDN w:val="0"/>
        <w:adjustRightInd w:val="0"/>
        <w:spacing w:line="240" w:lineRule="auto"/>
        <w:rPr>
          <w:rFonts w:eastAsia="Calibri"/>
          <w:szCs w:val="22"/>
          <w:lang w:val="lv-LV" w:eastAsia="lv-LV"/>
        </w:rPr>
      </w:pPr>
    </w:p>
    <w:p w14:paraId="4B179F72" w14:textId="77777777" w:rsidR="000C3B22" w:rsidRPr="00B6640D" w:rsidRDefault="000C3B22" w:rsidP="007703C3">
      <w:pPr>
        <w:keepNext/>
        <w:rPr>
          <w:rFonts w:eastAsia="MS Mincho"/>
          <w:bCs/>
          <w:szCs w:val="22"/>
          <w:lang w:val="lv-LV" w:eastAsia="lv-LV"/>
        </w:rPr>
      </w:pPr>
      <w:r w:rsidRPr="00B6640D">
        <w:rPr>
          <w:rFonts w:eastAsia="Calibri"/>
          <w:b/>
          <w:szCs w:val="22"/>
          <w:lang w:val="lv-LV" w:eastAsia="lv-LV"/>
        </w:rPr>
        <w:t>Pārtrauciet Eucreas lietošanu un nekavējoties sazinieties ar ārstu vai tuvāko slimnīcu, ja Jums rodas kāds no laktacidozes simptomiem</w:t>
      </w:r>
      <w:r w:rsidRPr="00B6640D">
        <w:rPr>
          <w:rFonts w:eastAsia="Calibri"/>
          <w:szCs w:val="22"/>
          <w:lang w:val="lv-LV" w:eastAsia="lv-LV"/>
        </w:rPr>
        <w:t>, jo šis stāvoklis var izraisīt komu.</w:t>
      </w:r>
    </w:p>
    <w:p w14:paraId="644CA30A" w14:textId="77777777" w:rsidR="000C3B22" w:rsidRPr="00B6640D" w:rsidRDefault="000C3B22" w:rsidP="007703C3">
      <w:pPr>
        <w:rPr>
          <w:rFonts w:eastAsia="Calibri"/>
          <w:szCs w:val="22"/>
          <w:lang w:val="lv-LV" w:eastAsia="lv-LV"/>
        </w:rPr>
      </w:pPr>
    </w:p>
    <w:p w14:paraId="6B17B389" w14:textId="77777777" w:rsidR="000C3B22" w:rsidRPr="00B6640D" w:rsidRDefault="000C3B22" w:rsidP="007703C3">
      <w:pPr>
        <w:keepNext/>
        <w:rPr>
          <w:rFonts w:eastAsia="MS Mincho"/>
          <w:szCs w:val="22"/>
          <w:lang w:val="lv-LV" w:eastAsia="lv-LV"/>
        </w:rPr>
      </w:pPr>
      <w:r w:rsidRPr="00B6640D">
        <w:rPr>
          <w:rFonts w:eastAsia="Calibri"/>
          <w:szCs w:val="22"/>
          <w:lang w:val="lv-LV" w:eastAsia="lv-LV"/>
        </w:rPr>
        <w:t>Laktacidozes simptomi ietver:</w:t>
      </w:r>
    </w:p>
    <w:p w14:paraId="074F871C" w14:textId="77777777" w:rsidR="000C3B22" w:rsidRPr="00B6640D" w:rsidRDefault="000C3B22" w:rsidP="007703C3">
      <w:pPr>
        <w:numPr>
          <w:ilvl w:val="1"/>
          <w:numId w:val="35"/>
        </w:numPr>
        <w:tabs>
          <w:tab w:val="clear" w:pos="567"/>
        </w:tabs>
        <w:spacing w:line="276" w:lineRule="auto"/>
        <w:ind w:left="567" w:hanging="567"/>
        <w:rPr>
          <w:rFonts w:eastAsia="MS Mincho"/>
          <w:szCs w:val="22"/>
          <w:lang w:val="lv-LV" w:eastAsia="lv-LV"/>
        </w:rPr>
      </w:pPr>
      <w:r w:rsidRPr="00B6640D">
        <w:rPr>
          <w:rFonts w:eastAsia="Calibri"/>
          <w:szCs w:val="22"/>
          <w:lang w:val="lv-LV" w:eastAsia="lv-LV"/>
        </w:rPr>
        <w:t>vemšanu,</w:t>
      </w:r>
    </w:p>
    <w:p w14:paraId="10FEE5DC" w14:textId="77777777" w:rsidR="000C3B22" w:rsidRPr="00B6640D" w:rsidRDefault="000C3B22" w:rsidP="007703C3">
      <w:pPr>
        <w:numPr>
          <w:ilvl w:val="1"/>
          <w:numId w:val="35"/>
        </w:numPr>
        <w:tabs>
          <w:tab w:val="clear" w:pos="567"/>
        </w:tabs>
        <w:spacing w:line="276" w:lineRule="auto"/>
        <w:ind w:left="567" w:hanging="567"/>
        <w:rPr>
          <w:rFonts w:eastAsia="MS Mincho"/>
          <w:szCs w:val="22"/>
          <w:lang w:val="lv-LV" w:eastAsia="lv-LV"/>
        </w:rPr>
      </w:pPr>
      <w:r w:rsidRPr="00B6640D">
        <w:rPr>
          <w:rFonts w:eastAsia="Calibri"/>
          <w:szCs w:val="22"/>
          <w:lang w:val="lv-LV" w:eastAsia="lv-LV"/>
        </w:rPr>
        <w:t>sāpes vēderā,</w:t>
      </w:r>
    </w:p>
    <w:p w14:paraId="1DC4F49A" w14:textId="77777777" w:rsidR="000C3B22" w:rsidRPr="00B6640D" w:rsidRDefault="000C3B22" w:rsidP="007703C3">
      <w:pPr>
        <w:numPr>
          <w:ilvl w:val="1"/>
          <w:numId w:val="35"/>
        </w:numPr>
        <w:tabs>
          <w:tab w:val="clear" w:pos="567"/>
        </w:tabs>
        <w:spacing w:line="276" w:lineRule="auto"/>
        <w:ind w:left="567" w:hanging="567"/>
        <w:rPr>
          <w:rFonts w:eastAsia="MS Mincho"/>
          <w:szCs w:val="22"/>
          <w:lang w:val="lv-LV" w:eastAsia="lv-LV"/>
        </w:rPr>
      </w:pPr>
      <w:r w:rsidRPr="00B6640D">
        <w:rPr>
          <w:rFonts w:eastAsia="Calibri"/>
          <w:szCs w:val="22"/>
          <w:lang w:val="lv-LV" w:eastAsia="lv-LV"/>
        </w:rPr>
        <w:t>muskuļu krampjus,</w:t>
      </w:r>
    </w:p>
    <w:p w14:paraId="27E87CF5" w14:textId="77777777" w:rsidR="000C3B22" w:rsidRPr="00B6640D" w:rsidRDefault="000C3B22" w:rsidP="007703C3">
      <w:pPr>
        <w:numPr>
          <w:ilvl w:val="1"/>
          <w:numId w:val="35"/>
        </w:numPr>
        <w:tabs>
          <w:tab w:val="clear" w:pos="567"/>
        </w:tabs>
        <w:spacing w:line="276" w:lineRule="auto"/>
        <w:ind w:left="567" w:hanging="567"/>
        <w:rPr>
          <w:rFonts w:eastAsia="MS Mincho"/>
          <w:szCs w:val="22"/>
          <w:lang w:val="lv-LV" w:eastAsia="lv-LV"/>
        </w:rPr>
      </w:pPr>
      <w:r w:rsidRPr="00B6640D">
        <w:rPr>
          <w:rFonts w:eastAsia="Calibri"/>
          <w:szCs w:val="22"/>
          <w:lang w:val="lv-LV" w:eastAsia="lv-LV"/>
        </w:rPr>
        <w:t>vispārēju sliktu pašsajūtu ar izteiktu nogurumu,</w:t>
      </w:r>
    </w:p>
    <w:p w14:paraId="1D0E81A5" w14:textId="77777777" w:rsidR="000C3B22" w:rsidRPr="00B6640D" w:rsidRDefault="000C3B22" w:rsidP="007703C3">
      <w:pPr>
        <w:numPr>
          <w:ilvl w:val="1"/>
          <w:numId w:val="35"/>
        </w:numPr>
        <w:tabs>
          <w:tab w:val="clear" w:pos="567"/>
        </w:tabs>
        <w:spacing w:line="276" w:lineRule="auto"/>
        <w:ind w:left="567" w:hanging="567"/>
        <w:rPr>
          <w:rFonts w:eastAsia="MS Mincho"/>
          <w:szCs w:val="22"/>
          <w:lang w:val="lv-LV" w:eastAsia="lv-LV"/>
        </w:rPr>
      </w:pPr>
      <w:r w:rsidRPr="00B6640D">
        <w:rPr>
          <w:rFonts w:eastAsia="Calibri"/>
          <w:szCs w:val="22"/>
          <w:lang w:val="lv-LV" w:eastAsia="lv-LV"/>
        </w:rPr>
        <w:t>elpošanas grūtības,</w:t>
      </w:r>
    </w:p>
    <w:p w14:paraId="50906B16" w14:textId="77777777" w:rsidR="000C3B22" w:rsidRPr="00B6640D" w:rsidRDefault="000C3B22" w:rsidP="007703C3">
      <w:pPr>
        <w:numPr>
          <w:ilvl w:val="1"/>
          <w:numId w:val="35"/>
        </w:numPr>
        <w:tabs>
          <w:tab w:val="clear" w:pos="567"/>
        </w:tabs>
        <w:spacing w:line="276" w:lineRule="auto"/>
        <w:ind w:left="567" w:hanging="567"/>
        <w:rPr>
          <w:rFonts w:eastAsia="MS Mincho"/>
          <w:szCs w:val="22"/>
          <w:lang w:val="lv-LV" w:eastAsia="lv-LV"/>
        </w:rPr>
      </w:pPr>
      <w:r w:rsidRPr="00B6640D">
        <w:rPr>
          <w:rFonts w:eastAsia="Calibri"/>
          <w:szCs w:val="22"/>
          <w:lang w:val="lv-LV" w:eastAsia="lv-LV"/>
        </w:rPr>
        <w:t>pazeminātu ķermeņa temperatūru un sirdsklauves.</w:t>
      </w:r>
    </w:p>
    <w:p w14:paraId="4F690428" w14:textId="77777777" w:rsidR="000C3B22" w:rsidRPr="00B6640D" w:rsidRDefault="000C3B22" w:rsidP="007703C3">
      <w:pPr>
        <w:tabs>
          <w:tab w:val="clear" w:pos="567"/>
        </w:tabs>
        <w:spacing w:line="276" w:lineRule="auto"/>
        <w:rPr>
          <w:rFonts w:eastAsia="MS Mincho"/>
          <w:szCs w:val="22"/>
          <w:lang w:val="lv-LV" w:eastAsia="lv-LV"/>
        </w:rPr>
      </w:pPr>
    </w:p>
    <w:p w14:paraId="0AD15238" w14:textId="77777777" w:rsidR="000C3B22" w:rsidRDefault="000C3B22" w:rsidP="007703C3">
      <w:pPr>
        <w:widowControl w:val="0"/>
        <w:tabs>
          <w:tab w:val="clear" w:pos="567"/>
        </w:tabs>
        <w:autoSpaceDE w:val="0"/>
        <w:autoSpaceDN w:val="0"/>
        <w:adjustRightInd w:val="0"/>
        <w:spacing w:line="240" w:lineRule="auto"/>
        <w:rPr>
          <w:rFonts w:eastAsia="Calibri"/>
          <w:szCs w:val="22"/>
          <w:lang w:val="lv-LV" w:eastAsia="lv-LV"/>
        </w:rPr>
      </w:pPr>
      <w:r w:rsidRPr="00B6640D">
        <w:rPr>
          <w:rFonts w:eastAsia="Calibri"/>
          <w:szCs w:val="22"/>
          <w:lang w:val="lv-LV" w:eastAsia="lv-LV"/>
        </w:rPr>
        <w:t>Laktacidoze ir neatliekami ārstējams medicīnisks stāvoklis un jāārstē slimnīcā.</w:t>
      </w:r>
    </w:p>
    <w:p w14:paraId="15C06FA4" w14:textId="77777777" w:rsidR="000472E0" w:rsidRDefault="000472E0" w:rsidP="007703C3">
      <w:pPr>
        <w:widowControl w:val="0"/>
        <w:tabs>
          <w:tab w:val="clear" w:pos="567"/>
        </w:tabs>
        <w:autoSpaceDE w:val="0"/>
        <w:autoSpaceDN w:val="0"/>
        <w:adjustRightInd w:val="0"/>
        <w:spacing w:line="240" w:lineRule="auto"/>
        <w:rPr>
          <w:rFonts w:eastAsia="Calibri"/>
          <w:szCs w:val="22"/>
          <w:lang w:val="lv-LV" w:eastAsia="lv-LV"/>
        </w:rPr>
      </w:pPr>
      <w:bookmarkStart w:id="76" w:name="_Hlk191632415"/>
    </w:p>
    <w:p w14:paraId="58C1C251" w14:textId="77777777" w:rsidR="000472E0" w:rsidRPr="000472E0" w:rsidRDefault="000472E0" w:rsidP="000472E0">
      <w:pPr>
        <w:widowControl w:val="0"/>
        <w:tabs>
          <w:tab w:val="clear" w:pos="567"/>
        </w:tabs>
        <w:autoSpaceDE w:val="0"/>
        <w:autoSpaceDN w:val="0"/>
        <w:adjustRightInd w:val="0"/>
        <w:spacing w:line="240" w:lineRule="auto"/>
        <w:rPr>
          <w:rFonts w:eastAsia="Calibri"/>
          <w:b/>
          <w:bCs/>
          <w:szCs w:val="22"/>
          <w:lang w:val="en-US" w:eastAsia="lv-LV"/>
        </w:rPr>
      </w:pPr>
      <w:r w:rsidRPr="000472E0">
        <w:rPr>
          <w:rFonts w:eastAsia="Calibri"/>
          <w:b/>
          <w:bCs/>
          <w:szCs w:val="22"/>
          <w:lang w:val="en-US" w:eastAsia="lv-LV"/>
        </w:rPr>
        <w:t xml:space="preserve">Nekavējoties konsultējieties ar ārstu, lai saņemtu turpmākus norādījumus, ja: </w:t>
      </w:r>
    </w:p>
    <w:p w14:paraId="1C487266" w14:textId="64213A54" w:rsidR="000472E0" w:rsidRPr="000472E0" w:rsidRDefault="000472E0" w:rsidP="00401F72">
      <w:pPr>
        <w:pStyle w:val="ListParagraph"/>
        <w:widowControl w:val="0"/>
        <w:numPr>
          <w:ilvl w:val="0"/>
          <w:numId w:val="6"/>
        </w:numPr>
        <w:tabs>
          <w:tab w:val="clear" w:pos="567"/>
          <w:tab w:val="clear" w:pos="1134"/>
        </w:tabs>
        <w:autoSpaceDE w:val="0"/>
        <w:autoSpaceDN w:val="0"/>
        <w:adjustRightInd w:val="0"/>
        <w:spacing w:line="240" w:lineRule="auto"/>
        <w:ind w:left="567"/>
        <w:rPr>
          <w:rFonts w:eastAsia="Calibri"/>
          <w:szCs w:val="22"/>
          <w:lang w:val="en-US" w:eastAsia="lv-LV"/>
        </w:rPr>
      </w:pPr>
      <w:r w:rsidRPr="000472E0">
        <w:rPr>
          <w:rFonts w:eastAsia="Calibri"/>
          <w:szCs w:val="22"/>
          <w:lang w:val="en-US" w:eastAsia="lv-LV"/>
        </w:rPr>
        <w:t xml:space="preserve">ir zināms, ka Jums ir ģenētiski iedzimta slimība, kas ietekmē mitohondriju (enerģiju ražojošos komponentus šūnās), piemēram, </w:t>
      </w:r>
      <w:r w:rsidRPr="000472E0">
        <w:rPr>
          <w:rFonts w:eastAsia="Calibri"/>
          <w:i/>
          <w:iCs/>
          <w:szCs w:val="22"/>
          <w:lang w:val="en-US" w:eastAsia="lv-LV"/>
        </w:rPr>
        <w:t xml:space="preserve">MELAS </w:t>
      </w:r>
      <w:r w:rsidRPr="000472E0">
        <w:rPr>
          <w:rFonts w:eastAsia="Calibri"/>
          <w:szCs w:val="22"/>
          <w:lang w:val="en-US" w:eastAsia="lv-LV"/>
        </w:rPr>
        <w:t>sindroms (mitohondriālās encefalopātijas, miopātijas, laktacidozes un insultam līdzīgas epizodes) vai no mātes iedzimts cukura diabēts un kurlums (</w:t>
      </w:r>
      <w:r w:rsidRPr="000472E0">
        <w:rPr>
          <w:rFonts w:eastAsia="Calibri"/>
          <w:i/>
          <w:iCs/>
          <w:szCs w:val="22"/>
          <w:lang w:val="en-US" w:eastAsia="lv-LV"/>
        </w:rPr>
        <w:t>maternal inherited diabetes and deafness, MIDD</w:t>
      </w:r>
      <w:r w:rsidRPr="000472E0">
        <w:rPr>
          <w:rFonts w:eastAsia="Calibri"/>
          <w:szCs w:val="22"/>
          <w:lang w:val="en-US" w:eastAsia="lv-LV"/>
        </w:rPr>
        <w:t xml:space="preserve">); </w:t>
      </w:r>
    </w:p>
    <w:p w14:paraId="7C7AC69C" w14:textId="1647855A" w:rsidR="000472E0" w:rsidRPr="000472E0" w:rsidRDefault="000472E0" w:rsidP="00401F72">
      <w:pPr>
        <w:pStyle w:val="ListParagraph"/>
        <w:widowControl w:val="0"/>
        <w:numPr>
          <w:ilvl w:val="0"/>
          <w:numId w:val="6"/>
        </w:numPr>
        <w:tabs>
          <w:tab w:val="clear" w:pos="567"/>
          <w:tab w:val="clear" w:pos="1134"/>
        </w:tabs>
        <w:autoSpaceDE w:val="0"/>
        <w:autoSpaceDN w:val="0"/>
        <w:adjustRightInd w:val="0"/>
        <w:spacing w:line="240" w:lineRule="auto"/>
        <w:ind w:left="567"/>
        <w:rPr>
          <w:rFonts w:eastAsia="Calibri"/>
          <w:szCs w:val="22"/>
          <w:lang w:val="en-US" w:eastAsia="lv-LV"/>
        </w:rPr>
      </w:pPr>
      <w:r w:rsidRPr="000472E0">
        <w:rPr>
          <w:rFonts w:eastAsia="Calibri"/>
          <w:szCs w:val="22"/>
          <w:lang w:val="en-US" w:eastAsia="lv-LV"/>
        </w:rPr>
        <w:t>pēc metformīna lietošanas uzsākšanas Jums ir kāds no šiem simptomiem: krampju lēkmes, kognitīvo spēju samazināšanās, ķermeņa kustību traucējumi, simptomi, kas norāda uz nervu bojājumiem (piemēram, sāpes vai nejutīgums), migrēna un kurlums.</w:t>
      </w:r>
    </w:p>
    <w:bookmarkEnd w:id="76"/>
    <w:p w14:paraId="1B4BE019" w14:textId="77777777" w:rsidR="007231AB" w:rsidRPr="00B6640D" w:rsidRDefault="007231AB" w:rsidP="007703C3">
      <w:pPr>
        <w:widowControl w:val="0"/>
        <w:tabs>
          <w:tab w:val="clear" w:pos="567"/>
        </w:tabs>
        <w:autoSpaceDE w:val="0"/>
        <w:autoSpaceDN w:val="0"/>
        <w:adjustRightInd w:val="0"/>
        <w:spacing w:line="240" w:lineRule="auto"/>
        <w:rPr>
          <w:rFonts w:eastAsia="Calibri"/>
          <w:szCs w:val="22"/>
          <w:lang w:val="lv-LV" w:eastAsia="lv-LV"/>
        </w:rPr>
      </w:pPr>
    </w:p>
    <w:p w14:paraId="48E0E9EF" w14:textId="77777777" w:rsidR="001B7C2D" w:rsidRPr="00B6640D" w:rsidRDefault="001B7C2D" w:rsidP="007703C3">
      <w:pPr>
        <w:widowControl w:val="0"/>
        <w:tabs>
          <w:tab w:val="clear" w:pos="567"/>
        </w:tabs>
        <w:spacing w:line="240" w:lineRule="auto"/>
        <w:rPr>
          <w:lang w:val="lv-LV"/>
        </w:rPr>
      </w:pPr>
      <w:r w:rsidRPr="00B6640D">
        <w:rPr>
          <w:lang w:val="lv-LV"/>
        </w:rPr>
        <w:t xml:space="preserve">Eucreas nav paredzēts insulīna aizvietošanai. Tādēļ Jūs nedrīkstat saņemt Eucreas 1. tipa cukura </w:t>
      </w:r>
      <w:r w:rsidRPr="00B6640D">
        <w:rPr>
          <w:lang w:val="lv-LV"/>
        </w:rPr>
        <w:lastRenderedPageBreak/>
        <w:t>diabēta ārstēšanai.</w:t>
      </w:r>
    </w:p>
    <w:p w14:paraId="777B6145" w14:textId="77777777" w:rsidR="001D433D" w:rsidRPr="00B6640D" w:rsidRDefault="001D433D" w:rsidP="007703C3">
      <w:pPr>
        <w:widowControl w:val="0"/>
        <w:rPr>
          <w:lang w:val="lv-LV"/>
        </w:rPr>
      </w:pPr>
    </w:p>
    <w:p w14:paraId="534F800A" w14:textId="77777777" w:rsidR="00550D6B" w:rsidRPr="00B6640D" w:rsidRDefault="00550D6B" w:rsidP="007703C3">
      <w:pPr>
        <w:widowControl w:val="0"/>
        <w:rPr>
          <w:lang w:val="lv-LV"/>
        </w:rPr>
      </w:pPr>
      <w:r w:rsidRPr="00B6640D">
        <w:rPr>
          <w:lang w:val="lv-LV"/>
        </w:rPr>
        <w:t>Pirms Eucreas lietošanas konsultējieties ar ārstu, farmaceitu vai medmāsu, ja Jums ir vai ir bijusi aizkuņģa dziedzera slimība.</w:t>
      </w:r>
    </w:p>
    <w:p w14:paraId="2BEFCFBC" w14:textId="77777777" w:rsidR="00550D6B" w:rsidRPr="00B6640D" w:rsidRDefault="00550D6B" w:rsidP="007703C3">
      <w:pPr>
        <w:widowControl w:val="0"/>
        <w:rPr>
          <w:lang w:val="lv-LV"/>
        </w:rPr>
      </w:pPr>
    </w:p>
    <w:p w14:paraId="2A011971" w14:textId="77777777" w:rsidR="00051AD3" w:rsidRPr="00B6640D" w:rsidRDefault="00951D2B" w:rsidP="007703C3">
      <w:pPr>
        <w:widowControl w:val="0"/>
        <w:spacing w:line="240" w:lineRule="auto"/>
        <w:rPr>
          <w:lang w:val="lv-LV"/>
        </w:rPr>
      </w:pPr>
      <w:r w:rsidRPr="00B6640D">
        <w:rPr>
          <w:lang w:val="lv-LV"/>
        </w:rPr>
        <w:t xml:space="preserve">Pirms Eucreas lietošanas konsultējieties ar ārstu, farmaceitu vai medmāsu, ja Jūs lietojiet zāles pret diabētu, kuras sauc par sulfonilurīnvielas atvasinājumiem (lai novērstu zemu glikozes līmeni asinīs, iespējams, ka Jūsu ārsts samazinās sulfonilurīnvielas atvasinājumu devu, ja Jūs lietojiet tos kopā ar Eucreas </w:t>
      </w:r>
      <w:r w:rsidRPr="00B6640D">
        <w:rPr>
          <w:szCs w:val="22"/>
          <w:lang w:val="lv-LV"/>
        </w:rPr>
        <w:t>[hipoglikēmija]</w:t>
      </w:r>
      <w:r w:rsidRPr="00B6640D">
        <w:rPr>
          <w:lang w:val="lv-LV"/>
        </w:rPr>
        <w:t>)</w:t>
      </w:r>
      <w:r w:rsidR="00935FC2" w:rsidRPr="00B6640D">
        <w:rPr>
          <w:lang w:val="lv-LV"/>
        </w:rPr>
        <w:t>.</w:t>
      </w:r>
    </w:p>
    <w:p w14:paraId="0739DC18" w14:textId="77777777" w:rsidR="00951D2B" w:rsidRPr="00B6640D" w:rsidRDefault="00951D2B" w:rsidP="007703C3">
      <w:pPr>
        <w:widowControl w:val="0"/>
        <w:spacing w:line="240" w:lineRule="auto"/>
        <w:rPr>
          <w:lang w:val="lv-LV"/>
        </w:rPr>
      </w:pPr>
    </w:p>
    <w:p w14:paraId="51BD489A" w14:textId="77777777" w:rsidR="001D433D" w:rsidRPr="00B6640D" w:rsidRDefault="001D433D" w:rsidP="007703C3">
      <w:pPr>
        <w:widowControl w:val="0"/>
        <w:rPr>
          <w:lang w:val="lv-LV"/>
        </w:rPr>
      </w:pPr>
      <w:r w:rsidRPr="00B6640D">
        <w:rPr>
          <w:lang w:val="lv-LV"/>
        </w:rPr>
        <w:t>Ja Jūs iepriekš esat lietojis vildagliptīn</w:t>
      </w:r>
      <w:r w:rsidR="00B308CB" w:rsidRPr="00B6640D">
        <w:rPr>
          <w:lang w:val="lv-LV"/>
        </w:rPr>
        <w:t>u</w:t>
      </w:r>
      <w:r w:rsidRPr="00B6640D">
        <w:rPr>
          <w:lang w:val="lv-LV"/>
        </w:rPr>
        <w:t xml:space="preserve">, bet bijāt spiesti pārtraukt tā lietošanu </w:t>
      </w:r>
      <w:r w:rsidR="00AB66EC" w:rsidRPr="00B6640D">
        <w:rPr>
          <w:lang w:val="lv-LV"/>
        </w:rPr>
        <w:t xml:space="preserve">aknu </w:t>
      </w:r>
      <w:r w:rsidR="00AE6584" w:rsidRPr="00B6640D">
        <w:rPr>
          <w:lang w:val="lv-LV"/>
        </w:rPr>
        <w:t>darbības traucējumu dēļ</w:t>
      </w:r>
      <w:r w:rsidRPr="00B6640D">
        <w:rPr>
          <w:lang w:val="lv-LV"/>
        </w:rPr>
        <w:t xml:space="preserve">, Jūs nedrīkstat atsākt </w:t>
      </w:r>
      <w:r w:rsidR="00B33970" w:rsidRPr="00B6640D">
        <w:rPr>
          <w:lang w:val="lv-LV"/>
        </w:rPr>
        <w:t>š</w:t>
      </w:r>
      <w:r w:rsidR="00C211F6" w:rsidRPr="00B6640D">
        <w:rPr>
          <w:lang w:val="lv-LV"/>
        </w:rPr>
        <w:t>o</w:t>
      </w:r>
      <w:r w:rsidR="00B33970" w:rsidRPr="00B6640D">
        <w:rPr>
          <w:lang w:val="lv-LV"/>
        </w:rPr>
        <w:t xml:space="preserve"> zāļu </w:t>
      </w:r>
      <w:r w:rsidRPr="00B6640D">
        <w:rPr>
          <w:lang w:val="lv-LV"/>
        </w:rPr>
        <w:t>lietošanu.</w:t>
      </w:r>
    </w:p>
    <w:p w14:paraId="65972B83" w14:textId="77777777" w:rsidR="00755FEC" w:rsidRPr="00B6640D" w:rsidRDefault="00755FEC" w:rsidP="007703C3">
      <w:pPr>
        <w:widowControl w:val="0"/>
        <w:tabs>
          <w:tab w:val="clear" w:pos="567"/>
        </w:tabs>
        <w:spacing w:line="240" w:lineRule="auto"/>
        <w:ind w:right="-2"/>
        <w:rPr>
          <w:lang w:val="lv-LV"/>
        </w:rPr>
      </w:pPr>
    </w:p>
    <w:p w14:paraId="736D2C2F" w14:textId="77777777" w:rsidR="00363FA1" w:rsidRPr="00B6640D" w:rsidRDefault="00755FEC" w:rsidP="007703C3">
      <w:pPr>
        <w:widowControl w:val="0"/>
        <w:tabs>
          <w:tab w:val="clear" w:pos="567"/>
        </w:tabs>
        <w:spacing w:line="240" w:lineRule="auto"/>
        <w:ind w:right="-2"/>
        <w:rPr>
          <w:lang w:val="lv-LV"/>
        </w:rPr>
      </w:pPr>
      <w:r w:rsidRPr="00B6640D">
        <w:rPr>
          <w:lang w:val="lv-LV"/>
        </w:rPr>
        <w:t>Diabēta izraisīti ā</w:t>
      </w:r>
      <w:r w:rsidR="00363FA1" w:rsidRPr="00B6640D">
        <w:rPr>
          <w:lang w:val="lv-LV"/>
        </w:rPr>
        <w:t>das bojājumi ir bieži sastopama cukura diabēta komplikācija</w:t>
      </w:r>
      <w:r w:rsidRPr="00B6640D">
        <w:rPr>
          <w:lang w:val="lv-LV"/>
        </w:rPr>
        <w:t xml:space="preserve">. Jums ieteicams </w:t>
      </w:r>
      <w:r w:rsidR="00363FA1" w:rsidRPr="00B6640D">
        <w:rPr>
          <w:lang w:val="lv-LV"/>
        </w:rPr>
        <w:t>ievērot norādījumus par ādas un pēdu kopšanu, ko Jums sniedzis Jūsu ārsts vai medicīnas māsa.</w:t>
      </w:r>
      <w:r w:rsidRPr="00B6640D">
        <w:rPr>
          <w:lang w:val="lv-LV"/>
        </w:rPr>
        <w:t xml:space="preserve"> Jums arī ieteicams pievērst pastiprinātu uzmanību jauniem pūšļiem un čūlām, kas izveidojušies uz ādas </w:t>
      </w:r>
      <w:r w:rsidRPr="00B6640D">
        <w:rPr>
          <w:szCs w:val="22"/>
          <w:lang w:val="lv-LV"/>
        </w:rPr>
        <w:t xml:space="preserve">Eucreas lietošanas laikā. Ja Jums </w:t>
      </w:r>
      <w:r w:rsidR="002F53AC" w:rsidRPr="00B6640D">
        <w:rPr>
          <w:szCs w:val="22"/>
          <w:lang w:val="lv-LV"/>
        </w:rPr>
        <w:t>rodas</w:t>
      </w:r>
      <w:r w:rsidRPr="00B6640D">
        <w:rPr>
          <w:szCs w:val="22"/>
          <w:lang w:val="lv-LV"/>
        </w:rPr>
        <w:t xml:space="preserve"> šādi ādas bojājumi, nekavējoties aprunājieties ar savu ārstu.</w:t>
      </w:r>
    </w:p>
    <w:p w14:paraId="3E4500FC" w14:textId="77777777" w:rsidR="006535FD" w:rsidRPr="00B6640D" w:rsidRDefault="006535FD" w:rsidP="007703C3">
      <w:pPr>
        <w:widowControl w:val="0"/>
        <w:tabs>
          <w:tab w:val="clear" w:pos="567"/>
        </w:tabs>
        <w:autoSpaceDE w:val="0"/>
        <w:autoSpaceDN w:val="0"/>
        <w:adjustRightInd w:val="0"/>
        <w:spacing w:line="240" w:lineRule="auto"/>
        <w:rPr>
          <w:szCs w:val="22"/>
          <w:lang w:val="lv-LV"/>
        </w:rPr>
      </w:pPr>
    </w:p>
    <w:p w14:paraId="78438B66" w14:textId="77777777" w:rsidR="002F437E" w:rsidRPr="00B6640D" w:rsidRDefault="000C3B22" w:rsidP="007703C3">
      <w:pPr>
        <w:widowControl w:val="0"/>
        <w:tabs>
          <w:tab w:val="clear" w:pos="567"/>
        </w:tabs>
        <w:autoSpaceDE w:val="0"/>
        <w:autoSpaceDN w:val="0"/>
        <w:adjustRightInd w:val="0"/>
        <w:spacing w:line="240" w:lineRule="auto"/>
        <w:rPr>
          <w:szCs w:val="22"/>
          <w:lang w:val="lv-LV"/>
        </w:rPr>
      </w:pPr>
      <w:r w:rsidRPr="00B6640D">
        <w:rPr>
          <w:rFonts w:eastAsia="Calibri"/>
          <w:szCs w:val="22"/>
          <w:lang w:val="lv-LV" w:eastAsia="lv-LV"/>
        </w:rPr>
        <w:t>Ja Jums ir nepieciešama liela apjoma ķirurģiska operācija, Jums ir jāpārtrauc lietot Eucreas procedūras laikā un kādu laiku pēc tās. Jūsu ārsts izlems, kad Jums ir jāpārtrauc un kad ir jāatsāk ārstēšana ar Eucreas.</w:t>
      </w:r>
    </w:p>
    <w:p w14:paraId="5247CFAD" w14:textId="77777777" w:rsidR="002F6357" w:rsidRPr="00B6640D" w:rsidRDefault="002F6357" w:rsidP="007703C3">
      <w:pPr>
        <w:widowControl w:val="0"/>
        <w:tabs>
          <w:tab w:val="clear" w:pos="567"/>
        </w:tabs>
        <w:autoSpaceDE w:val="0"/>
        <w:autoSpaceDN w:val="0"/>
        <w:adjustRightInd w:val="0"/>
        <w:spacing w:line="240" w:lineRule="auto"/>
        <w:rPr>
          <w:szCs w:val="22"/>
          <w:lang w:val="lv-LV"/>
        </w:rPr>
      </w:pPr>
    </w:p>
    <w:p w14:paraId="27F6F0FF" w14:textId="77777777" w:rsidR="002F437E" w:rsidRPr="00B6640D" w:rsidRDefault="00D47515" w:rsidP="007703C3">
      <w:pPr>
        <w:widowControl w:val="0"/>
        <w:tabs>
          <w:tab w:val="clear" w:pos="567"/>
        </w:tabs>
        <w:autoSpaceDE w:val="0"/>
        <w:autoSpaceDN w:val="0"/>
        <w:adjustRightInd w:val="0"/>
        <w:spacing w:line="240" w:lineRule="auto"/>
        <w:rPr>
          <w:szCs w:val="22"/>
          <w:lang w:val="lv-LV"/>
        </w:rPr>
      </w:pPr>
      <w:r w:rsidRPr="00B6640D">
        <w:rPr>
          <w:szCs w:val="22"/>
          <w:lang w:val="lv-LV"/>
        </w:rPr>
        <w:t>Pirms ārstēšanas ar Eucreas uzsākšanas</w:t>
      </w:r>
      <w:r w:rsidR="001D433D" w:rsidRPr="00B6640D">
        <w:rPr>
          <w:szCs w:val="22"/>
          <w:lang w:val="lv-LV"/>
        </w:rPr>
        <w:t xml:space="preserve">, </w:t>
      </w:r>
      <w:r w:rsidR="001D433D" w:rsidRPr="00B6640D">
        <w:rPr>
          <w:lang w:val="lv-LV"/>
        </w:rPr>
        <w:t>ik pēc trim mēnešiem pirmā gad</w:t>
      </w:r>
      <w:r w:rsidR="00B308CB" w:rsidRPr="00B6640D">
        <w:rPr>
          <w:lang w:val="lv-LV"/>
        </w:rPr>
        <w:t>a laikā</w:t>
      </w:r>
      <w:r w:rsidR="001D433D" w:rsidRPr="00B6640D">
        <w:rPr>
          <w:lang w:val="lv-LV"/>
        </w:rPr>
        <w:t xml:space="preserve"> un periodiski pēc tam</w:t>
      </w:r>
      <w:r w:rsidRPr="00B6640D">
        <w:rPr>
          <w:szCs w:val="22"/>
          <w:lang w:val="lv-LV"/>
        </w:rPr>
        <w:t xml:space="preserve"> </w:t>
      </w:r>
      <w:r w:rsidR="00B308CB" w:rsidRPr="00B6640D">
        <w:rPr>
          <w:szCs w:val="22"/>
          <w:lang w:val="lv-LV"/>
        </w:rPr>
        <w:t xml:space="preserve">Jums </w:t>
      </w:r>
      <w:r w:rsidRPr="00B6640D">
        <w:rPr>
          <w:szCs w:val="22"/>
          <w:lang w:val="lv-LV"/>
        </w:rPr>
        <w:t>tiks veikta pārbaude, lai noskaidrotu Jūsu aknu funkciju</w:t>
      </w:r>
      <w:r w:rsidR="001D433D" w:rsidRPr="00B6640D">
        <w:rPr>
          <w:szCs w:val="22"/>
          <w:lang w:val="lv-LV"/>
        </w:rPr>
        <w:t>.</w:t>
      </w:r>
      <w:r w:rsidR="002F437E" w:rsidRPr="00B6640D">
        <w:rPr>
          <w:szCs w:val="22"/>
          <w:lang w:val="lv-LV"/>
        </w:rPr>
        <w:t xml:space="preserve"> </w:t>
      </w:r>
      <w:r w:rsidRPr="00B6640D">
        <w:rPr>
          <w:szCs w:val="22"/>
          <w:lang w:val="lv-LV"/>
        </w:rPr>
        <w:t>Tas tiek darīts tādēļ, lai pēc iespējas agrāk noteiktu aknu enzīmu līmeņa paaugstināšanos</w:t>
      </w:r>
      <w:r w:rsidR="002F437E" w:rsidRPr="00B6640D">
        <w:rPr>
          <w:szCs w:val="22"/>
          <w:lang w:val="lv-LV"/>
        </w:rPr>
        <w:t>.</w:t>
      </w:r>
    </w:p>
    <w:p w14:paraId="4788359C" w14:textId="77777777" w:rsidR="00225CB8" w:rsidRPr="00B6640D" w:rsidRDefault="00225CB8" w:rsidP="007703C3">
      <w:pPr>
        <w:widowControl w:val="0"/>
        <w:autoSpaceDE w:val="0"/>
        <w:autoSpaceDN w:val="0"/>
        <w:adjustRightInd w:val="0"/>
        <w:spacing w:line="240" w:lineRule="auto"/>
        <w:rPr>
          <w:szCs w:val="22"/>
          <w:lang w:val="lv-LV"/>
        </w:rPr>
      </w:pPr>
    </w:p>
    <w:p w14:paraId="4F7D8CBE" w14:textId="77777777" w:rsidR="00D44A68" w:rsidRPr="00B6640D" w:rsidRDefault="00F056F4" w:rsidP="007703C3">
      <w:pPr>
        <w:widowControl w:val="0"/>
        <w:autoSpaceDE w:val="0"/>
        <w:autoSpaceDN w:val="0"/>
        <w:adjustRightInd w:val="0"/>
        <w:spacing w:line="240" w:lineRule="auto"/>
        <w:rPr>
          <w:rFonts w:eastAsia="Calibri"/>
          <w:szCs w:val="22"/>
          <w:lang w:val="lv-LV" w:eastAsia="lv-LV"/>
        </w:rPr>
      </w:pPr>
      <w:r w:rsidRPr="00B6640D">
        <w:rPr>
          <w:rFonts w:eastAsia="Calibri"/>
          <w:szCs w:val="22"/>
          <w:lang w:val="lv-LV" w:eastAsia="lv-LV"/>
        </w:rPr>
        <w:t>Ārstēšanas ar Eucreas</w:t>
      </w:r>
      <w:r w:rsidR="00D44A68" w:rsidRPr="00B6640D">
        <w:rPr>
          <w:rFonts w:eastAsia="Calibri"/>
          <w:szCs w:val="22"/>
          <w:lang w:val="lv-LV" w:eastAsia="lv-LV"/>
        </w:rPr>
        <w:t xml:space="preserve"> laikā, ārsts pārbaudīs Jūsu nieru darbību vismaz reizi gadā vai biežāk, ja esat gados vecāks cilvēks un/vai, ja Jums ir pavājināta nieru darbība.</w:t>
      </w:r>
    </w:p>
    <w:p w14:paraId="1E8D4485" w14:textId="77777777" w:rsidR="00D44A68" w:rsidRPr="00B6640D" w:rsidRDefault="00D44A68" w:rsidP="007703C3">
      <w:pPr>
        <w:widowControl w:val="0"/>
        <w:autoSpaceDE w:val="0"/>
        <w:autoSpaceDN w:val="0"/>
        <w:adjustRightInd w:val="0"/>
        <w:spacing w:line="240" w:lineRule="auto"/>
        <w:rPr>
          <w:rFonts w:eastAsia="Calibri"/>
          <w:szCs w:val="22"/>
          <w:lang w:val="lv-LV" w:eastAsia="lv-LV"/>
        </w:rPr>
      </w:pPr>
    </w:p>
    <w:p w14:paraId="2C8A6095" w14:textId="77777777" w:rsidR="00225CB8" w:rsidRPr="00B6640D" w:rsidRDefault="00225CB8" w:rsidP="007703C3">
      <w:pPr>
        <w:widowControl w:val="0"/>
        <w:autoSpaceDE w:val="0"/>
        <w:autoSpaceDN w:val="0"/>
        <w:adjustRightInd w:val="0"/>
        <w:spacing w:line="240" w:lineRule="auto"/>
        <w:rPr>
          <w:szCs w:val="22"/>
          <w:lang w:val="lv-LV"/>
        </w:rPr>
      </w:pPr>
      <w:r w:rsidRPr="00B6640D">
        <w:rPr>
          <w:szCs w:val="22"/>
          <w:lang w:val="lv-LV"/>
        </w:rPr>
        <w:t>Ārsts Jums regulāri pārbaudīs cukura līmeni asinīs un urīnā.</w:t>
      </w:r>
    </w:p>
    <w:p w14:paraId="183F94EB" w14:textId="77777777" w:rsidR="00780791" w:rsidRPr="00B6640D" w:rsidRDefault="00780791" w:rsidP="007703C3">
      <w:pPr>
        <w:widowControl w:val="0"/>
        <w:tabs>
          <w:tab w:val="clear" w:pos="567"/>
        </w:tabs>
        <w:autoSpaceDE w:val="0"/>
        <w:autoSpaceDN w:val="0"/>
        <w:adjustRightInd w:val="0"/>
        <w:spacing w:line="240" w:lineRule="auto"/>
        <w:rPr>
          <w:szCs w:val="22"/>
          <w:lang w:val="lv-LV"/>
        </w:rPr>
      </w:pPr>
    </w:p>
    <w:p w14:paraId="70D95883" w14:textId="77777777" w:rsidR="00225CB8" w:rsidRPr="00B6640D" w:rsidRDefault="00225CB8" w:rsidP="007703C3">
      <w:pPr>
        <w:keepNext/>
        <w:widowControl w:val="0"/>
        <w:tabs>
          <w:tab w:val="clear" w:pos="567"/>
        </w:tabs>
        <w:autoSpaceDE w:val="0"/>
        <w:autoSpaceDN w:val="0"/>
        <w:adjustRightInd w:val="0"/>
        <w:spacing w:line="240" w:lineRule="auto"/>
        <w:rPr>
          <w:b/>
          <w:szCs w:val="22"/>
          <w:lang w:val="lv-LV"/>
        </w:rPr>
      </w:pPr>
      <w:r w:rsidRPr="00B6640D">
        <w:rPr>
          <w:b/>
          <w:szCs w:val="22"/>
          <w:lang w:val="lv-LV"/>
        </w:rPr>
        <w:t>Bērni un pusaudži</w:t>
      </w:r>
    </w:p>
    <w:p w14:paraId="5D259DC3" w14:textId="77777777" w:rsidR="00225CB8" w:rsidRPr="00B6640D" w:rsidRDefault="00225CB8" w:rsidP="007703C3">
      <w:pPr>
        <w:widowControl w:val="0"/>
        <w:tabs>
          <w:tab w:val="clear" w:pos="567"/>
        </w:tabs>
        <w:autoSpaceDE w:val="0"/>
        <w:autoSpaceDN w:val="0"/>
        <w:adjustRightInd w:val="0"/>
        <w:spacing w:line="240" w:lineRule="auto"/>
        <w:rPr>
          <w:szCs w:val="22"/>
          <w:lang w:val="lv-LV"/>
        </w:rPr>
      </w:pPr>
      <w:r w:rsidRPr="00B6640D">
        <w:rPr>
          <w:bCs/>
          <w:szCs w:val="22"/>
          <w:lang w:val="lv-LV"/>
        </w:rPr>
        <w:t xml:space="preserve">Eucreas </w:t>
      </w:r>
      <w:r w:rsidRPr="00B6640D">
        <w:rPr>
          <w:szCs w:val="22"/>
          <w:lang w:val="lv-LV"/>
        </w:rPr>
        <w:t>nav ieteicams lietot bērniem un pusaudžiem līdz 18 gadu vecumam.</w:t>
      </w:r>
    </w:p>
    <w:p w14:paraId="07222B91" w14:textId="77777777" w:rsidR="00363FA1" w:rsidRPr="00B6640D" w:rsidRDefault="00363FA1" w:rsidP="007703C3">
      <w:pPr>
        <w:widowControl w:val="0"/>
        <w:tabs>
          <w:tab w:val="clear" w:pos="567"/>
        </w:tabs>
        <w:autoSpaceDE w:val="0"/>
        <w:autoSpaceDN w:val="0"/>
        <w:adjustRightInd w:val="0"/>
        <w:spacing w:line="240" w:lineRule="auto"/>
        <w:rPr>
          <w:szCs w:val="22"/>
          <w:lang w:val="lv-LV"/>
        </w:rPr>
      </w:pPr>
    </w:p>
    <w:p w14:paraId="44EE1877" w14:textId="77777777" w:rsidR="00363FA1" w:rsidRPr="00B6640D" w:rsidRDefault="004C3D10" w:rsidP="007703C3">
      <w:pPr>
        <w:keepNext/>
        <w:widowControl w:val="0"/>
        <w:numPr>
          <w:ilvl w:val="12"/>
          <w:numId w:val="0"/>
        </w:numPr>
        <w:tabs>
          <w:tab w:val="clear" w:pos="567"/>
        </w:tabs>
        <w:spacing w:line="240" w:lineRule="auto"/>
        <w:ind w:left="567" w:hanging="567"/>
        <w:rPr>
          <w:lang w:val="lv-LV"/>
        </w:rPr>
      </w:pPr>
      <w:r w:rsidRPr="00B6640D">
        <w:rPr>
          <w:b/>
          <w:lang w:val="lv-LV"/>
        </w:rPr>
        <w:t>Citas zāles un Eucreas</w:t>
      </w:r>
    </w:p>
    <w:p w14:paraId="7D2D6F4F" w14:textId="7A66C10B" w:rsidR="00C71658" w:rsidRPr="00B6640D" w:rsidRDefault="00C71658" w:rsidP="007703C3">
      <w:pPr>
        <w:widowControl w:val="0"/>
        <w:numPr>
          <w:ilvl w:val="12"/>
          <w:numId w:val="0"/>
        </w:numPr>
        <w:tabs>
          <w:tab w:val="clear" w:pos="567"/>
        </w:tabs>
        <w:spacing w:line="240" w:lineRule="auto"/>
        <w:rPr>
          <w:rFonts w:eastAsia="Calibri"/>
          <w:szCs w:val="22"/>
          <w:lang w:val="lv-LV" w:eastAsia="lv-LV"/>
        </w:rPr>
      </w:pPr>
      <w:r w:rsidRPr="00B6640D">
        <w:rPr>
          <w:rFonts w:eastAsia="Calibri"/>
          <w:szCs w:val="22"/>
          <w:lang w:val="lv-LV" w:eastAsia="lv-LV"/>
        </w:rPr>
        <w:t xml:space="preserve">Ja Jums asinīs ir nepieciešams injicēt kontrastvielu, kas satur jodu, piemēram, saistībā ar rentgenu vai skenēšanu, Jums ir jāpārtrauc lietot Eucreas pirms injekcijas vai injekcijas laikā. </w:t>
      </w:r>
      <w:r w:rsidR="00E4054F">
        <w:rPr>
          <w:rFonts w:eastAsia="Calibri"/>
          <w:szCs w:val="22"/>
          <w:lang w:val="lv-LV" w:eastAsia="lv-LV"/>
        </w:rPr>
        <w:t>Ā</w:t>
      </w:r>
      <w:r w:rsidRPr="00B6640D">
        <w:rPr>
          <w:rFonts w:eastAsia="Calibri"/>
          <w:szCs w:val="22"/>
          <w:lang w:val="lv-LV" w:eastAsia="lv-LV"/>
        </w:rPr>
        <w:t>rsts izlems, kad Jums ir jāpārtrauc un kad ir jāatsāk ārstēšana ar Eucreas.</w:t>
      </w:r>
    </w:p>
    <w:p w14:paraId="531420FC" w14:textId="77777777" w:rsidR="00C71658" w:rsidRPr="00B6640D" w:rsidRDefault="00C71658" w:rsidP="007703C3">
      <w:pPr>
        <w:widowControl w:val="0"/>
        <w:numPr>
          <w:ilvl w:val="12"/>
          <w:numId w:val="0"/>
        </w:numPr>
        <w:tabs>
          <w:tab w:val="clear" w:pos="567"/>
        </w:tabs>
        <w:spacing w:line="240" w:lineRule="auto"/>
        <w:rPr>
          <w:rFonts w:eastAsia="Calibri"/>
          <w:szCs w:val="22"/>
          <w:lang w:val="lv-LV" w:eastAsia="lv-LV"/>
        </w:rPr>
      </w:pPr>
    </w:p>
    <w:p w14:paraId="464243FB" w14:textId="77777777" w:rsidR="00363FA1" w:rsidRPr="00B6640D" w:rsidRDefault="00363FA1" w:rsidP="007703C3">
      <w:pPr>
        <w:keepNext/>
        <w:widowControl w:val="0"/>
        <w:numPr>
          <w:ilvl w:val="12"/>
          <w:numId w:val="0"/>
        </w:numPr>
        <w:tabs>
          <w:tab w:val="clear" w:pos="567"/>
        </w:tabs>
        <w:spacing w:line="240" w:lineRule="auto"/>
        <w:rPr>
          <w:lang w:val="lv-LV"/>
        </w:rPr>
      </w:pPr>
      <w:r w:rsidRPr="00B6640D">
        <w:rPr>
          <w:lang w:val="lv-LV"/>
        </w:rPr>
        <w:t>Pastāstiet ārstam vai farmaceitam par visām zālēm, kuras lietojat</w:t>
      </w:r>
      <w:r w:rsidR="00C71658" w:rsidRPr="00B6640D">
        <w:rPr>
          <w:lang w:val="lv-LV"/>
        </w:rPr>
        <w:t>,</w:t>
      </w:r>
      <w:r w:rsidRPr="00B6640D">
        <w:rPr>
          <w:lang w:val="lv-LV"/>
        </w:rPr>
        <w:t xml:space="preserve"> pēdējā laikā esat lietojis</w:t>
      </w:r>
      <w:r w:rsidR="004C3D10" w:rsidRPr="00B6640D">
        <w:rPr>
          <w:lang w:val="lv-LV"/>
        </w:rPr>
        <w:t xml:space="preserve"> vai varētu lietot.</w:t>
      </w:r>
      <w:r w:rsidRPr="00B6640D">
        <w:rPr>
          <w:lang w:val="lv-LV"/>
        </w:rPr>
        <w:t xml:space="preserve"> </w:t>
      </w:r>
      <w:r w:rsidR="00C71658" w:rsidRPr="00B6640D">
        <w:rPr>
          <w:rFonts w:eastAsia="Calibri"/>
          <w:szCs w:val="22"/>
          <w:lang w:val="lv-LV" w:eastAsia="lv-LV"/>
        </w:rPr>
        <w:t>Jums varētu būt nepieciešams veikt biežākus glikozes līmeņa noteikšanas un nieru darbības testus, vai arī Jūsu ārstam var rasties nepieciešamība pielāgot Eucreas devu. It īpaši svarīgi ir pastāstīt par šādām zālēm:</w:t>
      </w:r>
    </w:p>
    <w:p w14:paraId="7736C541" w14:textId="77777777" w:rsidR="00363FA1" w:rsidRPr="00B6640D" w:rsidRDefault="00363FA1" w:rsidP="007703C3">
      <w:pPr>
        <w:widowControl w:val="0"/>
        <w:numPr>
          <w:ilvl w:val="0"/>
          <w:numId w:val="7"/>
        </w:numPr>
        <w:spacing w:line="240" w:lineRule="auto"/>
        <w:ind w:right="-2"/>
        <w:rPr>
          <w:lang w:val="lv-LV"/>
        </w:rPr>
      </w:pPr>
      <w:r w:rsidRPr="00B6640D">
        <w:rPr>
          <w:lang w:val="lv-LV"/>
        </w:rPr>
        <w:t>glikokortikoīdus, ko parasti lieto iekaisuma ārstēšanai;</w:t>
      </w:r>
    </w:p>
    <w:p w14:paraId="0B3A3CFC" w14:textId="77777777" w:rsidR="00363FA1" w:rsidRPr="00B6640D" w:rsidRDefault="00363FA1" w:rsidP="007703C3">
      <w:pPr>
        <w:widowControl w:val="0"/>
        <w:numPr>
          <w:ilvl w:val="0"/>
          <w:numId w:val="7"/>
        </w:numPr>
        <w:spacing w:line="240" w:lineRule="auto"/>
        <w:ind w:right="-2"/>
        <w:rPr>
          <w:lang w:val="lv-LV"/>
        </w:rPr>
      </w:pPr>
      <w:r w:rsidRPr="00B6640D">
        <w:rPr>
          <w:lang w:val="lv-LV"/>
        </w:rPr>
        <w:t>beta</w:t>
      </w:r>
      <w:r w:rsidR="007C1704" w:rsidRPr="00B6640D">
        <w:rPr>
          <w:lang w:val="lv-LV"/>
        </w:rPr>
        <w:t>-</w:t>
      </w:r>
      <w:r w:rsidRPr="00B6640D">
        <w:rPr>
          <w:lang w:val="lv-LV"/>
        </w:rPr>
        <w:t>2</w:t>
      </w:r>
      <w:r w:rsidR="000B5CEF" w:rsidRPr="00B6640D">
        <w:rPr>
          <w:lang w:val="lv-LV"/>
        </w:rPr>
        <w:t> </w:t>
      </w:r>
      <w:r w:rsidRPr="00B6640D">
        <w:rPr>
          <w:lang w:val="lv-LV"/>
        </w:rPr>
        <w:t>agonistus, ko parasti lieto elpošanas traucējumu ārstēšanai;</w:t>
      </w:r>
    </w:p>
    <w:p w14:paraId="54425874" w14:textId="77777777" w:rsidR="00E1336C" w:rsidRPr="00B6640D" w:rsidRDefault="00E1336C" w:rsidP="007703C3">
      <w:pPr>
        <w:widowControl w:val="0"/>
        <w:numPr>
          <w:ilvl w:val="0"/>
          <w:numId w:val="7"/>
        </w:numPr>
        <w:spacing w:line="240" w:lineRule="auto"/>
        <w:ind w:right="-2"/>
        <w:rPr>
          <w:lang w:val="lv-LV"/>
        </w:rPr>
      </w:pPr>
      <w:r w:rsidRPr="00B6640D">
        <w:rPr>
          <w:lang w:val="lv-LV"/>
        </w:rPr>
        <w:t>citas zāles, ko lieto diabēta ārstēšanai;</w:t>
      </w:r>
    </w:p>
    <w:p w14:paraId="104829DE" w14:textId="77777777" w:rsidR="00363FA1" w:rsidRPr="00B6640D" w:rsidRDefault="00BE372A" w:rsidP="007703C3">
      <w:pPr>
        <w:widowControl w:val="0"/>
        <w:numPr>
          <w:ilvl w:val="0"/>
          <w:numId w:val="7"/>
        </w:numPr>
        <w:spacing w:line="240" w:lineRule="auto"/>
        <w:ind w:right="-2"/>
        <w:rPr>
          <w:lang w:val="lv-LV"/>
        </w:rPr>
      </w:pPr>
      <w:r w:rsidRPr="00B6640D">
        <w:rPr>
          <w:rFonts w:eastAsia="Calibri"/>
          <w:szCs w:val="22"/>
          <w:lang w:val="lv-LV" w:eastAsia="lv-LV"/>
        </w:rPr>
        <w:t>zālēm, kas palielina urīna izdalīšanos (diurētiskajiem līdzekļiem)</w:t>
      </w:r>
      <w:r w:rsidR="00E1336C" w:rsidRPr="00B6640D">
        <w:rPr>
          <w:lang w:val="lv-LV"/>
        </w:rPr>
        <w:t>;</w:t>
      </w:r>
    </w:p>
    <w:p w14:paraId="3B7AE751" w14:textId="77777777" w:rsidR="00BE372A" w:rsidRPr="00B6640D" w:rsidRDefault="00BE372A" w:rsidP="007703C3">
      <w:pPr>
        <w:widowControl w:val="0"/>
        <w:numPr>
          <w:ilvl w:val="0"/>
          <w:numId w:val="7"/>
        </w:numPr>
        <w:spacing w:line="240" w:lineRule="auto"/>
        <w:ind w:right="-2"/>
        <w:rPr>
          <w:szCs w:val="22"/>
          <w:lang w:val="lv-LV"/>
        </w:rPr>
      </w:pPr>
      <w:r w:rsidRPr="00B6640D">
        <w:rPr>
          <w:rFonts w:eastAsia="Calibri"/>
          <w:szCs w:val="22"/>
          <w:lang w:val="lv-LV" w:eastAsia="lv-LV"/>
        </w:rPr>
        <w:t>zālēm, ko lieto sāpju un iekaisuma ārstēšanai (NSPL un COX-2 inhibitoriem, piemēram, ibuprofēnu un celekoksibu);</w:t>
      </w:r>
    </w:p>
    <w:p w14:paraId="7508D4B5" w14:textId="77777777" w:rsidR="00E1336C" w:rsidRPr="00B6640D" w:rsidRDefault="00BE372A" w:rsidP="007703C3">
      <w:pPr>
        <w:widowControl w:val="0"/>
        <w:numPr>
          <w:ilvl w:val="0"/>
          <w:numId w:val="7"/>
        </w:numPr>
        <w:spacing w:line="240" w:lineRule="auto"/>
        <w:ind w:right="-2"/>
        <w:rPr>
          <w:lang w:val="lv-LV"/>
        </w:rPr>
      </w:pPr>
      <w:r w:rsidRPr="00B6640D">
        <w:rPr>
          <w:rFonts w:eastAsia="Calibri"/>
          <w:szCs w:val="22"/>
          <w:lang w:val="lv-LV" w:eastAsia="lv-LV"/>
        </w:rPr>
        <w:t>noteiktām zālēm augsta asinsspiediena ārstēšanai</w:t>
      </w:r>
      <w:r w:rsidRPr="00B6640D">
        <w:rPr>
          <w:rFonts w:ascii="Verdana" w:eastAsia="Calibri" w:hAnsi="Verdana"/>
          <w:sz w:val="18"/>
          <w:szCs w:val="22"/>
          <w:lang w:val="lv-LV" w:eastAsia="lv-LV"/>
        </w:rPr>
        <w:t xml:space="preserve"> (</w:t>
      </w:r>
      <w:r w:rsidR="00363FA1" w:rsidRPr="00B6640D">
        <w:rPr>
          <w:lang w:val="lv-LV"/>
        </w:rPr>
        <w:t>AKE inhibitor</w:t>
      </w:r>
      <w:r w:rsidRPr="00B6640D">
        <w:rPr>
          <w:lang w:val="lv-LV"/>
        </w:rPr>
        <w:t>iem un angiotenzīna II receptoru antagonistiem)</w:t>
      </w:r>
      <w:r w:rsidR="00E1336C" w:rsidRPr="00B6640D">
        <w:rPr>
          <w:lang w:val="lv-LV"/>
        </w:rPr>
        <w:t>;</w:t>
      </w:r>
    </w:p>
    <w:p w14:paraId="6ED50C20" w14:textId="5308B09E" w:rsidR="00E1336C" w:rsidRPr="00286FC1" w:rsidRDefault="00CA0F49" w:rsidP="007703C3">
      <w:pPr>
        <w:widowControl w:val="0"/>
        <w:numPr>
          <w:ilvl w:val="0"/>
          <w:numId w:val="7"/>
        </w:numPr>
        <w:spacing w:line="240" w:lineRule="auto"/>
        <w:ind w:right="-2"/>
        <w:rPr>
          <w:lang w:val="lv-LV"/>
        </w:rPr>
      </w:pPr>
      <w:r w:rsidRPr="00B6640D">
        <w:rPr>
          <w:lang w:val="lv-LV"/>
        </w:rPr>
        <w:t>noteiktas</w:t>
      </w:r>
      <w:r w:rsidR="00E1336C" w:rsidRPr="00B6640D">
        <w:rPr>
          <w:lang w:val="lv-LV"/>
        </w:rPr>
        <w:t xml:space="preserve"> zāles, kas ietekmē </w:t>
      </w:r>
      <w:r w:rsidR="00E1336C" w:rsidRPr="00286FC1">
        <w:rPr>
          <w:lang w:val="lv-LV"/>
        </w:rPr>
        <w:t>vairogdziedzeri</w:t>
      </w:r>
      <w:r w:rsidR="00780791" w:rsidRPr="00286FC1">
        <w:rPr>
          <w:lang w:val="lv-LV"/>
        </w:rPr>
        <w:t>;</w:t>
      </w:r>
    </w:p>
    <w:p w14:paraId="0688EE48" w14:textId="77777777" w:rsidR="00780791" w:rsidRPr="00286FC1" w:rsidRDefault="00CA0F49" w:rsidP="007703C3">
      <w:pPr>
        <w:widowControl w:val="0"/>
        <w:numPr>
          <w:ilvl w:val="0"/>
          <w:numId w:val="7"/>
        </w:numPr>
        <w:spacing w:line="240" w:lineRule="auto"/>
        <w:ind w:right="-2"/>
        <w:rPr>
          <w:lang w:val="lv-LV"/>
        </w:rPr>
      </w:pPr>
      <w:r w:rsidRPr="00286FC1">
        <w:rPr>
          <w:lang w:val="lv-LV"/>
        </w:rPr>
        <w:t>noteiktas</w:t>
      </w:r>
      <w:r w:rsidR="00E1336C" w:rsidRPr="00286FC1">
        <w:rPr>
          <w:lang w:val="lv-LV"/>
        </w:rPr>
        <w:t xml:space="preserve"> zāles, kas ietekmē nervu sistēmu</w:t>
      </w:r>
      <w:r w:rsidR="00780791" w:rsidRPr="00286FC1">
        <w:rPr>
          <w:lang w:val="lv-LV"/>
        </w:rPr>
        <w:t>;</w:t>
      </w:r>
    </w:p>
    <w:p w14:paraId="4F6FCB41" w14:textId="4DABC1E7" w:rsidR="00780791" w:rsidRPr="00286FC1" w:rsidRDefault="00780791" w:rsidP="007703C3">
      <w:pPr>
        <w:widowControl w:val="0"/>
        <w:numPr>
          <w:ilvl w:val="0"/>
          <w:numId w:val="7"/>
        </w:numPr>
        <w:spacing w:line="240" w:lineRule="auto"/>
        <w:ind w:right="-2"/>
        <w:rPr>
          <w:lang w:val="lv-LV"/>
        </w:rPr>
      </w:pPr>
      <w:r w:rsidRPr="00286FC1">
        <w:rPr>
          <w:lang w:val="lv-LV"/>
        </w:rPr>
        <w:t xml:space="preserve">noteiktas zāles, ko lieto </w:t>
      </w:r>
      <w:r w:rsidR="00495ADF" w:rsidRPr="00286FC1">
        <w:rPr>
          <w:lang w:val="lv-LV"/>
        </w:rPr>
        <w:t xml:space="preserve">stenokardijas </w:t>
      </w:r>
      <w:r w:rsidRPr="00286FC1">
        <w:rPr>
          <w:lang w:val="lv-LV"/>
        </w:rPr>
        <w:t>ārstēšanai (piem., ranolazīnu);</w:t>
      </w:r>
    </w:p>
    <w:p w14:paraId="2E2275B9" w14:textId="77777777" w:rsidR="00780791" w:rsidRPr="00286FC1" w:rsidRDefault="00780791" w:rsidP="007703C3">
      <w:pPr>
        <w:widowControl w:val="0"/>
        <w:numPr>
          <w:ilvl w:val="0"/>
          <w:numId w:val="7"/>
        </w:numPr>
        <w:spacing w:line="240" w:lineRule="auto"/>
        <w:ind w:right="-2"/>
        <w:rPr>
          <w:lang w:val="lv-LV"/>
        </w:rPr>
      </w:pPr>
      <w:r w:rsidRPr="00286FC1">
        <w:rPr>
          <w:lang w:val="lv-LV"/>
        </w:rPr>
        <w:t>noteiktas zāles, ko lieto HIV infekcijas ārstēšanai (piem., dolutegravīru);</w:t>
      </w:r>
    </w:p>
    <w:p w14:paraId="4E51EC98" w14:textId="77777777" w:rsidR="008F184D" w:rsidRPr="00B6640D" w:rsidRDefault="00780791" w:rsidP="007703C3">
      <w:pPr>
        <w:widowControl w:val="0"/>
        <w:numPr>
          <w:ilvl w:val="0"/>
          <w:numId w:val="7"/>
        </w:numPr>
        <w:spacing w:line="240" w:lineRule="auto"/>
        <w:ind w:right="-2"/>
        <w:rPr>
          <w:lang w:val="lv-LV"/>
        </w:rPr>
      </w:pPr>
      <w:r w:rsidRPr="00286FC1">
        <w:rPr>
          <w:lang w:val="lv-LV"/>
        </w:rPr>
        <w:t>noteiktas zāles, ko lieto īpaša vairogdz</w:t>
      </w:r>
      <w:r w:rsidRPr="00B6640D">
        <w:rPr>
          <w:lang w:val="lv-LV"/>
        </w:rPr>
        <w:t xml:space="preserve">iedzera vēža (medulāra vairogdziedzera vēža) ārstēšanai </w:t>
      </w:r>
      <w:r w:rsidRPr="00B6640D">
        <w:rPr>
          <w:lang w:val="lv-LV"/>
        </w:rPr>
        <w:lastRenderedPageBreak/>
        <w:t>(piem., vandetanibu)</w:t>
      </w:r>
      <w:r w:rsidR="008F184D" w:rsidRPr="00B6640D">
        <w:rPr>
          <w:lang w:val="lv-LV"/>
        </w:rPr>
        <w:t>;</w:t>
      </w:r>
    </w:p>
    <w:p w14:paraId="7E3F28DF" w14:textId="2AE3FA69" w:rsidR="00363FA1" w:rsidRPr="00B6640D" w:rsidRDefault="008F184D" w:rsidP="007703C3">
      <w:pPr>
        <w:widowControl w:val="0"/>
        <w:numPr>
          <w:ilvl w:val="0"/>
          <w:numId w:val="7"/>
        </w:numPr>
        <w:spacing w:line="240" w:lineRule="auto"/>
        <w:ind w:right="-2"/>
        <w:rPr>
          <w:lang w:val="lv-LV"/>
        </w:rPr>
      </w:pPr>
      <w:r w:rsidRPr="00B6640D">
        <w:rPr>
          <w:lang w:val="lv-LV"/>
        </w:rPr>
        <w:t>noteiktas zāles, ko lieto grēmu un peptisku čūlu ārstēšanai (piem., cimetidīnu)</w:t>
      </w:r>
      <w:r w:rsidR="00E1336C" w:rsidRPr="00B6640D">
        <w:rPr>
          <w:lang w:val="lv-LV"/>
        </w:rPr>
        <w:t>.</w:t>
      </w:r>
    </w:p>
    <w:p w14:paraId="580FFFF3" w14:textId="77777777" w:rsidR="00363FA1" w:rsidRPr="00B6640D" w:rsidRDefault="00363FA1" w:rsidP="007703C3">
      <w:pPr>
        <w:widowControl w:val="0"/>
        <w:numPr>
          <w:ilvl w:val="12"/>
          <w:numId w:val="0"/>
        </w:numPr>
        <w:tabs>
          <w:tab w:val="clear" w:pos="567"/>
        </w:tabs>
        <w:spacing w:line="240" w:lineRule="auto"/>
        <w:ind w:right="-2"/>
        <w:rPr>
          <w:szCs w:val="22"/>
          <w:lang w:val="lv-LV"/>
        </w:rPr>
      </w:pPr>
    </w:p>
    <w:p w14:paraId="78DB00BD" w14:textId="77777777" w:rsidR="00363FA1" w:rsidRPr="00B6640D" w:rsidRDefault="006A574A" w:rsidP="007703C3">
      <w:pPr>
        <w:keepNext/>
        <w:widowControl w:val="0"/>
        <w:numPr>
          <w:ilvl w:val="12"/>
          <w:numId w:val="0"/>
        </w:numPr>
        <w:tabs>
          <w:tab w:val="clear" w:pos="567"/>
        </w:tabs>
        <w:spacing w:line="240" w:lineRule="auto"/>
        <w:ind w:right="-2"/>
        <w:rPr>
          <w:szCs w:val="22"/>
          <w:lang w:val="lv-LV"/>
        </w:rPr>
      </w:pPr>
      <w:r w:rsidRPr="00B6640D">
        <w:rPr>
          <w:b/>
          <w:szCs w:val="22"/>
          <w:lang w:val="lv-LV"/>
        </w:rPr>
        <w:t>Eucreas</w:t>
      </w:r>
      <w:r w:rsidR="00363FA1" w:rsidRPr="00B6640D">
        <w:rPr>
          <w:b/>
          <w:szCs w:val="22"/>
          <w:lang w:val="lv-LV"/>
        </w:rPr>
        <w:t xml:space="preserve"> </w:t>
      </w:r>
      <w:r w:rsidR="00023823" w:rsidRPr="00B6640D">
        <w:rPr>
          <w:b/>
          <w:lang w:val="lv-LV"/>
        </w:rPr>
        <w:t>kopā ar alkoholu</w:t>
      </w:r>
    </w:p>
    <w:p w14:paraId="04B84F58" w14:textId="77777777" w:rsidR="00363FA1" w:rsidRPr="00B6640D" w:rsidRDefault="006A574A" w:rsidP="007703C3">
      <w:pPr>
        <w:widowControl w:val="0"/>
        <w:numPr>
          <w:ilvl w:val="12"/>
          <w:numId w:val="0"/>
        </w:numPr>
        <w:tabs>
          <w:tab w:val="clear" w:pos="567"/>
          <w:tab w:val="left" w:pos="1290"/>
        </w:tabs>
        <w:spacing w:line="240" w:lineRule="auto"/>
        <w:ind w:right="-2"/>
        <w:rPr>
          <w:szCs w:val="22"/>
          <w:lang w:val="lv-LV"/>
        </w:rPr>
      </w:pPr>
      <w:r w:rsidRPr="00B6640D">
        <w:rPr>
          <w:szCs w:val="22"/>
          <w:lang w:val="lv-LV"/>
        </w:rPr>
        <w:t>Eucreas</w:t>
      </w:r>
      <w:r w:rsidR="00363FA1" w:rsidRPr="00B6640D">
        <w:rPr>
          <w:szCs w:val="22"/>
          <w:lang w:val="lv-LV"/>
        </w:rPr>
        <w:t xml:space="preserve"> </w:t>
      </w:r>
      <w:r w:rsidR="00BE372A" w:rsidRPr="00B6640D">
        <w:rPr>
          <w:szCs w:val="22"/>
          <w:lang w:val="lv-LV"/>
        </w:rPr>
        <w:t xml:space="preserve">terapijas </w:t>
      </w:r>
      <w:r w:rsidR="00363FA1" w:rsidRPr="00B6640D">
        <w:rPr>
          <w:szCs w:val="22"/>
          <w:lang w:val="lv-LV"/>
        </w:rPr>
        <w:t xml:space="preserve">laikā izvairieties no </w:t>
      </w:r>
      <w:r w:rsidR="00BE372A" w:rsidRPr="00B6640D">
        <w:rPr>
          <w:szCs w:val="22"/>
          <w:lang w:val="lv-LV"/>
        </w:rPr>
        <w:t xml:space="preserve">pārmērīgas </w:t>
      </w:r>
      <w:r w:rsidR="00363FA1" w:rsidRPr="00B6640D">
        <w:rPr>
          <w:szCs w:val="22"/>
          <w:lang w:val="lv-LV"/>
        </w:rPr>
        <w:t>alkohola lietošanas</w:t>
      </w:r>
      <w:r w:rsidR="00477155" w:rsidRPr="00B6640D">
        <w:rPr>
          <w:szCs w:val="22"/>
          <w:lang w:val="lv-LV"/>
        </w:rPr>
        <w:t xml:space="preserve">, </w:t>
      </w:r>
      <w:r w:rsidR="00EF171B" w:rsidRPr="00B6640D">
        <w:rPr>
          <w:szCs w:val="22"/>
          <w:lang w:val="lv-LV"/>
        </w:rPr>
        <w:t xml:space="preserve">jo </w:t>
      </w:r>
      <w:r w:rsidR="00BE372A" w:rsidRPr="00B6640D">
        <w:rPr>
          <w:szCs w:val="22"/>
          <w:lang w:val="lv-LV"/>
        </w:rPr>
        <w:t xml:space="preserve">tas </w:t>
      </w:r>
      <w:r w:rsidR="00EF171B" w:rsidRPr="00B6640D">
        <w:rPr>
          <w:szCs w:val="22"/>
          <w:lang w:val="lv-LV"/>
        </w:rPr>
        <w:t xml:space="preserve">var palielināt laktacidozes risku </w:t>
      </w:r>
      <w:r w:rsidR="00477155" w:rsidRPr="00B6640D">
        <w:rPr>
          <w:szCs w:val="22"/>
          <w:lang w:val="lv-LV"/>
        </w:rPr>
        <w:t>(</w:t>
      </w:r>
      <w:r w:rsidR="00EF171B" w:rsidRPr="00B6640D">
        <w:rPr>
          <w:szCs w:val="22"/>
          <w:lang w:val="lv-LV"/>
        </w:rPr>
        <w:t xml:space="preserve">skatīt </w:t>
      </w:r>
      <w:r w:rsidR="00BE372A" w:rsidRPr="00B6640D">
        <w:rPr>
          <w:szCs w:val="22"/>
          <w:lang w:val="lv-LV"/>
        </w:rPr>
        <w:t>sadaļu</w:t>
      </w:r>
      <w:r w:rsidR="00EF171B" w:rsidRPr="00B6640D">
        <w:rPr>
          <w:szCs w:val="22"/>
          <w:lang w:val="lv-LV"/>
        </w:rPr>
        <w:t xml:space="preserve"> </w:t>
      </w:r>
      <w:r w:rsidR="00477155" w:rsidRPr="00B6640D">
        <w:rPr>
          <w:szCs w:val="22"/>
          <w:lang w:val="lv-LV"/>
        </w:rPr>
        <w:t>“</w:t>
      </w:r>
      <w:r w:rsidR="00BE372A" w:rsidRPr="00B6640D">
        <w:rPr>
          <w:rFonts w:eastAsia="Calibri"/>
          <w:szCs w:val="22"/>
          <w:lang w:val="lv-LV" w:eastAsia="lv-LV"/>
        </w:rPr>
        <w:t>Brīdinājumi un piesardzība lietošanā</w:t>
      </w:r>
      <w:r w:rsidR="00477155" w:rsidRPr="00B6640D">
        <w:rPr>
          <w:szCs w:val="22"/>
          <w:lang w:val="lv-LV"/>
        </w:rPr>
        <w:t>”)</w:t>
      </w:r>
      <w:r w:rsidR="00363FA1" w:rsidRPr="00B6640D">
        <w:rPr>
          <w:szCs w:val="22"/>
          <w:lang w:val="lv-LV"/>
        </w:rPr>
        <w:t>.</w:t>
      </w:r>
    </w:p>
    <w:p w14:paraId="2DC8A009" w14:textId="77777777" w:rsidR="00363FA1" w:rsidRPr="00B6640D" w:rsidRDefault="00363FA1" w:rsidP="007703C3">
      <w:pPr>
        <w:widowControl w:val="0"/>
        <w:numPr>
          <w:ilvl w:val="12"/>
          <w:numId w:val="0"/>
        </w:numPr>
        <w:tabs>
          <w:tab w:val="clear" w:pos="567"/>
          <w:tab w:val="left" w:pos="1290"/>
        </w:tabs>
        <w:spacing w:line="240" w:lineRule="auto"/>
        <w:ind w:right="-2"/>
        <w:rPr>
          <w:szCs w:val="22"/>
          <w:lang w:val="lv-LV"/>
        </w:rPr>
      </w:pPr>
    </w:p>
    <w:p w14:paraId="04B05489" w14:textId="77777777" w:rsidR="00363FA1" w:rsidRPr="00B6640D" w:rsidRDefault="00363FA1" w:rsidP="007703C3">
      <w:pPr>
        <w:keepNext/>
        <w:widowControl w:val="0"/>
        <w:numPr>
          <w:ilvl w:val="12"/>
          <w:numId w:val="0"/>
        </w:numPr>
        <w:tabs>
          <w:tab w:val="clear" w:pos="567"/>
        </w:tabs>
        <w:spacing w:line="240" w:lineRule="auto"/>
        <w:ind w:left="567" w:hanging="567"/>
        <w:rPr>
          <w:b/>
          <w:lang w:val="lv-LV"/>
        </w:rPr>
      </w:pPr>
      <w:r w:rsidRPr="00B6640D">
        <w:rPr>
          <w:b/>
          <w:lang w:val="lv-LV"/>
        </w:rPr>
        <w:t xml:space="preserve">Grūtniecība un </w:t>
      </w:r>
      <w:r w:rsidR="0013494B" w:rsidRPr="00B6640D">
        <w:rPr>
          <w:b/>
          <w:lang w:val="lv-LV"/>
        </w:rPr>
        <w:t>barošana ar krūti</w:t>
      </w:r>
    </w:p>
    <w:p w14:paraId="7BA7C862" w14:textId="77777777" w:rsidR="00363FA1" w:rsidRPr="00B6640D" w:rsidRDefault="000418F9" w:rsidP="007703C3">
      <w:pPr>
        <w:numPr>
          <w:ilvl w:val="12"/>
          <w:numId w:val="0"/>
        </w:numPr>
        <w:tabs>
          <w:tab w:val="clear" w:pos="567"/>
        </w:tabs>
        <w:spacing w:line="240" w:lineRule="auto"/>
        <w:ind w:left="567" w:hanging="567"/>
        <w:rPr>
          <w:szCs w:val="22"/>
          <w:lang w:val="lv-LV"/>
        </w:rPr>
      </w:pPr>
      <w:r w:rsidRPr="00B6640D">
        <w:rPr>
          <w:lang w:val="lv-LV"/>
        </w:rPr>
        <w:t>-</w:t>
      </w:r>
      <w:r w:rsidRPr="00B6640D">
        <w:rPr>
          <w:lang w:val="lv-LV"/>
        </w:rPr>
        <w:tab/>
        <w:t>Ja Jūs esat grūtniece vai barojat bērnu ar krūti, ja domājat, ka Jums varētu būt grūtniecība, vai plānojat grūtniecību, pirms šo zāļu lietošanas konsultējieties ar ārstu.</w:t>
      </w:r>
      <w:r w:rsidR="00363FA1" w:rsidRPr="00B6640D">
        <w:rPr>
          <w:szCs w:val="22"/>
          <w:lang w:val="lv-LV"/>
        </w:rPr>
        <w:t xml:space="preserve"> Jūsu ārsts apspriedīs ar Jums iespējamo risku, kas ir saistīts ar </w:t>
      </w:r>
      <w:r w:rsidR="006A574A" w:rsidRPr="00B6640D">
        <w:rPr>
          <w:szCs w:val="22"/>
          <w:lang w:val="lv-LV"/>
        </w:rPr>
        <w:t>Eucreas</w:t>
      </w:r>
      <w:r w:rsidR="00363FA1" w:rsidRPr="00B6640D">
        <w:rPr>
          <w:szCs w:val="22"/>
          <w:lang w:val="lv-LV"/>
        </w:rPr>
        <w:t xml:space="preserve"> lietošanu grūtniecības laikā.</w:t>
      </w:r>
    </w:p>
    <w:p w14:paraId="6EBF55C7" w14:textId="77777777" w:rsidR="00363FA1" w:rsidRPr="00B6640D" w:rsidRDefault="00363FA1" w:rsidP="007703C3">
      <w:pPr>
        <w:widowControl w:val="0"/>
        <w:numPr>
          <w:ilvl w:val="1"/>
          <w:numId w:val="2"/>
        </w:numPr>
        <w:tabs>
          <w:tab w:val="clear" w:pos="567"/>
          <w:tab w:val="clear" w:pos="1080"/>
        </w:tabs>
        <w:autoSpaceDE w:val="0"/>
        <w:autoSpaceDN w:val="0"/>
        <w:adjustRightInd w:val="0"/>
        <w:spacing w:line="240" w:lineRule="auto"/>
        <w:ind w:left="567" w:hanging="567"/>
        <w:rPr>
          <w:szCs w:val="22"/>
          <w:lang w:val="lv-LV"/>
        </w:rPr>
      </w:pPr>
      <w:r w:rsidRPr="00B6640D">
        <w:rPr>
          <w:szCs w:val="22"/>
          <w:lang w:val="lv-LV"/>
        </w:rPr>
        <w:t xml:space="preserve">Nelietojiet </w:t>
      </w:r>
      <w:r w:rsidR="006A574A" w:rsidRPr="00B6640D">
        <w:rPr>
          <w:szCs w:val="22"/>
          <w:lang w:val="lv-LV"/>
        </w:rPr>
        <w:t>Eucreas</w:t>
      </w:r>
      <w:r w:rsidRPr="00B6640D">
        <w:rPr>
          <w:szCs w:val="22"/>
          <w:lang w:val="lv-LV"/>
        </w:rPr>
        <w:t xml:space="preserve">, ja </w:t>
      </w:r>
      <w:r w:rsidR="008933AB" w:rsidRPr="00B6640D">
        <w:rPr>
          <w:szCs w:val="22"/>
          <w:lang w:val="lv-LV"/>
        </w:rPr>
        <w:t xml:space="preserve">Jums iestājusies grūtniecība </w:t>
      </w:r>
      <w:r w:rsidR="00880B49" w:rsidRPr="00B6640D">
        <w:rPr>
          <w:szCs w:val="22"/>
          <w:lang w:val="lv-LV"/>
        </w:rPr>
        <w:t xml:space="preserve">vai </w:t>
      </w:r>
      <w:r w:rsidRPr="00B6640D">
        <w:rPr>
          <w:szCs w:val="22"/>
          <w:lang w:val="lv-LV"/>
        </w:rPr>
        <w:t>barojat bērnu ar krūti</w:t>
      </w:r>
      <w:r w:rsidR="00685403" w:rsidRPr="00B6640D">
        <w:rPr>
          <w:szCs w:val="22"/>
          <w:lang w:val="lv-LV"/>
        </w:rPr>
        <w:t xml:space="preserve"> (skatīt arī „Nelietojiet Eucreas šādos gadījumos”)</w:t>
      </w:r>
      <w:r w:rsidRPr="00B6640D">
        <w:rPr>
          <w:szCs w:val="22"/>
          <w:lang w:val="lv-LV"/>
        </w:rPr>
        <w:t>.</w:t>
      </w:r>
    </w:p>
    <w:p w14:paraId="3D4AAF00" w14:textId="77777777" w:rsidR="00363FA1" w:rsidRPr="00B6640D" w:rsidRDefault="00363FA1" w:rsidP="007703C3">
      <w:pPr>
        <w:widowControl w:val="0"/>
        <w:autoSpaceDE w:val="0"/>
        <w:autoSpaceDN w:val="0"/>
        <w:adjustRightInd w:val="0"/>
        <w:spacing w:line="240" w:lineRule="auto"/>
        <w:rPr>
          <w:szCs w:val="22"/>
          <w:lang w:val="lv-LV"/>
        </w:rPr>
      </w:pPr>
    </w:p>
    <w:p w14:paraId="752868A4" w14:textId="77777777" w:rsidR="00363FA1" w:rsidRPr="00B6640D" w:rsidRDefault="00363FA1" w:rsidP="007703C3">
      <w:pPr>
        <w:widowControl w:val="0"/>
        <w:numPr>
          <w:ilvl w:val="12"/>
          <w:numId w:val="0"/>
        </w:numPr>
        <w:tabs>
          <w:tab w:val="clear" w:pos="567"/>
        </w:tabs>
        <w:spacing w:line="240" w:lineRule="auto"/>
        <w:ind w:left="567" w:hanging="567"/>
        <w:rPr>
          <w:lang w:val="lv-LV"/>
        </w:rPr>
      </w:pPr>
      <w:r w:rsidRPr="00B6640D">
        <w:rPr>
          <w:lang w:val="lv-LV"/>
        </w:rPr>
        <w:t>Pirms jebkuru zāļu lietošanas konsultējieties ar ārstu vai farmaceitu.</w:t>
      </w:r>
    </w:p>
    <w:p w14:paraId="2A434D05" w14:textId="77777777" w:rsidR="00363FA1" w:rsidRPr="00B6640D" w:rsidRDefault="00363FA1" w:rsidP="007703C3">
      <w:pPr>
        <w:widowControl w:val="0"/>
        <w:numPr>
          <w:ilvl w:val="12"/>
          <w:numId w:val="0"/>
        </w:numPr>
        <w:tabs>
          <w:tab w:val="clear" w:pos="567"/>
        </w:tabs>
        <w:spacing w:line="240" w:lineRule="auto"/>
        <w:ind w:right="-2"/>
        <w:rPr>
          <w:szCs w:val="22"/>
          <w:lang w:val="lv-LV"/>
        </w:rPr>
      </w:pPr>
    </w:p>
    <w:p w14:paraId="72EE92F4" w14:textId="77777777" w:rsidR="00363FA1" w:rsidRPr="00B6640D" w:rsidRDefault="00363FA1" w:rsidP="007703C3">
      <w:pPr>
        <w:keepNext/>
        <w:widowControl w:val="0"/>
        <w:numPr>
          <w:ilvl w:val="12"/>
          <w:numId w:val="0"/>
        </w:numPr>
        <w:tabs>
          <w:tab w:val="clear" w:pos="567"/>
        </w:tabs>
        <w:spacing w:line="240" w:lineRule="auto"/>
        <w:ind w:left="567" w:hanging="567"/>
        <w:rPr>
          <w:b/>
          <w:lang w:val="lv-LV"/>
        </w:rPr>
      </w:pPr>
      <w:r w:rsidRPr="00B6640D">
        <w:rPr>
          <w:b/>
          <w:lang w:val="lv-LV"/>
        </w:rPr>
        <w:t>Transportlīdzekļu vadīšana un mehānismu apkalpošana</w:t>
      </w:r>
    </w:p>
    <w:p w14:paraId="45888830" w14:textId="77777777" w:rsidR="00363FA1" w:rsidRPr="00B6640D" w:rsidRDefault="00363FA1" w:rsidP="007703C3">
      <w:pPr>
        <w:widowControl w:val="0"/>
        <w:numPr>
          <w:ilvl w:val="12"/>
          <w:numId w:val="0"/>
        </w:numPr>
        <w:tabs>
          <w:tab w:val="clear" w:pos="567"/>
        </w:tabs>
        <w:spacing w:line="240" w:lineRule="auto"/>
        <w:rPr>
          <w:szCs w:val="22"/>
          <w:lang w:val="lv-LV"/>
        </w:rPr>
      </w:pPr>
      <w:r w:rsidRPr="00B6640D">
        <w:rPr>
          <w:szCs w:val="22"/>
          <w:lang w:val="lv-LV"/>
        </w:rPr>
        <w:t xml:space="preserve">Ja </w:t>
      </w:r>
      <w:r w:rsidR="006A574A" w:rsidRPr="00B6640D">
        <w:rPr>
          <w:szCs w:val="22"/>
          <w:lang w:val="lv-LV"/>
        </w:rPr>
        <w:t>Eucreas</w:t>
      </w:r>
      <w:r w:rsidRPr="00B6640D">
        <w:rPr>
          <w:szCs w:val="22"/>
          <w:lang w:val="lv-LV"/>
        </w:rPr>
        <w:t xml:space="preserve"> lietošanas laikā jūtat</w:t>
      </w:r>
      <w:r w:rsidR="00CA0F49" w:rsidRPr="00B6640D">
        <w:rPr>
          <w:szCs w:val="22"/>
          <w:lang w:val="lv-LV"/>
        </w:rPr>
        <w:t xml:space="preserve"> reiboni</w:t>
      </w:r>
      <w:r w:rsidRPr="00B6640D">
        <w:rPr>
          <w:szCs w:val="22"/>
          <w:lang w:val="lv-LV"/>
        </w:rPr>
        <w:t xml:space="preserve">, </w:t>
      </w:r>
      <w:r w:rsidRPr="00B6640D">
        <w:rPr>
          <w:lang w:val="lv-LV"/>
        </w:rPr>
        <w:t>nevadiet transportlīdzekļus</w:t>
      </w:r>
      <w:r w:rsidRPr="00B6640D">
        <w:rPr>
          <w:szCs w:val="22"/>
          <w:lang w:val="lv-LV"/>
        </w:rPr>
        <w:t xml:space="preserve"> un n</w:t>
      </w:r>
      <w:r w:rsidRPr="00B6640D">
        <w:rPr>
          <w:lang w:val="lv-LV"/>
        </w:rPr>
        <w:t>elietojiet ierīces un mehānismus</w:t>
      </w:r>
      <w:r w:rsidRPr="00B6640D">
        <w:rPr>
          <w:szCs w:val="22"/>
          <w:lang w:val="lv-LV"/>
        </w:rPr>
        <w:t>.</w:t>
      </w:r>
    </w:p>
    <w:p w14:paraId="21DD627F" w14:textId="77777777" w:rsidR="00363FA1" w:rsidRPr="00B6640D" w:rsidRDefault="00363FA1" w:rsidP="007703C3">
      <w:pPr>
        <w:widowControl w:val="0"/>
        <w:numPr>
          <w:ilvl w:val="12"/>
          <w:numId w:val="0"/>
        </w:numPr>
        <w:tabs>
          <w:tab w:val="clear" w:pos="567"/>
        </w:tabs>
        <w:spacing w:line="240" w:lineRule="auto"/>
        <w:rPr>
          <w:szCs w:val="22"/>
          <w:lang w:val="lv-LV"/>
        </w:rPr>
      </w:pPr>
    </w:p>
    <w:p w14:paraId="4518596F" w14:textId="77777777" w:rsidR="00363FA1" w:rsidRPr="00B6640D" w:rsidRDefault="00363FA1" w:rsidP="007703C3">
      <w:pPr>
        <w:widowControl w:val="0"/>
        <w:numPr>
          <w:ilvl w:val="12"/>
          <w:numId w:val="0"/>
        </w:numPr>
        <w:tabs>
          <w:tab w:val="clear" w:pos="567"/>
        </w:tabs>
        <w:spacing w:line="240" w:lineRule="auto"/>
        <w:rPr>
          <w:szCs w:val="22"/>
          <w:lang w:val="lv-LV"/>
        </w:rPr>
      </w:pPr>
    </w:p>
    <w:p w14:paraId="522BD31C" w14:textId="77777777" w:rsidR="00363FA1" w:rsidRPr="00B6640D" w:rsidRDefault="00502D00" w:rsidP="007703C3">
      <w:pPr>
        <w:keepNext/>
        <w:widowControl w:val="0"/>
        <w:tabs>
          <w:tab w:val="clear" w:pos="567"/>
        </w:tabs>
        <w:spacing w:line="240" w:lineRule="auto"/>
        <w:ind w:left="567" w:right="-2" w:hanging="567"/>
        <w:rPr>
          <w:b/>
          <w:szCs w:val="22"/>
          <w:lang w:val="lv-LV"/>
        </w:rPr>
      </w:pPr>
      <w:r w:rsidRPr="00B6640D">
        <w:rPr>
          <w:b/>
          <w:szCs w:val="22"/>
          <w:lang w:val="lv-LV"/>
        </w:rPr>
        <w:t>3.</w:t>
      </w:r>
      <w:r w:rsidRPr="00B6640D">
        <w:rPr>
          <w:b/>
          <w:szCs w:val="22"/>
          <w:lang w:val="lv-LV"/>
        </w:rPr>
        <w:tab/>
      </w:r>
      <w:r w:rsidR="009C5AA4" w:rsidRPr="00B6640D">
        <w:rPr>
          <w:b/>
          <w:szCs w:val="22"/>
          <w:lang w:val="lv-LV"/>
        </w:rPr>
        <w:t>Kā lietot Eucreas</w:t>
      </w:r>
    </w:p>
    <w:p w14:paraId="764EC690" w14:textId="77777777" w:rsidR="00363FA1" w:rsidRPr="00B6640D" w:rsidRDefault="00363FA1" w:rsidP="007703C3">
      <w:pPr>
        <w:keepNext/>
        <w:widowControl w:val="0"/>
        <w:tabs>
          <w:tab w:val="clear" w:pos="567"/>
        </w:tabs>
        <w:spacing w:line="240" w:lineRule="auto"/>
        <w:ind w:right="-2"/>
        <w:rPr>
          <w:szCs w:val="22"/>
          <w:lang w:val="lv-LV"/>
        </w:rPr>
      </w:pPr>
    </w:p>
    <w:p w14:paraId="47248A02" w14:textId="77777777" w:rsidR="00935FC2" w:rsidRPr="00B6640D" w:rsidRDefault="00935FC2" w:rsidP="007703C3">
      <w:pPr>
        <w:pStyle w:val="Text"/>
        <w:widowControl w:val="0"/>
        <w:spacing w:before="0"/>
        <w:jc w:val="left"/>
        <w:rPr>
          <w:sz w:val="22"/>
          <w:szCs w:val="22"/>
          <w:lang w:val="lv-LV"/>
        </w:rPr>
      </w:pPr>
      <w:r w:rsidRPr="00B6640D">
        <w:rPr>
          <w:sz w:val="22"/>
          <w:szCs w:val="22"/>
          <w:lang w:val="lv-LV"/>
        </w:rPr>
        <w:t>Eucreas daudzums, kas jālieto cilvēkiem, ir atkarīgs no viņu slimības stāvokļa. Jūsu ārsts Jums pastāstīs, kāda Eucreas deva Jums jālieto.</w:t>
      </w:r>
    </w:p>
    <w:p w14:paraId="5FCF46C4" w14:textId="77777777" w:rsidR="00935FC2" w:rsidRPr="00B6640D" w:rsidRDefault="00935FC2" w:rsidP="007703C3">
      <w:pPr>
        <w:pStyle w:val="Text"/>
        <w:widowControl w:val="0"/>
        <w:spacing w:before="0"/>
        <w:jc w:val="left"/>
        <w:rPr>
          <w:sz w:val="22"/>
          <w:szCs w:val="22"/>
          <w:lang w:val="lv-LV"/>
        </w:rPr>
      </w:pPr>
    </w:p>
    <w:p w14:paraId="2DDAB774" w14:textId="77777777" w:rsidR="00363FA1" w:rsidRPr="00B6640D" w:rsidRDefault="00363FA1" w:rsidP="007703C3">
      <w:pPr>
        <w:widowControl w:val="0"/>
        <w:autoSpaceDE w:val="0"/>
        <w:autoSpaceDN w:val="0"/>
        <w:adjustRightInd w:val="0"/>
        <w:spacing w:line="240" w:lineRule="auto"/>
        <w:rPr>
          <w:lang w:val="lv-LV"/>
        </w:rPr>
      </w:pPr>
      <w:r w:rsidRPr="00B6640D">
        <w:rPr>
          <w:lang w:val="lv-LV"/>
        </w:rPr>
        <w:t xml:space="preserve">Vienmēr lietojiet </w:t>
      </w:r>
      <w:r w:rsidR="00A6292E" w:rsidRPr="00B6640D">
        <w:rPr>
          <w:lang w:val="lv-LV"/>
        </w:rPr>
        <w:t xml:space="preserve">šīs zāles </w:t>
      </w:r>
      <w:r w:rsidR="0013494B" w:rsidRPr="00B6640D">
        <w:rPr>
          <w:lang w:val="lv-LV"/>
        </w:rPr>
        <w:t>tieši tā, kā ārsts Jums teicis</w:t>
      </w:r>
      <w:r w:rsidRPr="00B6640D">
        <w:rPr>
          <w:lang w:val="lv-LV"/>
        </w:rPr>
        <w:t>. Neskaidrību gadījumā vaicājiet ārstam vai farmaceitam.</w:t>
      </w:r>
    </w:p>
    <w:p w14:paraId="3ABCA659" w14:textId="77777777" w:rsidR="00935FC2" w:rsidRPr="00B6640D" w:rsidRDefault="00935FC2" w:rsidP="007703C3">
      <w:pPr>
        <w:pStyle w:val="Text"/>
        <w:widowControl w:val="0"/>
        <w:spacing w:before="0"/>
        <w:jc w:val="left"/>
        <w:rPr>
          <w:sz w:val="22"/>
          <w:szCs w:val="22"/>
          <w:lang w:val="lv-LV"/>
        </w:rPr>
      </w:pPr>
    </w:p>
    <w:p w14:paraId="72466990" w14:textId="77777777" w:rsidR="00935FC2" w:rsidRPr="00B6640D" w:rsidRDefault="00935FC2" w:rsidP="007703C3">
      <w:pPr>
        <w:pStyle w:val="Text"/>
        <w:widowControl w:val="0"/>
        <w:spacing w:before="0"/>
        <w:jc w:val="left"/>
        <w:rPr>
          <w:sz w:val="22"/>
          <w:szCs w:val="22"/>
          <w:lang w:val="lv-LV"/>
        </w:rPr>
      </w:pPr>
      <w:r w:rsidRPr="00B6640D">
        <w:rPr>
          <w:sz w:val="22"/>
          <w:szCs w:val="22"/>
          <w:lang w:val="lv-LV"/>
        </w:rPr>
        <w:t>Ieteicamā deva ir viena vai nu 50 mg/850 mg, vai 50 mg/1000 mg apvalkotā tablete divas reizes dienā.</w:t>
      </w:r>
    </w:p>
    <w:p w14:paraId="124CB339" w14:textId="77777777" w:rsidR="00935FC2" w:rsidRPr="00B6640D" w:rsidRDefault="00935FC2" w:rsidP="007703C3">
      <w:pPr>
        <w:pStyle w:val="Text"/>
        <w:widowControl w:val="0"/>
        <w:spacing w:before="0"/>
        <w:jc w:val="left"/>
        <w:rPr>
          <w:sz w:val="22"/>
          <w:szCs w:val="22"/>
          <w:lang w:val="lv-LV"/>
        </w:rPr>
      </w:pPr>
    </w:p>
    <w:p w14:paraId="23845991" w14:textId="77777777" w:rsidR="00935FC2" w:rsidRPr="00B6640D" w:rsidRDefault="00935FC2" w:rsidP="007703C3">
      <w:pPr>
        <w:pStyle w:val="Text"/>
        <w:widowControl w:val="0"/>
        <w:spacing w:before="0"/>
        <w:jc w:val="left"/>
        <w:rPr>
          <w:sz w:val="22"/>
          <w:szCs w:val="22"/>
          <w:lang w:val="lv-LV"/>
        </w:rPr>
      </w:pPr>
      <w:r w:rsidRPr="00B6640D">
        <w:rPr>
          <w:sz w:val="22"/>
          <w:szCs w:val="22"/>
          <w:lang w:val="lv-LV"/>
        </w:rPr>
        <w:t xml:space="preserve">Ja Jums ir </w:t>
      </w:r>
      <w:r w:rsidR="00A22D46" w:rsidRPr="00B6640D">
        <w:rPr>
          <w:sz w:val="22"/>
          <w:szCs w:val="22"/>
          <w:lang w:val="lv-LV"/>
        </w:rPr>
        <w:t xml:space="preserve">pavājināta </w:t>
      </w:r>
      <w:r w:rsidRPr="00B6640D">
        <w:rPr>
          <w:sz w:val="22"/>
          <w:szCs w:val="22"/>
          <w:lang w:val="lv-LV"/>
        </w:rPr>
        <w:t xml:space="preserve">nieru </w:t>
      </w:r>
      <w:r w:rsidR="00A22D46" w:rsidRPr="00B6640D">
        <w:rPr>
          <w:sz w:val="22"/>
          <w:szCs w:val="22"/>
          <w:lang w:val="lv-LV"/>
        </w:rPr>
        <w:t>darbība</w:t>
      </w:r>
      <w:r w:rsidRPr="00B6640D">
        <w:rPr>
          <w:sz w:val="22"/>
          <w:szCs w:val="22"/>
          <w:lang w:val="lv-LV"/>
        </w:rPr>
        <w:t>, ārsts var izrakstīt mazāku devu. Arī, ja Jūs lietojat pretdiabēta zāles, tā saucamos sulfonilurīnvielas atvasinājumus, Jūsu ārsts var izrakstīt mazāku devu.</w:t>
      </w:r>
    </w:p>
    <w:p w14:paraId="276CCA92" w14:textId="77777777" w:rsidR="00935FC2" w:rsidRPr="00B6640D" w:rsidRDefault="00935FC2" w:rsidP="007703C3">
      <w:pPr>
        <w:pStyle w:val="Text"/>
        <w:widowControl w:val="0"/>
        <w:spacing w:before="0"/>
        <w:jc w:val="left"/>
        <w:rPr>
          <w:sz w:val="22"/>
          <w:szCs w:val="22"/>
          <w:lang w:val="lv-LV"/>
        </w:rPr>
      </w:pPr>
    </w:p>
    <w:p w14:paraId="13A4140A" w14:textId="77777777" w:rsidR="00935FC2" w:rsidRPr="00B6640D" w:rsidRDefault="00935FC2" w:rsidP="007703C3">
      <w:pPr>
        <w:pStyle w:val="Text"/>
        <w:widowControl w:val="0"/>
        <w:spacing w:before="0"/>
        <w:jc w:val="left"/>
        <w:rPr>
          <w:sz w:val="22"/>
          <w:szCs w:val="22"/>
          <w:lang w:val="lv-LV"/>
        </w:rPr>
      </w:pPr>
      <w:r w:rsidRPr="00B6640D">
        <w:rPr>
          <w:sz w:val="22"/>
          <w:szCs w:val="22"/>
          <w:lang w:val="lv-LV"/>
        </w:rPr>
        <w:t>Jūsu ārsts var izrakstīt šīs zāles atsevišķi vai kopā ar dažām citām zālēm, kas pazemina cukura līmeni asinīs.</w:t>
      </w:r>
    </w:p>
    <w:p w14:paraId="18A184AC" w14:textId="77777777" w:rsidR="00363FA1" w:rsidRPr="00B6640D" w:rsidRDefault="00363FA1" w:rsidP="007703C3">
      <w:pPr>
        <w:widowControl w:val="0"/>
        <w:autoSpaceDE w:val="0"/>
        <w:autoSpaceDN w:val="0"/>
        <w:adjustRightInd w:val="0"/>
        <w:spacing w:line="240" w:lineRule="auto"/>
        <w:rPr>
          <w:szCs w:val="22"/>
          <w:lang w:val="lv-LV"/>
        </w:rPr>
      </w:pPr>
    </w:p>
    <w:p w14:paraId="076B8771" w14:textId="77777777" w:rsidR="00363FA1" w:rsidRPr="00B6640D" w:rsidRDefault="00363FA1" w:rsidP="007703C3">
      <w:pPr>
        <w:keepNext/>
        <w:widowControl w:val="0"/>
        <w:autoSpaceDE w:val="0"/>
        <w:autoSpaceDN w:val="0"/>
        <w:adjustRightInd w:val="0"/>
        <w:spacing w:line="240" w:lineRule="auto"/>
        <w:rPr>
          <w:b/>
          <w:szCs w:val="22"/>
          <w:lang w:val="lv-LV"/>
        </w:rPr>
      </w:pPr>
      <w:r w:rsidRPr="00B6640D">
        <w:rPr>
          <w:b/>
          <w:szCs w:val="22"/>
          <w:lang w:val="lv-LV"/>
        </w:rPr>
        <w:t xml:space="preserve">Kad un kā lietot </w:t>
      </w:r>
      <w:r w:rsidR="006A574A" w:rsidRPr="00B6640D">
        <w:rPr>
          <w:b/>
          <w:szCs w:val="22"/>
          <w:lang w:val="lv-LV"/>
        </w:rPr>
        <w:t>Eucreas</w:t>
      </w:r>
    </w:p>
    <w:p w14:paraId="43379C12" w14:textId="77777777" w:rsidR="00363FA1" w:rsidRPr="00B6640D" w:rsidRDefault="00363FA1" w:rsidP="007703C3">
      <w:pPr>
        <w:widowControl w:val="0"/>
        <w:numPr>
          <w:ilvl w:val="0"/>
          <w:numId w:val="7"/>
        </w:numPr>
        <w:spacing w:line="240" w:lineRule="auto"/>
        <w:ind w:right="-2"/>
        <w:rPr>
          <w:lang w:val="lv-LV"/>
        </w:rPr>
      </w:pPr>
      <w:r w:rsidRPr="00B6640D">
        <w:rPr>
          <w:lang w:val="lv-LV"/>
        </w:rPr>
        <w:t>Norijiet tabletes, uzdzerot pilnu glāzi ūdens.</w:t>
      </w:r>
    </w:p>
    <w:p w14:paraId="476B23D9" w14:textId="77777777" w:rsidR="00363FA1" w:rsidRPr="00B6640D" w:rsidRDefault="00363FA1" w:rsidP="007703C3">
      <w:pPr>
        <w:widowControl w:val="0"/>
        <w:numPr>
          <w:ilvl w:val="0"/>
          <w:numId w:val="7"/>
        </w:numPr>
        <w:spacing w:line="240" w:lineRule="auto"/>
        <w:ind w:right="-2"/>
        <w:rPr>
          <w:lang w:val="lv-LV"/>
        </w:rPr>
      </w:pPr>
      <w:r w:rsidRPr="00B6640D">
        <w:rPr>
          <w:lang w:val="lv-LV"/>
        </w:rPr>
        <w:t xml:space="preserve">Lietojiet vienu tableti no rīta un otru vakarā ēšanas laikā vai uzreiz pēc ēšanas. </w:t>
      </w:r>
      <w:r w:rsidR="005836BF" w:rsidRPr="00B6640D">
        <w:rPr>
          <w:lang w:val="lv-LV"/>
        </w:rPr>
        <w:t xml:space="preserve">Tablešu lietošana uzreiz pēc ēdienreizes </w:t>
      </w:r>
      <w:r w:rsidRPr="00B6640D">
        <w:rPr>
          <w:lang w:val="lv-LV"/>
        </w:rPr>
        <w:t>mazinās gremošanas traucējumu risku.</w:t>
      </w:r>
    </w:p>
    <w:p w14:paraId="744B1658" w14:textId="77777777" w:rsidR="00363FA1" w:rsidRPr="00B6640D" w:rsidRDefault="00363FA1" w:rsidP="007703C3">
      <w:pPr>
        <w:widowControl w:val="0"/>
        <w:tabs>
          <w:tab w:val="clear" w:pos="567"/>
        </w:tabs>
        <w:spacing w:line="240" w:lineRule="auto"/>
        <w:ind w:right="-2"/>
        <w:rPr>
          <w:lang w:val="lv-LV"/>
        </w:rPr>
      </w:pPr>
    </w:p>
    <w:p w14:paraId="7FA517FD" w14:textId="77777777" w:rsidR="00363FA1" w:rsidRPr="00B6640D" w:rsidRDefault="00363FA1" w:rsidP="007703C3">
      <w:pPr>
        <w:widowControl w:val="0"/>
        <w:autoSpaceDE w:val="0"/>
        <w:autoSpaceDN w:val="0"/>
        <w:adjustRightInd w:val="0"/>
        <w:spacing w:line="240" w:lineRule="auto"/>
        <w:rPr>
          <w:szCs w:val="22"/>
          <w:lang w:val="lv-LV"/>
        </w:rPr>
      </w:pPr>
      <w:r w:rsidRPr="00B6640D">
        <w:rPr>
          <w:szCs w:val="22"/>
          <w:lang w:val="lv-LV"/>
        </w:rPr>
        <w:t>Turpiniet ievērot visus ieteikumus par diētu, ko ārsts Jums sniedzis</w:t>
      </w:r>
      <w:r w:rsidR="00C44E48" w:rsidRPr="00B6640D">
        <w:rPr>
          <w:szCs w:val="22"/>
          <w:lang w:val="lv-LV"/>
        </w:rPr>
        <w:t>.</w:t>
      </w:r>
      <w:r w:rsidRPr="00B6640D">
        <w:rPr>
          <w:szCs w:val="22"/>
          <w:lang w:val="lv-LV"/>
        </w:rPr>
        <w:t xml:space="preserve"> </w:t>
      </w:r>
      <w:r w:rsidR="00C44E48" w:rsidRPr="00B6640D">
        <w:rPr>
          <w:szCs w:val="22"/>
          <w:lang w:val="lv-LV"/>
        </w:rPr>
        <w:t>It ī</w:t>
      </w:r>
      <w:r w:rsidRPr="00B6640D">
        <w:rPr>
          <w:szCs w:val="22"/>
          <w:lang w:val="lv-LV"/>
        </w:rPr>
        <w:t>paši</w:t>
      </w:r>
      <w:r w:rsidR="00C44E48" w:rsidRPr="00B6640D">
        <w:rPr>
          <w:szCs w:val="22"/>
          <w:lang w:val="lv-LV"/>
        </w:rPr>
        <w:t xml:space="preserve"> tad,</w:t>
      </w:r>
      <w:r w:rsidRPr="00B6640D">
        <w:rPr>
          <w:szCs w:val="22"/>
          <w:lang w:val="lv-LV"/>
        </w:rPr>
        <w:t xml:space="preserve"> ja ievērojat ķermeņa masas samazināšanas diētu cukura diabēta slimniekiem - turpiniet to, kamēr lietojat </w:t>
      </w:r>
      <w:r w:rsidR="006A574A" w:rsidRPr="00B6640D">
        <w:rPr>
          <w:szCs w:val="22"/>
          <w:lang w:val="lv-LV"/>
        </w:rPr>
        <w:t>Eucreas</w:t>
      </w:r>
      <w:r w:rsidRPr="00B6640D">
        <w:rPr>
          <w:szCs w:val="22"/>
          <w:lang w:val="lv-LV"/>
        </w:rPr>
        <w:t>.</w:t>
      </w:r>
    </w:p>
    <w:p w14:paraId="7B964602" w14:textId="77777777" w:rsidR="00363FA1" w:rsidRPr="00B6640D" w:rsidRDefault="00363FA1" w:rsidP="007703C3">
      <w:pPr>
        <w:widowControl w:val="0"/>
        <w:numPr>
          <w:ilvl w:val="12"/>
          <w:numId w:val="0"/>
        </w:numPr>
        <w:tabs>
          <w:tab w:val="clear" w:pos="567"/>
        </w:tabs>
        <w:spacing w:line="240" w:lineRule="auto"/>
        <w:ind w:right="-2"/>
        <w:rPr>
          <w:szCs w:val="22"/>
          <w:lang w:val="lv-LV"/>
        </w:rPr>
      </w:pPr>
    </w:p>
    <w:p w14:paraId="4F08B9BB" w14:textId="77777777" w:rsidR="00363FA1" w:rsidRPr="00B6640D" w:rsidRDefault="00363FA1" w:rsidP="007703C3">
      <w:pPr>
        <w:keepNext/>
        <w:widowControl w:val="0"/>
        <w:numPr>
          <w:ilvl w:val="12"/>
          <w:numId w:val="0"/>
        </w:numPr>
        <w:tabs>
          <w:tab w:val="clear" w:pos="567"/>
        </w:tabs>
        <w:spacing w:line="240" w:lineRule="auto"/>
        <w:ind w:left="567" w:hanging="567"/>
        <w:rPr>
          <w:lang w:val="lv-LV"/>
        </w:rPr>
      </w:pPr>
      <w:r w:rsidRPr="00B6640D">
        <w:rPr>
          <w:b/>
          <w:lang w:val="lv-LV"/>
        </w:rPr>
        <w:t xml:space="preserve">Ja esat lietojis </w:t>
      </w:r>
      <w:r w:rsidR="006A574A" w:rsidRPr="00B6640D">
        <w:rPr>
          <w:b/>
          <w:lang w:val="lv-LV"/>
        </w:rPr>
        <w:t>Eucreas</w:t>
      </w:r>
      <w:r w:rsidRPr="00B6640D">
        <w:rPr>
          <w:b/>
          <w:lang w:val="lv-LV"/>
        </w:rPr>
        <w:t xml:space="preserve"> vairāk nekā noteikts</w:t>
      </w:r>
    </w:p>
    <w:p w14:paraId="1CCA1048" w14:textId="77777777" w:rsidR="00363FA1" w:rsidRPr="00B6640D" w:rsidRDefault="00363FA1" w:rsidP="007703C3">
      <w:pPr>
        <w:widowControl w:val="0"/>
        <w:autoSpaceDE w:val="0"/>
        <w:autoSpaceDN w:val="0"/>
        <w:adjustRightInd w:val="0"/>
        <w:spacing w:line="240" w:lineRule="auto"/>
        <w:rPr>
          <w:szCs w:val="22"/>
          <w:lang w:val="lv-LV"/>
        </w:rPr>
      </w:pPr>
      <w:r w:rsidRPr="00B6640D">
        <w:rPr>
          <w:szCs w:val="22"/>
          <w:lang w:val="lv-LV"/>
        </w:rPr>
        <w:t xml:space="preserve">Ja esat lietojis pārāk daudz </w:t>
      </w:r>
      <w:r w:rsidR="006A574A" w:rsidRPr="00B6640D">
        <w:rPr>
          <w:szCs w:val="22"/>
          <w:lang w:val="lv-LV"/>
        </w:rPr>
        <w:t>Eucreas</w:t>
      </w:r>
      <w:r w:rsidRPr="00B6640D">
        <w:rPr>
          <w:szCs w:val="22"/>
          <w:lang w:val="lv-LV"/>
        </w:rPr>
        <w:t xml:space="preserve"> tablešu vai kāds cits lietojis šīs tabletes, </w:t>
      </w:r>
      <w:r w:rsidRPr="00B6640D">
        <w:rPr>
          <w:b/>
          <w:szCs w:val="22"/>
          <w:lang w:val="lv-LV"/>
        </w:rPr>
        <w:t>nekavējoties aprunājieties ar ārstu vai farmaceitu</w:t>
      </w:r>
      <w:r w:rsidRPr="00B6640D">
        <w:rPr>
          <w:szCs w:val="22"/>
          <w:lang w:val="lv-LV"/>
        </w:rPr>
        <w:t>. Var būt nepieciešama medicīniska palīdzība. Ja Jums ir jādodas pie ārsta vai uz slimnīcu, paņemiet līdzi iepakojumu un šo lietošanas instrukciju.</w:t>
      </w:r>
    </w:p>
    <w:p w14:paraId="0EDF495D" w14:textId="77777777" w:rsidR="00363FA1" w:rsidRPr="00B6640D" w:rsidRDefault="00363FA1" w:rsidP="007703C3">
      <w:pPr>
        <w:widowControl w:val="0"/>
        <w:numPr>
          <w:ilvl w:val="12"/>
          <w:numId w:val="0"/>
        </w:numPr>
        <w:tabs>
          <w:tab w:val="clear" w:pos="567"/>
        </w:tabs>
        <w:spacing w:line="240" w:lineRule="auto"/>
        <w:rPr>
          <w:szCs w:val="22"/>
          <w:lang w:val="lv-LV"/>
        </w:rPr>
      </w:pPr>
    </w:p>
    <w:p w14:paraId="270E38E6" w14:textId="77777777" w:rsidR="00363FA1" w:rsidRPr="00B6640D" w:rsidRDefault="00363FA1" w:rsidP="007703C3">
      <w:pPr>
        <w:keepNext/>
        <w:widowControl w:val="0"/>
        <w:numPr>
          <w:ilvl w:val="12"/>
          <w:numId w:val="0"/>
        </w:numPr>
        <w:tabs>
          <w:tab w:val="clear" w:pos="567"/>
        </w:tabs>
        <w:spacing w:line="240" w:lineRule="auto"/>
        <w:ind w:right="-2"/>
        <w:rPr>
          <w:szCs w:val="22"/>
          <w:lang w:val="lv-LV"/>
        </w:rPr>
      </w:pPr>
      <w:r w:rsidRPr="00B6640D">
        <w:rPr>
          <w:b/>
          <w:lang w:val="lv-LV"/>
        </w:rPr>
        <w:t xml:space="preserve">Ja esat aizmirsis lietot </w:t>
      </w:r>
      <w:r w:rsidR="006A574A" w:rsidRPr="00B6640D">
        <w:rPr>
          <w:b/>
          <w:szCs w:val="22"/>
          <w:lang w:val="lv-LV"/>
        </w:rPr>
        <w:t>Eucreas</w:t>
      </w:r>
    </w:p>
    <w:p w14:paraId="67A9874D" w14:textId="77777777" w:rsidR="00363FA1" w:rsidRPr="00B6640D" w:rsidRDefault="00363FA1" w:rsidP="007703C3">
      <w:pPr>
        <w:widowControl w:val="0"/>
        <w:autoSpaceDE w:val="0"/>
        <w:autoSpaceDN w:val="0"/>
        <w:adjustRightInd w:val="0"/>
        <w:spacing w:line="240" w:lineRule="auto"/>
        <w:rPr>
          <w:szCs w:val="22"/>
          <w:lang w:val="lv-LV"/>
        </w:rPr>
      </w:pPr>
      <w:r w:rsidRPr="00B6640D">
        <w:rPr>
          <w:szCs w:val="22"/>
          <w:lang w:val="lv-LV"/>
        </w:rPr>
        <w:t xml:space="preserve">Ja esat aizmirsis lietot tableti, izdariet to nākamajā ēdienreizē, ja vien nav pienākusi jau nākamās tabletes lietošanas reize. </w:t>
      </w:r>
      <w:r w:rsidRPr="00B6640D">
        <w:rPr>
          <w:lang w:val="lv-LV"/>
        </w:rPr>
        <w:t>Nelietojiet dubultu devu</w:t>
      </w:r>
      <w:r w:rsidRPr="00B6640D">
        <w:rPr>
          <w:szCs w:val="22"/>
          <w:lang w:val="lv-LV"/>
        </w:rPr>
        <w:t xml:space="preserve"> (divas tabletes vienlaicīgi)</w:t>
      </w:r>
      <w:r w:rsidRPr="00B6640D">
        <w:rPr>
          <w:lang w:val="lv-LV"/>
        </w:rPr>
        <w:t xml:space="preserve">, lai aizvietotu aizmirsto </w:t>
      </w:r>
      <w:r w:rsidRPr="00B6640D">
        <w:rPr>
          <w:szCs w:val="22"/>
          <w:lang w:val="lv-LV"/>
        </w:rPr>
        <w:t>tableti.</w:t>
      </w:r>
    </w:p>
    <w:p w14:paraId="6DB87434" w14:textId="77777777" w:rsidR="00363FA1" w:rsidRPr="00B6640D" w:rsidRDefault="00363FA1" w:rsidP="007703C3">
      <w:pPr>
        <w:widowControl w:val="0"/>
        <w:autoSpaceDE w:val="0"/>
        <w:autoSpaceDN w:val="0"/>
        <w:adjustRightInd w:val="0"/>
        <w:spacing w:line="240" w:lineRule="auto"/>
        <w:rPr>
          <w:szCs w:val="22"/>
          <w:lang w:val="lv-LV"/>
        </w:rPr>
      </w:pPr>
    </w:p>
    <w:p w14:paraId="584EE9EC" w14:textId="77777777" w:rsidR="005836BF" w:rsidRPr="00B6640D" w:rsidRDefault="00C44E48" w:rsidP="007703C3">
      <w:pPr>
        <w:keepNext/>
        <w:widowControl w:val="0"/>
        <w:autoSpaceDE w:val="0"/>
        <w:autoSpaceDN w:val="0"/>
        <w:adjustRightInd w:val="0"/>
        <w:spacing w:line="240" w:lineRule="auto"/>
        <w:ind w:left="567" w:hanging="567"/>
        <w:rPr>
          <w:szCs w:val="22"/>
          <w:lang w:val="lv-LV"/>
        </w:rPr>
      </w:pPr>
      <w:r w:rsidRPr="00B6640D">
        <w:rPr>
          <w:b/>
          <w:bCs/>
          <w:szCs w:val="22"/>
          <w:lang w:val="lv-LV"/>
        </w:rPr>
        <w:t>Ja pārtraucat lietot</w:t>
      </w:r>
      <w:r w:rsidR="005836BF" w:rsidRPr="00B6640D">
        <w:rPr>
          <w:rFonts w:ascii="TimesNewRoman,Bold" w:hAnsi="TimesNewRoman,Bold" w:cs="TimesNewRoman,Bold"/>
          <w:b/>
          <w:bCs/>
          <w:szCs w:val="22"/>
          <w:lang w:val="lv-LV" w:eastAsia="de-DE"/>
        </w:rPr>
        <w:t xml:space="preserve"> </w:t>
      </w:r>
      <w:r w:rsidR="005836BF" w:rsidRPr="00B6640D">
        <w:rPr>
          <w:b/>
          <w:szCs w:val="22"/>
          <w:lang w:val="lv-LV"/>
        </w:rPr>
        <w:t>Eucreas</w:t>
      </w:r>
    </w:p>
    <w:p w14:paraId="6670E676" w14:textId="513A9B33" w:rsidR="005836BF" w:rsidRPr="00B6640D" w:rsidRDefault="0004429B" w:rsidP="007703C3">
      <w:pPr>
        <w:widowControl w:val="0"/>
        <w:autoSpaceDE w:val="0"/>
        <w:autoSpaceDN w:val="0"/>
        <w:adjustRightInd w:val="0"/>
        <w:spacing w:line="240" w:lineRule="auto"/>
        <w:rPr>
          <w:szCs w:val="22"/>
          <w:lang w:val="lv-LV"/>
        </w:rPr>
      </w:pPr>
      <w:r w:rsidRPr="00B6640D">
        <w:rPr>
          <w:szCs w:val="22"/>
          <w:lang w:val="lv-LV"/>
        </w:rPr>
        <w:t xml:space="preserve">Turpiniet lietot šīs zāles tik ilgi, kamēr ārsts Jums tās izraksta, lai tās arī turpmāk kontrolētu cukura </w:t>
      </w:r>
      <w:r w:rsidRPr="00B6640D">
        <w:rPr>
          <w:szCs w:val="22"/>
          <w:lang w:val="lv-LV"/>
        </w:rPr>
        <w:lastRenderedPageBreak/>
        <w:t xml:space="preserve">līmeni Jūsu asinīs. </w:t>
      </w:r>
      <w:r w:rsidR="005836BF" w:rsidRPr="00B6640D">
        <w:rPr>
          <w:szCs w:val="22"/>
          <w:lang w:val="lv-LV"/>
        </w:rPr>
        <w:t>Nepārtrauciet Eucreas lietošanu, ja vien to neliek ārsts. Ja Jums ir kādi jautājumi par to, cik ilgi jālieto šīs zāles, aprunājieties ar ārstu.</w:t>
      </w:r>
    </w:p>
    <w:p w14:paraId="14463402" w14:textId="77777777" w:rsidR="005836BF" w:rsidRPr="00B6640D" w:rsidRDefault="005836BF" w:rsidP="007703C3">
      <w:pPr>
        <w:widowControl w:val="0"/>
        <w:autoSpaceDE w:val="0"/>
        <w:autoSpaceDN w:val="0"/>
        <w:adjustRightInd w:val="0"/>
        <w:spacing w:line="240" w:lineRule="auto"/>
        <w:rPr>
          <w:szCs w:val="22"/>
          <w:lang w:val="lv-LV"/>
        </w:rPr>
      </w:pPr>
    </w:p>
    <w:p w14:paraId="6445DCDC" w14:textId="77777777" w:rsidR="00363FA1" w:rsidRPr="00B6640D" w:rsidRDefault="00363FA1" w:rsidP="007703C3">
      <w:pPr>
        <w:widowControl w:val="0"/>
        <w:numPr>
          <w:ilvl w:val="12"/>
          <w:numId w:val="0"/>
        </w:numPr>
        <w:tabs>
          <w:tab w:val="clear" w:pos="567"/>
        </w:tabs>
        <w:spacing w:line="240" w:lineRule="auto"/>
        <w:rPr>
          <w:lang w:val="lv-LV"/>
        </w:rPr>
      </w:pPr>
      <w:r w:rsidRPr="00B6640D">
        <w:rPr>
          <w:lang w:val="lv-LV"/>
        </w:rPr>
        <w:t>Ja Jums ir kādi jautājumi par š</w:t>
      </w:r>
      <w:r w:rsidR="008145BB" w:rsidRPr="00B6640D">
        <w:rPr>
          <w:lang w:val="lv-LV"/>
        </w:rPr>
        <w:t>o zāļu</w:t>
      </w:r>
      <w:r w:rsidRPr="00B6640D">
        <w:rPr>
          <w:lang w:val="lv-LV"/>
        </w:rPr>
        <w:t xml:space="preserve"> lietošanu, jautājiet ārstam</w:t>
      </w:r>
      <w:r w:rsidR="008A0FF2" w:rsidRPr="00B6640D">
        <w:rPr>
          <w:lang w:val="lv-LV"/>
        </w:rPr>
        <w:t>,</w:t>
      </w:r>
      <w:r w:rsidRPr="00B6640D">
        <w:rPr>
          <w:lang w:val="lv-LV"/>
        </w:rPr>
        <w:t xml:space="preserve"> farmaceitam</w:t>
      </w:r>
      <w:r w:rsidR="008A0FF2" w:rsidRPr="00B6640D">
        <w:rPr>
          <w:lang w:val="lv-LV"/>
        </w:rPr>
        <w:t xml:space="preserve"> vai medmāsai</w:t>
      </w:r>
      <w:r w:rsidRPr="00B6640D">
        <w:rPr>
          <w:lang w:val="lv-LV"/>
        </w:rPr>
        <w:t>.</w:t>
      </w:r>
    </w:p>
    <w:p w14:paraId="6736BD3C" w14:textId="77777777" w:rsidR="00363FA1" w:rsidRPr="00B6640D" w:rsidRDefault="00363FA1" w:rsidP="007703C3">
      <w:pPr>
        <w:widowControl w:val="0"/>
        <w:numPr>
          <w:ilvl w:val="12"/>
          <w:numId w:val="0"/>
        </w:numPr>
        <w:tabs>
          <w:tab w:val="clear" w:pos="567"/>
        </w:tabs>
        <w:spacing w:line="240" w:lineRule="auto"/>
        <w:ind w:right="-2"/>
        <w:rPr>
          <w:szCs w:val="22"/>
          <w:lang w:val="lv-LV"/>
        </w:rPr>
      </w:pPr>
    </w:p>
    <w:p w14:paraId="3A06946B" w14:textId="77777777" w:rsidR="00363FA1" w:rsidRPr="00B6640D" w:rsidRDefault="00363FA1" w:rsidP="007703C3">
      <w:pPr>
        <w:widowControl w:val="0"/>
        <w:numPr>
          <w:ilvl w:val="12"/>
          <w:numId w:val="0"/>
        </w:numPr>
        <w:tabs>
          <w:tab w:val="clear" w:pos="567"/>
        </w:tabs>
        <w:spacing w:line="240" w:lineRule="auto"/>
        <w:ind w:right="-2"/>
        <w:rPr>
          <w:szCs w:val="22"/>
          <w:lang w:val="lv-LV"/>
        </w:rPr>
      </w:pPr>
    </w:p>
    <w:p w14:paraId="29789CBF" w14:textId="77777777" w:rsidR="00363FA1" w:rsidRPr="00B6640D" w:rsidRDefault="00363FA1" w:rsidP="007703C3">
      <w:pPr>
        <w:keepNext/>
        <w:widowControl w:val="0"/>
        <w:tabs>
          <w:tab w:val="clear" w:pos="567"/>
        </w:tabs>
        <w:spacing w:line="240" w:lineRule="auto"/>
        <w:ind w:left="567" w:hanging="567"/>
        <w:rPr>
          <w:b/>
          <w:lang w:val="lv-LV"/>
        </w:rPr>
      </w:pPr>
      <w:r w:rsidRPr="00B6640D">
        <w:rPr>
          <w:b/>
          <w:szCs w:val="22"/>
          <w:lang w:val="lv-LV"/>
        </w:rPr>
        <w:t>4.</w:t>
      </w:r>
      <w:r w:rsidRPr="00B6640D">
        <w:rPr>
          <w:b/>
          <w:szCs w:val="22"/>
          <w:lang w:val="lv-LV"/>
        </w:rPr>
        <w:tab/>
      </w:r>
      <w:r w:rsidR="009C5AA4" w:rsidRPr="00B6640D">
        <w:rPr>
          <w:b/>
          <w:lang w:val="lv-LV"/>
        </w:rPr>
        <w:t>Iespējamās blakusparādības</w:t>
      </w:r>
    </w:p>
    <w:p w14:paraId="132216FE" w14:textId="77777777" w:rsidR="00363FA1" w:rsidRPr="00B6640D" w:rsidRDefault="00363FA1" w:rsidP="007703C3">
      <w:pPr>
        <w:keepNext/>
        <w:widowControl w:val="0"/>
        <w:tabs>
          <w:tab w:val="clear" w:pos="567"/>
        </w:tabs>
        <w:spacing w:line="240" w:lineRule="auto"/>
        <w:ind w:left="567" w:hanging="567"/>
        <w:rPr>
          <w:lang w:val="lv-LV"/>
        </w:rPr>
      </w:pPr>
    </w:p>
    <w:p w14:paraId="1DD8CC51" w14:textId="77777777" w:rsidR="00363FA1" w:rsidRPr="00B6640D" w:rsidRDefault="00363FA1" w:rsidP="007703C3">
      <w:pPr>
        <w:keepNext/>
        <w:widowControl w:val="0"/>
        <w:numPr>
          <w:ilvl w:val="12"/>
          <w:numId w:val="0"/>
        </w:numPr>
        <w:tabs>
          <w:tab w:val="clear" w:pos="567"/>
        </w:tabs>
        <w:spacing w:line="240" w:lineRule="auto"/>
        <w:ind w:left="567" w:hanging="567"/>
        <w:rPr>
          <w:lang w:val="lv-LV"/>
        </w:rPr>
      </w:pPr>
      <w:r w:rsidRPr="00B6640D">
        <w:rPr>
          <w:lang w:val="lv-LV"/>
        </w:rPr>
        <w:t xml:space="preserve">Tāpat kā </w:t>
      </w:r>
      <w:r w:rsidR="004C3EF6" w:rsidRPr="00B6640D">
        <w:rPr>
          <w:lang w:val="lv-LV"/>
        </w:rPr>
        <w:t xml:space="preserve">visas </w:t>
      </w:r>
      <w:r w:rsidRPr="00B6640D">
        <w:rPr>
          <w:lang w:val="lv-LV"/>
        </w:rPr>
        <w:t>zāles</w:t>
      </w:r>
      <w:r w:rsidRPr="00B6640D">
        <w:rPr>
          <w:szCs w:val="22"/>
          <w:lang w:val="lv-LV"/>
        </w:rPr>
        <w:t xml:space="preserve">, </w:t>
      </w:r>
      <w:r w:rsidR="004C3EF6" w:rsidRPr="00B6640D">
        <w:rPr>
          <w:szCs w:val="22"/>
          <w:lang w:val="lv-LV"/>
        </w:rPr>
        <w:t xml:space="preserve">šīs zāles </w:t>
      </w:r>
      <w:r w:rsidRPr="00B6640D">
        <w:rPr>
          <w:lang w:val="lv-LV"/>
        </w:rPr>
        <w:t>var izraisīt blakusparādības, kaut arī ne visiem tās izpaužas.</w:t>
      </w:r>
    </w:p>
    <w:p w14:paraId="21230230" w14:textId="77777777" w:rsidR="00363FA1" w:rsidRPr="00B6640D" w:rsidRDefault="00363FA1" w:rsidP="007703C3">
      <w:pPr>
        <w:pStyle w:val="Text"/>
        <w:keepNext/>
        <w:widowControl w:val="0"/>
        <w:spacing w:before="0"/>
        <w:jc w:val="left"/>
        <w:rPr>
          <w:sz w:val="22"/>
          <w:szCs w:val="22"/>
          <w:lang w:val="lv-LV"/>
        </w:rPr>
      </w:pPr>
    </w:p>
    <w:p w14:paraId="5717BF35" w14:textId="5060DD07" w:rsidR="00363FA1" w:rsidRPr="00B6640D" w:rsidRDefault="007B136D" w:rsidP="007703C3">
      <w:pPr>
        <w:pStyle w:val="Text"/>
        <w:keepNext/>
        <w:widowControl w:val="0"/>
        <w:spacing w:before="0"/>
        <w:jc w:val="left"/>
        <w:rPr>
          <w:sz w:val="22"/>
          <w:szCs w:val="22"/>
          <w:lang w:val="lv-LV"/>
        </w:rPr>
      </w:pPr>
      <w:r w:rsidRPr="00B6640D">
        <w:rPr>
          <w:sz w:val="22"/>
          <w:szCs w:val="22"/>
          <w:lang w:val="lv-LV"/>
        </w:rPr>
        <w:t xml:space="preserve">Jums </w:t>
      </w:r>
      <w:r w:rsidRPr="00B6640D">
        <w:rPr>
          <w:b/>
          <w:sz w:val="22"/>
          <w:szCs w:val="22"/>
          <w:lang w:val="lv-LV"/>
        </w:rPr>
        <w:t>n</w:t>
      </w:r>
      <w:r w:rsidR="00363FA1" w:rsidRPr="00B6640D">
        <w:rPr>
          <w:b/>
          <w:sz w:val="22"/>
          <w:szCs w:val="22"/>
          <w:lang w:val="lv-LV"/>
        </w:rPr>
        <w:t xml:space="preserve">ekavējoties </w:t>
      </w:r>
      <w:r w:rsidRPr="00B6640D">
        <w:rPr>
          <w:b/>
          <w:sz w:val="22"/>
          <w:szCs w:val="22"/>
          <w:lang w:val="lv-LV"/>
        </w:rPr>
        <w:t>jāpārtrauc Eucreas lietošana un jāgriežas</w:t>
      </w:r>
      <w:r w:rsidR="00363FA1" w:rsidRPr="00B6640D">
        <w:rPr>
          <w:b/>
          <w:sz w:val="22"/>
          <w:szCs w:val="22"/>
          <w:lang w:val="lv-LV"/>
        </w:rPr>
        <w:t xml:space="preserve"> pie ārsta</w:t>
      </w:r>
      <w:r w:rsidR="00363FA1" w:rsidRPr="00B6640D">
        <w:rPr>
          <w:sz w:val="22"/>
          <w:szCs w:val="22"/>
          <w:lang w:val="lv-LV"/>
        </w:rPr>
        <w:t xml:space="preserve">, ja </w:t>
      </w:r>
      <w:r w:rsidR="00125B37" w:rsidRPr="00B6640D">
        <w:rPr>
          <w:sz w:val="22"/>
          <w:szCs w:val="22"/>
          <w:lang w:val="lv-LV"/>
        </w:rPr>
        <w:t xml:space="preserve">Jums attīstās </w:t>
      </w:r>
      <w:r w:rsidR="00363FA1" w:rsidRPr="00B6640D">
        <w:rPr>
          <w:sz w:val="22"/>
          <w:szCs w:val="22"/>
          <w:lang w:val="lv-LV"/>
        </w:rPr>
        <w:t>kād</w:t>
      </w:r>
      <w:r w:rsidR="00322ADE" w:rsidRPr="00B6640D">
        <w:rPr>
          <w:sz w:val="22"/>
          <w:szCs w:val="22"/>
          <w:lang w:val="lv-LV"/>
        </w:rPr>
        <w:t>a</w:t>
      </w:r>
      <w:r w:rsidR="00363FA1" w:rsidRPr="00B6640D">
        <w:rPr>
          <w:sz w:val="22"/>
          <w:szCs w:val="22"/>
          <w:lang w:val="lv-LV"/>
        </w:rPr>
        <w:t xml:space="preserve"> no tālāk minētaj</w:t>
      </w:r>
      <w:r w:rsidR="00322ADE" w:rsidRPr="00B6640D">
        <w:rPr>
          <w:sz w:val="22"/>
          <w:szCs w:val="22"/>
          <w:lang w:val="lv-LV"/>
        </w:rPr>
        <w:t>ā</w:t>
      </w:r>
      <w:r w:rsidR="00363FA1" w:rsidRPr="00B6640D">
        <w:rPr>
          <w:sz w:val="22"/>
          <w:szCs w:val="22"/>
          <w:lang w:val="lv-LV"/>
        </w:rPr>
        <w:t xml:space="preserve">m </w:t>
      </w:r>
      <w:r w:rsidR="00322ADE" w:rsidRPr="00B6640D">
        <w:rPr>
          <w:sz w:val="22"/>
          <w:szCs w:val="22"/>
          <w:lang w:val="lv-LV"/>
        </w:rPr>
        <w:t>blakusparādībām</w:t>
      </w:r>
      <w:r w:rsidR="00363FA1" w:rsidRPr="00B6640D">
        <w:rPr>
          <w:sz w:val="22"/>
          <w:szCs w:val="22"/>
          <w:lang w:val="lv-LV"/>
        </w:rPr>
        <w:t>:</w:t>
      </w:r>
    </w:p>
    <w:p w14:paraId="450F30F1" w14:textId="5F50C8CF" w:rsidR="003902D3" w:rsidRPr="00B6640D" w:rsidRDefault="00A34227" w:rsidP="007703C3">
      <w:pPr>
        <w:widowControl w:val="0"/>
        <w:numPr>
          <w:ilvl w:val="0"/>
          <w:numId w:val="21"/>
        </w:numPr>
        <w:tabs>
          <w:tab w:val="clear" w:pos="567"/>
        </w:tabs>
        <w:spacing w:line="240" w:lineRule="auto"/>
        <w:ind w:left="567" w:right="-2" w:hanging="567"/>
        <w:rPr>
          <w:szCs w:val="22"/>
          <w:lang w:val="lv-LV"/>
        </w:rPr>
      </w:pPr>
      <w:r w:rsidRPr="00496C76">
        <w:rPr>
          <w:rFonts w:eastAsia="Calibri"/>
          <w:b/>
          <w:szCs w:val="22"/>
          <w:lang w:val="lv-LV" w:eastAsia="lv-LV"/>
        </w:rPr>
        <w:t>Laktacidoze</w:t>
      </w:r>
      <w:r>
        <w:rPr>
          <w:rFonts w:eastAsia="Calibri"/>
          <w:szCs w:val="22"/>
          <w:lang w:val="lv-LV" w:eastAsia="lv-LV"/>
        </w:rPr>
        <w:t xml:space="preserve"> </w:t>
      </w:r>
      <w:r w:rsidRPr="00B6640D">
        <w:rPr>
          <w:rFonts w:eastAsia="Calibri"/>
          <w:szCs w:val="22"/>
          <w:lang w:val="lv-LV" w:eastAsia="lv-LV"/>
        </w:rPr>
        <w:t>(</w:t>
      </w:r>
      <w:r>
        <w:rPr>
          <w:rFonts w:eastAsia="Calibri"/>
          <w:szCs w:val="22"/>
          <w:lang w:val="lv-LV" w:eastAsia="lv-LV"/>
        </w:rPr>
        <w:t xml:space="preserve">ļoti reti: </w:t>
      </w:r>
      <w:r w:rsidRPr="00B6640D">
        <w:rPr>
          <w:rFonts w:eastAsia="Calibri"/>
          <w:szCs w:val="22"/>
          <w:lang w:val="lv-LV" w:eastAsia="lv-LV"/>
        </w:rPr>
        <w:t xml:space="preserve">var rasties līdz 1 </w:t>
      </w:r>
      <w:r w:rsidR="00324C65">
        <w:rPr>
          <w:rFonts w:eastAsia="Calibri"/>
          <w:szCs w:val="22"/>
          <w:lang w:val="lv-LV" w:eastAsia="lv-LV"/>
        </w:rPr>
        <w:t>cilvēkam</w:t>
      </w:r>
      <w:r w:rsidRPr="00B6640D">
        <w:rPr>
          <w:rFonts w:eastAsia="Calibri"/>
          <w:szCs w:val="22"/>
          <w:lang w:val="lv-LV" w:eastAsia="lv-LV"/>
        </w:rPr>
        <w:t xml:space="preserve"> no 10</w:t>
      </w:r>
      <w:r>
        <w:rPr>
          <w:snapToGrid w:val="0"/>
          <w:szCs w:val="22"/>
          <w:lang w:val="lv-LV" w:eastAsia="zh-CN"/>
        </w:rPr>
        <w:t> </w:t>
      </w:r>
      <w:r w:rsidRPr="00B6640D">
        <w:rPr>
          <w:rFonts w:eastAsia="Calibri"/>
          <w:szCs w:val="22"/>
          <w:lang w:val="lv-LV" w:eastAsia="lv-LV"/>
        </w:rPr>
        <w:t>000)</w:t>
      </w:r>
      <w:r>
        <w:rPr>
          <w:rFonts w:eastAsia="Calibri"/>
          <w:szCs w:val="22"/>
          <w:lang w:val="lv-LV" w:eastAsia="lv-LV"/>
        </w:rPr>
        <w:t xml:space="preserve">: </w:t>
      </w:r>
      <w:r w:rsidR="003902D3" w:rsidRPr="00B6640D">
        <w:rPr>
          <w:rFonts w:eastAsia="Calibri"/>
          <w:szCs w:val="22"/>
          <w:lang w:val="lv-LV" w:eastAsia="lv-LV"/>
        </w:rPr>
        <w:t xml:space="preserve">Eucreas var izraisīt ļoti retu, bet ļoti nopietnu blakusparādību, ko sauc par laktacidozi (skatīt sadaļu "Brīdinājumi un piesardzība lietošanā"). Ja tas notiek, </w:t>
      </w:r>
      <w:r w:rsidR="003902D3" w:rsidRPr="00B6640D">
        <w:rPr>
          <w:rFonts w:eastAsia="Calibri"/>
          <w:b/>
          <w:szCs w:val="22"/>
          <w:lang w:val="lv-LV" w:eastAsia="lv-LV"/>
        </w:rPr>
        <w:t>pārtrauciet Eucreas lietošanu un nekavējoties sazinieties ar ārstu vai tuvāko slimnīcu</w:t>
      </w:r>
      <w:r w:rsidR="003902D3" w:rsidRPr="00B6640D">
        <w:rPr>
          <w:rFonts w:eastAsia="Calibri"/>
          <w:szCs w:val="22"/>
          <w:lang w:val="lv-LV" w:eastAsia="lv-LV"/>
        </w:rPr>
        <w:t>, jo laktacidoze var izraisīt komu.</w:t>
      </w:r>
    </w:p>
    <w:p w14:paraId="72D55B79" w14:textId="39348E9B" w:rsidR="00363FA1" w:rsidRPr="00B6640D" w:rsidRDefault="008D75AA" w:rsidP="007703C3">
      <w:pPr>
        <w:widowControl w:val="0"/>
        <w:numPr>
          <w:ilvl w:val="0"/>
          <w:numId w:val="21"/>
        </w:numPr>
        <w:tabs>
          <w:tab w:val="clear" w:pos="567"/>
        </w:tabs>
        <w:spacing w:line="240" w:lineRule="auto"/>
        <w:ind w:left="567" w:right="-2" w:hanging="567"/>
        <w:rPr>
          <w:lang w:val="lv-LV"/>
        </w:rPr>
      </w:pPr>
      <w:r w:rsidRPr="00B6640D">
        <w:rPr>
          <w:szCs w:val="22"/>
          <w:lang w:val="lv-LV"/>
        </w:rPr>
        <w:t>a</w:t>
      </w:r>
      <w:r w:rsidR="00322ADE" w:rsidRPr="00B6640D">
        <w:rPr>
          <w:szCs w:val="22"/>
          <w:lang w:val="lv-LV"/>
        </w:rPr>
        <w:t>ngio</w:t>
      </w:r>
      <w:r w:rsidR="00A27A6E" w:rsidRPr="00B6640D">
        <w:rPr>
          <w:szCs w:val="22"/>
          <w:lang w:val="lv-LV"/>
        </w:rPr>
        <w:t>edēma</w:t>
      </w:r>
      <w:r w:rsidR="00322ADE" w:rsidRPr="00B6640D">
        <w:rPr>
          <w:szCs w:val="22"/>
          <w:lang w:val="lv-LV"/>
        </w:rPr>
        <w:t xml:space="preserve"> (reti</w:t>
      </w:r>
      <w:r w:rsidR="00685403" w:rsidRPr="00B6640D">
        <w:rPr>
          <w:szCs w:val="22"/>
          <w:lang w:val="lv-LV"/>
        </w:rPr>
        <w:t>:</w:t>
      </w:r>
      <w:r w:rsidR="00685403" w:rsidRPr="00B6640D">
        <w:rPr>
          <w:lang w:val="lv-LV"/>
        </w:rPr>
        <w:t xml:space="preserve"> var attīstīties ne vairāk kā 1 cilvēkam no katriem 1000 cilvēkiem</w:t>
      </w:r>
      <w:r w:rsidR="00322ADE" w:rsidRPr="00B6640D">
        <w:rPr>
          <w:szCs w:val="22"/>
          <w:lang w:val="lv-LV"/>
        </w:rPr>
        <w:t xml:space="preserve">): simptomi ir </w:t>
      </w:r>
      <w:r w:rsidR="00363FA1" w:rsidRPr="00B6640D">
        <w:rPr>
          <w:lang w:val="lv-LV"/>
        </w:rPr>
        <w:t>seja</w:t>
      </w:r>
      <w:r w:rsidR="00322ADE" w:rsidRPr="00B6640D">
        <w:rPr>
          <w:lang w:val="lv-LV"/>
        </w:rPr>
        <w:t>s</w:t>
      </w:r>
      <w:r w:rsidR="00363FA1" w:rsidRPr="00B6640D">
        <w:rPr>
          <w:lang w:val="lv-LV"/>
        </w:rPr>
        <w:t>, mēle</w:t>
      </w:r>
      <w:r w:rsidR="00322ADE" w:rsidRPr="00B6640D">
        <w:rPr>
          <w:lang w:val="lv-LV"/>
        </w:rPr>
        <w:t>s</w:t>
      </w:r>
      <w:r w:rsidR="00363FA1" w:rsidRPr="00B6640D">
        <w:rPr>
          <w:lang w:val="lv-LV"/>
        </w:rPr>
        <w:t xml:space="preserve"> vai rīkle</w:t>
      </w:r>
      <w:r w:rsidR="00322ADE" w:rsidRPr="00B6640D">
        <w:rPr>
          <w:lang w:val="lv-LV"/>
        </w:rPr>
        <w:t xml:space="preserve">s </w:t>
      </w:r>
      <w:r w:rsidR="00322ADE" w:rsidRPr="00B6640D">
        <w:rPr>
          <w:szCs w:val="22"/>
          <w:lang w:val="lv-LV"/>
        </w:rPr>
        <w:t>tūska</w:t>
      </w:r>
      <w:r w:rsidR="007B136D" w:rsidRPr="00B6640D">
        <w:rPr>
          <w:lang w:val="lv-LV"/>
        </w:rPr>
        <w:t xml:space="preserve">, </w:t>
      </w:r>
      <w:r w:rsidR="00363FA1" w:rsidRPr="00B6640D">
        <w:rPr>
          <w:lang w:val="lv-LV"/>
        </w:rPr>
        <w:t>apgrūtināta rīšana</w:t>
      </w:r>
      <w:r w:rsidR="007B136D" w:rsidRPr="00B6640D">
        <w:rPr>
          <w:lang w:val="lv-LV"/>
        </w:rPr>
        <w:t xml:space="preserve">, </w:t>
      </w:r>
      <w:r w:rsidR="00125B37" w:rsidRPr="00B6640D">
        <w:rPr>
          <w:lang w:val="lv-LV"/>
        </w:rPr>
        <w:t>apgrūtināta</w:t>
      </w:r>
      <w:r w:rsidR="00363FA1" w:rsidRPr="00B6640D">
        <w:rPr>
          <w:lang w:val="lv-LV"/>
        </w:rPr>
        <w:t xml:space="preserve"> elpošana</w:t>
      </w:r>
      <w:r w:rsidR="007B136D" w:rsidRPr="00B6640D">
        <w:rPr>
          <w:lang w:val="lv-LV"/>
        </w:rPr>
        <w:t xml:space="preserve">, </w:t>
      </w:r>
      <w:r w:rsidR="00363FA1" w:rsidRPr="00B6640D">
        <w:rPr>
          <w:lang w:val="lv-LV"/>
        </w:rPr>
        <w:t>pēkšņi izsitumi vai n</w:t>
      </w:r>
      <w:r w:rsidR="00CA0F49" w:rsidRPr="00B6640D">
        <w:rPr>
          <w:lang w:val="lv-LV"/>
        </w:rPr>
        <w:t>ātrene</w:t>
      </w:r>
      <w:r w:rsidR="007B136D" w:rsidRPr="00B6640D">
        <w:rPr>
          <w:lang w:val="lv-LV"/>
        </w:rPr>
        <w:t xml:space="preserve">, </w:t>
      </w:r>
      <w:r w:rsidR="007B136D" w:rsidRPr="00B6640D">
        <w:rPr>
          <w:szCs w:val="22"/>
          <w:lang w:val="lv-LV"/>
        </w:rPr>
        <w:t>kuri var liecināt par reakciju, ko sauc par „angio</w:t>
      </w:r>
      <w:r w:rsidR="00A27A6E" w:rsidRPr="00B6640D">
        <w:rPr>
          <w:szCs w:val="22"/>
          <w:lang w:val="lv-LV"/>
        </w:rPr>
        <w:t>edēmu</w:t>
      </w:r>
      <w:r w:rsidR="007B136D" w:rsidRPr="00B6640D">
        <w:rPr>
          <w:szCs w:val="22"/>
          <w:lang w:val="lv-LV"/>
        </w:rPr>
        <w:t>”</w:t>
      </w:r>
      <w:r w:rsidR="00363FA1" w:rsidRPr="00B6640D">
        <w:rPr>
          <w:lang w:val="lv-LV"/>
        </w:rPr>
        <w:t>.</w:t>
      </w:r>
    </w:p>
    <w:p w14:paraId="7E232D8F" w14:textId="304FAF3E" w:rsidR="007B136D" w:rsidRPr="00B6640D" w:rsidRDefault="008D75AA" w:rsidP="007703C3">
      <w:pPr>
        <w:widowControl w:val="0"/>
        <w:numPr>
          <w:ilvl w:val="0"/>
          <w:numId w:val="21"/>
        </w:numPr>
        <w:tabs>
          <w:tab w:val="clear" w:pos="567"/>
        </w:tabs>
        <w:spacing w:line="240" w:lineRule="auto"/>
        <w:ind w:left="567" w:right="-2" w:hanging="567"/>
        <w:rPr>
          <w:lang w:val="lv-LV"/>
        </w:rPr>
      </w:pPr>
      <w:r w:rsidRPr="00B6640D">
        <w:rPr>
          <w:szCs w:val="22"/>
          <w:lang w:val="lv-LV"/>
        </w:rPr>
        <w:t>a</w:t>
      </w:r>
      <w:r w:rsidR="00322ADE" w:rsidRPr="00B6640D">
        <w:rPr>
          <w:szCs w:val="22"/>
          <w:lang w:val="lv-LV"/>
        </w:rPr>
        <w:t>knu slimība (hepatīts) (ret</w:t>
      </w:r>
      <w:r w:rsidR="00324C65">
        <w:rPr>
          <w:szCs w:val="22"/>
          <w:lang w:val="lv-LV"/>
        </w:rPr>
        <w:t>āk:</w:t>
      </w:r>
      <w:r w:rsidR="00324C65" w:rsidRPr="00324C65">
        <w:rPr>
          <w:rFonts w:eastAsia="Calibri"/>
          <w:szCs w:val="22"/>
          <w:lang w:val="lv-LV" w:eastAsia="lv-LV"/>
        </w:rPr>
        <w:t xml:space="preserve"> </w:t>
      </w:r>
      <w:r w:rsidR="00324C65" w:rsidRPr="00B6640D">
        <w:rPr>
          <w:rFonts w:eastAsia="Calibri"/>
          <w:szCs w:val="22"/>
          <w:lang w:val="lv-LV" w:eastAsia="lv-LV"/>
        </w:rPr>
        <w:t xml:space="preserve">var rasties līdz 1 </w:t>
      </w:r>
      <w:r w:rsidR="00324C65">
        <w:rPr>
          <w:rFonts w:eastAsia="Calibri"/>
          <w:szCs w:val="22"/>
          <w:lang w:val="lv-LV" w:eastAsia="lv-LV"/>
        </w:rPr>
        <w:t>cilvēkam no 1</w:t>
      </w:r>
      <w:r w:rsidR="00324C65" w:rsidRPr="00B6640D">
        <w:rPr>
          <w:rFonts w:eastAsia="Calibri"/>
          <w:szCs w:val="22"/>
          <w:lang w:val="lv-LV" w:eastAsia="lv-LV"/>
        </w:rPr>
        <w:t>00</w:t>
      </w:r>
      <w:r w:rsidR="00322ADE" w:rsidRPr="00B6640D">
        <w:rPr>
          <w:szCs w:val="22"/>
          <w:lang w:val="lv-LV"/>
        </w:rPr>
        <w:t>)</w:t>
      </w:r>
      <w:r w:rsidR="00C3412D" w:rsidRPr="00B6640D">
        <w:rPr>
          <w:szCs w:val="22"/>
          <w:lang w:val="lv-LV"/>
        </w:rPr>
        <w:t>:</w:t>
      </w:r>
      <w:r w:rsidR="00322ADE" w:rsidRPr="00B6640D">
        <w:rPr>
          <w:szCs w:val="22"/>
          <w:lang w:val="lv-LV"/>
        </w:rPr>
        <w:t xml:space="preserve"> </w:t>
      </w:r>
      <w:r w:rsidR="004E7734" w:rsidRPr="00B6640D">
        <w:rPr>
          <w:szCs w:val="22"/>
          <w:lang w:val="lv-LV"/>
        </w:rPr>
        <w:t>s</w:t>
      </w:r>
      <w:r w:rsidR="00322ADE" w:rsidRPr="00B6640D">
        <w:rPr>
          <w:szCs w:val="22"/>
          <w:lang w:val="lv-LV"/>
        </w:rPr>
        <w:t xml:space="preserve">imptomi ir </w:t>
      </w:r>
      <w:r w:rsidR="007B136D" w:rsidRPr="00B6640D">
        <w:rPr>
          <w:szCs w:val="22"/>
          <w:lang w:val="lv-LV"/>
        </w:rPr>
        <w:t>dzeltena āda vai acis, slikta dūša, ēstgribas zudums vai tumšs urīns, kas var liecināt par aknu slimību (hepatītu).</w:t>
      </w:r>
    </w:p>
    <w:p w14:paraId="2697C9DA" w14:textId="100D5347" w:rsidR="00294440" w:rsidRPr="00B6640D" w:rsidRDefault="00294440" w:rsidP="007703C3">
      <w:pPr>
        <w:widowControl w:val="0"/>
        <w:numPr>
          <w:ilvl w:val="0"/>
          <w:numId w:val="21"/>
        </w:numPr>
        <w:tabs>
          <w:tab w:val="clear" w:pos="567"/>
        </w:tabs>
        <w:spacing w:line="240" w:lineRule="auto"/>
        <w:ind w:left="567" w:right="-2" w:hanging="567"/>
        <w:rPr>
          <w:lang w:val="lv-LV"/>
        </w:rPr>
      </w:pPr>
      <w:r w:rsidRPr="00F17185">
        <w:rPr>
          <w:szCs w:val="22"/>
          <w:lang w:val="lv-LV"/>
        </w:rPr>
        <w:t>Aizkuņģa dziedzera iekaisums (pankreatīts) (</w:t>
      </w:r>
      <w:r w:rsidR="00324C65" w:rsidRPr="00F17185">
        <w:rPr>
          <w:szCs w:val="22"/>
          <w:lang w:val="lv-LV"/>
        </w:rPr>
        <w:t xml:space="preserve">retāk: </w:t>
      </w:r>
      <w:r w:rsidR="00324C65" w:rsidRPr="00F17185">
        <w:rPr>
          <w:rFonts w:eastAsia="Calibri"/>
          <w:szCs w:val="22"/>
          <w:lang w:val="lv-LV" w:eastAsia="lv-LV"/>
        </w:rPr>
        <w:t>var rasties līdz 1 cilvēkam no 100</w:t>
      </w:r>
      <w:r w:rsidRPr="00F17185">
        <w:rPr>
          <w:szCs w:val="22"/>
          <w:lang w:val="lv-LV"/>
        </w:rPr>
        <w:t xml:space="preserve">): </w:t>
      </w:r>
      <w:r w:rsidR="001E7785" w:rsidRPr="00F17185">
        <w:rPr>
          <w:szCs w:val="22"/>
          <w:lang w:val="lv-LV"/>
        </w:rPr>
        <w:t>s</w:t>
      </w:r>
      <w:r w:rsidRPr="00F17185">
        <w:rPr>
          <w:szCs w:val="22"/>
          <w:lang w:val="lv-LV"/>
        </w:rPr>
        <w:t>imptomi ietver spēcīgas</w:t>
      </w:r>
      <w:r w:rsidRPr="00B6640D">
        <w:rPr>
          <w:szCs w:val="22"/>
          <w:lang w:val="lv-LV"/>
        </w:rPr>
        <w:t xml:space="preserve"> un ilgstošas sāpes vēdera dobumā (kuņģa apvidus), kas varētu izstarot uz muguru, k</w:t>
      </w:r>
      <w:r w:rsidR="000C1986" w:rsidRPr="00B6640D">
        <w:rPr>
          <w:szCs w:val="22"/>
          <w:lang w:val="lv-LV"/>
        </w:rPr>
        <w:t>ā</w:t>
      </w:r>
      <w:r w:rsidRPr="00B6640D">
        <w:rPr>
          <w:szCs w:val="22"/>
          <w:lang w:val="lv-LV"/>
        </w:rPr>
        <w:t xml:space="preserve"> arī sliktu dūšu un vemšanu.</w:t>
      </w:r>
    </w:p>
    <w:p w14:paraId="28277043" w14:textId="77777777" w:rsidR="00363FA1" w:rsidRPr="00B6640D" w:rsidRDefault="00363FA1" w:rsidP="007703C3">
      <w:pPr>
        <w:pStyle w:val="Text"/>
        <w:widowControl w:val="0"/>
        <w:spacing w:before="0"/>
        <w:jc w:val="left"/>
        <w:rPr>
          <w:sz w:val="22"/>
          <w:szCs w:val="22"/>
          <w:lang w:val="lv-LV"/>
        </w:rPr>
      </w:pPr>
    </w:p>
    <w:p w14:paraId="0C0A796F" w14:textId="77777777" w:rsidR="00363FA1" w:rsidRPr="00B6640D" w:rsidRDefault="00363FA1" w:rsidP="007703C3">
      <w:pPr>
        <w:pStyle w:val="Text"/>
        <w:keepNext/>
        <w:widowControl w:val="0"/>
        <w:spacing w:before="0"/>
        <w:jc w:val="left"/>
        <w:rPr>
          <w:b/>
          <w:sz w:val="22"/>
          <w:szCs w:val="22"/>
          <w:lang w:val="lv-LV"/>
        </w:rPr>
      </w:pPr>
      <w:r w:rsidRPr="00B6640D">
        <w:rPr>
          <w:b/>
          <w:sz w:val="22"/>
          <w:szCs w:val="22"/>
          <w:lang w:val="lv-LV"/>
        </w:rPr>
        <w:t>Citas blakusparādības</w:t>
      </w:r>
    </w:p>
    <w:p w14:paraId="08E1488E" w14:textId="77777777" w:rsidR="00363FA1" w:rsidRPr="00B6640D" w:rsidRDefault="00363FA1" w:rsidP="007703C3">
      <w:pPr>
        <w:pStyle w:val="Text"/>
        <w:keepNext/>
        <w:widowControl w:val="0"/>
        <w:spacing w:before="0"/>
        <w:jc w:val="left"/>
        <w:rPr>
          <w:sz w:val="22"/>
          <w:szCs w:val="22"/>
          <w:lang w:val="lv-LV"/>
        </w:rPr>
      </w:pPr>
      <w:r w:rsidRPr="00B6640D">
        <w:rPr>
          <w:sz w:val="22"/>
          <w:szCs w:val="22"/>
          <w:lang w:val="lv-LV"/>
        </w:rPr>
        <w:t xml:space="preserve">Dažiem pacientiem </w:t>
      </w:r>
      <w:r w:rsidR="006A574A" w:rsidRPr="00B6640D">
        <w:rPr>
          <w:sz w:val="22"/>
          <w:szCs w:val="22"/>
          <w:lang w:val="lv-LV"/>
        </w:rPr>
        <w:t>Eucreas</w:t>
      </w:r>
      <w:r w:rsidRPr="00B6640D">
        <w:rPr>
          <w:sz w:val="22"/>
          <w:szCs w:val="22"/>
          <w:lang w:val="lv-LV"/>
        </w:rPr>
        <w:t xml:space="preserve"> lietošanas laikā bijušas šādas blakusparādības</w:t>
      </w:r>
    </w:p>
    <w:p w14:paraId="06A4381D" w14:textId="3837A3B3" w:rsidR="00363FA1" w:rsidRPr="00B6640D" w:rsidRDefault="00363FA1" w:rsidP="007703C3">
      <w:pPr>
        <w:pStyle w:val="Listlevel1"/>
        <w:widowControl w:val="0"/>
        <w:rPr>
          <w:rFonts w:ascii="Times New Roman" w:hAnsi="Times New Roman"/>
        </w:rPr>
      </w:pPr>
      <w:r w:rsidRPr="00B6640D">
        <w:rPr>
          <w:rFonts w:ascii="Times New Roman" w:hAnsi="Times New Roman"/>
        </w:rPr>
        <w:t>Bieži</w:t>
      </w:r>
      <w:r w:rsidR="00F91C41" w:rsidRPr="00B6640D">
        <w:rPr>
          <w:rFonts w:ascii="Times New Roman" w:hAnsi="Times New Roman"/>
        </w:rPr>
        <w:t xml:space="preserve"> (var attīstīties ne vairāk kā 1 cilvēkam no katriem 10 cilvēkiem)</w:t>
      </w:r>
      <w:r w:rsidRPr="00B6640D">
        <w:rPr>
          <w:rFonts w:ascii="Times New Roman" w:hAnsi="Times New Roman"/>
        </w:rPr>
        <w:t>:</w:t>
      </w:r>
      <w:r w:rsidR="000D3230" w:rsidRPr="00B6640D">
        <w:rPr>
          <w:rFonts w:ascii="Times New Roman" w:hAnsi="Times New Roman"/>
        </w:rPr>
        <w:t xml:space="preserve"> </w:t>
      </w:r>
      <w:r w:rsidR="00324C65">
        <w:rPr>
          <w:rFonts w:ascii="Times New Roman" w:hAnsi="Times New Roman"/>
        </w:rPr>
        <w:t>iekaisis kakls, iesnas, drudzis, niezoši izsitumi, pārmērīga svīšana, s</w:t>
      </w:r>
      <w:r w:rsidR="00EA1326">
        <w:rPr>
          <w:rFonts w:ascii="Times New Roman" w:hAnsi="Times New Roman"/>
        </w:rPr>
        <w:t>ā</w:t>
      </w:r>
      <w:r w:rsidR="00324C65">
        <w:rPr>
          <w:rFonts w:ascii="Times New Roman" w:hAnsi="Times New Roman"/>
        </w:rPr>
        <w:t xml:space="preserve">pes locītavās, </w:t>
      </w:r>
      <w:r w:rsidRPr="00B6640D">
        <w:rPr>
          <w:rFonts w:ascii="Times New Roman" w:hAnsi="Times New Roman"/>
        </w:rPr>
        <w:t>reibonis,</w:t>
      </w:r>
      <w:r w:rsidR="000D3230" w:rsidRPr="00B6640D">
        <w:rPr>
          <w:rFonts w:ascii="Times New Roman" w:hAnsi="Times New Roman"/>
        </w:rPr>
        <w:t xml:space="preserve"> </w:t>
      </w:r>
      <w:r w:rsidRPr="00B6640D">
        <w:rPr>
          <w:rFonts w:ascii="Times New Roman" w:hAnsi="Times New Roman"/>
        </w:rPr>
        <w:t>galvassāpes,</w:t>
      </w:r>
      <w:r w:rsidR="000D3230" w:rsidRPr="00B6640D">
        <w:rPr>
          <w:rFonts w:ascii="Times New Roman" w:hAnsi="Times New Roman"/>
        </w:rPr>
        <w:t xml:space="preserve"> </w:t>
      </w:r>
      <w:r w:rsidRPr="00B6640D">
        <w:rPr>
          <w:rFonts w:ascii="Times New Roman" w:hAnsi="Times New Roman"/>
        </w:rPr>
        <w:t>nekontrolējama trīce,</w:t>
      </w:r>
      <w:r w:rsidR="000D3230" w:rsidRPr="00B6640D">
        <w:rPr>
          <w:rFonts w:ascii="Times New Roman" w:hAnsi="Times New Roman"/>
        </w:rPr>
        <w:t xml:space="preserve"> </w:t>
      </w:r>
      <w:r w:rsidR="0002787A">
        <w:rPr>
          <w:rFonts w:ascii="Times New Roman" w:hAnsi="Times New Roman"/>
        </w:rPr>
        <w:t xml:space="preserve">aizcietējums, </w:t>
      </w:r>
      <w:r w:rsidR="00324C65">
        <w:rPr>
          <w:rFonts w:ascii="Times New Roman" w:hAnsi="Times New Roman"/>
        </w:rPr>
        <w:t xml:space="preserve">slikta </w:t>
      </w:r>
      <w:r w:rsidR="00324C65" w:rsidRPr="00F17185">
        <w:rPr>
          <w:rFonts w:ascii="Times New Roman" w:hAnsi="Times New Roman"/>
        </w:rPr>
        <w:t>dūša (</w:t>
      </w:r>
      <w:r w:rsidR="005B54BF" w:rsidRPr="00F17185">
        <w:rPr>
          <w:rFonts w:ascii="Times New Roman" w:hAnsi="Times New Roman"/>
        </w:rPr>
        <w:t>nelabuma</w:t>
      </w:r>
      <w:r w:rsidR="00324C65" w:rsidRPr="00F17185">
        <w:rPr>
          <w:rFonts w:ascii="Times New Roman" w:hAnsi="Times New Roman"/>
        </w:rPr>
        <w:t xml:space="preserve"> sajūta), vemšana</w:t>
      </w:r>
      <w:r w:rsidR="00324C65">
        <w:rPr>
          <w:rFonts w:ascii="Times New Roman" w:hAnsi="Times New Roman"/>
        </w:rPr>
        <w:t>, caureja, vēdera pūšanās, grēmas, sāpes vēderā un ap vēderu (sāpes vēderā)</w:t>
      </w:r>
      <w:r w:rsidR="00125B37" w:rsidRPr="00B6640D">
        <w:rPr>
          <w:rFonts w:ascii="Times New Roman" w:hAnsi="Times New Roman"/>
        </w:rPr>
        <w:t>.</w:t>
      </w:r>
    </w:p>
    <w:p w14:paraId="65097385" w14:textId="17DE9C92" w:rsidR="00363FA1" w:rsidRPr="00B6640D" w:rsidRDefault="00363FA1" w:rsidP="007703C3">
      <w:pPr>
        <w:pStyle w:val="Listlevel1"/>
        <w:widowControl w:val="0"/>
        <w:rPr>
          <w:rFonts w:ascii="Times New Roman" w:hAnsi="Times New Roman"/>
        </w:rPr>
      </w:pPr>
      <w:r w:rsidRPr="00B6640D">
        <w:rPr>
          <w:rFonts w:ascii="Times New Roman" w:hAnsi="Times New Roman"/>
        </w:rPr>
        <w:t>Retāk</w:t>
      </w:r>
      <w:r w:rsidR="00F91C41" w:rsidRPr="00B6640D">
        <w:rPr>
          <w:rFonts w:ascii="Times New Roman" w:hAnsi="Times New Roman"/>
        </w:rPr>
        <w:t xml:space="preserve"> (var attīstīties ne vairāk kā 1 cilvēkam no katriem 100 cilvēkiem)</w:t>
      </w:r>
      <w:r w:rsidRPr="00B6640D">
        <w:rPr>
          <w:rFonts w:ascii="Times New Roman" w:hAnsi="Times New Roman"/>
        </w:rPr>
        <w:t>:</w:t>
      </w:r>
      <w:r w:rsidR="001065DB" w:rsidRPr="00B6640D">
        <w:rPr>
          <w:rFonts w:ascii="Times New Roman" w:hAnsi="Times New Roman"/>
        </w:rPr>
        <w:t xml:space="preserve"> </w:t>
      </w:r>
      <w:r w:rsidR="00125B37" w:rsidRPr="00B6640D">
        <w:rPr>
          <w:rFonts w:ascii="Times New Roman" w:hAnsi="Times New Roman"/>
        </w:rPr>
        <w:t>nogurums</w:t>
      </w:r>
      <w:r w:rsidR="00324C65">
        <w:rPr>
          <w:rFonts w:ascii="Times New Roman" w:hAnsi="Times New Roman"/>
        </w:rPr>
        <w:t xml:space="preserve">, vājums, metāliska garša, pazemināts glikozes līmenis asinīs, ēstgribas zudums, </w:t>
      </w:r>
      <w:r w:rsidR="00324C65" w:rsidRPr="00B6640D">
        <w:rPr>
          <w:rFonts w:ascii="Times New Roman" w:hAnsi="Times New Roman"/>
        </w:rPr>
        <w:t>pietūkušas rokas, potītes vai pēdas (tūska)</w:t>
      </w:r>
      <w:r w:rsidR="00324C65">
        <w:rPr>
          <w:rFonts w:ascii="Times New Roman" w:hAnsi="Times New Roman"/>
        </w:rPr>
        <w:t>, drebuļi, aizkuņģa dziedzera iekaisums, muskuļu sāpes</w:t>
      </w:r>
      <w:r w:rsidRPr="00B6640D">
        <w:rPr>
          <w:rFonts w:ascii="Times New Roman" w:hAnsi="Times New Roman"/>
        </w:rPr>
        <w:t>.</w:t>
      </w:r>
    </w:p>
    <w:p w14:paraId="36A19DFE" w14:textId="7306820A" w:rsidR="00363FA1" w:rsidRPr="00B6640D" w:rsidRDefault="00363FA1" w:rsidP="007703C3">
      <w:pPr>
        <w:widowControl w:val="0"/>
        <w:numPr>
          <w:ilvl w:val="0"/>
          <w:numId w:val="7"/>
        </w:numPr>
        <w:spacing w:line="240" w:lineRule="auto"/>
        <w:ind w:right="-2"/>
        <w:rPr>
          <w:lang w:val="lv-LV"/>
        </w:rPr>
      </w:pPr>
      <w:r w:rsidRPr="00B6640D">
        <w:rPr>
          <w:lang w:val="lv-LV"/>
        </w:rPr>
        <w:t>Ļoti reti</w:t>
      </w:r>
      <w:r w:rsidR="00F91C41" w:rsidRPr="00B6640D">
        <w:rPr>
          <w:lang w:val="lv-LV"/>
        </w:rPr>
        <w:t xml:space="preserve"> (var attīstīties ne vairāk kā 1 cilvēkam no katriem 10 000 cilvēkiem)</w:t>
      </w:r>
      <w:r w:rsidRPr="00B6640D">
        <w:rPr>
          <w:lang w:val="lv-LV"/>
        </w:rPr>
        <w:t>:</w:t>
      </w:r>
      <w:r w:rsidR="001065DB" w:rsidRPr="00B6640D">
        <w:rPr>
          <w:lang w:val="lv-LV"/>
        </w:rPr>
        <w:t xml:space="preserve"> </w:t>
      </w:r>
      <w:r w:rsidRPr="00B6640D">
        <w:rPr>
          <w:lang w:val="lv-LV"/>
        </w:rPr>
        <w:t xml:space="preserve">paaugstināta pienskābes līmeņa pazīmes asinīs (dēvē par laktacidozi), piemēram, </w:t>
      </w:r>
      <w:r w:rsidR="00125B37" w:rsidRPr="00B6640D">
        <w:rPr>
          <w:lang w:val="lv-LV"/>
        </w:rPr>
        <w:t xml:space="preserve">miegainība vai reibonis, </w:t>
      </w:r>
      <w:r w:rsidR="00CA0F49" w:rsidRPr="00B6640D">
        <w:rPr>
          <w:lang w:val="lv-LV"/>
        </w:rPr>
        <w:t>izteikti slikta dūša</w:t>
      </w:r>
      <w:r w:rsidR="00125B37" w:rsidRPr="00B6640D">
        <w:rPr>
          <w:lang w:val="lv-LV"/>
        </w:rPr>
        <w:t xml:space="preserve"> vai vemšana, vēdersāpes, neregulāra sirdsdarbība vai dziļa, paātrināta elpošana</w:t>
      </w:r>
      <w:r w:rsidR="000E1A02" w:rsidRPr="00B6640D">
        <w:rPr>
          <w:lang w:val="lv-LV"/>
        </w:rPr>
        <w:t>;</w:t>
      </w:r>
      <w:r w:rsidR="001065DB" w:rsidRPr="00B6640D">
        <w:rPr>
          <w:lang w:val="lv-LV"/>
        </w:rPr>
        <w:t xml:space="preserve"> </w:t>
      </w:r>
      <w:r w:rsidRPr="00B6640D">
        <w:rPr>
          <w:lang w:val="lv-LV"/>
        </w:rPr>
        <w:t>ādas apsārtums, nieze</w:t>
      </w:r>
      <w:r w:rsidR="000E1A02" w:rsidRPr="00B6640D">
        <w:rPr>
          <w:lang w:val="lv-LV"/>
        </w:rPr>
        <w:t>;</w:t>
      </w:r>
      <w:r w:rsidR="001065DB" w:rsidRPr="00B6640D">
        <w:rPr>
          <w:lang w:val="lv-LV"/>
        </w:rPr>
        <w:t xml:space="preserve"> </w:t>
      </w:r>
      <w:r w:rsidR="00F46C81" w:rsidRPr="00B6640D">
        <w:rPr>
          <w:szCs w:val="22"/>
          <w:lang w:val="lv-LV"/>
        </w:rPr>
        <w:t>pazemināts</w:t>
      </w:r>
      <w:r w:rsidR="00F46C81" w:rsidRPr="00B6640D">
        <w:rPr>
          <w:lang w:val="lv-LV"/>
        </w:rPr>
        <w:t xml:space="preserve"> B</w:t>
      </w:r>
      <w:r w:rsidR="00F46C81" w:rsidRPr="00B6640D">
        <w:rPr>
          <w:vertAlign w:val="subscript"/>
          <w:lang w:val="lv-LV"/>
        </w:rPr>
        <w:t>12</w:t>
      </w:r>
      <w:r w:rsidR="00F46C81" w:rsidRPr="00B6640D">
        <w:rPr>
          <w:lang w:val="lv-LV"/>
        </w:rPr>
        <w:t xml:space="preserve"> </w:t>
      </w:r>
      <w:r w:rsidR="00125B37" w:rsidRPr="00B6640D">
        <w:rPr>
          <w:lang w:val="lv-LV"/>
        </w:rPr>
        <w:t>vitam</w:t>
      </w:r>
      <w:r w:rsidR="00F46C81" w:rsidRPr="00B6640D">
        <w:rPr>
          <w:lang w:val="lv-LV"/>
        </w:rPr>
        <w:t>īna līmenis</w:t>
      </w:r>
      <w:r w:rsidR="00125B37" w:rsidRPr="00B6640D">
        <w:rPr>
          <w:lang w:val="lv-LV"/>
        </w:rPr>
        <w:t xml:space="preserve"> (</w:t>
      </w:r>
      <w:r w:rsidR="00F46C81" w:rsidRPr="00B6640D">
        <w:rPr>
          <w:lang w:val="lv-LV"/>
        </w:rPr>
        <w:t>bālums</w:t>
      </w:r>
      <w:r w:rsidR="00125B37" w:rsidRPr="00B6640D">
        <w:rPr>
          <w:lang w:val="lv-LV"/>
        </w:rPr>
        <w:t xml:space="preserve">, </w:t>
      </w:r>
      <w:r w:rsidR="00F46C81" w:rsidRPr="00B6640D">
        <w:rPr>
          <w:lang w:val="lv-LV"/>
        </w:rPr>
        <w:t>nogurums</w:t>
      </w:r>
      <w:r w:rsidR="00125B37" w:rsidRPr="00B6640D">
        <w:rPr>
          <w:lang w:val="lv-LV"/>
        </w:rPr>
        <w:t xml:space="preserve">, </w:t>
      </w:r>
      <w:r w:rsidR="002F53AC" w:rsidRPr="00B6640D">
        <w:rPr>
          <w:lang w:val="lv-LV"/>
        </w:rPr>
        <w:t xml:space="preserve">tādi </w:t>
      </w:r>
      <w:r w:rsidR="00F46C81" w:rsidRPr="00B6640D">
        <w:rPr>
          <w:lang w:val="lv-LV"/>
        </w:rPr>
        <w:t>psihiski traucējumi kā apjukums vai atmiņas traucējumi</w:t>
      </w:r>
      <w:r w:rsidR="00125B37" w:rsidRPr="00B6640D">
        <w:rPr>
          <w:lang w:val="lv-LV"/>
        </w:rPr>
        <w:t>).</w:t>
      </w:r>
    </w:p>
    <w:p w14:paraId="57978B75" w14:textId="77777777" w:rsidR="000C6F72" w:rsidRPr="00B6640D" w:rsidRDefault="000C6F72" w:rsidP="007703C3">
      <w:pPr>
        <w:pStyle w:val="Listlevel1"/>
        <w:widowControl w:val="0"/>
        <w:numPr>
          <w:ilvl w:val="0"/>
          <w:numId w:val="0"/>
        </w:numPr>
        <w:rPr>
          <w:rFonts w:ascii="Times New Roman" w:hAnsi="Times New Roman"/>
        </w:rPr>
      </w:pPr>
    </w:p>
    <w:p w14:paraId="6BCDE17E" w14:textId="77777777" w:rsidR="00B562DC" w:rsidRPr="00B6640D" w:rsidRDefault="00B33970" w:rsidP="007703C3">
      <w:pPr>
        <w:pStyle w:val="Text"/>
        <w:keepNext/>
        <w:widowControl w:val="0"/>
        <w:spacing w:before="0"/>
        <w:jc w:val="left"/>
        <w:rPr>
          <w:sz w:val="22"/>
          <w:szCs w:val="22"/>
          <w:lang w:val="lv-LV"/>
        </w:rPr>
      </w:pPr>
      <w:r w:rsidRPr="00B6640D">
        <w:rPr>
          <w:sz w:val="22"/>
          <w:szCs w:val="22"/>
          <w:lang w:val="lv-LV"/>
        </w:rPr>
        <w:t xml:space="preserve">Kopš </w:t>
      </w:r>
      <w:r w:rsidR="00CB22E5" w:rsidRPr="00B6640D">
        <w:rPr>
          <w:sz w:val="22"/>
          <w:szCs w:val="22"/>
          <w:lang w:val="lv-LV"/>
        </w:rPr>
        <w:t>zāļu</w:t>
      </w:r>
      <w:r w:rsidRPr="00B6640D">
        <w:rPr>
          <w:sz w:val="22"/>
          <w:szCs w:val="22"/>
          <w:lang w:val="lv-LV"/>
        </w:rPr>
        <w:t xml:space="preserve"> nonākšanas tirgū saņemti ziņojumi par sekojošām blakusparādībām</w:t>
      </w:r>
      <w:r w:rsidR="00B562DC" w:rsidRPr="00B6640D">
        <w:rPr>
          <w:sz w:val="22"/>
          <w:szCs w:val="22"/>
          <w:lang w:val="lv-LV"/>
        </w:rPr>
        <w:t>:</w:t>
      </w:r>
    </w:p>
    <w:p w14:paraId="54507E62" w14:textId="4D6CA333" w:rsidR="00805998" w:rsidRPr="00B6640D" w:rsidRDefault="00B562DC" w:rsidP="007703C3">
      <w:pPr>
        <w:pStyle w:val="Text"/>
        <w:widowControl w:val="0"/>
        <w:numPr>
          <w:ilvl w:val="0"/>
          <w:numId w:val="28"/>
        </w:numPr>
        <w:spacing w:before="0"/>
        <w:ind w:left="567" w:hanging="567"/>
        <w:jc w:val="left"/>
        <w:rPr>
          <w:sz w:val="22"/>
          <w:szCs w:val="22"/>
          <w:lang w:val="lv-LV"/>
        </w:rPr>
      </w:pPr>
      <w:r w:rsidRPr="00B6640D">
        <w:rPr>
          <w:sz w:val="22"/>
          <w:szCs w:val="22"/>
          <w:lang w:val="lv-LV"/>
        </w:rPr>
        <w:t xml:space="preserve">Biežums nav zināms (nevar noteikt pēc pieejamiem datiem): </w:t>
      </w:r>
      <w:r w:rsidR="004961CC" w:rsidRPr="00B6640D">
        <w:rPr>
          <w:sz w:val="22"/>
          <w:szCs w:val="22"/>
          <w:lang w:val="lv-LV"/>
        </w:rPr>
        <w:t>lokalizēta ādas lobīšanās vai čulgu veidošanās</w:t>
      </w:r>
      <w:r w:rsidR="00EE35FE">
        <w:rPr>
          <w:sz w:val="22"/>
          <w:szCs w:val="22"/>
          <w:lang w:val="lv-LV"/>
        </w:rPr>
        <w:t xml:space="preserve">, asinsvadu iekaisums (vaskulīts), kas var izraisīt </w:t>
      </w:r>
      <w:r w:rsidR="00DF6AE5">
        <w:rPr>
          <w:sz w:val="22"/>
          <w:szCs w:val="22"/>
          <w:lang w:val="lv-LV"/>
        </w:rPr>
        <w:t>izsitumus</w:t>
      </w:r>
      <w:r w:rsidR="001F74A5">
        <w:rPr>
          <w:sz w:val="22"/>
          <w:szCs w:val="22"/>
          <w:lang w:val="lv-LV"/>
        </w:rPr>
        <w:t xml:space="preserve"> uz</w:t>
      </w:r>
      <w:r w:rsidR="001F74A5" w:rsidRPr="001F74A5">
        <w:rPr>
          <w:sz w:val="22"/>
          <w:szCs w:val="22"/>
          <w:lang w:val="lv-LV"/>
        </w:rPr>
        <w:t xml:space="preserve"> </w:t>
      </w:r>
      <w:r w:rsidR="001F74A5">
        <w:rPr>
          <w:sz w:val="22"/>
          <w:szCs w:val="22"/>
          <w:lang w:val="lv-LV"/>
        </w:rPr>
        <w:t>ādas</w:t>
      </w:r>
      <w:r w:rsidR="00DF6AE5">
        <w:rPr>
          <w:sz w:val="22"/>
          <w:szCs w:val="22"/>
          <w:lang w:val="lv-LV"/>
        </w:rPr>
        <w:t xml:space="preserve"> </w:t>
      </w:r>
      <w:r w:rsidR="00572869">
        <w:rPr>
          <w:sz w:val="22"/>
          <w:szCs w:val="22"/>
          <w:lang w:val="lv-LV"/>
        </w:rPr>
        <w:t xml:space="preserve">vai smailus, plakanus, </w:t>
      </w:r>
      <w:r w:rsidR="00322E6B">
        <w:rPr>
          <w:sz w:val="22"/>
          <w:szCs w:val="22"/>
          <w:lang w:val="lv-LV"/>
        </w:rPr>
        <w:t>sarkanus, apaļus plankumus</w:t>
      </w:r>
      <w:r w:rsidR="00572869">
        <w:rPr>
          <w:sz w:val="22"/>
          <w:szCs w:val="22"/>
          <w:lang w:val="lv-LV"/>
        </w:rPr>
        <w:t xml:space="preserve"> zem ādas virsmas vai </w:t>
      </w:r>
      <w:r w:rsidR="00322E6B">
        <w:rPr>
          <w:sz w:val="22"/>
          <w:szCs w:val="22"/>
          <w:lang w:val="lv-LV"/>
        </w:rPr>
        <w:t>zilumu veidošanos</w:t>
      </w:r>
      <w:r w:rsidR="00B16467" w:rsidRPr="00B6640D">
        <w:rPr>
          <w:sz w:val="22"/>
          <w:szCs w:val="22"/>
          <w:lang w:val="lv-LV"/>
        </w:rPr>
        <w:t>.</w:t>
      </w:r>
    </w:p>
    <w:p w14:paraId="2F0D46C0" w14:textId="77777777" w:rsidR="001821F2" w:rsidRPr="00B6640D" w:rsidRDefault="001821F2" w:rsidP="007703C3">
      <w:pPr>
        <w:pStyle w:val="Text"/>
        <w:widowControl w:val="0"/>
        <w:spacing w:before="0"/>
        <w:jc w:val="left"/>
        <w:rPr>
          <w:sz w:val="22"/>
          <w:szCs w:val="22"/>
          <w:lang w:val="lv-LV"/>
        </w:rPr>
      </w:pPr>
    </w:p>
    <w:p w14:paraId="2B6002BA" w14:textId="77777777" w:rsidR="00C42280" w:rsidRPr="00B6640D" w:rsidRDefault="00C42280" w:rsidP="007703C3">
      <w:pPr>
        <w:keepNext/>
        <w:widowControl w:val="0"/>
        <w:numPr>
          <w:ilvl w:val="12"/>
          <w:numId w:val="0"/>
        </w:numPr>
        <w:spacing w:line="240" w:lineRule="auto"/>
        <w:rPr>
          <w:b/>
          <w:szCs w:val="22"/>
          <w:lang w:val="lv-LV"/>
        </w:rPr>
      </w:pPr>
      <w:r w:rsidRPr="00B6640D">
        <w:rPr>
          <w:b/>
          <w:szCs w:val="22"/>
          <w:lang w:val="lv-LV"/>
        </w:rPr>
        <w:t>Ziņošana par blakusparādībām</w:t>
      </w:r>
    </w:p>
    <w:p w14:paraId="1D555E48" w14:textId="77777777" w:rsidR="00363FA1" w:rsidRPr="00B6640D" w:rsidRDefault="00C34678" w:rsidP="007703C3">
      <w:pPr>
        <w:widowControl w:val="0"/>
        <w:numPr>
          <w:ilvl w:val="12"/>
          <w:numId w:val="0"/>
        </w:numPr>
        <w:tabs>
          <w:tab w:val="clear" w:pos="567"/>
        </w:tabs>
        <w:spacing w:line="240" w:lineRule="auto"/>
        <w:rPr>
          <w:lang w:val="lv-LV"/>
        </w:rPr>
      </w:pPr>
      <w:r w:rsidRPr="00B6640D">
        <w:rPr>
          <w:lang w:val="lv-LV"/>
        </w:rPr>
        <w:t>Ja Jums rodas jebkādas blakusparādības, konsultējieties ar ārstu</w:t>
      </w:r>
      <w:r w:rsidR="00762CD5" w:rsidRPr="00B6640D">
        <w:rPr>
          <w:lang w:val="lv-LV"/>
        </w:rPr>
        <w:t>,</w:t>
      </w:r>
      <w:r w:rsidRPr="00B6640D">
        <w:rPr>
          <w:lang w:val="lv-LV"/>
        </w:rPr>
        <w:t xml:space="preserve"> farmaceitu</w:t>
      </w:r>
      <w:r w:rsidR="00762CD5" w:rsidRPr="00B6640D">
        <w:rPr>
          <w:lang w:val="lv-LV"/>
        </w:rPr>
        <w:t xml:space="preserve"> vai medmāsu</w:t>
      </w:r>
      <w:r w:rsidRPr="00B6640D">
        <w:rPr>
          <w:lang w:val="lv-LV"/>
        </w:rPr>
        <w:t xml:space="preserve">. Tas attiecas arī uz iespējamajām blakusparādībām, kas </w:t>
      </w:r>
      <w:r w:rsidR="00C42280" w:rsidRPr="00B6640D">
        <w:rPr>
          <w:lang w:val="lv-LV"/>
        </w:rPr>
        <w:t xml:space="preserve">nav minētas </w:t>
      </w:r>
      <w:r w:rsidRPr="00B6640D">
        <w:rPr>
          <w:lang w:val="lv-LV"/>
        </w:rPr>
        <w:t>šajā instrukcijā.</w:t>
      </w:r>
      <w:r w:rsidR="00C42280" w:rsidRPr="00B6640D">
        <w:rPr>
          <w:lang w:val="lv-LV"/>
        </w:rPr>
        <w:t xml:space="preserve"> </w:t>
      </w:r>
      <w:r w:rsidR="00C42280" w:rsidRPr="00B6640D">
        <w:rPr>
          <w:snapToGrid w:val="0"/>
          <w:szCs w:val="22"/>
          <w:lang w:val="lv-LV"/>
        </w:rPr>
        <w:t xml:space="preserve">Jūs varat ziņot par blakusparādībām arī tieši, izmantojot </w:t>
      </w:r>
      <w:hyperlink r:id="rId12" w:history="1">
        <w:r w:rsidR="00C42280" w:rsidRPr="00B6640D">
          <w:rPr>
            <w:rStyle w:val="Hyperlink"/>
            <w:snapToGrid w:val="0"/>
            <w:shd w:val="pct15" w:color="auto" w:fill="auto"/>
            <w:lang w:val="lv-LV"/>
          </w:rPr>
          <w:t>V pielikumā</w:t>
        </w:r>
      </w:hyperlink>
      <w:r w:rsidR="00C42280" w:rsidRPr="00B6640D">
        <w:rPr>
          <w:snapToGrid w:val="0"/>
          <w:szCs w:val="22"/>
          <w:shd w:val="pct15" w:color="auto" w:fill="auto"/>
          <w:lang w:val="lv-LV"/>
        </w:rPr>
        <w:t xml:space="preserve"> minēto nacionālās ziņošanas sistēmas kontaktinformāciju</w:t>
      </w:r>
      <w:r w:rsidR="00C42280" w:rsidRPr="00B6640D">
        <w:rPr>
          <w:snapToGrid w:val="0"/>
          <w:szCs w:val="22"/>
          <w:lang w:val="lv-LV"/>
        </w:rPr>
        <w:t>. Ziņojot par blakusparādībām, Jūs varat palīdzēt nodrošināt daudz plašāku informāciju par šo zāļu drošumu</w:t>
      </w:r>
      <w:r w:rsidR="00C42280" w:rsidRPr="00B6640D">
        <w:rPr>
          <w:snapToGrid w:val="0"/>
          <w:lang w:val="lv-LV"/>
        </w:rPr>
        <w:t>.</w:t>
      </w:r>
    </w:p>
    <w:p w14:paraId="6F0EB949" w14:textId="77777777" w:rsidR="00363FA1" w:rsidRPr="00B6640D" w:rsidRDefault="00363FA1" w:rsidP="007703C3">
      <w:pPr>
        <w:widowControl w:val="0"/>
        <w:numPr>
          <w:ilvl w:val="12"/>
          <w:numId w:val="0"/>
        </w:numPr>
        <w:tabs>
          <w:tab w:val="clear" w:pos="567"/>
        </w:tabs>
        <w:spacing w:line="240" w:lineRule="auto"/>
        <w:ind w:right="-2"/>
        <w:rPr>
          <w:szCs w:val="22"/>
          <w:lang w:val="lv-LV"/>
        </w:rPr>
      </w:pPr>
    </w:p>
    <w:p w14:paraId="22E70A26" w14:textId="77777777" w:rsidR="00363FA1" w:rsidRPr="00B6640D" w:rsidRDefault="00363FA1" w:rsidP="007703C3">
      <w:pPr>
        <w:widowControl w:val="0"/>
        <w:numPr>
          <w:ilvl w:val="12"/>
          <w:numId w:val="0"/>
        </w:numPr>
        <w:tabs>
          <w:tab w:val="clear" w:pos="567"/>
        </w:tabs>
        <w:spacing w:line="240" w:lineRule="auto"/>
        <w:ind w:right="-2"/>
        <w:rPr>
          <w:szCs w:val="22"/>
          <w:lang w:val="lv-LV"/>
        </w:rPr>
      </w:pPr>
    </w:p>
    <w:p w14:paraId="147D2B8C" w14:textId="77777777" w:rsidR="00363FA1" w:rsidRPr="00B6640D" w:rsidRDefault="00363FA1" w:rsidP="007703C3">
      <w:pPr>
        <w:keepNext/>
        <w:widowControl w:val="0"/>
        <w:numPr>
          <w:ilvl w:val="12"/>
          <w:numId w:val="0"/>
        </w:numPr>
        <w:tabs>
          <w:tab w:val="clear" w:pos="567"/>
        </w:tabs>
        <w:spacing w:line="240" w:lineRule="auto"/>
        <w:ind w:left="567" w:hanging="567"/>
        <w:rPr>
          <w:b/>
          <w:szCs w:val="22"/>
          <w:lang w:val="lv-LV"/>
        </w:rPr>
      </w:pPr>
      <w:r w:rsidRPr="00B6640D">
        <w:rPr>
          <w:b/>
          <w:szCs w:val="22"/>
          <w:lang w:val="lv-LV"/>
        </w:rPr>
        <w:t>5.</w:t>
      </w:r>
      <w:r w:rsidRPr="00B6640D">
        <w:rPr>
          <w:b/>
          <w:szCs w:val="22"/>
          <w:lang w:val="lv-LV"/>
        </w:rPr>
        <w:tab/>
      </w:r>
      <w:r w:rsidR="009C5AA4" w:rsidRPr="00B6640D">
        <w:rPr>
          <w:b/>
          <w:lang w:val="lv-LV"/>
        </w:rPr>
        <w:t>Kā uzglabāt Eucreas</w:t>
      </w:r>
    </w:p>
    <w:p w14:paraId="20FC683D" w14:textId="77777777" w:rsidR="00363FA1" w:rsidRPr="00B6640D" w:rsidRDefault="00363FA1" w:rsidP="007703C3">
      <w:pPr>
        <w:keepNext/>
        <w:widowControl w:val="0"/>
        <w:numPr>
          <w:ilvl w:val="12"/>
          <w:numId w:val="0"/>
        </w:numPr>
        <w:tabs>
          <w:tab w:val="clear" w:pos="567"/>
        </w:tabs>
        <w:spacing w:line="240" w:lineRule="auto"/>
        <w:ind w:left="567" w:hanging="567"/>
        <w:rPr>
          <w:szCs w:val="22"/>
          <w:lang w:val="lv-LV"/>
        </w:rPr>
      </w:pPr>
    </w:p>
    <w:p w14:paraId="0E379F7D" w14:textId="77777777" w:rsidR="00363FA1" w:rsidRPr="00B6640D" w:rsidRDefault="00363FA1" w:rsidP="007703C3">
      <w:pPr>
        <w:widowControl w:val="0"/>
        <w:numPr>
          <w:ilvl w:val="0"/>
          <w:numId w:val="29"/>
        </w:numPr>
        <w:tabs>
          <w:tab w:val="clear" w:pos="567"/>
        </w:tabs>
        <w:spacing w:line="240" w:lineRule="auto"/>
        <w:ind w:left="567" w:right="-2" w:hanging="567"/>
        <w:rPr>
          <w:lang w:val="lv-LV"/>
        </w:rPr>
      </w:pPr>
      <w:r w:rsidRPr="00B6640D">
        <w:rPr>
          <w:lang w:val="lv-LV"/>
        </w:rPr>
        <w:t xml:space="preserve">Uzglabāt </w:t>
      </w:r>
      <w:r w:rsidR="0060270A" w:rsidRPr="00B6640D">
        <w:rPr>
          <w:lang w:val="lv-LV"/>
        </w:rPr>
        <w:t xml:space="preserve">šīs zāles </w:t>
      </w:r>
      <w:r w:rsidRPr="00B6640D">
        <w:rPr>
          <w:lang w:val="lv-LV"/>
        </w:rPr>
        <w:t xml:space="preserve">bērniem </w:t>
      </w:r>
      <w:r w:rsidR="00585A61" w:rsidRPr="00B6640D">
        <w:rPr>
          <w:lang w:val="lv-LV"/>
        </w:rPr>
        <w:t xml:space="preserve">neredzamā un </w:t>
      </w:r>
      <w:r w:rsidRPr="00B6640D">
        <w:rPr>
          <w:lang w:val="lv-LV"/>
        </w:rPr>
        <w:t>nepieejamā vietā.</w:t>
      </w:r>
    </w:p>
    <w:p w14:paraId="06EE4226" w14:textId="664A28D0" w:rsidR="00363FA1" w:rsidRPr="00B6640D" w:rsidRDefault="00363FA1" w:rsidP="007703C3">
      <w:pPr>
        <w:widowControl w:val="0"/>
        <w:numPr>
          <w:ilvl w:val="0"/>
          <w:numId w:val="29"/>
        </w:numPr>
        <w:tabs>
          <w:tab w:val="clear" w:pos="567"/>
        </w:tabs>
        <w:spacing w:line="240" w:lineRule="auto"/>
        <w:ind w:left="567" w:right="-2" w:hanging="567"/>
        <w:rPr>
          <w:lang w:val="lv-LV"/>
        </w:rPr>
      </w:pPr>
      <w:r w:rsidRPr="00B6640D">
        <w:rPr>
          <w:lang w:val="lv-LV"/>
        </w:rPr>
        <w:t xml:space="preserve">Nelietot </w:t>
      </w:r>
      <w:r w:rsidR="00585A61" w:rsidRPr="00B6640D">
        <w:rPr>
          <w:lang w:val="lv-LV"/>
        </w:rPr>
        <w:t xml:space="preserve">šīs zāles </w:t>
      </w:r>
      <w:r w:rsidRPr="00B6640D">
        <w:rPr>
          <w:lang w:val="lv-LV"/>
        </w:rPr>
        <w:t>pēc derīguma termiņa beigām, kas norādīts uz blistera un kastītes</w:t>
      </w:r>
      <w:r w:rsidR="00C42280" w:rsidRPr="00B6640D">
        <w:rPr>
          <w:lang w:val="lv-LV"/>
        </w:rPr>
        <w:t xml:space="preserve"> pēc „EXP”</w:t>
      </w:r>
      <w:r w:rsidRPr="00B6640D">
        <w:rPr>
          <w:lang w:val="lv-LV"/>
        </w:rPr>
        <w:t xml:space="preserve">. </w:t>
      </w:r>
      <w:r w:rsidRPr="00B6640D">
        <w:rPr>
          <w:lang w:val="lv-LV"/>
        </w:rPr>
        <w:lastRenderedPageBreak/>
        <w:t>Derīguma termiņš attiecas uz norādītā mēneša pēdējo dienu.</w:t>
      </w:r>
    </w:p>
    <w:p w14:paraId="7D6C6712" w14:textId="77777777" w:rsidR="00F01355" w:rsidRPr="00B6640D" w:rsidRDefault="00F01355" w:rsidP="007703C3">
      <w:pPr>
        <w:widowControl w:val="0"/>
        <w:numPr>
          <w:ilvl w:val="0"/>
          <w:numId w:val="29"/>
        </w:numPr>
        <w:tabs>
          <w:tab w:val="clear" w:pos="567"/>
        </w:tabs>
        <w:spacing w:line="240" w:lineRule="auto"/>
        <w:ind w:left="567" w:hanging="567"/>
        <w:rPr>
          <w:lang w:val="lv-LV"/>
        </w:rPr>
      </w:pPr>
      <w:r w:rsidRPr="00B6640D">
        <w:rPr>
          <w:lang w:val="lv-LV"/>
        </w:rPr>
        <w:t>Uzglabāt temperatūrā līdz 30</w:t>
      </w:r>
      <w:r w:rsidRPr="00B6640D">
        <w:rPr>
          <w:lang w:val="lv-LV"/>
        </w:rPr>
        <w:sym w:font="Symbol" w:char="F0B0"/>
      </w:r>
      <w:r w:rsidRPr="00B6640D">
        <w:rPr>
          <w:lang w:val="lv-LV"/>
        </w:rPr>
        <w:t>C.</w:t>
      </w:r>
    </w:p>
    <w:p w14:paraId="42BB1161" w14:textId="14284F31" w:rsidR="00F46C81" w:rsidRPr="00B6640D" w:rsidRDefault="00F46C81" w:rsidP="007703C3">
      <w:pPr>
        <w:widowControl w:val="0"/>
        <w:numPr>
          <w:ilvl w:val="0"/>
          <w:numId w:val="29"/>
        </w:numPr>
        <w:tabs>
          <w:tab w:val="clear" w:pos="567"/>
        </w:tabs>
        <w:spacing w:line="240" w:lineRule="auto"/>
        <w:ind w:left="567" w:right="-2" w:hanging="567"/>
        <w:rPr>
          <w:lang w:val="lv-LV"/>
        </w:rPr>
      </w:pPr>
      <w:r w:rsidRPr="00B6640D">
        <w:rPr>
          <w:lang w:val="lv-LV"/>
        </w:rPr>
        <w:t>Uzglabāt oriģinālā iepakojumā (blisterī)</w:t>
      </w:r>
      <w:r w:rsidR="000418F9" w:rsidRPr="00B6640D">
        <w:rPr>
          <w:lang w:val="lv-LV"/>
        </w:rPr>
        <w:t>,</w:t>
      </w:r>
      <w:r w:rsidRPr="00B6640D">
        <w:rPr>
          <w:lang w:val="lv-LV"/>
        </w:rPr>
        <w:t xml:space="preserve"> </w:t>
      </w:r>
      <w:r w:rsidR="00926AA9" w:rsidRPr="00B6640D">
        <w:rPr>
          <w:lang w:val="lv-LV"/>
        </w:rPr>
        <w:t>l</w:t>
      </w:r>
      <w:r w:rsidR="000418F9" w:rsidRPr="00B6640D">
        <w:rPr>
          <w:lang w:val="lv-LV"/>
        </w:rPr>
        <w:t>ai pas</w:t>
      </w:r>
      <w:r w:rsidRPr="00B6640D">
        <w:rPr>
          <w:lang w:val="lv-LV"/>
        </w:rPr>
        <w:t>argāt</w:t>
      </w:r>
      <w:r w:rsidR="000418F9" w:rsidRPr="00B6640D">
        <w:rPr>
          <w:lang w:val="lv-LV"/>
        </w:rPr>
        <w:t>u</w:t>
      </w:r>
      <w:r w:rsidRPr="00B6640D">
        <w:rPr>
          <w:lang w:val="lv-LV"/>
        </w:rPr>
        <w:t xml:space="preserve"> no mitruma.</w:t>
      </w:r>
    </w:p>
    <w:p w14:paraId="6972C8EA" w14:textId="7F03D1BC" w:rsidR="00757033" w:rsidRPr="00B6640D" w:rsidRDefault="00757033" w:rsidP="007703C3">
      <w:pPr>
        <w:widowControl w:val="0"/>
        <w:numPr>
          <w:ilvl w:val="0"/>
          <w:numId w:val="29"/>
        </w:numPr>
        <w:tabs>
          <w:tab w:val="clear" w:pos="567"/>
        </w:tabs>
        <w:spacing w:line="240" w:lineRule="auto"/>
        <w:ind w:left="567" w:right="-2" w:hanging="567"/>
        <w:rPr>
          <w:szCs w:val="22"/>
          <w:lang w:val="lv-LV"/>
        </w:rPr>
      </w:pPr>
      <w:r w:rsidRPr="007545DD">
        <w:rPr>
          <w:color w:val="000000"/>
          <w:szCs w:val="22"/>
          <w:lang w:val="lv-LV"/>
        </w:rPr>
        <w:t xml:space="preserve">Neizmetiet zāles kanalizācijā vai sadzīves atkritumos. Vaicājiet farmaceitam, kā izmest zāles, kuras vairs nelietojat. </w:t>
      </w:r>
      <w:r w:rsidRPr="00B6640D">
        <w:rPr>
          <w:color w:val="000000"/>
          <w:szCs w:val="22"/>
          <w:lang w:val="lv-LV"/>
        </w:rPr>
        <w:t>Šie pasākumi palīdzēs aizsargāt apkārtējo vidi.</w:t>
      </w:r>
    </w:p>
    <w:p w14:paraId="1D968930" w14:textId="77777777" w:rsidR="00363FA1" w:rsidRPr="00B6640D" w:rsidRDefault="00363FA1" w:rsidP="007703C3">
      <w:pPr>
        <w:widowControl w:val="0"/>
        <w:numPr>
          <w:ilvl w:val="12"/>
          <w:numId w:val="0"/>
        </w:numPr>
        <w:tabs>
          <w:tab w:val="clear" w:pos="567"/>
        </w:tabs>
        <w:spacing w:line="240" w:lineRule="auto"/>
        <w:ind w:right="-2"/>
        <w:rPr>
          <w:szCs w:val="22"/>
          <w:lang w:val="lv-LV"/>
        </w:rPr>
      </w:pPr>
    </w:p>
    <w:p w14:paraId="3319ACD6" w14:textId="77777777" w:rsidR="00363FA1" w:rsidRPr="00B6640D" w:rsidRDefault="00363FA1" w:rsidP="007703C3">
      <w:pPr>
        <w:widowControl w:val="0"/>
        <w:numPr>
          <w:ilvl w:val="12"/>
          <w:numId w:val="0"/>
        </w:numPr>
        <w:tabs>
          <w:tab w:val="clear" w:pos="567"/>
        </w:tabs>
        <w:spacing w:line="240" w:lineRule="auto"/>
        <w:ind w:right="-2"/>
        <w:rPr>
          <w:szCs w:val="22"/>
          <w:lang w:val="lv-LV"/>
        </w:rPr>
      </w:pPr>
    </w:p>
    <w:p w14:paraId="7B0862A2" w14:textId="77777777" w:rsidR="00363FA1" w:rsidRPr="00B6640D" w:rsidRDefault="00363FA1" w:rsidP="007703C3">
      <w:pPr>
        <w:keepNext/>
        <w:widowControl w:val="0"/>
        <w:numPr>
          <w:ilvl w:val="12"/>
          <w:numId w:val="0"/>
        </w:numPr>
        <w:tabs>
          <w:tab w:val="clear" w:pos="567"/>
        </w:tabs>
        <w:spacing w:line="240" w:lineRule="auto"/>
        <w:rPr>
          <w:b/>
          <w:szCs w:val="22"/>
          <w:lang w:val="lv-LV"/>
        </w:rPr>
      </w:pPr>
      <w:r w:rsidRPr="00B6640D">
        <w:rPr>
          <w:b/>
          <w:szCs w:val="22"/>
          <w:lang w:val="lv-LV"/>
        </w:rPr>
        <w:t>6.</w:t>
      </w:r>
      <w:r w:rsidRPr="00B6640D">
        <w:rPr>
          <w:b/>
          <w:szCs w:val="22"/>
          <w:lang w:val="lv-LV"/>
        </w:rPr>
        <w:tab/>
      </w:r>
      <w:r w:rsidR="009C5AA4" w:rsidRPr="00B6640D">
        <w:rPr>
          <w:b/>
          <w:lang w:val="lv-LV"/>
        </w:rPr>
        <w:t>Iepakojuma saturs un cita informācija</w:t>
      </w:r>
    </w:p>
    <w:p w14:paraId="0BBCD957" w14:textId="77777777" w:rsidR="00363FA1" w:rsidRPr="00B6640D" w:rsidRDefault="00363FA1" w:rsidP="007703C3">
      <w:pPr>
        <w:keepNext/>
        <w:widowControl w:val="0"/>
        <w:numPr>
          <w:ilvl w:val="12"/>
          <w:numId w:val="0"/>
        </w:numPr>
        <w:tabs>
          <w:tab w:val="clear" w:pos="567"/>
        </w:tabs>
        <w:spacing w:line="240" w:lineRule="auto"/>
        <w:rPr>
          <w:szCs w:val="22"/>
          <w:lang w:val="lv-LV"/>
        </w:rPr>
      </w:pPr>
    </w:p>
    <w:p w14:paraId="66EA9514" w14:textId="77777777" w:rsidR="00363FA1" w:rsidRPr="00B6640D" w:rsidRDefault="00363FA1" w:rsidP="007703C3">
      <w:pPr>
        <w:keepNext/>
        <w:widowControl w:val="0"/>
        <w:numPr>
          <w:ilvl w:val="12"/>
          <w:numId w:val="0"/>
        </w:numPr>
        <w:tabs>
          <w:tab w:val="clear" w:pos="567"/>
        </w:tabs>
        <w:spacing w:line="240" w:lineRule="auto"/>
        <w:rPr>
          <w:b/>
          <w:bCs/>
          <w:szCs w:val="22"/>
          <w:lang w:val="lv-LV"/>
        </w:rPr>
      </w:pPr>
      <w:r w:rsidRPr="00B6640D">
        <w:rPr>
          <w:b/>
          <w:bCs/>
          <w:szCs w:val="22"/>
          <w:lang w:val="lv-LV"/>
        </w:rPr>
        <w:t xml:space="preserve">Ko </w:t>
      </w:r>
      <w:r w:rsidR="006A574A" w:rsidRPr="00B6640D">
        <w:rPr>
          <w:b/>
          <w:bCs/>
          <w:szCs w:val="22"/>
          <w:lang w:val="lv-LV"/>
        </w:rPr>
        <w:t>Eucreas</w:t>
      </w:r>
      <w:r w:rsidRPr="00B6640D">
        <w:rPr>
          <w:b/>
          <w:bCs/>
          <w:szCs w:val="22"/>
          <w:lang w:val="lv-LV"/>
        </w:rPr>
        <w:t xml:space="preserve"> satur</w:t>
      </w:r>
    </w:p>
    <w:p w14:paraId="5065FC21" w14:textId="77777777" w:rsidR="00363FA1" w:rsidRPr="00B6640D" w:rsidRDefault="00363FA1" w:rsidP="007703C3">
      <w:pPr>
        <w:widowControl w:val="0"/>
        <w:numPr>
          <w:ilvl w:val="0"/>
          <w:numId w:val="30"/>
        </w:numPr>
        <w:tabs>
          <w:tab w:val="clear" w:pos="567"/>
        </w:tabs>
        <w:spacing w:line="240" w:lineRule="auto"/>
        <w:ind w:left="567" w:right="-2" w:hanging="567"/>
        <w:rPr>
          <w:lang w:val="lv-LV"/>
        </w:rPr>
      </w:pPr>
      <w:r w:rsidRPr="00B6640D">
        <w:rPr>
          <w:lang w:val="lv-LV"/>
        </w:rPr>
        <w:t>Aktīvās vielas ir vildagliptīns un metformīna hidrohlorīd</w:t>
      </w:r>
      <w:r w:rsidR="00355192" w:rsidRPr="00B6640D">
        <w:rPr>
          <w:lang w:val="lv-LV"/>
        </w:rPr>
        <w:t>s</w:t>
      </w:r>
      <w:r w:rsidRPr="00B6640D">
        <w:rPr>
          <w:lang w:val="lv-LV"/>
        </w:rPr>
        <w:t>.</w:t>
      </w:r>
    </w:p>
    <w:p w14:paraId="73864BFC" w14:textId="77777777" w:rsidR="00363FA1" w:rsidRPr="00B6640D" w:rsidRDefault="00363FA1" w:rsidP="007703C3">
      <w:pPr>
        <w:widowControl w:val="0"/>
        <w:numPr>
          <w:ilvl w:val="0"/>
          <w:numId w:val="30"/>
        </w:numPr>
        <w:tabs>
          <w:tab w:val="clear" w:pos="567"/>
        </w:tabs>
        <w:spacing w:line="240" w:lineRule="auto"/>
        <w:ind w:left="567" w:right="-2" w:hanging="567"/>
        <w:rPr>
          <w:lang w:val="lv-LV"/>
        </w:rPr>
      </w:pPr>
      <w:r w:rsidRPr="00B6640D">
        <w:rPr>
          <w:lang w:val="lv-LV"/>
        </w:rPr>
        <w:t xml:space="preserve">Katra </w:t>
      </w:r>
      <w:r w:rsidR="006A574A" w:rsidRPr="00B6640D">
        <w:rPr>
          <w:lang w:val="lv-LV"/>
        </w:rPr>
        <w:t>Eucreas</w:t>
      </w:r>
      <w:r w:rsidRPr="00B6640D">
        <w:rPr>
          <w:lang w:val="lv-LV"/>
        </w:rPr>
        <w:t xml:space="preserve"> 50 mg/850 mg apvalkotā tablete satur 50 mg vildagliptīna un 850 mg metformīna</w:t>
      </w:r>
      <w:r w:rsidR="00086196" w:rsidRPr="00B6640D">
        <w:rPr>
          <w:lang w:val="lv-LV"/>
        </w:rPr>
        <w:t xml:space="preserve"> hidrohlorīda (</w:t>
      </w:r>
      <w:r w:rsidR="00086196" w:rsidRPr="00B6640D">
        <w:rPr>
          <w:szCs w:val="22"/>
          <w:lang w:val="lv-LV"/>
        </w:rPr>
        <w:t>atbilst 660 mg metformīna</w:t>
      </w:r>
      <w:r w:rsidR="00086196" w:rsidRPr="00B6640D">
        <w:rPr>
          <w:lang w:val="lv-LV"/>
        </w:rPr>
        <w:t>)</w:t>
      </w:r>
      <w:r w:rsidRPr="00B6640D">
        <w:rPr>
          <w:lang w:val="lv-LV"/>
        </w:rPr>
        <w:t>.</w:t>
      </w:r>
    </w:p>
    <w:p w14:paraId="021E0620" w14:textId="77777777" w:rsidR="00363FA1" w:rsidRPr="00B6640D" w:rsidRDefault="00363FA1" w:rsidP="007703C3">
      <w:pPr>
        <w:widowControl w:val="0"/>
        <w:numPr>
          <w:ilvl w:val="0"/>
          <w:numId w:val="30"/>
        </w:numPr>
        <w:tabs>
          <w:tab w:val="clear" w:pos="567"/>
        </w:tabs>
        <w:spacing w:line="240" w:lineRule="auto"/>
        <w:ind w:left="567" w:right="-2" w:hanging="567"/>
        <w:rPr>
          <w:lang w:val="lv-LV"/>
        </w:rPr>
      </w:pPr>
      <w:r w:rsidRPr="00B6640D">
        <w:rPr>
          <w:lang w:val="lv-LV"/>
        </w:rPr>
        <w:t xml:space="preserve">Katra </w:t>
      </w:r>
      <w:r w:rsidR="006A574A" w:rsidRPr="00B6640D">
        <w:rPr>
          <w:lang w:val="lv-LV"/>
        </w:rPr>
        <w:t>Eucreas</w:t>
      </w:r>
      <w:r w:rsidRPr="00B6640D">
        <w:rPr>
          <w:lang w:val="lv-LV"/>
        </w:rPr>
        <w:t xml:space="preserve"> 50 mg/1000 mg apvalkotā tablete satur 50 mg vildagliptīna un 1000 mg metformīna</w:t>
      </w:r>
      <w:r w:rsidR="00086196" w:rsidRPr="00B6640D">
        <w:rPr>
          <w:lang w:val="lv-LV"/>
        </w:rPr>
        <w:t xml:space="preserve"> hidrohlorīda (</w:t>
      </w:r>
      <w:r w:rsidR="00086196" w:rsidRPr="00B6640D">
        <w:rPr>
          <w:szCs w:val="22"/>
          <w:lang w:val="lv-LV"/>
        </w:rPr>
        <w:t>atbilst 780 mg metformīna</w:t>
      </w:r>
      <w:r w:rsidR="00086196" w:rsidRPr="00B6640D">
        <w:rPr>
          <w:lang w:val="lv-LV"/>
        </w:rPr>
        <w:t>)</w:t>
      </w:r>
      <w:r w:rsidRPr="00B6640D">
        <w:rPr>
          <w:lang w:val="lv-LV"/>
        </w:rPr>
        <w:t>.</w:t>
      </w:r>
    </w:p>
    <w:p w14:paraId="54DDAB9A" w14:textId="77777777" w:rsidR="00363FA1" w:rsidRPr="00B6640D" w:rsidRDefault="00363FA1" w:rsidP="007703C3">
      <w:pPr>
        <w:widowControl w:val="0"/>
        <w:numPr>
          <w:ilvl w:val="0"/>
          <w:numId w:val="30"/>
        </w:numPr>
        <w:tabs>
          <w:tab w:val="clear" w:pos="567"/>
        </w:tabs>
        <w:spacing w:line="240" w:lineRule="auto"/>
        <w:ind w:left="567" w:right="-2" w:hanging="567"/>
        <w:rPr>
          <w:lang w:val="lv-LV"/>
        </w:rPr>
      </w:pPr>
      <w:r w:rsidRPr="00B6640D">
        <w:rPr>
          <w:lang w:val="lv-LV"/>
        </w:rPr>
        <w:t>Citas sastāvdaļas ir hidroksipropilceluloze, magnija stearāts, hipromeloze, titāna dioksīds (E 171), dzeltenais dzelzs oksīds (E 172), makrogols 4000</w:t>
      </w:r>
      <w:r w:rsidR="000B5CEF" w:rsidRPr="00B6640D">
        <w:rPr>
          <w:lang w:val="lv-LV"/>
        </w:rPr>
        <w:t> </w:t>
      </w:r>
      <w:r w:rsidRPr="00B6640D">
        <w:rPr>
          <w:lang w:val="lv-LV"/>
        </w:rPr>
        <w:t>un talks.</w:t>
      </w:r>
    </w:p>
    <w:p w14:paraId="570D12B4" w14:textId="77777777" w:rsidR="00363FA1" w:rsidRPr="00B6640D" w:rsidRDefault="00363FA1" w:rsidP="007703C3">
      <w:pPr>
        <w:widowControl w:val="0"/>
        <w:numPr>
          <w:ilvl w:val="12"/>
          <w:numId w:val="0"/>
        </w:numPr>
        <w:tabs>
          <w:tab w:val="clear" w:pos="567"/>
        </w:tabs>
        <w:spacing w:line="240" w:lineRule="auto"/>
        <w:ind w:right="-2"/>
        <w:rPr>
          <w:bCs/>
          <w:lang w:val="lv-LV"/>
        </w:rPr>
      </w:pPr>
    </w:p>
    <w:p w14:paraId="2B93797B" w14:textId="77777777" w:rsidR="00AC6F14" w:rsidRPr="00B6640D" w:rsidRDefault="006A574A" w:rsidP="007703C3">
      <w:pPr>
        <w:keepNext/>
        <w:widowControl w:val="0"/>
        <w:numPr>
          <w:ilvl w:val="12"/>
          <w:numId w:val="0"/>
        </w:numPr>
        <w:tabs>
          <w:tab w:val="clear" w:pos="567"/>
        </w:tabs>
        <w:spacing w:line="240" w:lineRule="auto"/>
        <w:rPr>
          <w:szCs w:val="22"/>
          <w:lang w:val="lv-LV"/>
        </w:rPr>
      </w:pPr>
      <w:r w:rsidRPr="00B6640D">
        <w:rPr>
          <w:b/>
          <w:bCs/>
          <w:lang w:val="lv-LV"/>
        </w:rPr>
        <w:t>Eucreas</w:t>
      </w:r>
      <w:r w:rsidR="00363FA1" w:rsidRPr="00B6640D">
        <w:rPr>
          <w:b/>
          <w:bCs/>
          <w:lang w:val="lv-LV"/>
        </w:rPr>
        <w:t xml:space="preserve"> </w:t>
      </w:r>
      <w:r w:rsidR="00363FA1" w:rsidRPr="00B6640D">
        <w:rPr>
          <w:b/>
          <w:lang w:val="lv-LV"/>
        </w:rPr>
        <w:t>ārējais izskats un iepakojums</w:t>
      </w:r>
    </w:p>
    <w:p w14:paraId="53A82159" w14:textId="77777777" w:rsidR="00363FA1" w:rsidRPr="00B6640D" w:rsidRDefault="006A574A" w:rsidP="007703C3">
      <w:pPr>
        <w:widowControl w:val="0"/>
        <w:numPr>
          <w:ilvl w:val="12"/>
          <w:numId w:val="0"/>
        </w:numPr>
        <w:tabs>
          <w:tab w:val="clear" w:pos="567"/>
        </w:tabs>
        <w:spacing w:line="240" w:lineRule="auto"/>
        <w:ind w:right="-2"/>
        <w:rPr>
          <w:szCs w:val="22"/>
          <w:lang w:val="lv-LV"/>
        </w:rPr>
      </w:pPr>
      <w:r w:rsidRPr="00B6640D">
        <w:rPr>
          <w:szCs w:val="22"/>
          <w:lang w:val="lv-LV"/>
        </w:rPr>
        <w:t>Eucreas</w:t>
      </w:r>
      <w:r w:rsidR="00363FA1" w:rsidRPr="00B6640D">
        <w:rPr>
          <w:szCs w:val="22"/>
          <w:lang w:val="lv-LV"/>
        </w:rPr>
        <w:t xml:space="preserve"> 50 mg/850 mg apvalkotās tabletes ir dzeltenas, ovālas tabletes ar “</w:t>
      </w:r>
      <w:smartTag w:uri="urn:schemas-microsoft-com:office:smarttags" w:element="stockticker">
        <w:r w:rsidR="00363FA1" w:rsidRPr="00B6640D">
          <w:rPr>
            <w:szCs w:val="22"/>
            <w:lang w:val="lv-LV"/>
          </w:rPr>
          <w:t>NVR</w:t>
        </w:r>
      </w:smartTag>
      <w:r w:rsidR="00363FA1" w:rsidRPr="00B6640D">
        <w:rPr>
          <w:szCs w:val="22"/>
          <w:lang w:val="lv-LV"/>
        </w:rPr>
        <w:t>” vienā pusē un “</w:t>
      </w:r>
      <w:smartTag w:uri="urn:schemas-microsoft-com:office:smarttags" w:element="stockticker">
        <w:r w:rsidR="00363FA1" w:rsidRPr="00B6640D">
          <w:rPr>
            <w:szCs w:val="22"/>
            <w:lang w:val="lv-LV"/>
          </w:rPr>
          <w:t>SEH</w:t>
        </w:r>
      </w:smartTag>
      <w:r w:rsidR="00363FA1" w:rsidRPr="00B6640D">
        <w:rPr>
          <w:szCs w:val="22"/>
          <w:lang w:val="lv-LV"/>
        </w:rPr>
        <w:t>” otrā pusē.</w:t>
      </w:r>
    </w:p>
    <w:p w14:paraId="74143FFA" w14:textId="77777777" w:rsidR="00363FA1" w:rsidRPr="00B6640D" w:rsidRDefault="006A574A" w:rsidP="007703C3">
      <w:pPr>
        <w:widowControl w:val="0"/>
        <w:tabs>
          <w:tab w:val="clear" w:pos="567"/>
        </w:tabs>
        <w:spacing w:line="240" w:lineRule="auto"/>
        <w:rPr>
          <w:szCs w:val="22"/>
          <w:lang w:val="lv-LV"/>
        </w:rPr>
      </w:pPr>
      <w:r w:rsidRPr="00B6640D">
        <w:rPr>
          <w:szCs w:val="22"/>
          <w:lang w:val="lv-LV"/>
        </w:rPr>
        <w:t>Eucreas</w:t>
      </w:r>
      <w:r w:rsidR="00363FA1" w:rsidRPr="00B6640D">
        <w:rPr>
          <w:szCs w:val="22"/>
          <w:lang w:val="lv-LV"/>
        </w:rPr>
        <w:t xml:space="preserve"> 50 mg/1000 mg apvalkotās tabletes ir tumši dzeltenas, ovālas tabletes ar “</w:t>
      </w:r>
      <w:smartTag w:uri="urn:schemas-microsoft-com:office:smarttags" w:element="stockticker">
        <w:r w:rsidR="00363FA1" w:rsidRPr="00B6640D">
          <w:rPr>
            <w:szCs w:val="22"/>
            <w:lang w:val="lv-LV"/>
          </w:rPr>
          <w:t>NVR</w:t>
        </w:r>
      </w:smartTag>
      <w:r w:rsidR="00363FA1" w:rsidRPr="00B6640D">
        <w:rPr>
          <w:szCs w:val="22"/>
          <w:lang w:val="lv-LV"/>
        </w:rPr>
        <w:t>” vienā pusē un “</w:t>
      </w:r>
      <w:smartTag w:uri="urn:schemas-microsoft-com:office:smarttags" w:element="stockticker">
        <w:r w:rsidR="00363FA1" w:rsidRPr="00B6640D">
          <w:rPr>
            <w:szCs w:val="22"/>
            <w:lang w:val="lv-LV"/>
          </w:rPr>
          <w:t>FLO</w:t>
        </w:r>
      </w:smartTag>
      <w:r w:rsidR="00363FA1" w:rsidRPr="00B6640D">
        <w:rPr>
          <w:szCs w:val="22"/>
          <w:lang w:val="lv-LV"/>
        </w:rPr>
        <w:t>” otrā pusē.</w:t>
      </w:r>
    </w:p>
    <w:p w14:paraId="47E74232" w14:textId="77777777" w:rsidR="00363FA1" w:rsidRPr="00B6640D" w:rsidRDefault="00363FA1" w:rsidP="007703C3">
      <w:pPr>
        <w:widowControl w:val="0"/>
        <w:tabs>
          <w:tab w:val="clear" w:pos="567"/>
        </w:tabs>
        <w:spacing w:line="240" w:lineRule="auto"/>
        <w:rPr>
          <w:szCs w:val="22"/>
          <w:lang w:val="lv-LV"/>
        </w:rPr>
      </w:pPr>
    </w:p>
    <w:p w14:paraId="0DE3530E" w14:textId="77777777" w:rsidR="00363FA1" w:rsidRPr="00B6640D" w:rsidRDefault="006A574A" w:rsidP="007703C3">
      <w:pPr>
        <w:widowControl w:val="0"/>
        <w:tabs>
          <w:tab w:val="clear" w:pos="567"/>
        </w:tabs>
        <w:spacing w:line="240" w:lineRule="auto"/>
        <w:rPr>
          <w:szCs w:val="22"/>
          <w:lang w:val="lv-LV"/>
        </w:rPr>
      </w:pPr>
      <w:r w:rsidRPr="00B6640D">
        <w:rPr>
          <w:szCs w:val="22"/>
          <w:lang w:val="lv-LV"/>
        </w:rPr>
        <w:t>Eucreas</w:t>
      </w:r>
      <w:r w:rsidR="00363FA1" w:rsidRPr="00B6640D">
        <w:rPr>
          <w:szCs w:val="22"/>
          <w:lang w:val="lv-LV"/>
        </w:rPr>
        <w:t xml:space="preserve"> ir pieejams iepakojumā pa 10, 30, 60, 120, 180</w:t>
      </w:r>
      <w:r w:rsidR="000B5CEF" w:rsidRPr="00B6640D">
        <w:rPr>
          <w:szCs w:val="22"/>
          <w:lang w:val="lv-LV"/>
        </w:rPr>
        <w:t> </w:t>
      </w:r>
      <w:r w:rsidR="00363FA1" w:rsidRPr="00B6640D">
        <w:rPr>
          <w:szCs w:val="22"/>
          <w:lang w:val="lv-LV"/>
        </w:rPr>
        <w:t>vai 360 apvalkotajām tabletēm</w:t>
      </w:r>
      <w:r w:rsidR="00ED10CA" w:rsidRPr="00B6640D">
        <w:rPr>
          <w:szCs w:val="22"/>
          <w:lang w:val="lv-LV"/>
        </w:rPr>
        <w:t xml:space="preserve"> un </w:t>
      </w:r>
      <w:r w:rsidR="00ED10CA" w:rsidRPr="00B6640D">
        <w:rPr>
          <w:lang w:val="lv-LV"/>
        </w:rPr>
        <w:t>vairāku kastīšu iepakojum</w:t>
      </w:r>
      <w:r w:rsidR="00F176DB" w:rsidRPr="00B6640D">
        <w:rPr>
          <w:lang w:val="lv-LV"/>
        </w:rPr>
        <w:t>os</w:t>
      </w:r>
      <w:r w:rsidR="00ED10CA" w:rsidRPr="00B6640D">
        <w:rPr>
          <w:lang w:val="lv-LV"/>
        </w:rPr>
        <w:t xml:space="preserve">, </w:t>
      </w:r>
      <w:r w:rsidR="00086196" w:rsidRPr="00B6640D">
        <w:rPr>
          <w:lang w:val="lv-LV"/>
        </w:rPr>
        <w:t xml:space="preserve">kas satur 120 (2x60), 180 (3x60) vai 360 (6x60) </w:t>
      </w:r>
      <w:r w:rsidR="00086196" w:rsidRPr="00B6640D">
        <w:rPr>
          <w:szCs w:val="22"/>
          <w:lang w:val="lv-LV"/>
        </w:rPr>
        <w:t>apvalkotās tabletes</w:t>
      </w:r>
      <w:r w:rsidR="00086196" w:rsidRPr="00B6640D">
        <w:rPr>
          <w:lang w:val="lv-LV"/>
        </w:rPr>
        <w:t xml:space="preserve">. </w:t>
      </w:r>
      <w:r w:rsidR="00363FA1" w:rsidRPr="00B6640D">
        <w:rPr>
          <w:szCs w:val="22"/>
          <w:lang w:val="lv-LV"/>
        </w:rPr>
        <w:t xml:space="preserve">Visi iepakojuma lielumi un tablešu </w:t>
      </w:r>
      <w:r w:rsidR="00CE519C" w:rsidRPr="00B6640D">
        <w:rPr>
          <w:szCs w:val="22"/>
          <w:lang w:val="lv-LV"/>
        </w:rPr>
        <w:t xml:space="preserve">stiprumi </w:t>
      </w:r>
      <w:r w:rsidR="00AF7D76" w:rsidRPr="00B6640D">
        <w:rPr>
          <w:szCs w:val="22"/>
          <w:lang w:val="lv-LV"/>
        </w:rPr>
        <w:t>Jūsu valstī var nebūt pieejami.</w:t>
      </w:r>
    </w:p>
    <w:p w14:paraId="64F60039" w14:textId="77777777" w:rsidR="00363FA1" w:rsidRPr="00B6640D" w:rsidRDefault="00363FA1" w:rsidP="007703C3">
      <w:pPr>
        <w:widowControl w:val="0"/>
        <w:tabs>
          <w:tab w:val="clear" w:pos="567"/>
        </w:tabs>
        <w:spacing w:line="240" w:lineRule="auto"/>
        <w:rPr>
          <w:szCs w:val="22"/>
          <w:lang w:val="lv-LV"/>
        </w:rPr>
      </w:pPr>
    </w:p>
    <w:p w14:paraId="4C737721" w14:textId="77777777" w:rsidR="00363FA1" w:rsidRPr="00B6640D" w:rsidRDefault="00363FA1" w:rsidP="007703C3">
      <w:pPr>
        <w:keepNext/>
        <w:widowControl w:val="0"/>
        <w:tabs>
          <w:tab w:val="clear" w:pos="567"/>
        </w:tabs>
        <w:spacing w:line="240" w:lineRule="auto"/>
        <w:rPr>
          <w:b/>
          <w:lang w:val="lv-LV"/>
        </w:rPr>
      </w:pPr>
      <w:r w:rsidRPr="00B6640D">
        <w:rPr>
          <w:b/>
          <w:lang w:val="lv-LV"/>
        </w:rPr>
        <w:t>Reģistrācijas apliecības īpašnieks</w:t>
      </w:r>
    </w:p>
    <w:p w14:paraId="04AE0076" w14:textId="77777777" w:rsidR="00363FA1" w:rsidRPr="00B6640D" w:rsidRDefault="00363FA1" w:rsidP="007703C3">
      <w:pPr>
        <w:keepNext/>
        <w:widowControl w:val="0"/>
        <w:tabs>
          <w:tab w:val="clear" w:pos="567"/>
        </w:tabs>
        <w:spacing w:line="240" w:lineRule="auto"/>
        <w:rPr>
          <w:szCs w:val="22"/>
          <w:lang w:val="lv-LV"/>
        </w:rPr>
      </w:pPr>
      <w:r w:rsidRPr="00B6640D">
        <w:rPr>
          <w:szCs w:val="22"/>
          <w:lang w:val="lv-LV"/>
        </w:rPr>
        <w:t>Novartis Europharm Limited</w:t>
      </w:r>
    </w:p>
    <w:p w14:paraId="22546FAF" w14:textId="77777777" w:rsidR="0096117E" w:rsidRPr="00B6640D" w:rsidRDefault="0096117E" w:rsidP="007703C3">
      <w:pPr>
        <w:keepNext/>
        <w:widowControl w:val="0"/>
        <w:spacing w:line="240" w:lineRule="auto"/>
        <w:rPr>
          <w:color w:val="000000"/>
          <w:lang w:val="lv-LV"/>
        </w:rPr>
      </w:pPr>
      <w:r w:rsidRPr="00B6640D">
        <w:rPr>
          <w:color w:val="000000"/>
          <w:lang w:val="lv-LV"/>
        </w:rPr>
        <w:t>Vista Building</w:t>
      </w:r>
    </w:p>
    <w:p w14:paraId="1C4D44A0" w14:textId="77777777" w:rsidR="0096117E" w:rsidRPr="00B6640D" w:rsidRDefault="0096117E" w:rsidP="007703C3">
      <w:pPr>
        <w:keepNext/>
        <w:widowControl w:val="0"/>
        <w:spacing w:line="240" w:lineRule="auto"/>
        <w:rPr>
          <w:color w:val="000000"/>
          <w:lang w:val="lv-LV"/>
        </w:rPr>
      </w:pPr>
      <w:r w:rsidRPr="00B6640D">
        <w:rPr>
          <w:color w:val="000000"/>
          <w:lang w:val="lv-LV"/>
        </w:rPr>
        <w:t>Elm Park, Merrion Road</w:t>
      </w:r>
    </w:p>
    <w:p w14:paraId="5B4E5C81" w14:textId="77777777" w:rsidR="0096117E" w:rsidRPr="00B6640D" w:rsidRDefault="0096117E" w:rsidP="007703C3">
      <w:pPr>
        <w:keepNext/>
        <w:widowControl w:val="0"/>
        <w:spacing w:line="240" w:lineRule="auto"/>
        <w:rPr>
          <w:color w:val="000000"/>
          <w:lang w:val="lv-LV"/>
        </w:rPr>
      </w:pPr>
      <w:r w:rsidRPr="00B6640D">
        <w:rPr>
          <w:color w:val="000000"/>
          <w:lang w:val="lv-LV"/>
        </w:rPr>
        <w:t>Dublin 4</w:t>
      </w:r>
    </w:p>
    <w:p w14:paraId="683FAB69" w14:textId="77777777" w:rsidR="00363FA1" w:rsidRPr="00B6640D" w:rsidRDefault="0096117E" w:rsidP="007703C3">
      <w:pPr>
        <w:widowControl w:val="0"/>
        <w:tabs>
          <w:tab w:val="clear" w:pos="567"/>
        </w:tabs>
        <w:spacing w:line="240" w:lineRule="auto"/>
        <w:rPr>
          <w:szCs w:val="22"/>
          <w:lang w:val="lv-LV"/>
        </w:rPr>
      </w:pPr>
      <w:r w:rsidRPr="00B6640D">
        <w:rPr>
          <w:color w:val="000000"/>
          <w:lang w:val="lv-LV"/>
        </w:rPr>
        <w:t>Īrija</w:t>
      </w:r>
    </w:p>
    <w:p w14:paraId="6D9FC038" w14:textId="77777777" w:rsidR="00363FA1" w:rsidRPr="00B6640D" w:rsidRDefault="00363FA1" w:rsidP="007703C3">
      <w:pPr>
        <w:widowControl w:val="0"/>
        <w:tabs>
          <w:tab w:val="clear" w:pos="567"/>
        </w:tabs>
        <w:spacing w:line="240" w:lineRule="auto"/>
        <w:rPr>
          <w:szCs w:val="22"/>
          <w:lang w:val="lv-LV"/>
        </w:rPr>
      </w:pPr>
    </w:p>
    <w:p w14:paraId="249E25D2" w14:textId="77777777" w:rsidR="00363FA1" w:rsidRPr="00B6640D" w:rsidRDefault="00CF4325" w:rsidP="007703C3">
      <w:pPr>
        <w:keepNext/>
        <w:widowControl w:val="0"/>
        <w:tabs>
          <w:tab w:val="clear" w:pos="567"/>
        </w:tabs>
        <w:spacing w:line="240" w:lineRule="auto"/>
        <w:rPr>
          <w:b/>
          <w:lang w:val="lv-LV"/>
        </w:rPr>
      </w:pPr>
      <w:r w:rsidRPr="00B6640D">
        <w:rPr>
          <w:b/>
          <w:lang w:val="lv-LV"/>
        </w:rPr>
        <w:t>Ražotājs</w:t>
      </w:r>
    </w:p>
    <w:p w14:paraId="621DBE55" w14:textId="77777777" w:rsidR="003F7D89" w:rsidRPr="00B6640D" w:rsidRDefault="003F7D89" w:rsidP="007703C3">
      <w:pPr>
        <w:keepNext/>
        <w:widowControl w:val="0"/>
        <w:tabs>
          <w:tab w:val="left" w:pos="7513"/>
        </w:tabs>
        <w:spacing w:line="240" w:lineRule="auto"/>
        <w:rPr>
          <w:szCs w:val="22"/>
          <w:lang w:val="lv-LV"/>
        </w:rPr>
      </w:pPr>
      <w:r w:rsidRPr="00B6640D">
        <w:rPr>
          <w:szCs w:val="22"/>
          <w:lang w:val="lv-LV"/>
        </w:rPr>
        <w:t>Lek d.d, PE PROIZVODNJA LENDAVA</w:t>
      </w:r>
    </w:p>
    <w:p w14:paraId="2A1BA2F0" w14:textId="77777777" w:rsidR="003F7D89" w:rsidRPr="00B6640D" w:rsidRDefault="003F7D89" w:rsidP="007703C3">
      <w:pPr>
        <w:keepNext/>
        <w:widowControl w:val="0"/>
        <w:tabs>
          <w:tab w:val="left" w:pos="7513"/>
        </w:tabs>
        <w:spacing w:line="240" w:lineRule="auto"/>
        <w:rPr>
          <w:szCs w:val="22"/>
          <w:lang w:val="lv-LV"/>
        </w:rPr>
      </w:pPr>
      <w:r w:rsidRPr="00B6640D">
        <w:rPr>
          <w:szCs w:val="22"/>
          <w:lang w:val="lv-LV"/>
        </w:rPr>
        <w:t>Trimlini 2D</w:t>
      </w:r>
    </w:p>
    <w:p w14:paraId="0146A5C9" w14:textId="77777777" w:rsidR="003F7D89" w:rsidRPr="00B6640D" w:rsidRDefault="003F7D89" w:rsidP="007703C3">
      <w:pPr>
        <w:keepNext/>
        <w:widowControl w:val="0"/>
        <w:tabs>
          <w:tab w:val="left" w:pos="7513"/>
        </w:tabs>
        <w:spacing w:line="240" w:lineRule="auto"/>
        <w:rPr>
          <w:szCs w:val="22"/>
          <w:lang w:val="lv-LV"/>
        </w:rPr>
      </w:pPr>
      <w:r w:rsidRPr="00B6640D">
        <w:rPr>
          <w:szCs w:val="22"/>
          <w:lang w:val="lv-LV"/>
        </w:rPr>
        <w:t>Lendava, 9220</w:t>
      </w:r>
    </w:p>
    <w:p w14:paraId="0E52C645" w14:textId="77777777" w:rsidR="003F7D89" w:rsidRPr="00B6640D" w:rsidRDefault="003F7D89" w:rsidP="007703C3">
      <w:pPr>
        <w:widowControl w:val="0"/>
        <w:tabs>
          <w:tab w:val="left" w:pos="7513"/>
        </w:tabs>
        <w:spacing w:line="240" w:lineRule="auto"/>
        <w:rPr>
          <w:szCs w:val="22"/>
          <w:lang w:val="lv-LV"/>
        </w:rPr>
      </w:pPr>
      <w:r w:rsidRPr="00B6640D">
        <w:rPr>
          <w:szCs w:val="22"/>
          <w:lang w:val="lv-LV"/>
        </w:rPr>
        <w:t>Slovēnija</w:t>
      </w:r>
    </w:p>
    <w:p w14:paraId="188D0C07" w14:textId="7EAECF13" w:rsidR="003F7D89" w:rsidRPr="00B6640D" w:rsidDel="00F56BEC" w:rsidRDefault="003F7D89" w:rsidP="007703C3">
      <w:pPr>
        <w:widowControl w:val="0"/>
        <w:tabs>
          <w:tab w:val="left" w:pos="7513"/>
        </w:tabs>
        <w:spacing w:line="240" w:lineRule="auto"/>
        <w:rPr>
          <w:del w:id="77" w:author="Author"/>
          <w:szCs w:val="22"/>
          <w:lang w:val="lv-LV"/>
        </w:rPr>
      </w:pPr>
    </w:p>
    <w:p w14:paraId="7613280B" w14:textId="4005662D" w:rsidR="00363FA1" w:rsidRPr="00B6640D" w:rsidDel="00F56BEC" w:rsidRDefault="00363FA1" w:rsidP="007703C3">
      <w:pPr>
        <w:keepNext/>
        <w:widowControl w:val="0"/>
        <w:numPr>
          <w:ilvl w:val="12"/>
          <w:numId w:val="0"/>
        </w:numPr>
        <w:tabs>
          <w:tab w:val="clear" w:pos="567"/>
        </w:tabs>
        <w:spacing w:line="240" w:lineRule="auto"/>
        <w:ind w:right="-2"/>
        <w:rPr>
          <w:del w:id="78" w:author="Author"/>
          <w:szCs w:val="22"/>
          <w:shd w:val="pct15" w:color="auto" w:fill="auto"/>
          <w:lang w:val="lv-LV"/>
        </w:rPr>
      </w:pPr>
      <w:del w:id="79" w:author="Author">
        <w:r w:rsidRPr="00B6640D" w:rsidDel="00F56BEC">
          <w:rPr>
            <w:szCs w:val="22"/>
            <w:shd w:val="pct15" w:color="auto" w:fill="auto"/>
            <w:lang w:val="lv-LV"/>
          </w:rPr>
          <w:delText>Novartis Pharma GmbH</w:delText>
        </w:r>
      </w:del>
    </w:p>
    <w:p w14:paraId="57F418BB" w14:textId="0A9652D1" w:rsidR="00363FA1" w:rsidRPr="00B6640D" w:rsidDel="00F56BEC" w:rsidRDefault="00363FA1" w:rsidP="007703C3">
      <w:pPr>
        <w:keepNext/>
        <w:widowControl w:val="0"/>
        <w:numPr>
          <w:ilvl w:val="12"/>
          <w:numId w:val="0"/>
        </w:numPr>
        <w:tabs>
          <w:tab w:val="clear" w:pos="567"/>
        </w:tabs>
        <w:spacing w:line="240" w:lineRule="auto"/>
        <w:ind w:right="-2"/>
        <w:rPr>
          <w:del w:id="80" w:author="Author"/>
          <w:szCs w:val="22"/>
          <w:shd w:val="pct15" w:color="auto" w:fill="auto"/>
          <w:lang w:val="lv-LV"/>
        </w:rPr>
      </w:pPr>
      <w:del w:id="81" w:author="Author">
        <w:r w:rsidRPr="00B6640D" w:rsidDel="00F56BEC">
          <w:rPr>
            <w:szCs w:val="22"/>
            <w:shd w:val="pct15" w:color="auto" w:fill="auto"/>
            <w:lang w:val="lv-LV"/>
          </w:rPr>
          <w:delText>Roonstra</w:delText>
        </w:r>
        <w:r w:rsidR="0036766F" w:rsidDel="00F56BEC">
          <w:rPr>
            <w:snapToGrid w:val="0"/>
            <w:color w:val="000000"/>
            <w:szCs w:val="22"/>
            <w:shd w:val="pct15" w:color="auto" w:fill="auto"/>
            <w:lang w:val="lv-LV"/>
          </w:rPr>
          <w:delText>ss</w:delText>
        </w:r>
        <w:r w:rsidRPr="00B6640D" w:rsidDel="00F56BEC">
          <w:rPr>
            <w:szCs w:val="22"/>
            <w:shd w:val="pct15" w:color="auto" w:fill="auto"/>
            <w:lang w:val="lv-LV"/>
          </w:rPr>
          <w:delText>e 25</w:delText>
        </w:r>
      </w:del>
    </w:p>
    <w:p w14:paraId="4A65A15D" w14:textId="7D8D7B63" w:rsidR="00363FA1" w:rsidRPr="00B6640D" w:rsidDel="00F56BEC" w:rsidRDefault="00363FA1" w:rsidP="007703C3">
      <w:pPr>
        <w:keepNext/>
        <w:widowControl w:val="0"/>
        <w:numPr>
          <w:ilvl w:val="12"/>
          <w:numId w:val="0"/>
        </w:numPr>
        <w:tabs>
          <w:tab w:val="clear" w:pos="567"/>
        </w:tabs>
        <w:spacing w:line="240" w:lineRule="auto"/>
        <w:ind w:right="-2"/>
        <w:rPr>
          <w:del w:id="82" w:author="Author"/>
          <w:szCs w:val="22"/>
          <w:shd w:val="pct15" w:color="auto" w:fill="auto"/>
          <w:lang w:val="lv-LV"/>
        </w:rPr>
      </w:pPr>
      <w:del w:id="83" w:author="Author">
        <w:r w:rsidRPr="00B6640D" w:rsidDel="00F56BEC">
          <w:rPr>
            <w:szCs w:val="22"/>
            <w:shd w:val="pct15" w:color="auto" w:fill="auto"/>
            <w:lang w:val="lv-LV"/>
          </w:rPr>
          <w:delText>D-90429 Nirnberga</w:delText>
        </w:r>
      </w:del>
    </w:p>
    <w:p w14:paraId="37EC480C" w14:textId="5FCD9757" w:rsidR="00363FA1" w:rsidRPr="00B6640D" w:rsidDel="00F56BEC" w:rsidRDefault="00363FA1" w:rsidP="007703C3">
      <w:pPr>
        <w:widowControl w:val="0"/>
        <w:numPr>
          <w:ilvl w:val="12"/>
          <w:numId w:val="0"/>
        </w:numPr>
        <w:tabs>
          <w:tab w:val="clear" w:pos="567"/>
        </w:tabs>
        <w:spacing w:line="240" w:lineRule="auto"/>
        <w:ind w:right="-2"/>
        <w:rPr>
          <w:del w:id="84" w:author="Author"/>
          <w:szCs w:val="22"/>
          <w:shd w:val="pct15" w:color="auto" w:fill="auto"/>
          <w:lang w:val="lv-LV"/>
        </w:rPr>
      </w:pPr>
      <w:del w:id="85" w:author="Author">
        <w:r w:rsidRPr="00B6640D" w:rsidDel="00F56BEC">
          <w:rPr>
            <w:szCs w:val="22"/>
            <w:shd w:val="pct15" w:color="auto" w:fill="auto"/>
            <w:lang w:val="lv-LV"/>
          </w:rPr>
          <w:delText>Vācija</w:delText>
        </w:r>
      </w:del>
    </w:p>
    <w:p w14:paraId="45A6B78E" w14:textId="77777777" w:rsidR="0014682E" w:rsidRDefault="0014682E" w:rsidP="0014682E">
      <w:pPr>
        <w:numPr>
          <w:ilvl w:val="12"/>
          <w:numId w:val="0"/>
        </w:numPr>
        <w:tabs>
          <w:tab w:val="clear" w:pos="567"/>
        </w:tabs>
        <w:spacing w:line="240" w:lineRule="auto"/>
        <w:ind w:right="-2"/>
        <w:rPr>
          <w:noProof/>
          <w:szCs w:val="22"/>
        </w:rPr>
      </w:pPr>
      <w:bookmarkStart w:id="86" w:name="_Hlk150440680"/>
    </w:p>
    <w:p w14:paraId="27DCA3D8" w14:textId="77777777" w:rsidR="0014682E" w:rsidRPr="00A52381" w:rsidRDefault="0014682E" w:rsidP="0014682E">
      <w:pPr>
        <w:keepNext/>
        <w:widowControl w:val="0"/>
        <w:spacing w:line="240" w:lineRule="auto"/>
        <w:rPr>
          <w:iCs/>
          <w:noProof/>
          <w:shd w:val="pct15" w:color="auto" w:fill="auto"/>
          <w:lang w:val="en-US"/>
        </w:rPr>
      </w:pPr>
      <w:r w:rsidRPr="00A52381">
        <w:rPr>
          <w:iCs/>
          <w:noProof/>
          <w:shd w:val="pct15" w:color="auto" w:fill="auto"/>
          <w:lang w:val="en-US"/>
        </w:rPr>
        <w:t>Novartis Pharmaceutical Manufacturing LLC</w:t>
      </w:r>
    </w:p>
    <w:p w14:paraId="56866677" w14:textId="77777777" w:rsidR="0014682E" w:rsidRPr="00A52381" w:rsidRDefault="0014682E" w:rsidP="0014682E">
      <w:pPr>
        <w:keepNext/>
        <w:widowControl w:val="0"/>
        <w:spacing w:line="240" w:lineRule="auto"/>
        <w:rPr>
          <w:iCs/>
          <w:noProof/>
          <w:shd w:val="pct15" w:color="auto" w:fill="auto"/>
          <w:lang w:val="en-US"/>
        </w:rPr>
      </w:pPr>
      <w:r w:rsidRPr="00A52381">
        <w:rPr>
          <w:iCs/>
          <w:noProof/>
          <w:shd w:val="pct15" w:color="auto" w:fill="auto"/>
          <w:lang w:val="en-US"/>
        </w:rPr>
        <w:t>Verovškova ulica 57</w:t>
      </w:r>
    </w:p>
    <w:p w14:paraId="7D15CAA1" w14:textId="77777777" w:rsidR="0014682E" w:rsidRPr="00A52381" w:rsidRDefault="0014682E" w:rsidP="0014682E">
      <w:pPr>
        <w:keepNext/>
        <w:widowControl w:val="0"/>
        <w:spacing w:line="240" w:lineRule="auto"/>
        <w:rPr>
          <w:iCs/>
          <w:noProof/>
          <w:shd w:val="pct15" w:color="auto" w:fill="auto"/>
          <w:lang w:val="en-US"/>
        </w:rPr>
      </w:pPr>
      <w:r w:rsidRPr="00A52381">
        <w:rPr>
          <w:iCs/>
          <w:noProof/>
          <w:shd w:val="pct15" w:color="auto" w:fill="auto"/>
          <w:lang w:val="en-US"/>
        </w:rPr>
        <w:t>1000 Ljubljana</w:t>
      </w:r>
    </w:p>
    <w:p w14:paraId="7804033B" w14:textId="77777777" w:rsidR="00993B4F" w:rsidRPr="005B6CA7" w:rsidRDefault="00993B4F" w:rsidP="00993B4F">
      <w:pPr>
        <w:rPr>
          <w:szCs w:val="22"/>
          <w:shd w:val="pct15" w:color="auto" w:fill="auto"/>
        </w:rPr>
      </w:pPr>
      <w:r w:rsidRPr="005B6CA7">
        <w:rPr>
          <w:bCs/>
          <w:szCs w:val="22"/>
          <w:shd w:val="pct15" w:color="auto" w:fill="auto"/>
        </w:rPr>
        <w:t>Slovēnija</w:t>
      </w:r>
    </w:p>
    <w:p w14:paraId="7AB3284A" w14:textId="77777777" w:rsidR="0014682E" w:rsidRPr="00A52381" w:rsidRDefault="0014682E" w:rsidP="0014682E">
      <w:pPr>
        <w:widowControl w:val="0"/>
        <w:spacing w:line="240" w:lineRule="auto"/>
        <w:rPr>
          <w:iCs/>
          <w:noProof/>
          <w:shd w:val="pct15" w:color="auto" w:fill="auto"/>
          <w:lang w:val="en-US"/>
        </w:rPr>
      </w:pPr>
    </w:p>
    <w:p w14:paraId="461D9186" w14:textId="77777777" w:rsidR="0014682E" w:rsidRPr="00A52381" w:rsidRDefault="0014682E" w:rsidP="0014682E">
      <w:pPr>
        <w:keepNext/>
        <w:widowControl w:val="0"/>
        <w:spacing w:line="240" w:lineRule="auto"/>
        <w:rPr>
          <w:iCs/>
          <w:noProof/>
          <w:shd w:val="pct15" w:color="auto" w:fill="auto"/>
          <w:lang w:val="en-US"/>
        </w:rPr>
      </w:pPr>
      <w:r w:rsidRPr="00A52381">
        <w:rPr>
          <w:iCs/>
          <w:noProof/>
          <w:shd w:val="pct15" w:color="auto" w:fill="auto"/>
          <w:lang w:val="en-US"/>
        </w:rPr>
        <w:t>Novartis Farmacéutica, S.A.</w:t>
      </w:r>
    </w:p>
    <w:p w14:paraId="77649838" w14:textId="77777777" w:rsidR="0014682E" w:rsidRPr="00A52381" w:rsidRDefault="0014682E" w:rsidP="0014682E">
      <w:pPr>
        <w:keepNext/>
        <w:widowControl w:val="0"/>
        <w:spacing w:line="240" w:lineRule="auto"/>
        <w:rPr>
          <w:iCs/>
          <w:noProof/>
          <w:shd w:val="pct15" w:color="auto" w:fill="auto"/>
          <w:lang w:val="en-US"/>
        </w:rPr>
      </w:pPr>
      <w:r w:rsidRPr="00A52381">
        <w:rPr>
          <w:iCs/>
          <w:noProof/>
          <w:shd w:val="pct15" w:color="auto" w:fill="auto"/>
          <w:lang w:val="en-US"/>
        </w:rPr>
        <w:t>Gran Via de les Corts Catalanes, 764</w:t>
      </w:r>
    </w:p>
    <w:p w14:paraId="693094AD" w14:textId="77777777" w:rsidR="0014682E" w:rsidRPr="00A52381" w:rsidRDefault="0014682E" w:rsidP="0014682E">
      <w:pPr>
        <w:keepNext/>
        <w:widowControl w:val="0"/>
        <w:spacing w:line="240" w:lineRule="auto"/>
        <w:rPr>
          <w:iCs/>
          <w:noProof/>
          <w:shd w:val="pct15" w:color="auto" w:fill="auto"/>
          <w:lang w:val="en-US"/>
        </w:rPr>
      </w:pPr>
      <w:r w:rsidRPr="00A52381">
        <w:rPr>
          <w:iCs/>
          <w:noProof/>
          <w:shd w:val="pct15" w:color="auto" w:fill="auto"/>
          <w:lang w:val="en-US"/>
        </w:rPr>
        <w:t>08013 Barcelona</w:t>
      </w:r>
    </w:p>
    <w:p w14:paraId="1AB5CB59" w14:textId="77777777" w:rsidR="00993B4F" w:rsidRPr="00CF3665" w:rsidRDefault="00993B4F" w:rsidP="00993B4F">
      <w:pPr>
        <w:widowControl w:val="0"/>
        <w:rPr>
          <w:noProof/>
          <w:szCs w:val="22"/>
          <w:shd w:val="pct15" w:color="auto" w:fill="auto"/>
        </w:rPr>
      </w:pPr>
      <w:r w:rsidRPr="00CF3665">
        <w:rPr>
          <w:noProof/>
          <w:szCs w:val="22"/>
          <w:shd w:val="pct15" w:color="auto" w:fill="auto"/>
        </w:rPr>
        <w:t>Spānija</w:t>
      </w:r>
    </w:p>
    <w:bookmarkEnd w:id="86"/>
    <w:p w14:paraId="7E94D756" w14:textId="77777777" w:rsidR="00363FA1" w:rsidRDefault="00363FA1" w:rsidP="007703C3">
      <w:pPr>
        <w:widowControl w:val="0"/>
        <w:numPr>
          <w:ilvl w:val="12"/>
          <w:numId w:val="0"/>
        </w:numPr>
        <w:tabs>
          <w:tab w:val="clear" w:pos="567"/>
        </w:tabs>
        <w:spacing w:line="240" w:lineRule="auto"/>
        <w:ind w:right="-2"/>
        <w:rPr>
          <w:szCs w:val="22"/>
          <w:lang w:val="lv-LV"/>
        </w:rPr>
      </w:pPr>
    </w:p>
    <w:p w14:paraId="5F25F70D" w14:textId="77777777" w:rsidR="00691176" w:rsidRPr="00325C64" w:rsidRDefault="00691176" w:rsidP="00691176">
      <w:pPr>
        <w:keepNext/>
        <w:rPr>
          <w:rFonts w:eastAsia="Aptos"/>
          <w:szCs w:val="22"/>
          <w:shd w:val="pct15" w:color="auto" w:fill="auto"/>
          <w:lang w:val="en-US" w:eastAsia="de-CH"/>
        </w:rPr>
      </w:pPr>
      <w:bookmarkStart w:id="87" w:name="_Hlk172708805"/>
      <w:r w:rsidRPr="00325C64">
        <w:rPr>
          <w:rFonts w:eastAsia="Aptos"/>
          <w:szCs w:val="22"/>
          <w:shd w:val="pct15" w:color="auto" w:fill="auto"/>
          <w:lang w:val="en-US" w:eastAsia="de-CH"/>
        </w:rPr>
        <w:t>Novartis Pharma GmbH</w:t>
      </w:r>
    </w:p>
    <w:p w14:paraId="4E83987F" w14:textId="77777777" w:rsidR="00691176" w:rsidRPr="00325C64" w:rsidRDefault="00691176" w:rsidP="00691176">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297E13C2" w14:textId="77777777" w:rsidR="00691176" w:rsidRPr="00325C64" w:rsidRDefault="00691176" w:rsidP="00691176">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436DB6FA" w14:textId="64C8C839" w:rsidR="00691176" w:rsidRDefault="00691176" w:rsidP="00691176">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Vācija</w:t>
      </w:r>
      <w:bookmarkEnd w:id="87"/>
    </w:p>
    <w:p w14:paraId="33AD7441" w14:textId="77777777" w:rsidR="00691176" w:rsidRPr="00B6640D" w:rsidRDefault="00691176" w:rsidP="00691176">
      <w:pPr>
        <w:widowControl w:val="0"/>
        <w:numPr>
          <w:ilvl w:val="12"/>
          <w:numId w:val="0"/>
        </w:numPr>
        <w:tabs>
          <w:tab w:val="clear" w:pos="567"/>
        </w:tabs>
        <w:spacing w:line="240" w:lineRule="auto"/>
        <w:ind w:right="-2"/>
        <w:rPr>
          <w:szCs w:val="22"/>
          <w:lang w:val="lv-LV"/>
        </w:rPr>
      </w:pPr>
    </w:p>
    <w:p w14:paraId="2F15FC6C" w14:textId="77777777" w:rsidR="00363FA1" w:rsidRPr="00B6640D" w:rsidRDefault="00363FA1" w:rsidP="00691176">
      <w:pPr>
        <w:keepNext/>
        <w:keepLines/>
        <w:widowControl w:val="0"/>
        <w:numPr>
          <w:ilvl w:val="12"/>
          <w:numId w:val="0"/>
        </w:numPr>
        <w:tabs>
          <w:tab w:val="clear" w:pos="567"/>
        </w:tabs>
        <w:spacing w:line="240" w:lineRule="auto"/>
        <w:rPr>
          <w:rStyle w:val="PageNumber"/>
          <w:lang w:val="lv-LV"/>
        </w:rPr>
      </w:pPr>
      <w:r w:rsidRPr="00B6640D">
        <w:rPr>
          <w:lang w:val="lv-LV"/>
        </w:rPr>
        <w:lastRenderedPageBreak/>
        <w:t xml:space="preserve">Lai </w:t>
      </w:r>
      <w:r w:rsidR="00C42280" w:rsidRPr="00B6640D">
        <w:rPr>
          <w:lang w:val="lv-LV"/>
        </w:rPr>
        <w:t xml:space="preserve">saņemtu </w:t>
      </w:r>
      <w:r w:rsidRPr="00B6640D">
        <w:rPr>
          <w:lang w:val="lv-LV"/>
        </w:rPr>
        <w:t xml:space="preserve">papildu informāciju par šīm zālēm, lūdzam </w:t>
      </w:r>
      <w:r w:rsidR="002245BC" w:rsidRPr="00B6640D">
        <w:rPr>
          <w:lang w:val="lv-LV"/>
        </w:rPr>
        <w:t xml:space="preserve">sazināties </w:t>
      </w:r>
      <w:r w:rsidRPr="00B6640D">
        <w:rPr>
          <w:lang w:val="lv-LV"/>
        </w:rPr>
        <w:t xml:space="preserve">ar </w:t>
      </w:r>
      <w:r w:rsidR="00585A61" w:rsidRPr="00B6640D">
        <w:rPr>
          <w:lang w:val="lv-LV"/>
        </w:rPr>
        <w:t>r</w:t>
      </w:r>
      <w:r w:rsidRPr="00B6640D">
        <w:rPr>
          <w:lang w:val="lv-LV"/>
        </w:rPr>
        <w:t>eģistrācijas apliecības īpašnieka vietējo pārstāvniecību:</w:t>
      </w:r>
    </w:p>
    <w:p w14:paraId="79819093" w14:textId="77777777" w:rsidR="00BE606F" w:rsidRPr="00B6640D" w:rsidRDefault="00BE606F" w:rsidP="007703C3">
      <w:pPr>
        <w:keepNext/>
        <w:widowControl w:val="0"/>
        <w:spacing w:line="240" w:lineRule="auto"/>
        <w:rPr>
          <w:szCs w:val="22"/>
          <w:lang w:val="lv-LV"/>
        </w:rPr>
      </w:pPr>
    </w:p>
    <w:tbl>
      <w:tblPr>
        <w:tblW w:w="9356" w:type="dxa"/>
        <w:tblInd w:w="-34" w:type="dxa"/>
        <w:tblLayout w:type="fixed"/>
        <w:tblLook w:val="0000" w:firstRow="0" w:lastRow="0" w:firstColumn="0" w:lastColumn="0" w:noHBand="0" w:noVBand="0"/>
      </w:tblPr>
      <w:tblGrid>
        <w:gridCol w:w="4678"/>
        <w:gridCol w:w="4678"/>
      </w:tblGrid>
      <w:tr w:rsidR="00BE606F" w:rsidRPr="00B6640D" w14:paraId="1AEA432B" w14:textId="77777777" w:rsidTr="00E302D4">
        <w:trPr>
          <w:cantSplit/>
        </w:trPr>
        <w:tc>
          <w:tcPr>
            <w:tcW w:w="4678" w:type="dxa"/>
          </w:tcPr>
          <w:p w14:paraId="7A945355" w14:textId="77777777" w:rsidR="00BE606F" w:rsidRPr="00B6640D" w:rsidRDefault="00BE606F" w:rsidP="007703C3">
            <w:pPr>
              <w:widowControl w:val="0"/>
              <w:rPr>
                <w:b/>
                <w:color w:val="000000"/>
                <w:szCs w:val="22"/>
                <w:lang w:val="lv-LV"/>
              </w:rPr>
            </w:pPr>
            <w:r w:rsidRPr="00B6640D">
              <w:rPr>
                <w:b/>
                <w:color w:val="000000"/>
                <w:szCs w:val="22"/>
                <w:lang w:val="lv-LV"/>
              </w:rPr>
              <w:t>België/Belgique/Belgien</w:t>
            </w:r>
          </w:p>
          <w:p w14:paraId="274DCE81" w14:textId="77777777" w:rsidR="00BE606F" w:rsidRPr="00B6640D" w:rsidRDefault="00BE606F" w:rsidP="007703C3">
            <w:pPr>
              <w:widowControl w:val="0"/>
              <w:rPr>
                <w:color w:val="000000"/>
                <w:szCs w:val="22"/>
                <w:lang w:val="lv-LV"/>
              </w:rPr>
            </w:pPr>
            <w:r w:rsidRPr="00B6640D">
              <w:rPr>
                <w:color w:val="000000"/>
                <w:szCs w:val="22"/>
                <w:lang w:val="lv-LV"/>
              </w:rPr>
              <w:t>Novartis Pharma N.V.</w:t>
            </w:r>
          </w:p>
          <w:p w14:paraId="6EF7F09E" w14:textId="77777777" w:rsidR="00BE606F" w:rsidRPr="00B6640D" w:rsidRDefault="00BE606F" w:rsidP="007703C3">
            <w:pPr>
              <w:widowControl w:val="0"/>
              <w:rPr>
                <w:color w:val="000000"/>
                <w:szCs w:val="22"/>
                <w:lang w:val="lv-LV"/>
              </w:rPr>
            </w:pPr>
            <w:r w:rsidRPr="00B6640D">
              <w:rPr>
                <w:color w:val="000000"/>
                <w:szCs w:val="22"/>
                <w:lang w:val="lv-LV"/>
              </w:rPr>
              <w:t>Tél/Tel: +32 2 246 16 11</w:t>
            </w:r>
          </w:p>
          <w:p w14:paraId="38D6E1B9" w14:textId="77777777" w:rsidR="00BE606F" w:rsidRPr="00B6640D" w:rsidRDefault="00BE606F" w:rsidP="007703C3">
            <w:pPr>
              <w:widowControl w:val="0"/>
              <w:rPr>
                <w:b/>
                <w:color w:val="000000"/>
                <w:szCs w:val="22"/>
                <w:lang w:val="lv-LV"/>
              </w:rPr>
            </w:pPr>
          </w:p>
        </w:tc>
        <w:tc>
          <w:tcPr>
            <w:tcW w:w="4678" w:type="dxa"/>
          </w:tcPr>
          <w:p w14:paraId="269E47A8" w14:textId="77777777" w:rsidR="00BE606F" w:rsidRPr="00B6640D" w:rsidRDefault="00BE606F" w:rsidP="007703C3">
            <w:pPr>
              <w:widowControl w:val="0"/>
              <w:rPr>
                <w:b/>
                <w:color w:val="000000"/>
                <w:szCs w:val="22"/>
                <w:lang w:val="lv-LV"/>
              </w:rPr>
            </w:pPr>
            <w:r w:rsidRPr="00B6640D">
              <w:rPr>
                <w:b/>
                <w:color w:val="000000"/>
                <w:szCs w:val="22"/>
                <w:lang w:val="lv-LV"/>
              </w:rPr>
              <w:t>Lietuva</w:t>
            </w:r>
          </w:p>
          <w:p w14:paraId="212FBC85" w14:textId="1EAE8567" w:rsidR="00BE606F" w:rsidRPr="00B6640D" w:rsidRDefault="003F7D89" w:rsidP="007703C3">
            <w:pPr>
              <w:widowControl w:val="0"/>
              <w:rPr>
                <w:color w:val="000000"/>
                <w:szCs w:val="22"/>
                <w:lang w:val="lv-LV"/>
              </w:rPr>
            </w:pPr>
            <w:r w:rsidRPr="00B6640D">
              <w:rPr>
                <w:szCs w:val="22"/>
                <w:lang w:val="lv-LV"/>
              </w:rPr>
              <w:t>SIA Novartis Baltics Lietuvos filialas</w:t>
            </w:r>
          </w:p>
          <w:p w14:paraId="3F5FEE8B" w14:textId="77777777" w:rsidR="00BE606F" w:rsidRPr="00B6640D" w:rsidRDefault="00BE606F" w:rsidP="007703C3">
            <w:pPr>
              <w:widowControl w:val="0"/>
              <w:rPr>
                <w:color w:val="000000"/>
                <w:szCs w:val="22"/>
                <w:lang w:val="lv-LV"/>
              </w:rPr>
            </w:pPr>
            <w:r w:rsidRPr="00B6640D">
              <w:rPr>
                <w:color w:val="000000"/>
                <w:szCs w:val="22"/>
                <w:lang w:val="lv-LV"/>
              </w:rPr>
              <w:t>Tel: +370 5 269 16 50</w:t>
            </w:r>
          </w:p>
          <w:p w14:paraId="5E4F1520" w14:textId="77777777" w:rsidR="00BE606F" w:rsidRPr="00B6640D" w:rsidRDefault="00BE606F" w:rsidP="007703C3">
            <w:pPr>
              <w:widowControl w:val="0"/>
              <w:rPr>
                <w:color w:val="000000"/>
                <w:szCs w:val="22"/>
                <w:lang w:val="lv-LV"/>
              </w:rPr>
            </w:pPr>
          </w:p>
        </w:tc>
      </w:tr>
      <w:tr w:rsidR="00BE606F" w:rsidRPr="00B6640D" w14:paraId="051FCAE3" w14:textId="77777777" w:rsidTr="00E302D4">
        <w:trPr>
          <w:cantSplit/>
        </w:trPr>
        <w:tc>
          <w:tcPr>
            <w:tcW w:w="4678" w:type="dxa"/>
          </w:tcPr>
          <w:p w14:paraId="281F9A98" w14:textId="77777777" w:rsidR="00BE606F" w:rsidRPr="00B6640D" w:rsidRDefault="00BE606F" w:rsidP="007703C3">
            <w:pPr>
              <w:widowControl w:val="0"/>
              <w:rPr>
                <w:b/>
                <w:color w:val="000000"/>
                <w:szCs w:val="22"/>
                <w:lang w:val="lv-LV"/>
              </w:rPr>
            </w:pPr>
            <w:r w:rsidRPr="00B6640D">
              <w:rPr>
                <w:b/>
                <w:color w:val="000000"/>
                <w:szCs w:val="22"/>
                <w:lang w:val="lv-LV"/>
              </w:rPr>
              <w:t>България</w:t>
            </w:r>
          </w:p>
          <w:p w14:paraId="5F7A881E" w14:textId="77777777" w:rsidR="00BE606F" w:rsidRPr="00B6640D" w:rsidRDefault="003F7D89" w:rsidP="007703C3">
            <w:pPr>
              <w:widowControl w:val="0"/>
              <w:rPr>
                <w:color w:val="000000"/>
                <w:szCs w:val="22"/>
                <w:lang w:val="lv-LV"/>
              </w:rPr>
            </w:pPr>
            <w:r w:rsidRPr="00B6640D">
              <w:rPr>
                <w:szCs w:val="22"/>
                <w:lang w:val="lv-LV"/>
              </w:rPr>
              <w:t>Novartis Bulgaria EOOD</w:t>
            </w:r>
          </w:p>
          <w:p w14:paraId="7AC4CB00" w14:textId="77777777" w:rsidR="00BE606F" w:rsidRPr="00B6640D" w:rsidRDefault="00BE606F" w:rsidP="007703C3">
            <w:pPr>
              <w:widowControl w:val="0"/>
              <w:rPr>
                <w:color w:val="000000"/>
                <w:szCs w:val="22"/>
                <w:lang w:val="lv-LV"/>
              </w:rPr>
            </w:pPr>
            <w:r w:rsidRPr="00B6640D">
              <w:rPr>
                <w:color w:val="000000"/>
                <w:szCs w:val="22"/>
                <w:lang w:val="lv-LV"/>
              </w:rPr>
              <w:t>Тел.: +359 2 489 98 28</w:t>
            </w:r>
          </w:p>
          <w:p w14:paraId="6AACB29D" w14:textId="77777777" w:rsidR="00BE606F" w:rsidRPr="00B6640D" w:rsidRDefault="00BE606F" w:rsidP="007703C3">
            <w:pPr>
              <w:widowControl w:val="0"/>
              <w:rPr>
                <w:b/>
                <w:color w:val="000000"/>
                <w:szCs w:val="22"/>
                <w:lang w:val="lv-LV"/>
              </w:rPr>
            </w:pPr>
          </w:p>
        </w:tc>
        <w:tc>
          <w:tcPr>
            <w:tcW w:w="4678" w:type="dxa"/>
          </w:tcPr>
          <w:p w14:paraId="7E4D155C" w14:textId="77777777" w:rsidR="00BE606F" w:rsidRPr="00B6640D" w:rsidRDefault="00BE606F" w:rsidP="007703C3">
            <w:pPr>
              <w:widowControl w:val="0"/>
              <w:rPr>
                <w:b/>
                <w:color w:val="000000"/>
                <w:szCs w:val="22"/>
                <w:lang w:val="lv-LV"/>
              </w:rPr>
            </w:pPr>
            <w:r w:rsidRPr="00B6640D">
              <w:rPr>
                <w:b/>
                <w:color w:val="000000"/>
                <w:szCs w:val="22"/>
                <w:lang w:val="lv-LV"/>
              </w:rPr>
              <w:t>Luxembourg/Luxemburg</w:t>
            </w:r>
          </w:p>
          <w:p w14:paraId="6E3972F0" w14:textId="77777777" w:rsidR="00BE606F" w:rsidRPr="00B6640D" w:rsidRDefault="00BE606F" w:rsidP="007703C3">
            <w:pPr>
              <w:widowControl w:val="0"/>
              <w:spacing w:line="240" w:lineRule="auto"/>
              <w:rPr>
                <w:color w:val="000000"/>
                <w:szCs w:val="22"/>
                <w:lang w:val="lv-LV"/>
              </w:rPr>
            </w:pPr>
            <w:r w:rsidRPr="00B6640D">
              <w:rPr>
                <w:color w:val="000000"/>
                <w:szCs w:val="22"/>
                <w:lang w:val="lv-LV"/>
              </w:rPr>
              <w:t>Novartis Pharma N.V.</w:t>
            </w:r>
          </w:p>
          <w:p w14:paraId="2CFB5F98" w14:textId="77777777" w:rsidR="00BE606F" w:rsidRPr="00B6640D" w:rsidRDefault="00BE606F" w:rsidP="007703C3">
            <w:pPr>
              <w:widowControl w:val="0"/>
              <w:rPr>
                <w:color w:val="000000"/>
                <w:szCs w:val="22"/>
                <w:lang w:val="lv-LV"/>
              </w:rPr>
            </w:pPr>
            <w:r w:rsidRPr="00B6640D">
              <w:rPr>
                <w:color w:val="000000"/>
                <w:szCs w:val="22"/>
                <w:lang w:val="lv-LV"/>
              </w:rPr>
              <w:t>Tél/Tel: +32 2 246 16 11</w:t>
            </w:r>
          </w:p>
          <w:p w14:paraId="428F0E2E" w14:textId="77777777" w:rsidR="00BE606F" w:rsidRPr="00B6640D" w:rsidRDefault="00BE606F" w:rsidP="007703C3">
            <w:pPr>
              <w:widowControl w:val="0"/>
              <w:rPr>
                <w:color w:val="000000"/>
                <w:szCs w:val="22"/>
                <w:lang w:val="lv-LV"/>
              </w:rPr>
            </w:pPr>
          </w:p>
        </w:tc>
      </w:tr>
      <w:tr w:rsidR="00BE606F" w:rsidRPr="00B6640D" w14:paraId="3A343D96" w14:textId="77777777" w:rsidTr="00E302D4">
        <w:trPr>
          <w:cantSplit/>
        </w:trPr>
        <w:tc>
          <w:tcPr>
            <w:tcW w:w="4678" w:type="dxa"/>
          </w:tcPr>
          <w:p w14:paraId="2FB72794" w14:textId="77777777" w:rsidR="00BE606F" w:rsidRPr="00B6640D" w:rsidRDefault="00BE606F" w:rsidP="007703C3">
            <w:pPr>
              <w:widowControl w:val="0"/>
              <w:rPr>
                <w:b/>
                <w:color w:val="000000"/>
                <w:szCs w:val="22"/>
                <w:lang w:val="lv-LV"/>
              </w:rPr>
            </w:pPr>
            <w:r w:rsidRPr="00B6640D">
              <w:rPr>
                <w:b/>
                <w:color w:val="000000"/>
                <w:szCs w:val="22"/>
                <w:lang w:val="lv-LV"/>
              </w:rPr>
              <w:t>Česká republika</w:t>
            </w:r>
          </w:p>
          <w:p w14:paraId="20762CB0" w14:textId="77777777" w:rsidR="00BE606F" w:rsidRPr="00B6640D" w:rsidRDefault="00BE606F" w:rsidP="007703C3">
            <w:pPr>
              <w:widowControl w:val="0"/>
              <w:rPr>
                <w:color w:val="000000"/>
                <w:szCs w:val="22"/>
                <w:lang w:val="lv-LV"/>
              </w:rPr>
            </w:pPr>
            <w:r w:rsidRPr="00B6640D">
              <w:rPr>
                <w:color w:val="000000"/>
                <w:szCs w:val="22"/>
                <w:lang w:val="lv-LV"/>
              </w:rPr>
              <w:t>Novartis s.r.o.</w:t>
            </w:r>
          </w:p>
          <w:p w14:paraId="709D2032" w14:textId="77777777" w:rsidR="00BE606F" w:rsidRPr="00B6640D" w:rsidRDefault="00BE606F" w:rsidP="007703C3">
            <w:pPr>
              <w:widowControl w:val="0"/>
              <w:rPr>
                <w:color w:val="000000"/>
                <w:szCs w:val="22"/>
                <w:lang w:val="lv-LV"/>
              </w:rPr>
            </w:pPr>
            <w:r w:rsidRPr="00B6640D">
              <w:rPr>
                <w:color w:val="000000"/>
                <w:szCs w:val="22"/>
                <w:lang w:val="lv-LV"/>
              </w:rPr>
              <w:t>Tel: +420 225 775 111</w:t>
            </w:r>
          </w:p>
          <w:p w14:paraId="56E90A36" w14:textId="77777777" w:rsidR="00BE606F" w:rsidRPr="00B6640D" w:rsidRDefault="00BE606F" w:rsidP="007703C3">
            <w:pPr>
              <w:widowControl w:val="0"/>
              <w:rPr>
                <w:b/>
                <w:color w:val="000000"/>
                <w:szCs w:val="22"/>
                <w:lang w:val="lv-LV"/>
              </w:rPr>
            </w:pPr>
          </w:p>
        </w:tc>
        <w:tc>
          <w:tcPr>
            <w:tcW w:w="4678" w:type="dxa"/>
          </w:tcPr>
          <w:p w14:paraId="453990C2" w14:textId="77777777" w:rsidR="00BE606F" w:rsidRPr="00B6640D" w:rsidRDefault="00BE606F" w:rsidP="007703C3">
            <w:pPr>
              <w:widowControl w:val="0"/>
              <w:rPr>
                <w:b/>
                <w:color w:val="000000"/>
                <w:szCs w:val="22"/>
                <w:lang w:val="lv-LV"/>
              </w:rPr>
            </w:pPr>
            <w:r w:rsidRPr="00B6640D">
              <w:rPr>
                <w:b/>
                <w:color w:val="000000"/>
                <w:szCs w:val="22"/>
                <w:lang w:val="lv-LV"/>
              </w:rPr>
              <w:t>Magyarország</w:t>
            </w:r>
          </w:p>
          <w:p w14:paraId="4C7345D5" w14:textId="77777777" w:rsidR="00BE606F" w:rsidRPr="00B6640D" w:rsidRDefault="00BE606F" w:rsidP="007703C3">
            <w:pPr>
              <w:widowControl w:val="0"/>
              <w:rPr>
                <w:color w:val="000000"/>
                <w:szCs w:val="22"/>
                <w:lang w:val="lv-LV"/>
              </w:rPr>
            </w:pPr>
            <w:r w:rsidRPr="00B6640D">
              <w:rPr>
                <w:color w:val="000000"/>
                <w:szCs w:val="22"/>
                <w:lang w:val="lv-LV"/>
              </w:rPr>
              <w:t>Novartis Hungária Kft.</w:t>
            </w:r>
          </w:p>
          <w:p w14:paraId="7D4AD0AB" w14:textId="77777777" w:rsidR="00BE606F" w:rsidRPr="00B6640D" w:rsidRDefault="00BE606F" w:rsidP="007703C3">
            <w:pPr>
              <w:widowControl w:val="0"/>
              <w:rPr>
                <w:color w:val="000000"/>
                <w:szCs w:val="22"/>
                <w:lang w:val="lv-LV"/>
              </w:rPr>
            </w:pPr>
            <w:r w:rsidRPr="00B6640D">
              <w:rPr>
                <w:color w:val="000000"/>
                <w:szCs w:val="22"/>
                <w:lang w:val="lv-LV"/>
              </w:rPr>
              <w:t>Tel.: +36 1 457 65 00</w:t>
            </w:r>
          </w:p>
        </w:tc>
      </w:tr>
      <w:tr w:rsidR="00BE606F" w:rsidRPr="00B6640D" w14:paraId="471B7909" w14:textId="77777777" w:rsidTr="00E302D4">
        <w:trPr>
          <w:cantSplit/>
        </w:trPr>
        <w:tc>
          <w:tcPr>
            <w:tcW w:w="4678" w:type="dxa"/>
          </w:tcPr>
          <w:p w14:paraId="012B7AF0" w14:textId="77777777" w:rsidR="00BE606F" w:rsidRPr="00B6640D" w:rsidRDefault="00BE606F" w:rsidP="007703C3">
            <w:pPr>
              <w:widowControl w:val="0"/>
              <w:rPr>
                <w:b/>
                <w:color w:val="000000"/>
                <w:szCs w:val="22"/>
                <w:lang w:val="lv-LV"/>
              </w:rPr>
            </w:pPr>
            <w:r w:rsidRPr="00B6640D">
              <w:rPr>
                <w:b/>
                <w:color w:val="000000"/>
                <w:szCs w:val="22"/>
                <w:lang w:val="lv-LV"/>
              </w:rPr>
              <w:t>Danmark</w:t>
            </w:r>
          </w:p>
          <w:p w14:paraId="7C17FBB0" w14:textId="77777777" w:rsidR="00BE606F" w:rsidRPr="00B6640D" w:rsidRDefault="00BE606F" w:rsidP="007703C3">
            <w:pPr>
              <w:widowControl w:val="0"/>
              <w:rPr>
                <w:color w:val="000000"/>
                <w:szCs w:val="22"/>
                <w:lang w:val="lv-LV"/>
              </w:rPr>
            </w:pPr>
            <w:r w:rsidRPr="00B6640D">
              <w:rPr>
                <w:color w:val="000000"/>
                <w:szCs w:val="22"/>
                <w:lang w:val="lv-LV"/>
              </w:rPr>
              <w:t>Novartis Healthcare A/S</w:t>
            </w:r>
          </w:p>
          <w:p w14:paraId="3F1F791D" w14:textId="77777777" w:rsidR="00BE606F" w:rsidRPr="00B6640D" w:rsidRDefault="00BE606F" w:rsidP="007703C3">
            <w:pPr>
              <w:widowControl w:val="0"/>
              <w:rPr>
                <w:color w:val="000000"/>
                <w:szCs w:val="22"/>
                <w:lang w:val="lv-LV"/>
              </w:rPr>
            </w:pPr>
            <w:r w:rsidRPr="00B6640D">
              <w:rPr>
                <w:color w:val="000000"/>
                <w:szCs w:val="22"/>
                <w:lang w:val="lv-LV"/>
              </w:rPr>
              <w:t>Tlf: +45 39 16 84 00</w:t>
            </w:r>
          </w:p>
          <w:p w14:paraId="35761B63" w14:textId="77777777" w:rsidR="00BE606F" w:rsidRPr="00B6640D" w:rsidRDefault="00BE606F" w:rsidP="007703C3">
            <w:pPr>
              <w:widowControl w:val="0"/>
              <w:rPr>
                <w:b/>
                <w:color w:val="000000"/>
                <w:szCs w:val="22"/>
                <w:lang w:val="lv-LV"/>
              </w:rPr>
            </w:pPr>
          </w:p>
        </w:tc>
        <w:tc>
          <w:tcPr>
            <w:tcW w:w="4678" w:type="dxa"/>
          </w:tcPr>
          <w:p w14:paraId="0F05743E" w14:textId="77777777" w:rsidR="00BE606F" w:rsidRPr="00B6640D" w:rsidRDefault="00BE606F" w:rsidP="007703C3">
            <w:pPr>
              <w:widowControl w:val="0"/>
              <w:rPr>
                <w:b/>
                <w:color w:val="000000"/>
                <w:szCs w:val="22"/>
                <w:lang w:val="lv-LV"/>
              </w:rPr>
            </w:pPr>
            <w:r w:rsidRPr="00B6640D">
              <w:rPr>
                <w:b/>
                <w:color w:val="000000"/>
                <w:szCs w:val="22"/>
                <w:lang w:val="lv-LV"/>
              </w:rPr>
              <w:t>Malta</w:t>
            </w:r>
          </w:p>
          <w:p w14:paraId="5F4928BE" w14:textId="77777777" w:rsidR="00BE606F" w:rsidRPr="00B6640D" w:rsidRDefault="00BE606F" w:rsidP="007703C3">
            <w:pPr>
              <w:widowControl w:val="0"/>
              <w:rPr>
                <w:color w:val="000000"/>
                <w:szCs w:val="22"/>
                <w:lang w:val="lv-LV"/>
              </w:rPr>
            </w:pPr>
            <w:r w:rsidRPr="00B6640D">
              <w:rPr>
                <w:color w:val="000000"/>
                <w:szCs w:val="22"/>
                <w:lang w:val="lv-LV"/>
              </w:rPr>
              <w:t>Novartis Pharma Services Inc.</w:t>
            </w:r>
          </w:p>
          <w:p w14:paraId="14ACE009" w14:textId="77777777" w:rsidR="00BE606F" w:rsidRPr="00B6640D" w:rsidRDefault="00BE606F" w:rsidP="007703C3">
            <w:pPr>
              <w:widowControl w:val="0"/>
              <w:rPr>
                <w:color w:val="000000"/>
                <w:szCs w:val="22"/>
                <w:lang w:val="lv-LV"/>
              </w:rPr>
            </w:pPr>
            <w:r w:rsidRPr="00B6640D">
              <w:rPr>
                <w:color w:val="000000"/>
                <w:szCs w:val="22"/>
                <w:lang w:val="lv-LV"/>
              </w:rPr>
              <w:t xml:space="preserve">Tel: +356 </w:t>
            </w:r>
            <w:r w:rsidRPr="00B6640D">
              <w:rPr>
                <w:color w:val="000000"/>
                <w:lang w:val="lv-LV"/>
              </w:rPr>
              <w:t>2122 2872</w:t>
            </w:r>
          </w:p>
        </w:tc>
      </w:tr>
      <w:tr w:rsidR="00BE606F" w:rsidRPr="00B6640D" w14:paraId="54F58763" w14:textId="77777777" w:rsidTr="00E302D4">
        <w:trPr>
          <w:cantSplit/>
        </w:trPr>
        <w:tc>
          <w:tcPr>
            <w:tcW w:w="4678" w:type="dxa"/>
          </w:tcPr>
          <w:p w14:paraId="03FF17DA" w14:textId="77777777" w:rsidR="00BE606F" w:rsidRPr="00B6640D" w:rsidRDefault="00BE606F" w:rsidP="007703C3">
            <w:pPr>
              <w:widowControl w:val="0"/>
              <w:rPr>
                <w:b/>
                <w:color w:val="000000"/>
                <w:szCs w:val="22"/>
                <w:lang w:val="lv-LV"/>
              </w:rPr>
            </w:pPr>
            <w:r w:rsidRPr="00B6640D">
              <w:rPr>
                <w:b/>
                <w:color w:val="000000"/>
                <w:szCs w:val="22"/>
                <w:lang w:val="lv-LV"/>
              </w:rPr>
              <w:t>Deutschland</w:t>
            </w:r>
          </w:p>
          <w:p w14:paraId="6C42C7E8" w14:textId="77777777" w:rsidR="00BE606F" w:rsidRPr="00B6640D" w:rsidRDefault="00BE606F" w:rsidP="007703C3">
            <w:pPr>
              <w:widowControl w:val="0"/>
              <w:rPr>
                <w:color w:val="000000"/>
                <w:szCs w:val="22"/>
                <w:lang w:val="lv-LV"/>
              </w:rPr>
            </w:pPr>
            <w:r w:rsidRPr="00B6640D">
              <w:rPr>
                <w:color w:val="000000"/>
                <w:szCs w:val="22"/>
                <w:lang w:val="lv-LV"/>
              </w:rPr>
              <w:t>Novartis Pharma GmbH</w:t>
            </w:r>
          </w:p>
          <w:p w14:paraId="58FBF495" w14:textId="77777777" w:rsidR="00BE606F" w:rsidRPr="00B6640D" w:rsidRDefault="00BE606F" w:rsidP="007703C3">
            <w:pPr>
              <w:widowControl w:val="0"/>
              <w:rPr>
                <w:color w:val="000000"/>
                <w:szCs w:val="22"/>
                <w:lang w:val="lv-LV"/>
              </w:rPr>
            </w:pPr>
            <w:r w:rsidRPr="00B6640D">
              <w:rPr>
                <w:color w:val="000000"/>
                <w:szCs w:val="22"/>
                <w:lang w:val="lv-LV"/>
              </w:rPr>
              <w:t>Tel: +49 911 273 0</w:t>
            </w:r>
          </w:p>
          <w:p w14:paraId="54E2E825" w14:textId="77777777" w:rsidR="00BE606F" w:rsidRPr="00B6640D" w:rsidRDefault="00BE606F" w:rsidP="007703C3">
            <w:pPr>
              <w:widowControl w:val="0"/>
              <w:rPr>
                <w:b/>
                <w:color w:val="000000"/>
                <w:szCs w:val="22"/>
                <w:lang w:val="lv-LV"/>
              </w:rPr>
            </w:pPr>
          </w:p>
        </w:tc>
        <w:tc>
          <w:tcPr>
            <w:tcW w:w="4678" w:type="dxa"/>
          </w:tcPr>
          <w:p w14:paraId="1FF0C27D" w14:textId="77777777" w:rsidR="00BE606F" w:rsidRPr="00B6640D" w:rsidRDefault="00BE606F" w:rsidP="007703C3">
            <w:pPr>
              <w:widowControl w:val="0"/>
              <w:rPr>
                <w:b/>
                <w:color w:val="000000"/>
                <w:szCs w:val="22"/>
                <w:lang w:val="lv-LV"/>
              </w:rPr>
            </w:pPr>
            <w:r w:rsidRPr="00B6640D">
              <w:rPr>
                <w:b/>
                <w:color w:val="000000"/>
                <w:szCs w:val="22"/>
                <w:lang w:val="lv-LV"/>
              </w:rPr>
              <w:t>Nederland</w:t>
            </w:r>
          </w:p>
          <w:p w14:paraId="7261F03A" w14:textId="77777777" w:rsidR="00BE606F" w:rsidRPr="00B6640D" w:rsidRDefault="00BE606F" w:rsidP="007703C3">
            <w:pPr>
              <w:widowControl w:val="0"/>
              <w:rPr>
                <w:color w:val="000000"/>
                <w:szCs w:val="22"/>
                <w:lang w:val="lv-LV"/>
              </w:rPr>
            </w:pPr>
            <w:r w:rsidRPr="00B6640D">
              <w:rPr>
                <w:color w:val="000000"/>
                <w:szCs w:val="22"/>
                <w:lang w:val="lv-LV"/>
              </w:rPr>
              <w:t>Novartis Pharma B.V.</w:t>
            </w:r>
          </w:p>
          <w:p w14:paraId="3249D177" w14:textId="284090D1" w:rsidR="00BE606F" w:rsidRPr="00B6640D" w:rsidRDefault="00BE606F" w:rsidP="007703C3">
            <w:pPr>
              <w:widowControl w:val="0"/>
              <w:rPr>
                <w:color w:val="000000"/>
                <w:szCs w:val="22"/>
                <w:lang w:val="lv-LV"/>
              </w:rPr>
            </w:pPr>
            <w:r w:rsidRPr="00B6640D">
              <w:rPr>
                <w:color w:val="000000"/>
                <w:szCs w:val="22"/>
                <w:lang w:val="lv-LV"/>
              </w:rPr>
              <w:t xml:space="preserve">Tel: +31 </w:t>
            </w:r>
            <w:r w:rsidR="005549AA" w:rsidRPr="00B6640D">
              <w:rPr>
                <w:color w:val="000000"/>
                <w:szCs w:val="22"/>
                <w:lang w:val="lv-LV"/>
              </w:rPr>
              <w:t>88 04 52</w:t>
            </w:r>
            <w:r w:rsidRPr="00B6640D">
              <w:rPr>
                <w:color w:val="000000"/>
                <w:szCs w:val="22"/>
                <w:lang w:val="lv-LV"/>
              </w:rPr>
              <w:t xml:space="preserve"> 111</w:t>
            </w:r>
          </w:p>
        </w:tc>
      </w:tr>
      <w:tr w:rsidR="00BE606F" w:rsidRPr="00B6640D" w14:paraId="444E3B6A" w14:textId="77777777" w:rsidTr="00E302D4">
        <w:trPr>
          <w:cantSplit/>
        </w:trPr>
        <w:tc>
          <w:tcPr>
            <w:tcW w:w="4678" w:type="dxa"/>
          </w:tcPr>
          <w:p w14:paraId="6A57D3E7" w14:textId="77777777" w:rsidR="00BE606F" w:rsidRPr="00B6640D" w:rsidRDefault="00BE606F" w:rsidP="007703C3">
            <w:pPr>
              <w:widowControl w:val="0"/>
              <w:rPr>
                <w:b/>
                <w:color w:val="000000"/>
                <w:szCs w:val="22"/>
                <w:lang w:val="lv-LV"/>
              </w:rPr>
            </w:pPr>
            <w:r w:rsidRPr="00B6640D">
              <w:rPr>
                <w:b/>
                <w:color w:val="000000"/>
                <w:szCs w:val="22"/>
                <w:lang w:val="lv-LV"/>
              </w:rPr>
              <w:t>Eesti</w:t>
            </w:r>
          </w:p>
          <w:p w14:paraId="4669372F" w14:textId="77777777" w:rsidR="00BE606F" w:rsidRPr="00B6640D" w:rsidRDefault="003F7D89" w:rsidP="007703C3">
            <w:pPr>
              <w:widowControl w:val="0"/>
              <w:rPr>
                <w:color w:val="000000"/>
                <w:szCs w:val="22"/>
                <w:lang w:val="lv-LV"/>
              </w:rPr>
            </w:pPr>
            <w:r w:rsidRPr="00B6640D">
              <w:rPr>
                <w:szCs w:val="22"/>
                <w:lang w:val="lv-LV"/>
              </w:rPr>
              <w:t>SIA Novartis Baltics Eesti filiaal</w:t>
            </w:r>
          </w:p>
          <w:p w14:paraId="4D76DFFD" w14:textId="77777777" w:rsidR="00BE606F" w:rsidRPr="00B6640D" w:rsidRDefault="00BE606F" w:rsidP="007703C3">
            <w:pPr>
              <w:widowControl w:val="0"/>
              <w:rPr>
                <w:color w:val="000000"/>
                <w:szCs w:val="22"/>
                <w:lang w:val="lv-LV"/>
              </w:rPr>
            </w:pPr>
            <w:r w:rsidRPr="00B6640D">
              <w:rPr>
                <w:color w:val="000000"/>
                <w:szCs w:val="22"/>
                <w:lang w:val="lv-LV"/>
              </w:rPr>
              <w:t>Tel: +372 66 30 810</w:t>
            </w:r>
          </w:p>
          <w:p w14:paraId="647BC58C" w14:textId="77777777" w:rsidR="00BE606F" w:rsidRPr="00B6640D" w:rsidRDefault="00BE606F" w:rsidP="007703C3">
            <w:pPr>
              <w:widowControl w:val="0"/>
              <w:rPr>
                <w:b/>
                <w:color w:val="000000"/>
                <w:szCs w:val="22"/>
                <w:lang w:val="lv-LV"/>
              </w:rPr>
            </w:pPr>
          </w:p>
        </w:tc>
        <w:tc>
          <w:tcPr>
            <w:tcW w:w="4678" w:type="dxa"/>
          </w:tcPr>
          <w:p w14:paraId="7B56877D" w14:textId="77777777" w:rsidR="00BE606F" w:rsidRPr="00B6640D" w:rsidRDefault="00BE606F" w:rsidP="007703C3">
            <w:pPr>
              <w:widowControl w:val="0"/>
              <w:rPr>
                <w:b/>
                <w:color w:val="000000"/>
                <w:szCs w:val="22"/>
                <w:lang w:val="lv-LV"/>
              </w:rPr>
            </w:pPr>
            <w:r w:rsidRPr="00B6640D">
              <w:rPr>
                <w:b/>
                <w:color w:val="000000"/>
                <w:szCs w:val="22"/>
                <w:lang w:val="lv-LV"/>
              </w:rPr>
              <w:t>Norge</w:t>
            </w:r>
          </w:p>
          <w:p w14:paraId="4198BB60" w14:textId="77777777" w:rsidR="00BE606F" w:rsidRPr="00B6640D" w:rsidRDefault="00BE606F" w:rsidP="007703C3">
            <w:pPr>
              <w:widowControl w:val="0"/>
              <w:rPr>
                <w:color w:val="000000"/>
                <w:szCs w:val="22"/>
                <w:lang w:val="lv-LV"/>
              </w:rPr>
            </w:pPr>
            <w:r w:rsidRPr="00B6640D">
              <w:rPr>
                <w:color w:val="000000"/>
                <w:szCs w:val="22"/>
                <w:lang w:val="lv-LV"/>
              </w:rPr>
              <w:t>Novartis Norge AS</w:t>
            </w:r>
          </w:p>
          <w:p w14:paraId="1B591A2F" w14:textId="77777777" w:rsidR="00BE606F" w:rsidRPr="00B6640D" w:rsidRDefault="00BE606F" w:rsidP="007703C3">
            <w:pPr>
              <w:widowControl w:val="0"/>
              <w:rPr>
                <w:color w:val="000000"/>
                <w:szCs w:val="22"/>
                <w:lang w:val="lv-LV"/>
              </w:rPr>
            </w:pPr>
            <w:r w:rsidRPr="00B6640D">
              <w:rPr>
                <w:color w:val="000000"/>
                <w:szCs w:val="22"/>
                <w:lang w:val="lv-LV"/>
              </w:rPr>
              <w:t>Tlf: +47 23 05 20 00</w:t>
            </w:r>
          </w:p>
        </w:tc>
      </w:tr>
      <w:tr w:rsidR="00BE606F" w:rsidRPr="00765BDC" w14:paraId="1CD16DCA" w14:textId="77777777" w:rsidTr="00E302D4">
        <w:trPr>
          <w:cantSplit/>
        </w:trPr>
        <w:tc>
          <w:tcPr>
            <w:tcW w:w="4678" w:type="dxa"/>
          </w:tcPr>
          <w:p w14:paraId="084A3025" w14:textId="77777777" w:rsidR="00BE606F" w:rsidRPr="00B6640D" w:rsidRDefault="00BE606F" w:rsidP="007703C3">
            <w:pPr>
              <w:widowControl w:val="0"/>
              <w:rPr>
                <w:b/>
                <w:color w:val="000000"/>
                <w:szCs w:val="22"/>
                <w:lang w:val="lv-LV"/>
              </w:rPr>
            </w:pPr>
            <w:r w:rsidRPr="00B6640D">
              <w:rPr>
                <w:b/>
                <w:color w:val="000000"/>
                <w:szCs w:val="22"/>
                <w:lang w:val="lv-LV"/>
              </w:rPr>
              <w:t>Ελλάδα</w:t>
            </w:r>
          </w:p>
          <w:p w14:paraId="2125BEBB" w14:textId="77777777" w:rsidR="00BE606F" w:rsidRPr="00B6640D" w:rsidRDefault="00BE606F" w:rsidP="007703C3">
            <w:pPr>
              <w:widowControl w:val="0"/>
              <w:rPr>
                <w:color w:val="000000"/>
                <w:szCs w:val="22"/>
                <w:lang w:val="lv-LV"/>
              </w:rPr>
            </w:pPr>
            <w:r w:rsidRPr="00B6640D">
              <w:rPr>
                <w:color w:val="000000"/>
                <w:szCs w:val="22"/>
                <w:lang w:val="lv-LV"/>
              </w:rPr>
              <w:t>Novartis (Hellas) A.E.B.E.</w:t>
            </w:r>
          </w:p>
          <w:p w14:paraId="4012C3C1" w14:textId="77777777" w:rsidR="00BE606F" w:rsidRPr="00B6640D" w:rsidRDefault="00BE606F" w:rsidP="007703C3">
            <w:pPr>
              <w:widowControl w:val="0"/>
              <w:rPr>
                <w:color w:val="000000"/>
                <w:szCs w:val="22"/>
                <w:lang w:val="lv-LV"/>
              </w:rPr>
            </w:pPr>
            <w:r w:rsidRPr="00B6640D">
              <w:rPr>
                <w:color w:val="000000"/>
                <w:szCs w:val="22"/>
                <w:lang w:val="lv-LV"/>
              </w:rPr>
              <w:t>Τηλ: +30 210 281 17 12</w:t>
            </w:r>
          </w:p>
          <w:p w14:paraId="2AECA951" w14:textId="77777777" w:rsidR="00BE606F" w:rsidRPr="00B6640D" w:rsidRDefault="00BE606F" w:rsidP="007703C3">
            <w:pPr>
              <w:widowControl w:val="0"/>
              <w:rPr>
                <w:b/>
                <w:color w:val="000000"/>
                <w:szCs w:val="22"/>
                <w:lang w:val="lv-LV"/>
              </w:rPr>
            </w:pPr>
          </w:p>
        </w:tc>
        <w:tc>
          <w:tcPr>
            <w:tcW w:w="4678" w:type="dxa"/>
          </w:tcPr>
          <w:p w14:paraId="542858F9" w14:textId="77777777" w:rsidR="00BE606F" w:rsidRPr="00B6640D" w:rsidRDefault="00BE606F" w:rsidP="007703C3">
            <w:pPr>
              <w:widowControl w:val="0"/>
              <w:rPr>
                <w:b/>
                <w:color w:val="000000"/>
                <w:szCs w:val="22"/>
                <w:lang w:val="lv-LV"/>
              </w:rPr>
            </w:pPr>
            <w:r w:rsidRPr="00B6640D">
              <w:rPr>
                <w:b/>
                <w:color w:val="000000"/>
                <w:szCs w:val="22"/>
                <w:lang w:val="lv-LV"/>
              </w:rPr>
              <w:t>Österreich</w:t>
            </w:r>
          </w:p>
          <w:p w14:paraId="2AEA2C6A" w14:textId="77777777" w:rsidR="00BE606F" w:rsidRPr="00B6640D" w:rsidRDefault="00BE606F" w:rsidP="007703C3">
            <w:pPr>
              <w:widowControl w:val="0"/>
              <w:rPr>
                <w:color w:val="000000"/>
                <w:szCs w:val="22"/>
                <w:lang w:val="lv-LV"/>
              </w:rPr>
            </w:pPr>
            <w:r w:rsidRPr="00B6640D">
              <w:rPr>
                <w:color w:val="000000"/>
                <w:szCs w:val="22"/>
                <w:lang w:val="lv-LV"/>
              </w:rPr>
              <w:t>Novartis Pharma GmbH</w:t>
            </w:r>
          </w:p>
          <w:p w14:paraId="74B69DD2" w14:textId="77777777" w:rsidR="00BE606F" w:rsidRPr="00B6640D" w:rsidRDefault="00BE606F" w:rsidP="007703C3">
            <w:pPr>
              <w:widowControl w:val="0"/>
              <w:rPr>
                <w:color w:val="000000"/>
                <w:szCs w:val="22"/>
                <w:lang w:val="lv-LV"/>
              </w:rPr>
            </w:pPr>
            <w:r w:rsidRPr="00B6640D">
              <w:rPr>
                <w:color w:val="000000"/>
                <w:szCs w:val="22"/>
                <w:lang w:val="lv-LV"/>
              </w:rPr>
              <w:t>Tel: +43 1 86 6570</w:t>
            </w:r>
          </w:p>
        </w:tc>
      </w:tr>
      <w:tr w:rsidR="00BE606F" w:rsidRPr="00286FC1" w14:paraId="190E4736" w14:textId="77777777" w:rsidTr="00E302D4">
        <w:trPr>
          <w:cantSplit/>
        </w:trPr>
        <w:tc>
          <w:tcPr>
            <w:tcW w:w="4678" w:type="dxa"/>
          </w:tcPr>
          <w:p w14:paraId="296D9276" w14:textId="77777777" w:rsidR="00BE606F" w:rsidRPr="00B6640D" w:rsidRDefault="00BE606F" w:rsidP="007703C3">
            <w:pPr>
              <w:widowControl w:val="0"/>
              <w:rPr>
                <w:b/>
                <w:color w:val="000000"/>
                <w:szCs w:val="22"/>
                <w:lang w:val="lv-LV"/>
              </w:rPr>
            </w:pPr>
            <w:r w:rsidRPr="00B6640D">
              <w:rPr>
                <w:b/>
                <w:color w:val="000000"/>
                <w:szCs w:val="22"/>
                <w:lang w:val="lv-LV"/>
              </w:rPr>
              <w:t>España</w:t>
            </w:r>
          </w:p>
          <w:p w14:paraId="6B98758F" w14:textId="77777777" w:rsidR="00BE606F" w:rsidRPr="00B6640D" w:rsidRDefault="00BE606F" w:rsidP="007703C3">
            <w:pPr>
              <w:widowControl w:val="0"/>
              <w:rPr>
                <w:color w:val="000000"/>
                <w:szCs w:val="22"/>
                <w:lang w:val="lv-LV"/>
              </w:rPr>
            </w:pPr>
            <w:r w:rsidRPr="00B6640D">
              <w:rPr>
                <w:color w:val="000000"/>
                <w:szCs w:val="22"/>
                <w:lang w:val="lv-LV"/>
              </w:rPr>
              <w:t>Novartis Farmacéutica, S.A.</w:t>
            </w:r>
          </w:p>
          <w:p w14:paraId="52E2CDBC" w14:textId="77777777" w:rsidR="00BE606F" w:rsidRPr="00B6640D" w:rsidRDefault="00BE606F" w:rsidP="007703C3">
            <w:pPr>
              <w:widowControl w:val="0"/>
              <w:rPr>
                <w:color w:val="000000"/>
                <w:szCs w:val="22"/>
                <w:lang w:val="lv-LV"/>
              </w:rPr>
            </w:pPr>
            <w:r w:rsidRPr="00B6640D">
              <w:rPr>
                <w:color w:val="000000"/>
                <w:szCs w:val="22"/>
                <w:lang w:val="lv-LV"/>
              </w:rPr>
              <w:t>Tel: +34 93 306 42 00</w:t>
            </w:r>
          </w:p>
          <w:p w14:paraId="61FB7698" w14:textId="77777777" w:rsidR="00BE606F" w:rsidRPr="00B6640D" w:rsidRDefault="00BE606F" w:rsidP="007703C3">
            <w:pPr>
              <w:widowControl w:val="0"/>
              <w:rPr>
                <w:b/>
                <w:color w:val="000000"/>
                <w:szCs w:val="22"/>
                <w:lang w:val="lv-LV"/>
              </w:rPr>
            </w:pPr>
          </w:p>
        </w:tc>
        <w:tc>
          <w:tcPr>
            <w:tcW w:w="4678" w:type="dxa"/>
          </w:tcPr>
          <w:p w14:paraId="07018222" w14:textId="77777777" w:rsidR="00BE606F" w:rsidRPr="00B6640D" w:rsidRDefault="00BE606F" w:rsidP="007703C3">
            <w:pPr>
              <w:widowControl w:val="0"/>
              <w:rPr>
                <w:b/>
                <w:color w:val="000000"/>
                <w:szCs w:val="22"/>
                <w:lang w:val="lv-LV"/>
              </w:rPr>
            </w:pPr>
            <w:r w:rsidRPr="00B6640D">
              <w:rPr>
                <w:b/>
                <w:color w:val="000000"/>
                <w:szCs w:val="22"/>
                <w:lang w:val="lv-LV"/>
              </w:rPr>
              <w:t>Polska</w:t>
            </w:r>
          </w:p>
          <w:p w14:paraId="5FEA0ED1" w14:textId="77777777" w:rsidR="00BE606F" w:rsidRPr="00B6640D" w:rsidRDefault="00BE606F" w:rsidP="007703C3">
            <w:pPr>
              <w:widowControl w:val="0"/>
              <w:rPr>
                <w:color w:val="000000"/>
                <w:szCs w:val="22"/>
                <w:lang w:val="lv-LV"/>
              </w:rPr>
            </w:pPr>
            <w:r w:rsidRPr="00B6640D">
              <w:rPr>
                <w:color w:val="000000"/>
                <w:szCs w:val="22"/>
                <w:lang w:val="lv-LV"/>
              </w:rPr>
              <w:t>Novartis Poland Sp. z o.o.</w:t>
            </w:r>
          </w:p>
          <w:p w14:paraId="3147582B" w14:textId="77777777" w:rsidR="00BE606F" w:rsidRPr="00B6640D" w:rsidRDefault="00BE606F" w:rsidP="007703C3">
            <w:pPr>
              <w:widowControl w:val="0"/>
              <w:rPr>
                <w:color w:val="000000"/>
                <w:szCs w:val="22"/>
                <w:lang w:val="lv-LV"/>
              </w:rPr>
            </w:pPr>
            <w:r w:rsidRPr="00B6640D">
              <w:rPr>
                <w:color w:val="000000"/>
                <w:szCs w:val="22"/>
                <w:lang w:val="lv-LV"/>
              </w:rPr>
              <w:t>Tel.: +48 22 375 4888</w:t>
            </w:r>
          </w:p>
        </w:tc>
      </w:tr>
      <w:tr w:rsidR="00BE606F" w:rsidRPr="00B6640D" w14:paraId="391C8366" w14:textId="77777777" w:rsidTr="00E302D4">
        <w:trPr>
          <w:cantSplit/>
        </w:trPr>
        <w:tc>
          <w:tcPr>
            <w:tcW w:w="4678" w:type="dxa"/>
          </w:tcPr>
          <w:p w14:paraId="53CE9112" w14:textId="77777777" w:rsidR="00BE606F" w:rsidRPr="00B6640D" w:rsidRDefault="00BE606F" w:rsidP="007703C3">
            <w:pPr>
              <w:widowControl w:val="0"/>
              <w:rPr>
                <w:b/>
                <w:color w:val="000000"/>
                <w:szCs w:val="22"/>
                <w:lang w:val="lv-LV"/>
              </w:rPr>
            </w:pPr>
            <w:r w:rsidRPr="00B6640D">
              <w:rPr>
                <w:b/>
                <w:color w:val="000000"/>
                <w:szCs w:val="22"/>
                <w:lang w:val="lv-LV"/>
              </w:rPr>
              <w:t>France</w:t>
            </w:r>
          </w:p>
          <w:p w14:paraId="36A0510E" w14:textId="77777777" w:rsidR="00BE606F" w:rsidRPr="00B6640D" w:rsidRDefault="00BE606F" w:rsidP="007703C3">
            <w:pPr>
              <w:widowControl w:val="0"/>
              <w:rPr>
                <w:color w:val="000000"/>
                <w:szCs w:val="22"/>
                <w:lang w:val="lv-LV"/>
              </w:rPr>
            </w:pPr>
            <w:r w:rsidRPr="00B6640D">
              <w:rPr>
                <w:color w:val="000000"/>
                <w:szCs w:val="22"/>
                <w:lang w:val="lv-LV"/>
              </w:rPr>
              <w:t>Novartis Pharma S.A.S.</w:t>
            </w:r>
          </w:p>
          <w:p w14:paraId="3F52670B" w14:textId="77777777" w:rsidR="00BE606F" w:rsidRPr="00B6640D" w:rsidRDefault="00BE606F" w:rsidP="007703C3">
            <w:pPr>
              <w:widowControl w:val="0"/>
              <w:rPr>
                <w:color w:val="000000"/>
                <w:szCs w:val="22"/>
                <w:lang w:val="lv-LV"/>
              </w:rPr>
            </w:pPr>
            <w:r w:rsidRPr="00B6640D">
              <w:rPr>
                <w:color w:val="000000"/>
                <w:szCs w:val="22"/>
                <w:lang w:val="lv-LV"/>
              </w:rPr>
              <w:t>Tél: +33 1 55 47 66 00</w:t>
            </w:r>
          </w:p>
          <w:p w14:paraId="5747EC7C" w14:textId="77777777" w:rsidR="00BE606F" w:rsidRPr="00B6640D" w:rsidRDefault="00BE606F" w:rsidP="007703C3">
            <w:pPr>
              <w:widowControl w:val="0"/>
              <w:rPr>
                <w:b/>
                <w:color w:val="000000"/>
                <w:szCs w:val="22"/>
                <w:lang w:val="lv-LV"/>
              </w:rPr>
            </w:pPr>
          </w:p>
        </w:tc>
        <w:tc>
          <w:tcPr>
            <w:tcW w:w="4678" w:type="dxa"/>
          </w:tcPr>
          <w:p w14:paraId="7D482291" w14:textId="77777777" w:rsidR="00BE606F" w:rsidRPr="00B6640D" w:rsidRDefault="00BE606F" w:rsidP="007703C3">
            <w:pPr>
              <w:widowControl w:val="0"/>
              <w:rPr>
                <w:b/>
                <w:color w:val="000000"/>
                <w:szCs w:val="22"/>
                <w:lang w:val="lv-LV"/>
              </w:rPr>
            </w:pPr>
            <w:r w:rsidRPr="00B6640D">
              <w:rPr>
                <w:b/>
                <w:color w:val="000000"/>
                <w:szCs w:val="22"/>
                <w:lang w:val="lv-LV"/>
              </w:rPr>
              <w:t>Portugal</w:t>
            </w:r>
          </w:p>
          <w:p w14:paraId="5363067E" w14:textId="77777777" w:rsidR="00BE606F" w:rsidRPr="00B6640D" w:rsidRDefault="00BE606F" w:rsidP="007703C3">
            <w:pPr>
              <w:widowControl w:val="0"/>
              <w:rPr>
                <w:color w:val="000000"/>
                <w:szCs w:val="22"/>
                <w:lang w:val="lv-LV"/>
              </w:rPr>
            </w:pPr>
            <w:r w:rsidRPr="00B6640D">
              <w:rPr>
                <w:color w:val="000000"/>
                <w:szCs w:val="22"/>
                <w:lang w:val="lv-LV"/>
              </w:rPr>
              <w:t>Novartis Farma - Produtos Farmacêuticos, S.A.</w:t>
            </w:r>
          </w:p>
          <w:p w14:paraId="18FCE651" w14:textId="77777777" w:rsidR="00BE606F" w:rsidRPr="00B6640D" w:rsidRDefault="00BE606F" w:rsidP="007703C3">
            <w:pPr>
              <w:widowControl w:val="0"/>
              <w:rPr>
                <w:color w:val="000000"/>
                <w:szCs w:val="22"/>
                <w:lang w:val="lv-LV"/>
              </w:rPr>
            </w:pPr>
            <w:r w:rsidRPr="00B6640D">
              <w:rPr>
                <w:color w:val="000000"/>
                <w:szCs w:val="22"/>
                <w:lang w:val="lv-LV"/>
              </w:rPr>
              <w:t>Tel: +351 21 000 8600</w:t>
            </w:r>
          </w:p>
        </w:tc>
      </w:tr>
      <w:tr w:rsidR="00BE606F" w:rsidRPr="00B6640D" w14:paraId="0552C342" w14:textId="77777777" w:rsidTr="00E302D4">
        <w:trPr>
          <w:cantSplit/>
        </w:trPr>
        <w:tc>
          <w:tcPr>
            <w:tcW w:w="4678" w:type="dxa"/>
          </w:tcPr>
          <w:p w14:paraId="15E9AEF5" w14:textId="77777777" w:rsidR="00BE606F" w:rsidRPr="00B6640D" w:rsidRDefault="00BE606F" w:rsidP="007703C3">
            <w:pPr>
              <w:widowControl w:val="0"/>
              <w:rPr>
                <w:rFonts w:eastAsia="PMingLiU"/>
                <w:b/>
                <w:lang w:val="lv-LV"/>
              </w:rPr>
            </w:pPr>
            <w:r w:rsidRPr="00B6640D">
              <w:rPr>
                <w:rFonts w:eastAsia="PMingLiU"/>
                <w:b/>
                <w:lang w:val="lv-LV"/>
              </w:rPr>
              <w:t>Hrvatska</w:t>
            </w:r>
          </w:p>
          <w:p w14:paraId="40E9AABF" w14:textId="77777777" w:rsidR="00BE606F" w:rsidRPr="00B6640D" w:rsidRDefault="00BE606F" w:rsidP="007703C3">
            <w:pPr>
              <w:widowControl w:val="0"/>
              <w:rPr>
                <w:lang w:val="lv-LV"/>
              </w:rPr>
            </w:pPr>
            <w:r w:rsidRPr="00B6640D">
              <w:rPr>
                <w:lang w:val="lv-LV"/>
              </w:rPr>
              <w:t>Novartis Hrvatska d.o.o.</w:t>
            </w:r>
          </w:p>
          <w:p w14:paraId="5F482EA3" w14:textId="77777777" w:rsidR="00BE606F" w:rsidRPr="00B6640D" w:rsidRDefault="00BE606F" w:rsidP="007703C3">
            <w:pPr>
              <w:widowControl w:val="0"/>
              <w:rPr>
                <w:lang w:val="lv-LV"/>
              </w:rPr>
            </w:pPr>
            <w:r w:rsidRPr="00B6640D">
              <w:rPr>
                <w:lang w:val="lv-LV"/>
              </w:rPr>
              <w:t>Tel. +385 1 6274 220</w:t>
            </w:r>
          </w:p>
          <w:p w14:paraId="6F320777" w14:textId="77777777" w:rsidR="00BE606F" w:rsidRPr="00B6640D" w:rsidRDefault="00BE606F" w:rsidP="007703C3">
            <w:pPr>
              <w:widowControl w:val="0"/>
              <w:rPr>
                <w:b/>
                <w:color w:val="000000"/>
                <w:szCs w:val="22"/>
                <w:lang w:val="lv-LV"/>
              </w:rPr>
            </w:pPr>
          </w:p>
        </w:tc>
        <w:tc>
          <w:tcPr>
            <w:tcW w:w="4678" w:type="dxa"/>
          </w:tcPr>
          <w:p w14:paraId="6D5561C7" w14:textId="77777777" w:rsidR="00BE606F" w:rsidRPr="00B6640D" w:rsidRDefault="00BE606F" w:rsidP="007703C3">
            <w:pPr>
              <w:widowControl w:val="0"/>
              <w:rPr>
                <w:b/>
                <w:color w:val="000000"/>
                <w:szCs w:val="22"/>
                <w:lang w:val="lv-LV"/>
              </w:rPr>
            </w:pPr>
            <w:r w:rsidRPr="00B6640D">
              <w:rPr>
                <w:b/>
                <w:color w:val="000000"/>
                <w:szCs w:val="22"/>
                <w:lang w:val="lv-LV"/>
              </w:rPr>
              <w:t>România</w:t>
            </w:r>
          </w:p>
          <w:p w14:paraId="7F9511BD" w14:textId="77777777" w:rsidR="00BE606F" w:rsidRPr="00B6640D" w:rsidRDefault="00BE606F" w:rsidP="007703C3">
            <w:pPr>
              <w:widowControl w:val="0"/>
              <w:rPr>
                <w:color w:val="000000"/>
                <w:szCs w:val="22"/>
                <w:lang w:val="lv-LV"/>
              </w:rPr>
            </w:pPr>
            <w:r w:rsidRPr="00B6640D">
              <w:rPr>
                <w:color w:val="000000"/>
                <w:szCs w:val="22"/>
                <w:lang w:val="lv-LV"/>
              </w:rPr>
              <w:t xml:space="preserve">Novartis Pharma Services </w:t>
            </w:r>
            <w:r w:rsidRPr="00B6640D">
              <w:rPr>
                <w:color w:val="2F2F2F"/>
                <w:szCs w:val="22"/>
                <w:lang w:val="lv-LV"/>
              </w:rPr>
              <w:t>Romania SRL</w:t>
            </w:r>
          </w:p>
          <w:p w14:paraId="14D68902" w14:textId="77777777" w:rsidR="00BE606F" w:rsidRPr="00B6640D" w:rsidRDefault="00BE606F" w:rsidP="007703C3">
            <w:pPr>
              <w:widowControl w:val="0"/>
              <w:rPr>
                <w:b/>
                <w:color w:val="000000"/>
                <w:szCs w:val="22"/>
                <w:lang w:val="lv-LV"/>
              </w:rPr>
            </w:pPr>
            <w:r w:rsidRPr="00B6640D">
              <w:rPr>
                <w:color w:val="000000"/>
                <w:szCs w:val="22"/>
                <w:lang w:val="lv-LV"/>
              </w:rPr>
              <w:t>Tel: +40 21 31299 01</w:t>
            </w:r>
          </w:p>
        </w:tc>
      </w:tr>
      <w:tr w:rsidR="00BE606F" w:rsidRPr="00B6640D" w14:paraId="7F243340" w14:textId="77777777" w:rsidTr="00E302D4">
        <w:trPr>
          <w:cantSplit/>
        </w:trPr>
        <w:tc>
          <w:tcPr>
            <w:tcW w:w="4678" w:type="dxa"/>
          </w:tcPr>
          <w:p w14:paraId="531970ED" w14:textId="77777777" w:rsidR="00BE606F" w:rsidRPr="00B6640D" w:rsidRDefault="00BE606F" w:rsidP="007703C3">
            <w:pPr>
              <w:widowControl w:val="0"/>
              <w:rPr>
                <w:b/>
                <w:color w:val="000000"/>
                <w:szCs w:val="22"/>
                <w:lang w:val="lv-LV"/>
              </w:rPr>
            </w:pPr>
            <w:r w:rsidRPr="00B6640D">
              <w:rPr>
                <w:b/>
                <w:color w:val="000000"/>
                <w:szCs w:val="22"/>
                <w:lang w:val="lv-LV"/>
              </w:rPr>
              <w:t>Ireland</w:t>
            </w:r>
          </w:p>
          <w:p w14:paraId="120E058C" w14:textId="77777777" w:rsidR="00BE606F" w:rsidRPr="00B6640D" w:rsidRDefault="00BE606F" w:rsidP="007703C3">
            <w:pPr>
              <w:widowControl w:val="0"/>
              <w:rPr>
                <w:color w:val="000000"/>
                <w:szCs w:val="22"/>
                <w:lang w:val="lv-LV"/>
              </w:rPr>
            </w:pPr>
            <w:r w:rsidRPr="00B6640D">
              <w:rPr>
                <w:color w:val="000000"/>
                <w:szCs w:val="22"/>
                <w:lang w:val="lv-LV"/>
              </w:rPr>
              <w:t>Novartis Ireland Limited</w:t>
            </w:r>
          </w:p>
          <w:p w14:paraId="3EF79058" w14:textId="77777777" w:rsidR="00BE606F" w:rsidRPr="00B6640D" w:rsidRDefault="00BE606F" w:rsidP="007703C3">
            <w:pPr>
              <w:widowControl w:val="0"/>
              <w:rPr>
                <w:color w:val="000000"/>
                <w:szCs w:val="22"/>
                <w:lang w:val="lv-LV"/>
              </w:rPr>
            </w:pPr>
            <w:r w:rsidRPr="00B6640D">
              <w:rPr>
                <w:color w:val="000000"/>
                <w:szCs w:val="22"/>
                <w:lang w:val="lv-LV"/>
              </w:rPr>
              <w:t>Tel: +353 1 260 12 55</w:t>
            </w:r>
          </w:p>
          <w:p w14:paraId="3A695A8F" w14:textId="77777777" w:rsidR="00BE606F" w:rsidRPr="00B6640D" w:rsidRDefault="00BE606F" w:rsidP="007703C3">
            <w:pPr>
              <w:widowControl w:val="0"/>
              <w:rPr>
                <w:b/>
                <w:color w:val="000000"/>
                <w:szCs w:val="22"/>
                <w:lang w:val="lv-LV"/>
              </w:rPr>
            </w:pPr>
          </w:p>
        </w:tc>
        <w:tc>
          <w:tcPr>
            <w:tcW w:w="4678" w:type="dxa"/>
          </w:tcPr>
          <w:p w14:paraId="76C3EA93" w14:textId="77777777" w:rsidR="00BE606F" w:rsidRPr="00B6640D" w:rsidRDefault="00BE606F" w:rsidP="007703C3">
            <w:pPr>
              <w:widowControl w:val="0"/>
              <w:rPr>
                <w:b/>
                <w:color w:val="000000"/>
                <w:szCs w:val="22"/>
                <w:lang w:val="lv-LV"/>
              </w:rPr>
            </w:pPr>
            <w:r w:rsidRPr="00B6640D">
              <w:rPr>
                <w:b/>
                <w:color w:val="000000"/>
                <w:szCs w:val="22"/>
                <w:lang w:val="lv-LV"/>
              </w:rPr>
              <w:t>Slovenija</w:t>
            </w:r>
          </w:p>
          <w:p w14:paraId="550B064F" w14:textId="77777777" w:rsidR="00BE606F" w:rsidRPr="00B6640D" w:rsidRDefault="00BE606F" w:rsidP="007703C3">
            <w:pPr>
              <w:widowControl w:val="0"/>
              <w:rPr>
                <w:color w:val="000000"/>
                <w:szCs w:val="22"/>
                <w:lang w:val="lv-LV"/>
              </w:rPr>
            </w:pPr>
            <w:r w:rsidRPr="00B6640D">
              <w:rPr>
                <w:color w:val="000000"/>
                <w:szCs w:val="22"/>
                <w:lang w:val="lv-LV"/>
              </w:rPr>
              <w:t>Novartis Pharma Services Inc.</w:t>
            </w:r>
          </w:p>
          <w:p w14:paraId="22FDD6BF" w14:textId="77777777" w:rsidR="00BE606F" w:rsidRPr="00B6640D" w:rsidRDefault="00BE606F" w:rsidP="007703C3">
            <w:pPr>
              <w:widowControl w:val="0"/>
              <w:rPr>
                <w:color w:val="000000"/>
                <w:szCs w:val="22"/>
                <w:lang w:val="lv-LV"/>
              </w:rPr>
            </w:pPr>
            <w:r w:rsidRPr="00B6640D">
              <w:rPr>
                <w:color w:val="000000"/>
                <w:szCs w:val="22"/>
                <w:lang w:val="lv-LV"/>
              </w:rPr>
              <w:t>Tel: +386 1 300 75 50</w:t>
            </w:r>
          </w:p>
        </w:tc>
      </w:tr>
      <w:tr w:rsidR="00BE606F" w:rsidRPr="00B6640D" w14:paraId="1597F008" w14:textId="77777777" w:rsidTr="00E302D4">
        <w:trPr>
          <w:cantSplit/>
        </w:trPr>
        <w:tc>
          <w:tcPr>
            <w:tcW w:w="4678" w:type="dxa"/>
          </w:tcPr>
          <w:p w14:paraId="2ACF2499" w14:textId="77777777" w:rsidR="00BE606F" w:rsidRPr="00B6640D" w:rsidRDefault="00BE606F" w:rsidP="007703C3">
            <w:pPr>
              <w:widowControl w:val="0"/>
              <w:rPr>
                <w:b/>
                <w:color w:val="000000"/>
                <w:szCs w:val="22"/>
                <w:lang w:val="lv-LV"/>
              </w:rPr>
            </w:pPr>
            <w:r w:rsidRPr="00B6640D">
              <w:rPr>
                <w:b/>
                <w:color w:val="000000"/>
                <w:szCs w:val="22"/>
                <w:lang w:val="lv-LV"/>
              </w:rPr>
              <w:t>Ísland</w:t>
            </w:r>
          </w:p>
          <w:p w14:paraId="67BBCF48" w14:textId="77777777" w:rsidR="00BE606F" w:rsidRPr="00B6640D" w:rsidRDefault="00BE606F" w:rsidP="007703C3">
            <w:pPr>
              <w:widowControl w:val="0"/>
              <w:rPr>
                <w:color w:val="000000"/>
                <w:szCs w:val="22"/>
                <w:lang w:val="lv-LV"/>
              </w:rPr>
            </w:pPr>
            <w:r w:rsidRPr="00B6640D">
              <w:rPr>
                <w:color w:val="000000"/>
                <w:szCs w:val="22"/>
                <w:lang w:val="lv-LV"/>
              </w:rPr>
              <w:t>Vistor hf.</w:t>
            </w:r>
          </w:p>
          <w:p w14:paraId="2B0BE4DC" w14:textId="77777777" w:rsidR="00BE606F" w:rsidRPr="00B6640D" w:rsidRDefault="00BE606F" w:rsidP="007703C3">
            <w:pPr>
              <w:widowControl w:val="0"/>
              <w:rPr>
                <w:color w:val="000000"/>
                <w:szCs w:val="22"/>
                <w:lang w:val="lv-LV"/>
              </w:rPr>
            </w:pPr>
            <w:r w:rsidRPr="00B6640D">
              <w:rPr>
                <w:color w:val="000000"/>
                <w:szCs w:val="22"/>
                <w:lang w:val="lv-LV"/>
              </w:rPr>
              <w:t>Sími: +354 535 7000</w:t>
            </w:r>
          </w:p>
          <w:p w14:paraId="02578E63" w14:textId="77777777" w:rsidR="00BE606F" w:rsidRPr="00B6640D" w:rsidRDefault="00BE606F" w:rsidP="007703C3">
            <w:pPr>
              <w:widowControl w:val="0"/>
              <w:rPr>
                <w:b/>
                <w:color w:val="000000"/>
                <w:szCs w:val="22"/>
                <w:lang w:val="lv-LV"/>
              </w:rPr>
            </w:pPr>
          </w:p>
        </w:tc>
        <w:tc>
          <w:tcPr>
            <w:tcW w:w="4678" w:type="dxa"/>
          </w:tcPr>
          <w:p w14:paraId="73FE23DC" w14:textId="77777777" w:rsidR="00BE606F" w:rsidRPr="00B6640D" w:rsidRDefault="00BE606F" w:rsidP="007703C3">
            <w:pPr>
              <w:widowControl w:val="0"/>
              <w:rPr>
                <w:b/>
                <w:color w:val="000000"/>
                <w:szCs w:val="22"/>
                <w:lang w:val="lv-LV"/>
              </w:rPr>
            </w:pPr>
            <w:r w:rsidRPr="00B6640D">
              <w:rPr>
                <w:b/>
                <w:color w:val="000000"/>
                <w:szCs w:val="22"/>
                <w:lang w:val="lv-LV"/>
              </w:rPr>
              <w:t>Slovenská republika</w:t>
            </w:r>
          </w:p>
          <w:p w14:paraId="77B29C17" w14:textId="77777777" w:rsidR="00BE606F" w:rsidRPr="00B6640D" w:rsidRDefault="00BE606F" w:rsidP="007703C3">
            <w:pPr>
              <w:widowControl w:val="0"/>
              <w:rPr>
                <w:color w:val="000000"/>
                <w:szCs w:val="22"/>
                <w:lang w:val="lv-LV"/>
              </w:rPr>
            </w:pPr>
            <w:r w:rsidRPr="00B6640D">
              <w:rPr>
                <w:color w:val="000000"/>
                <w:szCs w:val="22"/>
                <w:lang w:val="lv-LV"/>
              </w:rPr>
              <w:t>Novartis Slovakia s.r.o.</w:t>
            </w:r>
          </w:p>
          <w:p w14:paraId="1A1B2827" w14:textId="77777777" w:rsidR="00BE606F" w:rsidRPr="00B6640D" w:rsidRDefault="00BE606F" w:rsidP="007703C3">
            <w:pPr>
              <w:widowControl w:val="0"/>
              <w:rPr>
                <w:color w:val="000000"/>
                <w:szCs w:val="22"/>
                <w:lang w:val="lv-LV"/>
              </w:rPr>
            </w:pPr>
            <w:r w:rsidRPr="00B6640D">
              <w:rPr>
                <w:color w:val="000000"/>
                <w:szCs w:val="22"/>
                <w:lang w:val="lv-LV"/>
              </w:rPr>
              <w:t>Tel: +421 2 5542 5439</w:t>
            </w:r>
          </w:p>
          <w:p w14:paraId="1EE01525" w14:textId="77777777" w:rsidR="00BE606F" w:rsidRPr="00B6640D" w:rsidRDefault="00BE606F" w:rsidP="007703C3">
            <w:pPr>
              <w:widowControl w:val="0"/>
              <w:rPr>
                <w:color w:val="000000"/>
                <w:szCs w:val="22"/>
                <w:lang w:val="lv-LV"/>
              </w:rPr>
            </w:pPr>
          </w:p>
        </w:tc>
      </w:tr>
      <w:tr w:rsidR="00BE606F" w:rsidRPr="00765BDC" w14:paraId="22FFD8CB" w14:textId="77777777" w:rsidTr="00E302D4">
        <w:trPr>
          <w:cantSplit/>
        </w:trPr>
        <w:tc>
          <w:tcPr>
            <w:tcW w:w="4678" w:type="dxa"/>
          </w:tcPr>
          <w:p w14:paraId="00E0103E" w14:textId="77777777" w:rsidR="00BE606F" w:rsidRPr="00B6640D" w:rsidRDefault="00BE606F" w:rsidP="007703C3">
            <w:pPr>
              <w:widowControl w:val="0"/>
              <w:rPr>
                <w:b/>
                <w:color w:val="000000"/>
                <w:szCs w:val="22"/>
                <w:lang w:val="lv-LV"/>
              </w:rPr>
            </w:pPr>
            <w:r w:rsidRPr="00B6640D">
              <w:rPr>
                <w:b/>
                <w:color w:val="000000"/>
                <w:szCs w:val="22"/>
                <w:lang w:val="lv-LV"/>
              </w:rPr>
              <w:t>Italia</w:t>
            </w:r>
          </w:p>
          <w:p w14:paraId="2EDBC9E1" w14:textId="77777777" w:rsidR="00BE606F" w:rsidRPr="00B6640D" w:rsidRDefault="00BE606F" w:rsidP="007703C3">
            <w:pPr>
              <w:widowControl w:val="0"/>
              <w:rPr>
                <w:color w:val="000000"/>
                <w:szCs w:val="22"/>
                <w:lang w:val="lv-LV"/>
              </w:rPr>
            </w:pPr>
            <w:r w:rsidRPr="00B6640D">
              <w:rPr>
                <w:color w:val="000000"/>
                <w:szCs w:val="22"/>
                <w:lang w:val="lv-LV"/>
              </w:rPr>
              <w:t>Novartis Farma S.p.A.</w:t>
            </w:r>
          </w:p>
          <w:p w14:paraId="40DC8EC9" w14:textId="77777777" w:rsidR="00BE606F" w:rsidRPr="00B6640D" w:rsidRDefault="00BE606F" w:rsidP="007703C3">
            <w:pPr>
              <w:widowControl w:val="0"/>
              <w:rPr>
                <w:b/>
                <w:color w:val="000000"/>
                <w:szCs w:val="22"/>
                <w:lang w:val="lv-LV"/>
              </w:rPr>
            </w:pPr>
            <w:r w:rsidRPr="00B6640D">
              <w:rPr>
                <w:color w:val="000000"/>
                <w:szCs w:val="22"/>
                <w:lang w:val="lv-LV"/>
              </w:rPr>
              <w:t>Tel: +39 02 96 54 1</w:t>
            </w:r>
          </w:p>
        </w:tc>
        <w:tc>
          <w:tcPr>
            <w:tcW w:w="4678" w:type="dxa"/>
          </w:tcPr>
          <w:p w14:paraId="685E9663" w14:textId="77777777" w:rsidR="00BE606F" w:rsidRPr="00B6640D" w:rsidRDefault="00BE606F" w:rsidP="007703C3">
            <w:pPr>
              <w:widowControl w:val="0"/>
              <w:rPr>
                <w:b/>
                <w:color w:val="000000"/>
                <w:szCs w:val="22"/>
                <w:lang w:val="lv-LV"/>
              </w:rPr>
            </w:pPr>
            <w:r w:rsidRPr="00B6640D">
              <w:rPr>
                <w:b/>
                <w:color w:val="000000"/>
                <w:szCs w:val="22"/>
                <w:lang w:val="lv-LV"/>
              </w:rPr>
              <w:t>Suomi/Finland</w:t>
            </w:r>
          </w:p>
          <w:p w14:paraId="0FBC4290" w14:textId="77777777" w:rsidR="00BE606F" w:rsidRPr="00B6640D" w:rsidRDefault="00BE606F" w:rsidP="007703C3">
            <w:pPr>
              <w:widowControl w:val="0"/>
              <w:rPr>
                <w:color w:val="000000"/>
                <w:szCs w:val="22"/>
                <w:lang w:val="lv-LV"/>
              </w:rPr>
            </w:pPr>
            <w:r w:rsidRPr="00B6640D">
              <w:rPr>
                <w:color w:val="000000"/>
                <w:szCs w:val="22"/>
                <w:lang w:val="lv-LV"/>
              </w:rPr>
              <w:t>Novartis Finland Oy</w:t>
            </w:r>
          </w:p>
          <w:p w14:paraId="445245AF" w14:textId="77777777" w:rsidR="00BE606F" w:rsidRPr="00B6640D" w:rsidRDefault="00BE606F" w:rsidP="007703C3">
            <w:pPr>
              <w:widowControl w:val="0"/>
              <w:rPr>
                <w:color w:val="000000"/>
                <w:szCs w:val="22"/>
                <w:lang w:val="lv-LV"/>
              </w:rPr>
            </w:pPr>
            <w:r w:rsidRPr="00B6640D">
              <w:rPr>
                <w:color w:val="000000"/>
                <w:szCs w:val="22"/>
                <w:lang w:val="lv-LV"/>
              </w:rPr>
              <w:t xml:space="preserve">Puh/Tel: </w:t>
            </w:r>
            <w:r w:rsidRPr="00B6640D">
              <w:rPr>
                <w:color w:val="000000"/>
                <w:szCs w:val="22"/>
                <w:lang w:val="lv-LV" w:bidi="he-IL"/>
              </w:rPr>
              <w:t>+358 (0)10 6133 200</w:t>
            </w:r>
          </w:p>
          <w:p w14:paraId="23482D55" w14:textId="77777777" w:rsidR="00BE606F" w:rsidRPr="00B6640D" w:rsidRDefault="00BE606F" w:rsidP="007703C3">
            <w:pPr>
              <w:widowControl w:val="0"/>
              <w:rPr>
                <w:color w:val="000000"/>
                <w:szCs w:val="22"/>
                <w:lang w:val="lv-LV"/>
              </w:rPr>
            </w:pPr>
          </w:p>
        </w:tc>
      </w:tr>
      <w:tr w:rsidR="00BE606F" w:rsidRPr="00765BDC" w14:paraId="6D99380B" w14:textId="77777777" w:rsidTr="00E302D4">
        <w:trPr>
          <w:cantSplit/>
        </w:trPr>
        <w:tc>
          <w:tcPr>
            <w:tcW w:w="4678" w:type="dxa"/>
          </w:tcPr>
          <w:p w14:paraId="4C2C9F17" w14:textId="77777777" w:rsidR="00BE606F" w:rsidRPr="00B6640D" w:rsidRDefault="00BE606F" w:rsidP="007703C3">
            <w:pPr>
              <w:widowControl w:val="0"/>
              <w:rPr>
                <w:b/>
                <w:color w:val="000000"/>
                <w:szCs w:val="22"/>
                <w:lang w:val="lv-LV"/>
              </w:rPr>
            </w:pPr>
            <w:r w:rsidRPr="00B6640D">
              <w:rPr>
                <w:b/>
                <w:color w:val="000000"/>
                <w:szCs w:val="22"/>
                <w:lang w:val="lv-LV"/>
              </w:rPr>
              <w:lastRenderedPageBreak/>
              <w:t>Κύπρος</w:t>
            </w:r>
          </w:p>
          <w:p w14:paraId="66E009CC" w14:textId="77777777" w:rsidR="00BE606F" w:rsidRPr="00B6640D" w:rsidRDefault="00BE606F" w:rsidP="007703C3">
            <w:pPr>
              <w:widowControl w:val="0"/>
              <w:rPr>
                <w:color w:val="000000"/>
                <w:szCs w:val="22"/>
                <w:lang w:val="lv-LV"/>
              </w:rPr>
            </w:pPr>
            <w:r w:rsidRPr="00B6640D">
              <w:rPr>
                <w:color w:val="000000"/>
                <w:szCs w:val="22"/>
                <w:lang w:val="lv-LV" w:bidi="he-IL"/>
              </w:rPr>
              <w:t>Novartis Pharma Services Inc.</w:t>
            </w:r>
          </w:p>
          <w:p w14:paraId="3BE4CC26" w14:textId="77777777" w:rsidR="00BE606F" w:rsidRPr="00B6640D" w:rsidRDefault="00BE606F" w:rsidP="007703C3">
            <w:pPr>
              <w:widowControl w:val="0"/>
              <w:rPr>
                <w:color w:val="000000"/>
                <w:szCs w:val="22"/>
                <w:lang w:val="lv-LV"/>
              </w:rPr>
            </w:pPr>
            <w:r w:rsidRPr="00B6640D">
              <w:rPr>
                <w:color w:val="000000"/>
                <w:szCs w:val="22"/>
                <w:lang w:val="lv-LV"/>
              </w:rPr>
              <w:t>Τηλ: +357 22 690 690</w:t>
            </w:r>
          </w:p>
          <w:p w14:paraId="53789D01" w14:textId="77777777" w:rsidR="00BE606F" w:rsidRPr="00B6640D" w:rsidRDefault="00BE606F" w:rsidP="007703C3">
            <w:pPr>
              <w:widowControl w:val="0"/>
              <w:rPr>
                <w:b/>
                <w:color w:val="000000"/>
                <w:szCs w:val="22"/>
                <w:lang w:val="lv-LV"/>
              </w:rPr>
            </w:pPr>
          </w:p>
        </w:tc>
        <w:tc>
          <w:tcPr>
            <w:tcW w:w="4678" w:type="dxa"/>
          </w:tcPr>
          <w:p w14:paraId="552C08FA" w14:textId="77777777" w:rsidR="00BE606F" w:rsidRPr="00B6640D" w:rsidRDefault="00BE606F" w:rsidP="007703C3">
            <w:pPr>
              <w:widowControl w:val="0"/>
              <w:rPr>
                <w:b/>
                <w:color w:val="000000"/>
                <w:szCs w:val="22"/>
                <w:lang w:val="lv-LV"/>
              </w:rPr>
            </w:pPr>
            <w:r w:rsidRPr="00B6640D">
              <w:rPr>
                <w:b/>
                <w:color w:val="000000"/>
                <w:szCs w:val="22"/>
                <w:lang w:val="lv-LV"/>
              </w:rPr>
              <w:t>Sverige</w:t>
            </w:r>
          </w:p>
          <w:p w14:paraId="156141F4" w14:textId="77777777" w:rsidR="00BE606F" w:rsidRPr="00B6640D" w:rsidRDefault="00BE606F" w:rsidP="007703C3">
            <w:pPr>
              <w:widowControl w:val="0"/>
              <w:rPr>
                <w:color w:val="000000"/>
                <w:szCs w:val="22"/>
                <w:lang w:val="lv-LV"/>
              </w:rPr>
            </w:pPr>
            <w:r w:rsidRPr="00B6640D">
              <w:rPr>
                <w:color w:val="000000"/>
                <w:szCs w:val="22"/>
                <w:lang w:val="lv-LV"/>
              </w:rPr>
              <w:t>Novartis Sverige AB</w:t>
            </w:r>
          </w:p>
          <w:p w14:paraId="4F2BED08" w14:textId="77777777" w:rsidR="00BE606F" w:rsidRPr="00B6640D" w:rsidRDefault="00BE606F" w:rsidP="007703C3">
            <w:pPr>
              <w:widowControl w:val="0"/>
              <w:rPr>
                <w:color w:val="000000"/>
                <w:szCs w:val="22"/>
                <w:lang w:val="lv-LV"/>
              </w:rPr>
            </w:pPr>
            <w:r w:rsidRPr="00B6640D">
              <w:rPr>
                <w:color w:val="000000"/>
                <w:szCs w:val="22"/>
                <w:lang w:val="lv-LV"/>
              </w:rPr>
              <w:t>Tel: +46 8 732 32 00</w:t>
            </w:r>
          </w:p>
          <w:p w14:paraId="63311901" w14:textId="77777777" w:rsidR="00BE606F" w:rsidRPr="00B6640D" w:rsidRDefault="00BE606F" w:rsidP="007703C3">
            <w:pPr>
              <w:widowControl w:val="0"/>
              <w:rPr>
                <w:color w:val="000000"/>
                <w:szCs w:val="22"/>
                <w:lang w:val="lv-LV"/>
              </w:rPr>
            </w:pPr>
          </w:p>
        </w:tc>
      </w:tr>
      <w:tr w:rsidR="00BE606F" w:rsidRPr="00B6640D" w14:paraId="6E9F7C6C" w14:textId="77777777" w:rsidTr="00E302D4">
        <w:trPr>
          <w:cantSplit/>
        </w:trPr>
        <w:tc>
          <w:tcPr>
            <w:tcW w:w="4678" w:type="dxa"/>
          </w:tcPr>
          <w:p w14:paraId="2A07E16D" w14:textId="77777777" w:rsidR="00BE606F" w:rsidRPr="00B6640D" w:rsidRDefault="00BE606F" w:rsidP="007703C3">
            <w:pPr>
              <w:widowControl w:val="0"/>
              <w:rPr>
                <w:b/>
                <w:color w:val="000000"/>
                <w:szCs w:val="22"/>
                <w:lang w:val="lv-LV"/>
              </w:rPr>
            </w:pPr>
            <w:r w:rsidRPr="00B6640D">
              <w:rPr>
                <w:b/>
                <w:color w:val="000000"/>
                <w:szCs w:val="22"/>
                <w:lang w:val="lv-LV"/>
              </w:rPr>
              <w:t>Latvija</w:t>
            </w:r>
          </w:p>
          <w:p w14:paraId="0B5FEDF0" w14:textId="3D064679" w:rsidR="00BE606F" w:rsidRPr="00B6640D" w:rsidRDefault="003F7D89" w:rsidP="007703C3">
            <w:pPr>
              <w:widowControl w:val="0"/>
              <w:rPr>
                <w:color w:val="000000"/>
                <w:szCs w:val="22"/>
                <w:lang w:val="lv-LV"/>
              </w:rPr>
            </w:pPr>
            <w:r w:rsidRPr="00B6640D">
              <w:rPr>
                <w:szCs w:val="22"/>
                <w:lang w:val="lv-LV"/>
              </w:rPr>
              <w:t>SIA Novartis Baltics</w:t>
            </w:r>
          </w:p>
          <w:p w14:paraId="7A37D3C5" w14:textId="77777777" w:rsidR="00BE606F" w:rsidRPr="00B6640D" w:rsidRDefault="00BE606F" w:rsidP="007703C3">
            <w:pPr>
              <w:widowControl w:val="0"/>
              <w:rPr>
                <w:strike/>
                <w:color w:val="000000"/>
                <w:szCs w:val="22"/>
                <w:lang w:val="lv-LV"/>
              </w:rPr>
            </w:pPr>
            <w:r w:rsidRPr="00B6640D">
              <w:rPr>
                <w:color w:val="000000"/>
                <w:szCs w:val="22"/>
                <w:lang w:val="lv-LV"/>
              </w:rPr>
              <w:t>Tel: +371 67 887 070</w:t>
            </w:r>
          </w:p>
          <w:p w14:paraId="4AC426A0" w14:textId="77777777" w:rsidR="00BE606F" w:rsidRPr="00B6640D" w:rsidRDefault="00BE606F" w:rsidP="007703C3">
            <w:pPr>
              <w:widowControl w:val="0"/>
              <w:rPr>
                <w:b/>
                <w:color w:val="000000"/>
                <w:szCs w:val="22"/>
                <w:lang w:val="lv-LV"/>
              </w:rPr>
            </w:pPr>
          </w:p>
        </w:tc>
        <w:tc>
          <w:tcPr>
            <w:tcW w:w="4678" w:type="dxa"/>
          </w:tcPr>
          <w:p w14:paraId="6F677279" w14:textId="77777777" w:rsidR="00BE606F" w:rsidRPr="00B6640D" w:rsidRDefault="00BE606F" w:rsidP="007703C3">
            <w:pPr>
              <w:widowControl w:val="0"/>
              <w:rPr>
                <w:color w:val="000000"/>
                <w:szCs w:val="22"/>
                <w:lang w:val="lv-LV"/>
              </w:rPr>
            </w:pPr>
          </w:p>
        </w:tc>
      </w:tr>
    </w:tbl>
    <w:p w14:paraId="77752DCC" w14:textId="77777777" w:rsidR="00BE606F" w:rsidRPr="00B6640D" w:rsidRDefault="00BE606F" w:rsidP="007703C3">
      <w:pPr>
        <w:widowControl w:val="0"/>
        <w:numPr>
          <w:ilvl w:val="12"/>
          <w:numId w:val="0"/>
        </w:numPr>
        <w:tabs>
          <w:tab w:val="clear" w:pos="567"/>
        </w:tabs>
        <w:spacing w:line="240" w:lineRule="auto"/>
        <w:ind w:right="-2"/>
        <w:rPr>
          <w:szCs w:val="22"/>
          <w:lang w:val="lv-LV"/>
        </w:rPr>
      </w:pPr>
    </w:p>
    <w:p w14:paraId="656AE0F8" w14:textId="77777777" w:rsidR="00363FA1" w:rsidRPr="00B6640D" w:rsidRDefault="00363FA1" w:rsidP="007703C3">
      <w:pPr>
        <w:widowControl w:val="0"/>
        <w:tabs>
          <w:tab w:val="clear" w:pos="567"/>
        </w:tabs>
        <w:spacing w:line="240" w:lineRule="auto"/>
        <w:ind w:right="113"/>
        <w:rPr>
          <w:b/>
          <w:lang w:val="lv-LV"/>
        </w:rPr>
      </w:pPr>
      <w:r w:rsidRPr="00B6640D">
        <w:rPr>
          <w:b/>
          <w:lang w:val="lv-LV"/>
        </w:rPr>
        <w:t xml:space="preserve">Šī lietošanas </w:t>
      </w:r>
      <w:smartTag w:uri="schemas-tilde-lv/tildestengine" w:element="veidnes">
        <w:smartTagPr>
          <w:attr w:name="id" w:val="-1"/>
          <w:attr w:name="baseform" w:val="instrukcija"/>
          <w:attr w:name="text" w:val="instrukcija"/>
        </w:smartTagPr>
        <w:r w:rsidRPr="00B6640D">
          <w:rPr>
            <w:b/>
            <w:lang w:val="lv-LV"/>
          </w:rPr>
          <w:t>instrukcija</w:t>
        </w:r>
      </w:smartTag>
      <w:r w:rsidRPr="00B6640D">
        <w:rPr>
          <w:b/>
          <w:lang w:val="lv-LV"/>
        </w:rPr>
        <w:t xml:space="preserve"> </w:t>
      </w:r>
      <w:r w:rsidR="002245BC" w:rsidRPr="00B6640D">
        <w:rPr>
          <w:b/>
          <w:lang w:val="lv-LV"/>
        </w:rPr>
        <w:t xml:space="preserve">pēdējo reizi </w:t>
      </w:r>
      <w:r w:rsidR="00585A61" w:rsidRPr="00B6640D">
        <w:rPr>
          <w:b/>
          <w:lang w:val="lv-LV"/>
        </w:rPr>
        <w:t>pārskatīta</w:t>
      </w:r>
    </w:p>
    <w:p w14:paraId="50457FA8" w14:textId="77777777" w:rsidR="002245BC" w:rsidRPr="00B6640D" w:rsidRDefault="002245BC" w:rsidP="007703C3">
      <w:pPr>
        <w:widowControl w:val="0"/>
        <w:rPr>
          <w:lang w:val="lv-LV"/>
        </w:rPr>
      </w:pPr>
    </w:p>
    <w:p w14:paraId="153F29A6" w14:textId="77777777" w:rsidR="00615C4F" w:rsidRPr="00B6640D" w:rsidRDefault="00615C4F" w:rsidP="007703C3">
      <w:pPr>
        <w:keepNext/>
        <w:widowControl w:val="0"/>
        <w:rPr>
          <w:b/>
          <w:lang w:val="lv-LV"/>
        </w:rPr>
      </w:pPr>
      <w:r w:rsidRPr="00B6640D">
        <w:rPr>
          <w:b/>
          <w:szCs w:val="22"/>
          <w:lang w:val="lv-LV"/>
        </w:rPr>
        <w:t>Citi informācijas avoti</w:t>
      </w:r>
    </w:p>
    <w:p w14:paraId="332D8213" w14:textId="77777777" w:rsidR="00A27A6E" w:rsidRPr="00B6640D" w:rsidRDefault="002245BC" w:rsidP="007703C3">
      <w:pPr>
        <w:widowControl w:val="0"/>
        <w:autoSpaceDE w:val="0"/>
        <w:autoSpaceDN w:val="0"/>
        <w:ind w:right="120"/>
        <w:rPr>
          <w:lang w:val="lv-LV"/>
        </w:rPr>
      </w:pPr>
      <w:r w:rsidRPr="00B6640D">
        <w:rPr>
          <w:lang w:val="lv-LV"/>
        </w:rPr>
        <w:t xml:space="preserve">Sīkāka informācija par šīm zālēm ir pieejama Eiropas Zāļu aģentūras </w:t>
      </w:r>
      <w:r w:rsidR="00585A61" w:rsidRPr="00B6640D">
        <w:rPr>
          <w:lang w:val="lv-LV"/>
        </w:rPr>
        <w:t xml:space="preserve">tīmekļa vietnē </w:t>
      </w:r>
      <w:r w:rsidR="000418F9" w:rsidRPr="00B6640D">
        <w:rPr>
          <w:lang w:val="lv-LV"/>
        </w:rPr>
        <w:t>http://www.ema.europa.eu.</w:t>
      </w:r>
    </w:p>
    <w:p w14:paraId="73E3D24A" w14:textId="77777777" w:rsidR="006F7628" w:rsidRPr="00B6640D" w:rsidRDefault="006F7628" w:rsidP="007703C3">
      <w:pPr>
        <w:tabs>
          <w:tab w:val="clear" w:pos="567"/>
        </w:tabs>
        <w:spacing w:line="240" w:lineRule="auto"/>
        <w:rPr>
          <w:szCs w:val="22"/>
          <w:lang w:val="lv-LV"/>
        </w:rPr>
      </w:pPr>
    </w:p>
    <w:sectPr w:rsidR="006F7628" w:rsidRPr="00B6640D" w:rsidSect="000B0513">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470FD" w14:textId="77777777" w:rsidR="00EE35FE" w:rsidRDefault="00EE35FE">
      <w:r>
        <w:separator/>
      </w:r>
    </w:p>
  </w:endnote>
  <w:endnote w:type="continuationSeparator" w:id="0">
    <w:p w14:paraId="5EA60114" w14:textId="77777777" w:rsidR="00EE35FE" w:rsidRDefault="00EE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7874" w14:textId="04EA82E2" w:rsidR="00EE35FE" w:rsidRPr="000B0513" w:rsidRDefault="00EE35FE">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0B0513">
      <w:rPr>
        <w:rStyle w:val="PageNumber"/>
        <w:rFonts w:ascii="Arial" w:hAnsi="Arial" w:cs="Arial"/>
      </w:rPr>
      <w:fldChar w:fldCharType="begin"/>
    </w:r>
    <w:r w:rsidRPr="000B0513">
      <w:rPr>
        <w:rStyle w:val="PageNumber"/>
        <w:rFonts w:ascii="Arial" w:hAnsi="Arial" w:cs="Arial"/>
      </w:rPr>
      <w:instrText xml:space="preserve">PAGE  </w:instrText>
    </w:r>
    <w:r w:rsidRPr="000B0513">
      <w:rPr>
        <w:rStyle w:val="PageNumber"/>
        <w:rFonts w:ascii="Arial" w:hAnsi="Arial" w:cs="Arial"/>
      </w:rPr>
      <w:fldChar w:fldCharType="separate"/>
    </w:r>
    <w:r w:rsidR="00CA0F9B">
      <w:rPr>
        <w:rStyle w:val="PageNumber"/>
        <w:rFonts w:ascii="Arial" w:hAnsi="Arial" w:cs="Arial"/>
        <w:noProof/>
      </w:rPr>
      <w:t>46</w:t>
    </w:r>
    <w:r w:rsidRPr="000B0513">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67A5" w14:textId="77777777" w:rsidR="00EE35FE" w:rsidRDefault="00EE35FE" w:rsidP="000B0B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7A230C" w14:textId="77777777" w:rsidR="00EE35FE" w:rsidRDefault="00EE35FE">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F081" w14:textId="77777777" w:rsidR="00EE35FE" w:rsidRDefault="00EE35FE">
      <w:r>
        <w:separator/>
      </w:r>
    </w:p>
  </w:footnote>
  <w:footnote w:type="continuationSeparator" w:id="0">
    <w:p w14:paraId="57DE1C84" w14:textId="77777777" w:rsidR="00EE35FE" w:rsidRDefault="00EE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E432F"/>
    <w:multiLevelType w:val="multilevel"/>
    <w:tmpl w:val="2D4C0A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052CA"/>
    <w:multiLevelType w:val="hybridMultilevel"/>
    <w:tmpl w:val="8BC6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25C"/>
    <w:multiLevelType w:val="hybridMultilevel"/>
    <w:tmpl w:val="3CAC1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77263A"/>
    <w:multiLevelType w:val="hybridMultilevel"/>
    <w:tmpl w:val="5CDE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0EB120C"/>
    <w:multiLevelType w:val="hybridMultilevel"/>
    <w:tmpl w:val="F70C3A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E04E0"/>
    <w:multiLevelType w:val="hybridMultilevel"/>
    <w:tmpl w:val="7868C57C"/>
    <w:lvl w:ilvl="0" w:tplc="50F89DE2">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B0BCE"/>
    <w:multiLevelType w:val="hybridMultilevel"/>
    <w:tmpl w:val="151A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16E3B"/>
    <w:multiLevelType w:val="hybridMultilevel"/>
    <w:tmpl w:val="2C844E5E"/>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E06AD"/>
    <w:multiLevelType w:val="hybridMultilevel"/>
    <w:tmpl w:val="90BACF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CC07178"/>
    <w:multiLevelType w:val="hybridMultilevel"/>
    <w:tmpl w:val="9108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51C5B"/>
    <w:multiLevelType w:val="hybridMultilevel"/>
    <w:tmpl w:val="FCD4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F1B73"/>
    <w:multiLevelType w:val="hybridMultilevel"/>
    <w:tmpl w:val="70BE9BEC"/>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B8200E"/>
    <w:multiLevelType w:val="multilevel"/>
    <w:tmpl w:val="7868C57C"/>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DF7D55"/>
    <w:multiLevelType w:val="hybridMultilevel"/>
    <w:tmpl w:val="0C42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F7333"/>
    <w:multiLevelType w:val="hybridMultilevel"/>
    <w:tmpl w:val="945E84D4"/>
    <w:lvl w:ilvl="0" w:tplc="FFFFFFFF">
      <w:start w:val="1"/>
      <w:numFmt w:val="bullet"/>
      <w:lvlText w:val=""/>
      <w:lvlJc w:val="left"/>
      <w:pPr>
        <w:ind w:left="99" w:hanging="360"/>
      </w:pPr>
      <w:rPr>
        <w:rFonts w:ascii="Symbol" w:hAnsi="Symbol" w:hint="default"/>
      </w:rPr>
    </w:lvl>
    <w:lvl w:ilvl="1" w:tplc="FFFFFFFF">
      <w:start w:val="1"/>
      <w:numFmt w:val="bullet"/>
      <w:lvlText w:val=""/>
      <w:lvlJc w:val="left"/>
      <w:pPr>
        <w:ind w:left="819" w:hanging="360"/>
      </w:pPr>
      <w:rPr>
        <w:rFonts w:ascii="Wingdings" w:hAnsi="Wingdings" w:hint="default"/>
      </w:rPr>
    </w:lvl>
    <w:lvl w:ilvl="2" w:tplc="FFFFFFFF">
      <w:start w:val="1"/>
      <w:numFmt w:val="bullet"/>
      <w:lvlText w:val=""/>
      <w:lvlJc w:val="left"/>
      <w:pPr>
        <w:ind w:left="1539" w:hanging="360"/>
      </w:pPr>
      <w:rPr>
        <w:rFonts w:ascii="Wingdings" w:hAnsi="Wingdings" w:hint="default"/>
      </w:rPr>
    </w:lvl>
    <w:lvl w:ilvl="3" w:tplc="FFFFFFFF">
      <w:start w:val="1"/>
      <w:numFmt w:val="bullet"/>
      <w:lvlText w:val=""/>
      <w:lvlJc w:val="left"/>
      <w:pPr>
        <w:ind w:left="2259" w:hanging="360"/>
      </w:pPr>
      <w:rPr>
        <w:rFonts w:ascii="Symbol" w:hAnsi="Symbol" w:hint="default"/>
      </w:rPr>
    </w:lvl>
    <w:lvl w:ilvl="4" w:tplc="FFFFFFFF" w:tentative="1">
      <w:start w:val="1"/>
      <w:numFmt w:val="bullet"/>
      <w:lvlText w:val="o"/>
      <w:lvlJc w:val="left"/>
      <w:pPr>
        <w:ind w:left="2979" w:hanging="360"/>
      </w:pPr>
      <w:rPr>
        <w:rFonts w:ascii="Courier New" w:hAnsi="Courier New" w:cs="Courier New" w:hint="default"/>
      </w:rPr>
    </w:lvl>
    <w:lvl w:ilvl="5" w:tplc="FFFFFFFF" w:tentative="1">
      <w:start w:val="1"/>
      <w:numFmt w:val="bullet"/>
      <w:lvlText w:val=""/>
      <w:lvlJc w:val="left"/>
      <w:pPr>
        <w:ind w:left="3699" w:hanging="360"/>
      </w:pPr>
      <w:rPr>
        <w:rFonts w:ascii="Wingdings" w:hAnsi="Wingdings" w:hint="default"/>
      </w:rPr>
    </w:lvl>
    <w:lvl w:ilvl="6" w:tplc="FFFFFFFF" w:tentative="1">
      <w:start w:val="1"/>
      <w:numFmt w:val="bullet"/>
      <w:lvlText w:val=""/>
      <w:lvlJc w:val="left"/>
      <w:pPr>
        <w:ind w:left="4419" w:hanging="360"/>
      </w:pPr>
      <w:rPr>
        <w:rFonts w:ascii="Symbol" w:hAnsi="Symbol" w:hint="default"/>
      </w:rPr>
    </w:lvl>
    <w:lvl w:ilvl="7" w:tplc="FFFFFFFF" w:tentative="1">
      <w:start w:val="1"/>
      <w:numFmt w:val="bullet"/>
      <w:lvlText w:val="o"/>
      <w:lvlJc w:val="left"/>
      <w:pPr>
        <w:ind w:left="5139" w:hanging="360"/>
      </w:pPr>
      <w:rPr>
        <w:rFonts w:ascii="Courier New" w:hAnsi="Courier New" w:cs="Courier New" w:hint="default"/>
      </w:rPr>
    </w:lvl>
    <w:lvl w:ilvl="8" w:tplc="FFFFFFFF" w:tentative="1">
      <w:start w:val="1"/>
      <w:numFmt w:val="bullet"/>
      <w:lvlText w:val=""/>
      <w:lvlJc w:val="left"/>
      <w:pPr>
        <w:ind w:left="5859" w:hanging="360"/>
      </w:pPr>
      <w:rPr>
        <w:rFonts w:ascii="Wingdings" w:hAnsi="Wingdings" w:hint="default"/>
      </w:rPr>
    </w:lvl>
  </w:abstractNum>
  <w:abstractNum w:abstractNumId="21"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4A2C97"/>
    <w:multiLevelType w:val="hybridMultilevel"/>
    <w:tmpl w:val="CB56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430749"/>
    <w:multiLevelType w:val="hybridMultilevel"/>
    <w:tmpl w:val="30AED534"/>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FE1549"/>
    <w:multiLevelType w:val="hybridMultilevel"/>
    <w:tmpl w:val="990E2362"/>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8C3FC2"/>
    <w:multiLevelType w:val="hybridMultilevel"/>
    <w:tmpl w:val="FB5A7624"/>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C7A743D"/>
    <w:multiLevelType w:val="hybridMultilevel"/>
    <w:tmpl w:val="4B66E8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0"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9C27C0"/>
    <w:multiLevelType w:val="hybridMultilevel"/>
    <w:tmpl w:val="3104E2EA"/>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3342DA"/>
    <w:multiLevelType w:val="hybridMultilevel"/>
    <w:tmpl w:val="C98A2ACA"/>
    <w:lvl w:ilvl="0" w:tplc="B562E1BC">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9A08CB"/>
    <w:multiLevelType w:val="hybridMultilevel"/>
    <w:tmpl w:val="2D4C0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287DF3"/>
    <w:multiLevelType w:val="hybridMultilevel"/>
    <w:tmpl w:val="C98232EE"/>
    <w:lvl w:ilvl="0" w:tplc="1CCABEC4">
      <w:start w:val="1"/>
      <w:numFmt w:val="bullet"/>
      <w:pStyle w:val="Lis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3952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4297334">
    <w:abstractNumId w:val="27"/>
  </w:num>
  <w:num w:numId="3" w16cid:durableId="1160464748">
    <w:abstractNumId w:val="7"/>
  </w:num>
  <w:num w:numId="4" w16cid:durableId="883251502">
    <w:abstractNumId w:val="21"/>
  </w:num>
  <w:num w:numId="5" w16cid:durableId="2042628265">
    <w:abstractNumId w:val="22"/>
  </w:num>
  <w:num w:numId="6" w16cid:durableId="1330405549">
    <w:abstractNumId w:val="17"/>
  </w:num>
  <w:num w:numId="7" w16cid:durableId="582643143">
    <w:abstractNumId w:val="24"/>
  </w:num>
  <w:num w:numId="8" w16cid:durableId="1972635735">
    <w:abstractNumId w:val="16"/>
  </w:num>
  <w:num w:numId="9" w16cid:durableId="1290168221">
    <w:abstractNumId w:val="4"/>
  </w:num>
  <w:num w:numId="10" w16cid:durableId="815799435">
    <w:abstractNumId w:val="12"/>
  </w:num>
  <w:num w:numId="11" w16cid:durableId="1984188238">
    <w:abstractNumId w:val="25"/>
  </w:num>
  <w:num w:numId="12" w16cid:durableId="1914661422">
    <w:abstractNumId w:val="0"/>
    <w:lvlOverride w:ilvl="0">
      <w:lvl w:ilvl="0">
        <w:numFmt w:val="bullet"/>
        <w:lvlText w:val=""/>
        <w:legacy w:legacy="1" w:legacySpace="0" w:legacyIndent="360"/>
        <w:lvlJc w:val="left"/>
        <w:rPr>
          <w:rFonts w:ascii="Symbol" w:hAnsi="Symbol" w:hint="default"/>
        </w:rPr>
      </w:lvl>
    </w:lvlOverride>
  </w:num>
  <w:num w:numId="13" w16cid:durableId="1879929321">
    <w:abstractNumId w:val="0"/>
    <w:lvlOverride w:ilvl="0">
      <w:lvl w:ilvl="0">
        <w:numFmt w:val="bullet"/>
        <w:lvlText w:val=""/>
        <w:legacy w:legacy="1" w:legacySpace="0" w:legacyIndent="360"/>
        <w:lvlJc w:val="left"/>
        <w:rPr>
          <w:rFonts w:ascii="Symbol" w:hAnsi="Symbol" w:hint="default"/>
        </w:rPr>
      </w:lvl>
    </w:lvlOverride>
  </w:num>
  <w:num w:numId="14" w16cid:durableId="1447844606">
    <w:abstractNumId w:val="34"/>
  </w:num>
  <w:num w:numId="15" w16cid:durableId="919022739">
    <w:abstractNumId w:val="1"/>
  </w:num>
  <w:num w:numId="16" w16cid:durableId="855340462">
    <w:abstractNumId w:val="9"/>
  </w:num>
  <w:num w:numId="17" w16cid:durableId="131948148">
    <w:abstractNumId w:val="18"/>
  </w:num>
  <w:num w:numId="18" w16cid:durableId="1746225461">
    <w:abstractNumId w:val="33"/>
  </w:num>
  <w:num w:numId="19" w16cid:durableId="397283933">
    <w:abstractNumId w:val="13"/>
  </w:num>
  <w:num w:numId="20" w16cid:durableId="1940671672">
    <w:abstractNumId w:val="10"/>
  </w:num>
  <w:num w:numId="21" w16cid:durableId="2098397844">
    <w:abstractNumId w:val="2"/>
  </w:num>
  <w:num w:numId="22" w16cid:durableId="777870071">
    <w:abstractNumId w:val="3"/>
  </w:num>
  <w:num w:numId="23" w16cid:durableId="563032200">
    <w:abstractNumId w:val="23"/>
  </w:num>
  <w:num w:numId="24" w16cid:durableId="1928032675">
    <w:abstractNumId w:val="6"/>
  </w:num>
  <w:num w:numId="25" w16cid:durableId="436411995">
    <w:abstractNumId w:val="35"/>
  </w:num>
  <w:num w:numId="26" w16cid:durableId="1026952805">
    <w:abstractNumId w:val="26"/>
  </w:num>
  <w:num w:numId="27" w16cid:durableId="201327258">
    <w:abstractNumId w:val="11"/>
  </w:num>
  <w:num w:numId="28" w16cid:durableId="349138671">
    <w:abstractNumId w:val="15"/>
  </w:num>
  <w:num w:numId="29" w16cid:durableId="667749640">
    <w:abstractNumId w:val="28"/>
  </w:num>
  <w:num w:numId="30" w16cid:durableId="1238246611">
    <w:abstractNumId w:val="8"/>
  </w:num>
  <w:num w:numId="31" w16cid:durableId="1530216470">
    <w:abstractNumId w:val="32"/>
  </w:num>
  <w:num w:numId="32" w16cid:durableId="1333799930">
    <w:abstractNumId w:val="31"/>
  </w:num>
  <w:num w:numId="33" w16cid:durableId="1849708839">
    <w:abstractNumId w:val="30"/>
  </w:num>
  <w:num w:numId="34" w16cid:durableId="1222060512">
    <w:abstractNumId w:val="10"/>
  </w:num>
  <w:num w:numId="35" w16cid:durableId="1007177752">
    <w:abstractNumId w:val="20"/>
  </w:num>
  <w:num w:numId="36" w16cid:durableId="1558978307">
    <w:abstractNumId w:val="19"/>
  </w:num>
  <w:num w:numId="37" w16cid:durableId="2146580774">
    <w:abstractNumId w:val="5"/>
  </w:num>
  <w:num w:numId="38" w16cid:durableId="233246843">
    <w:abstractNumId w:val="29"/>
  </w:num>
  <w:num w:numId="39" w16cid:durableId="8643678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v-LV" w:vendorID="71" w:dllVersion="512" w:checkStyle="1"/>
  <w:activeWritingStyle w:appName="MSWord" w:lang="da-DK" w:vendorID="22" w:dllVersion="513" w:checkStyle="1"/>
  <w:activeWritingStyle w:appName="MSWord" w:lang="sv-SE" w:vendorID="22" w:dllVersion="513" w:checkStyle="1"/>
  <w:activeWritingStyle w:appName="MSWord" w:lang="pt-PT" w:vendorID="13"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71EF9"/>
    <w:rsid w:val="00002E79"/>
    <w:rsid w:val="000068DE"/>
    <w:rsid w:val="000068E3"/>
    <w:rsid w:val="0000760F"/>
    <w:rsid w:val="00012634"/>
    <w:rsid w:val="0001425B"/>
    <w:rsid w:val="00015F6B"/>
    <w:rsid w:val="00021D7F"/>
    <w:rsid w:val="00022EA6"/>
    <w:rsid w:val="00023823"/>
    <w:rsid w:val="00023FE7"/>
    <w:rsid w:val="000242A7"/>
    <w:rsid w:val="000268A3"/>
    <w:rsid w:val="0002787A"/>
    <w:rsid w:val="00027F66"/>
    <w:rsid w:val="00030106"/>
    <w:rsid w:val="00031459"/>
    <w:rsid w:val="00032236"/>
    <w:rsid w:val="0003235B"/>
    <w:rsid w:val="00035AB5"/>
    <w:rsid w:val="00035AF9"/>
    <w:rsid w:val="00035E4A"/>
    <w:rsid w:val="00036177"/>
    <w:rsid w:val="00036793"/>
    <w:rsid w:val="00037C8C"/>
    <w:rsid w:val="00040BD8"/>
    <w:rsid w:val="000418F9"/>
    <w:rsid w:val="00042EE6"/>
    <w:rsid w:val="00043830"/>
    <w:rsid w:val="0004429B"/>
    <w:rsid w:val="00045D4E"/>
    <w:rsid w:val="000472E0"/>
    <w:rsid w:val="0004747C"/>
    <w:rsid w:val="00050C4F"/>
    <w:rsid w:val="000517B7"/>
    <w:rsid w:val="00051AD3"/>
    <w:rsid w:val="0005592A"/>
    <w:rsid w:val="0005787B"/>
    <w:rsid w:val="00057D4D"/>
    <w:rsid w:val="00057EA2"/>
    <w:rsid w:val="0006028D"/>
    <w:rsid w:val="000609C4"/>
    <w:rsid w:val="000618F3"/>
    <w:rsid w:val="000644FE"/>
    <w:rsid w:val="000657BE"/>
    <w:rsid w:val="00067379"/>
    <w:rsid w:val="00072213"/>
    <w:rsid w:val="00076A53"/>
    <w:rsid w:val="00077737"/>
    <w:rsid w:val="00081DF8"/>
    <w:rsid w:val="00084683"/>
    <w:rsid w:val="000846CB"/>
    <w:rsid w:val="00084DDA"/>
    <w:rsid w:val="00086196"/>
    <w:rsid w:val="00086466"/>
    <w:rsid w:val="0009078F"/>
    <w:rsid w:val="0009236E"/>
    <w:rsid w:val="00094765"/>
    <w:rsid w:val="00096C0C"/>
    <w:rsid w:val="00096E07"/>
    <w:rsid w:val="00097FE6"/>
    <w:rsid w:val="000A1052"/>
    <w:rsid w:val="000A2439"/>
    <w:rsid w:val="000A38FC"/>
    <w:rsid w:val="000A5047"/>
    <w:rsid w:val="000A6C9E"/>
    <w:rsid w:val="000B01FF"/>
    <w:rsid w:val="000B04F1"/>
    <w:rsid w:val="000B0513"/>
    <w:rsid w:val="000B0B4C"/>
    <w:rsid w:val="000B27ED"/>
    <w:rsid w:val="000B2A25"/>
    <w:rsid w:val="000B2DBB"/>
    <w:rsid w:val="000B2EF5"/>
    <w:rsid w:val="000B47F0"/>
    <w:rsid w:val="000B57A9"/>
    <w:rsid w:val="000B5CEF"/>
    <w:rsid w:val="000B6ACF"/>
    <w:rsid w:val="000B7FD3"/>
    <w:rsid w:val="000C0198"/>
    <w:rsid w:val="000C054C"/>
    <w:rsid w:val="000C0F7D"/>
    <w:rsid w:val="000C183D"/>
    <w:rsid w:val="000C1986"/>
    <w:rsid w:val="000C1C42"/>
    <w:rsid w:val="000C22FE"/>
    <w:rsid w:val="000C2DA5"/>
    <w:rsid w:val="000C3289"/>
    <w:rsid w:val="000C3B22"/>
    <w:rsid w:val="000C5672"/>
    <w:rsid w:val="000C6F72"/>
    <w:rsid w:val="000C70A7"/>
    <w:rsid w:val="000D1D98"/>
    <w:rsid w:val="000D3230"/>
    <w:rsid w:val="000D516F"/>
    <w:rsid w:val="000D5EBF"/>
    <w:rsid w:val="000D6A7E"/>
    <w:rsid w:val="000E1A02"/>
    <w:rsid w:val="000E3879"/>
    <w:rsid w:val="000E4B8D"/>
    <w:rsid w:val="000E79A0"/>
    <w:rsid w:val="000F284F"/>
    <w:rsid w:val="000F622F"/>
    <w:rsid w:val="00104419"/>
    <w:rsid w:val="001065DB"/>
    <w:rsid w:val="001067A2"/>
    <w:rsid w:val="001067C1"/>
    <w:rsid w:val="00113390"/>
    <w:rsid w:val="00114E11"/>
    <w:rsid w:val="0012286D"/>
    <w:rsid w:val="001242BF"/>
    <w:rsid w:val="00124C86"/>
    <w:rsid w:val="00125157"/>
    <w:rsid w:val="00125B37"/>
    <w:rsid w:val="00125CF9"/>
    <w:rsid w:val="00127123"/>
    <w:rsid w:val="0013085F"/>
    <w:rsid w:val="0013207F"/>
    <w:rsid w:val="001345DA"/>
    <w:rsid w:val="0013494B"/>
    <w:rsid w:val="001353F5"/>
    <w:rsid w:val="00135F73"/>
    <w:rsid w:val="00141273"/>
    <w:rsid w:val="0014346E"/>
    <w:rsid w:val="00145CD0"/>
    <w:rsid w:val="0014682E"/>
    <w:rsid w:val="001470D8"/>
    <w:rsid w:val="001500F7"/>
    <w:rsid w:val="00152D6D"/>
    <w:rsid w:val="00153D9B"/>
    <w:rsid w:val="001553E3"/>
    <w:rsid w:val="001554D6"/>
    <w:rsid w:val="00160175"/>
    <w:rsid w:val="00163AA1"/>
    <w:rsid w:val="00163AF6"/>
    <w:rsid w:val="00165F16"/>
    <w:rsid w:val="001662CF"/>
    <w:rsid w:val="00167B2C"/>
    <w:rsid w:val="00170F95"/>
    <w:rsid w:val="001821F2"/>
    <w:rsid w:val="00183720"/>
    <w:rsid w:val="00187066"/>
    <w:rsid w:val="00190564"/>
    <w:rsid w:val="00191393"/>
    <w:rsid w:val="00191B3B"/>
    <w:rsid w:val="0019238D"/>
    <w:rsid w:val="00193356"/>
    <w:rsid w:val="00196AB0"/>
    <w:rsid w:val="001A256D"/>
    <w:rsid w:val="001A295B"/>
    <w:rsid w:val="001A2E77"/>
    <w:rsid w:val="001A36BD"/>
    <w:rsid w:val="001A5222"/>
    <w:rsid w:val="001A7241"/>
    <w:rsid w:val="001B0D71"/>
    <w:rsid w:val="001B4D60"/>
    <w:rsid w:val="001B724E"/>
    <w:rsid w:val="001B7C2D"/>
    <w:rsid w:val="001C0813"/>
    <w:rsid w:val="001C1C52"/>
    <w:rsid w:val="001C2A3A"/>
    <w:rsid w:val="001C5290"/>
    <w:rsid w:val="001C591E"/>
    <w:rsid w:val="001C5932"/>
    <w:rsid w:val="001C6C7F"/>
    <w:rsid w:val="001D1111"/>
    <w:rsid w:val="001D3869"/>
    <w:rsid w:val="001D433D"/>
    <w:rsid w:val="001D673C"/>
    <w:rsid w:val="001E0FBB"/>
    <w:rsid w:val="001E34B1"/>
    <w:rsid w:val="001E7785"/>
    <w:rsid w:val="001F2F2D"/>
    <w:rsid w:val="001F4EBB"/>
    <w:rsid w:val="001F5131"/>
    <w:rsid w:val="001F639B"/>
    <w:rsid w:val="001F74A5"/>
    <w:rsid w:val="001F7C66"/>
    <w:rsid w:val="00200970"/>
    <w:rsid w:val="0020279C"/>
    <w:rsid w:val="002032CF"/>
    <w:rsid w:val="0020375F"/>
    <w:rsid w:val="002056BF"/>
    <w:rsid w:val="00223AFF"/>
    <w:rsid w:val="002245BC"/>
    <w:rsid w:val="00225CB8"/>
    <w:rsid w:val="00227416"/>
    <w:rsid w:val="00231DD2"/>
    <w:rsid w:val="00232276"/>
    <w:rsid w:val="002400D9"/>
    <w:rsid w:val="00242147"/>
    <w:rsid w:val="00242CCA"/>
    <w:rsid w:val="002435C3"/>
    <w:rsid w:val="00250FBF"/>
    <w:rsid w:val="00252326"/>
    <w:rsid w:val="00256AD9"/>
    <w:rsid w:val="0025798A"/>
    <w:rsid w:val="00261334"/>
    <w:rsid w:val="00261E90"/>
    <w:rsid w:val="0026224B"/>
    <w:rsid w:val="002639AB"/>
    <w:rsid w:val="00266690"/>
    <w:rsid w:val="00266FBB"/>
    <w:rsid w:val="00272848"/>
    <w:rsid w:val="00273113"/>
    <w:rsid w:val="0028004F"/>
    <w:rsid w:val="00281155"/>
    <w:rsid w:val="00281F2D"/>
    <w:rsid w:val="00286FC1"/>
    <w:rsid w:val="00291891"/>
    <w:rsid w:val="00294440"/>
    <w:rsid w:val="00296225"/>
    <w:rsid w:val="002A01CD"/>
    <w:rsid w:val="002A553C"/>
    <w:rsid w:val="002B0118"/>
    <w:rsid w:val="002B0E3A"/>
    <w:rsid w:val="002B1026"/>
    <w:rsid w:val="002B1910"/>
    <w:rsid w:val="002B24D7"/>
    <w:rsid w:val="002B2883"/>
    <w:rsid w:val="002B438F"/>
    <w:rsid w:val="002B4BDC"/>
    <w:rsid w:val="002B5298"/>
    <w:rsid w:val="002B62B9"/>
    <w:rsid w:val="002B6C19"/>
    <w:rsid w:val="002C0926"/>
    <w:rsid w:val="002C2449"/>
    <w:rsid w:val="002C54AF"/>
    <w:rsid w:val="002C5FE6"/>
    <w:rsid w:val="002D1D4F"/>
    <w:rsid w:val="002D2228"/>
    <w:rsid w:val="002D3858"/>
    <w:rsid w:val="002D40F0"/>
    <w:rsid w:val="002D520C"/>
    <w:rsid w:val="002D6394"/>
    <w:rsid w:val="002E5A2E"/>
    <w:rsid w:val="002E7321"/>
    <w:rsid w:val="002E7388"/>
    <w:rsid w:val="002F133F"/>
    <w:rsid w:val="002F3CE1"/>
    <w:rsid w:val="002F437E"/>
    <w:rsid w:val="002F53AC"/>
    <w:rsid w:val="002F6357"/>
    <w:rsid w:val="002F7A2F"/>
    <w:rsid w:val="003000D3"/>
    <w:rsid w:val="003007BC"/>
    <w:rsid w:val="00301888"/>
    <w:rsid w:val="003032B4"/>
    <w:rsid w:val="003044AE"/>
    <w:rsid w:val="003049E9"/>
    <w:rsid w:val="00312E47"/>
    <w:rsid w:val="00313550"/>
    <w:rsid w:val="0031598B"/>
    <w:rsid w:val="00315EC6"/>
    <w:rsid w:val="00322A97"/>
    <w:rsid w:val="00322ADE"/>
    <w:rsid w:val="00322E6B"/>
    <w:rsid w:val="00324C65"/>
    <w:rsid w:val="00324DAD"/>
    <w:rsid w:val="00325477"/>
    <w:rsid w:val="00331EEE"/>
    <w:rsid w:val="00334256"/>
    <w:rsid w:val="00336F4F"/>
    <w:rsid w:val="00342C33"/>
    <w:rsid w:val="003453F2"/>
    <w:rsid w:val="00347556"/>
    <w:rsid w:val="003475B6"/>
    <w:rsid w:val="00350F0B"/>
    <w:rsid w:val="00355192"/>
    <w:rsid w:val="00356748"/>
    <w:rsid w:val="0035729C"/>
    <w:rsid w:val="0036019C"/>
    <w:rsid w:val="003604A4"/>
    <w:rsid w:val="00361665"/>
    <w:rsid w:val="00361B00"/>
    <w:rsid w:val="00361E1B"/>
    <w:rsid w:val="00363FA1"/>
    <w:rsid w:val="00364D03"/>
    <w:rsid w:val="00366483"/>
    <w:rsid w:val="0036691E"/>
    <w:rsid w:val="0036766F"/>
    <w:rsid w:val="00367A44"/>
    <w:rsid w:val="0037006E"/>
    <w:rsid w:val="00370558"/>
    <w:rsid w:val="00370CD2"/>
    <w:rsid w:val="00373096"/>
    <w:rsid w:val="00375090"/>
    <w:rsid w:val="0037583B"/>
    <w:rsid w:val="00376D5C"/>
    <w:rsid w:val="00380A87"/>
    <w:rsid w:val="00384013"/>
    <w:rsid w:val="003902D3"/>
    <w:rsid w:val="00390DA3"/>
    <w:rsid w:val="00390FC8"/>
    <w:rsid w:val="003920DF"/>
    <w:rsid w:val="00394A41"/>
    <w:rsid w:val="00395BFE"/>
    <w:rsid w:val="003A21A0"/>
    <w:rsid w:val="003A23DB"/>
    <w:rsid w:val="003A3A53"/>
    <w:rsid w:val="003A76F4"/>
    <w:rsid w:val="003B0C9F"/>
    <w:rsid w:val="003B23DA"/>
    <w:rsid w:val="003B6722"/>
    <w:rsid w:val="003C1265"/>
    <w:rsid w:val="003D20EC"/>
    <w:rsid w:val="003D2E44"/>
    <w:rsid w:val="003D4024"/>
    <w:rsid w:val="003D695E"/>
    <w:rsid w:val="003E11EE"/>
    <w:rsid w:val="003E6241"/>
    <w:rsid w:val="003E654B"/>
    <w:rsid w:val="003E6D97"/>
    <w:rsid w:val="003F153E"/>
    <w:rsid w:val="003F25C2"/>
    <w:rsid w:val="003F2832"/>
    <w:rsid w:val="003F7782"/>
    <w:rsid w:val="003F7D89"/>
    <w:rsid w:val="00400008"/>
    <w:rsid w:val="00401F72"/>
    <w:rsid w:val="004071DF"/>
    <w:rsid w:val="00407631"/>
    <w:rsid w:val="00417137"/>
    <w:rsid w:val="00417B37"/>
    <w:rsid w:val="0042106B"/>
    <w:rsid w:val="004214AF"/>
    <w:rsid w:val="004216D0"/>
    <w:rsid w:val="00424EFC"/>
    <w:rsid w:val="00427DDD"/>
    <w:rsid w:val="00431A67"/>
    <w:rsid w:val="00431B2C"/>
    <w:rsid w:val="00431F8C"/>
    <w:rsid w:val="00433629"/>
    <w:rsid w:val="0043377A"/>
    <w:rsid w:val="00433C30"/>
    <w:rsid w:val="0043435E"/>
    <w:rsid w:val="004352C7"/>
    <w:rsid w:val="00442107"/>
    <w:rsid w:val="004425B6"/>
    <w:rsid w:val="004521B2"/>
    <w:rsid w:val="0045222C"/>
    <w:rsid w:val="004546F9"/>
    <w:rsid w:val="004564FB"/>
    <w:rsid w:val="004604EC"/>
    <w:rsid w:val="00462C50"/>
    <w:rsid w:val="004659CF"/>
    <w:rsid w:val="00467C05"/>
    <w:rsid w:val="004711A7"/>
    <w:rsid w:val="0047380C"/>
    <w:rsid w:val="00473981"/>
    <w:rsid w:val="004756C2"/>
    <w:rsid w:val="00476B2A"/>
    <w:rsid w:val="00477155"/>
    <w:rsid w:val="00485001"/>
    <w:rsid w:val="00485E84"/>
    <w:rsid w:val="00487FE0"/>
    <w:rsid w:val="00492105"/>
    <w:rsid w:val="00492893"/>
    <w:rsid w:val="00495ADF"/>
    <w:rsid w:val="004961CC"/>
    <w:rsid w:val="00496C76"/>
    <w:rsid w:val="00496CC6"/>
    <w:rsid w:val="004A0BEE"/>
    <w:rsid w:val="004A4DFA"/>
    <w:rsid w:val="004A71B1"/>
    <w:rsid w:val="004B11D0"/>
    <w:rsid w:val="004B2BF1"/>
    <w:rsid w:val="004B31FD"/>
    <w:rsid w:val="004B54FA"/>
    <w:rsid w:val="004B696A"/>
    <w:rsid w:val="004B712A"/>
    <w:rsid w:val="004C281F"/>
    <w:rsid w:val="004C2F5B"/>
    <w:rsid w:val="004C3D10"/>
    <w:rsid w:val="004C3EF6"/>
    <w:rsid w:val="004C470A"/>
    <w:rsid w:val="004C66F0"/>
    <w:rsid w:val="004C6950"/>
    <w:rsid w:val="004D3E91"/>
    <w:rsid w:val="004D5D47"/>
    <w:rsid w:val="004D6D94"/>
    <w:rsid w:val="004D7772"/>
    <w:rsid w:val="004E0A41"/>
    <w:rsid w:val="004E1709"/>
    <w:rsid w:val="004E3625"/>
    <w:rsid w:val="004E4F0B"/>
    <w:rsid w:val="004E7734"/>
    <w:rsid w:val="004F166F"/>
    <w:rsid w:val="004F1F9C"/>
    <w:rsid w:val="004F31C3"/>
    <w:rsid w:val="004F482B"/>
    <w:rsid w:val="004F59CE"/>
    <w:rsid w:val="004F6532"/>
    <w:rsid w:val="00502D00"/>
    <w:rsid w:val="00504DA8"/>
    <w:rsid w:val="00510994"/>
    <w:rsid w:val="005136E8"/>
    <w:rsid w:val="00513C46"/>
    <w:rsid w:val="0051783E"/>
    <w:rsid w:val="00520809"/>
    <w:rsid w:val="005208D7"/>
    <w:rsid w:val="00522FB8"/>
    <w:rsid w:val="005252BD"/>
    <w:rsid w:val="0052733D"/>
    <w:rsid w:val="00527F55"/>
    <w:rsid w:val="00534E6D"/>
    <w:rsid w:val="00536785"/>
    <w:rsid w:val="0053751B"/>
    <w:rsid w:val="00537722"/>
    <w:rsid w:val="005416D1"/>
    <w:rsid w:val="0054232E"/>
    <w:rsid w:val="0054748B"/>
    <w:rsid w:val="00550D6B"/>
    <w:rsid w:val="00551568"/>
    <w:rsid w:val="00552758"/>
    <w:rsid w:val="005535B4"/>
    <w:rsid w:val="005549AA"/>
    <w:rsid w:val="00560C8E"/>
    <w:rsid w:val="00562244"/>
    <w:rsid w:val="00562EBC"/>
    <w:rsid w:val="005673B0"/>
    <w:rsid w:val="00572869"/>
    <w:rsid w:val="00574DBF"/>
    <w:rsid w:val="005776BA"/>
    <w:rsid w:val="00577B07"/>
    <w:rsid w:val="00581644"/>
    <w:rsid w:val="00582025"/>
    <w:rsid w:val="005836BF"/>
    <w:rsid w:val="0058428B"/>
    <w:rsid w:val="00584C62"/>
    <w:rsid w:val="005854DB"/>
    <w:rsid w:val="005855F1"/>
    <w:rsid w:val="00585A61"/>
    <w:rsid w:val="00596EAA"/>
    <w:rsid w:val="005A01E3"/>
    <w:rsid w:val="005A0C06"/>
    <w:rsid w:val="005A12BC"/>
    <w:rsid w:val="005A2B43"/>
    <w:rsid w:val="005A33F3"/>
    <w:rsid w:val="005A662E"/>
    <w:rsid w:val="005B0FD9"/>
    <w:rsid w:val="005B3024"/>
    <w:rsid w:val="005B4131"/>
    <w:rsid w:val="005B4867"/>
    <w:rsid w:val="005B4E08"/>
    <w:rsid w:val="005B512A"/>
    <w:rsid w:val="005B54BF"/>
    <w:rsid w:val="005B6BA6"/>
    <w:rsid w:val="005C1672"/>
    <w:rsid w:val="005C2A44"/>
    <w:rsid w:val="005C35C0"/>
    <w:rsid w:val="005C5B64"/>
    <w:rsid w:val="005C6360"/>
    <w:rsid w:val="005C65BE"/>
    <w:rsid w:val="005C6BA6"/>
    <w:rsid w:val="005C6C1E"/>
    <w:rsid w:val="005C6D28"/>
    <w:rsid w:val="005D1B51"/>
    <w:rsid w:val="005D36DE"/>
    <w:rsid w:val="005D39BF"/>
    <w:rsid w:val="005D4810"/>
    <w:rsid w:val="005D4F83"/>
    <w:rsid w:val="005E1ABD"/>
    <w:rsid w:val="005E2370"/>
    <w:rsid w:val="005E5796"/>
    <w:rsid w:val="005F4CC2"/>
    <w:rsid w:val="005F54BF"/>
    <w:rsid w:val="005F70D2"/>
    <w:rsid w:val="005F7362"/>
    <w:rsid w:val="005F7E47"/>
    <w:rsid w:val="00601AEA"/>
    <w:rsid w:val="00602130"/>
    <w:rsid w:val="0060270A"/>
    <w:rsid w:val="00603F73"/>
    <w:rsid w:val="00604613"/>
    <w:rsid w:val="00604DD7"/>
    <w:rsid w:val="00611548"/>
    <w:rsid w:val="006129D9"/>
    <w:rsid w:val="00612B3B"/>
    <w:rsid w:val="0061340C"/>
    <w:rsid w:val="00614490"/>
    <w:rsid w:val="00614DCB"/>
    <w:rsid w:val="00615C4F"/>
    <w:rsid w:val="0061728A"/>
    <w:rsid w:val="0061774D"/>
    <w:rsid w:val="00617FBA"/>
    <w:rsid w:val="00621DEC"/>
    <w:rsid w:val="00621EFD"/>
    <w:rsid w:val="00623B77"/>
    <w:rsid w:val="006251D7"/>
    <w:rsid w:val="00631887"/>
    <w:rsid w:val="00634082"/>
    <w:rsid w:val="00635AE5"/>
    <w:rsid w:val="00637823"/>
    <w:rsid w:val="00637F5A"/>
    <w:rsid w:val="00640CB7"/>
    <w:rsid w:val="00646062"/>
    <w:rsid w:val="0064738E"/>
    <w:rsid w:val="006475CA"/>
    <w:rsid w:val="006502C2"/>
    <w:rsid w:val="00650590"/>
    <w:rsid w:val="00651A56"/>
    <w:rsid w:val="006535FD"/>
    <w:rsid w:val="00657670"/>
    <w:rsid w:val="006632DA"/>
    <w:rsid w:val="006643A5"/>
    <w:rsid w:val="00664762"/>
    <w:rsid w:val="00667699"/>
    <w:rsid w:val="006739E9"/>
    <w:rsid w:val="00674320"/>
    <w:rsid w:val="006744DD"/>
    <w:rsid w:val="006747E6"/>
    <w:rsid w:val="00677532"/>
    <w:rsid w:val="00682F78"/>
    <w:rsid w:val="006832EE"/>
    <w:rsid w:val="00685403"/>
    <w:rsid w:val="00685E0B"/>
    <w:rsid w:val="006869AE"/>
    <w:rsid w:val="00687F43"/>
    <w:rsid w:val="0069056E"/>
    <w:rsid w:val="00690E31"/>
    <w:rsid w:val="00691176"/>
    <w:rsid w:val="00691D9C"/>
    <w:rsid w:val="006A574A"/>
    <w:rsid w:val="006B20BD"/>
    <w:rsid w:val="006B351B"/>
    <w:rsid w:val="006B3DAC"/>
    <w:rsid w:val="006B438F"/>
    <w:rsid w:val="006B4701"/>
    <w:rsid w:val="006B5F5C"/>
    <w:rsid w:val="006B749C"/>
    <w:rsid w:val="006C08A7"/>
    <w:rsid w:val="006C0AFB"/>
    <w:rsid w:val="006C1B4D"/>
    <w:rsid w:val="006C1CF2"/>
    <w:rsid w:val="006C37C4"/>
    <w:rsid w:val="006C3A8E"/>
    <w:rsid w:val="006C4853"/>
    <w:rsid w:val="006C4BA8"/>
    <w:rsid w:val="006D2459"/>
    <w:rsid w:val="006D25A3"/>
    <w:rsid w:val="006D25CA"/>
    <w:rsid w:val="006D73FC"/>
    <w:rsid w:val="006E009F"/>
    <w:rsid w:val="006E02FA"/>
    <w:rsid w:val="006E033C"/>
    <w:rsid w:val="006E10D8"/>
    <w:rsid w:val="006E4A96"/>
    <w:rsid w:val="006E74A1"/>
    <w:rsid w:val="006F1D17"/>
    <w:rsid w:val="006F2103"/>
    <w:rsid w:val="006F4081"/>
    <w:rsid w:val="006F4F2F"/>
    <w:rsid w:val="006F5262"/>
    <w:rsid w:val="006F7628"/>
    <w:rsid w:val="006F7CEB"/>
    <w:rsid w:val="00701B46"/>
    <w:rsid w:val="00703A5D"/>
    <w:rsid w:val="00703D49"/>
    <w:rsid w:val="00704D19"/>
    <w:rsid w:val="00706303"/>
    <w:rsid w:val="007116E6"/>
    <w:rsid w:val="00712E82"/>
    <w:rsid w:val="0071678B"/>
    <w:rsid w:val="00721044"/>
    <w:rsid w:val="007215B6"/>
    <w:rsid w:val="00721F96"/>
    <w:rsid w:val="007231AB"/>
    <w:rsid w:val="00723F02"/>
    <w:rsid w:val="00726553"/>
    <w:rsid w:val="007300DB"/>
    <w:rsid w:val="00733D1B"/>
    <w:rsid w:val="00734E68"/>
    <w:rsid w:val="0073525A"/>
    <w:rsid w:val="00736D8E"/>
    <w:rsid w:val="00741EF9"/>
    <w:rsid w:val="007428B2"/>
    <w:rsid w:val="007432FD"/>
    <w:rsid w:val="007437F6"/>
    <w:rsid w:val="00747771"/>
    <w:rsid w:val="00751DC3"/>
    <w:rsid w:val="007536F6"/>
    <w:rsid w:val="007545DD"/>
    <w:rsid w:val="00755FEC"/>
    <w:rsid w:val="00757033"/>
    <w:rsid w:val="00760316"/>
    <w:rsid w:val="00762CD5"/>
    <w:rsid w:val="00763B87"/>
    <w:rsid w:val="00763FBD"/>
    <w:rsid w:val="00765BDC"/>
    <w:rsid w:val="0076650C"/>
    <w:rsid w:val="00766D85"/>
    <w:rsid w:val="007703C3"/>
    <w:rsid w:val="00775040"/>
    <w:rsid w:val="007758EA"/>
    <w:rsid w:val="00780109"/>
    <w:rsid w:val="00780791"/>
    <w:rsid w:val="00780D6F"/>
    <w:rsid w:val="00782122"/>
    <w:rsid w:val="00782AE0"/>
    <w:rsid w:val="00783E05"/>
    <w:rsid w:val="0078494D"/>
    <w:rsid w:val="0078497B"/>
    <w:rsid w:val="00784A25"/>
    <w:rsid w:val="0078743B"/>
    <w:rsid w:val="00794699"/>
    <w:rsid w:val="00794DBB"/>
    <w:rsid w:val="00797525"/>
    <w:rsid w:val="007A06BF"/>
    <w:rsid w:val="007A0D50"/>
    <w:rsid w:val="007A2DEC"/>
    <w:rsid w:val="007A5EE9"/>
    <w:rsid w:val="007A7116"/>
    <w:rsid w:val="007A7951"/>
    <w:rsid w:val="007B09A1"/>
    <w:rsid w:val="007B136D"/>
    <w:rsid w:val="007B27D4"/>
    <w:rsid w:val="007B2DB5"/>
    <w:rsid w:val="007B42A7"/>
    <w:rsid w:val="007B78EB"/>
    <w:rsid w:val="007C0869"/>
    <w:rsid w:val="007C1704"/>
    <w:rsid w:val="007C1F51"/>
    <w:rsid w:val="007C56C5"/>
    <w:rsid w:val="007C6800"/>
    <w:rsid w:val="007D2EF4"/>
    <w:rsid w:val="007D3EBF"/>
    <w:rsid w:val="007D470B"/>
    <w:rsid w:val="007D502D"/>
    <w:rsid w:val="007D5411"/>
    <w:rsid w:val="007E0371"/>
    <w:rsid w:val="007E0A5E"/>
    <w:rsid w:val="007E46E4"/>
    <w:rsid w:val="007E586C"/>
    <w:rsid w:val="007E64A2"/>
    <w:rsid w:val="007E64EA"/>
    <w:rsid w:val="007E6A8E"/>
    <w:rsid w:val="007E74AA"/>
    <w:rsid w:val="007E7A3B"/>
    <w:rsid w:val="007F1E2B"/>
    <w:rsid w:val="007F2EB0"/>
    <w:rsid w:val="007F3368"/>
    <w:rsid w:val="007F36A4"/>
    <w:rsid w:val="007F694A"/>
    <w:rsid w:val="00800EAB"/>
    <w:rsid w:val="00801881"/>
    <w:rsid w:val="00801EA3"/>
    <w:rsid w:val="0080371B"/>
    <w:rsid w:val="00805411"/>
    <w:rsid w:val="00805998"/>
    <w:rsid w:val="00806A31"/>
    <w:rsid w:val="0080726B"/>
    <w:rsid w:val="00807934"/>
    <w:rsid w:val="00807F42"/>
    <w:rsid w:val="00810CD8"/>
    <w:rsid w:val="008145BB"/>
    <w:rsid w:val="008151A0"/>
    <w:rsid w:val="00815A4D"/>
    <w:rsid w:val="00815A8F"/>
    <w:rsid w:val="00816B36"/>
    <w:rsid w:val="0081771E"/>
    <w:rsid w:val="008246C1"/>
    <w:rsid w:val="0082755C"/>
    <w:rsid w:val="00831BC8"/>
    <w:rsid w:val="0084430E"/>
    <w:rsid w:val="00846762"/>
    <w:rsid w:val="00847CF6"/>
    <w:rsid w:val="00850612"/>
    <w:rsid w:val="00851567"/>
    <w:rsid w:val="00853119"/>
    <w:rsid w:val="00856560"/>
    <w:rsid w:val="008600E5"/>
    <w:rsid w:val="00861265"/>
    <w:rsid w:val="00865384"/>
    <w:rsid w:val="00865B36"/>
    <w:rsid w:val="00865F40"/>
    <w:rsid w:val="0087082D"/>
    <w:rsid w:val="00870C18"/>
    <w:rsid w:val="00870FB8"/>
    <w:rsid w:val="0087140A"/>
    <w:rsid w:val="00871BBD"/>
    <w:rsid w:val="0087398A"/>
    <w:rsid w:val="008747C4"/>
    <w:rsid w:val="00880B49"/>
    <w:rsid w:val="00886A49"/>
    <w:rsid w:val="00887B1F"/>
    <w:rsid w:val="0089039E"/>
    <w:rsid w:val="008933AB"/>
    <w:rsid w:val="00895B85"/>
    <w:rsid w:val="008A005C"/>
    <w:rsid w:val="008A0922"/>
    <w:rsid w:val="008A0FF2"/>
    <w:rsid w:val="008A1C04"/>
    <w:rsid w:val="008A1E7E"/>
    <w:rsid w:val="008A2EC3"/>
    <w:rsid w:val="008A63F9"/>
    <w:rsid w:val="008A75D7"/>
    <w:rsid w:val="008B1A72"/>
    <w:rsid w:val="008B480F"/>
    <w:rsid w:val="008B4F4B"/>
    <w:rsid w:val="008B59B9"/>
    <w:rsid w:val="008B7AC1"/>
    <w:rsid w:val="008C062D"/>
    <w:rsid w:val="008C17B3"/>
    <w:rsid w:val="008C35BC"/>
    <w:rsid w:val="008C4097"/>
    <w:rsid w:val="008C448E"/>
    <w:rsid w:val="008C4C53"/>
    <w:rsid w:val="008D1CDB"/>
    <w:rsid w:val="008D2A2E"/>
    <w:rsid w:val="008D2E38"/>
    <w:rsid w:val="008D57F0"/>
    <w:rsid w:val="008D6300"/>
    <w:rsid w:val="008D75AA"/>
    <w:rsid w:val="008E116A"/>
    <w:rsid w:val="008E1339"/>
    <w:rsid w:val="008E1FD9"/>
    <w:rsid w:val="008E2EFB"/>
    <w:rsid w:val="008E349B"/>
    <w:rsid w:val="008E3D2A"/>
    <w:rsid w:val="008E4833"/>
    <w:rsid w:val="008E6C58"/>
    <w:rsid w:val="008F184D"/>
    <w:rsid w:val="008F5A1E"/>
    <w:rsid w:val="008F7B04"/>
    <w:rsid w:val="009000B7"/>
    <w:rsid w:val="009007F3"/>
    <w:rsid w:val="00902594"/>
    <w:rsid w:val="00903369"/>
    <w:rsid w:val="00903C6A"/>
    <w:rsid w:val="00904A47"/>
    <w:rsid w:val="0090600B"/>
    <w:rsid w:val="009061B3"/>
    <w:rsid w:val="0090633C"/>
    <w:rsid w:val="00907C19"/>
    <w:rsid w:val="0091299B"/>
    <w:rsid w:val="009171E6"/>
    <w:rsid w:val="00917C91"/>
    <w:rsid w:val="0092302B"/>
    <w:rsid w:val="00926AA9"/>
    <w:rsid w:val="0093155D"/>
    <w:rsid w:val="009324B5"/>
    <w:rsid w:val="009325B2"/>
    <w:rsid w:val="00935FC2"/>
    <w:rsid w:val="00941604"/>
    <w:rsid w:val="00951D2B"/>
    <w:rsid w:val="00953709"/>
    <w:rsid w:val="00954A90"/>
    <w:rsid w:val="0096117E"/>
    <w:rsid w:val="0096274E"/>
    <w:rsid w:val="00964FA8"/>
    <w:rsid w:val="00966BB7"/>
    <w:rsid w:val="00967693"/>
    <w:rsid w:val="00972EA3"/>
    <w:rsid w:val="00973FB4"/>
    <w:rsid w:val="00976369"/>
    <w:rsid w:val="00976708"/>
    <w:rsid w:val="00980EB5"/>
    <w:rsid w:val="00980FC9"/>
    <w:rsid w:val="00981E85"/>
    <w:rsid w:val="00982FE7"/>
    <w:rsid w:val="009833F1"/>
    <w:rsid w:val="00985811"/>
    <w:rsid w:val="00986220"/>
    <w:rsid w:val="009869A8"/>
    <w:rsid w:val="00991923"/>
    <w:rsid w:val="00993B4F"/>
    <w:rsid w:val="009949A5"/>
    <w:rsid w:val="009962AE"/>
    <w:rsid w:val="009A0CF7"/>
    <w:rsid w:val="009A5C5A"/>
    <w:rsid w:val="009B1639"/>
    <w:rsid w:val="009B262C"/>
    <w:rsid w:val="009B66E0"/>
    <w:rsid w:val="009B7D50"/>
    <w:rsid w:val="009C0C25"/>
    <w:rsid w:val="009C2035"/>
    <w:rsid w:val="009C3183"/>
    <w:rsid w:val="009C3232"/>
    <w:rsid w:val="009C570F"/>
    <w:rsid w:val="009C5AA4"/>
    <w:rsid w:val="009D08A8"/>
    <w:rsid w:val="009D1C0B"/>
    <w:rsid w:val="009D5545"/>
    <w:rsid w:val="009D6F48"/>
    <w:rsid w:val="009E1073"/>
    <w:rsid w:val="009E401A"/>
    <w:rsid w:val="009F1E41"/>
    <w:rsid w:val="009F3170"/>
    <w:rsid w:val="009F402F"/>
    <w:rsid w:val="009F4225"/>
    <w:rsid w:val="009F5CD6"/>
    <w:rsid w:val="009F7608"/>
    <w:rsid w:val="009F7E26"/>
    <w:rsid w:val="00A004D0"/>
    <w:rsid w:val="00A00B09"/>
    <w:rsid w:val="00A00D0A"/>
    <w:rsid w:val="00A05371"/>
    <w:rsid w:val="00A05BDF"/>
    <w:rsid w:val="00A102E9"/>
    <w:rsid w:val="00A12113"/>
    <w:rsid w:val="00A20000"/>
    <w:rsid w:val="00A22D46"/>
    <w:rsid w:val="00A2444C"/>
    <w:rsid w:val="00A26A0D"/>
    <w:rsid w:val="00A27A6E"/>
    <w:rsid w:val="00A312B1"/>
    <w:rsid w:val="00A32A83"/>
    <w:rsid w:val="00A34227"/>
    <w:rsid w:val="00A34F2C"/>
    <w:rsid w:val="00A367B8"/>
    <w:rsid w:val="00A37BF6"/>
    <w:rsid w:val="00A400E0"/>
    <w:rsid w:val="00A42780"/>
    <w:rsid w:val="00A42BA5"/>
    <w:rsid w:val="00A46F26"/>
    <w:rsid w:val="00A47CC7"/>
    <w:rsid w:val="00A5003D"/>
    <w:rsid w:val="00A5035E"/>
    <w:rsid w:val="00A52CF5"/>
    <w:rsid w:val="00A52E03"/>
    <w:rsid w:val="00A5342A"/>
    <w:rsid w:val="00A53628"/>
    <w:rsid w:val="00A53E83"/>
    <w:rsid w:val="00A55593"/>
    <w:rsid w:val="00A56124"/>
    <w:rsid w:val="00A572AD"/>
    <w:rsid w:val="00A573C8"/>
    <w:rsid w:val="00A57A11"/>
    <w:rsid w:val="00A57EF5"/>
    <w:rsid w:val="00A606F2"/>
    <w:rsid w:val="00A62493"/>
    <w:rsid w:val="00A6292E"/>
    <w:rsid w:val="00A63417"/>
    <w:rsid w:val="00A63494"/>
    <w:rsid w:val="00A666C2"/>
    <w:rsid w:val="00A67229"/>
    <w:rsid w:val="00A70538"/>
    <w:rsid w:val="00A71792"/>
    <w:rsid w:val="00A71C26"/>
    <w:rsid w:val="00A71F70"/>
    <w:rsid w:val="00A724FA"/>
    <w:rsid w:val="00A746EC"/>
    <w:rsid w:val="00A76D5B"/>
    <w:rsid w:val="00A811F1"/>
    <w:rsid w:val="00A856CE"/>
    <w:rsid w:val="00A856FC"/>
    <w:rsid w:val="00A86745"/>
    <w:rsid w:val="00A91D1C"/>
    <w:rsid w:val="00A964BD"/>
    <w:rsid w:val="00AA0011"/>
    <w:rsid w:val="00AA485B"/>
    <w:rsid w:val="00AA76EA"/>
    <w:rsid w:val="00AB3D37"/>
    <w:rsid w:val="00AB66EC"/>
    <w:rsid w:val="00AB7F5D"/>
    <w:rsid w:val="00AC008D"/>
    <w:rsid w:val="00AC61B4"/>
    <w:rsid w:val="00AC6F14"/>
    <w:rsid w:val="00AD0A2F"/>
    <w:rsid w:val="00AD1685"/>
    <w:rsid w:val="00AD3569"/>
    <w:rsid w:val="00AD3F4C"/>
    <w:rsid w:val="00AE0C2D"/>
    <w:rsid w:val="00AE1DE2"/>
    <w:rsid w:val="00AE2E40"/>
    <w:rsid w:val="00AE3EA6"/>
    <w:rsid w:val="00AE3F74"/>
    <w:rsid w:val="00AE55A1"/>
    <w:rsid w:val="00AE6584"/>
    <w:rsid w:val="00AF3762"/>
    <w:rsid w:val="00AF5CC5"/>
    <w:rsid w:val="00AF61C9"/>
    <w:rsid w:val="00AF6D76"/>
    <w:rsid w:val="00AF6DBB"/>
    <w:rsid w:val="00AF7D76"/>
    <w:rsid w:val="00B020C5"/>
    <w:rsid w:val="00B0370A"/>
    <w:rsid w:val="00B04570"/>
    <w:rsid w:val="00B0483C"/>
    <w:rsid w:val="00B04AE0"/>
    <w:rsid w:val="00B108F8"/>
    <w:rsid w:val="00B13C84"/>
    <w:rsid w:val="00B140AD"/>
    <w:rsid w:val="00B15DBF"/>
    <w:rsid w:val="00B16467"/>
    <w:rsid w:val="00B168DD"/>
    <w:rsid w:val="00B16E5A"/>
    <w:rsid w:val="00B17029"/>
    <w:rsid w:val="00B17FA2"/>
    <w:rsid w:val="00B20945"/>
    <w:rsid w:val="00B22557"/>
    <w:rsid w:val="00B24E9E"/>
    <w:rsid w:val="00B271FF"/>
    <w:rsid w:val="00B3051A"/>
    <w:rsid w:val="00B308CB"/>
    <w:rsid w:val="00B32C21"/>
    <w:rsid w:val="00B32DF7"/>
    <w:rsid w:val="00B33970"/>
    <w:rsid w:val="00B35B99"/>
    <w:rsid w:val="00B40803"/>
    <w:rsid w:val="00B449DD"/>
    <w:rsid w:val="00B47C4A"/>
    <w:rsid w:val="00B500D3"/>
    <w:rsid w:val="00B51466"/>
    <w:rsid w:val="00B54E51"/>
    <w:rsid w:val="00B562DC"/>
    <w:rsid w:val="00B62821"/>
    <w:rsid w:val="00B640C2"/>
    <w:rsid w:val="00B64469"/>
    <w:rsid w:val="00B6640D"/>
    <w:rsid w:val="00B66628"/>
    <w:rsid w:val="00B669E7"/>
    <w:rsid w:val="00B66D43"/>
    <w:rsid w:val="00B67C1F"/>
    <w:rsid w:val="00B67F12"/>
    <w:rsid w:val="00B739AB"/>
    <w:rsid w:val="00B73B45"/>
    <w:rsid w:val="00B74ED1"/>
    <w:rsid w:val="00B7533F"/>
    <w:rsid w:val="00B75B2D"/>
    <w:rsid w:val="00B76281"/>
    <w:rsid w:val="00B764F4"/>
    <w:rsid w:val="00B8484E"/>
    <w:rsid w:val="00B868E3"/>
    <w:rsid w:val="00B86B40"/>
    <w:rsid w:val="00B94758"/>
    <w:rsid w:val="00B94B4E"/>
    <w:rsid w:val="00B955F1"/>
    <w:rsid w:val="00B9760C"/>
    <w:rsid w:val="00BA118B"/>
    <w:rsid w:val="00BA1840"/>
    <w:rsid w:val="00BA697B"/>
    <w:rsid w:val="00BB14C9"/>
    <w:rsid w:val="00BB25B5"/>
    <w:rsid w:val="00BB3260"/>
    <w:rsid w:val="00BB4964"/>
    <w:rsid w:val="00BC255D"/>
    <w:rsid w:val="00BC3529"/>
    <w:rsid w:val="00BC35D2"/>
    <w:rsid w:val="00BC392E"/>
    <w:rsid w:val="00BC4646"/>
    <w:rsid w:val="00BD2FA9"/>
    <w:rsid w:val="00BD6206"/>
    <w:rsid w:val="00BD6B85"/>
    <w:rsid w:val="00BD6D12"/>
    <w:rsid w:val="00BE2AC6"/>
    <w:rsid w:val="00BE372A"/>
    <w:rsid w:val="00BE47B7"/>
    <w:rsid w:val="00BE4BA4"/>
    <w:rsid w:val="00BE4DE4"/>
    <w:rsid w:val="00BE606F"/>
    <w:rsid w:val="00BF0BB9"/>
    <w:rsid w:val="00BF15D5"/>
    <w:rsid w:val="00BF1A30"/>
    <w:rsid w:val="00BF1D88"/>
    <w:rsid w:val="00BF20FB"/>
    <w:rsid w:val="00BF4336"/>
    <w:rsid w:val="00BF472E"/>
    <w:rsid w:val="00BF483D"/>
    <w:rsid w:val="00BF53D9"/>
    <w:rsid w:val="00BF5C1C"/>
    <w:rsid w:val="00BF6ED6"/>
    <w:rsid w:val="00BF7968"/>
    <w:rsid w:val="00C0136A"/>
    <w:rsid w:val="00C01F65"/>
    <w:rsid w:val="00C0626A"/>
    <w:rsid w:val="00C06666"/>
    <w:rsid w:val="00C109B5"/>
    <w:rsid w:val="00C15687"/>
    <w:rsid w:val="00C16017"/>
    <w:rsid w:val="00C16215"/>
    <w:rsid w:val="00C163CE"/>
    <w:rsid w:val="00C17968"/>
    <w:rsid w:val="00C211B9"/>
    <w:rsid w:val="00C211F6"/>
    <w:rsid w:val="00C21326"/>
    <w:rsid w:val="00C22AAE"/>
    <w:rsid w:val="00C2582E"/>
    <w:rsid w:val="00C258C7"/>
    <w:rsid w:val="00C25AF0"/>
    <w:rsid w:val="00C31A96"/>
    <w:rsid w:val="00C31D37"/>
    <w:rsid w:val="00C32D77"/>
    <w:rsid w:val="00C33CB3"/>
    <w:rsid w:val="00C3412D"/>
    <w:rsid w:val="00C34678"/>
    <w:rsid w:val="00C34730"/>
    <w:rsid w:val="00C34BC5"/>
    <w:rsid w:val="00C3649C"/>
    <w:rsid w:val="00C37818"/>
    <w:rsid w:val="00C42280"/>
    <w:rsid w:val="00C44E48"/>
    <w:rsid w:val="00C45195"/>
    <w:rsid w:val="00C50DD6"/>
    <w:rsid w:val="00C517D2"/>
    <w:rsid w:val="00C537FE"/>
    <w:rsid w:val="00C62539"/>
    <w:rsid w:val="00C6301F"/>
    <w:rsid w:val="00C6343D"/>
    <w:rsid w:val="00C64AC8"/>
    <w:rsid w:val="00C65A61"/>
    <w:rsid w:val="00C66073"/>
    <w:rsid w:val="00C66A56"/>
    <w:rsid w:val="00C70714"/>
    <w:rsid w:val="00C70A79"/>
    <w:rsid w:val="00C71658"/>
    <w:rsid w:val="00C71B7B"/>
    <w:rsid w:val="00C75346"/>
    <w:rsid w:val="00C76D7E"/>
    <w:rsid w:val="00C80AEE"/>
    <w:rsid w:val="00C826D1"/>
    <w:rsid w:val="00C83AFA"/>
    <w:rsid w:val="00C927D9"/>
    <w:rsid w:val="00C93144"/>
    <w:rsid w:val="00C9597B"/>
    <w:rsid w:val="00CA02B0"/>
    <w:rsid w:val="00CA0642"/>
    <w:rsid w:val="00CA0F49"/>
    <w:rsid w:val="00CA0F9B"/>
    <w:rsid w:val="00CA1091"/>
    <w:rsid w:val="00CA738E"/>
    <w:rsid w:val="00CB07A2"/>
    <w:rsid w:val="00CB0974"/>
    <w:rsid w:val="00CB2276"/>
    <w:rsid w:val="00CB22A8"/>
    <w:rsid w:val="00CB22E5"/>
    <w:rsid w:val="00CB3F8C"/>
    <w:rsid w:val="00CB5404"/>
    <w:rsid w:val="00CB6EF8"/>
    <w:rsid w:val="00CC5F2E"/>
    <w:rsid w:val="00CD2111"/>
    <w:rsid w:val="00CD3493"/>
    <w:rsid w:val="00CD430C"/>
    <w:rsid w:val="00CD5116"/>
    <w:rsid w:val="00CD55A0"/>
    <w:rsid w:val="00CE1D74"/>
    <w:rsid w:val="00CE4FC2"/>
    <w:rsid w:val="00CE519C"/>
    <w:rsid w:val="00CE69E4"/>
    <w:rsid w:val="00CE7856"/>
    <w:rsid w:val="00CE7D85"/>
    <w:rsid w:val="00CF2543"/>
    <w:rsid w:val="00CF3627"/>
    <w:rsid w:val="00CF4325"/>
    <w:rsid w:val="00CF6C88"/>
    <w:rsid w:val="00CF6DC2"/>
    <w:rsid w:val="00CF6F3E"/>
    <w:rsid w:val="00CF72B9"/>
    <w:rsid w:val="00D02626"/>
    <w:rsid w:val="00D054B8"/>
    <w:rsid w:val="00D063C3"/>
    <w:rsid w:val="00D06D9B"/>
    <w:rsid w:val="00D1686D"/>
    <w:rsid w:val="00D2725D"/>
    <w:rsid w:val="00D27CA0"/>
    <w:rsid w:val="00D30E72"/>
    <w:rsid w:val="00D32538"/>
    <w:rsid w:val="00D3278A"/>
    <w:rsid w:val="00D3494B"/>
    <w:rsid w:val="00D44A68"/>
    <w:rsid w:val="00D47515"/>
    <w:rsid w:val="00D47CFB"/>
    <w:rsid w:val="00D509CB"/>
    <w:rsid w:val="00D602F9"/>
    <w:rsid w:val="00D611F2"/>
    <w:rsid w:val="00D64C17"/>
    <w:rsid w:val="00D650BC"/>
    <w:rsid w:val="00D65CBF"/>
    <w:rsid w:val="00D67745"/>
    <w:rsid w:val="00D70D94"/>
    <w:rsid w:val="00D710BE"/>
    <w:rsid w:val="00D71AE9"/>
    <w:rsid w:val="00D7317F"/>
    <w:rsid w:val="00D736D2"/>
    <w:rsid w:val="00D74329"/>
    <w:rsid w:val="00D74A45"/>
    <w:rsid w:val="00D76CD0"/>
    <w:rsid w:val="00D8038C"/>
    <w:rsid w:val="00D809BC"/>
    <w:rsid w:val="00D809F8"/>
    <w:rsid w:val="00D810E6"/>
    <w:rsid w:val="00D823A4"/>
    <w:rsid w:val="00D84B4C"/>
    <w:rsid w:val="00D850A7"/>
    <w:rsid w:val="00D95B36"/>
    <w:rsid w:val="00D97274"/>
    <w:rsid w:val="00DB03A5"/>
    <w:rsid w:val="00DB03AC"/>
    <w:rsid w:val="00DB1061"/>
    <w:rsid w:val="00DB217A"/>
    <w:rsid w:val="00DB2886"/>
    <w:rsid w:val="00DB40CF"/>
    <w:rsid w:val="00DB4E8E"/>
    <w:rsid w:val="00DB55C6"/>
    <w:rsid w:val="00DB7B0D"/>
    <w:rsid w:val="00DC197C"/>
    <w:rsid w:val="00DC243C"/>
    <w:rsid w:val="00DC33BA"/>
    <w:rsid w:val="00DC6906"/>
    <w:rsid w:val="00DD010A"/>
    <w:rsid w:val="00DD41F8"/>
    <w:rsid w:val="00DD5A99"/>
    <w:rsid w:val="00DD5FC3"/>
    <w:rsid w:val="00DD6AA4"/>
    <w:rsid w:val="00DD6B80"/>
    <w:rsid w:val="00DD77BA"/>
    <w:rsid w:val="00DE028B"/>
    <w:rsid w:val="00DE0602"/>
    <w:rsid w:val="00DE0CC7"/>
    <w:rsid w:val="00DE1B4F"/>
    <w:rsid w:val="00DE57BA"/>
    <w:rsid w:val="00DE6A43"/>
    <w:rsid w:val="00DE6E7C"/>
    <w:rsid w:val="00DF0A38"/>
    <w:rsid w:val="00DF65A3"/>
    <w:rsid w:val="00DF6AE5"/>
    <w:rsid w:val="00E0004C"/>
    <w:rsid w:val="00E00709"/>
    <w:rsid w:val="00E00779"/>
    <w:rsid w:val="00E00AAF"/>
    <w:rsid w:val="00E0255A"/>
    <w:rsid w:val="00E02A83"/>
    <w:rsid w:val="00E0311C"/>
    <w:rsid w:val="00E043AD"/>
    <w:rsid w:val="00E04830"/>
    <w:rsid w:val="00E0516A"/>
    <w:rsid w:val="00E07CA7"/>
    <w:rsid w:val="00E11B87"/>
    <w:rsid w:val="00E1336C"/>
    <w:rsid w:val="00E14B8F"/>
    <w:rsid w:val="00E14FAA"/>
    <w:rsid w:val="00E15AAA"/>
    <w:rsid w:val="00E16308"/>
    <w:rsid w:val="00E2005E"/>
    <w:rsid w:val="00E20839"/>
    <w:rsid w:val="00E22BBA"/>
    <w:rsid w:val="00E25542"/>
    <w:rsid w:val="00E25BC3"/>
    <w:rsid w:val="00E273DC"/>
    <w:rsid w:val="00E302D4"/>
    <w:rsid w:val="00E337C5"/>
    <w:rsid w:val="00E33EDD"/>
    <w:rsid w:val="00E3612D"/>
    <w:rsid w:val="00E4054F"/>
    <w:rsid w:val="00E421DE"/>
    <w:rsid w:val="00E432A0"/>
    <w:rsid w:val="00E439A3"/>
    <w:rsid w:val="00E43B46"/>
    <w:rsid w:val="00E4669A"/>
    <w:rsid w:val="00E46A63"/>
    <w:rsid w:val="00E47971"/>
    <w:rsid w:val="00E5045B"/>
    <w:rsid w:val="00E51B64"/>
    <w:rsid w:val="00E52A24"/>
    <w:rsid w:val="00E52ED3"/>
    <w:rsid w:val="00E54FB0"/>
    <w:rsid w:val="00E554BD"/>
    <w:rsid w:val="00E57023"/>
    <w:rsid w:val="00E60349"/>
    <w:rsid w:val="00E62F24"/>
    <w:rsid w:val="00E650B5"/>
    <w:rsid w:val="00E65120"/>
    <w:rsid w:val="00E70AEF"/>
    <w:rsid w:val="00E71EF9"/>
    <w:rsid w:val="00E74479"/>
    <w:rsid w:val="00E74D3F"/>
    <w:rsid w:val="00E763BB"/>
    <w:rsid w:val="00E80997"/>
    <w:rsid w:val="00E8213A"/>
    <w:rsid w:val="00E856AD"/>
    <w:rsid w:val="00E90312"/>
    <w:rsid w:val="00E91883"/>
    <w:rsid w:val="00E91D21"/>
    <w:rsid w:val="00E938E8"/>
    <w:rsid w:val="00E94757"/>
    <w:rsid w:val="00E9674E"/>
    <w:rsid w:val="00EA1326"/>
    <w:rsid w:val="00EA1AA8"/>
    <w:rsid w:val="00EA39E9"/>
    <w:rsid w:val="00EA3A76"/>
    <w:rsid w:val="00EA43CC"/>
    <w:rsid w:val="00EA49D1"/>
    <w:rsid w:val="00EB2972"/>
    <w:rsid w:val="00EB4396"/>
    <w:rsid w:val="00EB4A9A"/>
    <w:rsid w:val="00EB55CC"/>
    <w:rsid w:val="00EB5AB5"/>
    <w:rsid w:val="00EB6003"/>
    <w:rsid w:val="00EC096D"/>
    <w:rsid w:val="00EC0B12"/>
    <w:rsid w:val="00EC1CA8"/>
    <w:rsid w:val="00EC41D2"/>
    <w:rsid w:val="00EC45B2"/>
    <w:rsid w:val="00EC531E"/>
    <w:rsid w:val="00EC70AA"/>
    <w:rsid w:val="00EC7857"/>
    <w:rsid w:val="00ED0FEC"/>
    <w:rsid w:val="00ED10CA"/>
    <w:rsid w:val="00ED653B"/>
    <w:rsid w:val="00ED6E50"/>
    <w:rsid w:val="00EE1228"/>
    <w:rsid w:val="00EE20CC"/>
    <w:rsid w:val="00EE339D"/>
    <w:rsid w:val="00EE35FE"/>
    <w:rsid w:val="00EE3AB4"/>
    <w:rsid w:val="00EE5C4C"/>
    <w:rsid w:val="00EE6378"/>
    <w:rsid w:val="00EF171B"/>
    <w:rsid w:val="00EF67C6"/>
    <w:rsid w:val="00EF7588"/>
    <w:rsid w:val="00F01355"/>
    <w:rsid w:val="00F01D20"/>
    <w:rsid w:val="00F056F4"/>
    <w:rsid w:val="00F05891"/>
    <w:rsid w:val="00F05DE9"/>
    <w:rsid w:val="00F065E4"/>
    <w:rsid w:val="00F152B4"/>
    <w:rsid w:val="00F16321"/>
    <w:rsid w:val="00F17185"/>
    <w:rsid w:val="00F176DB"/>
    <w:rsid w:val="00F21B83"/>
    <w:rsid w:val="00F225BB"/>
    <w:rsid w:val="00F22768"/>
    <w:rsid w:val="00F23EC5"/>
    <w:rsid w:val="00F252ED"/>
    <w:rsid w:val="00F26879"/>
    <w:rsid w:val="00F26BAB"/>
    <w:rsid w:val="00F27C40"/>
    <w:rsid w:val="00F31B4E"/>
    <w:rsid w:val="00F401F3"/>
    <w:rsid w:val="00F414AA"/>
    <w:rsid w:val="00F44BA9"/>
    <w:rsid w:val="00F46C81"/>
    <w:rsid w:val="00F5261F"/>
    <w:rsid w:val="00F53A6E"/>
    <w:rsid w:val="00F54237"/>
    <w:rsid w:val="00F56454"/>
    <w:rsid w:val="00F56A51"/>
    <w:rsid w:val="00F56BEC"/>
    <w:rsid w:val="00F56FEB"/>
    <w:rsid w:val="00F571EF"/>
    <w:rsid w:val="00F57964"/>
    <w:rsid w:val="00F60EA5"/>
    <w:rsid w:val="00F62182"/>
    <w:rsid w:val="00F6581C"/>
    <w:rsid w:val="00F73CD4"/>
    <w:rsid w:val="00F81451"/>
    <w:rsid w:val="00F910E4"/>
    <w:rsid w:val="00F916DF"/>
    <w:rsid w:val="00F91C41"/>
    <w:rsid w:val="00F92748"/>
    <w:rsid w:val="00F92AE2"/>
    <w:rsid w:val="00F93032"/>
    <w:rsid w:val="00F939FD"/>
    <w:rsid w:val="00F9675B"/>
    <w:rsid w:val="00F96997"/>
    <w:rsid w:val="00F96C78"/>
    <w:rsid w:val="00F97A8C"/>
    <w:rsid w:val="00FA4369"/>
    <w:rsid w:val="00FA45CD"/>
    <w:rsid w:val="00FA4E69"/>
    <w:rsid w:val="00FA5807"/>
    <w:rsid w:val="00FB2427"/>
    <w:rsid w:val="00FB4544"/>
    <w:rsid w:val="00FB5799"/>
    <w:rsid w:val="00FB5F45"/>
    <w:rsid w:val="00FB64E9"/>
    <w:rsid w:val="00FC4FC5"/>
    <w:rsid w:val="00FC5402"/>
    <w:rsid w:val="00FD4D60"/>
    <w:rsid w:val="00FE52E7"/>
    <w:rsid w:val="00FE6097"/>
    <w:rsid w:val="00FF1148"/>
    <w:rsid w:val="00FF5298"/>
    <w:rsid w:val="00FF6C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schemas-tilde-lv/tildestengine" w:name="metric"/>
  <w:smartTagType w:namespaceuri="schemas-tilde-lv/tildestengine" w:name="metric2"/>
  <w:smartTagType w:namespaceuri="schemas-tilde-lv/tildestengine" w:name="currency"/>
  <w:smartTagType w:namespaceuri="schemas-tilde-lv/tildestengine" w:name="currency2"/>
  <w:smartTagType w:namespaceuri="urn:schemas-microsoft-com:office:smarttags" w:name="stockticker"/>
  <w:shapeDefaults>
    <o:shapedefaults v:ext="edit" spidmax="94209"/>
    <o:shapelayout v:ext="edit">
      <o:idmap v:ext="edit" data="1"/>
    </o:shapelayout>
  </w:shapeDefaults>
  <w:decimalSymbol w:val="."/>
  <w:listSeparator w:val=","/>
  <w14:docId w14:val="5219A7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
    <w:basedOn w:val="Normal"/>
    <w:link w:val="CommentTextChar"/>
    <w:uiPriority w:val="99"/>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Text">
    <w:name w:val="Text"/>
    <w:basedOn w:val="Normal"/>
    <w:pPr>
      <w:tabs>
        <w:tab w:val="clear" w:pos="567"/>
      </w:tabs>
      <w:spacing w:before="120" w:line="240" w:lineRule="auto"/>
      <w:jc w:val="both"/>
    </w:pPr>
    <w:rPr>
      <w:sz w:val="24"/>
      <w:lang w:val="en-US"/>
    </w:rPr>
  </w:style>
  <w:style w:type="character" w:customStyle="1" w:styleId="TextChar">
    <w:name w:val="Text Char"/>
    <w:rPr>
      <w:sz w:val="24"/>
      <w:lang w:val="en-US" w:eastAsia="en-US" w:bidi="ar-SA"/>
    </w:rPr>
  </w:style>
  <w:style w:type="paragraph" w:customStyle="1" w:styleId="Listlevel1">
    <w:name w:val="List level 1"/>
    <w:basedOn w:val="Normal"/>
    <w:rsid w:val="000D3230"/>
    <w:pPr>
      <w:numPr>
        <w:numId w:val="25"/>
      </w:numPr>
      <w:tabs>
        <w:tab w:val="clear" w:pos="567"/>
      </w:tabs>
      <w:spacing w:line="240" w:lineRule="auto"/>
      <w:ind w:left="567" w:right="-2" w:hanging="567"/>
    </w:pPr>
    <w:rPr>
      <w:rFonts w:ascii="Symbol" w:hAnsi="Symbol"/>
      <w:szCs w:val="22"/>
      <w:lang w:val="lv-LV"/>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Table">
    <w:name w:val="Table"/>
    <w:aliases w:val="9 pt"/>
    <w:basedOn w:val="Normal"/>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rPr>
      <w:rFonts w:ascii="Arial" w:hAnsi="Arial"/>
      <w:sz w:val="22"/>
      <w:lang w:val="en-US" w:eastAsia="en-US" w:bidi="ar-SA"/>
    </w:rPr>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pPr>
      <w:widowControl w:val="0"/>
      <w:adjustRightInd w:val="0"/>
      <w:spacing w:after="40" w:line="250" w:lineRule="exact"/>
      <w:ind w:firstLine="187"/>
      <w:jc w:val="both"/>
      <w:textAlignment w:val="baseline"/>
    </w:pPr>
    <w:rPr>
      <w:sz w:val="24"/>
    </w:rPr>
  </w:style>
  <w:style w:type="paragraph" w:styleId="Date">
    <w:name w:val="Date"/>
    <w:basedOn w:val="Normal"/>
    <w:next w:val="Normal"/>
    <w:rsid w:val="0009078F"/>
    <w:pPr>
      <w:tabs>
        <w:tab w:val="clear" w:pos="567"/>
      </w:tabs>
      <w:spacing w:line="240" w:lineRule="auto"/>
    </w:pPr>
  </w:style>
  <w:style w:type="paragraph" w:customStyle="1" w:styleId="Releasedate">
    <w:name w:val="Releasedate"/>
    <w:basedOn w:val="Normal"/>
    <w:rsid w:val="0009078F"/>
    <w:pPr>
      <w:keepNext/>
      <w:tabs>
        <w:tab w:val="clear" w:pos="567"/>
      </w:tabs>
      <w:spacing w:before="240" w:line="240" w:lineRule="auto"/>
    </w:pPr>
    <w:rPr>
      <w:rFonts w:ascii="Arial" w:hAnsi="Arial"/>
      <w:sz w:val="24"/>
      <w:lang w:val="en-US"/>
    </w:rPr>
  </w:style>
  <w:style w:type="paragraph" w:customStyle="1" w:styleId="RakstzRakstz">
    <w:name w:val="Rakstz. Rakstz."/>
    <w:basedOn w:val="Normal"/>
    <w:rsid w:val="00B33970"/>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CharChar1">
    <w:name w:val="Char Char1"/>
    <w:basedOn w:val="Normal"/>
    <w:rsid w:val="00EB55CC"/>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7D470B"/>
    <w:pPr>
      <w:tabs>
        <w:tab w:val="clear" w:pos="567"/>
      </w:tabs>
      <w:spacing w:after="160" w:line="240" w:lineRule="exact"/>
    </w:pPr>
    <w:rPr>
      <w:rFonts w:ascii="Verdana" w:hAnsi="Verdana" w:cs="Verdana"/>
      <w:sz w:val="20"/>
    </w:rPr>
  </w:style>
  <w:style w:type="paragraph" w:styleId="Revision">
    <w:name w:val="Revision"/>
    <w:hidden/>
    <w:uiPriority w:val="99"/>
    <w:semiHidden/>
    <w:rsid w:val="00871BBD"/>
    <w:rPr>
      <w:sz w:val="22"/>
      <w:lang w:val="en-GB"/>
    </w:rPr>
  </w:style>
  <w:style w:type="character" w:customStyle="1" w:styleId="CommentTextChar">
    <w:name w:val="Comment Text Char"/>
    <w:aliases w:val="Comment Text Char1 Char Char,Comment Text Char Char Char Char,Comment Text Char1 Char1"/>
    <w:link w:val="CommentText"/>
    <w:uiPriority w:val="99"/>
    <w:rsid w:val="0043435E"/>
    <w:rPr>
      <w:lang w:val="en-GB"/>
    </w:rPr>
  </w:style>
  <w:style w:type="character" w:styleId="Emphasis">
    <w:name w:val="Emphasis"/>
    <w:qFormat/>
    <w:rsid w:val="00AF5CC5"/>
    <w:rPr>
      <w:rFonts w:ascii="Times New Roman" w:hAnsi="Times New Roman" w:cs="Times New Roman" w:hint="default"/>
      <w:i/>
      <w:iCs/>
    </w:rPr>
  </w:style>
  <w:style w:type="character" w:customStyle="1" w:styleId="st">
    <w:name w:val="st"/>
    <w:rsid w:val="00AF5CC5"/>
    <w:rPr>
      <w:rFonts w:ascii="Times New Roman" w:hAnsi="Times New Roman" w:cs="Times New Roman" w:hint="default"/>
    </w:rPr>
  </w:style>
  <w:style w:type="paragraph" w:customStyle="1" w:styleId="BodytextAgency">
    <w:name w:val="Body text (Agency)"/>
    <w:basedOn w:val="Normal"/>
    <w:link w:val="BodytextAgencyChar"/>
    <w:qFormat/>
    <w:rsid w:val="00A27A6E"/>
    <w:pPr>
      <w:tabs>
        <w:tab w:val="clear" w:pos="567"/>
      </w:tabs>
      <w:spacing w:after="140" w:line="280" w:lineRule="atLeast"/>
    </w:pPr>
    <w:rPr>
      <w:rFonts w:ascii="Verdana" w:hAnsi="Verdana"/>
      <w:snapToGrid w:val="0"/>
      <w:sz w:val="18"/>
      <w:lang w:eastAsia="lv-LV"/>
    </w:rPr>
  </w:style>
  <w:style w:type="paragraph" w:customStyle="1" w:styleId="No-numheading3Agency">
    <w:name w:val="No-num heading 3 (Agency)"/>
    <w:link w:val="No-numheading3AgencyChar"/>
    <w:qFormat/>
    <w:rsid w:val="00A27A6E"/>
    <w:pPr>
      <w:keepNext/>
      <w:spacing w:before="280" w:after="220"/>
      <w:outlineLvl w:val="2"/>
    </w:pPr>
    <w:rPr>
      <w:rFonts w:ascii="Verdana" w:hAnsi="Verdana"/>
      <w:b/>
      <w:snapToGrid w:val="0"/>
      <w:kern w:val="32"/>
      <w:sz w:val="22"/>
      <w:lang w:val="en-GB" w:eastAsia="lv-LV"/>
    </w:rPr>
  </w:style>
  <w:style w:type="character" w:customStyle="1" w:styleId="No-numheading3AgencyChar">
    <w:name w:val="No-num heading 3 (Agency) Char"/>
    <w:link w:val="No-numheading3Agency"/>
    <w:rsid w:val="00A27A6E"/>
    <w:rPr>
      <w:rFonts w:ascii="Verdana" w:hAnsi="Verdana"/>
      <w:b/>
      <w:snapToGrid w:val="0"/>
      <w:kern w:val="32"/>
      <w:sz w:val="22"/>
      <w:lang w:val="en-GB" w:eastAsia="lv-LV"/>
    </w:rPr>
  </w:style>
  <w:style w:type="character" w:customStyle="1" w:styleId="BodytextAgencyChar">
    <w:name w:val="Body text (Agency) Char"/>
    <w:link w:val="BodytextAgency"/>
    <w:locked/>
    <w:rsid w:val="006F7628"/>
    <w:rPr>
      <w:rFonts w:ascii="Verdana" w:hAnsi="Verdana"/>
      <w:snapToGrid w:val="0"/>
      <w:sz w:val="18"/>
      <w:lang w:val="en-GB" w:eastAsia="lv-LV"/>
    </w:rPr>
  </w:style>
  <w:style w:type="paragraph" w:customStyle="1" w:styleId="FigureheadingAgency">
    <w:name w:val="Figure heading (Agency)"/>
    <w:basedOn w:val="Normal"/>
    <w:next w:val="Normal"/>
    <w:semiHidden/>
    <w:rsid w:val="006F7628"/>
    <w:pPr>
      <w:keepNext/>
      <w:numPr>
        <w:numId w:val="37"/>
      </w:numPr>
      <w:tabs>
        <w:tab w:val="clear" w:pos="567"/>
      </w:tabs>
      <w:spacing w:before="240" w:after="120" w:line="240" w:lineRule="auto"/>
    </w:pPr>
    <w:rPr>
      <w:rFonts w:ascii="Verdana" w:eastAsia="SimSun" w:hAnsi="Verdana" w:cs="Verdana"/>
      <w:sz w:val="18"/>
      <w:szCs w:val="18"/>
      <w:lang w:val="lv-LV" w:eastAsia="lv-LV" w:bidi="lv-LV"/>
    </w:rPr>
  </w:style>
  <w:style w:type="character" w:customStyle="1" w:styleId="UnresolvedMention1">
    <w:name w:val="Unresolved Mention1"/>
    <w:basedOn w:val="DefaultParagraphFont"/>
    <w:uiPriority w:val="99"/>
    <w:semiHidden/>
    <w:unhideWhenUsed/>
    <w:rsid w:val="00495ADF"/>
    <w:rPr>
      <w:color w:val="605E5C"/>
      <w:shd w:val="clear" w:color="auto" w:fill="E1DFDD"/>
    </w:rPr>
  </w:style>
  <w:style w:type="paragraph" w:styleId="ListParagraph">
    <w:name w:val="List Paragraph"/>
    <w:basedOn w:val="Normal"/>
    <w:uiPriority w:val="34"/>
    <w:qFormat/>
    <w:rsid w:val="00047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7671">
      <w:bodyDiv w:val="1"/>
      <w:marLeft w:val="0"/>
      <w:marRight w:val="0"/>
      <w:marTop w:val="0"/>
      <w:marBottom w:val="0"/>
      <w:divBdr>
        <w:top w:val="none" w:sz="0" w:space="0" w:color="auto"/>
        <w:left w:val="none" w:sz="0" w:space="0" w:color="auto"/>
        <w:bottom w:val="none" w:sz="0" w:space="0" w:color="auto"/>
        <w:right w:val="none" w:sz="0" w:space="0" w:color="auto"/>
      </w:divBdr>
    </w:div>
    <w:div w:id="360474830">
      <w:bodyDiv w:val="1"/>
      <w:marLeft w:val="0"/>
      <w:marRight w:val="0"/>
      <w:marTop w:val="0"/>
      <w:marBottom w:val="0"/>
      <w:divBdr>
        <w:top w:val="none" w:sz="0" w:space="0" w:color="auto"/>
        <w:left w:val="none" w:sz="0" w:space="0" w:color="auto"/>
        <w:bottom w:val="none" w:sz="0" w:space="0" w:color="auto"/>
        <w:right w:val="none" w:sz="0" w:space="0" w:color="auto"/>
      </w:divBdr>
    </w:div>
    <w:div w:id="438526924">
      <w:bodyDiv w:val="1"/>
      <w:marLeft w:val="0"/>
      <w:marRight w:val="0"/>
      <w:marTop w:val="0"/>
      <w:marBottom w:val="0"/>
      <w:divBdr>
        <w:top w:val="none" w:sz="0" w:space="0" w:color="auto"/>
        <w:left w:val="none" w:sz="0" w:space="0" w:color="auto"/>
        <w:bottom w:val="none" w:sz="0" w:space="0" w:color="auto"/>
        <w:right w:val="none" w:sz="0" w:space="0" w:color="auto"/>
      </w:divBdr>
    </w:div>
    <w:div w:id="519702231">
      <w:bodyDiv w:val="1"/>
      <w:marLeft w:val="0"/>
      <w:marRight w:val="0"/>
      <w:marTop w:val="0"/>
      <w:marBottom w:val="0"/>
      <w:divBdr>
        <w:top w:val="none" w:sz="0" w:space="0" w:color="auto"/>
        <w:left w:val="none" w:sz="0" w:space="0" w:color="auto"/>
        <w:bottom w:val="none" w:sz="0" w:space="0" w:color="auto"/>
        <w:right w:val="none" w:sz="0" w:space="0" w:color="auto"/>
      </w:divBdr>
    </w:div>
    <w:div w:id="592475985">
      <w:bodyDiv w:val="1"/>
      <w:marLeft w:val="0"/>
      <w:marRight w:val="0"/>
      <w:marTop w:val="0"/>
      <w:marBottom w:val="0"/>
      <w:divBdr>
        <w:top w:val="none" w:sz="0" w:space="0" w:color="auto"/>
        <w:left w:val="none" w:sz="0" w:space="0" w:color="auto"/>
        <w:bottom w:val="none" w:sz="0" w:space="0" w:color="auto"/>
        <w:right w:val="none" w:sz="0" w:space="0" w:color="auto"/>
      </w:divBdr>
    </w:div>
    <w:div w:id="674647266">
      <w:bodyDiv w:val="1"/>
      <w:marLeft w:val="0"/>
      <w:marRight w:val="0"/>
      <w:marTop w:val="0"/>
      <w:marBottom w:val="0"/>
      <w:divBdr>
        <w:top w:val="none" w:sz="0" w:space="0" w:color="auto"/>
        <w:left w:val="none" w:sz="0" w:space="0" w:color="auto"/>
        <w:bottom w:val="none" w:sz="0" w:space="0" w:color="auto"/>
        <w:right w:val="none" w:sz="0" w:space="0" w:color="auto"/>
      </w:divBdr>
    </w:div>
    <w:div w:id="710689454">
      <w:bodyDiv w:val="1"/>
      <w:marLeft w:val="0"/>
      <w:marRight w:val="0"/>
      <w:marTop w:val="0"/>
      <w:marBottom w:val="0"/>
      <w:divBdr>
        <w:top w:val="none" w:sz="0" w:space="0" w:color="auto"/>
        <w:left w:val="none" w:sz="0" w:space="0" w:color="auto"/>
        <w:bottom w:val="none" w:sz="0" w:space="0" w:color="auto"/>
        <w:right w:val="none" w:sz="0" w:space="0" w:color="auto"/>
      </w:divBdr>
    </w:div>
    <w:div w:id="734089744">
      <w:bodyDiv w:val="1"/>
      <w:marLeft w:val="0"/>
      <w:marRight w:val="0"/>
      <w:marTop w:val="0"/>
      <w:marBottom w:val="0"/>
      <w:divBdr>
        <w:top w:val="none" w:sz="0" w:space="0" w:color="auto"/>
        <w:left w:val="none" w:sz="0" w:space="0" w:color="auto"/>
        <w:bottom w:val="none" w:sz="0" w:space="0" w:color="auto"/>
        <w:right w:val="none" w:sz="0" w:space="0" w:color="auto"/>
      </w:divBdr>
    </w:div>
    <w:div w:id="751391760">
      <w:bodyDiv w:val="1"/>
      <w:marLeft w:val="0"/>
      <w:marRight w:val="0"/>
      <w:marTop w:val="0"/>
      <w:marBottom w:val="0"/>
      <w:divBdr>
        <w:top w:val="none" w:sz="0" w:space="0" w:color="auto"/>
        <w:left w:val="none" w:sz="0" w:space="0" w:color="auto"/>
        <w:bottom w:val="none" w:sz="0" w:space="0" w:color="auto"/>
        <w:right w:val="none" w:sz="0" w:space="0" w:color="auto"/>
      </w:divBdr>
    </w:div>
    <w:div w:id="768155999">
      <w:bodyDiv w:val="1"/>
      <w:marLeft w:val="0"/>
      <w:marRight w:val="0"/>
      <w:marTop w:val="0"/>
      <w:marBottom w:val="0"/>
      <w:divBdr>
        <w:top w:val="none" w:sz="0" w:space="0" w:color="auto"/>
        <w:left w:val="none" w:sz="0" w:space="0" w:color="auto"/>
        <w:bottom w:val="none" w:sz="0" w:space="0" w:color="auto"/>
        <w:right w:val="none" w:sz="0" w:space="0" w:color="auto"/>
      </w:divBdr>
      <w:divsChild>
        <w:div w:id="1330206751">
          <w:marLeft w:val="0"/>
          <w:marRight w:val="0"/>
          <w:marTop w:val="0"/>
          <w:marBottom w:val="0"/>
          <w:divBdr>
            <w:top w:val="none" w:sz="0" w:space="0" w:color="auto"/>
            <w:left w:val="none" w:sz="0" w:space="0" w:color="auto"/>
            <w:bottom w:val="none" w:sz="0" w:space="0" w:color="auto"/>
            <w:right w:val="none" w:sz="0" w:space="0" w:color="auto"/>
          </w:divBdr>
        </w:div>
      </w:divsChild>
    </w:div>
    <w:div w:id="963776607">
      <w:bodyDiv w:val="1"/>
      <w:marLeft w:val="0"/>
      <w:marRight w:val="0"/>
      <w:marTop w:val="0"/>
      <w:marBottom w:val="0"/>
      <w:divBdr>
        <w:top w:val="none" w:sz="0" w:space="0" w:color="auto"/>
        <w:left w:val="none" w:sz="0" w:space="0" w:color="auto"/>
        <w:bottom w:val="none" w:sz="0" w:space="0" w:color="auto"/>
        <w:right w:val="none" w:sz="0" w:space="0" w:color="auto"/>
      </w:divBdr>
    </w:div>
    <w:div w:id="996110727">
      <w:bodyDiv w:val="1"/>
      <w:marLeft w:val="0"/>
      <w:marRight w:val="0"/>
      <w:marTop w:val="0"/>
      <w:marBottom w:val="0"/>
      <w:divBdr>
        <w:top w:val="none" w:sz="0" w:space="0" w:color="auto"/>
        <w:left w:val="none" w:sz="0" w:space="0" w:color="auto"/>
        <w:bottom w:val="none" w:sz="0" w:space="0" w:color="auto"/>
        <w:right w:val="none" w:sz="0" w:space="0" w:color="auto"/>
      </w:divBdr>
    </w:div>
    <w:div w:id="997608599">
      <w:bodyDiv w:val="1"/>
      <w:marLeft w:val="0"/>
      <w:marRight w:val="0"/>
      <w:marTop w:val="0"/>
      <w:marBottom w:val="0"/>
      <w:divBdr>
        <w:top w:val="none" w:sz="0" w:space="0" w:color="auto"/>
        <w:left w:val="none" w:sz="0" w:space="0" w:color="auto"/>
        <w:bottom w:val="none" w:sz="0" w:space="0" w:color="auto"/>
        <w:right w:val="none" w:sz="0" w:space="0" w:color="auto"/>
      </w:divBdr>
    </w:div>
    <w:div w:id="1064794086">
      <w:bodyDiv w:val="1"/>
      <w:marLeft w:val="0"/>
      <w:marRight w:val="0"/>
      <w:marTop w:val="0"/>
      <w:marBottom w:val="0"/>
      <w:divBdr>
        <w:top w:val="none" w:sz="0" w:space="0" w:color="auto"/>
        <w:left w:val="none" w:sz="0" w:space="0" w:color="auto"/>
        <w:bottom w:val="none" w:sz="0" w:space="0" w:color="auto"/>
        <w:right w:val="none" w:sz="0" w:space="0" w:color="auto"/>
      </w:divBdr>
    </w:div>
    <w:div w:id="1142500916">
      <w:bodyDiv w:val="1"/>
      <w:marLeft w:val="0"/>
      <w:marRight w:val="0"/>
      <w:marTop w:val="0"/>
      <w:marBottom w:val="0"/>
      <w:divBdr>
        <w:top w:val="none" w:sz="0" w:space="0" w:color="auto"/>
        <w:left w:val="none" w:sz="0" w:space="0" w:color="auto"/>
        <w:bottom w:val="none" w:sz="0" w:space="0" w:color="auto"/>
        <w:right w:val="none" w:sz="0" w:space="0" w:color="auto"/>
      </w:divBdr>
      <w:divsChild>
        <w:div w:id="812061118">
          <w:marLeft w:val="0"/>
          <w:marRight w:val="0"/>
          <w:marTop w:val="0"/>
          <w:marBottom w:val="0"/>
          <w:divBdr>
            <w:top w:val="none" w:sz="0" w:space="0" w:color="auto"/>
            <w:left w:val="none" w:sz="0" w:space="0" w:color="auto"/>
            <w:bottom w:val="none" w:sz="0" w:space="0" w:color="auto"/>
            <w:right w:val="none" w:sz="0" w:space="0" w:color="auto"/>
          </w:divBdr>
        </w:div>
      </w:divsChild>
    </w:div>
    <w:div w:id="1376584538">
      <w:bodyDiv w:val="1"/>
      <w:marLeft w:val="0"/>
      <w:marRight w:val="0"/>
      <w:marTop w:val="0"/>
      <w:marBottom w:val="0"/>
      <w:divBdr>
        <w:top w:val="none" w:sz="0" w:space="0" w:color="auto"/>
        <w:left w:val="none" w:sz="0" w:space="0" w:color="auto"/>
        <w:bottom w:val="none" w:sz="0" w:space="0" w:color="auto"/>
        <w:right w:val="none" w:sz="0" w:space="0" w:color="auto"/>
      </w:divBdr>
    </w:div>
    <w:div w:id="1505629628">
      <w:bodyDiv w:val="1"/>
      <w:marLeft w:val="0"/>
      <w:marRight w:val="0"/>
      <w:marTop w:val="0"/>
      <w:marBottom w:val="0"/>
      <w:divBdr>
        <w:top w:val="none" w:sz="0" w:space="0" w:color="auto"/>
        <w:left w:val="none" w:sz="0" w:space="0" w:color="auto"/>
        <w:bottom w:val="none" w:sz="0" w:space="0" w:color="auto"/>
        <w:right w:val="none" w:sz="0" w:space="0" w:color="auto"/>
      </w:divBdr>
    </w:div>
    <w:div w:id="1740664878">
      <w:bodyDiv w:val="1"/>
      <w:marLeft w:val="0"/>
      <w:marRight w:val="0"/>
      <w:marTop w:val="0"/>
      <w:marBottom w:val="0"/>
      <w:divBdr>
        <w:top w:val="none" w:sz="0" w:space="0" w:color="auto"/>
        <w:left w:val="none" w:sz="0" w:space="0" w:color="auto"/>
        <w:bottom w:val="none" w:sz="0" w:space="0" w:color="auto"/>
        <w:right w:val="none" w:sz="0" w:space="0" w:color="auto"/>
      </w:divBdr>
    </w:div>
    <w:div w:id="1744138942">
      <w:bodyDiv w:val="1"/>
      <w:marLeft w:val="0"/>
      <w:marRight w:val="0"/>
      <w:marTop w:val="0"/>
      <w:marBottom w:val="0"/>
      <w:divBdr>
        <w:top w:val="none" w:sz="0" w:space="0" w:color="auto"/>
        <w:left w:val="none" w:sz="0" w:space="0" w:color="auto"/>
        <w:bottom w:val="none" w:sz="0" w:space="0" w:color="auto"/>
        <w:right w:val="none" w:sz="0" w:space="0" w:color="auto"/>
      </w:divBdr>
    </w:div>
    <w:div w:id="1794402555">
      <w:bodyDiv w:val="1"/>
      <w:marLeft w:val="0"/>
      <w:marRight w:val="0"/>
      <w:marTop w:val="0"/>
      <w:marBottom w:val="0"/>
      <w:divBdr>
        <w:top w:val="none" w:sz="0" w:space="0" w:color="auto"/>
        <w:left w:val="none" w:sz="0" w:space="0" w:color="auto"/>
        <w:bottom w:val="none" w:sz="0" w:space="0" w:color="auto"/>
        <w:right w:val="none" w:sz="0" w:space="0" w:color="auto"/>
      </w:divBdr>
    </w:div>
    <w:div w:id="1894460658">
      <w:bodyDiv w:val="1"/>
      <w:marLeft w:val="0"/>
      <w:marRight w:val="0"/>
      <w:marTop w:val="0"/>
      <w:marBottom w:val="0"/>
      <w:divBdr>
        <w:top w:val="none" w:sz="0" w:space="0" w:color="auto"/>
        <w:left w:val="none" w:sz="0" w:space="0" w:color="auto"/>
        <w:bottom w:val="none" w:sz="0" w:space="0" w:color="auto"/>
        <w:right w:val="none" w:sz="0" w:space="0" w:color="auto"/>
      </w:divBdr>
    </w:div>
    <w:div w:id="1914462730">
      <w:bodyDiv w:val="1"/>
      <w:marLeft w:val="0"/>
      <w:marRight w:val="0"/>
      <w:marTop w:val="0"/>
      <w:marBottom w:val="0"/>
      <w:divBdr>
        <w:top w:val="none" w:sz="0" w:space="0" w:color="auto"/>
        <w:left w:val="none" w:sz="0" w:space="0" w:color="auto"/>
        <w:bottom w:val="none" w:sz="0" w:space="0" w:color="auto"/>
        <w:right w:val="none" w:sz="0" w:space="0" w:color="auto"/>
      </w:divBdr>
    </w:div>
    <w:div w:id="1928878116">
      <w:bodyDiv w:val="1"/>
      <w:marLeft w:val="0"/>
      <w:marRight w:val="0"/>
      <w:marTop w:val="0"/>
      <w:marBottom w:val="0"/>
      <w:divBdr>
        <w:top w:val="none" w:sz="0" w:space="0" w:color="auto"/>
        <w:left w:val="none" w:sz="0" w:space="0" w:color="auto"/>
        <w:bottom w:val="none" w:sz="0" w:space="0" w:color="auto"/>
        <w:right w:val="none" w:sz="0" w:space="0" w:color="auto"/>
      </w:divBdr>
    </w:div>
    <w:div w:id="1974359895">
      <w:bodyDiv w:val="1"/>
      <w:marLeft w:val="0"/>
      <w:marRight w:val="0"/>
      <w:marTop w:val="0"/>
      <w:marBottom w:val="0"/>
      <w:divBdr>
        <w:top w:val="none" w:sz="0" w:space="0" w:color="auto"/>
        <w:left w:val="none" w:sz="0" w:space="0" w:color="auto"/>
        <w:bottom w:val="none" w:sz="0" w:space="0" w:color="auto"/>
        <w:right w:val="none" w:sz="0" w:space="0" w:color="auto"/>
      </w:divBdr>
    </w:div>
    <w:div w:id="208633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www.ema.europa.eu/en/medicines/human/EPAR/eucrea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EMADOC-1700519818-2673900</_dlc_DocId>
    <_dlc_DocIdUrl xmlns="a034c160-bfb7-45f5-8632-2eb7e0508071">
      <Url>https://euema.sharepoint.com/sites/CRM/_layouts/15/DocIdRedir.aspx?ID=EMADOC-1700519818-2673900</Url>
      <Description>EMADOC-1700519818-2673900</Description>
    </_dlc_DocIdUrl>
  </documentManagement>
</p:properties>
</file>

<file path=customXml/itemProps1.xml><?xml version="1.0" encoding="utf-8"?>
<ds:datastoreItem xmlns:ds="http://schemas.openxmlformats.org/officeDocument/2006/customXml" ds:itemID="{93841CE0-EDEF-407E-B708-2BDA86353DE3}">
  <ds:schemaRefs>
    <ds:schemaRef ds:uri="http://schemas.openxmlformats.org/officeDocument/2006/bibliography"/>
  </ds:schemaRefs>
</ds:datastoreItem>
</file>

<file path=customXml/itemProps2.xml><?xml version="1.0" encoding="utf-8"?>
<ds:datastoreItem xmlns:ds="http://schemas.openxmlformats.org/officeDocument/2006/customXml" ds:itemID="{ADAF0D7B-5B74-4838-9954-12331E82022F}">
  <ds:schemaRefs>
    <ds:schemaRef ds:uri="http://schemas.openxmlformats.org/officeDocument/2006/bibliography"/>
  </ds:schemaRefs>
</ds:datastoreItem>
</file>

<file path=customXml/itemProps3.xml><?xml version="1.0" encoding="utf-8"?>
<ds:datastoreItem xmlns:ds="http://schemas.openxmlformats.org/officeDocument/2006/customXml" ds:itemID="{E7F52027-F33E-40EF-B1E7-B6E6755B6EF0}"/>
</file>

<file path=customXml/itemProps4.xml><?xml version="1.0" encoding="utf-8"?>
<ds:datastoreItem xmlns:ds="http://schemas.openxmlformats.org/officeDocument/2006/customXml" ds:itemID="{D012791C-D921-4D95-A719-C99CDBED66B8}"/>
</file>

<file path=customXml/itemProps5.xml><?xml version="1.0" encoding="utf-8"?>
<ds:datastoreItem xmlns:ds="http://schemas.openxmlformats.org/officeDocument/2006/customXml" ds:itemID="{1CD88EFC-A040-45C0-8368-8F32F66AAB7C}"/>
</file>

<file path=customXml/itemProps6.xml><?xml version="1.0" encoding="utf-8"?>
<ds:datastoreItem xmlns:ds="http://schemas.openxmlformats.org/officeDocument/2006/customXml" ds:itemID="{9A2DECB8-24A3-4018-924F-46872EDBED79}"/>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10709</Words>
  <Characters>76190</Characters>
  <Application>Microsoft Office Word</Application>
  <DocSecurity>4</DocSecurity>
  <Lines>2380</Lines>
  <Paragraphs>1128</Paragraphs>
  <ScaleCrop>false</ScaleCrop>
  <HeadingPairs>
    <vt:vector size="2" baseType="variant">
      <vt:variant>
        <vt:lpstr>Title</vt:lpstr>
      </vt:variant>
      <vt:variant>
        <vt:i4>1</vt:i4>
      </vt:variant>
    </vt:vector>
  </HeadingPairs>
  <TitlesOfParts>
    <vt:vector size="1" baseType="lpstr">
      <vt:lpstr>Eucreas: EPAR - Product information - tracked changes</vt:lpstr>
    </vt:vector>
  </TitlesOfParts>
  <Company/>
  <LinksUpToDate>false</LinksUpToDate>
  <CharactersWithSpaces>85771</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EPAR - Product information - tracked changes</dc:title>
  <dc:subject/>
  <dc:creator/>
  <cp:keywords/>
  <cp:lastModifiedBy/>
  <cp:revision>1</cp:revision>
  <dcterms:created xsi:type="dcterms:W3CDTF">2025-11-03T21:12:00Z</dcterms:created>
  <dcterms:modified xsi:type="dcterms:W3CDTF">2025-11-03T21:12:00Z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2025-02-28T10:45:39Z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429ffc23-3850-4415-93b8-bbc6239f87d3</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2602e5cc-1091-4d65-988d-76fc48acf943</vt:lpwstr>
  </property>
</Properties>
</file>