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7B4259" w:rsidRPr="003C5D9C" w14:paraId="7850710E" w14:textId="77777777" w:rsidTr="00872106">
        <w:trPr>
          <w:cantSplit/>
          <w:ins w:id="0" w:author="BMS" w:date="2025-04-18T10:47:00Z"/>
        </w:trPr>
        <w:tc>
          <w:tcPr>
            <w:tcW w:w="9072" w:type="dxa"/>
            <w:shd w:val="clear" w:color="auto" w:fill="auto"/>
          </w:tcPr>
          <w:p w14:paraId="0C41231B" w14:textId="5A4491F0" w:rsidR="007B4259" w:rsidRPr="003C5D9C" w:rsidRDefault="007B4259" w:rsidP="003C5D9C">
            <w:pPr>
              <w:widowControl w:val="0"/>
              <w:tabs>
                <w:tab w:val="clear" w:pos="567"/>
              </w:tabs>
              <w:rPr>
                <w:ins w:id="1" w:author="BMS" w:date="2025-04-18T10:47:00Z"/>
                <w:rFonts w:eastAsia="SimSun"/>
              </w:rPr>
            </w:pPr>
            <w:ins w:id="2" w:author="BMS" w:date="2025-04-18T10:47:00Z">
              <w:r w:rsidRPr="003C5D9C">
                <w:rPr>
                  <w:rFonts w:eastAsia="SimSun"/>
                </w:rPr>
                <w:t xml:space="preserve">Šis dokuments ir apstiprināts </w:t>
              </w:r>
            </w:ins>
            <w:proofErr w:type="spellStart"/>
            <w:ins w:id="3" w:author="BMS" w:date="2025-04-18T10:49:00Z">
              <w:r w:rsidRPr="003C5D9C">
                <w:rPr>
                  <w:rFonts w:eastAsia="SimSun"/>
                  <w:bCs/>
                </w:rPr>
                <w:t>Evotaz</w:t>
              </w:r>
            </w:ins>
            <w:proofErr w:type="spellEnd"/>
            <w:ins w:id="4" w:author="BMS" w:date="2025-04-18T10:47:00Z">
              <w:r w:rsidRPr="003C5D9C">
                <w:rPr>
                  <w:rFonts w:eastAsia="SimSun"/>
                </w:rPr>
                <w:t xml:space="preserve"> zāļu apraksts, kurā ir izceltas izmaiņas kopš iepriekšējās procedūras, kas ietekmē zāļu aprakstu (</w:t>
              </w:r>
            </w:ins>
            <w:ins w:id="5" w:author="BMS" w:date="2025-04-18T10:49:00Z">
              <w:r w:rsidRPr="003C5D9C">
                <w:rPr>
                  <w:rFonts w:eastAsia="SimSun"/>
                  <w:bCs/>
                </w:rPr>
                <w:t>EMEA/H/C/003904/II/0044</w:t>
              </w:r>
            </w:ins>
            <w:ins w:id="6" w:author="BMS" w:date="2025-04-18T10:47:00Z">
              <w:r w:rsidRPr="003C5D9C">
                <w:rPr>
                  <w:rFonts w:eastAsia="SimSun"/>
                </w:rPr>
                <w:t>).</w:t>
              </w:r>
            </w:ins>
          </w:p>
          <w:p w14:paraId="39EC838C" w14:textId="77777777" w:rsidR="007B4259" w:rsidRPr="003C5D9C" w:rsidRDefault="007B4259" w:rsidP="003C5D9C">
            <w:pPr>
              <w:widowControl w:val="0"/>
              <w:tabs>
                <w:tab w:val="clear" w:pos="567"/>
              </w:tabs>
              <w:rPr>
                <w:ins w:id="7" w:author="BMS" w:date="2025-04-18T10:47:00Z"/>
                <w:rFonts w:eastAsia="SimSun"/>
              </w:rPr>
            </w:pPr>
          </w:p>
          <w:p w14:paraId="6C5AF406" w14:textId="411CDE69" w:rsidR="007B4259" w:rsidRPr="003C5D9C" w:rsidRDefault="007B4259" w:rsidP="007B4259">
            <w:pPr>
              <w:pStyle w:val="EMEABodyText"/>
              <w:rPr>
                <w:ins w:id="8" w:author="BMS" w:date="2025-04-18T10:47:00Z"/>
                <w:rFonts w:eastAsia="SimSun"/>
                <w:b/>
                <w:lang w:val="en-GB"/>
              </w:rPr>
            </w:pPr>
            <w:ins w:id="9" w:author="BMS" w:date="2025-04-18T10:47:00Z">
              <w:r w:rsidRPr="003C5D9C">
                <w:rPr>
                  <w:rFonts w:eastAsia="SimSun"/>
                </w:rPr>
                <w:t xml:space="preserve">Plašāku informāciju skatīt Eiropas Zāļu aģentūras tīmekļa vietnē: </w:t>
              </w:r>
            </w:ins>
            <w:r w:rsidRPr="003C5D9C">
              <w:rPr>
                <w:rFonts w:eastAsia="SimSun"/>
              </w:rPr>
              <w:fldChar w:fldCharType="begin"/>
            </w:r>
            <w:r w:rsidRPr="003C5D9C">
              <w:rPr>
                <w:rFonts w:eastAsia="SimSun"/>
              </w:rPr>
              <w:instrText>HYPERLINK "https://www.ema.europa.eu/en/medicines/human/EPAR/evotaz"</w:instrText>
            </w:r>
            <w:r w:rsidRPr="003C5D9C">
              <w:rPr>
                <w:rFonts w:eastAsia="SimSun"/>
              </w:rPr>
            </w:r>
            <w:r w:rsidRPr="003C5D9C">
              <w:rPr>
                <w:rFonts w:eastAsia="SimSun"/>
              </w:rPr>
              <w:fldChar w:fldCharType="separate"/>
            </w:r>
            <w:ins w:id="10" w:author="BMS" w:date="2025-04-18T10:47:00Z">
              <w:r w:rsidRPr="003C5D9C">
                <w:rPr>
                  <w:rStyle w:val="Hyperlink"/>
                  <w:rFonts w:eastAsia="SimSun"/>
                </w:rPr>
                <w:t>https://www.ema.europa.eu/en/medicines/human/EPAR/</w:t>
              </w:r>
            </w:ins>
            <w:ins w:id="11" w:author="BMS" w:date="2025-04-18T10:49:00Z">
              <w:r w:rsidRPr="003C5D9C">
                <w:rPr>
                  <w:rStyle w:val="Hyperlink"/>
                  <w:rFonts w:eastAsia="SimSun"/>
                </w:rPr>
                <w:t>evotaz</w:t>
              </w:r>
            </w:ins>
            <w:r w:rsidRPr="003C5D9C">
              <w:rPr>
                <w:rFonts w:eastAsia="SimSun"/>
              </w:rPr>
              <w:fldChar w:fldCharType="end"/>
            </w:r>
          </w:p>
        </w:tc>
      </w:tr>
    </w:tbl>
    <w:p w14:paraId="1B8C30C2" w14:textId="77777777" w:rsidR="00D577CD" w:rsidRPr="00E0446F" w:rsidRDefault="00D577CD" w:rsidP="00D50984">
      <w:pPr>
        <w:pStyle w:val="EMEABodyText"/>
        <w:rPr>
          <w:b/>
          <w:lang w:val="en-GB"/>
        </w:rPr>
      </w:pPr>
    </w:p>
    <w:p w14:paraId="6C373547" w14:textId="77777777" w:rsidR="00D577CD" w:rsidRPr="00E0446F" w:rsidRDefault="00D577CD" w:rsidP="00D50984">
      <w:pPr>
        <w:pStyle w:val="EMEABodyText"/>
        <w:rPr>
          <w:b/>
          <w:noProof/>
          <w:lang w:val="en-GB"/>
        </w:rPr>
      </w:pPr>
    </w:p>
    <w:p w14:paraId="1D03C47B" w14:textId="77777777" w:rsidR="00D577CD" w:rsidRPr="00E0446F" w:rsidRDefault="00D577CD" w:rsidP="00D50984">
      <w:pPr>
        <w:pStyle w:val="EMEABodyText"/>
        <w:rPr>
          <w:b/>
          <w:noProof/>
          <w:lang w:val="en-GB"/>
        </w:rPr>
      </w:pPr>
    </w:p>
    <w:p w14:paraId="34955483" w14:textId="77777777" w:rsidR="00D577CD" w:rsidRPr="00E0446F" w:rsidRDefault="00D577CD" w:rsidP="00D50984">
      <w:pPr>
        <w:pStyle w:val="EMEABodyText"/>
        <w:rPr>
          <w:b/>
          <w:noProof/>
          <w:lang w:val="en-GB"/>
        </w:rPr>
      </w:pPr>
    </w:p>
    <w:p w14:paraId="5FD7F769" w14:textId="77777777" w:rsidR="00D577CD" w:rsidRPr="00E0446F" w:rsidRDefault="00D577CD" w:rsidP="00D50984">
      <w:pPr>
        <w:pStyle w:val="EMEABodyText"/>
        <w:rPr>
          <w:b/>
          <w:noProof/>
          <w:lang w:val="en-GB"/>
        </w:rPr>
      </w:pPr>
    </w:p>
    <w:p w14:paraId="7B3B5E78" w14:textId="77777777" w:rsidR="000B1D6A" w:rsidRPr="00E0446F" w:rsidRDefault="000B1D6A" w:rsidP="00D50984">
      <w:pPr>
        <w:pStyle w:val="EMEABodyText"/>
        <w:rPr>
          <w:b/>
          <w:noProof/>
          <w:lang w:val="en-GB"/>
        </w:rPr>
      </w:pPr>
    </w:p>
    <w:p w14:paraId="2FA40DF1" w14:textId="77777777" w:rsidR="000B1D6A" w:rsidRPr="00E0446F" w:rsidRDefault="000B1D6A" w:rsidP="00D50984">
      <w:pPr>
        <w:pStyle w:val="EMEABodyText"/>
        <w:rPr>
          <w:b/>
          <w:noProof/>
          <w:lang w:val="en-GB"/>
        </w:rPr>
      </w:pPr>
    </w:p>
    <w:p w14:paraId="43B7A334" w14:textId="77777777" w:rsidR="00D577CD" w:rsidRPr="00E0446F" w:rsidRDefault="00D577CD" w:rsidP="00D50984">
      <w:pPr>
        <w:pStyle w:val="EMEABodyText"/>
        <w:rPr>
          <w:b/>
          <w:noProof/>
          <w:lang w:val="en-GB"/>
        </w:rPr>
      </w:pPr>
    </w:p>
    <w:p w14:paraId="76FCD4C2" w14:textId="77777777" w:rsidR="00D577CD" w:rsidRPr="00E0446F" w:rsidRDefault="00D577CD" w:rsidP="00D50984">
      <w:pPr>
        <w:pStyle w:val="EMEABodyText"/>
        <w:rPr>
          <w:b/>
          <w:noProof/>
          <w:lang w:val="en-GB"/>
        </w:rPr>
      </w:pPr>
    </w:p>
    <w:p w14:paraId="5C7B12A2" w14:textId="77777777" w:rsidR="00D577CD" w:rsidRPr="00E0446F" w:rsidRDefault="00D577CD" w:rsidP="00D50984">
      <w:pPr>
        <w:pStyle w:val="EMEABodyText"/>
        <w:rPr>
          <w:b/>
          <w:noProof/>
          <w:lang w:val="en-GB"/>
        </w:rPr>
      </w:pPr>
    </w:p>
    <w:p w14:paraId="7886A9F0" w14:textId="77777777" w:rsidR="00D577CD" w:rsidRPr="00E0446F" w:rsidRDefault="00D577CD" w:rsidP="00D50984">
      <w:pPr>
        <w:pStyle w:val="EMEABodyText"/>
        <w:rPr>
          <w:b/>
          <w:noProof/>
          <w:lang w:val="en-GB"/>
        </w:rPr>
      </w:pPr>
    </w:p>
    <w:p w14:paraId="61325B44" w14:textId="77777777" w:rsidR="00C67983" w:rsidRPr="00E0446F" w:rsidRDefault="00C67983" w:rsidP="00D50984">
      <w:pPr>
        <w:pStyle w:val="EMEABodyText"/>
        <w:rPr>
          <w:b/>
          <w:noProof/>
          <w:lang w:val="en-GB"/>
        </w:rPr>
      </w:pPr>
    </w:p>
    <w:p w14:paraId="63E41BF0" w14:textId="77777777" w:rsidR="00C67983" w:rsidRPr="00E0446F" w:rsidRDefault="00C67983" w:rsidP="00D50984">
      <w:pPr>
        <w:pStyle w:val="EMEABodyText"/>
        <w:rPr>
          <w:b/>
          <w:noProof/>
          <w:lang w:val="en-GB"/>
        </w:rPr>
      </w:pPr>
    </w:p>
    <w:p w14:paraId="4110B708" w14:textId="77777777" w:rsidR="00C67983" w:rsidRPr="00E0446F" w:rsidRDefault="00C67983" w:rsidP="00D50984">
      <w:pPr>
        <w:pStyle w:val="EMEABodyText"/>
        <w:rPr>
          <w:b/>
          <w:noProof/>
          <w:lang w:val="en-GB"/>
        </w:rPr>
      </w:pPr>
    </w:p>
    <w:p w14:paraId="394A7683" w14:textId="77777777" w:rsidR="00C67983" w:rsidRPr="00E0446F" w:rsidRDefault="00C67983" w:rsidP="00D50984">
      <w:pPr>
        <w:pStyle w:val="EMEABodyText"/>
        <w:rPr>
          <w:b/>
          <w:noProof/>
          <w:lang w:val="en-GB"/>
        </w:rPr>
      </w:pPr>
    </w:p>
    <w:p w14:paraId="78B159CD" w14:textId="77777777" w:rsidR="00D577CD" w:rsidRPr="00E0446F" w:rsidRDefault="00D577CD" w:rsidP="00D50984">
      <w:pPr>
        <w:pStyle w:val="EMEABodyText"/>
        <w:rPr>
          <w:b/>
          <w:noProof/>
          <w:lang w:val="en-GB"/>
        </w:rPr>
      </w:pPr>
    </w:p>
    <w:p w14:paraId="46CF01FC" w14:textId="77777777" w:rsidR="00D577CD" w:rsidRPr="00E0446F" w:rsidRDefault="00D577CD" w:rsidP="00D50984">
      <w:pPr>
        <w:pStyle w:val="EMEABodyText"/>
        <w:rPr>
          <w:b/>
          <w:noProof/>
          <w:lang w:val="en-GB"/>
        </w:rPr>
      </w:pPr>
    </w:p>
    <w:p w14:paraId="0E8C0BC6" w14:textId="77777777" w:rsidR="00D577CD" w:rsidRPr="00E0446F" w:rsidRDefault="00D577CD" w:rsidP="00D50984">
      <w:pPr>
        <w:pStyle w:val="EMEABodyText"/>
        <w:rPr>
          <w:b/>
          <w:noProof/>
          <w:lang w:val="en-GB"/>
        </w:rPr>
      </w:pPr>
    </w:p>
    <w:p w14:paraId="2DAC5BA2" w14:textId="77777777" w:rsidR="00D577CD" w:rsidRPr="00E0446F" w:rsidRDefault="00D577CD" w:rsidP="00D50984">
      <w:pPr>
        <w:pStyle w:val="EMEABodyText"/>
        <w:rPr>
          <w:b/>
          <w:noProof/>
          <w:lang w:val="en-GB"/>
        </w:rPr>
      </w:pPr>
    </w:p>
    <w:p w14:paraId="4844323D" w14:textId="77777777" w:rsidR="00D577CD" w:rsidRPr="00E0446F" w:rsidRDefault="00D577CD" w:rsidP="00D50984">
      <w:pPr>
        <w:pStyle w:val="EMEABodyText"/>
        <w:rPr>
          <w:b/>
          <w:noProof/>
          <w:lang w:val="en-GB"/>
        </w:rPr>
      </w:pPr>
    </w:p>
    <w:p w14:paraId="7B482692" w14:textId="77777777" w:rsidR="00D577CD" w:rsidRPr="00E0446F" w:rsidRDefault="00D577CD" w:rsidP="00D50984">
      <w:pPr>
        <w:pStyle w:val="EMEABodyText"/>
        <w:rPr>
          <w:b/>
          <w:noProof/>
          <w:lang w:val="en-GB"/>
        </w:rPr>
      </w:pPr>
    </w:p>
    <w:p w14:paraId="19FCBC22" w14:textId="77777777" w:rsidR="00D577CD" w:rsidRPr="00E0446F" w:rsidRDefault="00D577CD" w:rsidP="00D50984">
      <w:pPr>
        <w:pStyle w:val="EMEABodyText"/>
        <w:rPr>
          <w:b/>
          <w:lang w:val="en-GB"/>
        </w:rPr>
      </w:pPr>
    </w:p>
    <w:p w14:paraId="0FCA1908" w14:textId="77777777" w:rsidR="00D577CD" w:rsidRPr="00E0446F" w:rsidRDefault="00D577CD" w:rsidP="00D50984">
      <w:pPr>
        <w:pStyle w:val="EMEABodyText"/>
        <w:rPr>
          <w:b/>
          <w:lang w:val="en-GB"/>
        </w:rPr>
      </w:pPr>
    </w:p>
    <w:p w14:paraId="572EEF9E" w14:textId="77777777" w:rsidR="00D577CD" w:rsidRPr="00E0446F" w:rsidRDefault="007A0A3F" w:rsidP="00D50984">
      <w:pPr>
        <w:pStyle w:val="EMEATitle"/>
        <w:keepLines w:val="0"/>
      </w:pPr>
      <w:r>
        <w:t>I PIELIKUMS</w:t>
      </w:r>
    </w:p>
    <w:p w14:paraId="3EAB6494" w14:textId="77777777" w:rsidR="00D577CD" w:rsidRPr="00E0446F" w:rsidRDefault="00D577CD" w:rsidP="00D50984">
      <w:pPr>
        <w:pStyle w:val="EMEABodyText"/>
        <w:jc w:val="center"/>
        <w:rPr>
          <w:lang w:val="en-GB"/>
        </w:rPr>
      </w:pPr>
    </w:p>
    <w:p w14:paraId="503E55FC" w14:textId="708F74FC" w:rsidR="00D577CD" w:rsidRPr="00E0446F" w:rsidRDefault="007A0A3F" w:rsidP="00D50984">
      <w:pPr>
        <w:pStyle w:val="TitleA"/>
        <w:keepLines w:val="0"/>
      </w:pPr>
      <w:r>
        <w:t>ZĀĻU APRAKSTS</w:t>
      </w:r>
    </w:p>
    <w:p w14:paraId="6C5B9E6C" w14:textId="0A464F8C" w:rsidR="00D577CD" w:rsidRPr="00E0446F" w:rsidRDefault="007A0A3F" w:rsidP="00D10EBA">
      <w:pPr>
        <w:pStyle w:val="EMEABodyText"/>
        <w:keepNext/>
        <w:ind w:left="567" w:hanging="567"/>
        <w:rPr>
          <w:b/>
          <w:bCs/>
          <w:noProof/>
        </w:rPr>
      </w:pPr>
      <w:r>
        <w:br w:type="page"/>
      </w:r>
      <w:r>
        <w:rPr>
          <w:b/>
        </w:rPr>
        <w:lastRenderedPageBreak/>
        <w:t>1.</w:t>
      </w:r>
      <w:r>
        <w:rPr>
          <w:b/>
        </w:rPr>
        <w:tab/>
        <w:t>ZĀĻU NOSAUKUMS</w:t>
      </w:r>
    </w:p>
    <w:p w14:paraId="11D97392" w14:textId="77777777" w:rsidR="00D577CD" w:rsidRPr="00E0446F" w:rsidRDefault="00D577CD" w:rsidP="00D10EBA">
      <w:pPr>
        <w:pStyle w:val="EMEABodyText"/>
        <w:keepNext/>
        <w:rPr>
          <w:noProof/>
          <w:lang w:val="en-GB"/>
        </w:rPr>
      </w:pPr>
    </w:p>
    <w:p w14:paraId="5E3375E3" w14:textId="77777777" w:rsidR="00D577CD" w:rsidRPr="00E0446F" w:rsidRDefault="007A0A3F" w:rsidP="00D50984">
      <w:pPr>
        <w:pStyle w:val="EMEABodyText"/>
        <w:rPr>
          <w:noProof/>
        </w:rPr>
      </w:pPr>
      <w:r>
        <w:t>EVOTAZ 300 mg/150 mg apvalkotās tabletes</w:t>
      </w:r>
    </w:p>
    <w:p w14:paraId="773E7B19" w14:textId="77777777" w:rsidR="00D577CD" w:rsidRPr="00E0446F" w:rsidRDefault="00D577CD" w:rsidP="00D50984">
      <w:pPr>
        <w:pStyle w:val="EMEABodyText"/>
        <w:rPr>
          <w:noProof/>
          <w:lang w:val="en-GB"/>
        </w:rPr>
      </w:pPr>
    </w:p>
    <w:p w14:paraId="33057507" w14:textId="77777777" w:rsidR="00D577CD" w:rsidRPr="00E0446F" w:rsidRDefault="00D577CD" w:rsidP="00D50984">
      <w:pPr>
        <w:pStyle w:val="EMEABodyText"/>
        <w:rPr>
          <w:noProof/>
          <w:lang w:val="en-GB"/>
        </w:rPr>
      </w:pPr>
    </w:p>
    <w:p w14:paraId="73676CA0" w14:textId="5F3D6A08" w:rsidR="00D577CD" w:rsidRPr="00E0446F" w:rsidRDefault="00296BB8" w:rsidP="00D50984">
      <w:pPr>
        <w:pStyle w:val="EMEAHeading1"/>
        <w:keepLines w:val="0"/>
        <w:outlineLvl w:val="9"/>
        <w:rPr>
          <w:noProof/>
        </w:rPr>
      </w:pPr>
      <w:r>
        <w:rPr>
          <w:caps w:val="0"/>
        </w:rPr>
        <w:t>2.</w:t>
      </w:r>
      <w:r>
        <w:rPr>
          <w:caps w:val="0"/>
        </w:rPr>
        <w:tab/>
        <w:t>KVALITATĪVAIS UN KVANTITATĪVAIS SASTĀVS</w:t>
      </w:r>
    </w:p>
    <w:p w14:paraId="61BF2338" w14:textId="77777777" w:rsidR="00D577CD" w:rsidRPr="00E0446F" w:rsidRDefault="00D577CD" w:rsidP="00D10EBA">
      <w:pPr>
        <w:pStyle w:val="EMEABodyText"/>
        <w:keepNext/>
        <w:rPr>
          <w:noProof/>
          <w:lang w:val="en-GB"/>
        </w:rPr>
      </w:pPr>
    </w:p>
    <w:p w14:paraId="7CB7072A" w14:textId="77777777" w:rsidR="00D577CD" w:rsidRPr="00E0446F" w:rsidRDefault="007A0A3F" w:rsidP="00D50984">
      <w:pPr>
        <w:pStyle w:val="EMEABodyText"/>
        <w:rPr>
          <w:noProof/>
        </w:rPr>
      </w:pPr>
      <w:r>
        <w:t>Katra apvalkotā tablete satur atazanavīra sulfātu, kas atbilst 300 mg atazanavīra (atazanavirum), un 150 mg kobicistata (cobicistatum).</w:t>
      </w:r>
    </w:p>
    <w:p w14:paraId="149ABEB6" w14:textId="77777777" w:rsidR="00D577CD" w:rsidRPr="00E0446F" w:rsidRDefault="00D577CD" w:rsidP="00D50984">
      <w:pPr>
        <w:pStyle w:val="EMEABodyText"/>
        <w:rPr>
          <w:lang w:val="en-GB"/>
        </w:rPr>
      </w:pPr>
    </w:p>
    <w:p w14:paraId="0F9307B0" w14:textId="77777777" w:rsidR="00D577CD" w:rsidRPr="00E0446F" w:rsidRDefault="007A0A3F" w:rsidP="00D50984">
      <w:pPr>
        <w:pStyle w:val="EMEABodyText"/>
        <w:rPr>
          <w:noProof/>
        </w:rPr>
      </w:pPr>
      <w:r>
        <w:t>Pilnu palīgvielu sarakstu skatīt 6.1. apakšpunktā.</w:t>
      </w:r>
    </w:p>
    <w:p w14:paraId="169AADED" w14:textId="77777777" w:rsidR="00D577CD" w:rsidRPr="00E0446F" w:rsidRDefault="00D577CD" w:rsidP="00D50984">
      <w:pPr>
        <w:pStyle w:val="EMEABodyText"/>
        <w:rPr>
          <w:noProof/>
          <w:lang w:val="en-GB"/>
        </w:rPr>
      </w:pPr>
    </w:p>
    <w:p w14:paraId="470F1F69" w14:textId="77777777" w:rsidR="00D577CD" w:rsidRPr="00E0446F" w:rsidRDefault="00D577CD" w:rsidP="00D50984">
      <w:pPr>
        <w:pStyle w:val="EMEABodyText"/>
        <w:rPr>
          <w:noProof/>
          <w:lang w:val="en-GB"/>
        </w:rPr>
      </w:pPr>
    </w:p>
    <w:p w14:paraId="2A34CF78" w14:textId="3AFE961E" w:rsidR="00D577CD" w:rsidRPr="00E0446F" w:rsidRDefault="00296BB8" w:rsidP="00D50984">
      <w:pPr>
        <w:pStyle w:val="EMEAHeading1"/>
        <w:keepLines w:val="0"/>
        <w:outlineLvl w:val="9"/>
        <w:rPr>
          <w:noProof/>
        </w:rPr>
      </w:pPr>
      <w:r>
        <w:rPr>
          <w:caps w:val="0"/>
        </w:rPr>
        <w:t>3.</w:t>
      </w:r>
      <w:r>
        <w:rPr>
          <w:caps w:val="0"/>
        </w:rPr>
        <w:tab/>
        <w:t>ZĀĻU FORMA</w:t>
      </w:r>
    </w:p>
    <w:p w14:paraId="4707FDA5" w14:textId="77777777" w:rsidR="00D577CD" w:rsidRPr="00E0446F" w:rsidRDefault="00D577CD" w:rsidP="00D10EBA">
      <w:pPr>
        <w:pStyle w:val="EMEABodyText"/>
        <w:keepNext/>
        <w:rPr>
          <w:noProof/>
          <w:lang w:val="en-GB"/>
        </w:rPr>
      </w:pPr>
    </w:p>
    <w:p w14:paraId="1E90BE8F" w14:textId="77777777" w:rsidR="00D41E14" w:rsidRPr="00E0446F" w:rsidRDefault="007A0A3F" w:rsidP="00D50984">
      <w:pPr>
        <w:pStyle w:val="EMEABodyText"/>
      </w:pPr>
      <w:r>
        <w:t>Apvalkotā tablete</w:t>
      </w:r>
    </w:p>
    <w:p w14:paraId="77928EC5" w14:textId="29904416" w:rsidR="00D577CD" w:rsidRPr="00E0446F" w:rsidRDefault="00D577CD" w:rsidP="00D50984">
      <w:pPr>
        <w:pStyle w:val="EMEABodyText"/>
        <w:rPr>
          <w:noProof/>
          <w:lang w:val="en-GB"/>
        </w:rPr>
      </w:pPr>
    </w:p>
    <w:p w14:paraId="4C7C0092" w14:textId="77777777" w:rsidR="00D577CD" w:rsidRPr="00E0446F" w:rsidRDefault="007A0A3F" w:rsidP="00D50984">
      <w:pPr>
        <w:pStyle w:val="EMEABodyText"/>
        <w:rPr>
          <w:noProof/>
        </w:rPr>
      </w:pPr>
      <w:r>
        <w:t>Sārta, ovāla, abpusēji izliekta apvalkotā tablete, kuras aptuvenie izmēri ir 19 mm x 10,4 mm un kurai vienā pusē ir iegravēts "3641", bet otra puse ir gluda.</w:t>
      </w:r>
    </w:p>
    <w:p w14:paraId="4C2EB52F" w14:textId="77777777" w:rsidR="00D577CD" w:rsidRPr="00E0446F" w:rsidRDefault="00D577CD" w:rsidP="00D50984">
      <w:pPr>
        <w:pStyle w:val="EMEABodyText"/>
        <w:rPr>
          <w:noProof/>
          <w:lang w:val="en-GB"/>
        </w:rPr>
      </w:pPr>
    </w:p>
    <w:p w14:paraId="36E9A53D" w14:textId="77777777" w:rsidR="00D577CD" w:rsidRPr="00E0446F" w:rsidRDefault="00D577CD" w:rsidP="00D50984">
      <w:pPr>
        <w:pStyle w:val="EMEABodyText"/>
        <w:rPr>
          <w:noProof/>
          <w:lang w:val="en-GB"/>
        </w:rPr>
      </w:pPr>
    </w:p>
    <w:p w14:paraId="3C74F4D8" w14:textId="33AC47E5" w:rsidR="00D577CD" w:rsidRPr="00E0446F" w:rsidRDefault="00296BB8" w:rsidP="00D50984">
      <w:pPr>
        <w:pStyle w:val="EMEAHeading1"/>
        <w:keepLines w:val="0"/>
        <w:outlineLvl w:val="9"/>
        <w:rPr>
          <w:noProof/>
        </w:rPr>
      </w:pPr>
      <w:r>
        <w:rPr>
          <w:caps w:val="0"/>
        </w:rPr>
        <w:t>4.</w:t>
      </w:r>
      <w:r>
        <w:rPr>
          <w:caps w:val="0"/>
        </w:rPr>
        <w:tab/>
        <w:t>KLĪNISKĀ INFORMĀCIJA</w:t>
      </w:r>
    </w:p>
    <w:p w14:paraId="6DE1DA95" w14:textId="77777777" w:rsidR="00D577CD" w:rsidRPr="00E0446F" w:rsidRDefault="00D577CD" w:rsidP="00D10EBA">
      <w:pPr>
        <w:pStyle w:val="EMEABodyText"/>
        <w:keepNext/>
        <w:rPr>
          <w:noProof/>
          <w:lang w:val="en-GB"/>
        </w:rPr>
      </w:pPr>
    </w:p>
    <w:p w14:paraId="0C8B7759" w14:textId="77777777" w:rsidR="00D577CD" w:rsidRPr="00E0446F" w:rsidRDefault="007A0A3F" w:rsidP="00D50984">
      <w:pPr>
        <w:pStyle w:val="EMEAHeading2"/>
        <w:keepLines w:val="0"/>
        <w:outlineLvl w:val="9"/>
        <w:rPr>
          <w:noProof/>
        </w:rPr>
      </w:pPr>
      <w:r>
        <w:t>4.1.</w:t>
      </w:r>
      <w:r>
        <w:tab/>
        <w:t>Terapeitiskās indikācijas</w:t>
      </w:r>
    </w:p>
    <w:p w14:paraId="5D6E567D" w14:textId="77777777" w:rsidR="00D577CD" w:rsidRPr="00E0446F" w:rsidRDefault="00D577CD" w:rsidP="00D10EBA">
      <w:pPr>
        <w:pStyle w:val="EMEABodyText"/>
        <w:keepNext/>
        <w:rPr>
          <w:noProof/>
          <w:lang w:val="en-GB"/>
        </w:rPr>
      </w:pPr>
    </w:p>
    <w:p w14:paraId="6CF8EC59" w14:textId="77777777" w:rsidR="00D577CD" w:rsidRPr="00E0446F" w:rsidRDefault="007A0A3F" w:rsidP="00D50984">
      <w:pPr>
        <w:pStyle w:val="EMEABodyText"/>
        <w:rPr>
          <w:color w:val="000000"/>
        </w:rPr>
      </w:pPr>
      <w:r>
        <w:t>EVOTAZ kombinācijā ar citiem antiretrovirāliem līdzekļiem indicēts HIV</w:t>
      </w:r>
      <w:r>
        <w:noBreakHyphen/>
        <w:t>1 inficētu pieaugušu pacientu un pusaudžu (vismaz 12 gadus vecu un ar ķermeņa masu vismaz 35 kg) bez zināmām vīrusa mutācijām, kas saistītas ar rezistenci pret atazanavīru, ārstēšanā (skatīt 4.4. un 5.1. apakšpunktu).</w:t>
      </w:r>
    </w:p>
    <w:p w14:paraId="2490049A" w14:textId="77777777" w:rsidR="00D577CD" w:rsidRPr="00E0446F" w:rsidRDefault="00D577CD" w:rsidP="00D50984">
      <w:pPr>
        <w:pStyle w:val="EMEABodyText"/>
        <w:rPr>
          <w:noProof/>
          <w:lang w:val="en-GB"/>
        </w:rPr>
      </w:pPr>
    </w:p>
    <w:p w14:paraId="440D3B92" w14:textId="77777777" w:rsidR="00D577CD" w:rsidRPr="00E0446F" w:rsidRDefault="007A0A3F" w:rsidP="00D50984">
      <w:pPr>
        <w:pStyle w:val="EMEAHeading2"/>
        <w:keepLines w:val="0"/>
        <w:outlineLvl w:val="9"/>
        <w:rPr>
          <w:noProof/>
        </w:rPr>
      </w:pPr>
      <w:r>
        <w:t>4.2.</w:t>
      </w:r>
      <w:r>
        <w:tab/>
        <w:t>Devas un lietošanas veids</w:t>
      </w:r>
    </w:p>
    <w:p w14:paraId="4AB32FA6" w14:textId="77777777" w:rsidR="00D577CD" w:rsidRPr="00E0446F" w:rsidRDefault="00D577CD" w:rsidP="00D10EBA">
      <w:pPr>
        <w:pStyle w:val="EMEABodyText"/>
        <w:keepNext/>
        <w:rPr>
          <w:lang w:val="en-GB"/>
        </w:rPr>
      </w:pPr>
    </w:p>
    <w:p w14:paraId="5737C473" w14:textId="77777777" w:rsidR="00D577CD" w:rsidRPr="00E0446F" w:rsidRDefault="007A0A3F" w:rsidP="00D50984">
      <w:pPr>
        <w:pStyle w:val="EMEABodyText"/>
      </w:pPr>
      <w:r>
        <w:t>Terapiju drīkst sākt ārsts ar pieredzi HIV infekcijas ārstēšanā.</w:t>
      </w:r>
    </w:p>
    <w:p w14:paraId="1178651E" w14:textId="77777777" w:rsidR="00D577CD" w:rsidRPr="00E0446F" w:rsidRDefault="00D577CD" w:rsidP="00D50984">
      <w:pPr>
        <w:pStyle w:val="EMEABodyText"/>
        <w:rPr>
          <w:lang w:val="en-GB"/>
        </w:rPr>
      </w:pPr>
    </w:p>
    <w:p w14:paraId="52CBF49B" w14:textId="77777777" w:rsidR="00D577CD" w:rsidRPr="00E0446F" w:rsidRDefault="007A0A3F" w:rsidP="00D10EBA">
      <w:pPr>
        <w:pStyle w:val="EMEABodyText"/>
        <w:keepNext/>
        <w:rPr>
          <w:u w:val="single"/>
        </w:rPr>
      </w:pPr>
      <w:r>
        <w:rPr>
          <w:u w:val="single"/>
        </w:rPr>
        <w:t>Devas</w:t>
      </w:r>
    </w:p>
    <w:p w14:paraId="7573CDCD" w14:textId="77777777" w:rsidR="005F1886" w:rsidRPr="00E0446F" w:rsidRDefault="005F1886" w:rsidP="00D10EBA">
      <w:pPr>
        <w:pStyle w:val="EMEABodyText"/>
        <w:keepNext/>
        <w:rPr>
          <w:i/>
          <w:lang w:val="en-GB"/>
        </w:rPr>
      </w:pPr>
    </w:p>
    <w:p w14:paraId="76AB1619" w14:textId="77777777" w:rsidR="00D577CD" w:rsidRPr="00E0446F" w:rsidRDefault="007A0A3F" w:rsidP="00D50984">
      <w:pPr>
        <w:pStyle w:val="EMEABodyText"/>
      </w:pPr>
      <w:r>
        <w:t>EVOTAZ ieteicamā deva pieaugušajiem un pusaudžiem (vismaz 12 gadus veciem un ar ķermeņa masu vismaz 35 kg) ir viena tablete iekšķīgi vienu reizi dienā kopā ar pārtiku (skatīt 5.2. apakšpunktu).</w:t>
      </w:r>
    </w:p>
    <w:p w14:paraId="1C7BBB30" w14:textId="77777777" w:rsidR="009D08CA" w:rsidRPr="00E0446F" w:rsidRDefault="009D08CA" w:rsidP="00D50984">
      <w:pPr>
        <w:pStyle w:val="EMEABodyText"/>
        <w:rPr>
          <w:lang w:val="en-GB"/>
        </w:rPr>
      </w:pPr>
    </w:p>
    <w:p w14:paraId="51C8EEE3" w14:textId="77777777" w:rsidR="009D08CA" w:rsidRPr="00E0446F" w:rsidRDefault="007A0A3F" w:rsidP="00D10EBA">
      <w:pPr>
        <w:keepNext/>
        <w:autoSpaceDE w:val="0"/>
        <w:autoSpaceDN w:val="0"/>
        <w:adjustRightInd w:val="0"/>
      </w:pPr>
      <w:r>
        <w:rPr>
          <w:i/>
        </w:rPr>
        <w:t>Ieteikums par aizmirstām devām</w:t>
      </w:r>
    </w:p>
    <w:p w14:paraId="24815B20" w14:textId="77777777" w:rsidR="009D08CA" w:rsidRPr="00E0446F" w:rsidRDefault="007A0A3F" w:rsidP="00D50984">
      <w:pPr>
        <w:pStyle w:val="EMEABodyText"/>
      </w:pPr>
      <w:r>
        <w:t>Ja EVOTAZ ir aizmirsts 12 stundu laikā pēc parastā lietošanas laika, pacientam jāiesaka aizmirsto EVOTAZ devu lietot kopā ar pārtiku, cik ātri vien iespējams. Ja tas tiek pamanīts vēlāk nekā 12 stundas pēc parastā lietošanas laika, aizmirstā deva nav jālieto, bet pacientam vajadzētu atsākt parasto dozēšanas shēmu.</w:t>
      </w:r>
    </w:p>
    <w:p w14:paraId="11919A3E" w14:textId="77777777" w:rsidR="00D577CD" w:rsidRPr="008209E4" w:rsidRDefault="00D577CD" w:rsidP="00D50984">
      <w:pPr>
        <w:pStyle w:val="EMEABodyText"/>
      </w:pPr>
    </w:p>
    <w:p w14:paraId="19D6F82B" w14:textId="77777777" w:rsidR="00D577CD" w:rsidRPr="00E0446F" w:rsidRDefault="007A0A3F" w:rsidP="00D10EBA">
      <w:pPr>
        <w:pStyle w:val="EMEABodyText"/>
        <w:keepNext/>
        <w:rPr>
          <w:bCs/>
          <w:iCs/>
          <w:u w:val="single"/>
        </w:rPr>
      </w:pPr>
      <w:r>
        <w:rPr>
          <w:u w:val="single"/>
        </w:rPr>
        <w:t>Īpašas pacientu grupas</w:t>
      </w:r>
    </w:p>
    <w:p w14:paraId="66FB5393" w14:textId="77777777" w:rsidR="005F1886" w:rsidRPr="008209E4" w:rsidRDefault="005F1886" w:rsidP="00D10EBA">
      <w:pPr>
        <w:pStyle w:val="EMEABodyText"/>
        <w:keepNext/>
        <w:rPr>
          <w:bCs/>
          <w:i/>
          <w:iCs/>
        </w:rPr>
      </w:pPr>
    </w:p>
    <w:p w14:paraId="52C212F5" w14:textId="77777777" w:rsidR="00D577CD" w:rsidRPr="00E0446F" w:rsidRDefault="007A0A3F" w:rsidP="00D10EBA">
      <w:pPr>
        <w:pStyle w:val="EMEABodyText"/>
        <w:keepNext/>
        <w:rPr>
          <w:bCs/>
          <w:i/>
          <w:iCs/>
        </w:rPr>
      </w:pPr>
      <w:r>
        <w:rPr>
          <w:i/>
        </w:rPr>
        <w:t>Nieru darbības traucējumi</w:t>
      </w:r>
    </w:p>
    <w:p w14:paraId="7A5E11B3" w14:textId="77777777" w:rsidR="00182DA1" w:rsidRPr="00E0446F" w:rsidRDefault="007A0A3F" w:rsidP="00D50984">
      <w:pPr>
        <w:pStyle w:val="EMEABodyText"/>
        <w:rPr>
          <w:bCs/>
          <w:iCs/>
        </w:rPr>
      </w:pPr>
      <w:r>
        <w:t>Tā kā kobicistata un atazanavīra izvadīšana caur nierēm ir ļoti ierobežota, pacientiem ar nieru darbības traucējumiem nav nepieciešama īpaša piesardzība un EVOTAZ deva nav jāpielāgo.</w:t>
      </w:r>
    </w:p>
    <w:p w14:paraId="05D9F1EC" w14:textId="77777777" w:rsidR="000B1D6A" w:rsidRPr="008209E4" w:rsidRDefault="000B1D6A" w:rsidP="00D50984">
      <w:pPr>
        <w:pStyle w:val="EMEABodyText"/>
        <w:rPr>
          <w:noProof/>
        </w:rPr>
      </w:pPr>
    </w:p>
    <w:p w14:paraId="292E45EA" w14:textId="77777777" w:rsidR="00D41E14" w:rsidRPr="00E0446F" w:rsidRDefault="007A0A3F" w:rsidP="00D50984">
      <w:pPr>
        <w:pStyle w:val="EMEABodyText"/>
      </w:pPr>
      <w:r>
        <w:t>EVOTAZ lietošana nav ieteicama pacientiem, kuriem tiek veikta hemodialīze (skatīt 4.4. un 5.2. apakšpunktu).</w:t>
      </w:r>
    </w:p>
    <w:p w14:paraId="6CA64914" w14:textId="31EB4120" w:rsidR="00E81D2D" w:rsidRPr="008209E4" w:rsidRDefault="00E81D2D" w:rsidP="00D50984">
      <w:pPr>
        <w:pStyle w:val="EMEABodyText"/>
        <w:rPr>
          <w:bCs/>
          <w:noProof/>
        </w:rPr>
      </w:pPr>
    </w:p>
    <w:p w14:paraId="424E7E06" w14:textId="196E5E32" w:rsidR="00D577CD" w:rsidRPr="00E0446F" w:rsidRDefault="007A0A3F" w:rsidP="00D50984">
      <w:pPr>
        <w:pStyle w:val="EMEABodyText"/>
        <w:rPr>
          <w:bCs/>
          <w:iCs/>
        </w:rPr>
      </w:pPr>
      <w:r>
        <w:t>Ir pierādīts, ka kobicistats samazina aprēķināto kreatinīna klīrensu, jo nomāc kreatinīna tubulāro sekrēciju, neietekmējot īsto nieru glomerulu funkcijas. EVOTAZ lietošanu nedrīkst sākt pacientiem ar kreatinīna klīrensu, kas ir mazāks par 70 ml/min, ja vienlai</w:t>
      </w:r>
      <w:ins w:id="12" w:author="BMS" w:date="2025-04-08T16:35:00Z">
        <w:r w:rsidR="009E0E82">
          <w:t>cīgi</w:t>
        </w:r>
      </w:ins>
      <w:del w:id="13" w:author="BMS" w:date="2025-04-08T16:35:00Z">
        <w:r w:rsidDel="009E0E82">
          <w:delText>kus</w:delText>
        </w:r>
      </w:del>
      <w:r>
        <w:t xml:space="preserve"> tiek lietotas zāles (piemēram, </w:t>
      </w:r>
      <w:r>
        <w:lastRenderedPageBreak/>
        <w:t>emtricitabīns, lamivudīns, tenofovīra dizoproksils vai adefovīrs), kuru deva jāpielāgo atkarībā no kreatinīna klīrensa (skatīt 4.4., 4.8. un 5.2. apakšpunktu).</w:t>
      </w:r>
    </w:p>
    <w:p w14:paraId="58458C76" w14:textId="77777777" w:rsidR="007E292C" w:rsidRPr="008209E4" w:rsidRDefault="007E292C" w:rsidP="00D50984">
      <w:pPr>
        <w:pStyle w:val="EMEABodyText"/>
        <w:rPr>
          <w:bCs/>
          <w:iCs/>
        </w:rPr>
      </w:pPr>
    </w:p>
    <w:p w14:paraId="7F2A745D" w14:textId="77777777" w:rsidR="00D577CD" w:rsidRPr="00E0446F" w:rsidRDefault="007A0A3F" w:rsidP="00D10EBA">
      <w:pPr>
        <w:pStyle w:val="EMEABodyText"/>
        <w:keepNext/>
        <w:rPr>
          <w:bCs/>
          <w:iCs/>
        </w:rPr>
      </w:pPr>
      <w:r>
        <w:rPr>
          <w:i/>
        </w:rPr>
        <w:t>Aknu darbības traucējumi</w:t>
      </w:r>
    </w:p>
    <w:p w14:paraId="1ABF0A66" w14:textId="77777777" w:rsidR="00D24443" w:rsidRPr="00E0446F" w:rsidRDefault="007A0A3F" w:rsidP="00D50984">
      <w:pPr>
        <w:pStyle w:val="EMEABodyText"/>
        <w:rPr>
          <w:bCs/>
          <w:iCs/>
        </w:rPr>
      </w:pPr>
      <w:r>
        <w:t>Farmakokinētiskie dati par EVOTAZ lietošanu pacientiem ar aknu darbības traucējumiem nav pieejami.</w:t>
      </w:r>
    </w:p>
    <w:p w14:paraId="2DFEB336" w14:textId="77777777" w:rsidR="00D24443" w:rsidRPr="008209E4" w:rsidRDefault="00D24443" w:rsidP="00D50984">
      <w:pPr>
        <w:pStyle w:val="EMEABodyText"/>
        <w:rPr>
          <w:bCs/>
          <w:iCs/>
        </w:rPr>
      </w:pPr>
    </w:p>
    <w:p w14:paraId="0CA89E48" w14:textId="7BFACF5E" w:rsidR="00D41E14" w:rsidRPr="00E0446F" w:rsidRDefault="007A0A3F" w:rsidP="00D50984">
      <w:pPr>
        <w:pStyle w:val="EMEABodyText"/>
      </w:pPr>
      <w:proofErr w:type="spellStart"/>
      <w:r>
        <w:t>Atazanavīrs</w:t>
      </w:r>
      <w:proofErr w:type="spellEnd"/>
      <w:r>
        <w:t xml:space="preserve"> un </w:t>
      </w:r>
      <w:proofErr w:type="spellStart"/>
      <w:r>
        <w:t>kobicistats</w:t>
      </w:r>
      <w:proofErr w:type="spellEnd"/>
      <w:r>
        <w:t xml:space="preserve"> tiek </w:t>
      </w:r>
      <w:proofErr w:type="spellStart"/>
      <w:r>
        <w:t>metabolizēt</w:t>
      </w:r>
      <w:ins w:id="14" w:author="BMS" w:date="2025-04-08T16:59:00Z">
        <w:r w:rsidR="00E9704D">
          <w:t>s</w:t>
        </w:r>
      </w:ins>
      <w:proofErr w:type="spellEnd"/>
      <w:del w:id="15" w:author="BMS" w:date="2025-04-08T16:59:00Z">
        <w:r w:rsidDel="00E9704D">
          <w:delText>i</w:delText>
        </w:r>
      </w:del>
      <w:r>
        <w:t xml:space="preserve"> aknu sistēmā. Pacientiem ar viegliem (A klase pēc Child</w:t>
      </w:r>
      <w:r>
        <w:noBreakHyphen/>
        <w:t>Pugh) aknu darbības traucējumiem atazanavīrs jālieto piesardzīgi. Taču atazanavīru nedrīkst lietot pacienti ar vidēji smagiem (B klase pēc Child</w:t>
      </w:r>
      <w:r>
        <w:noBreakHyphen/>
        <w:t>Pugh) vai smagiem (C klase pēc Child</w:t>
      </w:r>
      <w:r>
        <w:noBreakHyphen/>
        <w:t>Pugh) aknu darbības traucējumiem. Pacientiem ar viegliem vai vidēji smagiem aknu darbības traucējumiem kobicistata deva nav jāpielāgo. Kobicistata lietošana pacientiem ar smagiem aknu darbības traucējumiem nav pētīta, tādēļ tā lietošana šādiem pacientiem nav ieteicama.</w:t>
      </w:r>
    </w:p>
    <w:p w14:paraId="412B977A" w14:textId="6F3CDAF3" w:rsidR="00D24443" w:rsidRPr="008209E4" w:rsidRDefault="00D24443" w:rsidP="00D50984">
      <w:pPr>
        <w:pStyle w:val="EMEABodyText"/>
        <w:rPr>
          <w:bCs/>
          <w:iCs/>
        </w:rPr>
      </w:pPr>
    </w:p>
    <w:p w14:paraId="405F0C38" w14:textId="77777777" w:rsidR="00D577CD" w:rsidRPr="00E0446F" w:rsidRDefault="007A0A3F" w:rsidP="00D50984">
      <w:pPr>
        <w:pStyle w:val="EMEABodyText"/>
        <w:rPr>
          <w:bCs/>
          <w:iCs/>
        </w:rPr>
      </w:pPr>
      <w:r>
        <w:t>Pacientiem ar viegliem aknu darbības traucējumiem EVOTAZ jālieto piesardzīgi. EVOTAZ nedrīkst lietot pacienti ar vidēji smagiem vai smagiem aknu darbības traucējumiem (skatīt 4.3. apakšpunktu).</w:t>
      </w:r>
    </w:p>
    <w:p w14:paraId="1964A593" w14:textId="77777777" w:rsidR="00E81D2D" w:rsidRPr="008209E4" w:rsidRDefault="00E81D2D" w:rsidP="00D50984">
      <w:pPr>
        <w:pStyle w:val="EMEABodyText"/>
        <w:rPr>
          <w:bCs/>
          <w:iCs/>
        </w:rPr>
      </w:pPr>
    </w:p>
    <w:p w14:paraId="4530BB17" w14:textId="11BEBF1C" w:rsidR="00D577CD" w:rsidRPr="00E0446F" w:rsidRDefault="007A0A3F" w:rsidP="00D10EBA">
      <w:pPr>
        <w:pStyle w:val="EMEABodyText"/>
        <w:keepNext/>
        <w:rPr>
          <w:bCs/>
          <w:i/>
          <w:iCs/>
        </w:rPr>
      </w:pPr>
      <w:r>
        <w:rPr>
          <w:i/>
        </w:rPr>
        <w:t>Pediatriskā populācija</w:t>
      </w:r>
    </w:p>
    <w:p w14:paraId="5DB6487F" w14:textId="77777777" w:rsidR="00D466C7" w:rsidRPr="008209E4" w:rsidRDefault="00D466C7" w:rsidP="00D10EBA">
      <w:pPr>
        <w:pStyle w:val="EMEABodyText"/>
        <w:keepNext/>
        <w:rPr>
          <w:bCs/>
          <w:i/>
          <w:iCs/>
        </w:rPr>
      </w:pPr>
    </w:p>
    <w:p w14:paraId="0827A91A" w14:textId="71ACAB53" w:rsidR="007864FE" w:rsidRPr="00E0446F" w:rsidRDefault="007A0A3F" w:rsidP="00D10EBA">
      <w:pPr>
        <w:pStyle w:val="EMEABodyText"/>
        <w:keepNext/>
        <w:rPr>
          <w:i/>
        </w:rPr>
      </w:pPr>
      <w:r>
        <w:rPr>
          <w:i/>
        </w:rPr>
        <w:t>Bērniem no piedzimšanas līdz 3 mēnešu vecumam</w:t>
      </w:r>
    </w:p>
    <w:p w14:paraId="79862E27" w14:textId="53721AD2" w:rsidR="00C11F19" w:rsidRPr="00E0446F" w:rsidRDefault="007A0A3F" w:rsidP="00D50984">
      <w:pPr>
        <w:pStyle w:val="EMEABodyText"/>
      </w:pPr>
      <w:r>
        <w:t>EVOTAZ nedrīkst lietot bērni vecumā līdz 3 mēnešiem drošuma apsvērumu, īpaši ar sastāvā esošā atazanavīra lietošanu saistītās iespējamās kodoldzeltes (kernicterus), dēļ.</w:t>
      </w:r>
    </w:p>
    <w:p w14:paraId="5B7BD270" w14:textId="77777777" w:rsidR="00FA0E63" w:rsidRPr="008209E4" w:rsidRDefault="00FA0E63" w:rsidP="00D50984">
      <w:pPr>
        <w:pStyle w:val="EMEABodyText"/>
      </w:pPr>
    </w:p>
    <w:p w14:paraId="361D6880" w14:textId="1D468899" w:rsidR="007864FE" w:rsidRPr="00E0446F" w:rsidRDefault="007A0A3F" w:rsidP="00D10EBA">
      <w:pPr>
        <w:pStyle w:val="EMEABodyText"/>
        <w:keepNext/>
        <w:rPr>
          <w:i/>
        </w:rPr>
      </w:pPr>
      <w:r>
        <w:rPr>
          <w:i/>
        </w:rPr>
        <w:t>Bērniem no 3 mēnešu līdz 12 gadu vecumam vai ar ķermeņa masu &lt; 35 kg</w:t>
      </w:r>
    </w:p>
    <w:p w14:paraId="7862F04B" w14:textId="2E975508" w:rsidR="00D577CD" w:rsidRPr="00E0446F" w:rsidRDefault="007A0A3F" w:rsidP="00D50984">
      <w:pPr>
        <w:pStyle w:val="EMEABodyText"/>
        <w:rPr>
          <w:i/>
          <w:u w:val="double"/>
        </w:rPr>
      </w:pPr>
      <w:r>
        <w:t>EVOTAZ efektivitāte un drošums bērniem līdz 12 gadu vecumam vai ar ķermeņa masu līdz 35 kg nav noteikts. Pašlaik pieejamie dati aprakstīti 4.8., 5.1. un 5.2. apakšpunktā, taču ieteikumus par devām nevar sniegt.</w:t>
      </w:r>
    </w:p>
    <w:p w14:paraId="1546469C" w14:textId="77777777" w:rsidR="00284E01" w:rsidRPr="008209E4" w:rsidRDefault="00284E01" w:rsidP="00D50984">
      <w:pPr>
        <w:pStyle w:val="EMEABodyText"/>
        <w:rPr>
          <w:i/>
        </w:rPr>
      </w:pPr>
    </w:p>
    <w:p w14:paraId="2A9400A6" w14:textId="5CADDEB9" w:rsidR="00CA706D" w:rsidRPr="00E0446F" w:rsidRDefault="007A0A3F" w:rsidP="00D10EBA">
      <w:pPr>
        <w:pStyle w:val="EMEABodyText"/>
        <w:keepNext/>
        <w:rPr>
          <w:i/>
        </w:rPr>
      </w:pPr>
      <w:r>
        <w:rPr>
          <w:i/>
        </w:rPr>
        <w:t>Grūtniecība un pēcdzemdību periods</w:t>
      </w:r>
    </w:p>
    <w:p w14:paraId="0AE9B521" w14:textId="3EBE28A3" w:rsidR="00CA706D" w:rsidRPr="00E0446F" w:rsidRDefault="007A0A3F" w:rsidP="00D50984">
      <w:pPr>
        <w:pStyle w:val="EMEABodyText"/>
      </w:pPr>
      <w:r>
        <w:t>Ārstēšana ar EVOTAZ grūtniecības laikā pazemina atazanavīra iedarbību. Tādēļ terapiju ar EVOTAZ nedrīkst uzsākt grūtniecības laikā, un sievietēm, kurām iestājas grūtniecība EVOTAZ terapijas laikā, jāpāriet uz alternatīvu shēmu (skatīt 4.2. un 4.6. apakšpunktu).</w:t>
      </w:r>
    </w:p>
    <w:p w14:paraId="42D657C7" w14:textId="77777777" w:rsidR="00D577CD" w:rsidRPr="008209E4" w:rsidRDefault="00D577CD" w:rsidP="00D50984">
      <w:pPr>
        <w:pStyle w:val="EMEABodyText"/>
        <w:rPr>
          <w:b/>
          <w:i/>
        </w:rPr>
      </w:pPr>
    </w:p>
    <w:p w14:paraId="33F24E40" w14:textId="77777777" w:rsidR="00D577CD" w:rsidRPr="00E0446F" w:rsidRDefault="007A0A3F" w:rsidP="00D50984">
      <w:pPr>
        <w:pStyle w:val="EMEABodyText"/>
        <w:keepNext/>
        <w:rPr>
          <w:u w:val="single"/>
        </w:rPr>
      </w:pPr>
      <w:r>
        <w:rPr>
          <w:u w:val="single"/>
        </w:rPr>
        <w:t>Lietošanas veids</w:t>
      </w:r>
    </w:p>
    <w:p w14:paraId="71B0C8BC" w14:textId="77777777" w:rsidR="00057628" w:rsidRPr="008209E4" w:rsidRDefault="00057628" w:rsidP="00D50984">
      <w:pPr>
        <w:pStyle w:val="EMEABodyText"/>
        <w:keepNext/>
        <w:rPr>
          <w:u w:val="single"/>
        </w:rPr>
      </w:pPr>
    </w:p>
    <w:p w14:paraId="2611CC2F" w14:textId="77777777" w:rsidR="00D577CD" w:rsidRPr="00E0446F" w:rsidRDefault="007A0A3F" w:rsidP="00D10EBA">
      <w:pPr>
        <w:pStyle w:val="EMEABodyText"/>
      </w:pPr>
      <w:r>
        <w:t>EVOTAZ jālieto iekšķīgi kopā ar pārtiku (skatīt 5.2. apakšpunktu). Apvalkotā tablete jānorij vesela, un to nedrīkst košļāt, dalīt, pārlauzt vai smalcināt.</w:t>
      </w:r>
    </w:p>
    <w:p w14:paraId="13D2F288" w14:textId="77777777" w:rsidR="00C67983" w:rsidRPr="008209E4" w:rsidRDefault="00C67983" w:rsidP="00D50984">
      <w:pPr>
        <w:pStyle w:val="EMEABodyText"/>
        <w:rPr>
          <w:noProof/>
        </w:rPr>
      </w:pPr>
    </w:p>
    <w:p w14:paraId="1EAEFB83" w14:textId="77777777" w:rsidR="00D577CD" w:rsidRPr="00E0446F" w:rsidRDefault="007A0A3F" w:rsidP="00D50984">
      <w:pPr>
        <w:pStyle w:val="EMEAHeading2"/>
        <w:keepLines w:val="0"/>
        <w:outlineLvl w:val="9"/>
        <w:rPr>
          <w:noProof/>
        </w:rPr>
      </w:pPr>
      <w:r>
        <w:t>4.3.</w:t>
      </w:r>
      <w:r>
        <w:tab/>
        <w:t>Kontrindikācijas</w:t>
      </w:r>
    </w:p>
    <w:p w14:paraId="39F39B98" w14:textId="77777777" w:rsidR="00D577CD" w:rsidRPr="008209E4" w:rsidRDefault="00D577CD" w:rsidP="00D50984">
      <w:pPr>
        <w:pStyle w:val="EMEABodyText"/>
        <w:keepNext/>
        <w:rPr>
          <w:noProof/>
        </w:rPr>
      </w:pPr>
    </w:p>
    <w:p w14:paraId="51A4E93D" w14:textId="77777777" w:rsidR="00D577CD" w:rsidRPr="00E0446F" w:rsidRDefault="007A0A3F" w:rsidP="00BE781B">
      <w:pPr>
        <w:pStyle w:val="EMEABodyText"/>
        <w:rPr>
          <w:noProof/>
        </w:rPr>
      </w:pPr>
      <w:r>
        <w:t>Paaugstināta jutība pret aktīvajām vielām vai jebkuru no 6.1. apakšpunktā uzskaitītajām palīgvielām.</w:t>
      </w:r>
    </w:p>
    <w:p w14:paraId="3E94ACE4" w14:textId="77777777" w:rsidR="00D577CD" w:rsidRPr="008209E4" w:rsidRDefault="00D577CD" w:rsidP="00BE781B">
      <w:pPr>
        <w:pStyle w:val="EMEABodyText"/>
        <w:rPr>
          <w:noProof/>
        </w:rPr>
      </w:pPr>
    </w:p>
    <w:p w14:paraId="3F2005B2" w14:textId="263219C1" w:rsidR="00D41E14" w:rsidRPr="00E0446F" w:rsidRDefault="007A0A3F" w:rsidP="004E5728">
      <w:pPr>
        <w:pStyle w:val="EMEABodyText"/>
        <w:keepNext/>
      </w:pPr>
      <w:bookmarkStart w:id="16" w:name="_Hlk195020365"/>
      <w:r>
        <w:t>Lietošana</w:t>
      </w:r>
      <w:del w:id="17" w:author="BMS" w:date="2025-04-05T19:10:00Z">
        <w:r w:rsidDel="009717EA">
          <w:delText>s</w:delText>
        </w:r>
      </w:del>
      <w:r>
        <w:t xml:space="preserve"> </w:t>
      </w:r>
      <w:del w:id="18" w:author="BMS" w:date="2025-04-05T19:10:00Z">
        <w:r w:rsidDel="009717EA">
          <w:delText xml:space="preserve">gadījumā </w:delText>
        </w:r>
      </w:del>
      <w:r>
        <w:t>vienlai</w:t>
      </w:r>
      <w:ins w:id="19" w:author="BMS" w:date="2025-04-08T15:57:00Z">
        <w:r w:rsidR="00722BEB">
          <w:t>cīgi</w:t>
        </w:r>
      </w:ins>
      <w:del w:id="20" w:author="BMS" w:date="2025-04-08T15:57:00Z">
        <w:r w:rsidDel="00722BEB">
          <w:delText>kus</w:delText>
        </w:r>
      </w:del>
      <w:r>
        <w:t xml:space="preserve"> ar </w:t>
      </w:r>
      <w:del w:id="21" w:author="BMS" w:date="2025-03-10T08:56:00Z">
        <w:r>
          <w:delText xml:space="preserve">šādiem </w:delText>
        </w:r>
      </w:del>
      <w:ins w:id="22" w:author="BMS" w:date="2025-04-05T19:07:00Z">
        <w:r w:rsidR="009717EA">
          <w:t xml:space="preserve">zālēm, kas ir </w:t>
        </w:r>
      </w:ins>
      <w:r>
        <w:t>stipr</w:t>
      </w:r>
      <w:del w:id="23" w:author="BMS" w:date="2025-04-05T19:08:00Z">
        <w:r w:rsidDel="009717EA">
          <w:delText>iem</w:delText>
        </w:r>
      </w:del>
      <w:ins w:id="24" w:author="BMS" w:date="2025-04-05T19:08:00Z">
        <w:r w:rsidR="009717EA">
          <w:t>as</w:t>
        </w:r>
      </w:ins>
      <w:r>
        <w:t xml:space="preserve"> citohroma P450 CYP3A4 izoformas inducētāj</w:t>
      </w:r>
      <w:del w:id="25" w:author="BMS" w:date="2025-04-05T19:08:00Z">
        <w:r w:rsidDel="009717EA">
          <w:delText>iem</w:delText>
        </w:r>
      </w:del>
      <w:ins w:id="26" w:author="BMS" w:date="2025-04-05T19:08:00Z">
        <w:r w:rsidR="009717EA">
          <w:t>as</w:t>
        </w:r>
      </w:ins>
      <w:r>
        <w:t xml:space="preserve"> </w:t>
      </w:r>
      <w:del w:id="27" w:author="BMS" w:date="2025-04-05T19:08:00Z">
        <w:r w:rsidDel="009717EA">
          <w:delText xml:space="preserve">iespējams </w:delText>
        </w:r>
      </w:del>
      <w:r>
        <w:t>terapeitiskās iedarbības zudum</w:t>
      </w:r>
      <w:del w:id="28" w:author="BMS" w:date="2025-04-05T19:08:00Z">
        <w:r w:rsidDel="009717EA">
          <w:delText>s</w:delText>
        </w:r>
      </w:del>
      <w:ins w:id="29" w:author="BMS" w:date="2025-04-05T19:08:00Z">
        <w:r w:rsidR="009717EA">
          <w:t>a</w:t>
        </w:r>
      </w:ins>
      <w:r>
        <w:t xml:space="preserve"> </w:t>
      </w:r>
      <w:ins w:id="30" w:author="BMS" w:date="2025-03-10T08:56:00Z">
        <w:r>
          <w:t xml:space="preserve">un </w:t>
        </w:r>
      </w:ins>
      <w:ins w:id="31" w:author="BMS" w:date="2025-04-05T19:09:00Z">
        <w:r w:rsidR="009717EA">
          <w:t xml:space="preserve">iespējamas </w:t>
        </w:r>
      </w:ins>
      <w:ins w:id="32" w:author="BMS" w:date="2025-03-10T08:56:00Z">
        <w:r>
          <w:t>rezistences veidošanās</w:t>
        </w:r>
      </w:ins>
      <w:ins w:id="33" w:author="BMS" w:date="2025-04-05T19:09:00Z">
        <w:r w:rsidR="009717EA">
          <w:t xml:space="preserve"> potenciāla dēļ</w:t>
        </w:r>
      </w:ins>
      <w:ins w:id="34" w:author="BMS" w:date="2025-03-10T08:56:00Z">
        <w:r>
          <w:t xml:space="preserve"> </w:t>
        </w:r>
      </w:ins>
      <w:r>
        <w:t>(skatīt 4.5. apakšpunktu)</w:t>
      </w:r>
      <w:ins w:id="35" w:author="BMS" w:date="2025-03-13T14:09:00Z">
        <w:r>
          <w:t>; lietošana vienlai</w:t>
        </w:r>
      </w:ins>
      <w:ins w:id="36" w:author="BMS" w:date="2025-04-08T15:58:00Z">
        <w:r w:rsidR="00722BEB">
          <w:t>cīgi</w:t>
        </w:r>
      </w:ins>
      <w:ins w:id="37" w:author="BMS" w:date="2025-03-13T14:09:00Z">
        <w:del w:id="38" w:author="BMS" w:date="2025-04-08T15:58:00Z">
          <w:r w:rsidDel="00722BEB">
            <w:delText>kus</w:delText>
          </w:r>
        </w:del>
        <w:r>
          <w:t xml:space="preserve"> ir kontrindicēta ar šādām zālēm, bet ne tikai</w:t>
        </w:r>
      </w:ins>
      <w:r>
        <w:t>:</w:t>
      </w:r>
    </w:p>
    <w:p w14:paraId="2E2E2171" w14:textId="76DC33C4" w:rsidR="00874864" w:rsidRPr="00E0446F" w:rsidRDefault="007A0A3F" w:rsidP="00D50984">
      <w:pPr>
        <w:pStyle w:val="EMEABodyTextIndent"/>
        <w:numPr>
          <w:ilvl w:val="0"/>
          <w:numId w:val="9"/>
        </w:numPr>
        <w:ind w:left="567" w:hanging="567"/>
      </w:pPr>
      <w:proofErr w:type="spellStart"/>
      <w:r>
        <w:t>karbamazepīn</w:t>
      </w:r>
      <w:ins w:id="39" w:author="BMS" w:date="2025-04-08T15:58:00Z">
        <w:r w:rsidR="00722BEB">
          <w:t>s</w:t>
        </w:r>
      </w:ins>
      <w:proofErr w:type="spellEnd"/>
      <w:del w:id="40" w:author="BMS" w:date="2025-04-08T15:58:00Z">
        <w:r w:rsidDel="00722BEB">
          <w:delText>u</w:delText>
        </w:r>
      </w:del>
      <w:r>
        <w:t xml:space="preserve">, </w:t>
      </w:r>
      <w:proofErr w:type="spellStart"/>
      <w:r>
        <w:t>fenobarbitāl</w:t>
      </w:r>
      <w:ins w:id="41" w:author="BMS" w:date="2025-04-08T15:58:00Z">
        <w:r w:rsidR="00722BEB">
          <w:t>s</w:t>
        </w:r>
      </w:ins>
      <w:proofErr w:type="spellEnd"/>
      <w:del w:id="42" w:author="BMS" w:date="2025-04-08T15:58:00Z">
        <w:r w:rsidDel="00722BEB">
          <w:delText>u</w:delText>
        </w:r>
      </w:del>
      <w:r>
        <w:t xml:space="preserve">, </w:t>
      </w:r>
      <w:proofErr w:type="spellStart"/>
      <w:r>
        <w:t>fenitoīn</w:t>
      </w:r>
      <w:ins w:id="43" w:author="BMS" w:date="2025-04-08T15:58:00Z">
        <w:r w:rsidR="00722BEB">
          <w:t>s</w:t>
        </w:r>
      </w:ins>
      <w:proofErr w:type="spellEnd"/>
      <w:del w:id="44" w:author="BMS" w:date="2025-04-08T15:58:00Z">
        <w:r w:rsidDel="00722BEB">
          <w:delText>u</w:delText>
        </w:r>
      </w:del>
      <w:r>
        <w:t xml:space="preserve"> (</w:t>
      </w:r>
      <w:proofErr w:type="spellStart"/>
      <w:r>
        <w:t>pretepilepsijas</w:t>
      </w:r>
      <w:proofErr w:type="spellEnd"/>
      <w:r>
        <w:t xml:space="preserve"> līdzekļi</w:t>
      </w:r>
      <w:del w:id="45" w:author="BMS" w:date="2025-04-08T15:58:00Z">
        <w:r w:rsidDel="00722BEB">
          <w:delText>em</w:delText>
        </w:r>
      </w:del>
      <w:r>
        <w:t>);</w:t>
      </w:r>
    </w:p>
    <w:p w14:paraId="44320D2D" w14:textId="7069F8AA" w:rsidR="00D41E14" w:rsidRPr="00E0446F" w:rsidRDefault="007A0A3F" w:rsidP="00BE781B">
      <w:pPr>
        <w:pStyle w:val="EMEABodyTextIndent"/>
        <w:numPr>
          <w:ilvl w:val="0"/>
          <w:numId w:val="9"/>
        </w:numPr>
        <w:ind w:left="567" w:hanging="567"/>
      </w:pPr>
      <w:r>
        <w:t>divšķautņu asinszāl</w:t>
      </w:r>
      <w:ins w:id="46" w:author="BMS" w:date="2025-04-08T15:58:00Z">
        <w:r w:rsidR="00722BEB">
          <w:t>e</w:t>
        </w:r>
      </w:ins>
      <w:del w:id="47" w:author="BMS" w:date="2025-04-08T15:58:00Z">
        <w:r w:rsidDel="00722BEB">
          <w:delText>i</w:delText>
        </w:r>
      </w:del>
      <w:r>
        <w:t xml:space="preserve"> (</w:t>
      </w:r>
      <w:r>
        <w:rPr>
          <w:i/>
        </w:rPr>
        <w:t>Hypericum perforatum</w:t>
      </w:r>
      <w:r>
        <w:t>) (augu valsts zāles);</w:t>
      </w:r>
    </w:p>
    <w:p w14:paraId="16ADD0E2" w14:textId="291E83D1" w:rsidR="00284C09" w:rsidRPr="00E0446F" w:rsidRDefault="007A0A3F" w:rsidP="00BE781B">
      <w:pPr>
        <w:pStyle w:val="EMEABodyTextIndent"/>
        <w:keepNext/>
        <w:numPr>
          <w:ilvl w:val="0"/>
          <w:numId w:val="7"/>
        </w:numPr>
        <w:ind w:left="567" w:hanging="567"/>
      </w:pPr>
      <w:r>
        <w:t>rifampicīn</w:t>
      </w:r>
      <w:ins w:id="48" w:author="BMS" w:date="2025-04-08T15:58:00Z">
        <w:r w:rsidR="00722BEB">
          <w:t>s</w:t>
        </w:r>
      </w:ins>
      <w:del w:id="49" w:author="BMS" w:date="2025-04-08T15:58:00Z">
        <w:r w:rsidDel="00722BEB">
          <w:delText>u</w:delText>
        </w:r>
      </w:del>
      <w:r>
        <w:t xml:space="preserve"> (zāles pret mikobaktērijām).</w:t>
      </w:r>
    </w:p>
    <w:p w14:paraId="4CD3546C" w14:textId="4FF5CCC2" w:rsidR="00284C09" w:rsidRPr="00E0446F" w:rsidRDefault="00284C09" w:rsidP="00FB3495">
      <w:pPr>
        <w:pStyle w:val="Style2"/>
        <w:rPr>
          <w:ins w:id="50" w:author="BMS"/>
        </w:rPr>
      </w:pPr>
      <w:ins w:id="51" w:author="BMS" w:date="2025-01-08T11:41:00Z">
        <w:r>
          <w:t>apalutamīd</w:t>
        </w:r>
      </w:ins>
      <w:ins w:id="52" w:author="BMS" w:date="2025-04-08T15:58:00Z">
        <w:r w:rsidR="00722BEB">
          <w:t>s</w:t>
        </w:r>
      </w:ins>
      <w:ins w:id="53" w:author="BMS" w:date="2025-01-08T11:41:00Z">
        <w:del w:id="54" w:author="BMS" w:date="2025-04-08T15:58:00Z">
          <w:r w:rsidDel="00722BEB">
            <w:delText>u</w:delText>
          </w:r>
        </w:del>
        <w:r>
          <w:t>, enkorafenib</w:t>
        </w:r>
      </w:ins>
      <w:ins w:id="55" w:author="BMS" w:date="2025-04-08T15:58:00Z">
        <w:r w:rsidR="00722BEB">
          <w:t>s</w:t>
        </w:r>
      </w:ins>
      <w:ins w:id="56" w:author="BMS" w:date="2025-01-08T11:41:00Z">
        <w:del w:id="57" w:author="BMS" w:date="2025-04-08T15:58:00Z">
          <w:r w:rsidDel="00722BEB">
            <w:delText>u</w:delText>
          </w:r>
        </w:del>
        <w:r>
          <w:t>, ivosidenib</w:t>
        </w:r>
      </w:ins>
      <w:ins w:id="58" w:author="BMS" w:date="2025-04-08T15:58:00Z">
        <w:r w:rsidR="00722BEB">
          <w:t>s</w:t>
        </w:r>
      </w:ins>
      <w:ins w:id="59" w:author="BMS" w:date="2025-01-08T11:41:00Z">
        <w:del w:id="60" w:author="BMS" w:date="2025-04-08T15:58:00Z">
          <w:r w:rsidDel="00722BEB">
            <w:delText>u</w:delText>
          </w:r>
        </w:del>
        <w:r>
          <w:t xml:space="preserve"> (pretaudzēju līdzekļi</w:t>
        </w:r>
        <w:del w:id="61" w:author="BMS" w:date="2025-04-08T15:58:00Z">
          <w:r w:rsidDel="00722BEB">
            <w:delText>em</w:delText>
          </w:r>
        </w:del>
        <w:r>
          <w:t>).</w:t>
        </w:r>
      </w:ins>
    </w:p>
    <w:bookmarkEnd w:id="16"/>
    <w:p w14:paraId="13655BA8" w14:textId="77777777" w:rsidR="007358C1" w:rsidRPr="008209E4" w:rsidRDefault="007358C1" w:rsidP="00FB3495"/>
    <w:p w14:paraId="09AD86E0" w14:textId="4C18F31F" w:rsidR="00D41E14" w:rsidRPr="00E0446F" w:rsidRDefault="007A0A3F" w:rsidP="00D10EBA">
      <w:pPr>
        <w:pStyle w:val="EMEABodyText"/>
        <w:keepNext/>
      </w:pPr>
      <w:r>
        <w:t>Lietošanas gadījumā vienlai</w:t>
      </w:r>
      <w:ins w:id="62" w:author="BMS" w:date="2025-04-08T16:01:00Z">
        <w:r w:rsidR="00722BEB">
          <w:t>cīgi</w:t>
        </w:r>
      </w:ins>
      <w:del w:id="63" w:author="BMS" w:date="2025-04-08T16:01:00Z">
        <w:r w:rsidDel="00722BEB">
          <w:delText>kus</w:delText>
        </w:r>
      </w:del>
      <w:r>
        <w:t xml:space="preserve"> ar šādām zālēm iespējamas būtiskas un/vai dzīvībai bīstamas nevēlamas blakusparādības (skatīt 4.5. apakšpunktu)</w:t>
      </w:r>
      <w:ins w:id="64" w:author="BMS" w:date="2025-03-10T08:57:00Z">
        <w:r>
          <w:t>; lietošana vienlai</w:t>
        </w:r>
      </w:ins>
      <w:ins w:id="65" w:author="BMS" w:date="2025-04-08T16:02:00Z">
        <w:r w:rsidR="003A33ED">
          <w:t>cīgi</w:t>
        </w:r>
      </w:ins>
      <w:ins w:id="66" w:author="BMS" w:date="2025-03-10T08:57:00Z">
        <w:del w:id="67" w:author="BMS" w:date="2025-04-08T16:02:00Z">
          <w:r w:rsidDel="003A33ED">
            <w:delText>kus</w:delText>
          </w:r>
        </w:del>
        <w:r>
          <w:t xml:space="preserve"> ir kontrindicēta ar šādām zālēm, bet ne tikai</w:t>
        </w:r>
      </w:ins>
      <w:r>
        <w:t>:</w:t>
      </w:r>
    </w:p>
    <w:p w14:paraId="0E83B642" w14:textId="3FB94ABC" w:rsidR="002A4527" w:rsidRPr="00E0446F" w:rsidRDefault="007A0A3F" w:rsidP="00BA341E">
      <w:pPr>
        <w:pStyle w:val="Style2"/>
      </w:pPr>
      <w:r>
        <w:t>kolhicīn</w:t>
      </w:r>
      <w:ins w:id="68" w:author="BMS" w:date="2025-04-08T16:02:00Z">
        <w:r w:rsidR="003A33ED">
          <w:t>s</w:t>
        </w:r>
      </w:ins>
      <w:del w:id="69" w:author="BMS" w:date="2025-04-08T16:02:00Z">
        <w:r w:rsidDel="003A33ED">
          <w:delText>u</w:delText>
        </w:r>
      </w:del>
      <w:r>
        <w:t xml:space="preserve"> (zāles pret podagru) pacientiem ar nieru un/vai aknu darbības traucējumiem (skatīt 4.5. apakšpunktu);</w:t>
      </w:r>
    </w:p>
    <w:p w14:paraId="07A52DDB" w14:textId="1FF705A5" w:rsidR="00D41E14" w:rsidRPr="00E0446F" w:rsidRDefault="007A0A3F" w:rsidP="00BA341E">
      <w:pPr>
        <w:pStyle w:val="Style2"/>
      </w:pPr>
      <w:r>
        <w:lastRenderedPageBreak/>
        <w:t>sildenafil</w:t>
      </w:r>
      <w:ins w:id="70" w:author="BMS" w:date="2025-04-08T16:02:00Z">
        <w:r w:rsidR="003A33ED">
          <w:t>s</w:t>
        </w:r>
      </w:ins>
      <w:del w:id="71" w:author="BMS" w:date="2025-04-08T16:02:00Z">
        <w:r w:rsidDel="003A33ED">
          <w:delText>u</w:delText>
        </w:r>
      </w:del>
      <w:r>
        <w:t>, kad tas tiek lietots pulmonālas arteriālas hipertensijas ārstēšanai (skatīt 4.</w:t>
      </w:r>
      <w:ins w:id="72" w:author="BMS" w:date="2025-01-08T11:42:00Z">
        <w:r>
          <w:t>5</w:t>
        </w:r>
      </w:ins>
      <w:del w:id="73" w:author="BMS" w:date="2025-01-08T11:42:00Z">
        <w:r>
          <w:delText>4</w:delText>
        </w:r>
      </w:del>
      <w:r>
        <w:t>. un 4.</w:t>
      </w:r>
      <w:ins w:id="74" w:author="BMS" w:date="2025-01-08T11:42:00Z">
        <w:r>
          <w:t>4</w:t>
        </w:r>
      </w:ins>
      <w:del w:id="75" w:author="BMS" w:date="2025-01-08T11:42:00Z">
        <w:r>
          <w:delText>5</w:delText>
        </w:r>
      </w:del>
      <w:r>
        <w:t>. apakšpunktu par vienlaicīgu lietošanu erektilās disfunkcijas ārstēšanai) un avanafil</w:t>
      </w:r>
      <w:ins w:id="76" w:author="BMS" w:date="2025-04-08T16:02:00Z">
        <w:r w:rsidR="003A33ED">
          <w:t>s</w:t>
        </w:r>
      </w:ins>
      <w:del w:id="77" w:author="BMS" w:date="2025-04-08T16:02:00Z">
        <w:r w:rsidDel="003A33ED">
          <w:delText>u</w:delText>
        </w:r>
      </w:del>
      <w:r>
        <w:t xml:space="preserve"> (</w:t>
      </w:r>
      <w:ins w:id="78" w:author="BMS" w:date="2025-01-17T09:23:00Z">
        <w:r>
          <w:t>P</w:t>
        </w:r>
      </w:ins>
      <w:del w:id="79" w:author="BMS" w:date="2025-01-17T09:23:00Z">
        <w:r>
          <w:delText>F</w:delText>
        </w:r>
      </w:del>
      <w:r>
        <w:t>DE</w:t>
      </w:r>
      <w:del w:id="80" w:author="BMS" w:date="2025-01-17T09:23:00Z">
        <w:r>
          <w:delText>-</w:delText>
        </w:r>
      </w:del>
      <w:r>
        <w:t>5 inhibitori);</w:t>
      </w:r>
    </w:p>
    <w:p w14:paraId="3BCF5A6E" w14:textId="30D7641E" w:rsidR="0073715A" w:rsidRPr="00E0446F" w:rsidRDefault="007A0A3F" w:rsidP="00BA341E">
      <w:pPr>
        <w:pStyle w:val="Style2"/>
      </w:pPr>
      <w:r>
        <w:t>dabigatrān</w:t>
      </w:r>
      <w:ins w:id="81" w:author="BMS" w:date="2025-04-08T16:02:00Z">
        <w:r w:rsidR="003A33ED">
          <w:t>s</w:t>
        </w:r>
      </w:ins>
      <w:del w:id="82" w:author="BMS" w:date="2025-04-08T16:02:00Z">
        <w:r w:rsidDel="003A33ED">
          <w:delText>u</w:delText>
        </w:r>
      </w:del>
      <w:r>
        <w:t xml:space="preserve"> (antikoagulants);</w:t>
      </w:r>
    </w:p>
    <w:p w14:paraId="41085EE9" w14:textId="10C01D12" w:rsidR="00D41E14" w:rsidRPr="00E0446F" w:rsidRDefault="007A0A3F" w:rsidP="00BA341E">
      <w:pPr>
        <w:pStyle w:val="Style2"/>
      </w:pPr>
      <w:r>
        <w:t>simvastatīn</w:t>
      </w:r>
      <w:ins w:id="83" w:author="BMS" w:date="2025-04-08T16:02:00Z">
        <w:r w:rsidR="003A33ED">
          <w:t>s</w:t>
        </w:r>
      </w:ins>
      <w:del w:id="84" w:author="BMS" w:date="2025-04-08T16:02:00Z">
        <w:r w:rsidDel="003A33ED">
          <w:delText>u</w:delText>
        </w:r>
      </w:del>
      <w:r>
        <w:t xml:space="preserve"> un lovastatīn</w:t>
      </w:r>
      <w:ins w:id="85" w:author="BMS" w:date="2025-04-08T16:02:00Z">
        <w:r w:rsidR="003A33ED">
          <w:t>s</w:t>
        </w:r>
      </w:ins>
      <w:del w:id="86" w:author="BMS" w:date="2025-04-08T16:02:00Z">
        <w:r w:rsidDel="003A33ED">
          <w:delText>u</w:delText>
        </w:r>
      </w:del>
      <w:r>
        <w:t xml:space="preserve"> (HGM</w:t>
      </w:r>
      <w:r>
        <w:noBreakHyphen/>
        <w:t>CoA reduktāzes inhibitori) (skatīt 4.5. apakšpunktu);</w:t>
      </w:r>
    </w:p>
    <w:p w14:paraId="01240FFA" w14:textId="7E594527" w:rsidR="00CA706D" w:rsidRPr="00E0446F" w:rsidRDefault="007A0A3F" w:rsidP="00BA341E">
      <w:pPr>
        <w:pStyle w:val="Style2"/>
      </w:pPr>
      <w:r>
        <w:t>lomitapīd</w:t>
      </w:r>
      <w:ins w:id="87" w:author="BMS" w:date="2025-04-08T16:02:00Z">
        <w:r w:rsidR="003A33ED">
          <w:t>s</w:t>
        </w:r>
      </w:ins>
      <w:del w:id="88" w:author="BMS" w:date="2025-04-08T16:02:00Z">
        <w:r w:rsidDel="003A33ED">
          <w:delText>u</w:delText>
        </w:r>
      </w:del>
      <w:r>
        <w:t xml:space="preserve"> (lipīdus modificējošs līdzeklis);</w:t>
      </w:r>
    </w:p>
    <w:p w14:paraId="5F859175" w14:textId="21F07383" w:rsidR="00B868AF" w:rsidRPr="00E0446F" w:rsidRDefault="007A0A3F" w:rsidP="00BA341E">
      <w:pPr>
        <w:pStyle w:val="Style2"/>
      </w:pPr>
      <w:r>
        <w:t>grazoprevīru saturošas zāles, tostarp elbasvīra/grazoprevīra fiksētas devas kombinācij</w:t>
      </w:r>
      <w:ins w:id="89" w:author="BMS" w:date="2025-04-08T17:00:00Z">
        <w:r w:rsidR="00E9704D">
          <w:t>a</w:t>
        </w:r>
      </w:ins>
      <w:ins w:id="90" w:author="BMS" w:date="2025-04-08T16:03:00Z">
        <w:r w:rsidR="003A33ED">
          <w:t>s</w:t>
        </w:r>
      </w:ins>
      <w:del w:id="91" w:author="BMS" w:date="2025-04-08T16:03:00Z">
        <w:r w:rsidDel="003A33ED">
          <w:delText>u</w:delText>
        </w:r>
      </w:del>
      <w:r>
        <w:t xml:space="preserve"> (lieto, lai ārstētu hronisku C hepatīta infekciju) (skatīt 4.5. apakšpunktu);</w:t>
      </w:r>
    </w:p>
    <w:p w14:paraId="222A12B8" w14:textId="049FBCD3" w:rsidR="00D96AF5" w:rsidRPr="00E0446F" w:rsidRDefault="007A0A3F" w:rsidP="00BA341E">
      <w:pPr>
        <w:pStyle w:val="Style2"/>
        <w:keepNext/>
      </w:pPr>
      <w:r>
        <w:t>glekaprevīra/pibrentasvīra fiksētas devas kombinācij</w:t>
      </w:r>
      <w:ins w:id="92" w:author="BMS" w:date="2025-04-08T17:00:00Z">
        <w:r w:rsidR="00E9704D">
          <w:t>a</w:t>
        </w:r>
      </w:ins>
      <w:ins w:id="93" w:author="BMS" w:date="2025-04-08T16:03:00Z">
        <w:r w:rsidR="003A33ED">
          <w:t>s</w:t>
        </w:r>
      </w:ins>
      <w:del w:id="94" w:author="BMS" w:date="2025-04-08T16:03:00Z">
        <w:r w:rsidDel="003A33ED">
          <w:delText>u</w:delText>
        </w:r>
      </w:del>
      <w:r>
        <w:t xml:space="preserve"> (skatīt 4.5. apakšpunktu).</w:t>
      </w:r>
    </w:p>
    <w:p w14:paraId="431CDA49" w14:textId="09C3D19E" w:rsidR="00AD6920" w:rsidRPr="00E0446F" w:rsidRDefault="007A0A3F" w:rsidP="00BA341E">
      <w:pPr>
        <w:pStyle w:val="Style2"/>
        <w:keepNext/>
      </w:pPr>
      <w:r>
        <w:t>CYP3A4 vai UDP</w:t>
      </w:r>
      <w:r>
        <w:noBreakHyphen/>
        <w:t>glikuroniltransferāzes UGT1A1 izoformas substrāti</w:t>
      </w:r>
      <w:del w:id="95" w:author="BMS" w:date="2025-04-08T16:03:00Z">
        <w:r w:rsidDel="003A33ED">
          <w:delText>em</w:delText>
        </w:r>
      </w:del>
      <w:r>
        <w:t xml:space="preserve"> ar šauru terapeitiskās darbības platumu</w:t>
      </w:r>
      <w:ins w:id="96" w:author="BMS" w:date="2025-03-10T08:59:00Z">
        <w:r>
          <w:t>; lietošana vienlai</w:t>
        </w:r>
      </w:ins>
      <w:ins w:id="97" w:author="BMS" w:date="2025-04-08T16:03:00Z">
        <w:r w:rsidR="003A33ED">
          <w:t>cīgi</w:t>
        </w:r>
      </w:ins>
      <w:ins w:id="98" w:author="BMS" w:date="2025-03-10T08:59:00Z">
        <w:del w:id="99" w:author="BMS" w:date="2025-04-08T16:03:00Z">
          <w:r w:rsidDel="003A33ED">
            <w:delText>kus</w:delText>
          </w:r>
        </w:del>
        <w:r>
          <w:t xml:space="preserve"> ir kontrindicēta ar šādām zālēm, bet ne tikai</w:t>
        </w:r>
      </w:ins>
      <w:r>
        <w:t>:</w:t>
      </w:r>
    </w:p>
    <w:p w14:paraId="6F2DC3E0" w14:textId="6CBD8C7A" w:rsidR="00D41E14" w:rsidRPr="00E0446F" w:rsidRDefault="007A0A3F" w:rsidP="00BA341E">
      <w:pPr>
        <w:pStyle w:val="Style1"/>
      </w:pPr>
      <w:r>
        <w:t>alfuzosīn</w:t>
      </w:r>
      <w:ins w:id="100" w:author="BMS" w:date="2025-04-08T16:04:00Z">
        <w:r w:rsidR="003A33ED">
          <w:t>s</w:t>
        </w:r>
      </w:ins>
      <w:del w:id="101" w:author="BMS" w:date="2025-04-08T16:04:00Z">
        <w:r w:rsidDel="003A33ED">
          <w:delText>u</w:delText>
        </w:r>
      </w:del>
      <w:r>
        <w:t xml:space="preserve"> (alfa 1</w:t>
      </w:r>
      <w:r>
        <w:noBreakHyphen/>
        <w:t>adrenoreceptora antagonists),</w:t>
      </w:r>
    </w:p>
    <w:p w14:paraId="72DDE583" w14:textId="6A0BCE94" w:rsidR="00D41E14" w:rsidRPr="00E0446F" w:rsidRDefault="007A0A3F" w:rsidP="00BA341E">
      <w:pPr>
        <w:pStyle w:val="Style1"/>
      </w:pPr>
      <w:r>
        <w:t>amiodaron</w:t>
      </w:r>
      <w:ins w:id="102" w:author="BMS" w:date="2025-04-08T16:04:00Z">
        <w:r w:rsidR="003A33ED">
          <w:t>s</w:t>
        </w:r>
      </w:ins>
      <w:del w:id="103" w:author="BMS" w:date="2025-04-08T16:04:00Z">
        <w:r w:rsidDel="003A33ED">
          <w:delText>u</w:delText>
        </w:r>
      </w:del>
      <w:r>
        <w:t>, bepridil</w:t>
      </w:r>
      <w:ins w:id="104" w:author="BMS" w:date="2025-04-08T16:04:00Z">
        <w:r w:rsidR="003A33ED">
          <w:t>s</w:t>
        </w:r>
      </w:ins>
      <w:del w:id="105" w:author="BMS" w:date="2025-04-08T16:04:00Z">
        <w:r w:rsidDel="003A33ED">
          <w:delText>u</w:delText>
        </w:r>
      </w:del>
      <w:r>
        <w:t>, dronedaron</w:t>
      </w:r>
      <w:ins w:id="106" w:author="BMS" w:date="2025-04-08T16:04:00Z">
        <w:r w:rsidR="003A33ED">
          <w:t>s</w:t>
        </w:r>
      </w:ins>
      <w:del w:id="107" w:author="BMS" w:date="2025-04-08T16:04:00Z">
        <w:r w:rsidDel="003A33ED">
          <w:delText>u</w:delText>
        </w:r>
      </w:del>
      <w:r>
        <w:t>, hinidīn</w:t>
      </w:r>
      <w:ins w:id="108" w:author="BMS" w:date="2025-04-08T16:04:00Z">
        <w:r w:rsidR="003A33ED">
          <w:t>s</w:t>
        </w:r>
      </w:ins>
      <w:del w:id="109" w:author="BMS" w:date="2025-04-08T16:04:00Z">
        <w:r w:rsidDel="003A33ED">
          <w:delText>u</w:delText>
        </w:r>
      </w:del>
      <w:r>
        <w:t>, sistēmiski ievadīt</w:t>
      </w:r>
      <w:ins w:id="110" w:author="BMS" w:date="2025-04-08T16:04:00Z">
        <w:r w:rsidR="003A33ED">
          <w:t>s</w:t>
        </w:r>
      </w:ins>
      <w:del w:id="111" w:author="BMS" w:date="2025-04-08T16:04:00Z">
        <w:r w:rsidDel="003A33ED">
          <w:delText>u</w:delText>
        </w:r>
      </w:del>
      <w:r>
        <w:t xml:space="preserve"> lidokaīn</w:t>
      </w:r>
      <w:ins w:id="112" w:author="BMS" w:date="2025-04-08T16:04:00Z">
        <w:r w:rsidR="003A33ED">
          <w:t>s</w:t>
        </w:r>
      </w:ins>
      <w:del w:id="113" w:author="BMS" w:date="2025-04-08T16:04:00Z">
        <w:r w:rsidDel="003A33ED">
          <w:delText>u</w:delText>
        </w:r>
      </w:del>
      <w:r>
        <w:t xml:space="preserve"> (zāles pret aritmiju/antianginālie līdzekļie),</w:t>
      </w:r>
    </w:p>
    <w:p w14:paraId="6AB9082B" w14:textId="03892CBD" w:rsidR="00AD6920" w:rsidRPr="00E0446F" w:rsidRDefault="007A0A3F" w:rsidP="00BA341E">
      <w:pPr>
        <w:pStyle w:val="Style1"/>
      </w:pPr>
      <w:r>
        <w:t>astemizol</w:t>
      </w:r>
      <w:ins w:id="114" w:author="BMS" w:date="2025-04-08T16:04:00Z">
        <w:r w:rsidR="003A33ED">
          <w:t>s</w:t>
        </w:r>
      </w:ins>
      <w:del w:id="115" w:author="BMS" w:date="2025-04-08T16:04:00Z">
        <w:r w:rsidDel="003A33ED">
          <w:delText>u</w:delText>
        </w:r>
      </w:del>
      <w:r>
        <w:t>, terfenadīn</w:t>
      </w:r>
      <w:ins w:id="116" w:author="BMS" w:date="2025-04-08T16:04:00Z">
        <w:r w:rsidR="003A33ED">
          <w:t>s</w:t>
        </w:r>
      </w:ins>
      <w:del w:id="117" w:author="BMS" w:date="2025-04-08T16:04:00Z">
        <w:r w:rsidDel="003A33ED">
          <w:delText>u</w:delText>
        </w:r>
      </w:del>
      <w:r>
        <w:t xml:space="preserve"> (antihistamīn</w:t>
      </w:r>
      <w:ins w:id="118" w:author="BMS" w:date="2025-04-08T16:04:00Z">
        <w:r w:rsidR="003A33ED">
          <w:t>a līdzekļ</w:t>
        </w:r>
      </w:ins>
      <w:r>
        <w:t>i),</w:t>
      </w:r>
    </w:p>
    <w:p w14:paraId="2BBCA17E" w14:textId="540B01F0" w:rsidR="00D41E14" w:rsidRPr="00E0446F" w:rsidRDefault="007A0A3F" w:rsidP="00BA341E">
      <w:pPr>
        <w:pStyle w:val="Style1"/>
      </w:pPr>
      <w:r>
        <w:t>cisaprīd</w:t>
      </w:r>
      <w:ins w:id="119" w:author="BMS" w:date="2025-04-08T16:05:00Z">
        <w:r w:rsidR="003A33ED">
          <w:t>s</w:t>
        </w:r>
      </w:ins>
      <w:del w:id="120" w:author="BMS" w:date="2025-04-08T16:05:00Z">
        <w:r w:rsidDel="003A33ED">
          <w:delText>u</w:delText>
        </w:r>
      </w:del>
      <w:r>
        <w:t xml:space="preserve"> (kuņģa un zarnu trakta motilitātes līdzeklis),</w:t>
      </w:r>
    </w:p>
    <w:p w14:paraId="2EE1CB7A" w14:textId="15B3431D" w:rsidR="00894038" w:rsidRPr="00E0446F" w:rsidRDefault="007A0A3F" w:rsidP="00BA341E">
      <w:pPr>
        <w:pStyle w:val="Style1"/>
      </w:pPr>
      <w:r>
        <w:t>melnā rudzu grauda atvasinājumi</w:t>
      </w:r>
      <w:del w:id="121" w:author="BMS" w:date="2025-04-08T16:05:00Z">
        <w:r w:rsidDel="003A33ED">
          <w:delText>em</w:delText>
        </w:r>
      </w:del>
      <w:r>
        <w:t xml:space="preserve"> (piemēram, dihidroergotamīn</w:t>
      </w:r>
      <w:ins w:id="122" w:author="BMS" w:date="2025-04-08T16:05:00Z">
        <w:r w:rsidR="003A33ED">
          <w:t>s</w:t>
        </w:r>
      </w:ins>
      <w:del w:id="123" w:author="BMS" w:date="2025-04-08T16:05:00Z">
        <w:r w:rsidDel="003A33ED">
          <w:delText>u</w:delText>
        </w:r>
      </w:del>
      <w:r>
        <w:t>, ergometrīn</w:t>
      </w:r>
      <w:ins w:id="124" w:author="BMS" w:date="2025-04-08T16:05:00Z">
        <w:r w:rsidR="003A33ED">
          <w:t>s</w:t>
        </w:r>
      </w:ins>
      <w:del w:id="125" w:author="BMS" w:date="2025-04-08T16:05:00Z">
        <w:r w:rsidDel="003A33ED">
          <w:delText>u</w:delText>
        </w:r>
      </w:del>
      <w:r>
        <w:t>, ergotamīn</w:t>
      </w:r>
      <w:ins w:id="126" w:author="BMS" w:date="2025-04-08T16:05:00Z">
        <w:r w:rsidR="003A33ED">
          <w:t>s</w:t>
        </w:r>
      </w:ins>
      <w:del w:id="127" w:author="BMS" w:date="2025-04-08T16:05:00Z">
        <w:r w:rsidDel="003A33ED">
          <w:delText>u</w:delText>
        </w:r>
      </w:del>
      <w:r>
        <w:t>, metilergonovīn</w:t>
      </w:r>
      <w:ins w:id="128" w:author="BMS" w:date="2025-04-08T16:05:00Z">
        <w:r w:rsidR="003A33ED">
          <w:t>s</w:t>
        </w:r>
      </w:ins>
      <w:del w:id="129" w:author="BMS" w:date="2025-04-08T16:05:00Z">
        <w:r w:rsidDel="003A33ED">
          <w:delText>u</w:delText>
        </w:r>
      </w:del>
      <w:r>
        <w:t>),</w:t>
      </w:r>
    </w:p>
    <w:p w14:paraId="60627EE0" w14:textId="1A5B9CD5" w:rsidR="00D41E14" w:rsidRPr="00E0446F" w:rsidRDefault="007A0A3F" w:rsidP="00BA341E">
      <w:pPr>
        <w:pStyle w:val="Style1"/>
      </w:pPr>
      <w:r>
        <w:t>pimozīd</w:t>
      </w:r>
      <w:ins w:id="130" w:author="BMS" w:date="2025-04-08T16:05:00Z">
        <w:r w:rsidR="003A33ED">
          <w:t>s</w:t>
        </w:r>
      </w:ins>
      <w:del w:id="131" w:author="BMS" w:date="2025-04-08T16:05:00Z">
        <w:r w:rsidDel="003A33ED">
          <w:delText>u</w:delText>
        </w:r>
      </w:del>
      <w:r>
        <w:t>, kvetiapīn</w:t>
      </w:r>
      <w:ins w:id="132" w:author="BMS" w:date="2025-04-08T16:05:00Z">
        <w:r w:rsidR="003A33ED">
          <w:t>s</w:t>
        </w:r>
      </w:ins>
      <w:del w:id="133" w:author="BMS" w:date="2025-04-08T16:05:00Z">
        <w:r w:rsidDel="003A33ED">
          <w:delText>u</w:delText>
        </w:r>
      </w:del>
      <w:r>
        <w:t>, lurazidon</w:t>
      </w:r>
      <w:ins w:id="134" w:author="BMS" w:date="2025-04-08T16:05:00Z">
        <w:r w:rsidR="003A33ED">
          <w:t>s</w:t>
        </w:r>
      </w:ins>
      <w:del w:id="135" w:author="BMS" w:date="2025-04-08T16:05:00Z">
        <w:r w:rsidDel="003A33ED">
          <w:delText>u</w:delText>
        </w:r>
      </w:del>
      <w:r>
        <w:t xml:space="preserve"> (antipsihotiskie</w:t>
      </w:r>
      <w:del w:id="136" w:author="BMS" w:date="2025-04-08T17:00:00Z">
        <w:r w:rsidDel="00E9704D">
          <w:delText>m</w:delText>
        </w:r>
      </w:del>
      <w:r>
        <w:t>/neiroleptiskie</w:t>
      </w:r>
      <w:del w:id="137" w:author="BMS" w:date="2025-04-08T17:00:00Z">
        <w:r w:rsidDel="00E9704D">
          <w:delText>m</w:delText>
        </w:r>
      </w:del>
      <w:r>
        <w:t xml:space="preserve"> līdzekļi</w:t>
      </w:r>
      <w:del w:id="138" w:author="BMS" w:date="2025-04-08T16:05:00Z">
        <w:r w:rsidDel="003A33ED">
          <w:delText>em</w:delText>
        </w:r>
      </w:del>
      <w:r>
        <w:t>) (skatīt 4.5. apakšpunktu),</w:t>
      </w:r>
    </w:p>
    <w:p w14:paraId="47230626" w14:textId="1293183A" w:rsidR="00D41E14" w:rsidRPr="00E0446F" w:rsidRDefault="007A0A3F" w:rsidP="00BA341E">
      <w:pPr>
        <w:pStyle w:val="Style1"/>
        <w:keepNext/>
      </w:pPr>
      <w:r>
        <w:t>tikagrelor</w:t>
      </w:r>
      <w:ins w:id="139" w:author="BMS" w:date="2025-04-08T16:05:00Z">
        <w:r w:rsidR="003A33ED">
          <w:t>s</w:t>
        </w:r>
      </w:ins>
      <w:del w:id="140" w:author="BMS" w:date="2025-04-08T16:05:00Z">
        <w:r w:rsidDel="003A33ED">
          <w:delText>u</w:delText>
        </w:r>
      </w:del>
      <w:r>
        <w:t xml:space="preserve"> (trombocītu agregācijas inhibitors),</w:t>
      </w:r>
    </w:p>
    <w:p w14:paraId="6326ACF4" w14:textId="3B88EA57" w:rsidR="00D41E14" w:rsidRPr="00E0446F" w:rsidRDefault="007A0A3F" w:rsidP="00BA341E">
      <w:pPr>
        <w:pStyle w:val="Style1"/>
      </w:pPr>
      <w:r>
        <w:t>triazolām</w:t>
      </w:r>
      <w:ins w:id="141" w:author="BMS" w:date="2025-04-08T16:05:00Z">
        <w:r w:rsidR="003A33ED">
          <w:t>s</w:t>
        </w:r>
      </w:ins>
      <w:del w:id="142" w:author="BMS" w:date="2025-04-08T16:05:00Z">
        <w:r w:rsidDel="003A33ED">
          <w:delText>u</w:delText>
        </w:r>
      </w:del>
      <w:r>
        <w:t>, iekšķīgi lietot</w:t>
      </w:r>
      <w:ins w:id="143" w:author="BMS" w:date="2025-04-08T16:05:00Z">
        <w:r w:rsidR="003A33ED">
          <w:t>s</w:t>
        </w:r>
      </w:ins>
      <w:del w:id="144" w:author="BMS" w:date="2025-04-08T16:05:00Z">
        <w:r w:rsidDel="003A33ED">
          <w:delText>u</w:delText>
        </w:r>
      </w:del>
      <w:r>
        <w:t xml:space="preserve"> midazolām</w:t>
      </w:r>
      <w:ins w:id="145" w:author="BMS" w:date="2025-04-08T16:05:00Z">
        <w:r w:rsidR="003A33ED">
          <w:t>s</w:t>
        </w:r>
      </w:ins>
      <w:del w:id="146" w:author="BMS" w:date="2025-04-08T16:05:00Z">
        <w:r w:rsidDel="003A33ED">
          <w:delText>u</w:delText>
        </w:r>
      </w:del>
      <w:r>
        <w:t xml:space="preserve"> (sedatīvi</w:t>
      </w:r>
      <w:ins w:id="147" w:author="BMS" w:date="2025-04-08T17:00:00Z">
        <w:r w:rsidR="00E9704D">
          <w:t>e</w:t>
        </w:r>
      </w:ins>
      <w:r>
        <w:t>/miega līdzekļi) (informāciju par piesardzību parenterāli ievadīta midazolāma gadījumā skatīt 4.5. apakšpunktā).</w:t>
      </w:r>
    </w:p>
    <w:p w14:paraId="2317F7F2" w14:textId="25AFC509" w:rsidR="00B611AD" w:rsidRPr="008209E4" w:rsidRDefault="00B611AD" w:rsidP="00D50984">
      <w:pPr>
        <w:pStyle w:val="EMEABodyText"/>
      </w:pPr>
    </w:p>
    <w:p w14:paraId="698FD05C" w14:textId="77777777" w:rsidR="00B611AD" w:rsidRPr="00E0446F" w:rsidRDefault="007A0A3F" w:rsidP="00D50984">
      <w:pPr>
        <w:pStyle w:val="EMEABodyText"/>
      </w:pPr>
      <w:r>
        <w:t>Vidēji smagi vai smagi aknu darbības traucējumi.</w:t>
      </w:r>
    </w:p>
    <w:p w14:paraId="4D394445" w14:textId="77777777" w:rsidR="00C266BC" w:rsidRPr="008209E4" w:rsidRDefault="00C266BC" w:rsidP="00D50984">
      <w:pPr>
        <w:pStyle w:val="EMEABodyText"/>
        <w:rPr>
          <w:noProof/>
        </w:rPr>
      </w:pPr>
    </w:p>
    <w:p w14:paraId="28FCE5A8" w14:textId="77777777" w:rsidR="00D577CD" w:rsidRPr="00E0446F" w:rsidRDefault="007A0A3F" w:rsidP="00D50984">
      <w:pPr>
        <w:pStyle w:val="EMEAHeading2"/>
        <w:keepLines w:val="0"/>
        <w:outlineLvl w:val="9"/>
        <w:rPr>
          <w:noProof/>
        </w:rPr>
      </w:pPr>
      <w:r>
        <w:t>4.4.</w:t>
      </w:r>
      <w:r>
        <w:tab/>
        <w:t>Īpaši brīdinājumi un piesardzība lietošanā</w:t>
      </w:r>
    </w:p>
    <w:p w14:paraId="090328AA" w14:textId="55AEF38E" w:rsidR="00D577CD" w:rsidRPr="008209E4" w:rsidRDefault="00D577CD" w:rsidP="00D10EBA">
      <w:pPr>
        <w:pStyle w:val="EMEABodyText"/>
        <w:keepNext/>
        <w:rPr>
          <w:noProof/>
        </w:rPr>
      </w:pPr>
    </w:p>
    <w:p w14:paraId="6A2CF1CB" w14:textId="75B28903" w:rsidR="00C0230B" w:rsidRPr="00E0446F" w:rsidRDefault="007A0A3F" w:rsidP="00D50984">
      <w:pPr>
        <w:pStyle w:val="EMEABodyText"/>
        <w:rPr>
          <w:color w:val="000000"/>
        </w:rPr>
      </w:pPr>
      <w:r>
        <w:t>Pacientiem EVOTAZ lietošana jāizvēlas, pamatojoties uz vīrusa rezistences individuālas noteikšanas rezultātiem un pacienta ārstēšanas vēsturi (skatīt 5.1. apakšpunktu).</w:t>
      </w:r>
    </w:p>
    <w:p w14:paraId="5944DCD9" w14:textId="77777777" w:rsidR="00AB7E0E" w:rsidRPr="008209E4" w:rsidRDefault="00AB7E0E" w:rsidP="00D50984">
      <w:pPr>
        <w:pStyle w:val="EMEABodyText"/>
        <w:rPr>
          <w:noProof/>
        </w:rPr>
      </w:pPr>
    </w:p>
    <w:p w14:paraId="41D96472" w14:textId="4021D18B" w:rsidR="00AB7E0E" w:rsidRPr="00E0446F" w:rsidRDefault="007A0A3F" w:rsidP="00D50984">
      <w:pPr>
        <w:pStyle w:val="EMEABodyText"/>
        <w:keepNext/>
        <w:rPr>
          <w:u w:val="single"/>
        </w:rPr>
      </w:pPr>
      <w:r>
        <w:rPr>
          <w:u w:val="single"/>
        </w:rPr>
        <w:t>Grūtniecība</w:t>
      </w:r>
    </w:p>
    <w:p w14:paraId="6C709CD5" w14:textId="77777777" w:rsidR="00D10EBA" w:rsidRPr="008209E4" w:rsidRDefault="00D10EBA" w:rsidP="00D50984">
      <w:pPr>
        <w:pStyle w:val="EMEABodyText"/>
        <w:keepNext/>
        <w:rPr>
          <w:u w:val="single"/>
        </w:rPr>
      </w:pPr>
    </w:p>
    <w:p w14:paraId="4BEF4DAB" w14:textId="2E148314" w:rsidR="00C0230B" w:rsidRPr="00E0446F" w:rsidRDefault="007A0A3F" w:rsidP="00D50984">
      <w:pPr>
        <w:pStyle w:val="EMEABodyText"/>
      </w:pPr>
      <w:r>
        <w:t>Ir pierādīts, ka ārstēšana ar atazanavīru/kobicistatu 300/150 mg otrajā un trešajā trimestrī izraisīja zemu atazanavīra iedarbību. Kobicistata līmenis samazinās un iedarbība var nebūt pietiekami pastiprināta. Nozīmīgā atazanavīra iedarbības samazināšanās var izraisīt virusoloģisku neveiksmi un palielināt HIV infekcijas pārnešanas risku no mātes bērnam. Tādēļ terapiju ar EVOTAZ nedrīkst uzsākt grūtniecības laikā, un sievietēm, kurām iestājas grūtniecība EVOTAZ terapijas laikā, jāpāriet uz alternatīvu shēmu (skatīt 4.4. un 4.6. apakšpunktu).</w:t>
      </w:r>
    </w:p>
    <w:p w14:paraId="3683744F" w14:textId="77777777" w:rsidR="00AB7E0E" w:rsidRPr="008209E4" w:rsidRDefault="00AB7E0E" w:rsidP="00D50984">
      <w:pPr>
        <w:pStyle w:val="EMEABodyText"/>
      </w:pPr>
    </w:p>
    <w:p w14:paraId="6C11D6B5" w14:textId="77777777" w:rsidR="00D577CD" w:rsidRPr="00E0446F" w:rsidRDefault="007A0A3F" w:rsidP="00D50984">
      <w:pPr>
        <w:pStyle w:val="EMEABodyText"/>
        <w:keepNext/>
        <w:rPr>
          <w:noProof/>
          <w:u w:val="single"/>
        </w:rPr>
      </w:pPr>
      <w:r>
        <w:rPr>
          <w:u w:val="single"/>
        </w:rPr>
        <w:t>Pacienti ar blakusslimībām</w:t>
      </w:r>
    </w:p>
    <w:p w14:paraId="0366E00F" w14:textId="77777777" w:rsidR="002D1CC0" w:rsidRPr="008209E4" w:rsidRDefault="002D1CC0" w:rsidP="00D50984">
      <w:pPr>
        <w:pStyle w:val="EMEABodyText"/>
        <w:keepNext/>
        <w:rPr>
          <w:i/>
          <w:noProof/>
        </w:rPr>
      </w:pPr>
    </w:p>
    <w:p w14:paraId="1CAE4E22" w14:textId="77777777" w:rsidR="00D577CD" w:rsidRPr="00E0446F" w:rsidRDefault="007A0A3F" w:rsidP="00D50984">
      <w:pPr>
        <w:pStyle w:val="EMEABodyText"/>
        <w:keepNext/>
        <w:rPr>
          <w:noProof/>
        </w:rPr>
      </w:pPr>
      <w:r>
        <w:rPr>
          <w:i/>
        </w:rPr>
        <w:t>Aknu darbības traucējumi</w:t>
      </w:r>
    </w:p>
    <w:p w14:paraId="65F8280B" w14:textId="77777777" w:rsidR="00D577CD" w:rsidRPr="00E0446F" w:rsidRDefault="007A0A3F" w:rsidP="00D50984">
      <w:pPr>
        <w:pStyle w:val="EMEABodyText"/>
        <w:keepNext/>
        <w:rPr>
          <w:noProof/>
        </w:rPr>
      </w:pPr>
      <w:r>
        <w:t>EVOTAZ lietošana ir kontrindicēta pacientiem ar vidēji smagiem vai smagiem aknu darbības traucējumiem. Pacientiem ar viegliem aknu darbības traucējumiem EVOTAZ jālieto piesardzīgi (skatīt 4.2., 4.3. un 5.2. apakšpunktu).</w:t>
      </w:r>
    </w:p>
    <w:p w14:paraId="7C2528F3" w14:textId="77777777" w:rsidR="000B1D6A" w:rsidRPr="008209E4" w:rsidRDefault="000B1D6A" w:rsidP="00D50984">
      <w:pPr>
        <w:pStyle w:val="EMEABodyText"/>
      </w:pPr>
    </w:p>
    <w:p w14:paraId="38A0F541" w14:textId="77777777" w:rsidR="00D577CD" w:rsidRPr="00E0446F" w:rsidRDefault="007A0A3F" w:rsidP="00D10EBA">
      <w:pPr>
        <w:pStyle w:val="EMEABodyText"/>
        <w:keepNext/>
        <w:rPr>
          <w:noProof/>
        </w:rPr>
      </w:pPr>
      <w:r>
        <w:t>Atazanavīrs</w:t>
      </w:r>
    </w:p>
    <w:p w14:paraId="11ED8593" w14:textId="1B09F9FB" w:rsidR="00D577CD" w:rsidRPr="00E0446F" w:rsidRDefault="007A0A3F" w:rsidP="00D50984">
      <w:pPr>
        <w:pStyle w:val="EMEABodyText"/>
        <w:rPr>
          <w:noProof/>
        </w:rPr>
      </w:pPr>
      <w:r>
        <w:t>Atazanavīrs tiek metabolizēts galvenokārt aknās, un pacientiem ar aknu darbības traucējumiem novēroja palielinātu tā koncentrāciju plazmā (skatīt 4.2. un 4.3. apakšpunktu). Atazanavīra lietošanas drošums un efektivitāte pacientiem ar nozīmīgiem pamatā esošiem aknu darbības traucējumiem nav pierādīta. Pacientiem ar hronisku B vai C hepatītu, kuri saņem kombinētu antiretrovirālu terapiju, ir paaugstināts smagu un iespējami letālu aknu blakusparādību risks (skatīt 4.8. apakšpunktu). Ja pacients vienlai</w:t>
      </w:r>
      <w:ins w:id="148" w:author="BMS" w:date="2025-04-08T16:35:00Z">
        <w:r w:rsidR="009E0E82">
          <w:t>cīgi</w:t>
        </w:r>
      </w:ins>
      <w:del w:id="149" w:author="BMS" w:date="2025-04-08T16:36:00Z">
        <w:r w:rsidDel="009E0E82">
          <w:delText>kus</w:delText>
        </w:r>
      </w:del>
      <w:r>
        <w:t xml:space="preserve"> lieto arī antivirālu terapiju pret B vai C hepatītu, jāņem vērā svarīgā informācija šajos zāļu aprakstos.</w:t>
      </w:r>
    </w:p>
    <w:p w14:paraId="602A0C67" w14:textId="77777777" w:rsidR="00D577CD" w:rsidRPr="008209E4" w:rsidRDefault="00D577CD" w:rsidP="00D50984">
      <w:pPr>
        <w:pStyle w:val="EMEABodyText"/>
        <w:rPr>
          <w:noProof/>
        </w:rPr>
      </w:pPr>
    </w:p>
    <w:p w14:paraId="482AA781" w14:textId="77777777" w:rsidR="00D577CD" w:rsidRPr="00E0446F" w:rsidRDefault="007A0A3F" w:rsidP="00D50984">
      <w:pPr>
        <w:pStyle w:val="EMEABodyText"/>
        <w:rPr>
          <w:noProof/>
        </w:rPr>
      </w:pPr>
      <w:r>
        <w:lastRenderedPageBreak/>
        <w:t>Pacientiem, kuriem iepriekš bijuši aknu darbības traucējumi, un pacientiem ar hronisku aktīvu hepatītu kombinētas antiretrovirālas terapijas laikā biežāk novēro aknu darbības patoloģiju, tādēļ viņiem jāveic aknu darbības kontrole atbilstoši pieņemtajai praksei. Ja šādiem pacientiem aknu slimība pastiprinās, jāapsver zāļu lietošanas pārtraukšana vai atcelšana.</w:t>
      </w:r>
    </w:p>
    <w:p w14:paraId="2768E2C5" w14:textId="77777777" w:rsidR="00D577CD" w:rsidRPr="008209E4" w:rsidRDefault="00D577CD" w:rsidP="00D50984">
      <w:pPr>
        <w:pStyle w:val="EMEABodyText"/>
        <w:rPr>
          <w:noProof/>
        </w:rPr>
      </w:pPr>
    </w:p>
    <w:p w14:paraId="7DD07069" w14:textId="77777777" w:rsidR="00D577CD" w:rsidRPr="00E0446F" w:rsidRDefault="007A0A3F" w:rsidP="00D10EBA">
      <w:pPr>
        <w:pStyle w:val="EMEABodyText"/>
        <w:keepNext/>
        <w:rPr>
          <w:noProof/>
        </w:rPr>
      </w:pPr>
      <w:r>
        <w:t>Kobicistats</w:t>
      </w:r>
    </w:p>
    <w:p w14:paraId="40756BF9" w14:textId="77777777" w:rsidR="00D577CD" w:rsidRPr="00E0446F" w:rsidRDefault="007A0A3F" w:rsidP="00D50984">
      <w:pPr>
        <w:pStyle w:val="EMEABodyText"/>
        <w:rPr>
          <w:noProof/>
        </w:rPr>
      </w:pPr>
      <w:r>
        <w:t>Kobicistata lietošana pacientiem ar smagiem aknu darbības traucējumiem (C klase pēc Child</w:t>
      </w:r>
      <w:r>
        <w:noBreakHyphen/>
        <w:t>Pugh) nav pētīta.</w:t>
      </w:r>
    </w:p>
    <w:p w14:paraId="73BC04CC" w14:textId="77777777" w:rsidR="00D577CD" w:rsidRPr="008209E4" w:rsidRDefault="00D577CD" w:rsidP="00D50984">
      <w:pPr>
        <w:pStyle w:val="EMEABodyText"/>
        <w:rPr>
          <w:noProof/>
        </w:rPr>
      </w:pPr>
    </w:p>
    <w:p w14:paraId="0FF362A6" w14:textId="77777777" w:rsidR="00D41E14" w:rsidRPr="00E0446F" w:rsidRDefault="007A0A3F" w:rsidP="00D10EBA">
      <w:pPr>
        <w:pStyle w:val="EMEABodyText"/>
        <w:keepNext/>
      </w:pPr>
      <w:r>
        <w:rPr>
          <w:i/>
        </w:rPr>
        <w:t>Nieru darbības traucējumi</w:t>
      </w:r>
    </w:p>
    <w:p w14:paraId="1A882442" w14:textId="30E1690A" w:rsidR="00D577CD" w:rsidRPr="00E0446F" w:rsidRDefault="007A0A3F" w:rsidP="00D50984">
      <w:pPr>
        <w:pStyle w:val="EMEABodyText"/>
      </w:pPr>
      <w:r>
        <w:t>EVOTAZ lietošana nav ieteicama pacientiem, kuriem tiek veikta hemodialīze (skatīt 4.2. un 5.2. apakšpunktu).</w:t>
      </w:r>
    </w:p>
    <w:p w14:paraId="52876E70" w14:textId="77777777" w:rsidR="00AE1B8F" w:rsidRPr="008209E4" w:rsidRDefault="00AE1B8F" w:rsidP="00D50984">
      <w:pPr>
        <w:pStyle w:val="EMEABodyText"/>
      </w:pPr>
    </w:p>
    <w:p w14:paraId="5D3DB889" w14:textId="77777777" w:rsidR="00D41E14" w:rsidRPr="00E0446F" w:rsidRDefault="007A0A3F" w:rsidP="00D10EBA">
      <w:pPr>
        <w:pStyle w:val="EMEABodyText"/>
        <w:keepNext/>
        <w:rPr>
          <w:i/>
        </w:rPr>
      </w:pPr>
      <w:r>
        <w:rPr>
          <w:i/>
        </w:rPr>
        <w:t>Ietekme uz aprēķināto kreatinīna klīrensu</w:t>
      </w:r>
    </w:p>
    <w:p w14:paraId="458D5275" w14:textId="071C217F" w:rsidR="00D577CD" w:rsidRPr="00E0446F" w:rsidRDefault="007A0A3F" w:rsidP="00D50984">
      <w:pPr>
        <w:pStyle w:val="EMEABodyText"/>
        <w:rPr>
          <w:noProof/>
        </w:rPr>
      </w:pPr>
      <w:r>
        <w:t>Ir pierādīts, ka kobicistats samazina aprēķināto kreatinīna klīrensu, nomācot kreatinīna tubulāro sekrēciju. Šī ietekme uz kreatinīna līmeni serumā, kuras dēļ samazinās aprēķinātais kreatinīna klīrenss, ir jāņem vērā, EVOTAZ lietojot pacientiem, kuriem aprēķināto kreatinīna klīrensu izmanto klīniskās terapijas aspektu noteikšanai, tai skaitā vienlaicīgi lietotu zāļu devas pielāgošanai. Sīkāku informāciju skatīt kobicistata zāļu aprakstā.</w:t>
      </w:r>
    </w:p>
    <w:p w14:paraId="59A13603" w14:textId="77777777" w:rsidR="00D577CD" w:rsidRPr="008209E4" w:rsidRDefault="00D577CD" w:rsidP="00D50984">
      <w:pPr>
        <w:pStyle w:val="EMEABodyText"/>
        <w:rPr>
          <w:noProof/>
        </w:rPr>
      </w:pPr>
    </w:p>
    <w:p w14:paraId="18A1E3F7" w14:textId="551EB4A2" w:rsidR="00D577CD" w:rsidRPr="00E0446F" w:rsidRDefault="007A0A3F" w:rsidP="00D50984">
      <w:pPr>
        <w:pStyle w:val="EMEABodyText"/>
        <w:rPr>
          <w:noProof/>
        </w:rPr>
      </w:pPr>
      <w:r>
        <w:t>EVOTAZ lietošanu nedrīkst sākt pacientiem, kuru kreatinīna klīrenss ir mazāks par 70 ml/min, ja vienu vai vairāku vienlaicīgi lietotu zāļu (piemēram, emitricitabīna, lamivudīna, tenofovīra dizoproksila vai adefovīra) deva jāpielāgo atkarībā no kreatinīna klīrensa (skatīt 4.2., 4.8. un 5.2. apakšpunktu).</w:t>
      </w:r>
    </w:p>
    <w:p w14:paraId="15B32A2A" w14:textId="77777777" w:rsidR="00D577CD" w:rsidRPr="008209E4" w:rsidRDefault="00D577CD" w:rsidP="00D50984">
      <w:pPr>
        <w:pStyle w:val="EMEABodyText"/>
        <w:rPr>
          <w:noProof/>
        </w:rPr>
      </w:pPr>
    </w:p>
    <w:p w14:paraId="15653FEA" w14:textId="77777777" w:rsidR="00065344" w:rsidRPr="00E0446F" w:rsidRDefault="007A0A3F" w:rsidP="00D50984">
      <w:pPr>
        <w:pStyle w:val="EMEABodyText"/>
        <w:rPr>
          <w:noProof/>
        </w:rPr>
      </w:pPr>
      <w:r>
        <w:t>Tā kā atazanavīrs un kobicistats stipri saistās ar plazmas olbaltumvielām, to izvadīšana hemodialīzes vai peritoneālās dialīzes laikā ir maz ticama (skatīt 4.2. un 5.2. apakšpunktu).</w:t>
      </w:r>
    </w:p>
    <w:p w14:paraId="68519F64" w14:textId="77777777" w:rsidR="00065344" w:rsidRPr="008209E4" w:rsidRDefault="00065344" w:rsidP="00D50984">
      <w:pPr>
        <w:pStyle w:val="EMEABodyText"/>
        <w:rPr>
          <w:noProof/>
        </w:rPr>
      </w:pPr>
    </w:p>
    <w:p w14:paraId="1E5C9FB0" w14:textId="14743EDF" w:rsidR="00D577CD" w:rsidRPr="00E0446F" w:rsidRDefault="007A0A3F" w:rsidP="00D50984">
      <w:pPr>
        <w:pStyle w:val="EMEABodyText"/>
        <w:rPr>
          <w:noProof/>
        </w:rPr>
      </w:pPr>
      <w:r>
        <w:t xml:space="preserve">Pašlaik pieejamie dati nav pietiekami, lai noskaidrotu, vai tenofovīra dizoproksila un kobicistata </w:t>
      </w:r>
      <w:ins w:id="150" w:author="BMS" w:date="2025-04-08T16:07:00Z">
        <w:r w:rsidR="003A33ED">
          <w:t xml:space="preserve">vienlaicīga </w:t>
        </w:r>
      </w:ins>
      <w:r>
        <w:t xml:space="preserve">lietošana </w:t>
      </w:r>
      <w:del w:id="151" w:author="BMS" w:date="2025-04-08T16:07:00Z">
        <w:r w:rsidDel="003A33ED">
          <w:delText xml:space="preserve">vienlaikus </w:delText>
        </w:r>
      </w:del>
      <w:r>
        <w:t>ir saistīta ar lielāku nevēlamu nieru blakusparādību risku nekā shēmas, kurās tenofovīra dizoproksilu lieto bez kobicistata.</w:t>
      </w:r>
    </w:p>
    <w:p w14:paraId="6266ED0A" w14:textId="77777777" w:rsidR="00C266BC" w:rsidRPr="008209E4" w:rsidRDefault="00C266BC" w:rsidP="00D50984">
      <w:pPr>
        <w:pStyle w:val="EMEABodyText"/>
        <w:rPr>
          <w:noProof/>
        </w:rPr>
      </w:pPr>
    </w:p>
    <w:p w14:paraId="21A08B20" w14:textId="77777777" w:rsidR="00D577CD" w:rsidRPr="00E0446F" w:rsidRDefault="007A0A3F" w:rsidP="00D10EBA">
      <w:pPr>
        <w:pStyle w:val="EMEABodyText"/>
        <w:keepNext/>
        <w:rPr>
          <w:noProof/>
          <w:u w:val="single"/>
        </w:rPr>
      </w:pPr>
      <w:r>
        <w:rPr>
          <w:i/>
        </w:rPr>
        <w:t>QT intervāla pagarināšanās</w:t>
      </w:r>
    </w:p>
    <w:p w14:paraId="27061315" w14:textId="77777777" w:rsidR="00D577CD" w:rsidRPr="00E0446F" w:rsidRDefault="007A0A3F" w:rsidP="00D50984">
      <w:pPr>
        <w:pStyle w:val="EMEABodyText"/>
      </w:pPr>
      <w:r>
        <w:t>Klīniskos pētījumos EVOTAZ aktīvās vielas atazanavīra lietotājiem tika novērota devatkarīga asimptomātiska PR intervāla pagarināšanās. Lietojot zāles ar pierādītu spēju izraisīt PR intervāla pagarināšanos, jāievēro piesardzība. Pacientiem, kuriem jau ir sirds vadīšanas traucējumi (II vai lielākas pakāpes atrioventrikulārā vai kompleksa Hisa kūlīša blokāde), EVOTAZ jālieto piesardzīgi un tikai tad, ja ieguvums atsver risku (skatīt 5.1. apakšpunktu). Īpaša piesardzība jāievēro, ordinējot EVOTAZ kombinācijā ar zālēm, kuras var pagarināt QT intervālu, un/vai pacientiem, kuriem jau ir riska faktori (bradikardija, iedzimts pagarināts QT intervāls, elektrolītu līdzsvara traucējumi (skatīt 4.8. un 5.3. apakšpunktu).</w:t>
      </w:r>
    </w:p>
    <w:p w14:paraId="2F16D8E8" w14:textId="77777777" w:rsidR="00D577CD" w:rsidRPr="008209E4" w:rsidRDefault="00D577CD" w:rsidP="00D50984">
      <w:pPr>
        <w:pStyle w:val="EMEABodyText"/>
      </w:pPr>
    </w:p>
    <w:p w14:paraId="1A8C12AD" w14:textId="77777777" w:rsidR="00D577CD" w:rsidRPr="00E0446F" w:rsidRDefault="007A0A3F" w:rsidP="00D10EBA">
      <w:pPr>
        <w:pStyle w:val="EMEABodyText"/>
        <w:keepNext/>
        <w:rPr>
          <w:noProof/>
          <w:u w:val="single"/>
        </w:rPr>
      </w:pPr>
      <w:r>
        <w:rPr>
          <w:i/>
        </w:rPr>
        <w:t>Pacienti ar hemofiliju</w:t>
      </w:r>
    </w:p>
    <w:p w14:paraId="0AB53AE3" w14:textId="77777777" w:rsidR="00D577CD" w:rsidRPr="00E0446F" w:rsidRDefault="007A0A3F" w:rsidP="00D50984">
      <w:pPr>
        <w:pStyle w:val="EMEABodyText"/>
      </w:pPr>
      <w:r>
        <w:t>Proteāzes inhibitorus lietojošiem A un B tipa hemofilijas slimniekiem novēroti asiņošanas pastiprināšanās, arī spontānu ādas hematomu un hemartrožu, gadījumi. Dažiem pacientiem papildus tika lietots VIII faktors. Vairāk nekā pusē šo gadījumu proteāzes inhibitoru lietošana tika turpināta vai atsākta, ja ārstēšana bija pārtraukta. Izteikta hipotēze par cēlonisku sakarību, lai gan darbības mehānisms nav noskaidrots. Hemofilijas slimniekiem jāzina, ka asiņošana var pastiprināties.</w:t>
      </w:r>
    </w:p>
    <w:p w14:paraId="65A0C73E" w14:textId="77777777" w:rsidR="00D577CD" w:rsidRPr="008209E4" w:rsidRDefault="00D577CD" w:rsidP="00D50984">
      <w:pPr>
        <w:pStyle w:val="EMEABodyText"/>
      </w:pPr>
    </w:p>
    <w:p w14:paraId="640878E0" w14:textId="77777777" w:rsidR="004E5C23" w:rsidRPr="00E0446F" w:rsidRDefault="007A0A3F" w:rsidP="00D10EBA">
      <w:pPr>
        <w:pStyle w:val="EMEABodyText"/>
        <w:keepNext/>
        <w:rPr>
          <w:u w:val="single"/>
        </w:rPr>
      </w:pPr>
      <w:r>
        <w:rPr>
          <w:u w:val="single"/>
        </w:rPr>
        <w:t>Ķermeņa masa un vielmaiņas raksturlielumi</w:t>
      </w:r>
    </w:p>
    <w:p w14:paraId="34122409" w14:textId="77777777" w:rsidR="00807666" w:rsidRPr="008209E4" w:rsidRDefault="00807666" w:rsidP="00D10EBA">
      <w:pPr>
        <w:pStyle w:val="EMEABodyText"/>
        <w:keepNext/>
        <w:rPr>
          <w:u w:val="single"/>
        </w:rPr>
      </w:pPr>
    </w:p>
    <w:p w14:paraId="36FD2E02" w14:textId="77777777" w:rsidR="002635BC" w:rsidRPr="00E0446F" w:rsidRDefault="007A0A3F" w:rsidP="00D50984">
      <w:pPr>
        <w:pStyle w:val="EMEABodyText"/>
      </w:pPr>
      <w:r>
        <w:t>Pretretrovīrusu terapijas laikā var palielināties ķermeņa masa un paaugstināties lipīdu un glikozes līmenis asinīs. Šīs izmaiņas daļēji var būt saistītas ar slimības kontroli un ar dzīvesveidu. Dažos gadījumos iegūti pierādījumi par terapijas ietekmi uz lipīdu līmeni, bet nav pārliecinošu pierādījumu, kas ķermeņa masas palielināšanos ļautu saistīt ar kādu noteiktu ārstēšanas līdzekli. Par lipīdu un glikozes līmeņa kontroli asinīs sniegta atsauce uz oficiālām HIV ārstēšanas vadlīnijām. Lipīdu līmeņa traucējumi jāārstē atbilstoši klīniskām indikācijām.</w:t>
      </w:r>
    </w:p>
    <w:p w14:paraId="29DADA2B" w14:textId="77777777" w:rsidR="00D577CD" w:rsidRPr="008209E4" w:rsidRDefault="00D577CD" w:rsidP="00D50984">
      <w:pPr>
        <w:pStyle w:val="EMEABodyText"/>
      </w:pPr>
    </w:p>
    <w:p w14:paraId="7C72FF40" w14:textId="77777777" w:rsidR="00D41E14" w:rsidRPr="00E0446F" w:rsidRDefault="007A0A3F" w:rsidP="00D50984">
      <w:pPr>
        <w:pStyle w:val="EMEABodyText"/>
      </w:pPr>
      <w:r>
        <w:t>Klīniskos pētījumos atazanavīrs ierosināja dislipidēmiju mazākā pakāpē nekā salīdzināmās zāles.</w:t>
      </w:r>
    </w:p>
    <w:p w14:paraId="63E48B38" w14:textId="23DD50D7" w:rsidR="004E5C23" w:rsidRPr="008209E4" w:rsidRDefault="004E5C23" w:rsidP="00D50984">
      <w:pPr>
        <w:pStyle w:val="EMEABodyText"/>
      </w:pPr>
    </w:p>
    <w:p w14:paraId="51BDCBF1" w14:textId="77777777" w:rsidR="00D577CD" w:rsidRPr="00E0446F" w:rsidRDefault="007A0A3F" w:rsidP="00D10EBA">
      <w:pPr>
        <w:pStyle w:val="EMEABodyText"/>
        <w:keepNext/>
        <w:rPr>
          <w:noProof/>
          <w:u w:val="single"/>
        </w:rPr>
      </w:pPr>
      <w:r>
        <w:rPr>
          <w:u w:val="single"/>
        </w:rPr>
        <w:t>Hiperbilirubinēmija</w:t>
      </w:r>
    </w:p>
    <w:p w14:paraId="7945CC44" w14:textId="77777777" w:rsidR="00807666" w:rsidRPr="008209E4" w:rsidRDefault="00807666" w:rsidP="00D10EBA">
      <w:pPr>
        <w:pStyle w:val="EMEABodyText"/>
        <w:keepNext/>
        <w:rPr>
          <w:noProof/>
          <w:u w:val="single"/>
        </w:rPr>
      </w:pPr>
    </w:p>
    <w:p w14:paraId="05BA463E" w14:textId="77777777" w:rsidR="00D577CD" w:rsidRPr="00E0446F" w:rsidRDefault="007A0A3F" w:rsidP="00D50984">
      <w:pPr>
        <w:pStyle w:val="EMEABodyText"/>
        <w:rPr>
          <w:noProof/>
        </w:rPr>
      </w:pPr>
      <w:r>
        <w:t>Atazanavīru lietojošiem pacientiem atgriezeniski paaugstinājies netiešā (nekonjugētā) bilirubīna līmenis UDP</w:t>
      </w:r>
      <w:r>
        <w:noBreakHyphen/>
        <w:t>glikuronoziltransferāzes (UGT) inhibīcijas dēļ (skatīt 4.8. apakšpunktu). Ja EVOTAZ lietojošiem pacientiem ar paaugstinātu bilirubīna līmeni ir arī paaugstināts aknu transamināžu līmenis, jāveic izmeklēšana alternatīvas etioloģijas atklāšanai. Ja dzelte vai sklēras ikteruss pacientam nav pieņemams, jāapsver alternatīva antiretrovirāla terapija EVOTAZ vietā.</w:t>
      </w:r>
    </w:p>
    <w:p w14:paraId="56255D9D" w14:textId="77777777" w:rsidR="00D577CD" w:rsidRPr="008209E4" w:rsidRDefault="00D577CD" w:rsidP="00D50984">
      <w:pPr>
        <w:pStyle w:val="EMEABodyText"/>
        <w:rPr>
          <w:noProof/>
        </w:rPr>
      </w:pPr>
    </w:p>
    <w:p w14:paraId="72852680" w14:textId="090B74D4" w:rsidR="00D577CD" w:rsidRPr="00E0446F" w:rsidRDefault="007A0A3F" w:rsidP="00D50984">
      <w:pPr>
        <w:pStyle w:val="EMEABodyText"/>
        <w:rPr>
          <w:noProof/>
        </w:rPr>
      </w:pPr>
      <w:r>
        <w:t xml:space="preserve">Ar UGT inhibīcijas izraisītu netiešu (nekonjugētu) hiperbilirubinēmiju ir saistīts arī indinavīrs. EVOTAZ un indinavīra kombinācijas nav pētītas, un šo zāļu </w:t>
      </w:r>
      <w:ins w:id="152" w:author="BMS" w:date="2025-04-08T16:07:00Z">
        <w:r w:rsidR="003A33ED">
          <w:t>v</w:t>
        </w:r>
      </w:ins>
      <w:ins w:id="153" w:author="BMS" w:date="2025-04-08T16:08:00Z">
        <w:r w:rsidR="003A33ED">
          <w:t xml:space="preserve">ienlaicīga </w:t>
        </w:r>
      </w:ins>
      <w:r>
        <w:t xml:space="preserve">lietošana </w:t>
      </w:r>
      <w:del w:id="154" w:author="BMS" w:date="2025-04-08T16:08:00Z">
        <w:r w:rsidDel="003A33ED">
          <w:delText xml:space="preserve">vienlaikus </w:delText>
        </w:r>
      </w:del>
      <w:r>
        <w:t>nav ieteicama (skatīt 4.5. apakšpunktu).</w:t>
      </w:r>
    </w:p>
    <w:p w14:paraId="7922EDDD" w14:textId="77777777" w:rsidR="00D577CD" w:rsidRPr="008209E4" w:rsidRDefault="00D577CD" w:rsidP="00D50984">
      <w:pPr>
        <w:pStyle w:val="EMEABodyText"/>
        <w:rPr>
          <w:noProof/>
          <w:u w:val="single"/>
        </w:rPr>
      </w:pPr>
    </w:p>
    <w:p w14:paraId="4C0C30BE" w14:textId="77777777" w:rsidR="00D577CD" w:rsidRPr="00E0446F" w:rsidRDefault="007A0A3F" w:rsidP="00D10EBA">
      <w:pPr>
        <w:pStyle w:val="EMEABodyText"/>
        <w:keepNext/>
        <w:rPr>
          <w:noProof/>
          <w:u w:val="single"/>
        </w:rPr>
      </w:pPr>
      <w:r>
        <w:rPr>
          <w:u w:val="single"/>
        </w:rPr>
        <w:t>Holelitiāze</w:t>
      </w:r>
    </w:p>
    <w:p w14:paraId="0AB6D3CD" w14:textId="77777777" w:rsidR="00411E58" w:rsidRPr="008209E4" w:rsidRDefault="00411E58" w:rsidP="00D10EBA">
      <w:pPr>
        <w:pStyle w:val="EMEABodyText"/>
        <w:keepNext/>
        <w:rPr>
          <w:noProof/>
          <w:u w:val="single"/>
        </w:rPr>
      </w:pPr>
    </w:p>
    <w:p w14:paraId="22E80CBB" w14:textId="77777777" w:rsidR="00D577CD" w:rsidRPr="00E0446F" w:rsidRDefault="007A0A3F" w:rsidP="00D50984">
      <w:pPr>
        <w:pStyle w:val="EMEABodyText"/>
        <w:rPr>
          <w:noProof/>
        </w:rPr>
      </w:pPr>
      <w:r>
        <w:t>Atazanavīru lietojošiem pacientiem novēroti holelitiāzes gadījumi (skatīt 4.8. apakšpunktu). Daži pacienti papildu ārstēšanai bija jāhospitalizē, bet dažiem slimniekiem radās komplikācijas. Ja rodas holelitiāzes pazīmes vai simptomi, jāapsver zāļu lietošanas pārtraukšana uz laiku vai pavisam.</w:t>
      </w:r>
    </w:p>
    <w:p w14:paraId="3B3D30AF" w14:textId="77777777" w:rsidR="00542F79" w:rsidRPr="008209E4" w:rsidRDefault="00542F79" w:rsidP="00D50984">
      <w:pPr>
        <w:pStyle w:val="EMEABodyText"/>
        <w:rPr>
          <w:u w:val="single"/>
        </w:rPr>
      </w:pPr>
    </w:p>
    <w:p w14:paraId="35817FBE" w14:textId="77777777" w:rsidR="00542F79" w:rsidRPr="00E0446F" w:rsidRDefault="007A0A3F" w:rsidP="00D10EBA">
      <w:pPr>
        <w:pStyle w:val="EMEABodyText"/>
        <w:keepNext/>
        <w:rPr>
          <w:u w:val="single"/>
        </w:rPr>
      </w:pPr>
      <w:r>
        <w:rPr>
          <w:u w:val="single"/>
        </w:rPr>
        <w:t>Hroniska nieru slimība</w:t>
      </w:r>
    </w:p>
    <w:p w14:paraId="440E7184" w14:textId="77777777" w:rsidR="00530DC5" w:rsidRPr="008209E4" w:rsidRDefault="00530DC5" w:rsidP="00D10EBA">
      <w:pPr>
        <w:pStyle w:val="EMEABodyText"/>
        <w:keepNext/>
        <w:rPr>
          <w:u w:val="single"/>
        </w:rPr>
      </w:pPr>
    </w:p>
    <w:p w14:paraId="287E5A95" w14:textId="77777777" w:rsidR="00D41E14" w:rsidRPr="00E0446F" w:rsidRDefault="007A0A3F" w:rsidP="00D50984">
      <w:pPr>
        <w:pStyle w:val="EMEABodyText"/>
      </w:pPr>
      <w:r>
        <w:t>Pēcreģistrācijas novērošanas periodā tika ziņots par hronisku nieru slimību HIV inficētiem pacientiem, kuri tika ārstēti ar atazanavīru gan kopā ar ritonavīru, gan bez tā. Plašs prospektīvs novērošanas pētījums liecina par saistību starp pieaugošu hroniskas nieru slimības biežumu un atazanavīra / ritonavīra saturošas lietošanas shēmas kumulatīvo iedarbību HIV inficētiem pacientiem ar sākotnēji normālu eGFR. Šī saistība tika novērota neatkarīgi no tenofovīra dizoproksila iedarbības. Visā ārstēšanas laikā jāveic regulāra pacientu nieru darbības kontrole (skatīt 4.8. apakšpunktu).</w:t>
      </w:r>
    </w:p>
    <w:p w14:paraId="372242BC" w14:textId="62B72E76" w:rsidR="00D577CD" w:rsidRPr="008209E4" w:rsidRDefault="00D577CD" w:rsidP="00D50984">
      <w:pPr>
        <w:pStyle w:val="EMEABodyText"/>
        <w:rPr>
          <w:noProof/>
        </w:rPr>
      </w:pPr>
    </w:p>
    <w:p w14:paraId="3867053B" w14:textId="77777777" w:rsidR="00D577CD" w:rsidRPr="00E0446F" w:rsidRDefault="007A0A3F" w:rsidP="00D50984">
      <w:pPr>
        <w:pStyle w:val="EMEABodyText"/>
        <w:keepNext/>
        <w:rPr>
          <w:noProof/>
          <w:u w:val="single"/>
        </w:rPr>
      </w:pPr>
      <w:r>
        <w:rPr>
          <w:u w:val="single"/>
        </w:rPr>
        <w:t>Nefrolitiāze</w:t>
      </w:r>
    </w:p>
    <w:p w14:paraId="63408797" w14:textId="77777777" w:rsidR="003C06EF" w:rsidRPr="008209E4" w:rsidRDefault="003C06EF" w:rsidP="00D50984">
      <w:pPr>
        <w:pStyle w:val="EMEABodyText"/>
        <w:keepNext/>
        <w:rPr>
          <w:noProof/>
        </w:rPr>
      </w:pPr>
    </w:p>
    <w:p w14:paraId="3D9E9FEB" w14:textId="77777777" w:rsidR="00D577CD" w:rsidRPr="00E0446F" w:rsidRDefault="007A0A3F" w:rsidP="00D10EBA">
      <w:pPr>
        <w:pStyle w:val="EMEABodyText"/>
      </w:pPr>
      <w:r>
        <w:t>Atazanavīru lietojošiem pacientiem novēroti nefrolitiāzes gadījumi (skatīt 4.8. apakšpunktu). Daži pacienti papildu ārstēšanai bija jāhospitalizē, bet dažiem slimniekiem radās komplikācijas. Dažos gadījumos nefrolitiāze bijusi saistīta ar akūtiem nieru darbības traucējumiem vai nieru mazspēju. Ja rodas nefrolitiāzes pazīmes vai simptomi, jāapsver zāļu lietošanas pārtraukšana uz laiku vai pavisam.</w:t>
      </w:r>
    </w:p>
    <w:p w14:paraId="0969E213" w14:textId="77777777" w:rsidR="00D577CD" w:rsidRPr="008209E4" w:rsidRDefault="00D577CD" w:rsidP="00D50984">
      <w:pPr>
        <w:pStyle w:val="EMEABodyText"/>
        <w:rPr>
          <w:noProof/>
        </w:rPr>
      </w:pPr>
    </w:p>
    <w:p w14:paraId="3E12B55D" w14:textId="77777777" w:rsidR="00D577CD" w:rsidRPr="00E0446F" w:rsidRDefault="007A0A3F" w:rsidP="00D10EBA">
      <w:pPr>
        <w:pStyle w:val="EMEABodyText"/>
        <w:keepNext/>
        <w:rPr>
          <w:noProof/>
          <w:u w:val="single"/>
        </w:rPr>
      </w:pPr>
      <w:r>
        <w:rPr>
          <w:u w:val="single"/>
        </w:rPr>
        <w:t>Imūnsistēmas reaktivācijas sindroms</w:t>
      </w:r>
    </w:p>
    <w:p w14:paraId="6EC48F0B" w14:textId="77777777" w:rsidR="003C06EF" w:rsidRPr="008209E4" w:rsidRDefault="003C06EF" w:rsidP="00D10EBA">
      <w:pPr>
        <w:pStyle w:val="EMEABodyText"/>
        <w:keepNext/>
      </w:pPr>
    </w:p>
    <w:p w14:paraId="05B0862C" w14:textId="77777777" w:rsidR="00D577CD" w:rsidRPr="00E0446F" w:rsidRDefault="007A0A3F" w:rsidP="00D50984">
      <w:pPr>
        <w:pStyle w:val="EMEABodyText"/>
      </w:pPr>
      <w:r>
        <w:t xml:space="preserve">HIV inficētiem pacientiem ar smagu imūndeficītu kombinētas antiretrovirālās terapijas (CART) sākšanas laikā var rasties iekaisuma reakcija pret asimptomātiskiem vai atlieku oportūniskiem patogēniem. Iekaisuma reakcija var izraisīt būtiskas klīniskas slimības vai pastiprināt simptomus. Parasti šādas reakcijas novērotas pirmo nedēļu vai mēnešu laikā pēc CART sākšanas. Nozīmīgākie šādu reakciju piemēri ir citomegalovīrusu retinīts, ģeneralizēta un/vai perēkļveida mikobaktēriju infekcija un </w:t>
      </w:r>
      <w:r>
        <w:rPr>
          <w:i/>
        </w:rPr>
        <w:t>Pneumocystis jirovecii</w:t>
      </w:r>
      <w:r>
        <w:t xml:space="preserve"> pneimonija. Jebkādi iekaisuma simptomi jāizvērtē, un, ja nepieciešams, jāsāk ārstēšana. Imūnsistēmas reaktivācijas gadījumā novēroti arī autoimūni traucējumi (piemēram, Greivsa slimība un autoimūns hepatīts); taču laiks līdz to sākumam ir mainīgāks un šīs komplikācijas var rasties daudzus mēnešus pēc terapijas sākšanas.</w:t>
      </w:r>
    </w:p>
    <w:p w14:paraId="6017EC1F" w14:textId="77777777" w:rsidR="00D577CD" w:rsidRPr="008209E4" w:rsidRDefault="00D577CD" w:rsidP="00D50984">
      <w:pPr>
        <w:pStyle w:val="EMEABodyText"/>
        <w:rPr>
          <w:noProof/>
        </w:rPr>
      </w:pPr>
    </w:p>
    <w:p w14:paraId="10CA4C90" w14:textId="77777777" w:rsidR="00D577CD" w:rsidRPr="00E0446F" w:rsidRDefault="007A0A3F" w:rsidP="00D10EBA">
      <w:pPr>
        <w:pStyle w:val="EMEABodyText"/>
        <w:keepNext/>
        <w:rPr>
          <w:u w:val="single"/>
        </w:rPr>
      </w:pPr>
      <w:r>
        <w:rPr>
          <w:u w:val="single"/>
        </w:rPr>
        <w:t>Osteonekroze</w:t>
      </w:r>
    </w:p>
    <w:p w14:paraId="3BE7E7FC" w14:textId="77777777" w:rsidR="003C06EF" w:rsidRPr="008209E4" w:rsidRDefault="003C06EF" w:rsidP="00D10EBA">
      <w:pPr>
        <w:pStyle w:val="EMEABodyText"/>
        <w:keepNext/>
      </w:pPr>
    </w:p>
    <w:p w14:paraId="4ABB86D0" w14:textId="160492A1" w:rsidR="00D577CD" w:rsidRPr="00E0446F" w:rsidRDefault="007A0A3F" w:rsidP="00D50984">
      <w:pPr>
        <w:pStyle w:val="EMEABodyText"/>
      </w:pPr>
      <w:r>
        <w:t>Atazanavīra lietotājiem, īpaši pacientiem ar progresējušu HIV slimību un/vai ilgstošu kombinētu antiretrovirālu terapiju (CART), novēroti osteonekrozes gadījumi, lai arī tās etioloģiju uzskata par atkarīgu no daudziem faktoriem (tai skaitā kortikosteroīdu lietošanas, alkohola patēriņa, smagas imūnsupresijas, lielāka ķermeņa masas indeksa). Pacientam jāiesaka konsultēties ar ārstu, ja rodas locītavu smelgšana un sāpes, locītavu stīvums vai apgrūtinātas kustības.</w:t>
      </w:r>
    </w:p>
    <w:p w14:paraId="172FB25B" w14:textId="77777777" w:rsidR="00D577CD" w:rsidRPr="008209E4" w:rsidRDefault="00D577CD" w:rsidP="00D50984">
      <w:pPr>
        <w:pStyle w:val="EMEABodyText"/>
        <w:rPr>
          <w:noProof/>
        </w:rPr>
      </w:pPr>
    </w:p>
    <w:p w14:paraId="1BDA09E7" w14:textId="77777777" w:rsidR="00D577CD" w:rsidRPr="00E0446F" w:rsidRDefault="007A0A3F" w:rsidP="00D10EBA">
      <w:pPr>
        <w:pStyle w:val="EMEABodyText"/>
        <w:keepNext/>
        <w:rPr>
          <w:u w:val="single"/>
        </w:rPr>
      </w:pPr>
      <w:r>
        <w:rPr>
          <w:u w:val="single"/>
        </w:rPr>
        <w:lastRenderedPageBreak/>
        <w:t>Izsitumi un saistītie sindromi</w:t>
      </w:r>
    </w:p>
    <w:p w14:paraId="16BAA947" w14:textId="77777777" w:rsidR="003C06EF" w:rsidRPr="008209E4" w:rsidRDefault="003C06EF" w:rsidP="00D10EBA">
      <w:pPr>
        <w:pStyle w:val="EMEABodyText"/>
        <w:keepNext/>
        <w:rPr>
          <w:u w:val="single"/>
        </w:rPr>
      </w:pPr>
    </w:p>
    <w:p w14:paraId="11FCD1C7" w14:textId="77777777" w:rsidR="00D577CD" w:rsidRPr="00E0446F" w:rsidRDefault="007A0A3F" w:rsidP="00D50984">
      <w:pPr>
        <w:pStyle w:val="EMEABodyText"/>
      </w:pPr>
      <w:r>
        <w:t>Izsitumi parasti ir viegli vai vidēji smagi makulopapulāri izsitumi uz ādas, kas rodas pirmajās 3 nedēļās pēc EVOTAZ aktīvās vielas atazanavīra lietošanas sākšanas.</w:t>
      </w:r>
    </w:p>
    <w:p w14:paraId="2B086FA0" w14:textId="77777777" w:rsidR="00D577CD" w:rsidRPr="008209E4" w:rsidRDefault="00D577CD" w:rsidP="00D50984">
      <w:pPr>
        <w:pStyle w:val="EMEABodyText"/>
      </w:pPr>
    </w:p>
    <w:p w14:paraId="7DAF06AB" w14:textId="77777777" w:rsidR="00D577CD" w:rsidRPr="00E0446F" w:rsidRDefault="007A0A3F" w:rsidP="00D50984">
      <w:pPr>
        <w:pStyle w:val="EMEABodyText"/>
      </w:pPr>
      <w:r>
        <w:t>Atazanavīru lietojošiem pacientiem novērots Stīvensa</w:t>
      </w:r>
      <w:r>
        <w:noBreakHyphen/>
        <w:t>Džonsona sindroms (SDžS), daudzformu eritēma (erythema multiforme), toksiski izsitumi uz ādas un zāļu lietošanas izraisītu izsitumu sindroms ar eozinofiliju un sistēmiskiem simptomiem (DRESS sindroms). Pacienti jāinformē par ādas reakciju pazīmēm un simptomiem, un rūpīgi jānovēro, vai viņiem nerodas ādas reakcijas. Ja rodas smagi izsitumi, EVOTAZ vai citu atazanavīru saturošu zāļu lietošana jāpārtrauc pavisam.</w:t>
      </w:r>
    </w:p>
    <w:p w14:paraId="3E9FBB24" w14:textId="77777777" w:rsidR="00D577CD" w:rsidRPr="008209E4" w:rsidRDefault="00D577CD" w:rsidP="00D50984">
      <w:pPr>
        <w:pStyle w:val="EMEABodyText"/>
      </w:pPr>
    </w:p>
    <w:p w14:paraId="10DB3902" w14:textId="77777777" w:rsidR="00D577CD" w:rsidRPr="00E0446F" w:rsidRDefault="007A0A3F" w:rsidP="00D50984">
      <w:pPr>
        <w:pStyle w:val="EMEABodyText"/>
        <w:rPr>
          <w:noProof/>
        </w:rPr>
      </w:pPr>
      <w:r>
        <w:t>Labākos rezultātus šādu komplikāciju ārstēšanā ļauj sasniegt agrīna diagnostika un tūlītēja visu, reakciju iespējami izraisošo zāļu lietošanas pārtraukšana. Ja pacientam radies ar EVOTAZ lietošanu saistīts SDžS vai DRESS, EVOTAZ lietošanu nedrīkst atsākt.</w:t>
      </w:r>
    </w:p>
    <w:p w14:paraId="4526CEE7" w14:textId="77777777" w:rsidR="00D577CD" w:rsidRPr="008209E4" w:rsidRDefault="00D577CD" w:rsidP="00D50984">
      <w:pPr>
        <w:pStyle w:val="EMEABodyText"/>
        <w:rPr>
          <w:noProof/>
          <w:u w:val="single"/>
        </w:rPr>
      </w:pPr>
    </w:p>
    <w:p w14:paraId="7CDC5133" w14:textId="77777777" w:rsidR="00D577CD" w:rsidRPr="00E0446F" w:rsidRDefault="007A0A3F" w:rsidP="00D50984">
      <w:pPr>
        <w:pStyle w:val="EMEABodyText"/>
        <w:keepNext/>
        <w:rPr>
          <w:noProof/>
          <w:u w:val="single"/>
        </w:rPr>
      </w:pPr>
      <w:r>
        <w:rPr>
          <w:u w:val="single"/>
        </w:rPr>
        <w:t>Lietošana kopā ar antiretrovirāliem līdzekļiem</w:t>
      </w:r>
    </w:p>
    <w:p w14:paraId="2B241733" w14:textId="77777777" w:rsidR="003C06EF" w:rsidRPr="008209E4" w:rsidRDefault="003C06EF" w:rsidP="00D50984">
      <w:pPr>
        <w:pStyle w:val="EMEABodyText"/>
        <w:keepNext/>
        <w:rPr>
          <w:noProof/>
          <w:u w:val="single"/>
        </w:rPr>
      </w:pPr>
    </w:p>
    <w:p w14:paraId="229ADB2B" w14:textId="3D5CDB2E" w:rsidR="00D577CD" w:rsidRPr="00E0446F" w:rsidRDefault="007A0A3F" w:rsidP="00987D9F">
      <w:pPr>
        <w:pStyle w:val="EMEABodyText"/>
        <w:rPr>
          <w:noProof/>
        </w:rPr>
      </w:pPr>
      <w:r>
        <w:t>EVOTAZ indicēts lietošanai kombinācijā ar citiem antiretrovirāliem līdzekļiem HIV</w:t>
      </w:r>
      <w:r>
        <w:noBreakHyphen/>
        <w:t>1 infekcijas ārstēšanai. EVOTAZ nedrīkst lietot kombinācijā ar zālēm, kas satur tādas pašas aktīvās vielas – atazanavīru, kobicistatu vai fiksētu devu kombinācijas, kas satur kobicistatu. EVOTAZ nedrīkst lietot kombinācijā ar citu antiretrovirālu līdzekli, kura gadījumā jālieto farmakokinētiskais pastiprinātājs (t.i., cits proteāzes inhibitors vai elvitegravīrs), jo šādām kombinācijām nav noskaidrotas ieteicamās devas un tās var izraisīt atazanavīra un/vai otra antiretrovirālā līdzekļa koncentrācijas samazināšanos plazmā, tā panākot terapeitiskās iedarbības zudumu un rezistences rašanos. EVOTAZ lietošana vienlai</w:t>
      </w:r>
      <w:ins w:id="155" w:author="BMS" w:date="2025-04-08T16:08:00Z">
        <w:r w:rsidR="003A33ED">
          <w:t>cīgi</w:t>
        </w:r>
      </w:ins>
      <w:del w:id="156" w:author="BMS" w:date="2025-04-08T16:08:00Z">
        <w:r w:rsidDel="003A33ED">
          <w:delText>kus</w:delText>
        </w:r>
      </w:del>
      <w:r>
        <w:t xml:space="preserve"> ar citiem proteāzes inhibitoriem nav ieteicama. Tā kā atazanavīrs ir EVOTAZ aktīvā viela, EVOTAZ lietošana vienlai</w:t>
      </w:r>
      <w:ins w:id="157" w:author="BMS" w:date="2025-04-08T16:08:00Z">
        <w:r w:rsidR="003A33ED">
          <w:t>cīgi</w:t>
        </w:r>
      </w:ins>
      <w:del w:id="158" w:author="BMS" w:date="2025-04-08T16:08:00Z">
        <w:r w:rsidDel="003A33ED">
          <w:delText>kus</w:delText>
        </w:r>
      </w:del>
      <w:r>
        <w:t xml:space="preserve"> ar nevirapīnu vai efavirenzu nav ieteicama (skatīt 4.5. apakšpunktu).</w:t>
      </w:r>
    </w:p>
    <w:p w14:paraId="29D6B9B8" w14:textId="77777777" w:rsidR="00D577CD" w:rsidRPr="008209E4" w:rsidRDefault="00D577CD" w:rsidP="00D50984">
      <w:pPr>
        <w:pStyle w:val="EMEABodyText"/>
        <w:rPr>
          <w:noProof/>
        </w:rPr>
      </w:pPr>
    </w:p>
    <w:p w14:paraId="2D9F8B0E" w14:textId="77777777" w:rsidR="00D577CD" w:rsidRPr="00E0446F" w:rsidRDefault="007A0A3F" w:rsidP="00D50984">
      <w:pPr>
        <w:pStyle w:val="EMEABodyText"/>
        <w:rPr>
          <w:noProof/>
        </w:rPr>
      </w:pPr>
      <w:r>
        <w:t>EVOTAZ nedrīkst lietot kombinācijā ar ritonavīru vai ritonavīru saturošām zālēm, jo kobicistatam un ritonavīram ir līdzīga farmakoloģiskā ietekme uz CYP3A (skatīt 4.5. apakšpunktu).</w:t>
      </w:r>
    </w:p>
    <w:p w14:paraId="5CA66F4D" w14:textId="77777777" w:rsidR="00D577CD" w:rsidRPr="008209E4" w:rsidRDefault="00D577CD" w:rsidP="00D50984">
      <w:pPr>
        <w:pStyle w:val="EMEABodyText"/>
        <w:rPr>
          <w:noProof/>
          <w:u w:val="single"/>
        </w:rPr>
      </w:pPr>
    </w:p>
    <w:p w14:paraId="659C4950" w14:textId="77777777" w:rsidR="00D41E14" w:rsidRPr="00E0446F" w:rsidRDefault="007A0A3F" w:rsidP="00987D9F">
      <w:pPr>
        <w:pStyle w:val="EMEABodyText"/>
        <w:keepNext/>
        <w:rPr>
          <w:u w:val="single"/>
        </w:rPr>
      </w:pPr>
      <w:r>
        <w:rPr>
          <w:u w:val="single"/>
        </w:rPr>
        <w:t>Mijiedarbība ar citām zālēm</w:t>
      </w:r>
    </w:p>
    <w:p w14:paraId="03D27EC9" w14:textId="1265C752" w:rsidR="003C06EF" w:rsidRPr="008209E4" w:rsidRDefault="003C06EF" w:rsidP="00987D9F">
      <w:pPr>
        <w:pStyle w:val="EMEABodyText"/>
        <w:keepNext/>
        <w:rPr>
          <w:noProof/>
        </w:rPr>
      </w:pPr>
    </w:p>
    <w:p w14:paraId="3D56A648" w14:textId="7232B2ED" w:rsidR="00D577CD" w:rsidRPr="00E0446F" w:rsidRDefault="007A0A3F" w:rsidP="00D50984">
      <w:pPr>
        <w:pStyle w:val="EMEABodyText"/>
        <w:rPr>
          <w:noProof/>
        </w:rPr>
      </w:pPr>
      <w:r>
        <w:t>Atazanavīru metabolizē galvenokārt CYP3A4. Kobicistata darbības mehānisma pamatā ir stipra CYP3A inhibīcija, un tas ir CYP3A substrāts. EVOTAZ lietošana vienlai</w:t>
      </w:r>
      <w:ins w:id="159" w:author="BMS" w:date="2025-04-08T16:08:00Z">
        <w:r w:rsidR="003A33ED">
          <w:t>cīgi</w:t>
        </w:r>
      </w:ins>
      <w:del w:id="160" w:author="BMS" w:date="2025-04-08T16:08:00Z">
        <w:r w:rsidDel="003A33ED">
          <w:delText>kus</w:delText>
        </w:r>
      </w:del>
      <w:r>
        <w:t xml:space="preserve"> ar citām zālēm, kas inducē CYP3A4, ir kontrindicēta vai nav ieteicama (skatīt 4.3. un 4.5. apakšpunktu), jo CYP3A4 inducēšana var izraisīt ne tikai atazanavīra koncentrācijas samazināšanos plazmā, bet arī tādu kobicistata koncentrācijas samazināšanos plazmā, kuras dēļ tā līmenis nav pietiekams, lai atbilstoši farmakoloģiski pastiprinātu atazanavīra iedarbību.</w:t>
      </w:r>
    </w:p>
    <w:p w14:paraId="4035FA03" w14:textId="77777777" w:rsidR="00D577CD" w:rsidRPr="008209E4" w:rsidRDefault="00D577CD" w:rsidP="00D50984">
      <w:pPr>
        <w:pStyle w:val="EMEABodyText"/>
        <w:rPr>
          <w:noProof/>
        </w:rPr>
      </w:pPr>
    </w:p>
    <w:p w14:paraId="71C52778" w14:textId="1663E970" w:rsidR="00D577CD" w:rsidRPr="00E0446F" w:rsidRDefault="007A0A3F" w:rsidP="00D50984">
      <w:pPr>
        <w:pStyle w:val="EMEABodyText"/>
        <w:rPr>
          <w:noProof/>
        </w:rPr>
      </w:pPr>
      <w:r>
        <w:t>Lietojot vienlai</w:t>
      </w:r>
      <w:ins w:id="161" w:author="BMS" w:date="2025-04-08T16:36:00Z">
        <w:r w:rsidR="009E0E82">
          <w:t>cīgi</w:t>
        </w:r>
      </w:ins>
      <w:del w:id="162" w:author="BMS" w:date="2025-04-08T16:36:00Z">
        <w:r w:rsidDel="009E0E82">
          <w:delText>kus</w:delText>
        </w:r>
      </w:del>
      <w:r>
        <w:t xml:space="preserve"> ar kobicistatu, novērota palielināta CYP3A metabolizēto zāļu (arī atazanavīra) koncentrācija plazmā. Palielināta vienlai</w:t>
      </w:r>
      <w:ins w:id="163" w:author="BMS" w:date="2025-04-08T16:36:00Z">
        <w:r w:rsidR="009E0E82">
          <w:t>cīgi</w:t>
        </w:r>
      </w:ins>
      <w:del w:id="164" w:author="BMS" w:date="2025-04-08T16:36:00Z">
        <w:r w:rsidDel="009E0E82">
          <w:delText>kus</w:delText>
        </w:r>
      </w:del>
      <w:r>
        <w:t xml:space="preserve"> lietoto zāļu koncentrācija plazmā var izraisīt vai pagarināt terapeitisko iedarbību vai nevēlamās blakusparādības. CYP3A metabolizēto zāļu koncentrācijas palielināšanās plazmā var izraisīt smagas, dzīvībai bīstamas vai pat letālas reakcijas (skatīt 4.3. un 4.5. apakšpunktu).</w:t>
      </w:r>
    </w:p>
    <w:p w14:paraId="33881364" w14:textId="77777777" w:rsidR="00D577CD" w:rsidRPr="008209E4" w:rsidRDefault="00D577CD" w:rsidP="00D50984">
      <w:pPr>
        <w:pStyle w:val="EMEABodyText"/>
        <w:rPr>
          <w:noProof/>
        </w:rPr>
      </w:pPr>
    </w:p>
    <w:p w14:paraId="065CB348" w14:textId="73DC4B41" w:rsidR="00D577CD" w:rsidRPr="00E0446F" w:rsidRDefault="007A0A3F" w:rsidP="00D50984">
      <w:pPr>
        <w:pStyle w:val="EMEABodyText"/>
        <w:rPr>
          <w:noProof/>
        </w:rPr>
      </w:pPr>
      <w:r>
        <w:t>EVOTAZ lietošana vienlai</w:t>
      </w:r>
      <w:ins w:id="165" w:author="BMS" w:date="2025-04-08T16:08:00Z">
        <w:r w:rsidR="003A33ED">
          <w:t>cīgi</w:t>
        </w:r>
      </w:ins>
      <w:del w:id="166" w:author="BMS" w:date="2025-04-08T16:08:00Z">
        <w:r w:rsidDel="003A33ED">
          <w:delText>kus</w:delText>
        </w:r>
      </w:del>
      <w:r>
        <w:t xml:space="preserve"> ar CYP3A inhibējošām zālēm var samazināt atazanavīra un kobicistata klīrensu, panākot lielāku atazanavīra un kobicistata koncentrāciju plazmā (skatīt 4.5. apakšpunktu).</w:t>
      </w:r>
    </w:p>
    <w:p w14:paraId="2D567D5E" w14:textId="77777777" w:rsidR="007342EE" w:rsidRPr="008209E4" w:rsidRDefault="007342EE" w:rsidP="00D50984">
      <w:pPr>
        <w:pStyle w:val="EMEABodyText"/>
        <w:rPr>
          <w:noProof/>
        </w:rPr>
      </w:pPr>
    </w:p>
    <w:p w14:paraId="6A143911" w14:textId="38DB5258" w:rsidR="007342EE" w:rsidRPr="00E0446F" w:rsidRDefault="007A0A3F" w:rsidP="00D50984">
      <w:pPr>
        <w:pStyle w:val="EMEABodyText"/>
        <w:rPr>
          <w:noProof/>
        </w:rPr>
      </w:pPr>
      <w:r>
        <w:t>Atšķirībā no ritonavīra kobicistats neinducē CYP1A2, CYP2B6, CYP2C8, CYP2C9, CYP2C19 vai UGT1A1. Atazanavīru, kas pastiprināts ar ritonavīru, aizstājot ar EVOTAZ, pirmās divās EVOTAZ lietošanas nedēļās jāievēro piesardzība, īpaši tad, ja, farmakoloģiskās iedarbības pastiprināšanai lietojot ritonavīru, titrēta vai pielāgota vienlai</w:t>
      </w:r>
      <w:ins w:id="167" w:author="BMS" w:date="2025-04-08T16:36:00Z">
        <w:r w:rsidR="009E0E82">
          <w:t>cīgi</w:t>
        </w:r>
      </w:ins>
      <w:del w:id="168" w:author="BMS" w:date="2025-04-08T16:36:00Z">
        <w:r w:rsidDel="009E0E82">
          <w:delText>kus</w:delText>
        </w:r>
      </w:del>
      <w:r>
        <w:t xml:space="preserve"> lietoto zāļu deva (skatīt 4.5. apakšpunktu).</w:t>
      </w:r>
    </w:p>
    <w:p w14:paraId="37B56891" w14:textId="77777777" w:rsidR="00D41E14" w:rsidRPr="008209E4" w:rsidRDefault="00D41E14" w:rsidP="00D50984">
      <w:pPr>
        <w:pStyle w:val="EMEABodyText"/>
      </w:pPr>
    </w:p>
    <w:p w14:paraId="7A17FF18" w14:textId="1332845A" w:rsidR="00D577CD" w:rsidRPr="00E0446F" w:rsidRDefault="007A0A3F" w:rsidP="00D50984">
      <w:pPr>
        <w:pStyle w:val="EMEABodyText"/>
        <w:rPr>
          <w:noProof/>
        </w:rPr>
      </w:pPr>
      <w:r>
        <w:t>Kobicistats ir vājš CYP2D6 inhibitors, un nelielā pakāpē to metabolizē CYP2D6. Lietošana vienlai</w:t>
      </w:r>
      <w:ins w:id="169" w:author="BMS" w:date="2025-04-08T16:08:00Z">
        <w:r w:rsidR="003A33ED">
          <w:t>cīgi</w:t>
        </w:r>
      </w:ins>
      <w:del w:id="170" w:author="BMS" w:date="2025-04-08T16:08:00Z">
        <w:r w:rsidDel="003A33ED">
          <w:delText>kus</w:delText>
        </w:r>
      </w:del>
      <w:r>
        <w:t xml:space="preserve"> ar EVOTAZ var palielināt CYP2D6 metabolizēto zāļu koncentrāciju plazmā (skatīt 4.3. un 4.5. apakšpunktu).</w:t>
      </w:r>
    </w:p>
    <w:p w14:paraId="05A22A2B" w14:textId="77777777" w:rsidR="00D577CD" w:rsidRPr="008209E4" w:rsidRDefault="00D577CD" w:rsidP="00D50984">
      <w:pPr>
        <w:pStyle w:val="EMEABodyText"/>
        <w:rPr>
          <w:noProof/>
        </w:rPr>
      </w:pPr>
    </w:p>
    <w:p w14:paraId="39385D35" w14:textId="77777777" w:rsidR="00D577CD" w:rsidRPr="00E0446F" w:rsidRDefault="007A0A3F" w:rsidP="00D50984">
      <w:pPr>
        <w:pStyle w:val="EMEABodyText"/>
        <w:rPr>
          <w:noProof/>
        </w:rPr>
      </w:pPr>
      <w:r>
        <w:lastRenderedPageBreak/>
        <w:t>Tā kā atazanavīrs ir EVOTAZ aktīvā viela, EVOTAZ un atorvastatīna kombinācija nav ieteicama (skatīt 4.5. apakšpunktu).</w:t>
      </w:r>
    </w:p>
    <w:p w14:paraId="425C8CD3" w14:textId="77777777" w:rsidR="00D577CD" w:rsidRPr="008209E4" w:rsidRDefault="00D577CD" w:rsidP="00D50984">
      <w:pPr>
        <w:pStyle w:val="EMEABodyText"/>
        <w:rPr>
          <w:noProof/>
        </w:rPr>
      </w:pPr>
    </w:p>
    <w:p w14:paraId="73935AEF" w14:textId="77777777" w:rsidR="00176123" w:rsidRPr="00E0446F" w:rsidRDefault="007A0A3F" w:rsidP="00987D9F">
      <w:pPr>
        <w:pStyle w:val="EMEABodyText"/>
        <w:keepNext/>
        <w:rPr>
          <w:noProof/>
        </w:rPr>
      </w:pPr>
      <w:r>
        <w:rPr>
          <w:i/>
        </w:rPr>
        <w:t>PDE5 inhibitoru lietošana erektilās disfunkcijas ārstēšanai</w:t>
      </w:r>
    </w:p>
    <w:p w14:paraId="77146C52" w14:textId="77777777" w:rsidR="00D577CD" w:rsidRPr="00E0446F" w:rsidRDefault="007A0A3F" w:rsidP="00D50984">
      <w:pPr>
        <w:pStyle w:val="EMEABodyText"/>
        <w:rPr>
          <w:noProof/>
        </w:rPr>
      </w:pPr>
      <w:r>
        <w:t>Ja PDE5 inhibitori (sildenafils, tadalafils, vardenafils vai avanafils) tiek nozīmēti erektilās disfunkcijas ārstēšanai EVOTAZ lietojošiem pacientiem, jāievēro īpaša piesardzība. Lietojot EVOTAZ kopā ar šīm zālēm, sagaidāma būtiska to koncentrācijas palielināšanās un var rasties ar PDE5 saistītas nevēlamās blakusparādības, piemēram, hipotensija, redzes traucējumi un priapisms (skatīt 4.5. apakšpunktu).</w:t>
      </w:r>
    </w:p>
    <w:p w14:paraId="658C7C66" w14:textId="77777777" w:rsidR="00D577CD" w:rsidRPr="008209E4" w:rsidRDefault="00D577CD" w:rsidP="00D50984">
      <w:pPr>
        <w:pStyle w:val="EMEABodyText"/>
        <w:rPr>
          <w:noProof/>
        </w:rPr>
      </w:pPr>
    </w:p>
    <w:p w14:paraId="598D4393" w14:textId="6DA4B223" w:rsidR="00D577CD" w:rsidRPr="00E0446F" w:rsidRDefault="007A0A3F" w:rsidP="00D50984">
      <w:pPr>
        <w:pStyle w:val="EMEABodyText"/>
        <w:rPr>
          <w:noProof/>
        </w:rPr>
      </w:pPr>
      <w:r>
        <w:t>Vorikonazola lietošana vienlai</w:t>
      </w:r>
      <w:ins w:id="171" w:author="BMS" w:date="2025-04-08T16:08:00Z">
        <w:r w:rsidR="003A33ED">
          <w:t>cīgi</w:t>
        </w:r>
      </w:ins>
      <w:del w:id="172" w:author="BMS" w:date="2025-04-08T16:08:00Z">
        <w:r w:rsidDel="003A33ED">
          <w:delText>kus</w:delText>
        </w:r>
      </w:del>
      <w:r>
        <w:t xml:space="preserve"> ar EVOTAZ nav ieteicama, ja vien ieguvuma un riska novērtējums neattaisno vorikonazola lietošanu (skatīt 4.5. apakšpunktu).</w:t>
      </w:r>
    </w:p>
    <w:p w14:paraId="1B66352C" w14:textId="77777777" w:rsidR="00D577CD" w:rsidRPr="008209E4" w:rsidRDefault="00D577CD" w:rsidP="00D50984">
      <w:pPr>
        <w:pStyle w:val="EMEABodyText"/>
        <w:rPr>
          <w:noProof/>
        </w:rPr>
      </w:pPr>
    </w:p>
    <w:p w14:paraId="3B129980" w14:textId="1DE77CA9" w:rsidR="00D577CD" w:rsidRPr="00E0446F" w:rsidRDefault="007A0A3F" w:rsidP="00D50984">
      <w:pPr>
        <w:pStyle w:val="EMEABodyText"/>
        <w:rPr>
          <w:noProof/>
        </w:rPr>
      </w:pPr>
      <w:r>
        <w:t>EVOTAZ lietošana vienlai</w:t>
      </w:r>
      <w:ins w:id="173" w:author="BMS" w:date="2025-04-08T16:09:00Z">
        <w:r w:rsidR="003A33ED">
          <w:t>cīgi</w:t>
        </w:r>
      </w:ins>
      <w:del w:id="174" w:author="BMS" w:date="2025-04-08T16:09:00Z">
        <w:r w:rsidDel="003A33ED">
          <w:delText>kus</w:delText>
        </w:r>
      </w:del>
      <w:r>
        <w:t xml:space="preserve"> ar flutikazonu vai citiem CYP3A4 metabolizētiem glikokortikoīdiem nav ieteicama, ja vien iespējamais ieguvums neatsver kortikosteroīdu sistēmiskās iedarbības izpausmju, tai skaitā Kušinga sindroma un virsniernu nomākuma, risku (skatīt 4.5. apakšpunktu).</w:t>
      </w:r>
    </w:p>
    <w:p w14:paraId="53978609" w14:textId="77777777" w:rsidR="007C5FBD" w:rsidRPr="008209E4" w:rsidRDefault="007C5FBD" w:rsidP="00D50984">
      <w:pPr>
        <w:pStyle w:val="EMEABodyText"/>
        <w:rPr>
          <w:noProof/>
        </w:rPr>
      </w:pPr>
    </w:p>
    <w:p w14:paraId="76FDEC7F" w14:textId="4D14C2F2" w:rsidR="007C5FBD" w:rsidRPr="00E0446F" w:rsidRDefault="007A0A3F" w:rsidP="00D50984">
      <w:pPr>
        <w:pStyle w:val="EMEABodyText"/>
        <w:rPr>
          <w:noProof/>
        </w:rPr>
      </w:pPr>
      <w:r>
        <w:t>EVOTAZ lietošana vienlai</w:t>
      </w:r>
      <w:ins w:id="175" w:author="BMS" w:date="2025-04-08T16:09:00Z">
        <w:r w:rsidR="003A33ED">
          <w:t>cīgi</w:t>
        </w:r>
      </w:ins>
      <w:del w:id="176" w:author="BMS" w:date="2025-04-08T16:09:00Z">
        <w:r w:rsidDel="003A33ED">
          <w:delText>kus</w:delText>
        </w:r>
      </w:del>
      <w:r>
        <w:t xml:space="preserve"> ar varfarīnu var izraisīt būtisku un/vai dzīvībai bīstamu asiņošanu, ko izraisa varfarīna koncentrācijas palielināšanās plazmā, tādēļ ieteicams kontrolēt starptautisko normalizēto attiecību (</w:t>
      </w:r>
      <w:r>
        <w:rPr>
          <w:i/>
          <w:iCs/>
        </w:rPr>
        <w:t>International Normali</w:t>
      </w:r>
      <w:del w:id="177" w:author="BMS" w:date="2025-01-08T11:43:00Z">
        <w:r>
          <w:rPr>
            <w:i/>
            <w:iCs/>
          </w:rPr>
          <w:delText>z</w:delText>
        </w:r>
      </w:del>
      <w:ins w:id="178" w:author="BMS" w:date="2025-01-08T11:43:00Z">
        <w:r>
          <w:rPr>
            <w:i/>
            <w:iCs/>
          </w:rPr>
          <w:t>s</w:t>
        </w:r>
      </w:ins>
      <w:r>
        <w:rPr>
          <w:i/>
          <w:iCs/>
        </w:rPr>
        <w:t>ed Ratio – INR</w:t>
      </w:r>
      <w:r>
        <w:t>) (skatīt 4.5. apakšpunktu).</w:t>
      </w:r>
    </w:p>
    <w:p w14:paraId="0666AD31" w14:textId="77777777" w:rsidR="000B1D6A" w:rsidRPr="008209E4" w:rsidRDefault="000B1D6A" w:rsidP="00D50984">
      <w:pPr>
        <w:pStyle w:val="EMEABodyText"/>
      </w:pPr>
    </w:p>
    <w:p w14:paraId="58E827C4" w14:textId="11CB000D" w:rsidR="00D41E14" w:rsidRPr="00E0446F" w:rsidRDefault="007A0A3F" w:rsidP="00D50984">
      <w:pPr>
        <w:pStyle w:val="EMEABodyText"/>
      </w:pPr>
      <w:r>
        <w:t>EVOTAZ lietošana vienlai</w:t>
      </w:r>
      <w:ins w:id="179" w:author="BMS" w:date="2025-04-08T16:09:00Z">
        <w:r w:rsidR="003A33ED">
          <w:t>cīgi</w:t>
        </w:r>
      </w:ins>
      <w:del w:id="180" w:author="BMS" w:date="2025-04-08T16:09:00Z">
        <w:r w:rsidDel="003A33ED">
          <w:delText>kus</w:delText>
        </w:r>
      </w:del>
      <w:r>
        <w:t xml:space="preserve"> ar protonsūkņa inhibitoriem (PSI) nav ieteicama, jo PSI izraisīta pH palielināšanās kuņģī var samazināt atazanavīra šķīdību (skatīt 4.5. apakšpunktu).</w:t>
      </w:r>
    </w:p>
    <w:p w14:paraId="5069DFB5" w14:textId="457948BC" w:rsidR="00D577CD" w:rsidRPr="008209E4" w:rsidRDefault="00D577CD" w:rsidP="00D50984">
      <w:pPr>
        <w:pStyle w:val="EMEABodyText"/>
        <w:rPr>
          <w:noProof/>
        </w:rPr>
      </w:pPr>
    </w:p>
    <w:p w14:paraId="08B80E6E" w14:textId="77777777" w:rsidR="00D577CD" w:rsidRPr="00E0446F" w:rsidRDefault="007A0A3F" w:rsidP="00987D9F">
      <w:pPr>
        <w:pStyle w:val="EMEABodyText"/>
        <w:keepNext/>
        <w:rPr>
          <w:i/>
          <w:noProof/>
        </w:rPr>
      </w:pPr>
      <w:r>
        <w:rPr>
          <w:i/>
        </w:rPr>
        <w:t>Prasības kontraceptīvo līdzekļu lietošanai</w:t>
      </w:r>
    </w:p>
    <w:p w14:paraId="180E461D" w14:textId="685EE99E" w:rsidR="00237735" w:rsidRPr="00E0446F" w:rsidRDefault="007A0A3F" w:rsidP="00D50984">
      <w:pPr>
        <w:pStyle w:val="EMEABodyText"/>
        <w:rPr>
          <w:noProof/>
        </w:rPr>
      </w:pPr>
      <w:r>
        <w:t>Pēc drospirenona/etinilestradiola un atazanavīra/kobicistata lietošanas pieaug drospirenona koncentrācija plazmā. Ja drospirenons/etinilestradiols tiek lietots vienlai</w:t>
      </w:r>
      <w:ins w:id="181" w:author="BMS" w:date="2025-04-08T16:36:00Z">
        <w:r w:rsidR="009E0E82">
          <w:t>cīgi</w:t>
        </w:r>
      </w:ins>
      <w:del w:id="182" w:author="BMS" w:date="2025-04-08T16:36:00Z">
        <w:r w:rsidDel="009E0E82">
          <w:delText>kus</w:delText>
        </w:r>
      </w:del>
      <w:r>
        <w:t xml:space="preserve"> ar atazanavīru/kobicistatu, iespējamā hiperkaliēmijas riska dēļ ieteicama klīniska uzraudzība.</w:t>
      </w:r>
    </w:p>
    <w:p w14:paraId="76A48A31" w14:textId="77777777" w:rsidR="00D96AF5" w:rsidRPr="008209E4" w:rsidRDefault="00D96AF5" w:rsidP="00D50984">
      <w:pPr>
        <w:pStyle w:val="EMEABodyText"/>
        <w:rPr>
          <w:noProof/>
        </w:rPr>
      </w:pPr>
    </w:p>
    <w:p w14:paraId="21567AD4" w14:textId="77777777" w:rsidR="00D577CD" w:rsidRPr="00E0446F" w:rsidRDefault="007A0A3F" w:rsidP="00D50984">
      <w:pPr>
        <w:pStyle w:val="EMEABodyText"/>
        <w:rPr>
          <w:noProof/>
        </w:rPr>
      </w:pPr>
      <w:r>
        <w:t>Nav pieejami dati, lai sniegtu ieteikumus par EVOTAZ lietošanu kopā ar citiem perorāliem kontracepcijas līdzekļiem. Jāapsver alternatīvas (nehormonālas) pretapaugļošanās metodes lietošana (skatīt 4.5. apakšpunktu).</w:t>
      </w:r>
    </w:p>
    <w:p w14:paraId="0DB2E8C4" w14:textId="77777777" w:rsidR="00611A92" w:rsidRPr="008209E4" w:rsidRDefault="00611A92" w:rsidP="00D50984">
      <w:pPr>
        <w:pStyle w:val="EMEABodyText"/>
        <w:rPr>
          <w:noProof/>
        </w:rPr>
      </w:pPr>
    </w:p>
    <w:p w14:paraId="23986133" w14:textId="77777777" w:rsidR="00D577CD" w:rsidRPr="00E0446F" w:rsidRDefault="007A0A3F" w:rsidP="00D50984">
      <w:pPr>
        <w:pStyle w:val="EMEAHeading2"/>
        <w:keepLines w:val="0"/>
        <w:outlineLvl w:val="9"/>
        <w:rPr>
          <w:noProof/>
        </w:rPr>
      </w:pPr>
      <w:r>
        <w:t>4.5.</w:t>
      </w:r>
      <w:r>
        <w:tab/>
        <w:t>Mijiedarbība ar citām zālēm un citi mijiedarbības veidi</w:t>
      </w:r>
    </w:p>
    <w:p w14:paraId="27D5ABA2" w14:textId="77777777" w:rsidR="00D577CD" w:rsidRPr="008209E4" w:rsidRDefault="00D577CD" w:rsidP="00987D9F">
      <w:pPr>
        <w:pStyle w:val="EMEABodyText"/>
        <w:keepNext/>
        <w:rPr>
          <w:noProof/>
        </w:rPr>
      </w:pPr>
    </w:p>
    <w:p w14:paraId="4B2631FA" w14:textId="77777777" w:rsidR="00D577CD" w:rsidRPr="00E0446F" w:rsidRDefault="007A0A3F" w:rsidP="00D50984">
      <w:pPr>
        <w:pStyle w:val="EMEABodyText"/>
        <w:rPr>
          <w:noProof/>
        </w:rPr>
      </w:pPr>
      <w:r>
        <w:t>EVOTAZ zāļu mijiedarbības pētījumi nav veikti. Tā kā EVOTAZ satur atazanavīru un kobicistatu, EVOTAZ lietošanas laikā var rasties jebkura mijiedarbība, kas novērota, šīs aktīvās vielas lietojot atsevišķi.</w:t>
      </w:r>
    </w:p>
    <w:p w14:paraId="135832A4" w14:textId="77777777" w:rsidR="006F4D54" w:rsidRPr="008209E4" w:rsidRDefault="006F4D54" w:rsidP="00D50984">
      <w:pPr>
        <w:pStyle w:val="EMEABodyText"/>
        <w:rPr>
          <w:noProof/>
        </w:rPr>
      </w:pPr>
    </w:p>
    <w:p w14:paraId="399B89DB" w14:textId="77777777" w:rsidR="00CC1B13" w:rsidRPr="00E0446F" w:rsidRDefault="007A0A3F" w:rsidP="00D50984">
      <w:pPr>
        <w:pStyle w:val="EMEABodyText"/>
        <w:rPr>
          <w:noProof/>
        </w:rPr>
      </w:pPr>
      <w:r>
        <w:t>Sarežģīts vai nezināms zāļu mijiedarbības mehānisms neļauj ritonavīra mijiedarbības ar citām zālēm ekstrapolēt uz noteiktām kobicistata mijiedarbībām ar citām zālēm. Tādēļ ieteikumi par atazanavīra lietošanu ar citām zālēm var atšķirties atkarībā no atazanavīra darbības pastiprināšanas ar ritonavīru vai kobicistatu. Ar kobicistatu farmakokinētiski pastiprināts atazanavīrs ir jutīgāks pret CYP3A inducēšanu (skatīt 4.3. apakšpunktu un mijiedarbību tabulu). Ārstēšanas sākumposmā piesardzība jāievēro arī tad, ja farmakoloģiskais pastiprinātājs ritonavīrs tiek aizstāts ar kobicistatu (skatīt 4.4. apakšpunktu).</w:t>
      </w:r>
    </w:p>
    <w:p w14:paraId="1F046CF4" w14:textId="77777777" w:rsidR="00CC1B13" w:rsidRPr="008209E4" w:rsidRDefault="00CC1B13" w:rsidP="00D50984">
      <w:pPr>
        <w:pStyle w:val="EMEABodyText"/>
        <w:rPr>
          <w:noProof/>
        </w:rPr>
      </w:pPr>
    </w:p>
    <w:p w14:paraId="0BEC74A7" w14:textId="77777777" w:rsidR="00D41E14" w:rsidRPr="00E0446F" w:rsidRDefault="007A0A3F" w:rsidP="00987D9F">
      <w:pPr>
        <w:pStyle w:val="EMEABodyText"/>
        <w:keepNext/>
      </w:pPr>
      <w:r>
        <w:rPr>
          <w:u w:val="single"/>
        </w:rPr>
        <w:t>Zāles, kas ietekmē atazanavīra/kobicistata kopējo iedarbību</w:t>
      </w:r>
    </w:p>
    <w:p w14:paraId="00BF13FE" w14:textId="5D4A7161" w:rsidR="00AB7C15" w:rsidRPr="008209E4" w:rsidRDefault="00AB7C15" w:rsidP="00987D9F">
      <w:pPr>
        <w:pStyle w:val="EMEABodyText"/>
        <w:keepNext/>
        <w:rPr>
          <w:noProof/>
        </w:rPr>
      </w:pPr>
    </w:p>
    <w:p w14:paraId="3D6EB444" w14:textId="77777777" w:rsidR="00536E5B" w:rsidRPr="00E0446F" w:rsidRDefault="007A0A3F" w:rsidP="00D50984">
      <w:pPr>
        <w:pStyle w:val="EMEABodyText"/>
        <w:rPr>
          <w:noProof/>
        </w:rPr>
      </w:pPr>
      <w:r>
        <w:t>Atazanavīru aknās metabolizē CYP3A4.</w:t>
      </w:r>
    </w:p>
    <w:p w14:paraId="5B0668FF" w14:textId="77777777" w:rsidR="00536E5B" w:rsidRPr="00E0446F" w:rsidRDefault="007A0A3F" w:rsidP="00D50984">
      <w:pPr>
        <w:pStyle w:val="EMEABodyText"/>
        <w:rPr>
          <w:noProof/>
        </w:rPr>
      </w:pPr>
      <w:r>
        <w:t>Kobicistats ir CYP3A substrāts, bet nelielā pakāpē to metabolizē CYP2D6.</w:t>
      </w:r>
    </w:p>
    <w:p w14:paraId="1FF6F134" w14:textId="77777777" w:rsidR="00536E5B" w:rsidRPr="008209E4" w:rsidRDefault="00536E5B" w:rsidP="00D50984">
      <w:pPr>
        <w:pStyle w:val="EMEABodyText"/>
        <w:rPr>
          <w:noProof/>
        </w:rPr>
      </w:pPr>
    </w:p>
    <w:p w14:paraId="5F902750" w14:textId="77777777" w:rsidR="00536E5B" w:rsidRPr="00E0446F" w:rsidRDefault="007A0A3F" w:rsidP="00987D9F">
      <w:pPr>
        <w:pStyle w:val="EMEABodyText"/>
        <w:keepNext/>
        <w:rPr>
          <w:noProof/>
        </w:rPr>
      </w:pPr>
      <w:r>
        <w:rPr>
          <w:i/>
        </w:rPr>
        <w:t>Vienlaicīga lietošana ir kontrindicēta</w:t>
      </w:r>
    </w:p>
    <w:p w14:paraId="0AEA8BE9" w14:textId="252BC2DF" w:rsidR="00D41E14" w:rsidRPr="00E0446F" w:rsidRDefault="007A0A3F" w:rsidP="00D50984">
      <w:pPr>
        <w:pStyle w:val="EMEABodyText"/>
      </w:pPr>
      <w:r>
        <w:t>EVOTAZ lietošana vienlai</w:t>
      </w:r>
      <w:ins w:id="183" w:author="BMS" w:date="2025-04-08T16:06:00Z">
        <w:r w:rsidR="003A33ED">
          <w:t>cīgi</w:t>
        </w:r>
      </w:ins>
      <w:del w:id="184" w:author="BMS" w:date="2025-04-08T16:06:00Z">
        <w:r w:rsidDel="003A33ED">
          <w:delText>kus</w:delText>
        </w:r>
      </w:del>
      <w:r>
        <w:t xml:space="preserve"> ar zālēm, kas ir stipri CYP3A inducētāji (piemēram, karbamazepīns, fenobarbitāls, fenitoīns, rifampicīns</w:t>
      </w:r>
      <w:ins w:id="185" w:author="BMS" w:date="2025-01-08T11:43:00Z">
        <w:r>
          <w:t>, apalutamīds, enkorafenibs, ivosidenibs</w:t>
        </w:r>
      </w:ins>
      <w:r>
        <w:t xml:space="preserve"> un divšķautņu asinszāle [</w:t>
      </w:r>
      <w:r>
        <w:rPr>
          <w:i/>
        </w:rPr>
        <w:t>Hypericum perforatum</w:t>
      </w:r>
      <w:r>
        <w:t>]), var izraisīt atazanavīra un/vai kobicistata koncentrācijas samazināšanos plazmā, tā panākot terapeitiskās iedarbības zudumu un iespējamu rezistenci pret atazanavīru (skatīt 4.3. apakšpunktu un 1. tabulu).</w:t>
      </w:r>
    </w:p>
    <w:p w14:paraId="340C28E6" w14:textId="0943D90D" w:rsidR="00536E5B" w:rsidRPr="008209E4" w:rsidRDefault="00536E5B" w:rsidP="00D50984">
      <w:pPr>
        <w:pStyle w:val="EMEABodyText"/>
        <w:rPr>
          <w:i/>
          <w:noProof/>
        </w:rPr>
      </w:pPr>
    </w:p>
    <w:p w14:paraId="5189C011" w14:textId="77777777" w:rsidR="00536E5B" w:rsidRPr="00E0446F" w:rsidRDefault="007A0A3F" w:rsidP="00987D9F">
      <w:pPr>
        <w:pStyle w:val="EMEABodyText"/>
        <w:keepNext/>
        <w:rPr>
          <w:noProof/>
        </w:rPr>
      </w:pPr>
      <w:r>
        <w:rPr>
          <w:i/>
        </w:rPr>
        <w:t>Vienlaicīga lietošana nav ieteicama</w:t>
      </w:r>
    </w:p>
    <w:p w14:paraId="2C9A3514" w14:textId="57AF8DCF" w:rsidR="00536E5B" w:rsidRPr="00E0446F" w:rsidRDefault="007A0A3F" w:rsidP="00D50984">
      <w:pPr>
        <w:pStyle w:val="EMEABodyText"/>
        <w:rPr>
          <w:noProof/>
        </w:rPr>
      </w:pPr>
      <w:r>
        <w:t>EVOTAZ lietošana vienlai</w:t>
      </w:r>
      <w:ins w:id="186" w:author="BMS" w:date="2025-04-08T16:06:00Z">
        <w:r w:rsidR="003A33ED">
          <w:t>cīgi</w:t>
        </w:r>
      </w:ins>
      <w:del w:id="187" w:author="BMS" w:date="2025-04-08T16:06:00Z">
        <w:r w:rsidDel="003A33ED">
          <w:delText>kus</w:delText>
        </w:r>
      </w:del>
      <w:r>
        <w:t xml:space="preserve"> ar zālēm, kas satur stiprus CYP3A inhibitorus ritonavīru vai kobicistatu, var papildus pastiprināt atatazanavīra iedarbību un izraisīt tā koncentrācijas palielināšanos plazmā.</w:t>
      </w:r>
    </w:p>
    <w:p w14:paraId="32F2FF22" w14:textId="77777777" w:rsidR="00536E5B" w:rsidRPr="008209E4" w:rsidRDefault="00536E5B" w:rsidP="00D50984">
      <w:pPr>
        <w:pStyle w:val="EMEABodyText"/>
        <w:rPr>
          <w:noProof/>
        </w:rPr>
      </w:pPr>
    </w:p>
    <w:p w14:paraId="2F327E0A" w14:textId="77777777" w:rsidR="00536E5B" w:rsidRPr="00E0446F" w:rsidRDefault="007A0A3F" w:rsidP="00D50984">
      <w:pPr>
        <w:pStyle w:val="EMEABodyText"/>
        <w:rPr>
          <w:noProof/>
        </w:rPr>
      </w:pPr>
      <w:r>
        <w:t>EVOTAZ lietošana ar CYP3A inhibējošām zālēm var izraisīt atazanavīra un/vai kobicistata koncentrācijas palielināšanos plazmā. Daži, bet ne vienīgie šādu zāļu piemēri ir itrakonazols, ketokonazols un vorikonazols (skatīt 1. tabulu).</w:t>
      </w:r>
    </w:p>
    <w:p w14:paraId="3F1A126F" w14:textId="77777777" w:rsidR="00536E5B" w:rsidRPr="008209E4" w:rsidRDefault="00536E5B" w:rsidP="00D50984">
      <w:pPr>
        <w:pStyle w:val="EMEABodyText"/>
        <w:rPr>
          <w:noProof/>
        </w:rPr>
      </w:pPr>
    </w:p>
    <w:p w14:paraId="66420D21" w14:textId="029FF522" w:rsidR="00536E5B" w:rsidRPr="00E0446F" w:rsidRDefault="007A0A3F" w:rsidP="00D50984">
      <w:pPr>
        <w:pStyle w:val="EMEABodyText"/>
        <w:rPr>
          <w:noProof/>
        </w:rPr>
      </w:pPr>
      <w:r>
        <w:t>EVOTAZ lietošana vienlai</w:t>
      </w:r>
      <w:ins w:id="188" w:author="BMS" w:date="2025-04-08T16:06:00Z">
        <w:r w:rsidR="003A33ED">
          <w:t>cīgi</w:t>
        </w:r>
      </w:ins>
      <w:del w:id="189" w:author="BMS" w:date="2025-04-08T16:07:00Z">
        <w:r w:rsidDel="003A33ED">
          <w:delText>kus</w:delText>
        </w:r>
      </w:del>
      <w:r>
        <w:t xml:space="preserve"> ar zālēm, kas ir mēreni vai vāji CYP3A inducētāji, var izraisīt atazanavīra un/vai kobicistata koncentrācijas samazināšanos plazmā, panākot atazanavīra terapeitiskās iedarbības zudumu un iespējamu rezistences veidošanos. Daži, bet ne vienīgie šādu zāļu piemēri ir etravirīns, nevirapīns, efavirenzs, flutikazons un bosentāns (skatīt 1. tabulu).</w:t>
      </w:r>
    </w:p>
    <w:p w14:paraId="0EFE9EE8" w14:textId="77777777" w:rsidR="00536E5B" w:rsidRPr="008209E4" w:rsidRDefault="00536E5B" w:rsidP="00D50984">
      <w:pPr>
        <w:pStyle w:val="EMEABodyText"/>
        <w:rPr>
          <w:noProof/>
          <w:u w:val="single"/>
        </w:rPr>
      </w:pPr>
    </w:p>
    <w:p w14:paraId="5922DDAE" w14:textId="77777777" w:rsidR="007C5FBD" w:rsidRPr="00E0446F" w:rsidRDefault="007A0A3F" w:rsidP="00D50984">
      <w:pPr>
        <w:pStyle w:val="EMEABodyText"/>
        <w:keepNext/>
        <w:rPr>
          <w:noProof/>
          <w:u w:val="single"/>
        </w:rPr>
      </w:pPr>
      <w:r>
        <w:rPr>
          <w:u w:val="single"/>
        </w:rPr>
        <w:t>Zāles, kuru darbību var ietekmēt atazanavīrs/kobicistats</w:t>
      </w:r>
    </w:p>
    <w:p w14:paraId="299F4D48" w14:textId="77777777" w:rsidR="00AB7C15" w:rsidRPr="008209E4" w:rsidRDefault="00AB7C15" w:rsidP="00D50984">
      <w:pPr>
        <w:pStyle w:val="EMEABodyText"/>
        <w:keepNext/>
        <w:rPr>
          <w:noProof/>
          <w:u w:val="single"/>
        </w:rPr>
      </w:pPr>
    </w:p>
    <w:p w14:paraId="7E472C88" w14:textId="77777777" w:rsidR="00D41E14" w:rsidRPr="00E0446F" w:rsidRDefault="007A0A3F" w:rsidP="00987D9F">
      <w:pPr>
        <w:pStyle w:val="EMEABodyText"/>
      </w:pPr>
      <w:r>
        <w:t xml:space="preserve">Atazanavīrs ir CYP3A4 un UGT1A1 inhibitors. Atazanavīrs ir vājš vai mērens CYP2C8 inhibitors. </w:t>
      </w:r>
      <w:r>
        <w:rPr>
          <w:i/>
        </w:rPr>
        <w:t>In vivo</w:t>
      </w:r>
      <w:r>
        <w:t xml:space="preserve"> pētījumos pierādīts, ka atazanavīrs neinducē savu metabolismu un nepastiprina dažu, CYP3A4 metabolizētu zāļu biotransformāciju.</w:t>
      </w:r>
    </w:p>
    <w:p w14:paraId="2CB4D030" w14:textId="6306285C" w:rsidR="000B1D6A" w:rsidRPr="008209E4" w:rsidRDefault="000B1D6A" w:rsidP="00D50984">
      <w:pPr>
        <w:pStyle w:val="EMEABodyText"/>
      </w:pPr>
    </w:p>
    <w:p w14:paraId="2FA390B7" w14:textId="77777777" w:rsidR="007C5FBD" w:rsidRPr="00E0446F" w:rsidRDefault="007A0A3F" w:rsidP="00D50984">
      <w:pPr>
        <w:pStyle w:val="EMEABodyText"/>
        <w:rPr>
          <w:noProof/>
        </w:rPr>
      </w:pPr>
      <w:r>
        <w:t>Kobicistata darbības mehānisma pamatā ir stipra CYP3A inhibīcija, un tas ir vājš CYP2D6 inhibitors. Kobicistats inhibē transportproteīnus p glikoproteīnu (P</w:t>
      </w:r>
      <w:r>
        <w:noBreakHyphen/>
        <w:t>gp), BCRP, MATE1, OATP1B1 un OATP1B3.</w:t>
      </w:r>
    </w:p>
    <w:p w14:paraId="30F376B3" w14:textId="2C371E29" w:rsidR="007C5FBD" w:rsidRPr="00E0446F" w:rsidRDefault="007A0A3F" w:rsidP="00D50984">
      <w:pPr>
        <w:pStyle w:val="EMEABodyText"/>
        <w:rPr>
          <w:noProof/>
        </w:rPr>
      </w:pPr>
      <w:r>
        <w:t>Kobicistats, domājams, neinhibē CYP1A2, CYP2B6, CYP2C8, CYP2C9 vai CYP2C19.</w:t>
      </w:r>
    </w:p>
    <w:p w14:paraId="071D900A" w14:textId="77777777" w:rsidR="007C5FBD" w:rsidRPr="00E0446F" w:rsidRDefault="007A0A3F" w:rsidP="00D50984">
      <w:pPr>
        <w:pStyle w:val="EMEABodyText"/>
        <w:rPr>
          <w:noProof/>
          <w:u w:val="single"/>
        </w:rPr>
      </w:pPr>
      <w:r>
        <w:t>Kobicistats, domājams, neinducē CYP3A4 vai P</w:t>
      </w:r>
      <w:r>
        <w:noBreakHyphen/>
        <w:t>gp. Atšķirībā no ritonavīra kobicistats nav CYP1A2, CYP2B6, CYP2C8, CYP2C9, CYP2C19 vai UGT1A1 inducētājs.</w:t>
      </w:r>
    </w:p>
    <w:p w14:paraId="142B8F66" w14:textId="77777777" w:rsidR="007C5FBD" w:rsidRPr="008209E4" w:rsidRDefault="007C5FBD" w:rsidP="00D50984">
      <w:pPr>
        <w:pStyle w:val="EMEABodyText"/>
        <w:rPr>
          <w:noProof/>
          <w:u w:val="single"/>
        </w:rPr>
      </w:pPr>
    </w:p>
    <w:p w14:paraId="662905A2" w14:textId="77777777" w:rsidR="007C5FBD" w:rsidRPr="00E0446F" w:rsidRDefault="007A0A3F" w:rsidP="00987D9F">
      <w:pPr>
        <w:pStyle w:val="EMEABodyText"/>
        <w:keepNext/>
        <w:rPr>
          <w:i/>
          <w:noProof/>
        </w:rPr>
      </w:pPr>
      <w:r>
        <w:rPr>
          <w:i/>
        </w:rPr>
        <w:t>Vienlaicīga lietošana ir kontrindicēta</w:t>
      </w:r>
    </w:p>
    <w:p w14:paraId="4EC9FFED" w14:textId="39430507" w:rsidR="00B868AF" w:rsidRPr="00E0446F" w:rsidRDefault="007A0A3F" w:rsidP="00D50984">
      <w:pPr>
        <w:pStyle w:val="EMEABodyText"/>
        <w:rPr>
          <w:noProof/>
        </w:rPr>
      </w:pPr>
      <w:r>
        <w:t>EVOTAZ lietošanas laikā kontrindicēta vienlaicīga tādu zāļu lietošana, kas ir CYP3A substrāti un kurām ir šaurs terapeitiskās darbības spektrs, un kuru gadījumā palielināta koncentrācija plazmā ir saistīta ar būtiskām un/vai dzīvībai bīstamām komplikācijām. Šādas zāles ir alfuzosīns, amiodarons, astemizols, bepridils, cisaprīds, kolhicīns, dronedarons, melnā rudzu grauda atvasinājumi (piemēram, dihidroergotamīns, ergometrīns, ergotamīns, metilergonovīns), lomitapīds, lovastatīns, iekšķīgi lietots midazolāms, pimozīds, kvetiapīns, hinidīns, lurazidons, simvastatīns, sildenafils (ja to lieto pulmonālas arteriālas hipertensijas ārstēšanai), avanafils, sistēmisks lidokaīns, tikagrelors, terfenadīns un triazolāms.</w:t>
      </w:r>
    </w:p>
    <w:p w14:paraId="366C0C67" w14:textId="77777777" w:rsidR="00790BFD" w:rsidRPr="008209E4" w:rsidRDefault="00790BFD" w:rsidP="00D50984">
      <w:pPr>
        <w:pStyle w:val="EMEABodyText"/>
        <w:rPr>
          <w:noProof/>
        </w:rPr>
      </w:pPr>
    </w:p>
    <w:p w14:paraId="6A249512" w14:textId="46D6B463" w:rsidR="006331B6" w:rsidRPr="00E0446F" w:rsidRDefault="007A0A3F" w:rsidP="00D50984">
      <w:pPr>
        <w:pStyle w:val="EMEABodyText"/>
      </w:pPr>
      <w:r>
        <w:t>EVOTAZ lietošana vienlai</w:t>
      </w:r>
      <w:ins w:id="190" w:author="BMS" w:date="2025-04-08T16:09:00Z">
        <w:r w:rsidR="003A33ED">
          <w:t>cīgi</w:t>
        </w:r>
      </w:ins>
      <w:del w:id="191" w:author="BMS" w:date="2025-04-08T16:09:00Z">
        <w:r w:rsidDel="003A33ED">
          <w:delText>kus</w:delText>
        </w:r>
      </w:del>
      <w:r>
        <w:t xml:space="preserve"> ar zālēm, kas satur grazoprevīru, tostarp elbasvīra/grazoprevīra fiksētas devas kombināciju (lieto, lai ārstētu hronisku C hepatīta infekciju), ir kontrindicēta, ņemot vērā grazoprevīra un elbasvīra koncentrācijas plazmā palielināšanos un iespējamu ALAT līmeņa paaugstināšanās riska pieaugumu, kas saistīts ar grazoprevīra koncentrācijas palielināšanos (skatīt 4.3. apakšpunktu un 1. tabulu). EVOTAZ lietošana vienlai</w:t>
      </w:r>
      <w:ins w:id="192" w:author="BMS" w:date="2025-04-08T16:09:00Z">
        <w:r w:rsidR="003A33ED">
          <w:t>cīgi</w:t>
        </w:r>
      </w:ins>
      <w:del w:id="193" w:author="BMS" w:date="2025-04-08T16:09:00Z">
        <w:r w:rsidDel="003A33ED">
          <w:delText>kus</w:delText>
        </w:r>
      </w:del>
      <w:r>
        <w:t xml:space="preserve"> ar glekaprevīra/pibrentasvīra fiksētas devas kombināciju ir kontrindicēta, ņemot vērā iespējamu ALAT līmeņa paaugstināšanās riska pieaugumu, kas saistīts ar glekaprevīra un pibrentasvīra koncentrācijas plazmā būtisku palielināšanos (skatīt 4.3. apakšpunktu).</w:t>
      </w:r>
    </w:p>
    <w:p w14:paraId="1877C296" w14:textId="77777777" w:rsidR="006331B6" w:rsidRPr="008209E4" w:rsidRDefault="006331B6" w:rsidP="00D50984">
      <w:pPr>
        <w:pStyle w:val="EMEABodyText"/>
        <w:rPr>
          <w:noProof/>
        </w:rPr>
      </w:pPr>
    </w:p>
    <w:p w14:paraId="4570AF50" w14:textId="15733201" w:rsidR="006F4D54" w:rsidRPr="00E0446F" w:rsidRDefault="007A0A3F" w:rsidP="00D50984">
      <w:pPr>
        <w:pStyle w:val="EMEABodyText"/>
        <w:rPr>
          <w:noProof/>
        </w:rPr>
      </w:pPr>
      <w:r>
        <w:t>Lietojot vienlai</w:t>
      </w:r>
      <w:ins w:id="194" w:author="BMS" w:date="2025-04-08T16:36:00Z">
        <w:r w:rsidR="009E0E82">
          <w:t>cīgi</w:t>
        </w:r>
      </w:ins>
      <w:del w:id="195" w:author="BMS" w:date="2025-04-08T16:36:00Z">
        <w:r w:rsidDel="009E0E82">
          <w:delText>kus</w:delText>
        </w:r>
      </w:del>
      <w:r>
        <w:t xml:space="preserve"> ar EVOTAZ, sagaidāma palielināta CYP3A, CYP2C8, CYP2D6 un/vai UGT1A1 metabolizētu zāļu koncentrācija plazmā. Vienlaicīga EVOTAZ lietošana pacientiem, kuri lieto zāles, kas ir P</w:t>
      </w:r>
      <w:r>
        <w:noBreakHyphen/>
        <w:t>gp, BCRP, MATE1, OATP1B1 un OATP1B3 transportproteīnu substrāti, var izraisīt palielinātu vienlai</w:t>
      </w:r>
      <w:ins w:id="196" w:author="BMS" w:date="2025-04-08T16:37:00Z">
        <w:r w:rsidR="009E0E82">
          <w:t>cīgi</w:t>
        </w:r>
      </w:ins>
      <w:del w:id="197" w:author="BMS" w:date="2025-04-08T16:37:00Z">
        <w:r w:rsidDel="009E0E82">
          <w:delText>kus</w:delText>
        </w:r>
      </w:del>
      <w:r>
        <w:t xml:space="preserve"> lietoto zāļu koncentrāciju plazmā (skatīt 4.4. apakšpunktu). Lietošana vienlai</w:t>
      </w:r>
      <w:ins w:id="198" w:author="BMS" w:date="2025-04-08T16:09:00Z">
        <w:r w:rsidR="003A33ED">
          <w:t>cīgi</w:t>
        </w:r>
      </w:ins>
      <w:del w:id="199" w:author="BMS" w:date="2025-04-08T16:09:00Z">
        <w:r w:rsidDel="003A33ED">
          <w:delText>kus</w:delText>
        </w:r>
      </w:del>
      <w:r>
        <w:t xml:space="preserve"> ar dabigatrānu, P</w:t>
      </w:r>
      <w:r>
        <w:noBreakHyphen/>
        <w:t>gp substrātu, ir kontrindicēta. Klīniski nozīmīga EVOTAZ mijiedarbība ar CYP1A2, CYP2B6, CYP2C9 vai CYP2C19 substrātiem nav sagaidāma.</w:t>
      </w:r>
    </w:p>
    <w:p w14:paraId="0F025A18" w14:textId="77777777" w:rsidR="00D577CD" w:rsidRPr="008209E4" w:rsidRDefault="00D577CD" w:rsidP="00D50984">
      <w:pPr>
        <w:pStyle w:val="EMEABodyText"/>
        <w:rPr>
          <w:noProof/>
        </w:rPr>
      </w:pPr>
    </w:p>
    <w:p w14:paraId="68470FE0" w14:textId="77777777" w:rsidR="00D577CD" w:rsidRPr="00E0446F" w:rsidRDefault="007A0A3F" w:rsidP="00987D9F">
      <w:pPr>
        <w:pStyle w:val="EMEABodyText"/>
        <w:keepNext/>
        <w:rPr>
          <w:i/>
          <w:noProof/>
        </w:rPr>
      </w:pPr>
      <w:r>
        <w:rPr>
          <w:u w:val="single"/>
        </w:rPr>
        <w:lastRenderedPageBreak/>
        <w:t>Mijiedarbību tabula</w:t>
      </w:r>
    </w:p>
    <w:p w14:paraId="0938F752" w14:textId="77777777" w:rsidR="007E79F8" w:rsidRPr="008209E4" w:rsidRDefault="007E79F8" w:rsidP="00987D9F">
      <w:pPr>
        <w:pStyle w:val="EMEABodyText"/>
        <w:keepNext/>
        <w:rPr>
          <w:i/>
          <w:noProof/>
        </w:rPr>
      </w:pPr>
    </w:p>
    <w:p w14:paraId="6974AA53" w14:textId="126E4744" w:rsidR="00D577CD" w:rsidRPr="00E0446F" w:rsidRDefault="007A0A3F" w:rsidP="00D50984">
      <w:pPr>
        <w:pStyle w:val="EMEABodyText"/>
        <w:rPr>
          <w:noProof/>
        </w:rPr>
      </w:pPr>
      <w:r>
        <w:t>EVOTAZ mijiedarbība ar citām zālēm ir uzskaitīta turpmāk 1. tabulā (darbības pastiprināšanās norādīta ar “↑”, samazināšanās – ar “↓”, bez izmaiņām – ar “ ↔”). 1. tabulā sniegtie ieteikumi ir balstīti vai nu uz zāļu mijiedarbības pētījumiem par nepastarpinātu atazanavīru, ar ritonavīru pastiprinātu atazanavīru un kobicistatu, vai arī paredzēto mijiedarbību gadījumā – uz sagaidāmo mijiedarbības stiprumu un iespēju, ka radīsies būtiska nevēlama blakusparādība vai zudīs EVOTAZ terapeitiskā iedarbība. Iekavās norādīts 90% ticamības intervāls (TI), ja tas ir bijis pieejams. Ja vien nav norādīts citādi, 1. tabulā atspoguļotajos pētījumos piedalījušās klīniski veselas pētāmās personas.</w:t>
      </w:r>
    </w:p>
    <w:p w14:paraId="3BB7326E" w14:textId="77777777" w:rsidR="000B1D6A" w:rsidRPr="008209E4" w:rsidRDefault="000B1D6A" w:rsidP="00D50984">
      <w:pPr>
        <w:pStyle w:val="EMEABodyText"/>
      </w:pPr>
    </w:p>
    <w:p w14:paraId="7E167E99" w14:textId="5242AAB6" w:rsidR="00D577CD" w:rsidRPr="00E0446F" w:rsidRDefault="007A0A3F" w:rsidP="00D42804">
      <w:pPr>
        <w:pStyle w:val="EMEAHeading2"/>
        <w:keepLines w:val="0"/>
        <w:tabs>
          <w:tab w:val="clear" w:pos="567"/>
        </w:tabs>
        <w:ind w:left="1418" w:hanging="1418"/>
        <w:outlineLvl w:val="9"/>
        <w:rPr>
          <w:noProof/>
        </w:rPr>
      </w:pPr>
      <w:r>
        <w:t>1. tabula.</w:t>
      </w:r>
      <w:r>
        <w:tab/>
        <w:t>EVOTAZ un citu zāļu mijiedarbība</w:t>
      </w:r>
    </w:p>
    <w:p w14:paraId="4003AF37" w14:textId="77777777" w:rsidR="00D577CD" w:rsidRPr="008209E4" w:rsidRDefault="00D577CD" w:rsidP="00D50984">
      <w:pPr>
        <w:pStyle w:val="EMEABodyText"/>
        <w:keepNext/>
        <w:rPr>
          <w:lang w:val="es-ES"/>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219"/>
        <w:gridCol w:w="3112"/>
        <w:gridCol w:w="3192"/>
        <w:gridCol w:w="112"/>
      </w:tblGrid>
      <w:tr w:rsidR="00C221D4" w:rsidRPr="00E0446F" w14:paraId="089543B2" w14:textId="77777777" w:rsidTr="007B1B99">
        <w:trPr>
          <w:gridAfter w:val="1"/>
          <w:wAfter w:w="113" w:type="dxa"/>
          <w:cantSplit/>
          <w:trHeight w:val="57"/>
          <w:tblHeader/>
        </w:trPr>
        <w:tc>
          <w:tcPr>
            <w:tcW w:w="3258" w:type="dxa"/>
            <w:shd w:val="clear" w:color="auto" w:fill="auto"/>
          </w:tcPr>
          <w:p w14:paraId="68659FBA" w14:textId="77777777" w:rsidR="00D577CD" w:rsidRPr="00E0446F" w:rsidRDefault="007A0A3F" w:rsidP="00D50984">
            <w:pPr>
              <w:pStyle w:val="EMEABodyText"/>
              <w:keepNext/>
            </w:pPr>
            <w:r>
              <w:rPr>
                <w:b/>
              </w:rPr>
              <w:t>Zāles pēc terapeitiskās darbības klases</w:t>
            </w:r>
          </w:p>
        </w:tc>
        <w:tc>
          <w:tcPr>
            <w:tcW w:w="3148" w:type="dxa"/>
            <w:shd w:val="clear" w:color="auto" w:fill="auto"/>
          </w:tcPr>
          <w:p w14:paraId="1DAD9F1B" w14:textId="77777777" w:rsidR="00D577CD" w:rsidRPr="00E0446F" w:rsidRDefault="007A0A3F" w:rsidP="00D50984">
            <w:pPr>
              <w:pStyle w:val="EMEABodyText"/>
              <w:keepNext/>
            </w:pPr>
            <w:r>
              <w:rPr>
                <w:b/>
              </w:rPr>
              <w:t>Mijiedarbība</w:t>
            </w:r>
          </w:p>
        </w:tc>
        <w:tc>
          <w:tcPr>
            <w:tcW w:w="3229" w:type="dxa"/>
            <w:shd w:val="clear" w:color="auto" w:fill="auto"/>
          </w:tcPr>
          <w:p w14:paraId="28BD7DF1" w14:textId="77777777" w:rsidR="00D577CD" w:rsidRPr="00E0446F" w:rsidRDefault="007A0A3F" w:rsidP="00D50984">
            <w:pPr>
              <w:pStyle w:val="EMEABodyText"/>
              <w:keepNext/>
            </w:pPr>
            <w:r>
              <w:rPr>
                <w:b/>
              </w:rPr>
              <w:t>Ieteikumi par vienlaicīgu lietošanu</w:t>
            </w:r>
          </w:p>
        </w:tc>
      </w:tr>
      <w:tr w:rsidR="00C221D4" w:rsidRPr="00E0446F" w14:paraId="3E8AA344" w14:textId="77777777" w:rsidTr="007B1B99">
        <w:trPr>
          <w:gridAfter w:val="1"/>
          <w:wAfter w:w="113" w:type="dxa"/>
          <w:cantSplit/>
          <w:trHeight w:val="57"/>
        </w:trPr>
        <w:tc>
          <w:tcPr>
            <w:tcW w:w="9635" w:type="dxa"/>
            <w:gridSpan w:val="3"/>
            <w:shd w:val="clear" w:color="auto" w:fill="auto"/>
          </w:tcPr>
          <w:p w14:paraId="6152BF88" w14:textId="77777777" w:rsidR="001D12D9" w:rsidRPr="00E0446F" w:rsidRDefault="007A0A3F" w:rsidP="00D50984">
            <w:pPr>
              <w:pStyle w:val="EMEABodyText"/>
              <w:keepNext/>
            </w:pPr>
            <w:r>
              <w:rPr>
                <w:b/>
              </w:rPr>
              <w:t>ANTI-HCV LĪDZEKĻI</w:t>
            </w:r>
          </w:p>
        </w:tc>
      </w:tr>
      <w:tr w:rsidR="00C221D4" w:rsidRPr="00E0446F" w14:paraId="2D015B33" w14:textId="77777777" w:rsidTr="007B1B99">
        <w:trPr>
          <w:gridAfter w:val="1"/>
          <w:wAfter w:w="113" w:type="dxa"/>
          <w:cantSplit/>
          <w:trHeight w:val="57"/>
        </w:trPr>
        <w:tc>
          <w:tcPr>
            <w:tcW w:w="3258" w:type="dxa"/>
            <w:shd w:val="clear" w:color="auto" w:fill="auto"/>
          </w:tcPr>
          <w:p w14:paraId="67A63FE4" w14:textId="5AD24C72" w:rsidR="001D12D9" w:rsidRPr="00E0446F" w:rsidRDefault="00AC322D" w:rsidP="00D50984">
            <w:pPr>
              <w:pStyle w:val="EMEABodyText"/>
              <w:rPr>
                <w:b/>
              </w:rPr>
            </w:pPr>
            <w:ins w:id="200" w:author="BMS" w:date="2025-03-10T08:59:00Z">
              <w:r>
                <w:rPr>
                  <w:b/>
                </w:rPr>
                <w:t>g</w:t>
              </w:r>
            </w:ins>
            <w:del w:id="201" w:author="BMS" w:date="2025-03-10T08:59:00Z">
              <w:r>
                <w:rPr>
                  <w:b/>
                </w:rPr>
                <w:delText>G</w:delText>
              </w:r>
            </w:del>
            <w:r>
              <w:rPr>
                <w:b/>
              </w:rPr>
              <w:t>razoprevīrs 200</w:t>
            </w:r>
            <w:ins w:id="202" w:author="BMS" w:date="2025-03-13T16:29:00Z">
              <w:r>
                <w:rPr>
                  <w:b/>
                </w:rPr>
                <w:t> </w:t>
              </w:r>
            </w:ins>
            <w:del w:id="203" w:author="BMS" w:date="2025-03-13T16:29:00Z">
              <w:r>
                <w:rPr>
                  <w:b/>
                </w:rPr>
                <w:delText xml:space="preserve"> </w:delText>
              </w:r>
            </w:del>
            <w:r>
              <w:rPr>
                <w:b/>
              </w:rPr>
              <w:t>mg vienreiz dienā</w:t>
            </w:r>
          </w:p>
          <w:p w14:paraId="6FEE0603" w14:textId="2BD67BF6" w:rsidR="001D12D9" w:rsidRPr="00E0446F" w:rsidRDefault="007A0A3F" w:rsidP="00D50984">
            <w:pPr>
              <w:pStyle w:val="EMEABodyText"/>
              <w:keepNext/>
              <w:rPr>
                <w:b/>
              </w:rPr>
            </w:pPr>
            <w:r>
              <w:t>(atazanavīrs 300 mg / ritonavīrs 100 mg vienreiz dienā)</w:t>
            </w:r>
          </w:p>
        </w:tc>
        <w:tc>
          <w:tcPr>
            <w:tcW w:w="3148" w:type="dxa"/>
            <w:shd w:val="clear" w:color="auto" w:fill="auto"/>
          </w:tcPr>
          <w:p w14:paraId="1969886B" w14:textId="66CD65FE" w:rsidR="001D12D9" w:rsidRPr="00E0446F" w:rsidRDefault="00AC322D" w:rsidP="00D50984">
            <w:pPr>
              <w:pStyle w:val="EMEABodyText"/>
            </w:pPr>
            <w:del w:id="204" w:author="BMS" w:date="2025-03-10T09:11:00Z">
              <w:r>
                <w:delText>Atazanavīra</w:delText>
              </w:r>
            </w:del>
            <w:ins w:id="205" w:author="BMS" w:date="2025-03-10T09:11:00Z">
              <w:r>
                <w:t>atazanavīra</w:t>
              </w:r>
            </w:ins>
            <w:r>
              <w:t xml:space="preserve"> AUC ↑43% (↑30%; ↑57%)</w:t>
            </w:r>
          </w:p>
          <w:p w14:paraId="00A336EF" w14:textId="7D50EAF4" w:rsidR="001D12D9" w:rsidRPr="00E0446F" w:rsidRDefault="00AC322D" w:rsidP="00D50984">
            <w:pPr>
              <w:pStyle w:val="EMEABodyText"/>
            </w:pPr>
            <w:del w:id="206" w:author="BMS" w:date="2025-03-10T09:11:00Z">
              <w:r>
                <w:delText>Atazanavīra</w:delText>
              </w:r>
            </w:del>
            <w:ins w:id="207" w:author="BMS" w:date="2025-03-10T09:11:00Z">
              <w:r>
                <w:t>atazanavīra</w:t>
              </w:r>
            </w:ins>
            <w:r>
              <w:t xml:space="preserve"> C</w:t>
            </w:r>
            <w:r>
              <w:rPr>
                <w:vertAlign w:val="subscript"/>
              </w:rPr>
              <w:t>max</w:t>
            </w:r>
            <w:r>
              <w:t xml:space="preserve"> ↑12 % (↓1%; ↑24%)</w:t>
            </w:r>
          </w:p>
          <w:p w14:paraId="107F1BEF" w14:textId="15C1B3E5" w:rsidR="001D12D9" w:rsidRPr="00E0446F" w:rsidRDefault="00AC322D" w:rsidP="00D50984">
            <w:pPr>
              <w:pStyle w:val="EMEABodyText"/>
            </w:pPr>
            <w:del w:id="208" w:author="BMS" w:date="2025-03-10T09:11:00Z">
              <w:r>
                <w:delText>Atazanavīra</w:delText>
              </w:r>
            </w:del>
            <w:ins w:id="209" w:author="BMS" w:date="2025-03-10T09:11:00Z">
              <w:r>
                <w:t>atazanavīra</w:t>
              </w:r>
            </w:ins>
            <w:r>
              <w:t xml:space="preserve"> C</w:t>
            </w:r>
            <w:r>
              <w:rPr>
                <w:vertAlign w:val="subscript"/>
              </w:rPr>
              <w:t>min</w:t>
            </w:r>
            <w:r>
              <w:t xml:space="preserve"> ↑23% (↑13%; ↑134%)</w:t>
            </w:r>
          </w:p>
          <w:p w14:paraId="775F60A3" w14:textId="77777777" w:rsidR="001D12D9" w:rsidRPr="008209E4" w:rsidRDefault="001D12D9" w:rsidP="00D50984">
            <w:pPr>
              <w:pStyle w:val="EMEABodyText"/>
            </w:pPr>
          </w:p>
          <w:p w14:paraId="210B3721" w14:textId="0B103820" w:rsidR="001D12D9" w:rsidRPr="00E0446F" w:rsidRDefault="00AC322D" w:rsidP="00D50984">
            <w:pPr>
              <w:pStyle w:val="EMEABodyText"/>
            </w:pPr>
            <w:del w:id="210" w:author="BMS" w:date="2025-03-10T09:13:00Z">
              <w:r>
                <w:delText>Grazoprevīra</w:delText>
              </w:r>
            </w:del>
            <w:ins w:id="211" w:author="BMS" w:date="2025-03-10T09:13:00Z">
              <w:r>
                <w:t>grazoprevīra</w:t>
              </w:r>
            </w:ins>
            <w:r>
              <w:t xml:space="preserve"> AUC: ↑958% (↑678%; ↑1339%)</w:t>
            </w:r>
          </w:p>
          <w:p w14:paraId="464EAA0E" w14:textId="14ECE6AF" w:rsidR="001D12D9" w:rsidRPr="00E0446F" w:rsidRDefault="00AC322D" w:rsidP="00D50984">
            <w:pPr>
              <w:pStyle w:val="EMEABodyText"/>
            </w:pPr>
            <w:del w:id="212" w:author="BMS" w:date="2025-03-10T09:13:00Z">
              <w:r>
                <w:delText>Grazoprevīra</w:delText>
              </w:r>
            </w:del>
            <w:ins w:id="213" w:author="BMS" w:date="2025-03-10T09:13:00Z">
              <w:r>
                <w:t>grazoprevīra</w:t>
              </w:r>
            </w:ins>
            <w:r>
              <w:t xml:space="preserve"> C</w:t>
            </w:r>
            <w:r>
              <w:rPr>
                <w:vertAlign w:val="subscript"/>
              </w:rPr>
              <w:t>max</w:t>
            </w:r>
            <w:r>
              <w:t>: ↑524% (↑342%; ↑781%)</w:t>
            </w:r>
          </w:p>
          <w:p w14:paraId="52DEB659" w14:textId="73FB4956" w:rsidR="001D12D9" w:rsidRPr="00E0446F" w:rsidRDefault="00AC322D" w:rsidP="00D50984">
            <w:pPr>
              <w:pStyle w:val="EMEABodyText"/>
            </w:pPr>
            <w:del w:id="214" w:author="BMS" w:date="2025-03-10T09:13:00Z">
              <w:r>
                <w:delText>Grazoprevīra</w:delText>
              </w:r>
            </w:del>
            <w:ins w:id="215" w:author="BMS" w:date="2025-03-10T09:13:00Z">
              <w:r>
                <w:t>grazoprevīra</w:t>
              </w:r>
            </w:ins>
            <w:r>
              <w:t xml:space="preserve"> C</w:t>
            </w:r>
            <w:r>
              <w:rPr>
                <w:vertAlign w:val="subscript"/>
              </w:rPr>
              <w:t>min</w:t>
            </w:r>
            <w:r>
              <w:t>: ↑1064% (↑696%; ↑1602%)</w:t>
            </w:r>
          </w:p>
          <w:p w14:paraId="45065750" w14:textId="77777777" w:rsidR="001D12D9" w:rsidRPr="008209E4" w:rsidRDefault="001D12D9" w:rsidP="00D50984">
            <w:pPr>
              <w:pStyle w:val="EMEABodyText"/>
            </w:pPr>
          </w:p>
          <w:p w14:paraId="1F506FE1" w14:textId="7B6F792C" w:rsidR="001D12D9" w:rsidRPr="00E0446F" w:rsidRDefault="007A0A3F" w:rsidP="00D50984">
            <w:pPr>
              <w:pStyle w:val="EMEABodyText"/>
              <w:keepNext/>
            </w:pPr>
            <w:r>
              <w:t>Lietojot vienlai</w:t>
            </w:r>
            <w:ins w:id="216" w:author="BMS" w:date="2025-04-08T16:37:00Z">
              <w:r w:rsidR="009E0E82">
                <w:t>cīgi</w:t>
              </w:r>
            </w:ins>
            <w:del w:id="217" w:author="BMS" w:date="2025-04-08T16:37:00Z">
              <w:r w:rsidDel="009E0E82">
                <w:delText>kus</w:delText>
              </w:r>
            </w:del>
            <w:r>
              <w:t xml:space="preserve"> ar atazanavīru/ritonavīru, grazoprevīra koncentrācija ievērojami palielinājās.</w:t>
            </w:r>
          </w:p>
        </w:tc>
        <w:tc>
          <w:tcPr>
            <w:tcW w:w="3229" w:type="dxa"/>
            <w:vMerge w:val="restart"/>
            <w:shd w:val="clear" w:color="auto" w:fill="auto"/>
          </w:tcPr>
          <w:p w14:paraId="6BE0E014" w14:textId="5133C274" w:rsidR="001D12D9" w:rsidRPr="00E0446F" w:rsidRDefault="007A0A3F" w:rsidP="00D50984">
            <w:pPr>
              <w:pStyle w:val="EMEABodyText"/>
              <w:keepNext/>
            </w:pPr>
            <w:r>
              <w:t>EVOTAZ lietošana vienlai</w:t>
            </w:r>
            <w:ins w:id="218" w:author="BMS" w:date="2025-04-08T16:10:00Z">
              <w:r w:rsidR="003A33ED">
                <w:t>cīgi</w:t>
              </w:r>
            </w:ins>
            <w:del w:id="219" w:author="BMS" w:date="2025-04-08T16:10:00Z">
              <w:r w:rsidDel="003A33ED">
                <w:delText>kus</w:delText>
              </w:r>
            </w:del>
            <w:r>
              <w:t xml:space="preserve"> ar elbasvīru/grazoprevīru ir kontrindicēta, ņemot vērā sagaidāmo grazoprevīra koncentrācijas plazmā palielināšanos un ar to saistīto iespējamo ALAT līmeņa paaugstināšanās riska pieaugumu (skatīt 4.3.</w:t>
            </w:r>
            <w:ins w:id="220" w:author="BMS" w:date="2025-03-13T14:10:00Z">
              <w:r>
                <w:t> </w:t>
              </w:r>
            </w:ins>
            <w:del w:id="221" w:author="BMS" w:date="2025-03-13T14:09:00Z">
              <w:r>
                <w:delText xml:space="preserve"> </w:delText>
              </w:r>
            </w:del>
            <w:r>
              <w:t>apakšpunktu).</w:t>
            </w:r>
          </w:p>
        </w:tc>
      </w:tr>
      <w:tr w:rsidR="00C221D4" w:rsidRPr="00E0446F" w14:paraId="373AD63F" w14:textId="77777777" w:rsidTr="007B1B99">
        <w:trPr>
          <w:gridAfter w:val="1"/>
          <w:wAfter w:w="113" w:type="dxa"/>
          <w:cantSplit/>
          <w:trHeight w:val="57"/>
        </w:trPr>
        <w:tc>
          <w:tcPr>
            <w:tcW w:w="3258" w:type="dxa"/>
            <w:shd w:val="clear" w:color="auto" w:fill="auto"/>
          </w:tcPr>
          <w:p w14:paraId="281477CA" w14:textId="1846F64A" w:rsidR="001D12D9" w:rsidRPr="00E0446F" w:rsidRDefault="00AC322D" w:rsidP="00D50984">
            <w:pPr>
              <w:pStyle w:val="EMEABodyText"/>
              <w:rPr>
                <w:b/>
              </w:rPr>
            </w:pPr>
            <w:ins w:id="222" w:author="BMS" w:date="2025-03-10T09:14:00Z">
              <w:r>
                <w:rPr>
                  <w:b/>
                </w:rPr>
                <w:t>e</w:t>
              </w:r>
            </w:ins>
            <w:del w:id="223" w:author="BMS" w:date="2025-03-10T09:14:00Z">
              <w:r>
                <w:rPr>
                  <w:b/>
                </w:rPr>
                <w:delText>E</w:delText>
              </w:r>
            </w:del>
            <w:r>
              <w:rPr>
                <w:b/>
              </w:rPr>
              <w:t>lbasvīrs 50</w:t>
            </w:r>
            <w:ins w:id="224" w:author="BMS" w:date="2025-03-13T16:29:00Z">
              <w:r>
                <w:rPr>
                  <w:b/>
                </w:rPr>
                <w:t> </w:t>
              </w:r>
            </w:ins>
            <w:del w:id="225" w:author="BMS" w:date="2025-03-13T16:29:00Z">
              <w:r>
                <w:rPr>
                  <w:b/>
                </w:rPr>
                <w:delText xml:space="preserve"> </w:delText>
              </w:r>
            </w:del>
            <w:r>
              <w:rPr>
                <w:b/>
              </w:rPr>
              <w:t>mg vienreiz dienā</w:t>
            </w:r>
          </w:p>
          <w:p w14:paraId="34444611" w14:textId="3D77D6A4" w:rsidR="001D12D9" w:rsidRPr="00E0446F" w:rsidRDefault="007A0A3F" w:rsidP="00D50984">
            <w:pPr>
              <w:pStyle w:val="EMEABodyText"/>
              <w:keepNext/>
              <w:rPr>
                <w:b/>
              </w:rPr>
            </w:pPr>
            <w:r>
              <w:t>(atazanavīrs 300 mg / ritonavīrs 100 mg vienreiz dienā)</w:t>
            </w:r>
          </w:p>
        </w:tc>
        <w:tc>
          <w:tcPr>
            <w:tcW w:w="3148" w:type="dxa"/>
            <w:shd w:val="clear" w:color="auto" w:fill="auto"/>
          </w:tcPr>
          <w:p w14:paraId="3A40D12B" w14:textId="707D6633" w:rsidR="001D12D9" w:rsidRPr="00E0446F" w:rsidRDefault="00AC322D" w:rsidP="00D50984">
            <w:pPr>
              <w:pStyle w:val="EMEABodyText"/>
            </w:pPr>
            <w:del w:id="226" w:author="BMS" w:date="2025-03-10T09:11:00Z">
              <w:r>
                <w:delText>Atazanavīra</w:delText>
              </w:r>
            </w:del>
            <w:ins w:id="227" w:author="BMS" w:date="2025-03-10T09:11:00Z">
              <w:r>
                <w:t>atazanavīra</w:t>
              </w:r>
            </w:ins>
            <w:r>
              <w:t xml:space="preserve"> AUC ↑7% (↓2%; ↑17%)</w:t>
            </w:r>
          </w:p>
          <w:p w14:paraId="63A5340A" w14:textId="4FEC2081" w:rsidR="001D12D9" w:rsidRPr="00E0446F" w:rsidRDefault="00AC322D" w:rsidP="00D50984">
            <w:pPr>
              <w:pStyle w:val="EMEABodyText"/>
            </w:pPr>
            <w:del w:id="228" w:author="BMS" w:date="2025-03-10T09:11:00Z">
              <w:r>
                <w:delText>Atazanavīra</w:delText>
              </w:r>
            </w:del>
            <w:ins w:id="229" w:author="BMS" w:date="2025-03-10T09:11:00Z">
              <w:r>
                <w:t>atazanavīra</w:t>
              </w:r>
            </w:ins>
            <w:r>
              <w:t xml:space="preserve"> C</w:t>
            </w:r>
            <w:r>
              <w:rPr>
                <w:vertAlign w:val="subscript"/>
              </w:rPr>
              <w:t>max</w:t>
            </w:r>
            <w:r>
              <w:t xml:space="preserve"> ↑2% (↓4%; ↑8%)</w:t>
            </w:r>
          </w:p>
          <w:p w14:paraId="53CA402B" w14:textId="1BEF3E65" w:rsidR="001D12D9" w:rsidRPr="00E0446F" w:rsidRDefault="00AC322D" w:rsidP="00D50984">
            <w:pPr>
              <w:pStyle w:val="EMEABodyText"/>
            </w:pPr>
            <w:del w:id="230" w:author="BMS" w:date="2025-03-10T09:11:00Z">
              <w:r>
                <w:delText>Atazanavīra</w:delText>
              </w:r>
            </w:del>
            <w:ins w:id="231" w:author="BMS" w:date="2025-03-10T09:11:00Z">
              <w:r>
                <w:t>atazanavīra</w:t>
              </w:r>
            </w:ins>
            <w:r>
              <w:t xml:space="preserve"> C</w:t>
            </w:r>
            <w:r>
              <w:rPr>
                <w:vertAlign w:val="subscript"/>
              </w:rPr>
              <w:t>min</w:t>
            </w:r>
            <w:r>
              <w:t xml:space="preserve"> ↑15% (↑2%; ↑29%)</w:t>
            </w:r>
          </w:p>
          <w:p w14:paraId="110C97FA" w14:textId="77777777" w:rsidR="001D12D9" w:rsidRPr="008209E4" w:rsidRDefault="001D12D9" w:rsidP="00D50984">
            <w:pPr>
              <w:pStyle w:val="EMEABodyText"/>
            </w:pPr>
          </w:p>
          <w:p w14:paraId="2B2F09F1" w14:textId="2ECEA3F9" w:rsidR="001D12D9" w:rsidRPr="00E0446F" w:rsidRDefault="00AC322D" w:rsidP="00D50984">
            <w:pPr>
              <w:pStyle w:val="EMEABodyText"/>
            </w:pPr>
            <w:del w:id="232" w:author="BMS" w:date="2025-03-10T09:15:00Z">
              <w:r>
                <w:delText>Elbasvīra</w:delText>
              </w:r>
            </w:del>
            <w:ins w:id="233" w:author="BMS" w:date="2025-03-10T09:15:00Z">
              <w:r>
                <w:t>elbasvīra</w:t>
              </w:r>
            </w:ins>
            <w:r>
              <w:t xml:space="preserve"> AUC: ↑376% (↑307%; ↑456%)</w:t>
            </w:r>
          </w:p>
          <w:p w14:paraId="469D3E43" w14:textId="39AE3323" w:rsidR="001D12D9" w:rsidRPr="00E0446F" w:rsidRDefault="00AC322D" w:rsidP="00D50984">
            <w:pPr>
              <w:pStyle w:val="EMEABodyText"/>
            </w:pPr>
            <w:del w:id="234" w:author="BMS" w:date="2025-03-10T09:15:00Z">
              <w:r>
                <w:delText>Elbasvīra</w:delText>
              </w:r>
            </w:del>
            <w:ins w:id="235" w:author="BMS" w:date="2025-03-10T09:15:00Z">
              <w:r>
                <w:t>elbasvīra</w:t>
              </w:r>
            </w:ins>
            <w:r>
              <w:t xml:space="preserve"> C</w:t>
            </w:r>
            <w:r>
              <w:rPr>
                <w:vertAlign w:val="subscript"/>
              </w:rPr>
              <w:t>max</w:t>
            </w:r>
            <w:r>
              <w:t>: ↑315% (↑246%; ↑397%)</w:t>
            </w:r>
          </w:p>
          <w:p w14:paraId="196A76C5" w14:textId="699AD837" w:rsidR="001D12D9" w:rsidRPr="00E0446F" w:rsidRDefault="00AC322D" w:rsidP="00D50984">
            <w:pPr>
              <w:pStyle w:val="EMEABodyText"/>
            </w:pPr>
            <w:del w:id="236" w:author="BMS" w:date="2025-03-10T09:15:00Z">
              <w:r>
                <w:delText>Elbasvīra</w:delText>
              </w:r>
            </w:del>
            <w:ins w:id="237" w:author="BMS" w:date="2025-03-10T09:15:00Z">
              <w:r>
                <w:t>elbasvīra</w:t>
              </w:r>
            </w:ins>
            <w:r>
              <w:t xml:space="preserve"> C</w:t>
            </w:r>
            <w:r>
              <w:rPr>
                <w:vertAlign w:val="subscript"/>
              </w:rPr>
              <w:t>min</w:t>
            </w:r>
            <w:r>
              <w:t>: ↑545% (↑451%; ↑654%)</w:t>
            </w:r>
          </w:p>
          <w:p w14:paraId="245B22A8" w14:textId="77777777" w:rsidR="001D12D9" w:rsidRPr="008209E4" w:rsidRDefault="001D12D9" w:rsidP="00D50984">
            <w:pPr>
              <w:pStyle w:val="EMEABodyText"/>
            </w:pPr>
          </w:p>
          <w:p w14:paraId="574D5E9F" w14:textId="1263FB15" w:rsidR="001D12D9" w:rsidRPr="00E0446F" w:rsidRDefault="007A0A3F" w:rsidP="00D50984">
            <w:pPr>
              <w:pStyle w:val="EMEABodyText"/>
              <w:keepNext/>
            </w:pPr>
            <w:r>
              <w:t>Lietojot vienlai</w:t>
            </w:r>
            <w:ins w:id="238" w:author="BMS" w:date="2025-04-08T16:37:00Z">
              <w:r w:rsidR="009E0E82">
                <w:t>cīgi</w:t>
              </w:r>
            </w:ins>
            <w:del w:id="239" w:author="BMS" w:date="2025-04-08T16:37:00Z">
              <w:r w:rsidDel="009E0E82">
                <w:delText>kus</w:delText>
              </w:r>
            </w:del>
            <w:r>
              <w:t xml:space="preserve"> ar atazanavīru/ritonavīru, elbasvīra koncentrācija palielinājās.</w:t>
            </w:r>
          </w:p>
        </w:tc>
        <w:tc>
          <w:tcPr>
            <w:tcW w:w="3229" w:type="dxa"/>
            <w:vMerge/>
            <w:shd w:val="clear" w:color="auto" w:fill="auto"/>
          </w:tcPr>
          <w:p w14:paraId="4E33E090" w14:textId="77777777" w:rsidR="001D12D9" w:rsidRPr="008209E4" w:rsidRDefault="001D12D9" w:rsidP="00D50984">
            <w:pPr>
              <w:pStyle w:val="EMEABodyText"/>
              <w:keepNext/>
            </w:pPr>
          </w:p>
        </w:tc>
      </w:tr>
      <w:tr w:rsidR="00C221D4" w:rsidRPr="00E0446F" w14:paraId="0C019B13" w14:textId="77777777" w:rsidTr="007B1B99">
        <w:trPr>
          <w:gridAfter w:val="1"/>
          <w:wAfter w:w="113" w:type="dxa"/>
          <w:cantSplit/>
          <w:trHeight w:val="57"/>
        </w:trPr>
        <w:tc>
          <w:tcPr>
            <w:tcW w:w="3258" w:type="dxa"/>
            <w:shd w:val="clear" w:color="auto" w:fill="auto"/>
          </w:tcPr>
          <w:p w14:paraId="50DAB989" w14:textId="6ABECF26" w:rsidR="00453912" w:rsidRPr="00E0446F" w:rsidRDefault="007261F8" w:rsidP="00D50984">
            <w:pPr>
              <w:pStyle w:val="EMEABodyText"/>
              <w:rPr>
                <w:b/>
              </w:rPr>
            </w:pPr>
            <w:ins w:id="240" w:author="BMS" w:date="2025-03-10T09:15:00Z">
              <w:r>
                <w:rPr>
                  <w:b/>
                </w:rPr>
                <w:lastRenderedPageBreak/>
                <w:t>s</w:t>
              </w:r>
            </w:ins>
            <w:del w:id="241" w:author="BMS" w:date="2025-03-10T09:15:00Z">
              <w:r>
                <w:rPr>
                  <w:b/>
                </w:rPr>
                <w:delText>S</w:delText>
              </w:r>
            </w:del>
            <w:r>
              <w:rPr>
                <w:b/>
              </w:rPr>
              <w:t>ofosbuvīrs 400</w:t>
            </w:r>
            <w:ins w:id="242" w:author="BMS" w:date="2025-03-13T16:29:00Z">
              <w:r>
                <w:rPr>
                  <w:b/>
                </w:rPr>
                <w:t> </w:t>
              </w:r>
            </w:ins>
            <w:del w:id="243" w:author="BMS" w:date="2025-03-13T16:29:00Z">
              <w:r>
                <w:rPr>
                  <w:b/>
                </w:rPr>
                <w:delText xml:space="preserve"> </w:delText>
              </w:r>
            </w:del>
            <w:r>
              <w:rPr>
                <w:b/>
              </w:rPr>
              <w:t>mg/velpatasvīrs 100</w:t>
            </w:r>
            <w:ins w:id="244" w:author="BMS" w:date="2025-03-13T16:29:00Z">
              <w:r>
                <w:rPr>
                  <w:b/>
                </w:rPr>
                <w:t> </w:t>
              </w:r>
            </w:ins>
            <w:del w:id="245" w:author="BMS" w:date="2025-03-13T16:29:00Z">
              <w:r>
                <w:rPr>
                  <w:b/>
                </w:rPr>
                <w:delText xml:space="preserve"> </w:delText>
              </w:r>
            </w:del>
            <w:r>
              <w:rPr>
                <w:b/>
              </w:rPr>
              <w:t>mg/voksilaprevīrs 100</w:t>
            </w:r>
            <w:ins w:id="246" w:author="BMS" w:date="2025-03-13T16:29:00Z">
              <w:r>
                <w:rPr>
                  <w:b/>
                </w:rPr>
                <w:t> </w:t>
              </w:r>
            </w:ins>
            <w:del w:id="247" w:author="BMS" w:date="2025-03-13T16:29:00Z">
              <w:r>
                <w:rPr>
                  <w:b/>
                </w:rPr>
                <w:delText xml:space="preserve"> </w:delText>
              </w:r>
            </w:del>
            <w:r>
              <w:rPr>
                <w:b/>
              </w:rPr>
              <w:t>mg reizes deva*</w:t>
            </w:r>
          </w:p>
          <w:p w14:paraId="6739F1DF" w14:textId="225DCBFC" w:rsidR="00370C95" w:rsidRPr="00E0446F" w:rsidRDefault="007A0A3F" w:rsidP="00D50984">
            <w:pPr>
              <w:pStyle w:val="EMEABodyText"/>
              <w:rPr>
                <w:b/>
              </w:rPr>
            </w:pPr>
            <w:r>
              <w:t>(atazanavīrs 300 mg ar ritonavīru 100 mg vienreiz dienā)</w:t>
            </w:r>
          </w:p>
        </w:tc>
        <w:tc>
          <w:tcPr>
            <w:tcW w:w="3148" w:type="dxa"/>
            <w:shd w:val="clear" w:color="auto" w:fill="auto"/>
          </w:tcPr>
          <w:p w14:paraId="3500E0B0" w14:textId="4513A6C3" w:rsidR="00370C95" w:rsidRPr="00E0446F" w:rsidRDefault="007A0A3F" w:rsidP="00D50984">
            <w:pPr>
              <w:pStyle w:val="EMEABodyText"/>
            </w:pPr>
            <w:ins w:id="248" w:author="BMS" w:date="2025-03-10T09:15:00Z">
              <w:r>
                <w:t>s</w:t>
              </w:r>
            </w:ins>
            <w:del w:id="249" w:author="BMS" w:date="2025-03-10T09:15:00Z">
              <w:r>
                <w:delText>S</w:delText>
              </w:r>
            </w:del>
            <w:r>
              <w:t>ofosbuvīra AUC: ↑40% (↑25%; ↑57%)</w:t>
            </w:r>
          </w:p>
          <w:p w14:paraId="7DB89042" w14:textId="6743BAE3" w:rsidR="00370C95" w:rsidRPr="00E0446F" w:rsidRDefault="007261F8" w:rsidP="00D50984">
            <w:pPr>
              <w:pStyle w:val="EMEABodyText"/>
            </w:pPr>
            <w:ins w:id="250" w:author="BMS" w:date="2025-03-10T09:15:00Z">
              <w:r>
                <w:t>s</w:t>
              </w:r>
            </w:ins>
            <w:del w:id="251" w:author="BMS" w:date="2025-03-10T09:15:00Z">
              <w:r>
                <w:delText>S</w:delText>
              </w:r>
            </w:del>
            <w:r>
              <w:t>ofosbuvīra C</w:t>
            </w:r>
            <w:r>
              <w:rPr>
                <w:vertAlign w:val="subscript"/>
              </w:rPr>
              <w:t>max</w:t>
            </w:r>
            <w:r>
              <w:t xml:space="preserve"> ↑29% (↑9%; ↑52%)</w:t>
            </w:r>
          </w:p>
          <w:p w14:paraId="2C832964" w14:textId="77777777" w:rsidR="00370C95" w:rsidRPr="008209E4" w:rsidRDefault="00370C95" w:rsidP="00D50984">
            <w:pPr>
              <w:pStyle w:val="EMEABodyText"/>
            </w:pPr>
          </w:p>
          <w:p w14:paraId="3ED7AD15" w14:textId="249479BC" w:rsidR="00370C95" w:rsidRPr="00E0446F" w:rsidRDefault="007A0A3F" w:rsidP="00D50984">
            <w:pPr>
              <w:pStyle w:val="EMEABodyText"/>
            </w:pPr>
            <w:ins w:id="252" w:author="BMS" w:date="2025-03-10T09:15:00Z">
              <w:r>
                <w:t>v</w:t>
              </w:r>
            </w:ins>
            <w:del w:id="253" w:author="BMS" w:date="2025-03-10T09:15:00Z">
              <w:r>
                <w:delText>V</w:delText>
              </w:r>
            </w:del>
            <w:r>
              <w:t>elpatasvīra AUC: ↑93% (↑58%; ↑136%)</w:t>
            </w:r>
          </w:p>
          <w:p w14:paraId="7317CA9A" w14:textId="3827134D" w:rsidR="00370C95" w:rsidRPr="00E0446F" w:rsidRDefault="007261F8" w:rsidP="00D50984">
            <w:pPr>
              <w:pStyle w:val="EMEABodyText"/>
            </w:pPr>
            <w:ins w:id="254" w:author="BMS" w:date="2025-03-10T09:15:00Z">
              <w:r>
                <w:t>v</w:t>
              </w:r>
            </w:ins>
            <w:del w:id="255" w:author="BMS" w:date="2025-03-10T09:15:00Z">
              <w:r>
                <w:delText>V</w:delText>
              </w:r>
            </w:del>
            <w:r>
              <w:t>elpatasvīra C</w:t>
            </w:r>
            <w:r>
              <w:rPr>
                <w:vertAlign w:val="subscript"/>
              </w:rPr>
              <w:t>max</w:t>
            </w:r>
            <w:del w:id="256" w:author="BMS" w:date="2025-03-13T16:30:00Z">
              <w:r>
                <w:rPr>
                  <w:vertAlign w:val="subscript"/>
                </w:rPr>
                <w:delText> </w:delText>
              </w:r>
            </w:del>
            <w:r>
              <w:t>: ↑29% (↑7%; ↑56%)</w:t>
            </w:r>
          </w:p>
          <w:p w14:paraId="72C47D30" w14:textId="77777777" w:rsidR="00370C95" w:rsidRPr="008209E4" w:rsidRDefault="00370C95" w:rsidP="00D50984">
            <w:pPr>
              <w:pStyle w:val="EMEABodyText"/>
            </w:pPr>
          </w:p>
          <w:p w14:paraId="77039564" w14:textId="4C4DF319" w:rsidR="00370C95" w:rsidRPr="00E0446F" w:rsidRDefault="007A0A3F" w:rsidP="00D50984">
            <w:pPr>
              <w:pStyle w:val="EMEABodyText"/>
            </w:pPr>
            <w:ins w:id="257" w:author="BMS" w:date="2025-03-10T09:15:00Z">
              <w:r>
                <w:t>v</w:t>
              </w:r>
            </w:ins>
            <w:del w:id="258" w:author="BMS" w:date="2025-03-10T09:15:00Z">
              <w:r>
                <w:delText>V</w:delText>
              </w:r>
            </w:del>
            <w:r>
              <w:t>oksilaprevīra AUC</w:t>
            </w:r>
            <w:del w:id="259" w:author="BMS" w:date="2025-03-13T16:30:00Z">
              <w:r>
                <w:delText> </w:delText>
              </w:r>
            </w:del>
            <w:r>
              <w:t>: ↑331% (↑276%; ↑393%)</w:t>
            </w:r>
          </w:p>
          <w:p w14:paraId="5F872060" w14:textId="567429CB" w:rsidR="00370C95" w:rsidRPr="00E0446F" w:rsidRDefault="007261F8" w:rsidP="00D50984">
            <w:pPr>
              <w:pStyle w:val="EMEABodyText"/>
            </w:pPr>
            <w:ins w:id="260" w:author="BMS" w:date="2025-03-10T09:16:00Z">
              <w:r>
                <w:t>v</w:t>
              </w:r>
            </w:ins>
            <w:del w:id="261" w:author="BMS" w:date="2025-03-10T09:16:00Z">
              <w:r>
                <w:delText>V</w:delText>
              </w:r>
            </w:del>
            <w:r>
              <w:t>oksilaprevīra C</w:t>
            </w:r>
            <w:r>
              <w:rPr>
                <w:vertAlign w:val="subscript"/>
              </w:rPr>
              <w:t>max</w:t>
            </w:r>
            <w:del w:id="262" w:author="BMS" w:date="2025-03-13T16:30:00Z">
              <w:r>
                <w:rPr>
                  <w:vertAlign w:val="subscript"/>
                </w:rPr>
                <w:delText> </w:delText>
              </w:r>
            </w:del>
            <w:r>
              <w:t>: ↑342% (↑265%; ↑435%)</w:t>
            </w:r>
          </w:p>
          <w:p w14:paraId="5DF1F73D" w14:textId="77777777" w:rsidR="00370C95" w:rsidRPr="008209E4" w:rsidRDefault="00370C95" w:rsidP="00D50984">
            <w:pPr>
              <w:pStyle w:val="EMEABodyText"/>
              <w:rPr>
                <w:vertAlign w:val="subscript"/>
              </w:rPr>
            </w:pPr>
          </w:p>
          <w:p w14:paraId="6F5003B1" w14:textId="6E85F798" w:rsidR="00D41E14" w:rsidRPr="00E0446F" w:rsidRDefault="007A0A3F" w:rsidP="00D50984">
            <w:r>
              <w:t>*Farmakokinētiskās mijiedarbības robežu trūkums 70-143%</w:t>
            </w:r>
          </w:p>
          <w:p w14:paraId="659560DA" w14:textId="0B8458D1" w:rsidR="00370C95" w:rsidRPr="008209E4" w:rsidRDefault="00370C95" w:rsidP="00D50984">
            <w:pPr>
              <w:pStyle w:val="EMEABodyText"/>
            </w:pPr>
          </w:p>
          <w:p w14:paraId="0BAB4CB7" w14:textId="572CBB67" w:rsidR="00D41E14" w:rsidRPr="00E0446F" w:rsidRDefault="007A0A3F" w:rsidP="00D50984">
            <w:pPr>
              <w:pStyle w:val="EMEABodyText"/>
            </w:pPr>
            <w:r>
              <w:t>Ietekme uz atazanavīra un ritonavīra iedarbību nav pētīta.</w:t>
            </w:r>
          </w:p>
          <w:p w14:paraId="6760F1B9" w14:textId="6BAA9F39" w:rsidR="00370C95" w:rsidRPr="00E0446F" w:rsidRDefault="007A0A3F" w:rsidP="00D50984">
            <w:pPr>
              <w:pStyle w:val="EMEABodyText"/>
            </w:pPr>
            <w:r>
              <w:t>Sagaidāms:</w:t>
            </w:r>
          </w:p>
          <w:p w14:paraId="0D26334E" w14:textId="26C06113" w:rsidR="00370C95" w:rsidRPr="00E0446F" w:rsidRDefault="007A0A3F" w:rsidP="00D50984">
            <w:pPr>
              <w:pStyle w:val="EMEABodyText"/>
            </w:pPr>
            <w:r>
              <w:t xml:space="preserve">↔ </w:t>
            </w:r>
            <w:del w:id="263" w:author="BMS" w:date="2025-03-10T09:09:00Z">
              <w:r>
                <w:delText>Atazanavīrs</w:delText>
              </w:r>
            </w:del>
            <w:ins w:id="264" w:author="BMS" w:date="2025-03-10T09:09:00Z">
              <w:r>
                <w:t>atazanavīrs</w:t>
              </w:r>
            </w:ins>
          </w:p>
          <w:p w14:paraId="0D8AFCCC" w14:textId="4366CD0D" w:rsidR="00370C95" w:rsidRPr="00E0446F" w:rsidRDefault="007A0A3F" w:rsidP="00D50984">
            <w:pPr>
              <w:pStyle w:val="EMEABodyText"/>
            </w:pPr>
            <w:r>
              <w:t xml:space="preserve">↔ </w:t>
            </w:r>
            <w:del w:id="265" w:author="BMS" w:date="2025-03-10T09:12:00Z">
              <w:r>
                <w:delText>Ritonavīrs</w:delText>
              </w:r>
            </w:del>
            <w:ins w:id="266" w:author="BMS" w:date="2025-03-10T09:12:00Z">
              <w:r>
                <w:t>ritonavīrs</w:t>
              </w:r>
            </w:ins>
          </w:p>
          <w:p w14:paraId="2810E033" w14:textId="77777777" w:rsidR="00370C95" w:rsidRPr="008209E4" w:rsidRDefault="00370C95" w:rsidP="00D50984">
            <w:pPr>
              <w:pStyle w:val="EMEABodyText"/>
            </w:pPr>
          </w:p>
          <w:p w14:paraId="2A75BFF2" w14:textId="3A319CCE" w:rsidR="00370C95" w:rsidRPr="00E0446F" w:rsidRDefault="007A0A3F" w:rsidP="00D50984">
            <w:pPr>
              <w:autoSpaceDE w:val="0"/>
              <w:autoSpaceDN w:val="0"/>
              <w:adjustRightInd w:val="0"/>
            </w:pPr>
            <w:r>
              <w:t>Atazanavīra/ritonavīra un sofosbuvīra/velpatasvīra/voksil</w:t>
            </w:r>
            <w:ins w:id="267" w:author="BMS" w:date="2025-03-27T16:47:00Z">
              <w:r w:rsidR="007B1B99" w:rsidRPr="007B1B99">
                <w:t>-</w:t>
              </w:r>
            </w:ins>
            <w:r>
              <w:t>aprevīra mijiedarbības mehānisms ir OATP1B, P</w:t>
            </w:r>
            <w:ins w:id="268" w:author="BMS" w:date="2025-03-13T14:12:00Z">
              <w:r>
                <w:noBreakHyphen/>
              </w:r>
            </w:ins>
            <w:r>
              <w:t>gp un CYP3A nomākšana.</w:t>
            </w:r>
          </w:p>
        </w:tc>
        <w:tc>
          <w:tcPr>
            <w:tcW w:w="3229" w:type="dxa"/>
            <w:shd w:val="clear" w:color="auto" w:fill="auto"/>
          </w:tcPr>
          <w:p w14:paraId="02518255" w14:textId="4151971F" w:rsidR="00370C95" w:rsidRPr="00E0446F" w:rsidRDefault="007A0A3F" w:rsidP="00D50984">
            <w:pPr>
              <w:pStyle w:val="EMEABodyText"/>
              <w:keepNext/>
            </w:pPr>
            <w:r>
              <w:t>Sagaidāms, ka EVOTAZ lietošana vienlai</w:t>
            </w:r>
            <w:ins w:id="269" w:author="BMS" w:date="2025-04-08T16:10:00Z">
              <w:r w:rsidR="003A33ED">
                <w:t>cīgi</w:t>
              </w:r>
            </w:ins>
            <w:del w:id="270" w:author="BMS" w:date="2025-04-08T16:10:00Z">
              <w:r w:rsidDel="003A33ED">
                <w:delText>kus</w:delText>
              </w:r>
            </w:del>
            <w:r>
              <w:t xml:space="preserve"> ar voksilaprevīru saturošām zālēm paaugstinās voksilaprevīra koncentrāciju. EVOTAZ lietošana vienlai</w:t>
            </w:r>
            <w:ins w:id="271" w:author="BMS" w:date="2025-04-08T16:10:00Z">
              <w:r w:rsidR="003A33ED">
                <w:t>cīgi</w:t>
              </w:r>
            </w:ins>
            <w:del w:id="272" w:author="BMS" w:date="2025-04-08T16:10:00Z">
              <w:r w:rsidDel="003A33ED">
                <w:delText>kus</w:delText>
              </w:r>
            </w:del>
            <w:r>
              <w:t xml:space="preserve"> ar voksilaprevīru saturošu terapiju nav ieteicama.</w:t>
            </w:r>
          </w:p>
        </w:tc>
      </w:tr>
      <w:tr w:rsidR="00C221D4" w:rsidRPr="00E0446F" w14:paraId="5F13ED0E" w14:textId="77777777" w:rsidTr="007B1B99">
        <w:trPr>
          <w:gridAfter w:val="1"/>
          <w:wAfter w:w="113" w:type="dxa"/>
          <w:cantSplit/>
          <w:trHeight w:val="57"/>
        </w:trPr>
        <w:tc>
          <w:tcPr>
            <w:tcW w:w="3258" w:type="dxa"/>
            <w:shd w:val="clear" w:color="auto" w:fill="auto"/>
          </w:tcPr>
          <w:p w14:paraId="34A6D11E" w14:textId="49D867CB" w:rsidR="006331B6" w:rsidRPr="00E0446F" w:rsidRDefault="007261F8" w:rsidP="00D50984">
            <w:pPr>
              <w:pStyle w:val="EMEABodyText"/>
              <w:rPr>
                <w:b/>
              </w:rPr>
            </w:pPr>
            <w:del w:id="273" w:author="BMS" w:date="2025-03-10T09:19:00Z">
              <w:r>
                <w:rPr>
                  <w:b/>
                </w:rPr>
                <w:lastRenderedPageBreak/>
                <w:delText>Glekaprevīrs</w:delText>
              </w:r>
            </w:del>
            <w:ins w:id="274" w:author="BMS" w:date="2025-03-10T09:19:00Z">
              <w:r>
                <w:rPr>
                  <w:b/>
                </w:rPr>
                <w:t>glekaprevīrs</w:t>
              </w:r>
            </w:ins>
            <w:r>
              <w:rPr>
                <w:b/>
              </w:rPr>
              <w:t xml:space="preserve"> 300 mg/pibrentasvīrs 120 mg vienreiz dienā</w:t>
            </w:r>
          </w:p>
          <w:p w14:paraId="7EB1329E" w14:textId="6AE29DE2" w:rsidR="006331B6" w:rsidRPr="00E0446F" w:rsidRDefault="007A0A3F" w:rsidP="00D50984">
            <w:pPr>
              <w:pStyle w:val="EMEABodyText"/>
              <w:rPr>
                <w:b/>
              </w:rPr>
            </w:pPr>
            <w:r>
              <w:t>(atazanavīrs 300 mg un ritonavīrs 100 mg vienreiz dienā*)</w:t>
            </w:r>
          </w:p>
        </w:tc>
        <w:tc>
          <w:tcPr>
            <w:tcW w:w="3148" w:type="dxa"/>
            <w:shd w:val="clear" w:color="auto" w:fill="auto"/>
          </w:tcPr>
          <w:p w14:paraId="30ACC1B4" w14:textId="29B46BB9" w:rsidR="00D41E14" w:rsidRPr="00E0446F" w:rsidRDefault="007261F8" w:rsidP="00D50984">
            <w:pPr>
              <w:pStyle w:val="EMEABodyText"/>
            </w:pPr>
            <w:del w:id="275" w:author="BMS" w:date="2025-03-10T09:19:00Z">
              <w:r>
                <w:delText>Glekaprevīra</w:delText>
              </w:r>
            </w:del>
            <w:ins w:id="276" w:author="BMS" w:date="2025-03-10T09:19:00Z">
              <w:r>
                <w:t>glekaprevīra</w:t>
              </w:r>
            </w:ins>
            <w:r>
              <w:t xml:space="preserve"> AUC</w:t>
            </w:r>
            <w:del w:id="277" w:author="BMS" w:date="2025-03-13T16:30:00Z">
              <w:r>
                <w:delText> </w:delText>
              </w:r>
            </w:del>
            <w:r>
              <w:t>: ↑553% (↑424%; ↑714%)</w:t>
            </w:r>
          </w:p>
          <w:p w14:paraId="0297EBF0" w14:textId="18BFA124" w:rsidR="006331B6" w:rsidRPr="00E0446F" w:rsidRDefault="007261F8" w:rsidP="00D50984">
            <w:pPr>
              <w:pStyle w:val="EMEABodyText"/>
            </w:pPr>
            <w:del w:id="278" w:author="BMS" w:date="2025-03-10T09:19:00Z">
              <w:r>
                <w:delText>Glekaprevīra</w:delText>
              </w:r>
            </w:del>
            <w:ins w:id="279" w:author="BMS" w:date="2025-03-10T09:19:00Z">
              <w:r>
                <w:t>glekaprevīra</w:t>
              </w:r>
            </w:ins>
            <w:r>
              <w:t xml:space="preserve"> C</w:t>
            </w:r>
            <w:r>
              <w:rPr>
                <w:vertAlign w:val="subscript"/>
              </w:rPr>
              <w:t>max</w:t>
            </w:r>
            <w:del w:id="280" w:author="BMS" w:date="2025-03-13T16:30:00Z">
              <w:r>
                <w:delText> </w:delText>
              </w:r>
            </w:del>
            <w:r>
              <w:t>: ↑306% (↑215%; ↑423%)</w:t>
            </w:r>
          </w:p>
          <w:p w14:paraId="19430FCF" w14:textId="00D37E9C" w:rsidR="006331B6" w:rsidRPr="00E0446F" w:rsidRDefault="007261F8" w:rsidP="00D50984">
            <w:pPr>
              <w:pStyle w:val="EMEABodyText"/>
            </w:pPr>
            <w:del w:id="281" w:author="BMS" w:date="2025-03-10T09:19:00Z">
              <w:r>
                <w:delText>Glekaprevīra</w:delText>
              </w:r>
            </w:del>
            <w:ins w:id="282" w:author="BMS" w:date="2025-03-10T09:19:00Z">
              <w:r>
                <w:t>glekaprevīra</w:t>
              </w:r>
            </w:ins>
            <w:r>
              <w:t xml:space="preserve"> C</w:t>
            </w:r>
            <w:r>
              <w:rPr>
                <w:vertAlign w:val="subscript"/>
              </w:rPr>
              <w:t>min</w:t>
            </w:r>
            <w:del w:id="283" w:author="BMS" w:date="2025-03-13T16:30:00Z">
              <w:r>
                <w:rPr>
                  <w:vertAlign w:val="subscript"/>
                </w:rPr>
                <w:delText xml:space="preserve"> </w:delText>
              </w:r>
            </w:del>
            <w:r>
              <w:t>: ↑1330% (↑885%; ↑1970%)</w:t>
            </w:r>
          </w:p>
          <w:p w14:paraId="3CC245D4" w14:textId="77777777" w:rsidR="006331B6" w:rsidRPr="008209E4" w:rsidRDefault="006331B6" w:rsidP="00D50984">
            <w:pPr>
              <w:pStyle w:val="EMEABodyText"/>
            </w:pPr>
          </w:p>
          <w:p w14:paraId="06AF5B1E" w14:textId="2594A8F6" w:rsidR="00D41E14" w:rsidRPr="00E0446F" w:rsidRDefault="007261F8" w:rsidP="00D50984">
            <w:pPr>
              <w:pStyle w:val="EMEABodyText"/>
            </w:pPr>
            <w:del w:id="284" w:author="BMS" w:date="2025-03-10T09:20:00Z">
              <w:r>
                <w:delText>Pibrentasvīra</w:delText>
              </w:r>
            </w:del>
            <w:ins w:id="285" w:author="BMS" w:date="2025-03-10T09:20:00Z">
              <w:r>
                <w:t>pibrentasvīra</w:t>
              </w:r>
            </w:ins>
            <w:r>
              <w:t xml:space="preserve"> AUC</w:t>
            </w:r>
            <w:del w:id="286" w:author="BMS" w:date="2025-03-13T16:30:00Z">
              <w:r>
                <w:delText> </w:delText>
              </w:r>
            </w:del>
            <w:r>
              <w:t>: ↑64% (↑48%; ↑82%)</w:t>
            </w:r>
          </w:p>
          <w:p w14:paraId="350B64D8" w14:textId="1F86C220" w:rsidR="006331B6" w:rsidRPr="00E0446F" w:rsidRDefault="007261F8" w:rsidP="00D50984">
            <w:pPr>
              <w:pStyle w:val="EMEABodyText"/>
            </w:pPr>
            <w:del w:id="287" w:author="BMS" w:date="2025-03-10T09:20:00Z">
              <w:r>
                <w:delText>Pibrentasvīra</w:delText>
              </w:r>
            </w:del>
            <w:ins w:id="288" w:author="BMS" w:date="2025-03-10T09:20:00Z">
              <w:r>
                <w:t>pibrentasvīra</w:t>
              </w:r>
            </w:ins>
            <w:r>
              <w:t xml:space="preserve"> C</w:t>
            </w:r>
            <w:r>
              <w:rPr>
                <w:vertAlign w:val="subscript"/>
              </w:rPr>
              <w:t>max</w:t>
            </w:r>
            <w:del w:id="289" w:author="BMS" w:date="2025-03-13T16:22:00Z">
              <w:r>
                <w:rPr>
                  <w:vertAlign w:val="subscript"/>
                </w:rPr>
                <w:delText> :</w:delText>
              </w:r>
            </w:del>
            <w:ins w:id="290" w:author="BMS" w:date="2025-03-13T16:22:00Z">
              <w:r>
                <w:t>:</w:t>
              </w:r>
            </w:ins>
            <w:r>
              <w:t xml:space="preserve"> ↑29% (↑15%; ↑45%)</w:t>
            </w:r>
          </w:p>
          <w:p w14:paraId="1128912E" w14:textId="4F2260C6" w:rsidR="006331B6" w:rsidRPr="00E0446F" w:rsidRDefault="007261F8" w:rsidP="00D50984">
            <w:pPr>
              <w:pStyle w:val="EMEABodyText"/>
            </w:pPr>
            <w:del w:id="291" w:author="BMS" w:date="2025-03-10T09:20:00Z">
              <w:r>
                <w:delText>Pibrentasvīra</w:delText>
              </w:r>
            </w:del>
            <w:ins w:id="292" w:author="BMS" w:date="2025-03-10T09:20:00Z">
              <w:r>
                <w:t>pibrentasvīra</w:t>
              </w:r>
            </w:ins>
            <w:r>
              <w:t xml:space="preserve"> C</w:t>
            </w:r>
            <w:r>
              <w:rPr>
                <w:vertAlign w:val="subscript"/>
              </w:rPr>
              <w:t>min</w:t>
            </w:r>
            <w:r>
              <w:t>: ↑129% (↑95%; ↑168%)</w:t>
            </w:r>
          </w:p>
          <w:p w14:paraId="5C565BF7" w14:textId="77777777" w:rsidR="006331B6" w:rsidRPr="008209E4" w:rsidRDefault="006331B6" w:rsidP="00D50984">
            <w:pPr>
              <w:pStyle w:val="EMEABodyText"/>
            </w:pPr>
          </w:p>
          <w:p w14:paraId="7812ECCB" w14:textId="469F20C1" w:rsidR="006331B6" w:rsidRPr="00E0446F" w:rsidRDefault="007261F8" w:rsidP="00D50984">
            <w:pPr>
              <w:pStyle w:val="EMEABodyText"/>
            </w:pPr>
            <w:del w:id="293" w:author="BMS" w:date="2025-03-10T09:11:00Z">
              <w:r>
                <w:delText>Atazanavīra</w:delText>
              </w:r>
            </w:del>
            <w:ins w:id="294" w:author="BMS" w:date="2025-03-10T09:11:00Z">
              <w:r>
                <w:t>atazanavīra</w:t>
              </w:r>
            </w:ins>
            <w:r>
              <w:t xml:space="preserve"> AUC: ↑11% (↑3%; ↑19%)</w:t>
            </w:r>
          </w:p>
          <w:p w14:paraId="3B195341" w14:textId="7EBF7170" w:rsidR="006331B6" w:rsidRPr="00E0446F" w:rsidRDefault="007261F8" w:rsidP="00D50984">
            <w:pPr>
              <w:pStyle w:val="EMEABodyText"/>
            </w:pPr>
            <w:del w:id="295" w:author="BMS" w:date="2025-03-10T09:11:00Z">
              <w:r>
                <w:delText>Atazanavīra</w:delText>
              </w:r>
            </w:del>
            <w:ins w:id="296" w:author="BMS" w:date="2025-03-10T09:11:00Z">
              <w:r>
                <w:t>atazanavīra</w:t>
              </w:r>
            </w:ins>
            <w:r>
              <w:t xml:space="preserve"> C</w:t>
            </w:r>
            <w:r>
              <w:rPr>
                <w:vertAlign w:val="subscript"/>
              </w:rPr>
              <w:t>max</w:t>
            </w:r>
            <w:del w:id="297" w:author="BMS" w:date="2025-03-13T14:12:00Z">
              <w:r>
                <w:rPr>
                  <w:vertAlign w:val="subscript"/>
                </w:rPr>
                <w:delText> </w:delText>
              </w:r>
            </w:del>
            <w:r>
              <w:t>: ↔ 0 % (↓10% ↑10%)</w:t>
            </w:r>
          </w:p>
          <w:p w14:paraId="559BBAEE" w14:textId="2ACE55EF" w:rsidR="006331B6" w:rsidRPr="00E0446F" w:rsidRDefault="007261F8" w:rsidP="00D50984">
            <w:pPr>
              <w:pStyle w:val="EMEABodyText"/>
            </w:pPr>
            <w:del w:id="298" w:author="BMS" w:date="2025-03-10T09:11:00Z">
              <w:r>
                <w:delText>Atazanavīra</w:delText>
              </w:r>
            </w:del>
            <w:ins w:id="299" w:author="BMS" w:date="2025-03-10T09:11:00Z">
              <w:r>
                <w:t>atazanavīra</w:t>
              </w:r>
            </w:ins>
            <w:r>
              <w:t xml:space="preserve"> C</w:t>
            </w:r>
            <w:r>
              <w:rPr>
                <w:vertAlign w:val="subscript"/>
              </w:rPr>
              <w:t>min</w:t>
            </w:r>
            <w:r>
              <w:t>: ↑16% (↑7%; ↑25%)</w:t>
            </w:r>
          </w:p>
          <w:p w14:paraId="525F1FE4" w14:textId="77777777" w:rsidR="006331B6" w:rsidRPr="008209E4" w:rsidRDefault="006331B6" w:rsidP="00D50984">
            <w:pPr>
              <w:pStyle w:val="EMEABodyText"/>
            </w:pPr>
          </w:p>
          <w:p w14:paraId="26574918" w14:textId="12692866" w:rsidR="006331B6" w:rsidRPr="00E0446F" w:rsidRDefault="00EF68F4" w:rsidP="00D50984">
            <w:pPr>
              <w:pStyle w:val="EMEABodyText"/>
            </w:pPr>
            <w:r>
              <w:t>* Ziņots par atazanavīra un ritonavīra ietekmi uz glekaprevīra un pibrentasvīra pirmo devu.</w:t>
            </w:r>
          </w:p>
        </w:tc>
        <w:tc>
          <w:tcPr>
            <w:tcW w:w="3229" w:type="dxa"/>
            <w:shd w:val="clear" w:color="auto" w:fill="auto"/>
          </w:tcPr>
          <w:p w14:paraId="7D9BDA55" w14:textId="096AFA1F" w:rsidR="006331B6" w:rsidRPr="00E0446F" w:rsidRDefault="007A0A3F" w:rsidP="00D50984">
            <w:pPr>
              <w:pStyle w:val="EMEABodyText"/>
              <w:keepNext/>
            </w:pPr>
            <w:r>
              <w:t>Kontrindicēts, ņemot vērā iespējamu ALAT līmeņa paaugstināšanās riska pieaugumu, kas saistīts ar glekaprevīra un pibrentasvīra koncentrācijas plazmā būtisku palielināšanos (skatīt 4.3. apakšpunktu).</w:t>
            </w:r>
          </w:p>
        </w:tc>
      </w:tr>
      <w:tr w:rsidR="00C221D4" w:rsidRPr="00E0446F" w14:paraId="5C3B9A50" w14:textId="77777777" w:rsidTr="007B1B99">
        <w:trPr>
          <w:gridAfter w:val="1"/>
          <w:wAfter w:w="113" w:type="dxa"/>
          <w:cantSplit/>
          <w:trHeight w:val="57"/>
        </w:trPr>
        <w:tc>
          <w:tcPr>
            <w:tcW w:w="9635" w:type="dxa"/>
            <w:gridSpan w:val="3"/>
            <w:shd w:val="clear" w:color="auto" w:fill="auto"/>
          </w:tcPr>
          <w:p w14:paraId="1A7A2DCC" w14:textId="77777777" w:rsidR="001D12D9" w:rsidRPr="00E0446F" w:rsidRDefault="007A0A3F" w:rsidP="00D50984">
            <w:pPr>
              <w:pStyle w:val="EMEABodyText"/>
              <w:keepNext/>
              <w:rPr>
                <w:b/>
              </w:rPr>
            </w:pPr>
            <w:r>
              <w:rPr>
                <w:b/>
              </w:rPr>
              <w:t>ANTIRETROVIRĀLIE LĪDZEKĻI</w:t>
            </w:r>
          </w:p>
        </w:tc>
      </w:tr>
      <w:tr w:rsidR="00C221D4" w:rsidRPr="00E0446F" w14:paraId="76F53AE0" w14:textId="77777777" w:rsidTr="007B1B99">
        <w:trPr>
          <w:gridAfter w:val="1"/>
          <w:wAfter w:w="113" w:type="dxa"/>
          <w:cantSplit/>
          <w:trHeight w:val="57"/>
        </w:trPr>
        <w:tc>
          <w:tcPr>
            <w:tcW w:w="9635" w:type="dxa"/>
            <w:gridSpan w:val="3"/>
            <w:shd w:val="clear" w:color="auto" w:fill="auto"/>
          </w:tcPr>
          <w:p w14:paraId="759BD988" w14:textId="77777777" w:rsidR="001D12D9" w:rsidRPr="00E0446F" w:rsidRDefault="007A0A3F" w:rsidP="00D50984">
            <w:pPr>
              <w:pStyle w:val="EMEABodyText"/>
              <w:keepNext/>
              <w:rPr>
                <w:i/>
              </w:rPr>
            </w:pPr>
            <w:r>
              <w:rPr>
                <w:i/>
              </w:rPr>
              <w:t>Proteāzes inhibitori:</w:t>
            </w:r>
            <w:r>
              <w:rPr>
                <w:b/>
              </w:rPr>
              <w:t xml:space="preserve"> </w:t>
            </w:r>
            <w:r>
              <w:t>EVOTAZ lietošana kombinācijā ar citiem proteāzes inhibitoriem nav ieteicama, jo vienlaicīga lietošana var nenodrošināt piemērotu proteāzes inhibitora kopējo iedarbību.</w:t>
            </w:r>
          </w:p>
        </w:tc>
      </w:tr>
      <w:tr w:rsidR="00EF68F4" w:rsidRPr="00E0446F" w14:paraId="111505FC" w14:textId="77777777" w:rsidTr="007B1B99">
        <w:trPr>
          <w:gridAfter w:val="1"/>
          <w:wAfter w:w="113" w:type="dxa"/>
          <w:cantSplit/>
          <w:trHeight w:val="57"/>
        </w:trPr>
        <w:tc>
          <w:tcPr>
            <w:tcW w:w="3258" w:type="dxa"/>
            <w:shd w:val="clear" w:color="auto" w:fill="auto"/>
          </w:tcPr>
          <w:p w14:paraId="38E0A8F9" w14:textId="40BC6030" w:rsidR="00EF68F4" w:rsidRPr="00E0446F" w:rsidRDefault="00EF68F4" w:rsidP="00EF68F4">
            <w:pPr>
              <w:pStyle w:val="EMEABodyText"/>
              <w:rPr>
                <w:b/>
              </w:rPr>
            </w:pPr>
            <w:ins w:id="300" w:author="BMS" w:date="2025-03-10T09:20:00Z">
              <w:r>
                <w:rPr>
                  <w:b/>
                </w:rPr>
                <w:t>i</w:t>
              </w:r>
            </w:ins>
            <w:del w:id="301" w:author="BMS" w:date="2025-03-10T09:20:00Z">
              <w:r>
                <w:rPr>
                  <w:b/>
                </w:rPr>
                <w:delText>I</w:delText>
              </w:r>
            </w:del>
            <w:r>
              <w:rPr>
                <w:b/>
              </w:rPr>
              <w:t>ndinavīrs</w:t>
            </w:r>
          </w:p>
        </w:tc>
        <w:tc>
          <w:tcPr>
            <w:tcW w:w="3148" w:type="dxa"/>
            <w:shd w:val="clear" w:color="auto" w:fill="auto"/>
          </w:tcPr>
          <w:p w14:paraId="1DBF2D34" w14:textId="77777777" w:rsidR="00EF68F4" w:rsidRPr="00E0446F" w:rsidRDefault="00EF68F4" w:rsidP="00EF68F4">
            <w:pPr>
              <w:pStyle w:val="EMEABodyText"/>
              <w:keepNext/>
            </w:pPr>
            <w:r>
              <w:t>Indinavīrs ir saistīts ar netiešu nekonjugētu hiperbilirubinēmiju UGT inhibēšanas dēļ.</w:t>
            </w:r>
          </w:p>
        </w:tc>
        <w:tc>
          <w:tcPr>
            <w:tcW w:w="3229" w:type="dxa"/>
            <w:shd w:val="clear" w:color="auto" w:fill="auto"/>
          </w:tcPr>
          <w:p w14:paraId="4A35E813" w14:textId="3597344D" w:rsidR="00EF68F4" w:rsidRPr="00E0446F" w:rsidRDefault="00EF68F4" w:rsidP="00EF68F4">
            <w:pPr>
              <w:pStyle w:val="EMEABodyText"/>
              <w:keepNext/>
            </w:pPr>
            <w:r>
              <w:t>Vienlaicīga EVOTAZ un indinavīra lietošana nav ieteicama (skatīt 4.4. apakšpunktu).</w:t>
            </w:r>
          </w:p>
        </w:tc>
      </w:tr>
      <w:tr w:rsidR="00C221D4" w:rsidRPr="00E0446F" w14:paraId="236FBDA8" w14:textId="77777777" w:rsidTr="007B1B99">
        <w:trPr>
          <w:gridAfter w:val="1"/>
          <w:wAfter w:w="113" w:type="dxa"/>
          <w:cantSplit/>
          <w:trHeight w:val="57"/>
        </w:trPr>
        <w:tc>
          <w:tcPr>
            <w:tcW w:w="9635" w:type="dxa"/>
            <w:gridSpan w:val="3"/>
            <w:shd w:val="clear" w:color="auto" w:fill="auto"/>
          </w:tcPr>
          <w:p w14:paraId="6E93494B" w14:textId="77777777" w:rsidR="001D12D9" w:rsidRPr="00E0446F" w:rsidRDefault="007A0A3F" w:rsidP="00987D9F">
            <w:pPr>
              <w:pStyle w:val="EMEABodyText"/>
              <w:keepNext/>
              <w:rPr>
                <w:i/>
              </w:rPr>
            </w:pPr>
            <w:r>
              <w:rPr>
                <w:i/>
              </w:rPr>
              <w:t>Nukleozīdu/nukleotīdu reversās transkriptāzes inhibitori (NRTI)</w:t>
            </w:r>
          </w:p>
        </w:tc>
      </w:tr>
      <w:tr w:rsidR="00C221D4" w:rsidRPr="00E0446F" w14:paraId="08DC6AB3" w14:textId="77777777" w:rsidTr="007B1B99">
        <w:trPr>
          <w:gridAfter w:val="1"/>
          <w:wAfter w:w="113" w:type="dxa"/>
          <w:cantSplit/>
          <w:trHeight w:val="57"/>
        </w:trPr>
        <w:tc>
          <w:tcPr>
            <w:tcW w:w="3258" w:type="dxa"/>
            <w:shd w:val="clear" w:color="auto" w:fill="auto"/>
          </w:tcPr>
          <w:p w14:paraId="438636FB" w14:textId="77777777" w:rsidR="00EF68F4" w:rsidRPr="00E0446F" w:rsidRDefault="00EF68F4" w:rsidP="00EF68F4">
            <w:pPr>
              <w:pStyle w:val="EMEABodyText"/>
              <w:rPr>
                <w:b/>
              </w:rPr>
            </w:pPr>
            <w:ins w:id="302" w:author="BMS" w:date="2025-03-10T09:20:00Z">
              <w:r>
                <w:rPr>
                  <w:b/>
                </w:rPr>
                <w:t>l</w:t>
              </w:r>
            </w:ins>
            <w:del w:id="303" w:author="BMS" w:date="2025-03-10T09:20:00Z">
              <w:r>
                <w:rPr>
                  <w:b/>
                </w:rPr>
                <w:delText>L</w:delText>
              </w:r>
            </w:del>
            <w:r>
              <w:rPr>
                <w:b/>
              </w:rPr>
              <w:t>amivudīns 150 mg divreiz dienā + zidovudīns 300 mg divreiz dienā</w:t>
            </w:r>
          </w:p>
          <w:p w14:paraId="6C588708" w14:textId="0EF82583" w:rsidR="001D12D9" w:rsidRPr="00E0446F" w:rsidRDefault="00EF68F4" w:rsidP="00EF68F4">
            <w:pPr>
              <w:pStyle w:val="EMEABodyText"/>
            </w:pPr>
            <w:r>
              <w:t>(atazanavīrs 400 mg vienreiz dienā)</w:t>
            </w:r>
          </w:p>
        </w:tc>
        <w:tc>
          <w:tcPr>
            <w:tcW w:w="3148" w:type="dxa"/>
            <w:shd w:val="clear" w:color="auto" w:fill="auto"/>
          </w:tcPr>
          <w:p w14:paraId="1B413CC3" w14:textId="6D6A9D08" w:rsidR="001D12D9" w:rsidRPr="00E0446F" w:rsidRDefault="00EF68F4" w:rsidP="00D50984">
            <w:pPr>
              <w:pStyle w:val="EMEABodyText"/>
            </w:pPr>
            <w:r>
              <w:t>Lietojot vienlai</w:t>
            </w:r>
            <w:ins w:id="304" w:author="BMS" w:date="2025-04-08T16:37:00Z">
              <w:r w:rsidR="009E0E82">
                <w:t>cīgi</w:t>
              </w:r>
            </w:ins>
            <w:del w:id="305" w:author="BMS" w:date="2025-04-08T16:37:00Z">
              <w:r w:rsidDel="009E0E82">
                <w:delText>kus</w:delText>
              </w:r>
            </w:del>
            <w:r>
              <w:t xml:space="preserve"> ar atazanavīru, netika novērota nozīmīga ieteikme uz lamivudīna un zidovudīna koncentrāciju.</w:t>
            </w:r>
          </w:p>
        </w:tc>
        <w:tc>
          <w:tcPr>
            <w:tcW w:w="3229" w:type="dxa"/>
            <w:shd w:val="clear" w:color="auto" w:fill="auto"/>
          </w:tcPr>
          <w:p w14:paraId="30C4CC3F" w14:textId="3B723986" w:rsidR="001D12D9" w:rsidRPr="00E0446F" w:rsidRDefault="007A0A3F" w:rsidP="00D50984">
            <w:pPr>
              <w:pStyle w:val="EMEABodyText"/>
            </w:pPr>
            <w:r>
              <w:t>Pamatojoties uz šiem datiem un ņemot vērā, ka kobicistatam nav sagaidāma nozīmīga ietekme uz NRTI farmakokinētiku, nav sagaidāms, ka EVOTAZ lietošana vienlai</w:t>
            </w:r>
            <w:ins w:id="306" w:author="BMS" w:date="2025-04-08T16:10:00Z">
              <w:r w:rsidR="003A33ED">
                <w:t>cīgi</w:t>
              </w:r>
            </w:ins>
            <w:del w:id="307" w:author="BMS" w:date="2025-04-08T16:10:00Z">
              <w:r w:rsidDel="003A33ED">
                <w:delText>kus</w:delText>
              </w:r>
            </w:del>
            <w:r>
              <w:t xml:space="preserve"> ar šīm zālēm nozīmīgi mainīs vienlai</w:t>
            </w:r>
            <w:ins w:id="308" w:author="BMS" w:date="2025-04-08T16:10:00Z">
              <w:r w:rsidR="003A33ED">
                <w:t>cīgi</w:t>
              </w:r>
            </w:ins>
            <w:del w:id="309" w:author="BMS" w:date="2025-04-08T16:10:00Z">
              <w:r w:rsidDel="003A33ED">
                <w:delText>kus</w:delText>
              </w:r>
            </w:del>
            <w:r>
              <w:t xml:space="preserve"> lietoto zāļu kopējo iedarbību.</w:t>
            </w:r>
          </w:p>
        </w:tc>
      </w:tr>
      <w:tr w:rsidR="00C221D4" w:rsidRPr="00E0446F" w14:paraId="1621F8D8" w14:textId="77777777" w:rsidTr="007B1B99">
        <w:trPr>
          <w:gridAfter w:val="1"/>
          <w:wAfter w:w="113" w:type="dxa"/>
          <w:cantSplit/>
          <w:trHeight w:val="57"/>
        </w:trPr>
        <w:tc>
          <w:tcPr>
            <w:tcW w:w="3258" w:type="dxa"/>
            <w:shd w:val="clear" w:color="auto" w:fill="auto"/>
          </w:tcPr>
          <w:p w14:paraId="4D61A47B" w14:textId="77777777" w:rsidR="00EF68F4" w:rsidRPr="00E0446F" w:rsidRDefault="00EF68F4" w:rsidP="00EF68F4">
            <w:pPr>
              <w:pStyle w:val="EMEABodyText"/>
            </w:pPr>
            <w:ins w:id="310" w:author="BMS" w:date="2025-03-10T09:46:00Z">
              <w:r>
                <w:rPr>
                  <w:b/>
                </w:rPr>
                <w:lastRenderedPageBreak/>
                <w:t>d</w:t>
              </w:r>
            </w:ins>
            <w:del w:id="311" w:author="BMS" w:date="2025-03-10T09:46:00Z">
              <w:r>
                <w:rPr>
                  <w:b/>
                </w:rPr>
                <w:delText>D</w:delText>
              </w:r>
            </w:del>
            <w:r>
              <w:rPr>
                <w:b/>
              </w:rPr>
              <w:t>idanzozīns (buferētās tabletes) 200 mg/stavudīns 40 mg, viena abu līdzekļu deva</w:t>
            </w:r>
          </w:p>
          <w:p w14:paraId="1E12731F" w14:textId="35EFE597" w:rsidR="001D12D9" w:rsidRPr="00E0446F" w:rsidRDefault="00EF68F4" w:rsidP="00EF68F4">
            <w:pPr>
              <w:pStyle w:val="EMEABodyText"/>
            </w:pPr>
            <w:r>
              <w:t>(atazanavīrs 400 mg viena deva)</w:t>
            </w:r>
          </w:p>
        </w:tc>
        <w:tc>
          <w:tcPr>
            <w:tcW w:w="3148" w:type="dxa"/>
            <w:shd w:val="clear" w:color="auto" w:fill="auto"/>
          </w:tcPr>
          <w:p w14:paraId="5D06276A" w14:textId="77777777" w:rsidR="00EF68F4" w:rsidRPr="00E0446F" w:rsidRDefault="00EF68F4" w:rsidP="00EF68F4">
            <w:pPr>
              <w:pStyle w:val="EMEABodyText"/>
            </w:pPr>
            <w:del w:id="312" w:author="BMS" w:date="2025-03-10T09:09:00Z">
              <w:r>
                <w:delText>Atazanavīrs</w:delText>
              </w:r>
            </w:del>
            <w:ins w:id="313" w:author="BMS" w:date="2025-03-10T09:09:00Z">
              <w:r>
                <w:t>atazanavīrs</w:t>
              </w:r>
            </w:ins>
            <w:r>
              <w:t>, vienlaicīga lietošana ar ddI+d4T (tukšā dūšā)</w:t>
            </w:r>
          </w:p>
          <w:p w14:paraId="502303D2" w14:textId="77777777" w:rsidR="00EF68F4" w:rsidRPr="00E0446F" w:rsidRDefault="00EF68F4" w:rsidP="00EF68F4">
            <w:pPr>
              <w:pStyle w:val="EMEABodyText"/>
            </w:pPr>
            <w:del w:id="314" w:author="BMS" w:date="2025-03-10T09:11:00Z">
              <w:r>
                <w:delText>Atazanavīra</w:delText>
              </w:r>
            </w:del>
            <w:ins w:id="315" w:author="BMS" w:date="2025-03-10T09:11:00Z">
              <w:r>
                <w:t>atazanavīra</w:t>
              </w:r>
            </w:ins>
            <w:r>
              <w:t xml:space="preserve"> AUC ↓87 % (↓92 %; ↓79 %)</w:t>
            </w:r>
          </w:p>
          <w:p w14:paraId="6A5661DC" w14:textId="77777777" w:rsidR="00EF68F4" w:rsidRPr="00E0446F" w:rsidRDefault="00EF68F4" w:rsidP="00EF68F4">
            <w:pPr>
              <w:pStyle w:val="EMEABodyText"/>
            </w:pPr>
            <w:del w:id="316" w:author="BMS" w:date="2025-03-10T09:11:00Z">
              <w:r>
                <w:delText>Atazanavīra</w:delText>
              </w:r>
            </w:del>
            <w:ins w:id="317" w:author="BMS" w:date="2025-03-10T09:11:00Z">
              <w:r>
                <w:t>atazanavīra</w:t>
              </w:r>
            </w:ins>
            <w:r>
              <w:t xml:space="preserve"> C</w:t>
            </w:r>
            <w:r>
              <w:rPr>
                <w:vertAlign w:val="subscript"/>
              </w:rPr>
              <w:t>max</w:t>
            </w:r>
            <w:r>
              <w:t xml:space="preserve"> ↓89 % (↓94 %; ↓82 %)</w:t>
            </w:r>
          </w:p>
          <w:p w14:paraId="0EF51535" w14:textId="77777777" w:rsidR="00EF68F4" w:rsidRPr="00E0446F" w:rsidRDefault="00EF68F4" w:rsidP="00EF68F4">
            <w:pPr>
              <w:pStyle w:val="EMEABodyText"/>
            </w:pPr>
            <w:del w:id="318" w:author="BMS" w:date="2025-03-10T09:11:00Z">
              <w:r>
                <w:delText>Atazanavīra</w:delText>
              </w:r>
            </w:del>
            <w:ins w:id="319" w:author="BMS" w:date="2025-03-10T09:11:00Z">
              <w:r>
                <w:t>atazanavīra</w:t>
              </w:r>
            </w:ins>
            <w:r>
              <w:t xml:space="preserve"> C</w:t>
            </w:r>
            <w:r>
              <w:rPr>
                <w:vertAlign w:val="subscript"/>
              </w:rPr>
              <w:t>min</w:t>
            </w:r>
            <w:r>
              <w:t xml:space="preserve"> ↓84 % (↓90 %; ↓73 %)</w:t>
            </w:r>
          </w:p>
          <w:p w14:paraId="6B3B5563" w14:textId="77777777" w:rsidR="00EF68F4" w:rsidRPr="008209E4" w:rsidRDefault="00EF68F4" w:rsidP="00EF68F4">
            <w:pPr>
              <w:pStyle w:val="EMEABodyText"/>
            </w:pPr>
          </w:p>
          <w:p w14:paraId="5E47AD93" w14:textId="77777777" w:rsidR="00EF68F4" w:rsidRPr="00E0446F" w:rsidRDefault="00EF68F4" w:rsidP="00EF68F4">
            <w:pPr>
              <w:pStyle w:val="EMEABodyText"/>
            </w:pPr>
            <w:del w:id="320" w:author="BMS" w:date="2025-03-10T09:09:00Z">
              <w:r>
                <w:delText>Atazanavīrs</w:delText>
              </w:r>
            </w:del>
            <w:ins w:id="321" w:author="BMS" w:date="2025-03-10T09:09:00Z">
              <w:r>
                <w:t>atazanavīrs</w:t>
              </w:r>
            </w:ins>
            <w:r>
              <w:t>, deva lietota 1 h pēc ddI+d4T (tukšā dūšā)</w:t>
            </w:r>
          </w:p>
          <w:p w14:paraId="7EDACEEB" w14:textId="77777777" w:rsidR="00EF68F4" w:rsidRPr="00E0446F" w:rsidRDefault="00EF68F4" w:rsidP="00EF68F4">
            <w:pPr>
              <w:pStyle w:val="EMEABodyText"/>
            </w:pPr>
            <w:del w:id="322" w:author="BMS" w:date="2025-03-10T09:11:00Z">
              <w:r>
                <w:delText>Atazanavīra</w:delText>
              </w:r>
            </w:del>
            <w:ins w:id="323" w:author="BMS" w:date="2025-03-10T09:11:00Z">
              <w:r>
                <w:t>atazanavīra</w:t>
              </w:r>
            </w:ins>
            <w:r>
              <w:t xml:space="preserve"> AUC ↔3 % (↓36 %; ↑67 %)</w:t>
            </w:r>
          </w:p>
          <w:p w14:paraId="2B410A81" w14:textId="77777777" w:rsidR="00EF68F4" w:rsidRPr="00E0446F" w:rsidRDefault="00EF68F4" w:rsidP="00EF68F4">
            <w:pPr>
              <w:pStyle w:val="EMEABodyText"/>
            </w:pPr>
            <w:del w:id="324" w:author="BMS" w:date="2025-03-10T09:11:00Z">
              <w:r>
                <w:delText>Atazanavīra</w:delText>
              </w:r>
            </w:del>
            <w:ins w:id="325" w:author="BMS" w:date="2025-03-10T09:11:00Z">
              <w:r>
                <w:t>atazanavīra</w:t>
              </w:r>
            </w:ins>
            <w:r>
              <w:t xml:space="preserve"> C</w:t>
            </w:r>
            <w:r>
              <w:rPr>
                <w:vertAlign w:val="subscript"/>
              </w:rPr>
              <w:t>max</w:t>
            </w:r>
            <w:r>
              <w:t xml:space="preserve"> ↑12 % (↓33 %; ↑18 %)</w:t>
            </w:r>
          </w:p>
          <w:p w14:paraId="793CB786" w14:textId="77777777" w:rsidR="00EF68F4" w:rsidRPr="00E0446F" w:rsidRDefault="00EF68F4" w:rsidP="00EF68F4">
            <w:pPr>
              <w:pStyle w:val="EMEABodyText"/>
            </w:pPr>
            <w:del w:id="326" w:author="BMS" w:date="2025-03-10T09:11:00Z">
              <w:r>
                <w:delText>Atazanavīra</w:delText>
              </w:r>
            </w:del>
            <w:ins w:id="327" w:author="BMS" w:date="2025-03-10T09:11:00Z">
              <w:r>
                <w:t>atazanavīra</w:t>
              </w:r>
            </w:ins>
            <w:r>
              <w:t xml:space="preserve"> C</w:t>
            </w:r>
            <w:r>
              <w:rPr>
                <w:vertAlign w:val="subscript"/>
              </w:rPr>
              <w:t>min</w:t>
            </w:r>
            <w:r>
              <w:t xml:space="preserve"> ↔3 % (↓39 %; ↑73 %)</w:t>
            </w:r>
          </w:p>
          <w:p w14:paraId="29598685" w14:textId="77777777" w:rsidR="00EF68F4" w:rsidRPr="008209E4" w:rsidRDefault="00EF68F4" w:rsidP="00EF68F4">
            <w:pPr>
              <w:pStyle w:val="EMEABodyText"/>
            </w:pPr>
          </w:p>
          <w:p w14:paraId="6A8A5316" w14:textId="3FEA8F1E" w:rsidR="00EF68F4" w:rsidRPr="00E0446F" w:rsidRDefault="00EF68F4" w:rsidP="00EF68F4">
            <w:pPr>
              <w:pStyle w:val="EMEABodyText"/>
            </w:pPr>
            <w:r>
              <w:t>Lietojot vienlai</w:t>
            </w:r>
            <w:ins w:id="328" w:author="BMS" w:date="2025-04-08T16:37:00Z">
              <w:r w:rsidR="009E0E82">
                <w:t>cīgi</w:t>
              </w:r>
            </w:ins>
            <w:del w:id="329" w:author="BMS" w:date="2025-04-08T16:37:00Z">
              <w:r w:rsidDel="009E0E82">
                <w:delText>kus</w:delText>
              </w:r>
            </w:del>
            <w:r>
              <w:t xml:space="preserve"> ar didanozīnu (buferētās tabletes) un stavudīnu, atazanavīra koncentrācija būtiski samazinājās.</w:t>
            </w:r>
          </w:p>
          <w:p w14:paraId="57A26ABA" w14:textId="77777777" w:rsidR="00EF68F4" w:rsidRPr="008209E4" w:rsidRDefault="00EF68F4" w:rsidP="00EF68F4">
            <w:pPr>
              <w:pStyle w:val="EMEABodyText"/>
            </w:pPr>
          </w:p>
          <w:p w14:paraId="0CE54574" w14:textId="77777777" w:rsidR="00EF68F4" w:rsidRPr="00E0446F" w:rsidRDefault="00EF68F4" w:rsidP="00EF68F4">
            <w:pPr>
              <w:pStyle w:val="EMEABodyText"/>
            </w:pPr>
            <w:r>
              <w:t>Mijiedarbības mehānisms ir atazanavīra šķīdības samazināšanās, palielinoties pH, kas saistīts ar antacīdu savienojumu didanozīna buferētās tabletēs.</w:t>
            </w:r>
          </w:p>
          <w:p w14:paraId="52A62B7C" w14:textId="77777777" w:rsidR="00EF68F4" w:rsidRPr="008209E4" w:rsidRDefault="00EF68F4" w:rsidP="00EF68F4">
            <w:pPr>
              <w:pStyle w:val="EMEABodyText"/>
            </w:pPr>
          </w:p>
          <w:p w14:paraId="58C264AF" w14:textId="4BDF24AA" w:rsidR="001D12D9" w:rsidRPr="00E0446F" w:rsidRDefault="00EF68F4" w:rsidP="00EF68F4">
            <w:pPr>
              <w:pStyle w:val="EMEABodyText"/>
            </w:pPr>
            <w:r>
              <w:t>Nozīmīga ietekme uz didanozīna un stavudīna koncentrāciju netika novērota.</w:t>
            </w:r>
          </w:p>
        </w:tc>
        <w:tc>
          <w:tcPr>
            <w:tcW w:w="3229" w:type="dxa"/>
            <w:vMerge w:val="restart"/>
            <w:shd w:val="clear" w:color="auto" w:fill="auto"/>
          </w:tcPr>
          <w:p w14:paraId="349D6B16" w14:textId="5FC268FA" w:rsidR="001D12D9" w:rsidRPr="00E0446F" w:rsidRDefault="00EF68F4" w:rsidP="00D50984">
            <w:pPr>
              <w:pStyle w:val="EMEABodyText"/>
            </w:pPr>
            <w:r>
              <w:t>Didanozīns jālieto tukšā dūšā 2 stundas pēc EVOTAZ lietošanas vienlai</w:t>
            </w:r>
            <w:ins w:id="330" w:author="BMS" w:date="2025-04-08T16:37:00Z">
              <w:r w:rsidR="009E0E82">
                <w:t>cīgi</w:t>
              </w:r>
            </w:ins>
            <w:del w:id="331" w:author="BMS" w:date="2025-04-08T16:37:00Z">
              <w:r w:rsidDel="009E0E82">
                <w:delText>kus</w:delText>
              </w:r>
            </w:del>
            <w:r>
              <w:t xml:space="preserve"> ar pārtiku. Vienlaicīgas EVOTAZ lietošanas nozīmīga ietekme uz stavudīna kopējo iedarbību nav sagaidāma.</w:t>
            </w:r>
          </w:p>
        </w:tc>
      </w:tr>
      <w:tr w:rsidR="00EF68F4" w:rsidRPr="00E0446F" w14:paraId="5FDA246B" w14:textId="77777777" w:rsidTr="007B1B99">
        <w:trPr>
          <w:gridAfter w:val="1"/>
          <w:wAfter w:w="113" w:type="dxa"/>
          <w:cantSplit/>
          <w:trHeight w:val="57"/>
        </w:trPr>
        <w:tc>
          <w:tcPr>
            <w:tcW w:w="3258" w:type="dxa"/>
            <w:shd w:val="clear" w:color="auto" w:fill="auto"/>
          </w:tcPr>
          <w:p w14:paraId="244C986E" w14:textId="77777777" w:rsidR="00EF68F4" w:rsidRPr="00E0446F" w:rsidRDefault="00EF68F4" w:rsidP="00EF68F4">
            <w:pPr>
              <w:pStyle w:val="EMEABodyText"/>
            </w:pPr>
            <w:ins w:id="332" w:author="BMS" w:date="2025-03-10T09:47:00Z">
              <w:r>
                <w:rPr>
                  <w:b/>
                </w:rPr>
                <w:t>d</w:t>
              </w:r>
            </w:ins>
            <w:del w:id="333" w:author="BMS" w:date="2025-03-10T09:47:00Z">
              <w:r>
                <w:rPr>
                  <w:b/>
                </w:rPr>
                <w:delText>D</w:delText>
              </w:r>
            </w:del>
            <w:r>
              <w:rPr>
                <w:b/>
              </w:rPr>
              <w:t>idanozīns (apvalkotās kapsulas) 400 mg viena deva</w:t>
            </w:r>
          </w:p>
          <w:p w14:paraId="2C046A9C" w14:textId="2980680A" w:rsidR="00EF68F4" w:rsidRPr="00E0446F" w:rsidRDefault="00EF68F4" w:rsidP="00EF68F4">
            <w:pPr>
              <w:pStyle w:val="EMEABodyText"/>
            </w:pPr>
            <w:r>
              <w:t>(ata</w:t>
            </w:r>
            <w:ins w:id="334" w:author="BMS" w:date="2025-03-13T15:55:00Z">
              <w:r>
                <w:t>za</w:t>
              </w:r>
            </w:ins>
            <w:r>
              <w:t>na</w:t>
            </w:r>
            <w:del w:id="335" w:author="BMS" w:date="2025-03-14T16:20:00Z">
              <w:r>
                <w:delText>zan</w:delText>
              </w:r>
            </w:del>
            <w:r>
              <w:t>vīrs 400 mg vienreiz dienā)</w:t>
            </w:r>
          </w:p>
        </w:tc>
        <w:tc>
          <w:tcPr>
            <w:tcW w:w="3148" w:type="dxa"/>
            <w:shd w:val="clear" w:color="auto" w:fill="auto"/>
          </w:tcPr>
          <w:p w14:paraId="06C6C2F1" w14:textId="77777777" w:rsidR="00EF68F4" w:rsidRPr="00E0446F" w:rsidRDefault="00EF68F4" w:rsidP="00EF68F4">
            <w:pPr>
              <w:pStyle w:val="EMEABodyText"/>
            </w:pPr>
            <w:del w:id="336" w:author="BMS" w:date="2025-03-10T09:48:00Z">
              <w:r>
                <w:delText>Didanozīns</w:delText>
              </w:r>
            </w:del>
            <w:ins w:id="337" w:author="BMS" w:date="2025-03-10T09:48:00Z">
              <w:r>
                <w:t>didanozīns</w:t>
              </w:r>
            </w:ins>
            <w:r>
              <w:t xml:space="preserve"> (ar pārtiku)</w:t>
            </w:r>
          </w:p>
          <w:p w14:paraId="1231426A" w14:textId="77777777" w:rsidR="00EF68F4" w:rsidRPr="00E0446F" w:rsidRDefault="00EF68F4" w:rsidP="00EF68F4">
            <w:pPr>
              <w:pStyle w:val="EMEABodyText"/>
            </w:pPr>
            <w:del w:id="338" w:author="BMS" w:date="2025-03-10T09:48:00Z">
              <w:r>
                <w:delText>Didanozīna</w:delText>
              </w:r>
            </w:del>
            <w:ins w:id="339" w:author="BMS" w:date="2025-03-10T09:48:00Z">
              <w:r>
                <w:t>didanozīna</w:t>
              </w:r>
            </w:ins>
            <w:r>
              <w:t xml:space="preserve"> AUC ↓34 % (↓40 %; ↓26 %)</w:t>
            </w:r>
          </w:p>
          <w:p w14:paraId="06CD8C17" w14:textId="77777777" w:rsidR="00EF68F4" w:rsidRPr="00E0446F" w:rsidRDefault="00EF68F4" w:rsidP="00EF68F4">
            <w:pPr>
              <w:pStyle w:val="EMEABodyText"/>
            </w:pPr>
            <w:del w:id="340" w:author="BMS" w:date="2025-03-10T09:48:00Z">
              <w:r>
                <w:delText>Didanozīna</w:delText>
              </w:r>
            </w:del>
            <w:ins w:id="341" w:author="BMS" w:date="2025-03-10T09:48:00Z">
              <w:r>
                <w:t>didanozīna</w:t>
              </w:r>
            </w:ins>
            <w:r>
              <w:t xml:space="preserve"> C</w:t>
            </w:r>
            <w:r>
              <w:rPr>
                <w:vertAlign w:val="subscript"/>
              </w:rPr>
              <w:t>max</w:t>
            </w:r>
            <w:r>
              <w:t xml:space="preserve"> ↓36 % (↓45 %; ↓26 %)</w:t>
            </w:r>
          </w:p>
          <w:p w14:paraId="16840EF2" w14:textId="77777777" w:rsidR="00EF68F4" w:rsidRPr="00E0446F" w:rsidRDefault="00EF68F4" w:rsidP="00EF68F4">
            <w:pPr>
              <w:pStyle w:val="EMEABodyText"/>
            </w:pPr>
            <w:del w:id="342" w:author="BMS" w:date="2025-03-10T09:48:00Z">
              <w:r>
                <w:delText>Didanozīna</w:delText>
              </w:r>
            </w:del>
            <w:ins w:id="343" w:author="BMS" w:date="2025-03-10T09:48:00Z">
              <w:r>
                <w:t>didanozīna</w:t>
              </w:r>
            </w:ins>
            <w:r>
              <w:t xml:space="preserve"> C</w:t>
            </w:r>
            <w:r>
              <w:rPr>
                <w:vertAlign w:val="subscript"/>
              </w:rPr>
              <w:t>min</w:t>
            </w:r>
            <w:r>
              <w:t xml:space="preserve"> ↑13 % (↓9 %; ↑41 %)</w:t>
            </w:r>
          </w:p>
          <w:p w14:paraId="633E236B" w14:textId="77777777" w:rsidR="00EF68F4" w:rsidRPr="008209E4" w:rsidRDefault="00EF68F4" w:rsidP="00EF68F4">
            <w:pPr>
              <w:pStyle w:val="EMEABodyText"/>
            </w:pPr>
          </w:p>
          <w:p w14:paraId="4C83C699" w14:textId="61E1A0FA" w:rsidR="00EF68F4" w:rsidRPr="00E0446F" w:rsidRDefault="00EF68F4" w:rsidP="00EF68F4">
            <w:pPr>
              <w:pStyle w:val="EMEABodyText"/>
            </w:pPr>
            <w:r>
              <w:t>Lietojot kopā ar didanozīna apvalkoto zāļu formu, netika novērota nozīmīga ietekme uz atazanavīra koncentrāciju, taču lietošana kopā ar pārtiku samazināja didanozīna koncentrāciju.</w:t>
            </w:r>
          </w:p>
        </w:tc>
        <w:tc>
          <w:tcPr>
            <w:tcW w:w="3229" w:type="dxa"/>
            <w:vMerge/>
            <w:shd w:val="clear" w:color="auto" w:fill="auto"/>
          </w:tcPr>
          <w:p w14:paraId="7666C680" w14:textId="77777777" w:rsidR="00EF68F4" w:rsidRPr="008209E4" w:rsidRDefault="00EF68F4" w:rsidP="00EF68F4">
            <w:pPr>
              <w:pStyle w:val="EMEABodyText"/>
            </w:pPr>
          </w:p>
        </w:tc>
      </w:tr>
      <w:tr w:rsidR="00EF68F4" w:rsidRPr="00E0446F" w14:paraId="0B338142" w14:textId="77777777" w:rsidTr="007B1B99">
        <w:trPr>
          <w:gridAfter w:val="1"/>
          <w:wAfter w:w="113" w:type="dxa"/>
          <w:cantSplit/>
          <w:trHeight w:val="57"/>
        </w:trPr>
        <w:tc>
          <w:tcPr>
            <w:tcW w:w="3258" w:type="dxa"/>
            <w:shd w:val="clear" w:color="auto" w:fill="auto"/>
          </w:tcPr>
          <w:p w14:paraId="707FC8A5" w14:textId="77777777" w:rsidR="00EF68F4" w:rsidRPr="00E0446F" w:rsidRDefault="00EF68F4" w:rsidP="00EF68F4">
            <w:pPr>
              <w:pStyle w:val="EMEABodyText"/>
              <w:rPr>
                <w:b/>
              </w:rPr>
            </w:pPr>
            <w:ins w:id="344" w:author="BMS" w:date="2025-03-10T09:49:00Z">
              <w:r>
                <w:rPr>
                  <w:b/>
                </w:rPr>
                <w:lastRenderedPageBreak/>
                <w:t>t</w:t>
              </w:r>
            </w:ins>
            <w:del w:id="345" w:author="BMS" w:date="2025-03-10T09:49:00Z">
              <w:r>
                <w:rPr>
                  <w:b/>
                </w:rPr>
                <w:delText>T</w:delText>
              </w:r>
            </w:del>
            <w:r>
              <w:rPr>
                <w:b/>
              </w:rPr>
              <w:t>enofovīra dizoproksila fumarāts (tenofovīrs DF) 300 mg vienreiz dienā</w:t>
            </w:r>
          </w:p>
          <w:p w14:paraId="7141448B" w14:textId="77777777" w:rsidR="00EF68F4" w:rsidRPr="00E0446F" w:rsidRDefault="00EF68F4" w:rsidP="00EF68F4">
            <w:pPr>
              <w:pStyle w:val="EMEABodyText"/>
            </w:pPr>
            <w:r>
              <w:t>(atazanavīrs 400 mg vienreiz dienā)</w:t>
            </w:r>
          </w:p>
          <w:p w14:paraId="6FEF8A32" w14:textId="77777777" w:rsidR="00EF68F4" w:rsidRPr="008209E4" w:rsidRDefault="00EF68F4" w:rsidP="00EF68F4">
            <w:pPr>
              <w:pStyle w:val="EMEABodyText"/>
            </w:pPr>
          </w:p>
          <w:p w14:paraId="24C17124" w14:textId="53958A30" w:rsidR="00EF68F4" w:rsidRPr="00E0446F" w:rsidRDefault="00EF68F4" w:rsidP="00EF68F4">
            <w:pPr>
              <w:pStyle w:val="EMEABodyText"/>
            </w:pPr>
            <w:r>
              <w:t>300 mg tenofovīra dizoproksila fumarāta ir ekvivalents 245 mg tenofovīra dizoproksila.</w:t>
            </w:r>
          </w:p>
        </w:tc>
        <w:tc>
          <w:tcPr>
            <w:tcW w:w="3148" w:type="dxa"/>
            <w:shd w:val="clear" w:color="auto" w:fill="auto"/>
          </w:tcPr>
          <w:p w14:paraId="686F4CE9" w14:textId="77777777" w:rsidR="00EF68F4" w:rsidRPr="00E0446F" w:rsidRDefault="00EF68F4" w:rsidP="00EF68F4">
            <w:pPr>
              <w:pStyle w:val="EMEABodyText"/>
            </w:pPr>
            <w:del w:id="346" w:author="BMS" w:date="2025-03-10T09:11:00Z">
              <w:r>
                <w:delText>Atazanavīra</w:delText>
              </w:r>
            </w:del>
            <w:ins w:id="347" w:author="BMS" w:date="2025-03-10T09:11:00Z">
              <w:r>
                <w:t>atazanavīra</w:t>
              </w:r>
            </w:ins>
            <w:r>
              <w:t xml:space="preserve"> AUC ↓25% (↓30%; ↓19%)</w:t>
            </w:r>
          </w:p>
          <w:p w14:paraId="10E67B50" w14:textId="77777777" w:rsidR="00EF68F4" w:rsidRPr="00E0446F" w:rsidRDefault="00EF68F4" w:rsidP="00EF68F4">
            <w:pPr>
              <w:pStyle w:val="EMEABodyText"/>
            </w:pPr>
            <w:del w:id="348" w:author="BMS" w:date="2025-03-10T09:11:00Z">
              <w:r>
                <w:delText>Atazanavīra</w:delText>
              </w:r>
            </w:del>
            <w:ins w:id="349" w:author="BMS" w:date="2025-03-10T09:11:00Z">
              <w:r>
                <w:t>atazanavīra</w:t>
              </w:r>
            </w:ins>
            <w:r>
              <w:t xml:space="preserve"> C</w:t>
            </w:r>
            <w:r>
              <w:rPr>
                <w:vertAlign w:val="subscript"/>
              </w:rPr>
              <w:t>max</w:t>
            </w:r>
            <w:r>
              <w:t xml:space="preserve"> ↓21% (↓27%; ↓14%)</w:t>
            </w:r>
          </w:p>
          <w:p w14:paraId="7515586B" w14:textId="77777777" w:rsidR="00EF68F4" w:rsidRPr="00E0446F" w:rsidRDefault="00EF68F4" w:rsidP="00EF68F4">
            <w:pPr>
              <w:pStyle w:val="EMEABodyText"/>
            </w:pPr>
            <w:del w:id="350" w:author="BMS" w:date="2025-03-10T09:11:00Z">
              <w:r>
                <w:delText>Atazanavīra</w:delText>
              </w:r>
            </w:del>
            <w:ins w:id="351" w:author="BMS" w:date="2025-03-10T09:11:00Z">
              <w:r>
                <w:t>atazanavīra</w:t>
              </w:r>
            </w:ins>
            <w:r>
              <w:t xml:space="preserve"> C</w:t>
            </w:r>
            <w:r>
              <w:rPr>
                <w:vertAlign w:val="subscript"/>
              </w:rPr>
              <w:t>min</w:t>
            </w:r>
            <w:r>
              <w:t xml:space="preserve"> ↓40% (↓48%; ↓32%)</w:t>
            </w:r>
          </w:p>
          <w:p w14:paraId="4EEDEF17" w14:textId="77777777" w:rsidR="00EF68F4" w:rsidRPr="008209E4" w:rsidRDefault="00EF68F4" w:rsidP="00EF68F4">
            <w:pPr>
              <w:pStyle w:val="EMEABodyText"/>
            </w:pPr>
          </w:p>
          <w:p w14:paraId="18FA26B1" w14:textId="77777777" w:rsidR="00EF68F4" w:rsidRPr="00E0446F" w:rsidRDefault="00EF68F4" w:rsidP="00EF68F4">
            <w:pPr>
              <w:pStyle w:val="Default"/>
              <w:rPr>
                <w:sz w:val="22"/>
                <w:szCs w:val="22"/>
              </w:rPr>
            </w:pPr>
            <w:del w:id="352" w:author="BMS" w:date="2025-03-10T09:12:00Z">
              <w:r>
                <w:rPr>
                  <w:sz w:val="22"/>
                </w:rPr>
                <w:delText>Tenofovīrs</w:delText>
              </w:r>
            </w:del>
            <w:ins w:id="353" w:author="BMS" w:date="2025-03-10T09:12:00Z">
              <w:r>
                <w:rPr>
                  <w:sz w:val="22"/>
                </w:rPr>
                <w:t>tenofovīrs</w:t>
              </w:r>
            </w:ins>
            <w:r>
              <w:rPr>
                <w:sz w:val="22"/>
              </w:rPr>
              <w:t>:</w:t>
            </w:r>
          </w:p>
          <w:p w14:paraId="4FAB05E7" w14:textId="77777777" w:rsidR="00EF68F4" w:rsidRPr="00E0446F" w:rsidRDefault="00EF68F4" w:rsidP="00EF68F4">
            <w:pPr>
              <w:pStyle w:val="Default"/>
              <w:rPr>
                <w:sz w:val="22"/>
                <w:szCs w:val="22"/>
              </w:rPr>
            </w:pPr>
            <w:r>
              <w:rPr>
                <w:sz w:val="22"/>
              </w:rPr>
              <w:t>AUC: ↑24 % (↑21 %; ↑28 %)</w:t>
            </w:r>
          </w:p>
          <w:p w14:paraId="6F0E5232" w14:textId="77777777" w:rsidR="00EF68F4" w:rsidRPr="00E0446F" w:rsidRDefault="00EF68F4" w:rsidP="00EF68F4">
            <w:pPr>
              <w:pStyle w:val="EMEABodyText"/>
            </w:pPr>
            <w:r>
              <w:t>C</w:t>
            </w:r>
            <w:r>
              <w:rPr>
                <w:vertAlign w:val="subscript"/>
              </w:rPr>
              <w:t>max</w:t>
            </w:r>
            <w:r>
              <w:t>: ↑14% (↑8%; ↑20%)</w:t>
            </w:r>
          </w:p>
          <w:p w14:paraId="13743BDB" w14:textId="77777777" w:rsidR="00EF68F4" w:rsidRPr="00E0446F" w:rsidRDefault="00EF68F4" w:rsidP="00EF68F4">
            <w:pPr>
              <w:pStyle w:val="EMEABodyText"/>
            </w:pPr>
            <w:r>
              <w:t>C</w:t>
            </w:r>
            <w:r>
              <w:rPr>
                <w:vertAlign w:val="subscript"/>
              </w:rPr>
              <w:t>min</w:t>
            </w:r>
            <w:r>
              <w:t>: ↑22% (↑15%; ↑30%)</w:t>
            </w:r>
          </w:p>
          <w:p w14:paraId="6D29056A" w14:textId="77777777" w:rsidR="00EF68F4" w:rsidRPr="008209E4" w:rsidRDefault="00EF68F4" w:rsidP="00EF68F4">
            <w:pPr>
              <w:pStyle w:val="EMEABodyText"/>
            </w:pPr>
          </w:p>
          <w:p w14:paraId="59C1B0F0" w14:textId="7A54C066" w:rsidR="00EF68F4" w:rsidRPr="00E0446F" w:rsidRDefault="00EF68F4" w:rsidP="00EF68F4">
            <w:pPr>
              <w:pStyle w:val="EMEABodyText"/>
            </w:pPr>
            <w:r>
              <w:t>Ir sagaidāms, ka tenofovīra DF lietošana vienlai</w:t>
            </w:r>
            <w:ins w:id="354" w:author="BMS" w:date="2025-04-08T16:10:00Z">
              <w:r w:rsidR="003A33ED">
                <w:t>cīgi</w:t>
              </w:r>
            </w:ins>
            <w:del w:id="355" w:author="BMS" w:date="2025-04-08T16:10:00Z">
              <w:r w:rsidDel="003A33ED">
                <w:delText>kus</w:delText>
              </w:r>
            </w:del>
            <w:r>
              <w:t xml:space="preserve"> ar kobicistatu palielinās tenofovīra koncentrāciju plazmā.</w:t>
            </w:r>
          </w:p>
          <w:p w14:paraId="76ADC3B9" w14:textId="77777777" w:rsidR="00EF68F4" w:rsidRPr="008209E4" w:rsidRDefault="00EF68F4" w:rsidP="00EF68F4">
            <w:pPr>
              <w:pStyle w:val="EMEABodyText"/>
            </w:pPr>
          </w:p>
          <w:p w14:paraId="033A7690" w14:textId="77777777" w:rsidR="00EF68F4" w:rsidRPr="00E0446F" w:rsidRDefault="00EF68F4" w:rsidP="00EF68F4">
            <w:pPr>
              <w:pStyle w:val="EMEABodyText"/>
            </w:pPr>
            <w:del w:id="356" w:author="BMS" w:date="2025-03-10T09:12:00Z">
              <w:r>
                <w:delText>Tenofovīrs</w:delText>
              </w:r>
            </w:del>
            <w:ins w:id="357" w:author="BMS" w:date="2025-03-10T09:12:00Z">
              <w:r>
                <w:t>tenofovīrs</w:t>
              </w:r>
            </w:ins>
            <w:r>
              <w:t>:</w:t>
            </w:r>
          </w:p>
          <w:p w14:paraId="74E32A95" w14:textId="77777777" w:rsidR="00EF68F4" w:rsidRPr="00E0446F" w:rsidRDefault="00EF68F4" w:rsidP="00EF68F4">
            <w:pPr>
              <w:pStyle w:val="EMEABodyText"/>
            </w:pPr>
            <w:r>
              <w:t>AUC: ↑23%</w:t>
            </w:r>
          </w:p>
          <w:p w14:paraId="49E57FC8" w14:textId="77777777" w:rsidR="00EF68F4" w:rsidRPr="00E0446F" w:rsidRDefault="00EF68F4" w:rsidP="00EF68F4">
            <w:pPr>
              <w:pStyle w:val="EMEABodyText"/>
            </w:pPr>
            <w:r>
              <w:t>C</w:t>
            </w:r>
            <w:r>
              <w:rPr>
                <w:vertAlign w:val="subscript"/>
              </w:rPr>
              <w:t>min</w:t>
            </w:r>
            <w:r>
              <w:t>: ↑55 %</w:t>
            </w:r>
          </w:p>
          <w:p w14:paraId="0463EA8F" w14:textId="77777777" w:rsidR="00EF68F4" w:rsidRPr="008209E4" w:rsidRDefault="00EF68F4" w:rsidP="00EF68F4">
            <w:pPr>
              <w:pStyle w:val="EMEABodyText"/>
            </w:pPr>
          </w:p>
          <w:p w14:paraId="7394407A" w14:textId="082A2DB2" w:rsidR="00EF68F4" w:rsidRPr="00E0446F" w:rsidRDefault="00EF68F4" w:rsidP="00EF68F4">
            <w:pPr>
              <w:pStyle w:val="EMEABodyText"/>
            </w:pPr>
            <w:r>
              <w:t>Atazanavīra un tenofovīra DF mijiedarbības mehānisms nav zināms.</w:t>
            </w:r>
          </w:p>
        </w:tc>
        <w:tc>
          <w:tcPr>
            <w:tcW w:w="3229" w:type="dxa"/>
            <w:shd w:val="clear" w:color="auto" w:fill="auto"/>
          </w:tcPr>
          <w:p w14:paraId="197A7DA9" w14:textId="71FF5787" w:rsidR="00EF68F4" w:rsidRPr="00E0446F" w:rsidRDefault="00EF68F4" w:rsidP="00EF68F4">
            <w:pPr>
              <w:pStyle w:val="EMEABodyText"/>
            </w:pPr>
            <w:r>
              <w:t>Tenofovīrs DF var samazināt atazanavīra AUC un C</w:t>
            </w:r>
            <w:r>
              <w:rPr>
                <w:vertAlign w:val="subscript"/>
              </w:rPr>
              <w:t>min</w:t>
            </w:r>
            <w:r>
              <w:t>. Lietojot vienlai</w:t>
            </w:r>
            <w:ins w:id="358" w:author="BMS" w:date="2025-04-08T16:37:00Z">
              <w:r w:rsidR="009E0E82">
                <w:t>cīgi</w:t>
              </w:r>
            </w:ins>
            <w:del w:id="359" w:author="BMS" w:date="2025-04-08T16:37:00Z">
              <w:r w:rsidDel="009E0E82">
                <w:delText>kus</w:delText>
              </w:r>
            </w:del>
            <w:r>
              <w:t xml:space="preserve"> ar tenofovīru DF, EVOTAZ un tenofovīru DF 300 mg ieteicams lietot kopā ar pārtiku. Atazanavīrs palielina tenofovīra koncentrāciju. Lielāka koncentrācija var pastiprināt ar tenofovīru saistītas nevēlamas reakcijas, tai skaitā nieru darbības traucējumus. Jānovēro, vai tenofovīra dizoproksilu lietojošiem pacientiem nerodas ar tenofovīru saistītas nevēlamas reakcijas.</w:t>
            </w:r>
          </w:p>
        </w:tc>
      </w:tr>
      <w:tr w:rsidR="00EF68F4" w:rsidRPr="00E0446F" w14:paraId="05920167" w14:textId="77777777" w:rsidTr="007B1B99">
        <w:trPr>
          <w:gridAfter w:val="1"/>
          <w:wAfter w:w="113" w:type="dxa"/>
          <w:cantSplit/>
          <w:trHeight w:val="57"/>
        </w:trPr>
        <w:tc>
          <w:tcPr>
            <w:tcW w:w="3258" w:type="dxa"/>
            <w:shd w:val="clear" w:color="auto" w:fill="auto"/>
          </w:tcPr>
          <w:p w14:paraId="513BF7E5" w14:textId="77777777" w:rsidR="00EF68F4" w:rsidRPr="00E0446F" w:rsidRDefault="00EF68F4" w:rsidP="00EF68F4">
            <w:pPr>
              <w:pStyle w:val="EMEABodyText"/>
              <w:keepNext/>
              <w:rPr>
                <w:b/>
              </w:rPr>
            </w:pPr>
            <w:ins w:id="360" w:author="BMS" w:date="2025-03-10T09:51:00Z">
              <w:r>
                <w:rPr>
                  <w:b/>
                </w:rPr>
                <w:t>t</w:t>
              </w:r>
            </w:ins>
            <w:del w:id="361" w:author="BMS" w:date="2025-03-10T09:51:00Z">
              <w:r>
                <w:rPr>
                  <w:b/>
                </w:rPr>
                <w:delText>T</w:delText>
              </w:r>
            </w:del>
            <w:r>
              <w:rPr>
                <w:b/>
              </w:rPr>
              <w:t>enofovīra alafenamīds 10 mg vienreiz dienā/emtricitabīns 200 mg vienreiz dienā</w:t>
            </w:r>
          </w:p>
          <w:p w14:paraId="5CFFFC99" w14:textId="04A1F5B2" w:rsidR="00EF68F4" w:rsidRPr="00E0446F" w:rsidRDefault="00EF68F4" w:rsidP="00EF68F4">
            <w:pPr>
              <w:pStyle w:val="EMEABodyText"/>
              <w:keepNext/>
            </w:pPr>
            <w:r>
              <w:t>(ataz</w:t>
            </w:r>
            <w:ins w:id="362" w:author="BMS" w:date="2025-03-13T15:58:00Z">
              <w:r>
                <w:t>a</w:t>
              </w:r>
            </w:ins>
            <w:r>
              <w:t>navīrs 300 mg vienreiz dienā kopā ar kobicistatu 150 mg vienreiz dienā)</w:t>
            </w:r>
          </w:p>
        </w:tc>
        <w:tc>
          <w:tcPr>
            <w:tcW w:w="3148" w:type="dxa"/>
            <w:vMerge w:val="restart"/>
            <w:shd w:val="clear" w:color="auto" w:fill="auto"/>
          </w:tcPr>
          <w:p w14:paraId="4F3A844E" w14:textId="77777777" w:rsidR="00EF68F4" w:rsidRPr="00E0446F" w:rsidRDefault="00EF68F4" w:rsidP="00EF68F4">
            <w:pPr>
              <w:pStyle w:val="EMEABodyText"/>
              <w:keepNext/>
              <w:rPr>
                <w:del w:id="363" w:author="BMS"/>
              </w:rPr>
            </w:pPr>
            <w:del w:id="364" w:author="BMS" w:date="2025-03-13T14:29:00Z">
              <w:r>
                <w:delText>Tenofovīra alafenamīds</w:delText>
              </w:r>
            </w:del>
          </w:p>
          <w:p w14:paraId="12F27423" w14:textId="77777777" w:rsidR="00EF68F4" w:rsidRPr="00E0446F" w:rsidRDefault="00EF68F4" w:rsidP="00EF68F4">
            <w:pPr>
              <w:pStyle w:val="EMEABodyText"/>
              <w:keepNext/>
              <w:rPr>
                <w:ins w:id="365" w:author="BMS"/>
              </w:rPr>
            </w:pPr>
            <w:ins w:id="366" w:author="BMS" w:date="2025-03-10T09:51:00Z">
              <w:r>
                <w:t>tenofovīra alafenamīds</w:t>
              </w:r>
            </w:ins>
          </w:p>
          <w:p w14:paraId="7A5E2759" w14:textId="77777777" w:rsidR="00EF68F4" w:rsidRPr="00E0446F" w:rsidRDefault="00EF68F4" w:rsidP="00EF68F4">
            <w:pPr>
              <w:pStyle w:val="EMEABodyText"/>
              <w:keepNext/>
            </w:pPr>
            <w:r>
              <w:t>AUC ↑75% (↑55% ↑98%)</w:t>
            </w:r>
          </w:p>
          <w:p w14:paraId="091869DC" w14:textId="77777777" w:rsidR="00EF68F4" w:rsidRPr="00E0446F" w:rsidRDefault="00EF68F4" w:rsidP="00EF68F4">
            <w:pPr>
              <w:pStyle w:val="EMEABodyText"/>
              <w:keepNext/>
            </w:pPr>
            <w:r>
              <w:t>C</w:t>
            </w:r>
            <w:r>
              <w:rPr>
                <w:vertAlign w:val="subscript"/>
              </w:rPr>
              <w:t>max</w:t>
            </w:r>
            <w:r>
              <w:t xml:space="preserve"> ↑80% (↑48% ↑118%)</w:t>
            </w:r>
          </w:p>
          <w:p w14:paraId="08A1DF63" w14:textId="77777777" w:rsidR="00EF68F4" w:rsidRPr="008209E4" w:rsidRDefault="00EF68F4" w:rsidP="00EF68F4">
            <w:pPr>
              <w:pStyle w:val="EMEABodyText"/>
              <w:keepNext/>
            </w:pPr>
          </w:p>
          <w:p w14:paraId="450390DD" w14:textId="77777777" w:rsidR="00EF68F4" w:rsidRPr="00E0446F" w:rsidRDefault="00EF68F4" w:rsidP="00EF68F4">
            <w:pPr>
              <w:pStyle w:val="EMEABodyText"/>
              <w:keepNext/>
            </w:pPr>
            <w:del w:id="367" w:author="BMS" w:date="2025-03-10T09:12:00Z">
              <w:r>
                <w:delText>Tenofovīrs</w:delText>
              </w:r>
            </w:del>
            <w:ins w:id="368" w:author="BMS" w:date="2025-03-10T09:12:00Z">
              <w:r>
                <w:t>tenofovīrs</w:t>
              </w:r>
            </w:ins>
            <w:r>
              <w:t>:</w:t>
            </w:r>
          </w:p>
          <w:p w14:paraId="34D93518" w14:textId="77777777" w:rsidR="00EF68F4" w:rsidRPr="00E0446F" w:rsidRDefault="00EF68F4" w:rsidP="00EF68F4">
            <w:pPr>
              <w:pStyle w:val="EMEABodyText"/>
              <w:keepNext/>
            </w:pPr>
            <w:r>
              <w:t>AUC ↑247% (↑229% ↑267%)</w:t>
            </w:r>
          </w:p>
          <w:p w14:paraId="0BD6A626" w14:textId="77777777" w:rsidR="00EF68F4" w:rsidRPr="00E0446F" w:rsidRDefault="00EF68F4" w:rsidP="00EF68F4">
            <w:pPr>
              <w:pStyle w:val="EMEABodyText"/>
              <w:keepNext/>
            </w:pPr>
            <w:r>
              <w:t>C</w:t>
            </w:r>
            <w:r>
              <w:rPr>
                <w:vertAlign w:val="subscript"/>
              </w:rPr>
              <w:t>max</w:t>
            </w:r>
            <w:r>
              <w:t xml:space="preserve"> ↑216% (↑200% ↑233%)</w:t>
            </w:r>
          </w:p>
          <w:p w14:paraId="44B0BDC5" w14:textId="77777777" w:rsidR="00EF68F4" w:rsidRPr="00E0446F" w:rsidRDefault="00EF68F4" w:rsidP="00EF68F4">
            <w:pPr>
              <w:pStyle w:val="EMEABodyText"/>
              <w:keepNext/>
            </w:pPr>
            <w:r>
              <w:t>C</w:t>
            </w:r>
            <w:r>
              <w:rPr>
                <w:vertAlign w:val="subscript"/>
              </w:rPr>
              <w:t>min</w:t>
            </w:r>
            <w:r>
              <w:t xml:space="preserve"> ↑273% (↑254%; ↑293%)</w:t>
            </w:r>
          </w:p>
          <w:p w14:paraId="4B6D10B9" w14:textId="77777777" w:rsidR="00EF68F4" w:rsidRPr="008209E4" w:rsidRDefault="00EF68F4" w:rsidP="00EF68F4">
            <w:pPr>
              <w:pStyle w:val="EMEABodyText"/>
              <w:keepNext/>
            </w:pPr>
          </w:p>
          <w:p w14:paraId="32276119" w14:textId="77777777" w:rsidR="00EF68F4" w:rsidRPr="00E0446F" w:rsidRDefault="00EF68F4" w:rsidP="00EF68F4">
            <w:pPr>
              <w:pStyle w:val="EMEABodyText"/>
              <w:keepNext/>
            </w:pPr>
            <w:ins w:id="369" w:author="BMS" w:date="2025-03-10T09:51:00Z">
              <w:r>
                <w:t>k</w:t>
              </w:r>
            </w:ins>
            <w:del w:id="370" w:author="BMS" w:date="2025-03-10T09:51:00Z">
              <w:r>
                <w:delText>K</w:delText>
              </w:r>
            </w:del>
            <w:r>
              <w:t>obicistats:</w:t>
            </w:r>
          </w:p>
          <w:p w14:paraId="2BC4D865" w14:textId="77777777" w:rsidR="00EF68F4" w:rsidRPr="00E0446F" w:rsidRDefault="00EF68F4" w:rsidP="00EF68F4">
            <w:pPr>
              <w:pStyle w:val="EMEABodyText"/>
              <w:keepNext/>
            </w:pPr>
            <w:r>
              <w:t>AUC ↑5% (↔0 % ↑9 %)</w:t>
            </w:r>
          </w:p>
          <w:p w14:paraId="39AE6C24" w14:textId="77777777" w:rsidR="00EF68F4" w:rsidRPr="00E0446F" w:rsidRDefault="00EF68F4" w:rsidP="00EF68F4">
            <w:pPr>
              <w:pStyle w:val="EMEABodyText"/>
              <w:keepNext/>
            </w:pPr>
            <w:r>
              <w:t>C</w:t>
            </w:r>
            <w:r>
              <w:rPr>
                <w:vertAlign w:val="subscript"/>
              </w:rPr>
              <w:t>max</w:t>
            </w:r>
            <w:r>
              <w:t xml:space="preserve"> ↓4% (↓8% ↔0%)</w:t>
            </w:r>
          </w:p>
          <w:p w14:paraId="7377658F" w14:textId="77777777" w:rsidR="00EF68F4" w:rsidRPr="00E0446F" w:rsidRDefault="00EF68F4" w:rsidP="00EF68F4">
            <w:pPr>
              <w:pStyle w:val="EMEABodyText"/>
              <w:keepNext/>
            </w:pPr>
            <w:r>
              <w:t>C</w:t>
            </w:r>
            <w:r>
              <w:rPr>
                <w:vertAlign w:val="subscript"/>
              </w:rPr>
              <w:t>min</w:t>
            </w:r>
            <w:r>
              <w:t xml:space="preserve"> ↑35% (↑21%; ↑51%)</w:t>
            </w:r>
          </w:p>
          <w:p w14:paraId="46801FE7" w14:textId="77777777" w:rsidR="00EF68F4" w:rsidRPr="008209E4" w:rsidRDefault="00EF68F4" w:rsidP="00EF68F4">
            <w:pPr>
              <w:pStyle w:val="EMEABodyText"/>
              <w:keepNext/>
            </w:pPr>
          </w:p>
          <w:p w14:paraId="3C54AB9F" w14:textId="6038C8D9" w:rsidR="00EF68F4" w:rsidRPr="00E0446F" w:rsidRDefault="00EF68F4" w:rsidP="00EF68F4">
            <w:pPr>
              <w:pStyle w:val="EMEABodyText"/>
              <w:keepNext/>
            </w:pPr>
            <w:r>
              <w:t xml:space="preserve">Lietojot </w:t>
            </w:r>
            <w:ins w:id="371" w:author="BMS" w:date="2025-03-13T16:00:00Z">
              <w:r>
                <w:t>t</w:t>
              </w:r>
            </w:ins>
            <w:del w:id="372" w:author="BMS" w:date="2025-03-13T16:00:00Z">
              <w:r>
                <w:delText>f</w:delText>
              </w:r>
            </w:del>
            <w:r>
              <w:t>enofovīra alafenamīdu vienlai</w:t>
            </w:r>
            <w:ins w:id="373" w:author="BMS" w:date="2025-04-08T16:37:00Z">
              <w:r w:rsidR="009E0E82">
                <w:t>cī</w:t>
              </w:r>
            </w:ins>
            <w:ins w:id="374" w:author="BMS" w:date="2025-04-08T16:38:00Z">
              <w:r w:rsidR="009E0E82">
                <w:t>gi</w:t>
              </w:r>
            </w:ins>
            <w:del w:id="375" w:author="BMS" w:date="2025-04-08T16:38:00Z">
              <w:r w:rsidDel="009E0E82">
                <w:delText>kus</w:delText>
              </w:r>
            </w:del>
            <w:r>
              <w:t xml:space="preserve"> ar kobicistatu, sagaidāma tenofovīra alafenamīda un tenofovīra koncentrācija plazmā paaugstināšanās.</w:t>
            </w:r>
          </w:p>
          <w:p w14:paraId="1748D046" w14:textId="77777777" w:rsidR="00EF68F4" w:rsidRPr="008209E4" w:rsidRDefault="00EF68F4" w:rsidP="00EF68F4">
            <w:pPr>
              <w:pStyle w:val="EMEABodyText"/>
              <w:keepNext/>
            </w:pPr>
          </w:p>
          <w:p w14:paraId="5F6ADB47" w14:textId="77777777" w:rsidR="00EF68F4" w:rsidRPr="00E0446F" w:rsidRDefault="00EF68F4" w:rsidP="00EF68F4">
            <w:pPr>
              <w:pStyle w:val="EMEABodyText"/>
              <w:keepNext/>
            </w:pPr>
            <w:del w:id="376" w:author="BMS" w:date="2025-03-10T09:09:00Z">
              <w:r>
                <w:delText>Atazanavīrs</w:delText>
              </w:r>
            </w:del>
            <w:ins w:id="377" w:author="BMS" w:date="2025-03-10T09:09:00Z">
              <w:r>
                <w:t>atazanavīrs</w:t>
              </w:r>
            </w:ins>
            <w:r>
              <w:t>:</w:t>
            </w:r>
          </w:p>
          <w:p w14:paraId="216B286F" w14:textId="77777777" w:rsidR="00EF68F4" w:rsidRPr="00E0446F" w:rsidRDefault="00EF68F4" w:rsidP="00EF68F4">
            <w:pPr>
              <w:pStyle w:val="EMEABodyText"/>
              <w:keepNext/>
            </w:pPr>
            <w:r>
              <w:t>AUC ↑6% (↑1% ↑11%)</w:t>
            </w:r>
          </w:p>
          <w:p w14:paraId="26FAE48C" w14:textId="77777777" w:rsidR="00EF68F4" w:rsidRPr="00E0446F" w:rsidRDefault="00EF68F4" w:rsidP="00EF68F4">
            <w:pPr>
              <w:pStyle w:val="EMEABodyText"/>
              <w:keepNext/>
            </w:pPr>
            <w:r>
              <w:t>C</w:t>
            </w:r>
            <w:r>
              <w:rPr>
                <w:vertAlign w:val="subscript"/>
              </w:rPr>
              <w:t>max</w:t>
            </w:r>
            <w:r>
              <w:t xml:space="preserve"> ↓2% (↓4% ↑2%)</w:t>
            </w:r>
          </w:p>
          <w:p w14:paraId="5FBA79A5" w14:textId="021E8782" w:rsidR="00EF68F4" w:rsidRPr="00E0446F" w:rsidRDefault="00EF68F4" w:rsidP="00EF68F4">
            <w:pPr>
              <w:pStyle w:val="EMEABodyText"/>
              <w:keepNext/>
            </w:pPr>
            <w:r>
              <w:t>C</w:t>
            </w:r>
            <w:r>
              <w:rPr>
                <w:vertAlign w:val="subscript"/>
              </w:rPr>
              <w:t>min</w:t>
            </w:r>
            <w:r>
              <w:t xml:space="preserve"> ↑18% (↑6% ↑31%)</w:t>
            </w:r>
          </w:p>
        </w:tc>
        <w:tc>
          <w:tcPr>
            <w:tcW w:w="3229" w:type="dxa"/>
            <w:shd w:val="clear" w:color="auto" w:fill="auto"/>
          </w:tcPr>
          <w:p w14:paraId="2A832E3F" w14:textId="2B26EADB" w:rsidR="00EF68F4" w:rsidRPr="00E0446F" w:rsidRDefault="00EF68F4" w:rsidP="00EF68F4">
            <w:pPr>
              <w:pStyle w:val="EMEABodyText"/>
              <w:keepNext/>
            </w:pPr>
            <w:r>
              <w:t>Lietojot tenofovīra alafenamīdu/emtricitabīnu un EVOTAZ vienlaicīgi, tenofovīra alafenamīda/emtricitabīna ieteicam</w:t>
            </w:r>
            <w:ins w:id="378" w:author="BMS" w:date="2025-03-13T16:01:00Z">
              <w:r>
                <w:t>ā</w:t>
              </w:r>
            </w:ins>
            <w:del w:id="379" w:author="BMS" w:date="2025-03-13T16:01:00Z">
              <w:r>
                <w:delText>a</w:delText>
              </w:r>
            </w:del>
            <w:r>
              <w:t xml:space="preserve"> deva ir 10/200 mg vienreiz dienā.</w:t>
            </w:r>
          </w:p>
        </w:tc>
      </w:tr>
      <w:tr w:rsidR="00EF68F4" w:rsidRPr="00E0446F" w14:paraId="0213935D" w14:textId="77777777" w:rsidTr="007B1B99">
        <w:trPr>
          <w:gridAfter w:val="1"/>
          <w:wAfter w:w="113" w:type="dxa"/>
          <w:cantSplit/>
          <w:trHeight w:val="57"/>
        </w:trPr>
        <w:tc>
          <w:tcPr>
            <w:tcW w:w="3258" w:type="dxa"/>
            <w:shd w:val="clear" w:color="auto" w:fill="auto"/>
          </w:tcPr>
          <w:p w14:paraId="7439D5AA" w14:textId="77777777" w:rsidR="00EF68F4" w:rsidRPr="00E0446F" w:rsidRDefault="00EF68F4" w:rsidP="00EF68F4">
            <w:pPr>
              <w:pStyle w:val="EMEABodyText"/>
              <w:rPr>
                <w:b/>
              </w:rPr>
            </w:pPr>
            <w:ins w:id="380" w:author="BMS" w:date="2025-03-10T09:52:00Z">
              <w:r>
                <w:rPr>
                  <w:b/>
                </w:rPr>
                <w:t>t</w:t>
              </w:r>
            </w:ins>
            <w:del w:id="381" w:author="BMS" w:date="2025-03-10T09:52:00Z">
              <w:r>
                <w:rPr>
                  <w:b/>
                </w:rPr>
                <w:delText>T</w:delText>
              </w:r>
            </w:del>
            <w:r>
              <w:rPr>
                <w:b/>
              </w:rPr>
              <w:t>enofovīra alafenamīds 10 mg vienreiz dienā</w:t>
            </w:r>
          </w:p>
          <w:p w14:paraId="0D4029EF" w14:textId="69C6CB99" w:rsidR="00EF68F4" w:rsidRPr="00E0446F" w:rsidRDefault="00EF68F4" w:rsidP="00EF68F4">
            <w:pPr>
              <w:pStyle w:val="EMEABodyText"/>
            </w:pPr>
            <w:r>
              <w:t>(ataz</w:t>
            </w:r>
            <w:ins w:id="382" w:author="BMS" w:date="2025-03-13T16:01:00Z">
              <w:r>
                <w:t>a</w:t>
              </w:r>
            </w:ins>
            <w:r>
              <w:t>navīrs 300 mg vienreiz dienā kopā ar kobicistatu 150 mg vienreiz dienā)</w:t>
            </w:r>
          </w:p>
        </w:tc>
        <w:tc>
          <w:tcPr>
            <w:tcW w:w="3148" w:type="dxa"/>
            <w:vMerge/>
            <w:shd w:val="clear" w:color="auto" w:fill="auto"/>
          </w:tcPr>
          <w:p w14:paraId="7195610E" w14:textId="77777777" w:rsidR="00EF68F4" w:rsidRPr="008209E4" w:rsidRDefault="00EF68F4" w:rsidP="00EF68F4">
            <w:pPr>
              <w:pStyle w:val="EMEABodyText"/>
            </w:pPr>
          </w:p>
        </w:tc>
        <w:tc>
          <w:tcPr>
            <w:tcW w:w="3229" w:type="dxa"/>
            <w:shd w:val="clear" w:color="auto" w:fill="auto"/>
          </w:tcPr>
          <w:p w14:paraId="0AB94EE0" w14:textId="21510AB2" w:rsidR="00EF68F4" w:rsidRPr="00E0446F" w:rsidRDefault="00EF68F4" w:rsidP="00EF68F4">
            <w:pPr>
              <w:pStyle w:val="EMEABodyText"/>
            </w:pPr>
            <w:r>
              <w:t>EVOTAZ un 25 mg tenofovīra alafenamīda vienlai</w:t>
            </w:r>
            <w:ins w:id="383" w:author="BMS" w:date="2025-04-08T16:38:00Z">
              <w:r w:rsidR="009E0E82">
                <w:t>cīga</w:t>
              </w:r>
            </w:ins>
            <w:del w:id="384" w:author="BMS" w:date="2025-04-08T16:38:00Z">
              <w:r w:rsidDel="009E0E82">
                <w:delText>kus</w:delText>
              </w:r>
            </w:del>
            <w:r>
              <w:t xml:space="preserve"> lietošana HBV infekcijas ārstēšanai nav ieteicama.</w:t>
            </w:r>
          </w:p>
        </w:tc>
      </w:tr>
      <w:tr w:rsidR="00C221D4" w:rsidRPr="00E0446F" w14:paraId="27B0B6FA" w14:textId="77777777" w:rsidTr="007B1B99">
        <w:trPr>
          <w:gridAfter w:val="1"/>
          <w:wAfter w:w="113" w:type="dxa"/>
          <w:cantSplit/>
          <w:trHeight w:val="57"/>
        </w:trPr>
        <w:tc>
          <w:tcPr>
            <w:tcW w:w="9635" w:type="dxa"/>
            <w:gridSpan w:val="3"/>
            <w:shd w:val="clear" w:color="auto" w:fill="auto"/>
          </w:tcPr>
          <w:p w14:paraId="4408FBCD" w14:textId="77777777" w:rsidR="001D12D9" w:rsidRPr="00E0446F" w:rsidRDefault="007A0A3F" w:rsidP="00D50984">
            <w:pPr>
              <w:pStyle w:val="EMEABodyText"/>
              <w:keepNext/>
              <w:rPr>
                <w:i/>
              </w:rPr>
            </w:pPr>
            <w:r>
              <w:rPr>
                <w:i/>
              </w:rPr>
              <w:lastRenderedPageBreak/>
              <w:t>Nenukleozīdu reversās transkriptāzes inhibitori (NNRTI)</w:t>
            </w:r>
          </w:p>
        </w:tc>
      </w:tr>
      <w:tr w:rsidR="00EF68F4" w:rsidRPr="00E0446F" w14:paraId="0B0E1B2B" w14:textId="77777777" w:rsidTr="007B1B99">
        <w:trPr>
          <w:gridAfter w:val="1"/>
          <w:wAfter w:w="113" w:type="dxa"/>
          <w:cantSplit/>
          <w:trHeight w:val="57"/>
        </w:trPr>
        <w:tc>
          <w:tcPr>
            <w:tcW w:w="3258" w:type="dxa"/>
            <w:shd w:val="clear" w:color="auto" w:fill="auto"/>
          </w:tcPr>
          <w:p w14:paraId="25719939" w14:textId="77777777" w:rsidR="00EF68F4" w:rsidRPr="00E0446F" w:rsidRDefault="00EF68F4" w:rsidP="00EF68F4">
            <w:pPr>
              <w:pStyle w:val="EMEABodyText"/>
              <w:rPr>
                <w:b/>
              </w:rPr>
            </w:pPr>
            <w:ins w:id="385" w:author="BMS" w:date="2025-03-10T09:52:00Z">
              <w:r>
                <w:rPr>
                  <w:b/>
                </w:rPr>
                <w:t>e</w:t>
              </w:r>
            </w:ins>
            <w:del w:id="386" w:author="BMS" w:date="2025-03-10T09:52:00Z">
              <w:r>
                <w:rPr>
                  <w:b/>
                </w:rPr>
                <w:delText>E</w:delText>
              </w:r>
            </w:del>
            <w:r>
              <w:rPr>
                <w:b/>
              </w:rPr>
              <w:t>favirenzs 600 mg vienreiz dienā</w:t>
            </w:r>
          </w:p>
          <w:p w14:paraId="59396656" w14:textId="120FF61A" w:rsidR="00EF68F4" w:rsidRPr="00E0446F" w:rsidRDefault="00EF68F4" w:rsidP="00EF68F4">
            <w:pPr>
              <w:pStyle w:val="EMEABodyText"/>
            </w:pPr>
            <w:r>
              <w:t>(atazanavīrs 400 mg vienreiz dienā)</w:t>
            </w:r>
          </w:p>
        </w:tc>
        <w:tc>
          <w:tcPr>
            <w:tcW w:w="3148" w:type="dxa"/>
            <w:shd w:val="clear" w:color="auto" w:fill="auto"/>
          </w:tcPr>
          <w:p w14:paraId="6A68D0D3" w14:textId="77777777" w:rsidR="00EF68F4" w:rsidRPr="00E0446F" w:rsidRDefault="00EF68F4" w:rsidP="00EF68F4">
            <w:pPr>
              <w:pStyle w:val="EMEABodyText"/>
              <w:keepNext/>
              <w:rPr>
                <w:del w:id="387" w:author="BMS"/>
              </w:rPr>
            </w:pPr>
            <w:del w:id="388" w:author="BMS" w:date="2025-03-07T10:42:00Z">
              <w:r>
                <w:delText>Atazanavīrs</w:delText>
              </w:r>
            </w:del>
          </w:p>
          <w:p w14:paraId="52201202" w14:textId="77777777" w:rsidR="00EF68F4" w:rsidRPr="00E0446F" w:rsidRDefault="00EF68F4" w:rsidP="00EF68F4">
            <w:pPr>
              <w:pStyle w:val="EMEABodyText"/>
              <w:keepNext/>
              <w:rPr>
                <w:ins w:id="389" w:author="BMS"/>
              </w:rPr>
            </w:pPr>
            <w:del w:id="390" w:author="BMS" w:date="2025-03-13T16:02:00Z">
              <w:r>
                <w:delText>Atazanavīra</w:delText>
              </w:r>
            </w:del>
            <w:ins w:id="391" w:author="BMS" w:date="2025-03-10T09:09:00Z">
              <w:r>
                <w:t>atazanavīrs</w:t>
              </w:r>
            </w:ins>
          </w:p>
          <w:p w14:paraId="335FAB06" w14:textId="77777777" w:rsidR="00EF68F4" w:rsidRPr="00E0446F" w:rsidRDefault="00EF68F4" w:rsidP="00EF68F4">
            <w:pPr>
              <w:pStyle w:val="EMEABodyText"/>
              <w:keepNext/>
            </w:pPr>
            <w:ins w:id="392" w:author="BMS" w:date="2025-03-10T09:11:00Z">
              <w:r>
                <w:t>atazanavīra</w:t>
              </w:r>
            </w:ins>
            <w:r>
              <w:t xml:space="preserve"> AUC ↓74% (↓78%; ↓68%)</w:t>
            </w:r>
          </w:p>
          <w:p w14:paraId="7830C5EA" w14:textId="77777777" w:rsidR="00EF68F4" w:rsidRPr="00E0446F" w:rsidRDefault="00EF68F4" w:rsidP="00EF68F4">
            <w:pPr>
              <w:pStyle w:val="EMEABodyText"/>
              <w:keepNext/>
            </w:pPr>
            <w:del w:id="393" w:author="BMS" w:date="2025-03-10T09:11:00Z">
              <w:r>
                <w:delText>Atazanavīra</w:delText>
              </w:r>
            </w:del>
            <w:ins w:id="394" w:author="BMS" w:date="2025-03-10T09:11:00Z">
              <w:r>
                <w:t>atazanavīra</w:t>
              </w:r>
            </w:ins>
            <w:r>
              <w:t xml:space="preserve"> C</w:t>
            </w:r>
            <w:r>
              <w:rPr>
                <w:vertAlign w:val="subscript"/>
              </w:rPr>
              <w:t>max</w:t>
            </w:r>
            <w:r>
              <w:t xml:space="preserve"> ↓59% (↓77%; ↓49%)</w:t>
            </w:r>
          </w:p>
          <w:p w14:paraId="7F8F9310" w14:textId="02259FD1" w:rsidR="00EF68F4" w:rsidRPr="00E0446F" w:rsidRDefault="00EF68F4" w:rsidP="00EF68F4">
            <w:pPr>
              <w:pStyle w:val="EMEABodyText"/>
              <w:keepNext/>
            </w:pPr>
            <w:del w:id="395" w:author="BMS" w:date="2025-03-10T09:11:00Z">
              <w:r>
                <w:delText>Atazanavīra</w:delText>
              </w:r>
            </w:del>
            <w:ins w:id="396" w:author="BMS" w:date="2025-03-10T09:11:00Z">
              <w:r>
                <w:t>atazanavīra</w:t>
              </w:r>
            </w:ins>
            <w:r>
              <w:t xml:space="preserve"> C</w:t>
            </w:r>
            <w:r>
              <w:rPr>
                <w:vertAlign w:val="subscript"/>
              </w:rPr>
              <w:t>min</w:t>
            </w:r>
            <w:r>
              <w:t xml:space="preserve"> ↓93% (↓95%; ↓90%)</w:t>
            </w:r>
          </w:p>
        </w:tc>
        <w:tc>
          <w:tcPr>
            <w:tcW w:w="3229" w:type="dxa"/>
            <w:vMerge w:val="restart"/>
            <w:shd w:val="clear" w:color="auto" w:fill="auto"/>
          </w:tcPr>
          <w:p w14:paraId="4209BFC1" w14:textId="21558511" w:rsidR="00EF68F4" w:rsidRPr="00E0446F" w:rsidRDefault="00EF68F4" w:rsidP="00EF68F4">
            <w:pPr>
              <w:pStyle w:val="EMEABodyText"/>
              <w:keepNext/>
            </w:pPr>
            <w:r>
              <w:t>EVOTAZ lietošana vienlai</w:t>
            </w:r>
            <w:ins w:id="397" w:author="BMS" w:date="2025-04-08T16:11:00Z">
              <w:r w:rsidR="003A33ED">
                <w:t>cīgi</w:t>
              </w:r>
            </w:ins>
            <w:del w:id="398" w:author="BMS" w:date="2025-04-08T16:11:00Z">
              <w:r w:rsidDel="003A33ED">
                <w:delText>kus</w:delText>
              </w:r>
            </w:del>
            <w:r>
              <w:t xml:space="preserve"> ar efavirenzu nav ieteicama. Efavirenzs samazina atazanavīra koncentrāciju, un sagaidāms, ka tas samazinās kobicistata koncentrāciju plazmā. Tā rezultāts var būt EVOTAZ terapeitiskās iedarbības zudums un rezistences veidošanās pret atazanavīru (skatīt 4.4. apakšpunktu).</w:t>
            </w:r>
          </w:p>
        </w:tc>
      </w:tr>
      <w:tr w:rsidR="00EF68F4" w:rsidRPr="00E0446F" w14:paraId="306938D7" w14:textId="77777777" w:rsidTr="007B1B99">
        <w:trPr>
          <w:gridAfter w:val="1"/>
          <w:wAfter w:w="113" w:type="dxa"/>
          <w:cantSplit/>
          <w:trHeight w:val="57"/>
        </w:trPr>
        <w:tc>
          <w:tcPr>
            <w:tcW w:w="3258" w:type="dxa"/>
            <w:shd w:val="clear" w:color="auto" w:fill="auto"/>
          </w:tcPr>
          <w:p w14:paraId="5FDCC29B" w14:textId="77777777" w:rsidR="00EF68F4" w:rsidRPr="00E0446F" w:rsidRDefault="00EF68F4" w:rsidP="00EF68F4">
            <w:pPr>
              <w:pStyle w:val="EMEABodyText"/>
              <w:rPr>
                <w:b/>
              </w:rPr>
            </w:pPr>
            <w:ins w:id="399" w:author="BMS" w:date="2025-03-10T09:52:00Z">
              <w:r>
                <w:rPr>
                  <w:b/>
                </w:rPr>
                <w:t>e</w:t>
              </w:r>
            </w:ins>
            <w:del w:id="400" w:author="BMS" w:date="2025-03-10T09:52:00Z">
              <w:r>
                <w:rPr>
                  <w:b/>
                </w:rPr>
                <w:delText>E</w:delText>
              </w:r>
            </w:del>
            <w:r>
              <w:rPr>
                <w:b/>
              </w:rPr>
              <w:t>favirenzs 600 mg viena deva</w:t>
            </w:r>
          </w:p>
          <w:p w14:paraId="079EBC93" w14:textId="0F2E2932" w:rsidR="00EF68F4" w:rsidRPr="00E0446F" w:rsidRDefault="00EF68F4" w:rsidP="00EF68F4">
            <w:pPr>
              <w:pStyle w:val="EMEABodyText"/>
            </w:pPr>
            <w:r>
              <w:t>(kobicistats 150 mg vienreiz dienā)</w:t>
            </w:r>
          </w:p>
        </w:tc>
        <w:tc>
          <w:tcPr>
            <w:tcW w:w="3148" w:type="dxa"/>
            <w:shd w:val="clear" w:color="auto" w:fill="auto"/>
          </w:tcPr>
          <w:p w14:paraId="3CF91168" w14:textId="77777777" w:rsidR="00EF68F4" w:rsidRPr="00E0446F" w:rsidRDefault="00EF68F4" w:rsidP="00EF68F4">
            <w:pPr>
              <w:pStyle w:val="Default"/>
              <w:rPr>
                <w:sz w:val="22"/>
                <w:szCs w:val="22"/>
              </w:rPr>
            </w:pPr>
            <w:ins w:id="401" w:author="BMS" w:date="2025-03-10T09:53:00Z">
              <w:r>
                <w:rPr>
                  <w:sz w:val="22"/>
                </w:rPr>
                <w:t>e</w:t>
              </w:r>
            </w:ins>
            <w:del w:id="402" w:author="BMS" w:date="2025-03-10T09:53:00Z">
              <w:r>
                <w:rPr>
                  <w:sz w:val="22"/>
                </w:rPr>
                <w:delText>E</w:delText>
              </w:r>
            </w:del>
            <w:r>
              <w:rPr>
                <w:sz w:val="22"/>
              </w:rPr>
              <w:t>favirenzs:</w:t>
            </w:r>
          </w:p>
          <w:p w14:paraId="3A1DA8AF" w14:textId="77777777" w:rsidR="00EF68F4" w:rsidRPr="00E0446F" w:rsidRDefault="00EF68F4" w:rsidP="00EF68F4">
            <w:pPr>
              <w:pStyle w:val="Default"/>
              <w:rPr>
                <w:sz w:val="22"/>
                <w:szCs w:val="22"/>
              </w:rPr>
            </w:pPr>
            <w:r>
              <w:rPr>
                <w:sz w:val="22"/>
              </w:rPr>
              <w:t>AUC: ↔7 % (↓11 %; ↓3 %)</w:t>
            </w:r>
          </w:p>
          <w:p w14:paraId="1EDD1C9D" w14:textId="77777777" w:rsidR="00EF68F4" w:rsidRPr="00E0446F" w:rsidRDefault="00EF68F4" w:rsidP="00EF68F4">
            <w:pPr>
              <w:pStyle w:val="Default"/>
              <w:rPr>
                <w:sz w:val="22"/>
                <w:szCs w:val="22"/>
              </w:rPr>
            </w:pPr>
            <w:r>
              <w:rPr>
                <w:sz w:val="22"/>
              </w:rPr>
              <w:t>C</w:t>
            </w:r>
            <w:r>
              <w:rPr>
                <w:sz w:val="22"/>
                <w:vertAlign w:val="subscript"/>
              </w:rPr>
              <w:t>max</w:t>
            </w:r>
            <w:r>
              <w:rPr>
                <w:sz w:val="22"/>
              </w:rPr>
              <w:t>: ↓13 % (↓20 %; ↓6 %)</w:t>
            </w:r>
          </w:p>
          <w:p w14:paraId="239F811D" w14:textId="77777777" w:rsidR="00EF68F4" w:rsidRPr="00E0446F" w:rsidRDefault="00EF68F4" w:rsidP="00EF68F4">
            <w:pPr>
              <w:pStyle w:val="EMEABodyText"/>
            </w:pPr>
            <w:r>
              <w:t>C</w:t>
            </w:r>
            <w:r>
              <w:rPr>
                <w:vertAlign w:val="subscript"/>
              </w:rPr>
              <w:t>min</w:t>
            </w:r>
            <w:r>
              <w:t>: nav noteikta</w:t>
            </w:r>
          </w:p>
          <w:p w14:paraId="3928F35A" w14:textId="77777777" w:rsidR="00EF68F4" w:rsidRPr="008209E4" w:rsidRDefault="00EF68F4" w:rsidP="00EF68F4">
            <w:pPr>
              <w:pStyle w:val="EMEABodyText"/>
            </w:pPr>
          </w:p>
          <w:p w14:paraId="1DDB8B49" w14:textId="3BB81DB3" w:rsidR="00EF68F4" w:rsidRPr="00E0446F" w:rsidRDefault="00EF68F4" w:rsidP="00EF68F4">
            <w:pPr>
              <w:pStyle w:val="EMEABodyText"/>
            </w:pPr>
            <w:r>
              <w:t>Efavirenza un atazanavīra vai efavirenza un kobicistata mijiedarbības mehānisms ir CYP3A4 inducēšana ar efavirenzu.</w:t>
            </w:r>
          </w:p>
        </w:tc>
        <w:tc>
          <w:tcPr>
            <w:tcW w:w="3229" w:type="dxa"/>
            <w:vMerge/>
            <w:shd w:val="clear" w:color="auto" w:fill="auto"/>
          </w:tcPr>
          <w:p w14:paraId="0A7B1F37" w14:textId="77777777" w:rsidR="00EF68F4" w:rsidRPr="008209E4" w:rsidRDefault="00EF68F4" w:rsidP="00EF68F4">
            <w:pPr>
              <w:pStyle w:val="EMEABodyText"/>
            </w:pPr>
          </w:p>
        </w:tc>
      </w:tr>
      <w:tr w:rsidR="00EF68F4" w:rsidRPr="00E0446F" w14:paraId="3C18F89B" w14:textId="77777777" w:rsidTr="007B1B99">
        <w:trPr>
          <w:gridAfter w:val="1"/>
          <w:wAfter w:w="113" w:type="dxa"/>
          <w:cantSplit/>
          <w:trHeight w:val="57"/>
        </w:trPr>
        <w:tc>
          <w:tcPr>
            <w:tcW w:w="3258" w:type="dxa"/>
            <w:shd w:val="clear" w:color="auto" w:fill="auto"/>
          </w:tcPr>
          <w:p w14:paraId="4FB6669C" w14:textId="1556A85D" w:rsidR="00EF68F4" w:rsidRPr="00E0446F" w:rsidRDefault="00EF68F4" w:rsidP="00EF68F4">
            <w:pPr>
              <w:pStyle w:val="EMEABodyText"/>
              <w:rPr>
                <w:b/>
              </w:rPr>
            </w:pPr>
            <w:ins w:id="403" w:author="BMS" w:date="2025-03-10T09:53:00Z">
              <w:r>
                <w:rPr>
                  <w:b/>
                </w:rPr>
                <w:t>e</w:t>
              </w:r>
            </w:ins>
            <w:del w:id="404" w:author="BMS" w:date="2025-03-10T09:53:00Z">
              <w:r>
                <w:rPr>
                  <w:b/>
                </w:rPr>
                <w:delText>E</w:delText>
              </w:r>
            </w:del>
            <w:r>
              <w:rPr>
                <w:b/>
              </w:rPr>
              <w:t>travirīns</w:t>
            </w:r>
          </w:p>
        </w:tc>
        <w:tc>
          <w:tcPr>
            <w:tcW w:w="3148" w:type="dxa"/>
            <w:shd w:val="clear" w:color="auto" w:fill="auto"/>
          </w:tcPr>
          <w:p w14:paraId="7A2AA4F7" w14:textId="536A4DE9" w:rsidR="00EF68F4" w:rsidRPr="00E0446F" w:rsidRDefault="00EF68F4" w:rsidP="00EF68F4">
            <w:pPr>
              <w:pStyle w:val="Default"/>
              <w:keepNext/>
              <w:rPr>
                <w:sz w:val="22"/>
                <w:szCs w:val="22"/>
              </w:rPr>
            </w:pPr>
            <w:r>
              <w:rPr>
                <w:sz w:val="22"/>
              </w:rPr>
              <w:t>Lietojot etravirīnu vienlai</w:t>
            </w:r>
            <w:ins w:id="405" w:author="BMS" w:date="2025-04-08T16:38:00Z">
              <w:r w:rsidR="009E0E82">
                <w:rPr>
                  <w:sz w:val="22"/>
                </w:rPr>
                <w:t>cīgi</w:t>
              </w:r>
            </w:ins>
            <w:del w:id="406" w:author="BMS" w:date="2025-04-08T16:38:00Z">
              <w:r w:rsidDel="009E0E82">
                <w:rPr>
                  <w:sz w:val="22"/>
                </w:rPr>
                <w:delText>kus</w:delText>
              </w:r>
            </w:del>
            <w:r>
              <w:rPr>
                <w:sz w:val="22"/>
              </w:rPr>
              <w:t xml:space="preserve"> ar EVOTAZ, sagaidāma atazanavīra un kobicistata koncentrācijas samazināšanās plazmā.</w:t>
            </w:r>
          </w:p>
          <w:p w14:paraId="5107A1E6" w14:textId="77777777" w:rsidR="00EF68F4" w:rsidRPr="008209E4" w:rsidRDefault="00EF68F4" w:rsidP="00EF68F4">
            <w:pPr>
              <w:pStyle w:val="EMEABodyText"/>
              <w:keepNext/>
            </w:pPr>
          </w:p>
          <w:p w14:paraId="3F32FC5E" w14:textId="2CDACC4C" w:rsidR="00EF68F4" w:rsidRPr="00E0446F" w:rsidRDefault="00EF68F4" w:rsidP="00EF68F4">
            <w:pPr>
              <w:pStyle w:val="EMEABodyText"/>
              <w:keepNext/>
            </w:pPr>
            <w:r>
              <w:t>Mijiedarbības mehānisms ir CYP3A4 inducēšana ar efavirenzu.</w:t>
            </w:r>
          </w:p>
        </w:tc>
        <w:tc>
          <w:tcPr>
            <w:tcW w:w="3229" w:type="dxa"/>
            <w:shd w:val="clear" w:color="auto" w:fill="auto"/>
          </w:tcPr>
          <w:p w14:paraId="22088668" w14:textId="65B14C01" w:rsidR="00EF68F4" w:rsidRPr="00E0446F" w:rsidRDefault="00EF68F4" w:rsidP="00EF68F4">
            <w:pPr>
              <w:pStyle w:val="EMEABodyText"/>
              <w:keepNext/>
            </w:pPr>
            <w:r>
              <w:t>EVOTAZ lietošana vienlai</w:t>
            </w:r>
            <w:ins w:id="407" w:author="BMS" w:date="2025-04-08T16:11:00Z">
              <w:r w:rsidR="003A33ED">
                <w:t>cīgi</w:t>
              </w:r>
            </w:ins>
            <w:del w:id="408" w:author="BMS" w:date="2025-04-08T16:11:00Z">
              <w:r w:rsidDel="003A33ED">
                <w:delText>kus</w:delText>
              </w:r>
            </w:del>
            <w:r>
              <w:t xml:space="preserve"> ar etravirīnu nav ieteicama, jo tā var izraisīt terapeitiskās iedarības zudumu un rezistences veidošanos pret atazanavīru.</w:t>
            </w:r>
          </w:p>
        </w:tc>
      </w:tr>
      <w:tr w:rsidR="00EF68F4" w:rsidRPr="00E0446F" w14:paraId="24363367" w14:textId="77777777" w:rsidTr="007B1B99">
        <w:trPr>
          <w:gridAfter w:val="1"/>
          <w:wAfter w:w="113" w:type="dxa"/>
          <w:cantSplit/>
          <w:trHeight w:val="57"/>
        </w:trPr>
        <w:tc>
          <w:tcPr>
            <w:tcW w:w="3258" w:type="dxa"/>
            <w:shd w:val="clear" w:color="auto" w:fill="auto"/>
          </w:tcPr>
          <w:p w14:paraId="2A6910CE" w14:textId="77777777" w:rsidR="00EF68F4" w:rsidRPr="00E0446F" w:rsidRDefault="00EF68F4" w:rsidP="00EF68F4">
            <w:pPr>
              <w:pStyle w:val="EMEABodyText"/>
              <w:rPr>
                <w:b/>
              </w:rPr>
            </w:pPr>
            <w:ins w:id="409" w:author="BMS" w:date="2025-03-10T09:54:00Z">
              <w:r>
                <w:rPr>
                  <w:b/>
                </w:rPr>
                <w:t>n</w:t>
              </w:r>
            </w:ins>
            <w:del w:id="410" w:author="BMS" w:date="2025-03-10T09:54:00Z">
              <w:r>
                <w:rPr>
                  <w:b/>
                </w:rPr>
                <w:delText>N</w:delText>
              </w:r>
            </w:del>
            <w:r>
              <w:rPr>
                <w:b/>
              </w:rPr>
              <w:t>evirapīns 200 mg divreiz dienā</w:t>
            </w:r>
          </w:p>
          <w:p w14:paraId="1BB66B28" w14:textId="77777777" w:rsidR="00EF68F4" w:rsidRPr="00E0446F" w:rsidRDefault="00EF68F4" w:rsidP="00EF68F4">
            <w:pPr>
              <w:pStyle w:val="EMEABodyText"/>
            </w:pPr>
            <w:r>
              <w:t>(atazanavīrs 300 mg vienreiz dienā kopā ar ritonavīru 100 mg vienreiz dienā)</w:t>
            </w:r>
          </w:p>
          <w:p w14:paraId="40399979" w14:textId="77777777" w:rsidR="00EF68F4" w:rsidRPr="008209E4" w:rsidRDefault="00EF68F4" w:rsidP="00EF68F4">
            <w:pPr>
              <w:pStyle w:val="EMEABodyText"/>
            </w:pPr>
          </w:p>
          <w:p w14:paraId="3E1FC92A" w14:textId="1D38DC4F" w:rsidR="00EF68F4" w:rsidRPr="00E0446F" w:rsidRDefault="00EF68F4" w:rsidP="00EF68F4">
            <w:pPr>
              <w:pStyle w:val="EMEABodyText"/>
            </w:pPr>
            <w:r>
              <w:t>Pētījumā piedalījās HIV inficēti pacienti.</w:t>
            </w:r>
          </w:p>
        </w:tc>
        <w:tc>
          <w:tcPr>
            <w:tcW w:w="3148" w:type="dxa"/>
            <w:shd w:val="clear" w:color="auto" w:fill="auto"/>
          </w:tcPr>
          <w:p w14:paraId="21EC07B4" w14:textId="77777777" w:rsidR="00EF68F4" w:rsidRPr="00E0446F" w:rsidRDefault="00EF68F4" w:rsidP="00EF68F4">
            <w:pPr>
              <w:pStyle w:val="EMEABodyText"/>
            </w:pPr>
            <w:ins w:id="411" w:author="BMS" w:date="2025-03-10T09:54:00Z">
              <w:r>
                <w:t>n</w:t>
              </w:r>
            </w:ins>
            <w:del w:id="412" w:author="BMS" w:date="2025-03-10T09:54:00Z">
              <w:r>
                <w:delText>N</w:delText>
              </w:r>
            </w:del>
            <w:r>
              <w:t>evirapīna AUC ↑25 % (↑17 %; ↑34 %)</w:t>
            </w:r>
          </w:p>
          <w:p w14:paraId="76F04FC4" w14:textId="77777777" w:rsidR="00EF68F4" w:rsidRPr="00E0446F" w:rsidRDefault="00EF68F4" w:rsidP="00EF68F4">
            <w:pPr>
              <w:pStyle w:val="EMEABodyText"/>
            </w:pPr>
            <w:ins w:id="413" w:author="BMS" w:date="2025-03-10T09:54:00Z">
              <w:r>
                <w:t>n</w:t>
              </w:r>
            </w:ins>
            <w:del w:id="414" w:author="BMS" w:date="2025-03-10T09:54:00Z">
              <w:r>
                <w:delText>N</w:delText>
              </w:r>
            </w:del>
            <w:r>
              <w:t>evirapīna C</w:t>
            </w:r>
            <w:r>
              <w:rPr>
                <w:vertAlign w:val="subscript"/>
              </w:rPr>
              <w:t>max</w:t>
            </w:r>
            <w:r>
              <w:t xml:space="preserve"> ↑17 % (↑9 %; ↑25 %)</w:t>
            </w:r>
          </w:p>
          <w:p w14:paraId="7C310810" w14:textId="77777777" w:rsidR="00EF68F4" w:rsidRPr="00E0446F" w:rsidRDefault="00EF68F4" w:rsidP="00EF68F4">
            <w:pPr>
              <w:pStyle w:val="EMEABodyText"/>
            </w:pPr>
            <w:ins w:id="415" w:author="BMS" w:date="2025-03-10T09:54:00Z">
              <w:r>
                <w:t>n</w:t>
              </w:r>
            </w:ins>
            <w:del w:id="416" w:author="BMS" w:date="2025-03-10T09:54:00Z">
              <w:r>
                <w:delText>N</w:delText>
              </w:r>
            </w:del>
            <w:r>
              <w:t>evirapīna C</w:t>
            </w:r>
            <w:r>
              <w:rPr>
                <w:vertAlign w:val="subscript"/>
              </w:rPr>
              <w:t>min</w:t>
            </w:r>
            <w:r>
              <w:t xml:space="preserve"> ↑32 % (↑22 %; ↑43 %)</w:t>
            </w:r>
          </w:p>
          <w:p w14:paraId="000F4361" w14:textId="77777777" w:rsidR="00EF68F4" w:rsidRPr="008209E4" w:rsidRDefault="00EF68F4" w:rsidP="00EF68F4">
            <w:pPr>
              <w:pStyle w:val="EMEABodyText"/>
            </w:pPr>
          </w:p>
          <w:p w14:paraId="64989390" w14:textId="77777777" w:rsidR="00EF68F4" w:rsidRPr="00E0446F" w:rsidRDefault="00EF68F4" w:rsidP="00EF68F4">
            <w:pPr>
              <w:pStyle w:val="EMEABodyText"/>
            </w:pPr>
            <w:del w:id="417" w:author="BMS" w:date="2025-03-10T09:11:00Z">
              <w:r>
                <w:delText>Atazanavīra</w:delText>
              </w:r>
            </w:del>
            <w:ins w:id="418" w:author="BMS" w:date="2025-03-10T09:11:00Z">
              <w:r>
                <w:t>atazanavīra</w:t>
              </w:r>
            </w:ins>
            <w:r>
              <w:t xml:space="preserve"> AUC ↓42% (↓52%; ↓29%)</w:t>
            </w:r>
          </w:p>
          <w:p w14:paraId="4C61E569" w14:textId="77777777" w:rsidR="00EF68F4" w:rsidRPr="00E0446F" w:rsidRDefault="00EF68F4" w:rsidP="00EF68F4">
            <w:pPr>
              <w:pStyle w:val="EMEABodyText"/>
            </w:pPr>
            <w:del w:id="419" w:author="BMS" w:date="2025-03-10T09:11:00Z">
              <w:r>
                <w:delText>Atazanavīra</w:delText>
              </w:r>
            </w:del>
            <w:ins w:id="420" w:author="BMS" w:date="2025-03-10T09:11:00Z">
              <w:r>
                <w:t>atazanavīra</w:t>
              </w:r>
            </w:ins>
            <w:r>
              <w:t xml:space="preserve"> C</w:t>
            </w:r>
            <w:r>
              <w:rPr>
                <w:vertAlign w:val="subscript"/>
              </w:rPr>
              <w:t>max</w:t>
            </w:r>
            <w:r>
              <w:t xml:space="preserve"> ↓28% (↓40%; ↓14%)</w:t>
            </w:r>
          </w:p>
          <w:p w14:paraId="62AADC69" w14:textId="77777777" w:rsidR="00EF68F4" w:rsidRPr="00E0446F" w:rsidRDefault="00EF68F4" w:rsidP="00EF68F4">
            <w:pPr>
              <w:pStyle w:val="EMEABodyText"/>
            </w:pPr>
            <w:del w:id="421" w:author="BMS" w:date="2025-03-10T09:11:00Z">
              <w:r>
                <w:delText>Atazanavīra</w:delText>
              </w:r>
            </w:del>
            <w:ins w:id="422" w:author="BMS" w:date="2025-03-10T09:11:00Z">
              <w:r>
                <w:t>atazanavīra</w:t>
              </w:r>
            </w:ins>
            <w:r>
              <w:t xml:space="preserve"> C</w:t>
            </w:r>
            <w:r>
              <w:rPr>
                <w:vertAlign w:val="subscript"/>
              </w:rPr>
              <w:t>min</w:t>
            </w:r>
            <w:r>
              <w:t xml:space="preserve"> ↓72% (↓80%; ↓60%)</w:t>
            </w:r>
          </w:p>
          <w:p w14:paraId="4FD69E3B" w14:textId="77777777" w:rsidR="00EF68F4" w:rsidRPr="008209E4" w:rsidRDefault="00EF68F4" w:rsidP="00EF68F4">
            <w:pPr>
              <w:pStyle w:val="EMEABodyText"/>
            </w:pPr>
          </w:p>
          <w:p w14:paraId="77812176" w14:textId="6B222456" w:rsidR="00EF68F4" w:rsidRPr="00E0446F" w:rsidRDefault="00EF68F4" w:rsidP="00EF68F4">
            <w:pPr>
              <w:pStyle w:val="Default"/>
              <w:rPr>
                <w:sz w:val="22"/>
                <w:szCs w:val="22"/>
              </w:rPr>
            </w:pPr>
            <w:r>
              <w:rPr>
                <w:sz w:val="22"/>
              </w:rPr>
              <w:t>Lietojot nevirapīnu vienlai</w:t>
            </w:r>
            <w:ins w:id="423" w:author="BMS" w:date="2025-04-08T16:38:00Z">
              <w:r w:rsidR="009E0E82">
                <w:rPr>
                  <w:sz w:val="22"/>
                </w:rPr>
                <w:t>cīgi</w:t>
              </w:r>
            </w:ins>
            <w:del w:id="424" w:author="BMS" w:date="2025-04-08T16:38:00Z">
              <w:r w:rsidDel="009E0E82">
                <w:rPr>
                  <w:sz w:val="22"/>
                </w:rPr>
                <w:delText>kus</w:delText>
              </w:r>
            </w:del>
            <w:r>
              <w:rPr>
                <w:sz w:val="22"/>
              </w:rPr>
              <w:t xml:space="preserve"> ar kobicistatu, sagaidāma kobicistata koncentrācijas samazināšanās plazmā, savukārt nevirapīna koncentrācija plazmā var palielināties.</w:t>
            </w:r>
          </w:p>
          <w:p w14:paraId="2FED9884" w14:textId="77777777" w:rsidR="00EF68F4" w:rsidRPr="008209E4" w:rsidRDefault="00EF68F4" w:rsidP="00EF68F4">
            <w:pPr>
              <w:pStyle w:val="EMEABodyText"/>
            </w:pPr>
          </w:p>
          <w:p w14:paraId="307E35B3" w14:textId="4900C21D" w:rsidR="00EF68F4" w:rsidRPr="00E0446F" w:rsidRDefault="00EF68F4" w:rsidP="00EF68F4">
            <w:pPr>
              <w:pStyle w:val="EMEABodyText"/>
            </w:pPr>
            <w:r>
              <w:t>Mijiedarbības mehānisms ir CYP3A4 inducēšana ar nevirapīnu un CYP3A4 inhibīcija ar atazanavīru un kobicistatu.</w:t>
            </w:r>
          </w:p>
        </w:tc>
        <w:tc>
          <w:tcPr>
            <w:tcW w:w="3229" w:type="dxa"/>
            <w:shd w:val="clear" w:color="auto" w:fill="auto"/>
          </w:tcPr>
          <w:p w14:paraId="74DED8F5" w14:textId="2C14EFAE" w:rsidR="00EF68F4" w:rsidRPr="00E0446F" w:rsidRDefault="00EF68F4" w:rsidP="00EF68F4">
            <w:pPr>
              <w:pStyle w:val="EMEABodyText"/>
            </w:pPr>
            <w:r>
              <w:t>EVOTAZ lietošana vienlai</w:t>
            </w:r>
            <w:ins w:id="425" w:author="BMS" w:date="2025-04-08T16:11:00Z">
              <w:r w:rsidR="003A33ED">
                <w:t>cīgi</w:t>
              </w:r>
            </w:ins>
            <w:del w:id="426" w:author="BMS" w:date="2025-04-08T16:11:00Z">
              <w:r w:rsidDel="003A33ED">
                <w:delText>kus</w:delText>
              </w:r>
            </w:del>
            <w:r>
              <w:t xml:space="preserve"> ar nevirapīnu nav ieteicama un var izraisīt EVOTAZ terapeitiskās iedarības zudumu un rezistences veidošanos pret atazanavīru. Lietojot nevirapīnu vienlai</w:t>
            </w:r>
            <w:ins w:id="427" w:author="BMS" w:date="2025-04-08T16:11:00Z">
              <w:r w:rsidR="003A33ED">
                <w:t>cīgi</w:t>
              </w:r>
            </w:ins>
            <w:del w:id="428" w:author="BMS" w:date="2025-04-08T16:11:00Z">
              <w:r w:rsidDel="003A33ED">
                <w:delText>kus</w:delText>
              </w:r>
            </w:del>
            <w:r>
              <w:t xml:space="preserve"> ar EVOTAZ, sagaidāma nevirapīna koncentrācijas palielināšanās plazmā, kas var palielināt ar nevirapīnu saistītās toksicitātes risku (skatīt 4.4. apakšpunktu).</w:t>
            </w:r>
          </w:p>
        </w:tc>
      </w:tr>
      <w:tr w:rsidR="00EF68F4" w:rsidRPr="00E0446F" w14:paraId="32F2000E" w14:textId="77777777" w:rsidTr="007B1B99">
        <w:trPr>
          <w:gridAfter w:val="1"/>
          <w:wAfter w:w="113" w:type="dxa"/>
          <w:cantSplit/>
          <w:trHeight w:val="57"/>
        </w:trPr>
        <w:tc>
          <w:tcPr>
            <w:tcW w:w="3258" w:type="dxa"/>
            <w:shd w:val="clear" w:color="auto" w:fill="auto"/>
          </w:tcPr>
          <w:p w14:paraId="4E5ECEC2" w14:textId="603432C2" w:rsidR="00EF68F4" w:rsidRPr="00E0446F" w:rsidRDefault="00EF68F4" w:rsidP="00EF68F4">
            <w:pPr>
              <w:pStyle w:val="EMEABodyText"/>
              <w:rPr>
                <w:b/>
              </w:rPr>
            </w:pPr>
            <w:del w:id="429" w:author="BMS" w:date="2025-03-10T09:55:00Z">
              <w:r>
                <w:rPr>
                  <w:b/>
                </w:rPr>
                <w:lastRenderedPageBreak/>
                <w:delText>R</w:delText>
              </w:r>
            </w:del>
            <w:ins w:id="430" w:author="BMS" w:date="2025-03-10T09:55:00Z">
              <w:r>
                <w:rPr>
                  <w:b/>
                </w:rPr>
                <w:t>r</w:t>
              </w:r>
            </w:ins>
            <w:r>
              <w:rPr>
                <w:b/>
              </w:rPr>
              <w:t>ilpivirīns</w:t>
            </w:r>
          </w:p>
        </w:tc>
        <w:tc>
          <w:tcPr>
            <w:tcW w:w="3148" w:type="dxa"/>
            <w:shd w:val="clear" w:color="auto" w:fill="auto"/>
          </w:tcPr>
          <w:p w14:paraId="15F2A88D" w14:textId="77777777" w:rsidR="00EF68F4" w:rsidRPr="00E0446F" w:rsidRDefault="00EF68F4" w:rsidP="00EF68F4">
            <w:pPr>
              <w:pStyle w:val="EMEABodyText"/>
            </w:pPr>
            <w:r>
              <w:t>Sagaidāms, ka EVOTAZ palielinās rilpivirīna koncentrāciju plazmā.</w:t>
            </w:r>
          </w:p>
          <w:p w14:paraId="1938F581" w14:textId="77777777" w:rsidR="00EF68F4" w:rsidRPr="008209E4" w:rsidRDefault="00EF68F4" w:rsidP="00EF68F4">
            <w:pPr>
              <w:pStyle w:val="EMEABodyText"/>
            </w:pPr>
          </w:p>
          <w:p w14:paraId="6D2A98D5" w14:textId="392F05E5" w:rsidR="00EF68F4" w:rsidRPr="00E0446F" w:rsidRDefault="00EF68F4" w:rsidP="00EF68F4">
            <w:pPr>
              <w:pStyle w:val="EMEABodyText"/>
            </w:pPr>
            <w:r>
              <w:t>Mijiedarbības mehānisms ir CYP3A inhibīcija.</w:t>
            </w:r>
          </w:p>
        </w:tc>
        <w:tc>
          <w:tcPr>
            <w:tcW w:w="3229" w:type="dxa"/>
            <w:shd w:val="clear" w:color="auto" w:fill="auto"/>
          </w:tcPr>
          <w:p w14:paraId="16360F34" w14:textId="6D390B7B" w:rsidR="00EF68F4" w:rsidRPr="00E0446F" w:rsidRDefault="00EF68F4" w:rsidP="00EF68F4">
            <w:pPr>
              <w:pStyle w:val="EMEABodyText"/>
            </w:pPr>
            <w:r>
              <w:t>EVOTAZ var lietot vienlai</w:t>
            </w:r>
            <w:ins w:id="431" w:author="BMS" w:date="2025-04-08T16:38:00Z">
              <w:r w:rsidR="009E0E82">
                <w:t>cīgi</w:t>
              </w:r>
            </w:ins>
            <w:del w:id="432" w:author="BMS" w:date="2025-04-08T16:38:00Z">
              <w:r w:rsidDel="009E0E82">
                <w:delText>kus</w:delText>
              </w:r>
            </w:del>
            <w:r>
              <w:t xml:space="preserve"> ar rilpivirīnu, nepielāgojot devu, jo sagaidāmā rilpivirīna koncentrācijas palielināšanās plazmā nav klīniski būtiska.</w:t>
            </w:r>
          </w:p>
        </w:tc>
      </w:tr>
      <w:tr w:rsidR="00C221D4" w:rsidRPr="00E0446F" w14:paraId="4E08883F" w14:textId="77777777" w:rsidTr="007B1B99">
        <w:trPr>
          <w:gridAfter w:val="1"/>
          <w:wAfter w:w="113" w:type="dxa"/>
          <w:cantSplit/>
          <w:trHeight w:val="57"/>
        </w:trPr>
        <w:tc>
          <w:tcPr>
            <w:tcW w:w="9635" w:type="dxa"/>
            <w:gridSpan w:val="3"/>
            <w:shd w:val="clear" w:color="auto" w:fill="auto"/>
          </w:tcPr>
          <w:p w14:paraId="08F8DB7A" w14:textId="77777777" w:rsidR="001D12D9" w:rsidRPr="00E0446F" w:rsidRDefault="007A0A3F" w:rsidP="005848C7">
            <w:pPr>
              <w:pStyle w:val="EMEABodyText"/>
              <w:keepNext/>
              <w:rPr>
                <w:i/>
              </w:rPr>
            </w:pPr>
            <w:r>
              <w:rPr>
                <w:i/>
              </w:rPr>
              <w:t>Integrāzes inhibitori</w:t>
            </w:r>
          </w:p>
        </w:tc>
      </w:tr>
      <w:tr w:rsidR="00EF68F4" w:rsidRPr="00E0446F" w14:paraId="0EA8D0EB" w14:textId="77777777" w:rsidTr="007B1B99">
        <w:trPr>
          <w:gridAfter w:val="1"/>
          <w:wAfter w:w="113" w:type="dxa"/>
          <w:cantSplit/>
          <w:trHeight w:val="57"/>
        </w:trPr>
        <w:tc>
          <w:tcPr>
            <w:tcW w:w="3258" w:type="dxa"/>
            <w:shd w:val="clear" w:color="auto" w:fill="auto"/>
          </w:tcPr>
          <w:p w14:paraId="385FCA2E" w14:textId="35C68762" w:rsidR="00EF68F4" w:rsidRPr="00E0446F" w:rsidRDefault="00EF68F4" w:rsidP="00EF68F4">
            <w:pPr>
              <w:pStyle w:val="EMEABodyText"/>
              <w:keepNext/>
              <w:rPr>
                <w:b/>
              </w:rPr>
            </w:pPr>
            <w:ins w:id="433" w:author="BMS" w:date="2025-03-10T09:56:00Z">
              <w:r>
                <w:rPr>
                  <w:b/>
                </w:rPr>
                <w:t>d</w:t>
              </w:r>
            </w:ins>
            <w:del w:id="434" w:author="BMS" w:date="2025-03-10T09:56:00Z">
              <w:r>
                <w:rPr>
                  <w:b/>
                </w:rPr>
                <w:delText>D</w:delText>
              </w:r>
            </w:del>
            <w:r>
              <w:rPr>
                <w:b/>
              </w:rPr>
              <w:t>olutegravīrs</w:t>
            </w:r>
          </w:p>
        </w:tc>
        <w:tc>
          <w:tcPr>
            <w:tcW w:w="3148" w:type="dxa"/>
            <w:shd w:val="clear" w:color="auto" w:fill="auto"/>
          </w:tcPr>
          <w:p w14:paraId="0B2B2551" w14:textId="70A78DBC" w:rsidR="00EF68F4" w:rsidRPr="00E0446F" w:rsidRDefault="00EF68F4" w:rsidP="00EF68F4">
            <w:pPr>
              <w:pStyle w:val="EMEABodyText"/>
              <w:keepNext/>
            </w:pPr>
            <w:r>
              <w:t>Sagaidāms, ka lietošana vienlai</w:t>
            </w:r>
            <w:ins w:id="435" w:author="BMS" w:date="2025-04-08T16:11:00Z">
              <w:r w:rsidR="00BE7026">
                <w:t>cīgi</w:t>
              </w:r>
            </w:ins>
            <w:del w:id="436" w:author="BMS" w:date="2025-04-08T16:11:00Z">
              <w:r w:rsidDel="00BE7026">
                <w:delText>kus</w:delText>
              </w:r>
            </w:del>
            <w:r>
              <w:t xml:space="preserve"> ar EVOTAZ palielinās dolutegravīra koncentrāciju plazmā. Dolutegravīra ietekme uz EVOTAZ farmakokinētiku nav sagaidāma.</w:t>
            </w:r>
          </w:p>
          <w:p w14:paraId="11434A27" w14:textId="77777777" w:rsidR="00EF68F4" w:rsidRPr="008209E4" w:rsidRDefault="00EF68F4" w:rsidP="00EF68F4">
            <w:pPr>
              <w:pStyle w:val="EMEABodyText"/>
              <w:keepNext/>
            </w:pPr>
          </w:p>
          <w:p w14:paraId="434918B3" w14:textId="5D8076B5" w:rsidR="00EF68F4" w:rsidRPr="00E0446F" w:rsidRDefault="00EF68F4" w:rsidP="00EF68F4">
            <w:pPr>
              <w:pStyle w:val="EMEABodyText"/>
              <w:keepNext/>
            </w:pPr>
            <w:r>
              <w:t>Mijiedarbības mehānisms ir UGT1A1 inhibīcija ar atazanavīru.</w:t>
            </w:r>
          </w:p>
        </w:tc>
        <w:tc>
          <w:tcPr>
            <w:tcW w:w="3229" w:type="dxa"/>
            <w:shd w:val="clear" w:color="auto" w:fill="auto"/>
          </w:tcPr>
          <w:p w14:paraId="6645610B" w14:textId="2A1F1A5F" w:rsidR="00EF68F4" w:rsidRPr="00E0446F" w:rsidRDefault="00EF68F4" w:rsidP="00EF68F4">
            <w:pPr>
              <w:pStyle w:val="EMEABodyText"/>
              <w:keepNext/>
            </w:pPr>
            <w:r>
              <w:t>EVOTAZ un dolutegravīru var lietot vienlai</w:t>
            </w:r>
            <w:ins w:id="437" w:author="BMS" w:date="2025-04-08T16:11:00Z">
              <w:r w:rsidR="00BE7026">
                <w:t>cīgi</w:t>
              </w:r>
            </w:ins>
            <w:del w:id="438" w:author="BMS" w:date="2025-04-08T16:11:00Z">
              <w:r w:rsidDel="00BE7026">
                <w:delText>kus</w:delText>
              </w:r>
            </w:del>
            <w:r>
              <w:t>, nepielāgojot devu.</w:t>
            </w:r>
          </w:p>
        </w:tc>
      </w:tr>
      <w:tr w:rsidR="00EF68F4" w:rsidRPr="00E0446F" w14:paraId="7659A812" w14:textId="77777777" w:rsidTr="007B1B99">
        <w:trPr>
          <w:gridAfter w:val="1"/>
          <w:wAfter w:w="113" w:type="dxa"/>
          <w:cantSplit/>
          <w:trHeight w:val="57"/>
        </w:trPr>
        <w:tc>
          <w:tcPr>
            <w:tcW w:w="3258" w:type="dxa"/>
            <w:shd w:val="clear" w:color="auto" w:fill="auto"/>
          </w:tcPr>
          <w:p w14:paraId="6D5FCA77" w14:textId="77777777" w:rsidR="00EF68F4" w:rsidRPr="00E0446F" w:rsidRDefault="00EF68F4" w:rsidP="00EF68F4">
            <w:pPr>
              <w:pStyle w:val="EMEABodyText"/>
              <w:rPr>
                <w:b/>
              </w:rPr>
            </w:pPr>
            <w:ins w:id="439" w:author="BMS" w:date="2025-03-10T09:56:00Z">
              <w:r>
                <w:rPr>
                  <w:b/>
                </w:rPr>
                <w:t>r</w:t>
              </w:r>
            </w:ins>
            <w:del w:id="440" w:author="BMS" w:date="2025-03-10T09:56:00Z">
              <w:r>
                <w:rPr>
                  <w:b/>
                </w:rPr>
                <w:delText>R</w:delText>
              </w:r>
            </w:del>
            <w:r>
              <w:rPr>
                <w:b/>
              </w:rPr>
              <w:t>altegravīrs 400 mg divreiz dienā</w:t>
            </w:r>
          </w:p>
          <w:p w14:paraId="6F1BA998" w14:textId="0EE72DFF" w:rsidR="00EF68F4" w:rsidRPr="00E0446F" w:rsidRDefault="00EF68F4" w:rsidP="00EF68F4">
            <w:pPr>
              <w:pStyle w:val="EMEABodyText"/>
            </w:pPr>
            <w:r>
              <w:t>(atazanavīrs 400 mg)</w:t>
            </w:r>
          </w:p>
        </w:tc>
        <w:tc>
          <w:tcPr>
            <w:tcW w:w="3148" w:type="dxa"/>
            <w:shd w:val="clear" w:color="auto" w:fill="auto"/>
          </w:tcPr>
          <w:p w14:paraId="7D77C7AB" w14:textId="77777777" w:rsidR="00EF68F4" w:rsidRPr="00E0446F" w:rsidRDefault="00EF68F4" w:rsidP="00EF68F4">
            <w:pPr>
              <w:pStyle w:val="EMEABodyText"/>
            </w:pPr>
            <w:ins w:id="441" w:author="BMS" w:date="2025-03-10T09:56:00Z">
              <w:r>
                <w:t>r</w:t>
              </w:r>
            </w:ins>
            <w:del w:id="442" w:author="BMS" w:date="2025-03-10T09:56:00Z">
              <w:r>
                <w:delText>R</w:delText>
              </w:r>
            </w:del>
            <w:r>
              <w:t>altegravīra AUC ↑72 %</w:t>
            </w:r>
          </w:p>
          <w:p w14:paraId="7733F91B" w14:textId="77777777" w:rsidR="00EF68F4" w:rsidRPr="00E0446F" w:rsidRDefault="00EF68F4" w:rsidP="00EF68F4">
            <w:pPr>
              <w:pStyle w:val="EMEABodyText"/>
            </w:pPr>
            <w:ins w:id="443" w:author="BMS" w:date="2025-03-10T09:56:00Z">
              <w:r>
                <w:t>r</w:t>
              </w:r>
            </w:ins>
            <w:del w:id="444" w:author="BMS" w:date="2025-03-10T09:56:00Z">
              <w:r>
                <w:delText>R</w:delText>
              </w:r>
            </w:del>
            <w:r>
              <w:t>altegravīra C</w:t>
            </w:r>
            <w:r>
              <w:rPr>
                <w:vertAlign w:val="subscript"/>
              </w:rPr>
              <w:t>max</w:t>
            </w:r>
            <w:r>
              <w:t xml:space="preserve"> ↑53 %</w:t>
            </w:r>
          </w:p>
          <w:p w14:paraId="1FE8891B" w14:textId="77777777" w:rsidR="00EF68F4" w:rsidRPr="00E0446F" w:rsidRDefault="00EF68F4" w:rsidP="00EF68F4">
            <w:pPr>
              <w:pStyle w:val="EMEABodyText"/>
            </w:pPr>
            <w:ins w:id="445" w:author="BMS" w:date="2025-03-10T09:56:00Z">
              <w:r>
                <w:t>r</w:t>
              </w:r>
            </w:ins>
            <w:del w:id="446" w:author="BMS" w:date="2025-03-10T09:56:00Z">
              <w:r>
                <w:delText>R</w:delText>
              </w:r>
            </w:del>
            <w:r>
              <w:t>altegravīra C</w:t>
            </w:r>
            <w:r>
              <w:rPr>
                <w:vertAlign w:val="subscript"/>
              </w:rPr>
              <w:t>12hr</w:t>
            </w:r>
            <w:r>
              <w:t xml:space="preserve"> ↑95 %</w:t>
            </w:r>
          </w:p>
          <w:p w14:paraId="36E093DF" w14:textId="77777777" w:rsidR="00EF68F4" w:rsidRPr="008209E4" w:rsidRDefault="00EF68F4" w:rsidP="00EF68F4">
            <w:pPr>
              <w:pStyle w:val="EMEABodyText"/>
            </w:pPr>
          </w:p>
          <w:p w14:paraId="6F63FAED" w14:textId="60959B4A" w:rsidR="00EF68F4" w:rsidRPr="00E0446F" w:rsidRDefault="00EF68F4" w:rsidP="00EF68F4">
            <w:pPr>
              <w:pStyle w:val="EMEABodyText"/>
            </w:pPr>
            <w:r>
              <w:t>Darbības mehānisms ir UGT1A1 inhibīcija ar atazanavīru.</w:t>
            </w:r>
          </w:p>
        </w:tc>
        <w:tc>
          <w:tcPr>
            <w:tcW w:w="3229" w:type="dxa"/>
            <w:shd w:val="clear" w:color="auto" w:fill="auto"/>
          </w:tcPr>
          <w:p w14:paraId="699E3B66" w14:textId="75876D92" w:rsidR="00EF68F4" w:rsidRPr="00E0446F" w:rsidRDefault="00EF68F4" w:rsidP="00EF68F4">
            <w:pPr>
              <w:pStyle w:val="EMEABodyText"/>
            </w:pPr>
            <w:r>
              <w:t>Ja vienlai</w:t>
            </w:r>
            <w:ins w:id="447" w:author="BMS" w:date="2025-04-08T16:38:00Z">
              <w:r w:rsidR="009E0E82">
                <w:t>cīgi</w:t>
              </w:r>
            </w:ins>
            <w:del w:id="448" w:author="BMS" w:date="2025-04-08T16:38:00Z">
              <w:r w:rsidDel="009E0E82">
                <w:delText>kus</w:delText>
              </w:r>
            </w:del>
            <w:r>
              <w:t xml:space="preserve"> ar EVOTAZ tiek lietots raltegravīrs, deva nav jāpielāgo.</w:t>
            </w:r>
          </w:p>
        </w:tc>
      </w:tr>
      <w:tr w:rsidR="00C221D4" w:rsidRPr="00E0446F" w14:paraId="37239A76" w14:textId="77777777" w:rsidTr="007B1B99">
        <w:trPr>
          <w:gridAfter w:val="1"/>
          <w:wAfter w:w="113" w:type="dxa"/>
          <w:cantSplit/>
          <w:trHeight w:val="57"/>
        </w:trPr>
        <w:tc>
          <w:tcPr>
            <w:tcW w:w="9635" w:type="dxa"/>
            <w:gridSpan w:val="3"/>
            <w:shd w:val="clear" w:color="auto" w:fill="auto"/>
          </w:tcPr>
          <w:p w14:paraId="6891A995" w14:textId="77777777" w:rsidR="001D12D9" w:rsidRPr="00E0446F" w:rsidRDefault="007A0A3F" w:rsidP="00D50984">
            <w:pPr>
              <w:pStyle w:val="EMEABodyText"/>
              <w:keepNext/>
              <w:rPr>
                <w:i/>
              </w:rPr>
            </w:pPr>
            <w:r>
              <w:rPr>
                <w:i/>
              </w:rPr>
              <w:t>CCR5 antagonisti</w:t>
            </w:r>
          </w:p>
        </w:tc>
      </w:tr>
      <w:tr w:rsidR="00EF68F4" w:rsidRPr="00E0446F" w14:paraId="3CBC0007" w14:textId="77777777" w:rsidTr="007B1B99">
        <w:trPr>
          <w:gridAfter w:val="1"/>
          <w:wAfter w:w="113" w:type="dxa"/>
          <w:cantSplit/>
          <w:trHeight w:val="57"/>
        </w:trPr>
        <w:tc>
          <w:tcPr>
            <w:tcW w:w="3258" w:type="dxa"/>
            <w:shd w:val="clear" w:color="auto" w:fill="auto"/>
          </w:tcPr>
          <w:p w14:paraId="76CD66A8" w14:textId="75CF75D7" w:rsidR="00EF68F4" w:rsidRPr="00E0446F" w:rsidRDefault="00EF68F4" w:rsidP="00EF68F4">
            <w:pPr>
              <w:pStyle w:val="EMEABodyText"/>
              <w:rPr>
                <w:b/>
              </w:rPr>
            </w:pPr>
            <w:ins w:id="449" w:author="BMS" w:date="2025-03-10T09:56:00Z">
              <w:r>
                <w:rPr>
                  <w:b/>
                </w:rPr>
                <w:t>m</w:t>
              </w:r>
            </w:ins>
            <w:del w:id="450" w:author="BMS" w:date="2025-03-10T09:56:00Z">
              <w:r>
                <w:rPr>
                  <w:b/>
                </w:rPr>
                <w:delText>M</w:delText>
              </w:r>
            </w:del>
            <w:r>
              <w:rPr>
                <w:b/>
              </w:rPr>
              <w:t>araviroks</w:t>
            </w:r>
          </w:p>
        </w:tc>
        <w:tc>
          <w:tcPr>
            <w:tcW w:w="3148" w:type="dxa"/>
            <w:shd w:val="clear" w:color="auto" w:fill="auto"/>
          </w:tcPr>
          <w:p w14:paraId="24F19F42" w14:textId="0E1BC21C" w:rsidR="00EF68F4" w:rsidRPr="00E0446F" w:rsidRDefault="00EF68F4" w:rsidP="00EF68F4">
            <w:pPr>
              <w:pStyle w:val="Default"/>
              <w:keepNext/>
              <w:rPr>
                <w:sz w:val="22"/>
                <w:szCs w:val="22"/>
              </w:rPr>
            </w:pPr>
            <w:r>
              <w:rPr>
                <w:sz w:val="22"/>
              </w:rPr>
              <w:t>Maraviroks ir CYP3A substrāts, un, lietojot vienlai</w:t>
            </w:r>
            <w:ins w:id="451" w:author="BMS" w:date="2025-04-08T16:38:00Z">
              <w:r w:rsidR="009E0E82">
                <w:rPr>
                  <w:sz w:val="22"/>
                </w:rPr>
                <w:t>cīgi</w:t>
              </w:r>
            </w:ins>
            <w:del w:id="452" w:author="BMS" w:date="2025-04-08T16:38:00Z">
              <w:r w:rsidDel="009E0E82">
                <w:rPr>
                  <w:sz w:val="22"/>
                </w:rPr>
                <w:delText>kus</w:delText>
              </w:r>
            </w:del>
            <w:r>
              <w:rPr>
                <w:sz w:val="22"/>
              </w:rPr>
              <w:t xml:space="preserve"> ar stipriem CYP3A inhibitoriem, tā koncentrācija plazmā palielinās.</w:t>
            </w:r>
          </w:p>
          <w:p w14:paraId="6477744D" w14:textId="77777777" w:rsidR="00EF68F4" w:rsidRPr="008209E4" w:rsidRDefault="00EF68F4" w:rsidP="00EF68F4">
            <w:pPr>
              <w:pStyle w:val="Default"/>
              <w:keepNext/>
              <w:rPr>
                <w:color w:val="auto"/>
                <w:sz w:val="22"/>
                <w:szCs w:val="22"/>
              </w:rPr>
            </w:pPr>
          </w:p>
          <w:p w14:paraId="55B59932" w14:textId="77777777" w:rsidR="00EF68F4" w:rsidRPr="00E0446F" w:rsidRDefault="00EF68F4" w:rsidP="00EF68F4">
            <w:pPr>
              <w:pStyle w:val="Default"/>
              <w:keepNext/>
              <w:rPr>
                <w:color w:val="auto"/>
                <w:sz w:val="22"/>
                <w:szCs w:val="22"/>
              </w:rPr>
            </w:pPr>
            <w:r>
              <w:rPr>
                <w:color w:val="auto"/>
                <w:sz w:val="22"/>
              </w:rPr>
              <w:t>Maraviroka ietekme uz atazanavīra un kobicistata koncentrāciju nav gaidāma.</w:t>
            </w:r>
          </w:p>
          <w:p w14:paraId="32C2EA3B" w14:textId="77777777" w:rsidR="00EF68F4" w:rsidRPr="008209E4" w:rsidRDefault="00EF68F4" w:rsidP="00EF68F4">
            <w:pPr>
              <w:pStyle w:val="EMEABodyText"/>
              <w:keepNext/>
            </w:pPr>
          </w:p>
          <w:p w14:paraId="6A4277A1" w14:textId="7AA0B5D1" w:rsidR="00EF68F4" w:rsidRPr="00E0446F" w:rsidRDefault="00EF68F4" w:rsidP="00EF68F4">
            <w:pPr>
              <w:pStyle w:val="EMEABodyText"/>
              <w:keepNext/>
            </w:pPr>
            <w:r>
              <w:t>Mijiedarbības mehānisms ir CYP3A4 inhibīcija ar atazanavīru un kobicistatu.</w:t>
            </w:r>
          </w:p>
        </w:tc>
        <w:tc>
          <w:tcPr>
            <w:tcW w:w="3229" w:type="dxa"/>
            <w:shd w:val="clear" w:color="auto" w:fill="auto"/>
          </w:tcPr>
          <w:p w14:paraId="41C4FA1D" w14:textId="5576276B" w:rsidR="00EF68F4" w:rsidRPr="00E0446F" w:rsidRDefault="00EF68F4" w:rsidP="00EF68F4">
            <w:pPr>
              <w:pStyle w:val="Default"/>
              <w:keepNext/>
              <w:rPr>
                <w:sz w:val="22"/>
                <w:szCs w:val="22"/>
              </w:rPr>
            </w:pPr>
            <w:r>
              <w:rPr>
                <w:sz w:val="22"/>
              </w:rPr>
              <w:t>Maraviroku lietojot vienlai</w:t>
            </w:r>
            <w:ins w:id="453" w:author="BMS" w:date="2025-04-08T16:38:00Z">
              <w:r w:rsidR="009E0E82">
                <w:rPr>
                  <w:sz w:val="22"/>
                </w:rPr>
                <w:t>cīgi</w:t>
              </w:r>
            </w:ins>
            <w:del w:id="454" w:author="BMS" w:date="2025-04-08T16:38:00Z">
              <w:r w:rsidDel="009E0E82">
                <w:rPr>
                  <w:sz w:val="22"/>
                </w:rPr>
                <w:delText>kus</w:delText>
              </w:r>
            </w:del>
            <w:r>
              <w:rPr>
                <w:sz w:val="22"/>
              </w:rPr>
              <w:t xml:space="preserve"> ar EVOTAZ, pacientiem ir jālieto maraviroks 150 mg divas reizes dienā. Sīkāku informāciju skatīt maraviroka zāļu aprakstā.</w:t>
            </w:r>
          </w:p>
        </w:tc>
      </w:tr>
      <w:tr w:rsidR="00C221D4" w:rsidRPr="00E0446F" w14:paraId="7C5ADE96" w14:textId="77777777" w:rsidTr="007B1B99">
        <w:trPr>
          <w:gridAfter w:val="1"/>
          <w:wAfter w:w="113" w:type="dxa"/>
          <w:cantSplit/>
          <w:trHeight w:val="57"/>
        </w:trPr>
        <w:tc>
          <w:tcPr>
            <w:tcW w:w="9635" w:type="dxa"/>
            <w:gridSpan w:val="3"/>
            <w:shd w:val="clear" w:color="auto" w:fill="auto"/>
          </w:tcPr>
          <w:p w14:paraId="1359F00D" w14:textId="6C87CFDA" w:rsidR="001D12D9" w:rsidRPr="00E0446F" w:rsidRDefault="007A0A3F" w:rsidP="00D50984">
            <w:pPr>
              <w:pStyle w:val="EMEABodyText"/>
              <w:keepNext/>
              <w:rPr>
                <w:b/>
              </w:rPr>
            </w:pPr>
            <w:r>
              <w:rPr>
                <w:b/>
              </w:rPr>
              <w:lastRenderedPageBreak/>
              <w:t>ANTIBIOTISKI LĪDZEKĻI</w:t>
            </w:r>
          </w:p>
        </w:tc>
      </w:tr>
      <w:tr w:rsidR="00EF68F4" w:rsidRPr="00E0446F" w14:paraId="60E221E5" w14:textId="77777777" w:rsidTr="007B1B99">
        <w:trPr>
          <w:gridAfter w:val="1"/>
          <w:wAfter w:w="113" w:type="dxa"/>
          <w:cantSplit/>
          <w:trHeight w:val="57"/>
        </w:trPr>
        <w:tc>
          <w:tcPr>
            <w:tcW w:w="3258" w:type="dxa"/>
            <w:shd w:val="clear" w:color="auto" w:fill="auto"/>
          </w:tcPr>
          <w:p w14:paraId="39F3634F" w14:textId="77777777" w:rsidR="00EF68F4" w:rsidRPr="00E0446F" w:rsidRDefault="00EF68F4" w:rsidP="00EF68F4">
            <w:pPr>
              <w:pStyle w:val="EMEABodyText"/>
              <w:rPr>
                <w:b/>
              </w:rPr>
            </w:pPr>
            <w:ins w:id="455" w:author="BMS" w:date="2025-03-10T10:56:00Z">
              <w:r>
                <w:rPr>
                  <w:b/>
                </w:rPr>
                <w:t>k</w:t>
              </w:r>
            </w:ins>
            <w:del w:id="456" w:author="BMS" w:date="2025-03-10T10:56:00Z">
              <w:r>
                <w:rPr>
                  <w:b/>
                </w:rPr>
                <w:delText>K</w:delText>
              </w:r>
            </w:del>
            <w:r>
              <w:rPr>
                <w:b/>
              </w:rPr>
              <w:t>laritromicīns 500 mg divreiz dienā</w:t>
            </w:r>
          </w:p>
          <w:p w14:paraId="1725B5D3" w14:textId="4935AD3C" w:rsidR="00EF68F4" w:rsidRPr="00E0446F" w:rsidRDefault="00EF68F4" w:rsidP="00EF68F4">
            <w:pPr>
              <w:pStyle w:val="EMEABodyText"/>
              <w:keepNext/>
            </w:pPr>
            <w:r>
              <w:t>(atazanavīrs 400 mg vienreiz dienā)</w:t>
            </w:r>
          </w:p>
        </w:tc>
        <w:tc>
          <w:tcPr>
            <w:tcW w:w="3148" w:type="dxa"/>
            <w:shd w:val="clear" w:color="auto" w:fill="auto"/>
          </w:tcPr>
          <w:p w14:paraId="5C8369EA" w14:textId="77777777" w:rsidR="00EF68F4" w:rsidRPr="00E0446F" w:rsidRDefault="00EF68F4" w:rsidP="00EF68F4">
            <w:pPr>
              <w:pStyle w:val="EMEABodyText"/>
              <w:keepNext/>
            </w:pPr>
            <w:del w:id="457" w:author="BMS" w:date="2025-03-10T09:57:00Z">
              <w:r>
                <w:delText>K</w:delText>
              </w:r>
            </w:del>
            <w:ins w:id="458" w:author="BMS" w:date="2025-03-10T09:57:00Z">
              <w:r>
                <w:t>k</w:t>
              </w:r>
            </w:ins>
            <w:r>
              <w:t>laritromicīna AUC ↑94 % (↑75 %; ↑116 %)</w:t>
            </w:r>
          </w:p>
          <w:p w14:paraId="388320B5" w14:textId="77777777" w:rsidR="00EF68F4" w:rsidRPr="00E0446F" w:rsidRDefault="00EF68F4" w:rsidP="00EF68F4">
            <w:pPr>
              <w:pStyle w:val="EMEABodyText"/>
              <w:keepNext/>
            </w:pPr>
            <w:del w:id="459" w:author="BMS" w:date="2025-03-10T09:57:00Z">
              <w:r>
                <w:delText>K</w:delText>
              </w:r>
            </w:del>
            <w:ins w:id="460" w:author="BMS" w:date="2025-03-10T09:57:00Z">
              <w:r>
                <w:t>k</w:t>
              </w:r>
            </w:ins>
            <w:r>
              <w:t>laritromicīna C</w:t>
            </w:r>
            <w:r>
              <w:rPr>
                <w:vertAlign w:val="subscript"/>
              </w:rPr>
              <w:t>max</w:t>
            </w:r>
            <w:r>
              <w:t xml:space="preserve"> ↑50 % (↑32 %; ↑71 %)</w:t>
            </w:r>
          </w:p>
          <w:p w14:paraId="198A8C69" w14:textId="77777777" w:rsidR="00EF68F4" w:rsidRPr="00E0446F" w:rsidRDefault="00EF68F4" w:rsidP="00EF68F4">
            <w:pPr>
              <w:pStyle w:val="EMEABodyText"/>
              <w:keepNext/>
            </w:pPr>
            <w:del w:id="461" w:author="BMS" w:date="2025-03-10T09:57:00Z">
              <w:r>
                <w:delText>K</w:delText>
              </w:r>
            </w:del>
            <w:ins w:id="462" w:author="BMS" w:date="2025-03-10T09:57:00Z">
              <w:r>
                <w:t>k</w:t>
              </w:r>
            </w:ins>
            <w:r>
              <w:t>laritromicīna C</w:t>
            </w:r>
            <w:r>
              <w:rPr>
                <w:vertAlign w:val="subscript"/>
              </w:rPr>
              <w:t>min</w:t>
            </w:r>
            <w:r>
              <w:t xml:space="preserve"> ↑160 % (↑135 %; ↑188 %)</w:t>
            </w:r>
          </w:p>
          <w:p w14:paraId="733944A6" w14:textId="77777777" w:rsidR="00EF68F4" w:rsidRPr="008209E4" w:rsidRDefault="00EF68F4" w:rsidP="00EF68F4">
            <w:pPr>
              <w:pStyle w:val="EMEABodyText"/>
              <w:keepNext/>
            </w:pPr>
          </w:p>
          <w:p w14:paraId="770B9075" w14:textId="77777777" w:rsidR="00EF68F4" w:rsidRPr="00E0446F" w:rsidRDefault="00EF68F4" w:rsidP="00EF68F4">
            <w:pPr>
              <w:pStyle w:val="EMEABodyText"/>
              <w:keepNext/>
            </w:pPr>
            <w:r>
              <w:t>14</w:t>
            </w:r>
            <w:r>
              <w:noBreakHyphen/>
              <w:t>OH klaritromicīns</w:t>
            </w:r>
          </w:p>
          <w:p w14:paraId="11B1D7F6" w14:textId="77777777" w:rsidR="00EF68F4" w:rsidRPr="00E0446F" w:rsidRDefault="00EF68F4" w:rsidP="00EF68F4">
            <w:pPr>
              <w:pStyle w:val="EMEABodyText"/>
              <w:keepNext/>
            </w:pPr>
            <w:r>
              <w:t>14</w:t>
            </w:r>
            <w:r>
              <w:noBreakHyphen/>
              <w:t>OH klaritromicīna AUC ↓70 % (↓74 %; ↓66 %)</w:t>
            </w:r>
          </w:p>
          <w:p w14:paraId="6EB6AACB" w14:textId="77777777" w:rsidR="00EF68F4" w:rsidRPr="00E0446F" w:rsidRDefault="00EF68F4" w:rsidP="00EF68F4">
            <w:pPr>
              <w:pStyle w:val="EMEABodyText"/>
              <w:keepNext/>
            </w:pPr>
            <w:r>
              <w:t>14</w:t>
            </w:r>
            <w:r>
              <w:noBreakHyphen/>
              <w:t>OH klaritromicīna C</w:t>
            </w:r>
            <w:r>
              <w:rPr>
                <w:vertAlign w:val="subscript"/>
              </w:rPr>
              <w:t>max</w:t>
            </w:r>
            <w:r>
              <w:t xml:space="preserve"> ↓72 % (↓76 %; ↓67 %)</w:t>
            </w:r>
          </w:p>
          <w:p w14:paraId="70C310F3" w14:textId="77777777" w:rsidR="00EF68F4" w:rsidRPr="00E0446F" w:rsidRDefault="00EF68F4" w:rsidP="00EF68F4">
            <w:pPr>
              <w:pStyle w:val="EMEABodyText"/>
              <w:keepNext/>
            </w:pPr>
            <w:r>
              <w:t>14</w:t>
            </w:r>
            <w:r>
              <w:noBreakHyphen/>
              <w:t>OH klaritromicīna C</w:t>
            </w:r>
            <w:r>
              <w:rPr>
                <w:vertAlign w:val="subscript"/>
              </w:rPr>
              <w:t>min</w:t>
            </w:r>
            <w:r>
              <w:t xml:space="preserve"> ↓62 % (↓66 %; ↓58 %)</w:t>
            </w:r>
          </w:p>
          <w:p w14:paraId="066E2701" w14:textId="77777777" w:rsidR="00EF68F4" w:rsidRPr="008209E4" w:rsidRDefault="00EF68F4" w:rsidP="00EF68F4">
            <w:pPr>
              <w:pStyle w:val="EMEABodyText"/>
              <w:keepNext/>
            </w:pPr>
          </w:p>
          <w:p w14:paraId="4ADAF40E" w14:textId="77777777" w:rsidR="00EF68F4" w:rsidRPr="00E0446F" w:rsidRDefault="00EF68F4" w:rsidP="00EF68F4">
            <w:pPr>
              <w:pStyle w:val="EMEABodyText"/>
              <w:keepNext/>
            </w:pPr>
            <w:del w:id="463" w:author="BMS" w:date="2025-03-10T09:11:00Z">
              <w:r>
                <w:delText>Atazanavīra</w:delText>
              </w:r>
            </w:del>
            <w:ins w:id="464" w:author="BMS" w:date="2025-03-10T09:11:00Z">
              <w:r>
                <w:t>atazanavīra</w:t>
              </w:r>
            </w:ins>
            <w:r>
              <w:t xml:space="preserve"> AUC ↑28 % (↑16 %; ↑43 %)</w:t>
            </w:r>
          </w:p>
          <w:p w14:paraId="4CD19ABF" w14:textId="77777777" w:rsidR="00EF68F4" w:rsidRPr="00E0446F" w:rsidRDefault="00EF68F4" w:rsidP="00EF68F4">
            <w:pPr>
              <w:pStyle w:val="EMEABodyText"/>
              <w:keepNext/>
            </w:pPr>
            <w:del w:id="465" w:author="BMS" w:date="2025-03-10T09:11:00Z">
              <w:r>
                <w:delText>Atazanavīra</w:delText>
              </w:r>
            </w:del>
            <w:ins w:id="466" w:author="BMS" w:date="2025-03-10T09:11:00Z">
              <w:r>
                <w:t>atazanavīra</w:t>
              </w:r>
            </w:ins>
            <w:r>
              <w:t xml:space="preserve"> C</w:t>
            </w:r>
            <w:r>
              <w:rPr>
                <w:vertAlign w:val="subscript"/>
              </w:rPr>
              <w:t>max</w:t>
            </w:r>
            <w:r>
              <w:t xml:space="preserve"> ↔ 6 % (↓7 %; ↑20 %)</w:t>
            </w:r>
          </w:p>
          <w:p w14:paraId="202A6D2D" w14:textId="77777777" w:rsidR="00EF68F4" w:rsidRPr="00E0446F" w:rsidRDefault="00EF68F4" w:rsidP="00EF68F4">
            <w:pPr>
              <w:pStyle w:val="EMEABodyText"/>
              <w:keepNext/>
            </w:pPr>
            <w:del w:id="467" w:author="BMS" w:date="2025-03-10T09:11:00Z">
              <w:r>
                <w:delText>Atazanavīra</w:delText>
              </w:r>
            </w:del>
            <w:ins w:id="468" w:author="BMS" w:date="2025-03-10T09:11:00Z">
              <w:r>
                <w:t>atazanavīra</w:t>
              </w:r>
            </w:ins>
            <w:r>
              <w:t xml:space="preserve"> C</w:t>
            </w:r>
            <w:r>
              <w:rPr>
                <w:vertAlign w:val="subscript"/>
              </w:rPr>
              <w:t>min</w:t>
            </w:r>
            <w:r>
              <w:t xml:space="preserve"> ↑91% (↑66%; ↑121%)</w:t>
            </w:r>
          </w:p>
          <w:p w14:paraId="16AB1E62" w14:textId="77777777" w:rsidR="00EF68F4" w:rsidRPr="008209E4" w:rsidRDefault="00EF68F4" w:rsidP="00EF68F4">
            <w:pPr>
              <w:pStyle w:val="EMEABodyText"/>
              <w:keepNext/>
            </w:pPr>
          </w:p>
          <w:p w14:paraId="3DB95092" w14:textId="0C864F63" w:rsidR="00EF68F4" w:rsidRPr="00E0446F" w:rsidRDefault="00EF68F4" w:rsidP="00EF68F4">
            <w:pPr>
              <w:pStyle w:val="EMEABodyText"/>
              <w:keepNext/>
            </w:pPr>
            <w:r>
              <w:t>Klaritromicīns var palielināt atazanavīra un kobicistata koncentrāciju. Lietojot vienlai</w:t>
            </w:r>
            <w:ins w:id="469" w:author="BMS" w:date="2025-04-08T16:39:00Z">
              <w:r w:rsidR="009E0E82">
                <w:t>cīgi</w:t>
              </w:r>
            </w:ins>
            <w:del w:id="470" w:author="BMS" w:date="2025-04-08T16:39:00Z">
              <w:r w:rsidDel="009E0E82">
                <w:delText>kus</w:delText>
              </w:r>
            </w:del>
            <w:r>
              <w:t xml:space="preserve"> ar EVOTAZ, sagaidāma klaritromicīna kopējās iedarbības palielināšanās.</w:t>
            </w:r>
          </w:p>
          <w:p w14:paraId="0954C902" w14:textId="77777777" w:rsidR="00EF68F4" w:rsidRPr="008209E4" w:rsidRDefault="00EF68F4" w:rsidP="00EF68F4">
            <w:pPr>
              <w:pStyle w:val="EMEABodyText"/>
              <w:keepNext/>
            </w:pPr>
          </w:p>
          <w:p w14:paraId="3AB0A278" w14:textId="14B00EA5" w:rsidR="00EF68F4" w:rsidRPr="00E0446F" w:rsidRDefault="00EF68F4" w:rsidP="00EF68F4">
            <w:pPr>
              <w:pStyle w:val="EMEABodyText"/>
              <w:keepNext/>
            </w:pPr>
            <w:r>
              <w:t>Mijiedarbības mehānisms ir CYP3A4 inhibīcija ar atazanavīru un/vai kobicistatu un klaritromicīnu.</w:t>
            </w:r>
          </w:p>
        </w:tc>
        <w:tc>
          <w:tcPr>
            <w:tcW w:w="3229" w:type="dxa"/>
            <w:shd w:val="clear" w:color="auto" w:fill="auto"/>
          </w:tcPr>
          <w:p w14:paraId="25559FDA" w14:textId="345424ED" w:rsidR="00EF68F4" w:rsidRPr="00E0446F" w:rsidRDefault="00EF68F4" w:rsidP="00EF68F4">
            <w:pPr>
              <w:pStyle w:val="EMEABodyText"/>
              <w:keepNext/>
            </w:pPr>
            <w:r>
              <w:t>Jāapsver citu piemērotu antibiotisku līdzekļu lietošana.</w:t>
            </w:r>
          </w:p>
        </w:tc>
      </w:tr>
      <w:tr w:rsidR="00C221D4" w:rsidRPr="00E0446F" w14:paraId="20643698" w14:textId="77777777" w:rsidTr="007B1B99">
        <w:trPr>
          <w:gridAfter w:val="1"/>
          <w:wAfter w:w="113" w:type="dxa"/>
          <w:cantSplit/>
          <w:trHeight w:val="57"/>
        </w:trPr>
        <w:tc>
          <w:tcPr>
            <w:tcW w:w="9635" w:type="dxa"/>
            <w:gridSpan w:val="3"/>
            <w:shd w:val="clear" w:color="auto" w:fill="auto"/>
          </w:tcPr>
          <w:p w14:paraId="5E3B34C4" w14:textId="77777777" w:rsidR="001D12D9" w:rsidRPr="00E0446F" w:rsidRDefault="007A0A3F" w:rsidP="00D50984">
            <w:pPr>
              <w:pStyle w:val="BMSTableText"/>
              <w:keepNext/>
              <w:spacing w:before="0" w:after="0"/>
              <w:jc w:val="left"/>
              <w:rPr>
                <w:b/>
                <w:sz w:val="22"/>
                <w:szCs w:val="22"/>
              </w:rPr>
            </w:pPr>
            <w:r>
              <w:rPr>
                <w:b/>
                <w:sz w:val="22"/>
              </w:rPr>
              <w:t>PRETDIABĒTA LĪDZEKĻI</w:t>
            </w:r>
          </w:p>
        </w:tc>
      </w:tr>
      <w:tr w:rsidR="00EF68F4" w:rsidRPr="00E0446F" w14:paraId="5812EB27" w14:textId="77777777" w:rsidTr="007B1B99">
        <w:trPr>
          <w:gridAfter w:val="1"/>
          <w:wAfter w:w="113" w:type="dxa"/>
          <w:cantSplit/>
          <w:trHeight w:val="57"/>
        </w:trPr>
        <w:tc>
          <w:tcPr>
            <w:tcW w:w="3258" w:type="dxa"/>
            <w:shd w:val="clear" w:color="auto" w:fill="auto"/>
          </w:tcPr>
          <w:p w14:paraId="3F8F3491" w14:textId="6570A71E" w:rsidR="00EF68F4" w:rsidRPr="00E0446F" w:rsidRDefault="00EF68F4" w:rsidP="00EF68F4">
            <w:pPr>
              <w:pStyle w:val="EMEABodyText"/>
              <w:rPr>
                <w:b/>
              </w:rPr>
            </w:pPr>
            <w:ins w:id="471" w:author="BMS" w:date="2025-03-10T09:59:00Z">
              <w:r>
                <w:rPr>
                  <w:b/>
                </w:rPr>
                <w:t>m</w:t>
              </w:r>
            </w:ins>
            <w:del w:id="472" w:author="BMS" w:date="2025-03-10T09:59:00Z">
              <w:r>
                <w:rPr>
                  <w:b/>
                </w:rPr>
                <w:delText>M</w:delText>
              </w:r>
            </w:del>
            <w:r>
              <w:rPr>
                <w:b/>
              </w:rPr>
              <w:t>etformīns</w:t>
            </w:r>
          </w:p>
        </w:tc>
        <w:tc>
          <w:tcPr>
            <w:tcW w:w="3148" w:type="dxa"/>
            <w:shd w:val="clear" w:color="auto" w:fill="auto"/>
          </w:tcPr>
          <w:p w14:paraId="73E08639" w14:textId="6418D2C6" w:rsidR="00EF68F4" w:rsidRPr="00E0446F" w:rsidRDefault="00EF68F4" w:rsidP="00EF68F4">
            <w:pPr>
              <w:pStyle w:val="Default"/>
              <w:rPr>
                <w:sz w:val="22"/>
                <w:szCs w:val="22"/>
              </w:rPr>
            </w:pPr>
            <w:r>
              <w:rPr>
                <w:sz w:val="22"/>
              </w:rPr>
              <w:t>Kobicistats atgriezeniski inhibē MATE1, un, lietojot vienlai</w:t>
            </w:r>
            <w:ins w:id="473" w:author="BMS" w:date="2025-04-08T16:39:00Z">
              <w:r w:rsidR="009E0E82">
                <w:rPr>
                  <w:sz w:val="22"/>
                </w:rPr>
                <w:t>cīgi</w:t>
              </w:r>
            </w:ins>
            <w:del w:id="474" w:author="BMS" w:date="2025-04-08T16:39:00Z">
              <w:r w:rsidDel="009E0E82">
                <w:rPr>
                  <w:sz w:val="22"/>
                </w:rPr>
                <w:delText>kus</w:delText>
              </w:r>
            </w:del>
            <w:r>
              <w:rPr>
                <w:sz w:val="22"/>
              </w:rPr>
              <w:t xml:space="preserve"> ar EVOTAZ, metformīna koncentrācija var palielināties.</w:t>
            </w:r>
          </w:p>
        </w:tc>
        <w:tc>
          <w:tcPr>
            <w:tcW w:w="3229" w:type="dxa"/>
            <w:shd w:val="clear" w:color="auto" w:fill="auto"/>
          </w:tcPr>
          <w:p w14:paraId="5CDE5294" w14:textId="25E2A095" w:rsidR="00EF68F4" w:rsidRPr="00E0446F" w:rsidRDefault="00EF68F4" w:rsidP="00EF68F4">
            <w:pPr>
              <w:pStyle w:val="Default"/>
              <w:rPr>
                <w:sz w:val="22"/>
                <w:szCs w:val="22"/>
              </w:rPr>
            </w:pPr>
            <w:r>
              <w:rPr>
                <w:sz w:val="22"/>
              </w:rPr>
              <w:t>EVOTAZ lietojošiem pacientiem ieteicama rūpīga novērošana un metformīna devas pielāgošana.</w:t>
            </w:r>
          </w:p>
        </w:tc>
      </w:tr>
      <w:tr w:rsidR="00C221D4" w:rsidRPr="00E0446F" w14:paraId="2ECA9B4A" w14:textId="77777777" w:rsidTr="007B1B99">
        <w:trPr>
          <w:gridAfter w:val="1"/>
          <w:wAfter w:w="113" w:type="dxa"/>
          <w:cantSplit/>
          <w:trHeight w:val="57"/>
        </w:trPr>
        <w:tc>
          <w:tcPr>
            <w:tcW w:w="9635" w:type="dxa"/>
            <w:gridSpan w:val="3"/>
            <w:shd w:val="clear" w:color="auto" w:fill="auto"/>
          </w:tcPr>
          <w:p w14:paraId="68D42CE1" w14:textId="77777777" w:rsidR="001D12D9" w:rsidRPr="00E0446F" w:rsidRDefault="007A0A3F" w:rsidP="005848C7">
            <w:pPr>
              <w:pStyle w:val="EMEABodyText"/>
              <w:keepNext/>
            </w:pPr>
            <w:r>
              <w:rPr>
                <w:b/>
              </w:rPr>
              <w:lastRenderedPageBreak/>
              <w:t>PRETSĒNĪŠU LĪDZEKĻI</w:t>
            </w:r>
          </w:p>
        </w:tc>
      </w:tr>
      <w:tr w:rsidR="00EF68F4" w:rsidRPr="00E0446F" w14:paraId="38A5C1CD" w14:textId="77777777" w:rsidTr="007B1B99">
        <w:trPr>
          <w:gridAfter w:val="1"/>
          <w:wAfter w:w="113" w:type="dxa"/>
          <w:cantSplit/>
          <w:trHeight w:val="57"/>
        </w:trPr>
        <w:tc>
          <w:tcPr>
            <w:tcW w:w="3258" w:type="dxa"/>
            <w:shd w:val="clear" w:color="auto" w:fill="auto"/>
          </w:tcPr>
          <w:p w14:paraId="7954CCC9" w14:textId="77777777" w:rsidR="00EF68F4" w:rsidRPr="00E0446F" w:rsidRDefault="00EF68F4" w:rsidP="00EF68F4">
            <w:pPr>
              <w:pStyle w:val="EMEABodyText"/>
              <w:keepNext/>
              <w:rPr>
                <w:b/>
              </w:rPr>
            </w:pPr>
            <w:ins w:id="475" w:author="BMS" w:date="2025-03-10T09:59:00Z">
              <w:r>
                <w:rPr>
                  <w:b/>
                </w:rPr>
                <w:t>k</w:t>
              </w:r>
            </w:ins>
            <w:del w:id="476" w:author="BMS" w:date="2025-03-10T09:59:00Z">
              <w:r>
                <w:rPr>
                  <w:b/>
                </w:rPr>
                <w:delText>K</w:delText>
              </w:r>
            </w:del>
            <w:r>
              <w:rPr>
                <w:b/>
              </w:rPr>
              <w:t>etokonazols 200 mg vienreiz dienā</w:t>
            </w:r>
          </w:p>
          <w:p w14:paraId="7725AC11" w14:textId="4541341B" w:rsidR="00EF68F4" w:rsidRPr="00E0446F" w:rsidRDefault="00EF68F4" w:rsidP="00EF68F4">
            <w:pPr>
              <w:pStyle w:val="EMEABodyText"/>
              <w:keepNext/>
            </w:pPr>
            <w:r>
              <w:t>(atazanavīrs 400 mg vienreiz dienā)</w:t>
            </w:r>
          </w:p>
        </w:tc>
        <w:tc>
          <w:tcPr>
            <w:tcW w:w="3148" w:type="dxa"/>
            <w:shd w:val="clear" w:color="auto" w:fill="auto"/>
          </w:tcPr>
          <w:p w14:paraId="7B46F498" w14:textId="3F2AD604" w:rsidR="00EF68F4" w:rsidRPr="00E0446F" w:rsidRDefault="00EF68F4" w:rsidP="00EF68F4">
            <w:pPr>
              <w:pStyle w:val="EMEABodyText"/>
              <w:keepNext/>
            </w:pPr>
            <w:r>
              <w:t>Nozīmīga ietekme uz atazanavīra koncentrāciju netika novērota.</w:t>
            </w:r>
          </w:p>
        </w:tc>
        <w:tc>
          <w:tcPr>
            <w:tcW w:w="3229" w:type="dxa"/>
            <w:vMerge w:val="restart"/>
            <w:shd w:val="clear" w:color="auto" w:fill="auto"/>
          </w:tcPr>
          <w:p w14:paraId="4F5F6AEB" w14:textId="41DF9DD9" w:rsidR="00EF68F4" w:rsidRPr="00E0446F" w:rsidRDefault="00EF68F4" w:rsidP="00EF68F4">
            <w:pPr>
              <w:pStyle w:val="EMEABodyText"/>
              <w:keepNext/>
            </w:pPr>
            <w:r>
              <w:t>Jāievēro piesardzība. Īpaši ieteikumi par devām, ketokonazolu vai itrakonazolu lietojot vienlai</w:t>
            </w:r>
            <w:ins w:id="477" w:author="BMS" w:date="2025-04-08T16:39:00Z">
              <w:r w:rsidR="009E0E82">
                <w:t>cīgi</w:t>
              </w:r>
            </w:ins>
            <w:del w:id="478" w:author="BMS" w:date="2025-04-08T16:39:00Z">
              <w:r w:rsidDel="009E0E82">
                <w:delText>kus</w:delText>
              </w:r>
            </w:del>
            <w:r>
              <w:t xml:space="preserve"> ar EVOTAZ, nav pieejami.</w:t>
            </w:r>
          </w:p>
          <w:p w14:paraId="7E8E6AD7" w14:textId="1A95A472" w:rsidR="00EF68F4" w:rsidRPr="00E0446F" w:rsidRDefault="00EF68F4" w:rsidP="00EF68F4">
            <w:pPr>
              <w:pStyle w:val="EMEABodyText"/>
              <w:keepNext/>
            </w:pPr>
            <w:r>
              <w:t>Ja nepieciešama vienlaicīga šo zāļu lietošana, ketokonazola vai itrakonazola dienas deva nedrīkst pārsniegt 200 mg.</w:t>
            </w:r>
          </w:p>
        </w:tc>
      </w:tr>
      <w:tr w:rsidR="00EF68F4" w:rsidRPr="00E0446F" w14:paraId="0B012E00" w14:textId="77777777" w:rsidTr="007B1B99">
        <w:trPr>
          <w:gridAfter w:val="1"/>
          <w:wAfter w:w="113" w:type="dxa"/>
          <w:cantSplit/>
          <w:trHeight w:val="57"/>
        </w:trPr>
        <w:tc>
          <w:tcPr>
            <w:tcW w:w="3258" w:type="dxa"/>
            <w:shd w:val="clear" w:color="auto" w:fill="auto"/>
          </w:tcPr>
          <w:p w14:paraId="4A08AD83" w14:textId="6947AF03" w:rsidR="00EF68F4" w:rsidRPr="00E0446F" w:rsidRDefault="00EF68F4" w:rsidP="00EF68F4">
            <w:pPr>
              <w:pStyle w:val="EMEABodyText"/>
              <w:rPr>
                <w:b/>
              </w:rPr>
            </w:pPr>
            <w:ins w:id="479" w:author="BMS" w:date="2025-03-10T09:59:00Z">
              <w:r>
                <w:rPr>
                  <w:b/>
                </w:rPr>
                <w:t>i</w:t>
              </w:r>
            </w:ins>
            <w:del w:id="480" w:author="BMS" w:date="2025-03-10T09:59:00Z">
              <w:r>
                <w:rPr>
                  <w:b/>
                </w:rPr>
                <w:delText>I</w:delText>
              </w:r>
            </w:del>
            <w:r>
              <w:rPr>
                <w:b/>
              </w:rPr>
              <w:t>trakonazols</w:t>
            </w:r>
          </w:p>
        </w:tc>
        <w:tc>
          <w:tcPr>
            <w:tcW w:w="3148" w:type="dxa"/>
            <w:shd w:val="clear" w:color="auto" w:fill="auto"/>
          </w:tcPr>
          <w:p w14:paraId="127FF454" w14:textId="77777777" w:rsidR="00EF68F4" w:rsidRPr="00E0446F" w:rsidRDefault="00EF68F4" w:rsidP="00EF68F4">
            <w:pPr>
              <w:pStyle w:val="EMEABodyText"/>
            </w:pPr>
            <w:r>
              <w:t>Tāpat kā ketokonazols, arī itrakonazols ir stiprs CYP3A4 inhibitors un tā substrāts.</w:t>
            </w:r>
          </w:p>
          <w:p w14:paraId="51CCFEA0" w14:textId="77777777" w:rsidR="00EF68F4" w:rsidRPr="008209E4" w:rsidRDefault="00EF68F4" w:rsidP="00EF68F4">
            <w:pPr>
              <w:pStyle w:val="EMEABodyText"/>
            </w:pPr>
          </w:p>
          <w:p w14:paraId="40511E3C" w14:textId="1C2F510F" w:rsidR="00EF68F4" w:rsidRPr="00E0446F" w:rsidRDefault="00EF68F4" w:rsidP="00EF68F4">
            <w:pPr>
              <w:pStyle w:val="EMEABodyText"/>
            </w:pPr>
            <w:r>
              <w:t>Vienlai</w:t>
            </w:r>
            <w:ins w:id="481" w:author="BMS" w:date="2025-04-08T16:39:00Z">
              <w:r w:rsidR="009E0E82">
                <w:t>cīgi</w:t>
              </w:r>
            </w:ins>
            <w:del w:id="482" w:author="BMS" w:date="2025-04-08T16:39:00Z">
              <w:r w:rsidDel="009E0E82">
                <w:delText>kus</w:delText>
              </w:r>
            </w:del>
            <w:r>
              <w:t xml:space="preserve"> ar EVOTAZ lietojot ketokonazolu vai itrakonazolu, var palielināties ketokonazola, itrakonazola un/vai kobicistata koncentrācija.</w:t>
            </w:r>
          </w:p>
          <w:p w14:paraId="0301C309" w14:textId="77777777" w:rsidR="00EF68F4" w:rsidRPr="008209E4" w:rsidRDefault="00EF68F4" w:rsidP="00EF68F4">
            <w:pPr>
              <w:pStyle w:val="EMEABodyText"/>
            </w:pPr>
          </w:p>
          <w:p w14:paraId="76EEBC50" w14:textId="75A3DE93" w:rsidR="00EF68F4" w:rsidRPr="00E0446F" w:rsidRDefault="00EF68F4" w:rsidP="00EF68F4">
            <w:pPr>
              <w:pStyle w:val="EMEABodyText"/>
            </w:pPr>
            <w:r>
              <w:t>Mijiedarbības mehānisms ir CYP3A4 inhibīcija ar atazanavīru, kobicistatu un ketokonazolu vai itrakonazolu.</w:t>
            </w:r>
          </w:p>
        </w:tc>
        <w:tc>
          <w:tcPr>
            <w:tcW w:w="3229" w:type="dxa"/>
            <w:vMerge/>
            <w:shd w:val="clear" w:color="auto" w:fill="auto"/>
          </w:tcPr>
          <w:p w14:paraId="3FBB2EDA" w14:textId="77777777" w:rsidR="00EF68F4" w:rsidRPr="008209E4" w:rsidRDefault="00EF68F4" w:rsidP="00EF68F4">
            <w:pPr>
              <w:pStyle w:val="EMEABodyText"/>
            </w:pPr>
          </w:p>
        </w:tc>
      </w:tr>
      <w:tr w:rsidR="00EF68F4" w:rsidRPr="00E0446F" w14:paraId="5763BDD7" w14:textId="77777777" w:rsidTr="007B1B99">
        <w:trPr>
          <w:gridAfter w:val="1"/>
          <w:wAfter w:w="113" w:type="dxa"/>
          <w:cantSplit/>
          <w:trHeight w:val="57"/>
        </w:trPr>
        <w:tc>
          <w:tcPr>
            <w:tcW w:w="3258" w:type="dxa"/>
            <w:shd w:val="clear" w:color="auto" w:fill="auto"/>
          </w:tcPr>
          <w:p w14:paraId="474E7072" w14:textId="55098462" w:rsidR="00EF68F4" w:rsidRPr="00E0446F" w:rsidRDefault="00EF68F4" w:rsidP="00EF68F4">
            <w:pPr>
              <w:pStyle w:val="EMEABodyText"/>
              <w:rPr>
                <w:b/>
              </w:rPr>
            </w:pPr>
            <w:ins w:id="483" w:author="BMS" w:date="2025-03-10T10:00:00Z">
              <w:r>
                <w:rPr>
                  <w:b/>
                </w:rPr>
                <w:t>v</w:t>
              </w:r>
            </w:ins>
            <w:del w:id="484" w:author="BMS" w:date="2025-03-10T10:00:00Z">
              <w:r>
                <w:rPr>
                  <w:b/>
                </w:rPr>
                <w:delText>V</w:delText>
              </w:r>
            </w:del>
            <w:r>
              <w:rPr>
                <w:b/>
              </w:rPr>
              <w:t>orikonazols</w:t>
            </w:r>
          </w:p>
        </w:tc>
        <w:tc>
          <w:tcPr>
            <w:tcW w:w="3148" w:type="dxa"/>
            <w:shd w:val="clear" w:color="auto" w:fill="auto"/>
          </w:tcPr>
          <w:p w14:paraId="273C92F7" w14:textId="537D9169" w:rsidR="00EF68F4" w:rsidRPr="00E0446F" w:rsidRDefault="00EF68F4" w:rsidP="00EF68F4">
            <w:pPr>
              <w:pStyle w:val="EMEABodyText"/>
            </w:pPr>
            <w:r>
              <w:t>Ietekme nav zināma.</w:t>
            </w:r>
          </w:p>
        </w:tc>
        <w:tc>
          <w:tcPr>
            <w:tcW w:w="3229" w:type="dxa"/>
            <w:shd w:val="clear" w:color="auto" w:fill="auto"/>
          </w:tcPr>
          <w:p w14:paraId="59DEE77E" w14:textId="187303C5" w:rsidR="00EF68F4" w:rsidRPr="00E0446F" w:rsidRDefault="00EF68F4" w:rsidP="00EF68F4">
            <w:pPr>
              <w:pStyle w:val="EMEABodyText"/>
            </w:pPr>
            <w:r>
              <w:t>Vorikonazolu nedrīkst lietot vienlai</w:t>
            </w:r>
            <w:ins w:id="485" w:author="BMS" w:date="2025-04-08T16:39:00Z">
              <w:r w:rsidR="002536A1">
                <w:t>cīgi</w:t>
              </w:r>
            </w:ins>
            <w:del w:id="486" w:author="BMS" w:date="2025-04-08T16:39:00Z">
              <w:r w:rsidDel="002536A1">
                <w:delText>kus</w:delText>
              </w:r>
            </w:del>
            <w:r>
              <w:t xml:space="preserve"> ar EVOTAZ, ja vien ieguvuma un riska attiecība neattaisno vorikonazola lietošanu (skatīt 4.4. apakšpunktu). Lietojot vienlai</w:t>
            </w:r>
            <w:ins w:id="487" w:author="BMS" w:date="2025-04-08T16:39:00Z">
              <w:r w:rsidR="002536A1">
                <w:t>cīgi</w:t>
              </w:r>
            </w:ins>
            <w:del w:id="488" w:author="BMS" w:date="2025-04-08T16:39:00Z">
              <w:r w:rsidDel="002536A1">
                <w:delText>kus</w:delText>
              </w:r>
            </w:del>
            <w:r>
              <w:t xml:space="preserve"> ar EVOTAZ, var būt nepieciešama klīniska novērošana.</w:t>
            </w:r>
          </w:p>
        </w:tc>
      </w:tr>
      <w:tr w:rsidR="00EF68F4" w:rsidRPr="00E0446F" w14:paraId="24A11198" w14:textId="77777777" w:rsidTr="007B1B99">
        <w:trPr>
          <w:gridAfter w:val="1"/>
          <w:wAfter w:w="113" w:type="dxa"/>
          <w:cantSplit/>
          <w:trHeight w:val="57"/>
        </w:trPr>
        <w:tc>
          <w:tcPr>
            <w:tcW w:w="3258" w:type="dxa"/>
            <w:shd w:val="clear" w:color="auto" w:fill="auto"/>
          </w:tcPr>
          <w:p w14:paraId="66E7EFF8" w14:textId="77777777" w:rsidR="00EF68F4" w:rsidRPr="00E0446F" w:rsidRDefault="00EF68F4" w:rsidP="00EF68F4">
            <w:pPr>
              <w:pStyle w:val="EMEABodyText"/>
              <w:rPr>
                <w:b/>
              </w:rPr>
            </w:pPr>
            <w:ins w:id="489" w:author="BMS" w:date="2025-03-10T10:00:00Z">
              <w:r>
                <w:rPr>
                  <w:b/>
                </w:rPr>
                <w:t>f</w:t>
              </w:r>
            </w:ins>
            <w:del w:id="490" w:author="BMS" w:date="2025-03-10T10:00:00Z">
              <w:r>
                <w:rPr>
                  <w:b/>
                </w:rPr>
                <w:delText>F</w:delText>
              </w:r>
            </w:del>
            <w:r>
              <w:rPr>
                <w:b/>
              </w:rPr>
              <w:t>lukonazols 200 mg vienreiz dienā</w:t>
            </w:r>
          </w:p>
          <w:p w14:paraId="6E7B813F" w14:textId="6AEDF820" w:rsidR="00EF68F4" w:rsidRPr="00E0446F" w:rsidRDefault="00EF68F4" w:rsidP="00EF68F4">
            <w:pPr>
              <w:pStyle w:val="EMEABodyText"/>
            </w:pPr>
            <w:r>
              <w:t>(atazanavīrs 300 mg un ritonavīrs 100 mg vienreiz dienā)</w:t>
            </w:r>
          </w:p>
        </w:tc>
        <w:tc>
          <w:tcPr>
            <w:tcW w:w="3148" w:type="dxa"/>
            <w:shd w:val="clear" w:color="auto" w:fill="auto"/>
          </w:tcPr>
          <w:p w14:paraId="3D6AFF2A" w14:textId="3E82197C" w:rsidR="00EF68F4" w:rsidRPr="00E0446F" w:rsidRDefault="00EF68F4" w:rsidP="00EF68F4">
            <w:pPr>
              <w:pStyle w:val="EMEABodyText"/>
            </w:pPr>
            <w:r>
              <w:t>Atazanavīru/ritonavīru lietojot vienlai</w:t>
            </w:r>
            <w:ins w:id="491" w:author="BMS" w:date="2025-04-08T16:39:00Z">
              <w:r w:rsidR="002536A1">
                <w:t>cīgi</w:t>
              </w:r>
            </w:ins>
            <w:del w:id="492" w:author="BMS" w:date="2025-04-08T16:39:00Z">
              <w:r w:rsidDel="002536A1">
                <w:delText>kus</w:delText>
              </w:r>
            </w:del>
            <w:r>
              <w:t xml:space="preserve"> ar flukonazolu, atazanavīra un flukonazola koncentrācija nozīmīgi nemainījās.</w:t>
            </w:r>
          </w:p>
          <w:p w14:paraId="4CCBCFF7" w14:textId="77777777" w:rsidR="00EF68F4" w:rsidRPr="008209E4" w:rsidRDefault="00EF68F4" w:rsidP="00EF68F4">
            <w:pPr>
              <w:pStyle w:val="EMEABodyText"/>
            </w:pPr>
          </w:p>
          <w:p w14:paraId="3A894517" w14:textId="1AFEDCC4" w:rsidR="00EF68F4" w:rsidRPr="00E0446F" w:rsidRDefault="00EF68F4" w:rsidP="00EF68F4">
            <w:pPr>
              <w:pStyle w:val="EMEABodyText"/>
            </w:pPr>
            <w:r>
              <w:t>Lietojot vienlai</w:t>
            </w:r>
            <w:ins w:id="493" w:author="BMS" w:date="2025-04-08T16:40:00Z">
              <w:r w:rsidR="002536A1">
                <w:t>cīgi</w:t>
              </w:r>
            </w:ins>
            <w:del w:id="494" w:author="BMS" w:date="2025-04-08T16:40:00Z">
              <w:r w:rsidDel="002536A1">
                <w:delText>kus</w:delText>
              </w:r>
            </w:del>
            <w:r>
              <w:t xml:space="preserve"> ar kobicistatu, flukonazola koncentrācija var palielināties.</w:t>
            </w:r>
          </w:p>
        </w:tc>
        <w:tc>
          <w:tcPr>
            <w:tcW w:w="3229" w:type="dxa"/>
            <w:shd w:val="clear" w:color="auto" w:fill="auto"/>
          </w:tcPr>
          <w:p w14:paraId="3F2C6164" w14:textId="34639967" w:rsidR="00EF68F4" w:rsidRPr="00E0446F" w:rsidRDefault="00EF68F4" w:rsidP="00EF68F4">
            <w:pPr>
              <w:pStyle w:val="EMEABodyText"/>
            </w:pPr>
            <w:r>
              <w:t>Lietojot vienlai</w:t>
            </w:r>
            <w:ins w:id="495" w:author="BMS" w:date="2025-04-08T16:39:00Z">
              <w:r w:rsidR="002536A1">
                <w:t>cīgi</w:t>
              </w:r>
            </w:ins>
            <w:del w:id="496" w:author="BMS" w:date="2025-04-08T16:39:00Z">
              <w:r w:rsidDel="002536A1">
                <w:delText>kus</w:delText>
              </w:r>
            </w:del>
            <w:r>
              <w:t xml:space="preserve"> ar EVOTAZ, pacients klīniski jānovēro.</w:t>
            </w:r>
          </w:p>
        </w:tc>
      </w:tr>
      <w:tr w:rsidR="00C221D4" w:rsidRPr="00E0446F" w14:paraId="1BC1A8EF" w14:textId="77777777" w:rsidTr="007B1B99">
        <w:trPr>
          <w:gridAfter w:val="1"/>
          <w:wAfter w:w="113" w:type="dxa"/>
          <w:cantSplit/>
          <w:trHeight w:val="57"/>
        </w:trPr>
        <w:tc>
          <w:tcPr>
            <w:tcW w:w="9635" w:type="dxa"/>
            <w:gridSpan w:val="3"/>
            <w:shd w:val="clear" w:color="auto" w:fill="auto"/>
          </w:tcPr>
          <w:p w14:paraId="522CCD02" w14:textId="77777777" w:rsidR="001D12D9" w:rsidRPr="00E0446F" w:rsidRDefault="007A0A3F" w:rsidP="00D50984">
            <w:pPr>
              <w:pStyle w:val="EMEABodyText"/>
              <w:keepNext/>
            </w:pPr>
            <w:r>
              <w:rPr>
                <w:b/>
              </w:rPr>
              <w:t>PRETPODAGRAS LĪDZEKĻI</w:t>
            </w:r>
          </w:p>
        </w:tc>
      </w:tr>
      <w:tr w:rsidR="00EF68F4" w:rsidRPr="00E0446F" w14:paraId="40043128" w14:textId="77777777" w:rsidTr="007B1B99">
        <w:trPr>
          <w:gridAfter w:val="1"/>
          <w:wAfter w:w="113" w:type="dxa"/>
          <w:cantSplit/>
          <w:trHeight w:val="57"/>
        </w:trPr>
        <w:tc>
          <w:tcPr>
            <w:tcW w:w="3258" w:type="dxa"/>
            <w:shd w:val="clear" w:color="auto" w:fill="auto"/>
          </w:tcPr>
          <w:p w14:paraId="6F7A9F2E" w14:textId="128910A5" w:rsidR="00EF68F4" w:rsidRPr="00E0446F" w:rsidRDefault="00EF68F4" w:rsidP="00EF68F4">
            <w:pPr>
              <w:pStyle w:val="EMEABodyText"/>
              <w:rPr>
                <w:b/>
              </w:rPr>
            </w:pPr>
            <w:ins w:id="497" w:author="BMS" w:date="2025-03-10T10:00:00Z">
              <w:r>
                <w:rPr>
                  <w:b/>
                </w:rPr>
                <w:t>k</w:t>
              </w:r>
            </w:ins>
            <w:del w:id="498" w:author="BMS" w:date="2025-03-10T10:00:00Z">
              <w:r>
                <w:rPr>
                  <w:b/>
                </w:rPr>
                <w:delText>K</w:delText>
              </w:r>
            </w:del>
            <w:r>
              <w:rPr>
                <w:b/>
              </w:rPr>
              <w:t>olhicīns</w:t>
            </w:r>
          </w:p>
        </w:tc>
        <w:tc>
          <w:tcPr>
            <w:tcW w:w="3148" w:type="dxa"/>
            <w:shd w:val="clear" w:color="auto" w:fill="auto"/>
          </w:tcPr>
          <w:p w14:paraId="368D09CF" w14:textId="2EA1AF77" w:rsidR="00EF68F4" w:rsidRPr="00E0446F" w:rsidRDefault="00EF68F4" w:rsidP="00EF68F4">
            <w:pPr>
              <w:pStyle w:val="Default"/>
              <w:rPr>
                <w:sz w:val="22"/>
                <w:szCs w:val="22"/>
              </w:rPr>
            </w:pPr>
            <w:r>
              <w:rPr>
                <w:sz w:val="22"/>
              </w:rPr>
              <w:t>Lietojot vienlai</w:t>
            </w:r>
            <w:ins w:id="499" w:author="BMS" w:date="2025-04-08T16:40:00Z">
              <w:r w:rsidR="002536A1">
                <w:rPr>
                  <w:sz w:val="22"/>
                </w:rPr>
                <w:t>cīgi</w:t>
              </w:r>
            </w:ins>
            <w:del w:id="500" w:author="BMS" w:date="2025-04-08T16:40:00Z">
              <w:r w:rsidDel="002536A1">
                <w:rPr>
                  <w:sz w:val="22"/>
                </w:rPr>
                <w:delText>kus</w:delText>
              </w:r>
            </w:del>
            <w:r>
              <w:rPr>
                <w:sz w:val="22"/>
              </w:rPr>
              <w:t xml:space="preserve"> ar EVOTAZ, kolhicīna koncentrācija plazmā var palielināties.</w:t>
            </w:r>
          </w:p>
          <w:p w14:paraId="5BBE1520" w14:textId="77777777" w:rsidR="00EF68F4" w:rsidRPr="008209E4" w:rsidRDefault="00EF68F4" w:rsidP="00EF68F4">
            <w:pPr>
              <w:pStyle w:val="Default"/>
              <w:rPr>
                <w:sz w:val="22"/>
                <w:szCs w:val="22"/>
              </w:rPr>
            </w:pPr>
          </w:p>
          <w:p w14:paraId="3FC9D3F1" w14:textId="263D5F0B" w:rsidR="00EF68F4" w:rsidRPr="00E0446F" w:rsidRDefault="00EF68F4" w:rsidP="00EF68F4">
            <w:pPr>
              <w:pStyle w:val="Default"/>
              <w:rPr>
                <w:sz w:val="22"/>
                <w:szCs w:val="22"/>
              </w:rPr>
            </w:pPr>
            <w:r>
              <w:rPr>
                <w:sz w:val="22"/>
              </w:rPr>
              <w:t>Mijiedarbības mehānisms ir CYP3A4 inhibīcija ar atazanavīru un kobicistatu.</w:t>
            </w:r>
          </w:p>
        </w:tc>
        <w:tc>
          <w:tcPr>
            <w:tcW w:w="3229" w:type="dxa"/>
            <w:shd w:val="clear" w:color="auto" w:fill="auto"/>
          </w:tcPr>
          <w:p w14:paraId="48F76772" w14:textId="0E97253A" w:rsidR="00EF68F4" w:rsidRPr="00E0446F" w:rsidRDefault="00EF68F4" w:rsidP="00EF68F4">
            <w:pPr>
              <w:pStyle w:val="BMSTableText"/>
              <w:tabs>
                <w:tab w:val="clear" w:pos="360"/>
                <w:tab w:val="left" w:pos="256"/>
              </w:tabs>
              <w:spacing w:before="0" w:after="0"/>
              <w:jc w:val="left"/>
              <w:rPr>
                <w:sz w:val="22"/>
                <w:szCs w:val="22"/>
              </w:rPr>
            </w:pPr>
            <w:r>
              <w:rPr>
                <w:sz w:val="22"/>
              </w:rPr>
              <w:t>Pacienti ar nieru vai aknu darbības traucējumiem EVOTAZ nedrīkst lietot vienlai</w:t>
            </w:r>
            <w:ins w:id="501" w:author="BMS" w:date="2025-04-08T16:40:00Z">
              <w:r w:rsidR="002536A1">
                <w:rPr>
                  <w:sz w:val="22"/>
                </w:rPr>
                <w:t>cīgi</w:t>
              </w:r>
            </w:ins>
            <w:del w:id="502" w:author="BMS" w:date="2025-04-08T16:40:00Z">
              <w:r w:rsidDel="002536A1">
                <w:rPr>
                  <w:sz w:val="22"/>
                </w:rPr>
                <w:delText>kus</w:delText>
              </w:r>
            </w:del>
            <w:r>
              <w:rPr>
                <w:sz w:val="22"/>
              </w:rPr>
              <w:t xml:space="preserve"> ar kolhicīnu.</w:t>
            </w:r>
          </w:p>
          <w:p w14:paraId="1679216E" w14:textId="78910068" w:rsidR="00EF68F4" w:rsidRPr="00E0446F" w:rsidRDefault="00EF68F4" w:rsidP="00EF68F4">
            <w:pPr>
              <w:pStyle w:val="EMEABodyText"/>
            </w:pPr>
            <w:r>
              <w:rPr>
                <w:b/>
              </w:rPr>
              <w:t>Ieteicamā kolhicīna deva, lietojot to vienlai</w:t>
            </w:r>
            <w:ins w:id="503" w:author="BMS" w:date="2025-04-08T16:40:00Z">
              <w:r w:rsidR="002536A1">
                <w:rPr>
                  <w:b/>
                </w:rPr>
                <w:t>cīgi</w:t>
              </w:r>
            </w:ins>
            <w:del w:id="504" w:author="BMS" w:date="2025-04-08T16:40:00Z">
              <w:r w:rsidDel="002536A1">
                <w:rPr>
                  <w:b/>
                </w:rPr>
                <w:delText>kus</w:delText>
              </w:r>
            </w:del>
            <w:r>
              <w:rPr>
                <w:b/>
              </w:rPr>
              <w:t xml:space="preserve"> ar EVOTAZ, pacientiem bez nieru vai aknu darbības traucējumiem:</w:t>
            </w:r>
            <w:r>
              <w:t xml:space="preserve"> pacientiem ar normālu nieru vai aknu darbību, ja nepieciešama ārstēšana ar EVOTAZ ir ieteicama kolhicīna devas samazināšana vai kolhicīna terapijas pārtraukšana.</w:t>
            </w:r>
          </w:p>
        </w:tc>
      </w:tr>
      <w:tr w:rsidR="00C221D4" w:rsidRPr="00E0446F" w14:paraId="28CE2FED" w14:textId="77777777" w:rsidTr="007B1B99">
        <w:trPr>
          <w:gridAfter w:val="1"/>
          <w:wAfter w:w="113" w:type="dxa"/>
          <w:cantSplit/>
          <w:trHeight w:val="57"/>
        </w:trPr>
        <w:tc>
          <w:tcPr>
            <w:tcW w:w="9635" w:type="dxa"/>
            <w:gridSpan w:val="3"/>
            <w:shd w:val="clear" w:color="auto" w:fill="auto"/>
          </w:tcPr>
          <w:p w14:paraId="7BDEAE35" w14:textId="77777777" w:rsidR="001D12D9" w:rsidRPr="00E0446F" w:rsidRDefault="007A0A3F" w:rsidP="005848C7">
            <w:pPr>
              <w:pStyle w:val="EMEABodyText"/>
              <w:keepNext/>
              <w:tabs>
                <w:tab w:val="clear" w:pos="567"/>
              </w:tabs>
            </w:pPr>
            <w:r>
              <w:rPr>
                <w:b/>
              </w:rPr>
              <w:lastRenderedPageBreak/>
              <w:t>PRETMIKOBAKTĒRIJU LĪDZEKĻI</w:t>
            </w:r>
          </w:p>
        </w:tc>
      </w:tr>
      <w:tr w:rsidR="00EF68F4" w:rsidRPr="00E0446F" w14:paraId="14C81868" w14:textId="77777777" w:rsidTr="007B1B99">
        <w:trPr>
          <w:gridAfter w:val="1"/>
          <w:wAfter w:w="113" w:type="dxa"/>
          <w:cantSplit/>
          <w:trHeight w:val="57"/>
        </w:trPr>
        <w:tc>
          <w:tcPr>
            <w:tcW w:w="3258" w:type="dxa"/>
            <w:shd w:val="clear" w:color="auto" w:fill="auto"/>
          </w:tcPr>
          <w:p w14:paraId="01FF2946" w14:textId="77777777" w:rsidR="00EF68F4" w:rsidRPr="00E0446F" w:rsidRDefault="00EF68F4" w:rsidP="00EF68F4">
            <w:pPr>
              <w:pStyle w:val="EMEABodyText"/>
              <w:keepNext/>
              <w:rPr>
                <w:b/>
              </w:rPr>
            </w:pPr>
            <w:ins w:id="505" w:author="BMS" w:date="2025-03-10T10:10:00Z">
              <w:r>
                <w:rPr>
                  <w:b/>
                </w:rPr>
                <w:t>r</w:t>
              </w:r>
            </w:ins>
            <w:del w:id="506" w:author="BMS" w:date="2025-03-10T10:10:00Z">
              <w:r>
                <w:rPr>
                  <w:b/>
                </w:rPr>
                <w:delText>R</w:delText>
              </w:r>
            </w:del>
            <w:r>
              <w:rPr>
                <w:b/>
              </w:rPr>
              <w:t>ifabutīns 150 mg divreiz nedēļā</w:t>
            </w:r>
          </w:p>
          <w:p w14:paraId="09115691" w14:textId="34DF19F4" w:rsidR="00EF68F4" w:rsidRPr="00E0446F" w:rsidRDefault="00EF68F4" w:rsidP="00EF68F4">
            <w:pPr>
              <w:pStyle w:val="EMEABodyText"/>
              <w:keepNext/>
            </w:pPr>
            <w:r>
              <w:t>(atazanavīrs 300 mg vienreiz dienā ar ritonavīru 100 mg v</w:t>
            </w:r>
            <w:ins w:id="507" w:author="BMS" w:date="2025-03-13T14:47:00Z">
              <w:r>
                <w:t>ie</w:t>
              </w:r>
            </w:ins>
            <w:del w:id="508" w:author="BMS" w:date="2025-03-13T14:47:00Z">
              <w:r>
                <w:delText>ei</w:delText>
              </w:r>
            </w:del>
            <w:r>
              <w:t>nreiz dienā)</w:t>
            </w:r>
          </w:p>
        </w:tc>
        <w:tc>
          <w:tcPr>
            <w:tcW w:w="3148" w:type="dxa"/>
            <w:shd w:val="clear" w:color="auto" w:fill="auto"/>
          </w:tcPr>
          <w:p w14:paraId="2F1B7521" w14:textId="77777777" w:rsidR="00EF68F4" w:rsidRPr="00E0446F" w:rsidRDefault="00EF68F4" w:rsidP="00EF68F4">
            <w:pPr>
              <w:pStyle w:val="EMEABodyText"/>
              <w:keepNext/>
            </w:pPr>
            <w:ins w:id="509" w:author="BMS" w:date="2025-03-10T10:10:00Z">
              <w:r>
                <w:t>r</w:t>
              </w:r>
            </w:ins>
            <w:del w:id="510" w:author="BMS" w:date="2025-03-10T10:10:00Z">
              <w:r>
                <w:delText>R</w:delText>
              </w:r>
            </w:del>
            <w:r>
              <w:t>ifabutīna AUC ↑48 % (↑19 %; ↑84 %)*</w:t>
            </w:r>
          </w:p>
          <w:p w14:paraId="4B694C87" w14:textId="77777777" w:rsidR="00EF68F4" w:rsidRPr="00E0446F" w:rsidRDefault="00EF68F4" w:rsidP="00EF68F4">
            <w:pPr>
              <w:pStyle w:val="EMEABodyText"/>
              <w:keepNext/>
            </w:pPr>
            <w:ins w:id="511" w:author="BMS" w:date="2025-03-10T10:10:00Z">
              <w:r>
                <w:t>r</w:t>
              </w:r>
            </w:ins>
            <w:del w:id="512" w:author="BMS" w:date="2025-03-10T10:10:00Z">
              <w:r>
                <w:delText>R</w:delText>
              </w:r>
            </w:del>
            <w:r>
              <w:t>ifabutīna C</w:t>
            </w:r>
            <w:r>
              <w:rPr>
                <w:vertAlign w:val="subscript"/>
              </w:rPr>
              <w:t>max</w:t>
            </w:r>
            <w:r>
              <w:t xml:space="preserve"> ↑149 % (↑103 %; ↑206 %)*</w:t>
            </w:r>
          </w:p>
          <w:p w14:paraId="21A9B335" w14:textId="77777777" w:rsidR="00EF68F4" w:rsidRPr="00E0446F" w:rsidRDefault="00EF68F4" w:rsidP="00EF68F4">
            <w:pPr>
              <w:pStyle w:val="EMEABodyText"/>
              <w:keepNext/>
            </w:pPr>
            <w:ins w:id="513" w:author="BMS" w:date="2025-03-10T10:11:00Z">
              <w:r>
                <w:t>r</w:t>
              </w:r>
            </w:ins>
            <w:del w:id="514" w:author="BMS" w:date="2025-03-10T10:11:00Z">
              <w:r>
                <w:delText>R</w:delText>
              </w:r>
            </w:del>
            <w:r>
              <w:t>ifabutīna C</w:t>
            </w:r>
            <w:r>
              <w:rPr>
                <w:vertAlign w:val="subscript"/>
              </w:rPr>
              <w:t>min</w:t>
            </w:r>
            <w:r>
              <w:t xml:space="preserve"> ↑40 % (↑5 %; ↑87 %)*</w:t>
            </w:r>
          </w:p>
          <w:p w14:paraId="064CBBC5" w14:textId="77777777" w:rsidR="00EF68F4" w:rsidRPr="008209E4" w:rsidRDefault="00EF68F4" w:rsidP="00EF68F4">
            <w:pPr>
              <w:pStyle w:val="EMEABodyText"/>
              <w:keepNext/>
            </w:pPr>
          </w:p>
          <w:p w14:paraId="48CC1AEE" w14:textId="77777777" w:rsidR="00EF68F4" w:rsidRPr="00E0446F" w:rsidRDefault="00EF68F4" w:rsidP="00EF68F4">
            <w:pPr>
              <w:pStyle w:val="EMEABodyText"/>
              <w:keepNext/>
            </w:pPr>
            <w:r>
              <w:t>25</w:t>
            </w:r>
            <w:r>
              <w:noBreakHyphen/>
              <w:t>O</w:t>
            </w:r>
            <w:r>
              <w:noBreakHyphen/>
              <w:t>dezacetil</w:t>
            </w:r>
            <w:r>
              <w:noBreakHyphen/>
              <w:t>rifabutīna AUC ↑990 % (↑714 %; ↑1361 %)*</w:t>
            </w:r>
          </w:p>
          <w:p w14:paraId="5931F64C" w14:textId="77777777" w:rsidR="00EF68F4" w:rsidRPr="00E0446F" w:rsidRDefault="00EF68F4" w:rsidP="00EF68F4">
            <w:pPr>
              <w:pStyle w:val="EMEABodyText"/>
              <w:keepNext/>
            </w:pPr>
            <w:r>
              <w:t>25</w:t>
            </w:r>
            <w:r>
              <w:noBreakHyphen/>
              <w:t>O</w:t>
            </w:r>
            <w:r>
              <w:noBreakHyphen/>
              <w:t>dezacetil</w:t>
            </w:r>
            <w:r>
              <w:noBreakHyphen/>
              <w:t>rifabutīna C</w:t>
            </w:r>
            <w:r>
              <w:rPr>
                <w:vertAlign w:val="subscript"/>
              </w:rPr>
              <w:t>max</w:t>
            </w:r>
            <w:r>
              <w:t xml:space="preserve"> ↑677 % (↑513 %; ↑883 %)*</w:t>
            </w:r>
          </w:p>
          <w:p w14:paraId="6CC2B9A4" w14:textId="77777777" w:rsidR="00EF68F4" w:rsidRPr="00E0446F" w:rsidRDefault="00EF68F4" w:rsidP="00EF68F4">
            <w:pPr>
              <w:pStyle w:val="EMEABodyText"/>
              <w:keepNext/>
            </w:pPr>
            <w:r>
              <w:t>25</w:t>
            </w:r>
            <w:r>
              <w:noBreakHyphen/>
              <w:t>O</w:t>
            </w:r>
            <w:r>
              <w:noBreakHyphen/>
              <w:t>dezacetil</w:t>
            </w:r>
            <w:r>
              <w:noBreakHyphen/>
              <w:t>rifabutīna C</w:t>
            </w:r>
            <w:r>
              <w:rPr>
                <w:vertAlign w:val="subscript"/>
              </w:rPr>
              <w:t>min</w:t>
            </w:r>
            <w:r>
              <w:t xml:space="preserve"> ↑1045 % (↑715 %; ↑1510 %)*</w:t>
            </w:r>
          </w:p>
          <w:p w14:paraId="0558C856" w14:textId="77777777" w:rsidR="00EF68F4" w:rsidRPr="008209E4" w:rsidRDefault="00EF68F4" w:rsidP="00EF68F4">
            <w:pPr>
              <w:pStyle w:val="EMEABodyText"/>
              <w:keepNext/>
            </w:pPr>
          </w:p>
          <w:p w14:paraId="21DF728C" w14:textId="3A0A332E" w:rsidR="00EF68F4" w:rsidRPr="00E0446F" w:rsidRDefault="00EF68F4" w:rsidP="00EF68F4">
            <w:pPr>
              <w:pStyle w:val="EMEABodyText"/>
              <w:keepNext/>
            </w:pPr>
            <w:r>
              <w:t>*Salīdzinot ar tikai rifabutīna lietošanu 150 mg vienreiz dienā. Kopējā rifabutīna un 25</w:t>
            </w:r>
            <w:r>
              <w:noBreakHyphen/>
              <w:t>O</w:t>
            </w:r>
            <w:r>
              <w:noBreakHyphen/>
              <w:t>dezacetil</w:t>
            </w:r>
            <w:r>
              <w:noBreakHyphen/>
              <w:t>rifabutīna AUC ↑119 % (↑78 %; ↑169 %).</w:t>
            </w:r>
          </w:p>
        </w:tc>
        <w:tc>
          <w:tcPr>
            <w:tcW w:w="3229" w:type="dxa"/>
            <w:vMerge w:val="restart"/>
            <w:shd w:val="clear" w:color="auto" w:fill="auto"/>
          </w:tcPr>
          <w:p w14:paraId="0519F02F" w14:textId="77777777" w:rsidR="00EF68F4" w:rsidRPr="00E0446F" w:rsidRDefault="00EF68F4" w:rsidP="00EF68F4">
            <w:pPr>
              <w:pStyle w:val="EMEABodyText"/>
              <w:keepNext/>
            </w:pPr>
            <w:r>
              <w:t>EVOTAZ un rifabutīna vienlaicīga lietošana nav ieteicama. Ja šādas kombinācijas lietošana ir nepieciešama, ieteicamā rifabutīna deva ir 150 mg 3 reizes nedēļā noteiktās dienās (piemēram, pirmdienā, trešdienā, piektdienā). Tā kā sagaidāma rifabutīna kopējās iedarbības palielināšanās, noteikti pastiprināti jākontrolē, vai pacientam nerodas ar rifabutīnu saistītas blakusparādības, arī neitropēnija un uveīts. Ja pacients nepanes 150 mg devu 3 reizes nedēļā, ieteicama turpmāka rifabutīna devas samazināšana līdz 150 mg divas reizes nedēļā noteiktās nedēļas dienās. Jāņem vērā, ka lietošana divas reizes nedēļā pa 150 mg var nenodrošināt vēlamo rifabutīna kopējo iedarbību, radot rifamicīna rezistences un terapijas neveiksmes risku.</w:t>
            </w:r>
          </w:p>
          <w:p w14:paraId="15345C5D" w14:textId="15D60728" w:rsidR="00EF68F4" w:rsidRPr="00E0446F" w:rsidRDefault="00EF68F4" w:rsidP="00EF68F4">
            <w:pPr>
              <w:pStyle w:val="EMEABodyText"/>
              <w:keepNext/>
            </w:pPr>
            <w:r>
              <w:t>Jāņem vērā oficiālās vadlīnijas par atbilstošu tuberkulozes ārstēšanu HIV inficētiem pacientiem.</w:t>
            </w:r>
          </w:p>
        </w:tc>
      </w:tr>
      <w:tr w:rsidR="00EF68F4" w:rsidRPr="00E0446F" w14:paraId="4B5DDD4E" w14:textId="77777777" w:rsidTr="007B1B99">
        <w:trPr>
          <w:gridAfter w:val="1"/>
          <w:wAfter w:w="113" w:type="dxa"/>
          <w:cantSplit/>
          <w:trHeight w:val="57"/>
        </w:trPr>
        <w:tc>
          <w:tcPr>
            <w:tcW w:w="3258" w:type="dxa"/>
            <w:shd w:val="clear" w:color="auto" w:fill="auto"/>
          </w:tcPr>
          <w:p w14:paraId="5B5CFF3C" w14:textId="7D7EC5F5" w:rsidR="00EF68F4" w:rsidRPr="00E0446F" w:rsidRDefault="00EF68F4" w:rsidP="00EF68F4">
            <w:pPr>
              <w:pStyle w:val="EMEABodyText"/>
              <w:rPr>
                <w:b/>
              </w:rPr>
            </w:pPr>
            <w:del w:id="515" w:author="BMS" w:date="2025-03-10T10:13:00Z">
              <w:r>
                <w:rPr>
                  <w:b/>
                </w:rPr>
                <w:delText>R</w:delText>
              </w:r>
            </w:del>
            <w:ins w:id="516" w:author="BMS" w:date="2025-03-10T10:13:00Z">
              <w:r>
                <w:rPr>
                  <w:b/>
                </w:rPr>
                <w:t>r</w:t>
              </w:r>
            </w:ins>
            <w:r>
              <w:rPr>
                <w:b/>
              </w:rPr>
              <w:t>ifabutīns 150 mg katru otro dienu/ elvitegravīrs 150 mg vienreiz dienā/kobicistats 150 mg vienreiz dienā</w:t>
            </w:r>
          </w:p>
        </w:tc>
        <w:tc>
          <w:tcPr>
            <w:tcW w:w="3148" w:type="dxa"/>
            <w:shd w:val="clear" w:color="auto" w:fill="auto"/>
          </w:tcPr>
          <w:p w14:paraId="7584CAD0" w14:textId="77777777" w:rsidR="00EF68F4" w:rsidRPr="00E0446F" w:rsidRDefault="00EF68F4" w:rsidP="00EF68F4">
            <w:pPr>
              <w:pStyle w:val="Default"/>
              <w:rPr>
                <w:sz w:val="22"/>
                <w:szCs w:val="22"/>
              </w:rPr>
            </w:pPr>
            <w:ins w:id="517" w:author="BMS" w:date="2025-03-10T10:13:00Z">
              <w:r>
                <w:rPr>
                  <w:sz w:val="22"/>
                </w:rPr>
                <w:t>k</w:t>
              </w:r>
            </w:ins>
            <w:del w:id="518" w:author="BMS" w:date="2025-03-10T10:13:00Z">
              <w:r>
                <w:rPr>
                  <w:sz w:val="22"/>
                </w:rPr>
                <w:delText>K</w:delText>
              </w:r>
            </w:del>
            <w:r>
              <w:rPr>
                <w:sz w:val="22"/>
              </w:rPr>
              <w:t>obicistats:</w:t>
            </w:r>
          </w:p>
          <w:p w14:paraId="02657E42" w14:textId="77777777" w:rsidR="00EF68F4" w:rsidRPr="00E0446F" w:rsidRDefault="00EF68F4" w:rsidP="00EF68F4">
            <w:pPr>
              <w:pStyle w:val="Default"/>
              <w:rPr>
                <w:sz w:val="22"/>
                <w:szCs w:val="22"/>
              </w:rPr>
            </w:pPr>
            <w:r>
              <w:rPr>
                <w:sz w:val="22"/>
              </w:rPr>
              <w:t>AUC:</w:t>
            </w:r>
          </w:p>
          <w:p w14:paraId="0AA964A6" w14:textId="77777777" w:rsidR="00EF68F4" w:rsidRPr="00E0446F" w:rsidRDefault="00EF68F4" w:rsidP="00EF68F4">
            <w:pPr>
              <w:pStyle w:val="Default"/>
              <w:rPr>
                <w:sz w:val="22"/>
                <w:szCs w:val="22"/>
              </w:rPr>
            </w:pPr>
            <w:r>
              <w:rPr>
                <w:sz w:val="22"/>
              </w:rPr>
              <w:t>C</w:t>
            </w:r>
            <w:r>
              <w:rPr>
                <w:sz w:val="22"/>
                <w:vertAlign w:val="subscript"/>
              </w:rPr>
              <w:t>max</w:t>
            </w:r>
            <w:r>
              <w:rPr>
                <w:sz w:val="22"/>
              </w:rPr>
              <w:t>: ↔</w:t>
            </w:r>
          </w:p>
          <w:p w14:paraId="1F86F067" w14:textId="77777777" w:rsidR="00EF68F4" w:rsidRPr="00E0446F" w:rsidRDefault="00EF68F4" w:rsidP="00EF68F4">
            <w:pPr>
              <w:pStyle w:val="Default"/>
              <w:rPr>
                <w:sz w:val="22"/>
                <w:szCs w:val="22"/>
              </w:rPr>
            </w:pPr>
            <w:r>
              <w:rPr>
                <w:sz w:val="22"/>
              </w:rPr>
              <w:t>C</w:t>
            </w:r>
            <w:r>
              <w:rPr>
                <w:sz w:val="22"/>
                <w:vertAlign w:val="subscript"/>
              </w:rPr>
              <w:t>min</w:t>
            </w:r>
            <w:r>
              <w:rPr>
                <w:sz w:val="22"/>
              </w:rPr>
              <w:t>: ↔ ↓66 %</w:t>
            </w:r>
          </w:p>
          <w:p w14:paraId="16C15D74" w14:textId="77777777" w:rsidR="00EF68F4" w:rsidRPr="008209E4" w:rsidRDefault="00EF68F4" w:rsidP="00EF68F4">
            <w:pPr>
              <w:pStyle w:val="Default"/>
              <w:rPr>
                <w:sz w:val="22"/>
                <w:szCs w:val="22"/>
              </w:rPr>
            </w:pPr>
          </w:p>
          <w:p w14:paraId="132ADEA8" w14:textId="77777777" w:rsidR="00EF68F4" w:rsidRPr="00E0446F" w:rsidRDefault="00EF68F4" w:rsidP="00EF68F4">
            <w:pPr>
              <w:pStyle w:val="Default"/>
              <w:rPr>
                <w:sz w:val="22"/>
                <w:szCs w:val="22"/>
              </w:rPr>
            </w:pPr>
            <w:ins w:id="519" w:author="BMS" w:date="2025-03-10T10:13:00Z">
              <w:r>
                <w:rPr>
                  <w:sz w:val="22"/>
                </w:rPr>
                <w:t>r</w:t>
              </w:r>
            </w:ins>
            <w:del w:id="520" w:author="BMS" w:date="2025-03-10T10:13:00Z">
              <w:r>
                <w:rPr>
                  <w:sz w:val="22"/>
                </w:rPr>
                <w:delText>R</w:delText>
              </w:r>
            </w:del>
            <w:r>
              <w:rPr>
                <w:sz w:val="22"/>
              </w:rPr>
              <w:t>ifabutīns:</w:t>
            </w:r>
          </w:p>
          <w:p w14:paraId="6EAC9501" w14:textId="77777777" w:rsidR="00EF68F4" w:rsidRPr="00E0446F" w:rsidRDefault="00EF68F4" w:rsidP="00EF68F4">
            <w:pPr>
              <w:pStyle w:val="Default"/>
              <w:rPr>
                <w:sz w:val="22"/>
                <w:szCs w:val="22"/>
              </w:rPr>
            </w:pPr>
            <w:r>
              <w:rPr>
                <w:sz w:val="22"/>
              </w:rPr>
              <w:t>AUC: ↔8 %</w:t>
            </w:r>
          </w:p>
          <w:p w14:paraId="6DDD31DF" w14:textId="77777777" w:rsidR="00EF68F4" w:rsidRPr="00E0446F" w:rsidRDefault="00EF68F4" w:rsidP="00EF68F4">
            <w:pPr>
              <w:pStyle w:val="Default"/>
              <w:rPr>
                <w:sz w:val="22"/>
                <w:szCs w:val="22"/>
              </w:rPr>
            </w:pPr>
            <w:r>
              <w:rPr>
                <w:sz w:val="22"/>
              </w:rPr>
              <w:t>C</w:t>
            </w:r>
            <w:r>
              <w:rPr>
                <w:sz w:val="22"/>
                <w:vertAlign w:val="subscript"/>
              </w:rPr>
              <w:t>max</w:t>
            </w:r>
            <w:r>
              <w:rPr>
                <w:sz w:val="22"/>
              </w:rPr>
              <w:t>: ↔9 %</w:t>
            </w:r>
          </w:p>
          <w:p w14:paraId="59CF2CD3" w14:textId="77777777" w:rsidR="00EF68F4" w:rsidRPr="00E0446F" w:rsidRDefault="00EF68F4" w:rsidP="00EF68F4">
            <w:pPr>
              <w:pStyle w:val="Default"/>
              <w:rPr>
                <w:sz w:val="22"/>
                <w:szCs w:val="22"/>
              </w:rPr>
            </w:pPr>
            <w:r>
              <w:rPr>
                <w:sz w:val="22"/>
              </w:rPr>
              <w:t>C</w:t>
            </w:r>
            <w:r>
              <w:rPr>
                <w:sz w:val="22"/>
                <w:vertAlign w:val="subscript"/>
              </w:rPr>
              <w:t>min</w:t>
            </w:r>
            <w:r>
              <w:rPr>
                <w:sz w:val="22"/>
              </w:rPr>
              <w:t>: ↔6 %</w:t>
            </w:r>
          </w:p>
          <w:p w14:paraId="7BF77B62" w14:textId="77777777" w:rsidR="00EF68F4" w:rsidRPr="008209E4" w:rsidRDefault="00EF68F4" w:rsidP="00EF68F4">
            <w:pPr>
              <w:pStyle w:val="Default"/>
              <w:rPr>
                <w:sz w:val="22"/>
                <w:szCs w:val="22"/>
              </w:rPr>
            </w:pPr>
          </w:p>
          <w:p w14:paraId="60454B8C" w14:textId="77777777" w:rsidR="00EF68F4" w:rsidRPr="00E0446F" w:rsidRDefault="00EF68F4" w:rsidP="00EF68F4">
            <w:pPr>
              <w:pStyle w:val="Default"/>
              <w:rPr>
                <w:sz w:val="22"/>
                <w:szCs w:val="22"/>
              </w:rPr>
            </w:pPr>
            <w:r>
              <w:rPr>
                <w:sz w:val="22"/>
              </w:rPr>
              <w:t>25</w:t>
            </w:r>
            <w:r>
              <w:rPr>
                <w:sz w:val="22"/>
              </w:rPr>
              <w:noBreakHyphen/>
              <w:t>O</w:t>
            </w:r>
            <w:r>
              <w:rPr>
                <w:sz w:val="22"/>
              </w:rPr>
              <w:noBreakHyphen/>
              <w:t>dezacetil</w:t>
            </w:r>
            <w:r>
              <w:rPr>
                <w:sz w:val="22"/>
              </w:rPr>
              <w:noBreakHyphen/>
              <w:t>rifabutīns:</w:t>
            </w:r>
          </w:p>
          <w:p w14:paraId="5D7017E5" w14:textId="77777777" w:rsidR="00EF68F4" w:rsidRPr="00E0446F" w:rsidRDefault="00EF68F4" w:rsidP="00EF68F4">
            <w:pPr>
              <w:pStyle w:val="Default"/>
              <w:rPr>
                <w:sz w:val="22"/>
                <w:szCs w:val="22"/>
              </w:rPr>
            </w:pPr>
            <w:r>
              <w:rPr>
                <w:sz w:val="22"/>
              </w:rPr>
              <w:t>AUC: ↑525%</w:t>
            </w:r>
          </w:p>
          <w:p w14:paraId="30518475" w14:textId="77777777" w:rsidR="00EF68F4" w:rsidRPr="00E0446F" w:rsidRDefault="00EF68F4" w:rsidP="00EF68F4">
            <w:pPr>
              <w:pStyle w:val="Default"/>
              <w:rPr>
                <w:sz w:val="22"/>
                <w:szCs w:val="22"/>
              </w:rPr>
            </w:pPr>
            <w:r>
              <w:rPr>
                <w:sz w:val="22"/>
              </w:rPr>
              <w:t>C</w:t>
            </w:r>
            <w:r>
              <w:rPr>
                <w:sz w:val="22"/>
                <w:vertAlign w:val="subscript"/>
              </w:rPr>
              <w:t>max</w:t>
            </w:r>
            <w:r>
              <w:rPr>
                <w:sz w:val="22"/>
              </w:rPr>
              <w:t>: ↑384%</w:t>
            </w:r>
          </w:p>
          <w:p w14:paraId="4253554B" w14:textId="77777777" w:rsidR="00EF68F4" w:rsidRPr="00E0446F" w:rsidRDefault="00EF68F4" w:rsidP="00EF68F4">
            <w:pPr>
              <w:pStyle w:val="EMEABodyText"/>
            </w:pPr>
            <w:r>
              <w:t>C</w:t>
            </w:r>
            <w:r>
              <w:rPr>
                <w:vertAlign w:val="subscript"/>
              </w:rPr>
              <w:t>min</w:t>
            </w:r>
            <w:r>
              <w:t>: ↑394%</w:t>
            </w:r>
          </w:p>
          <w:p w14:paraId="11FC0174" w14:textId="77777777" w:rsidR="00EF68F4" w:rsidRPr="008209E4" w:rsidRDefault="00EF68F4" w:rsidP="00EF68F4">
            <w:pPr>
              <w:pStyle w:val="EMEABodyText"/>
            </w:pPr>
          </w:p>
          <w:p w14:paraId="3B7E89B7" w14:textId="0BD08580" w:rsidR="00EF68F4" w:rsidRPr="00E0446F" w:rsidRDefault="00EF68F4" w:rsidP="00EF68F4">
            <w:pPr>
              <w:pStyle w:val="EMEABodyText"/>
            </w:pPr>
            <w:r>
              <w:t>Mijiedarbības mehānisms ir CYP3A4 inhibīcija ar atazanavīru un kobicistatu.</w:t>
            </w:r>
          </w:p>
        </w:tc>
        <w:tc>
          <w:tcPr>
            <w:tcW w:w="3229" w:type="dxa"/>
            <w:vMerge/>
            <w:shd w:val="clear" w:color="auto" w:fill="auto"/>
          </w:tcPr>
          <w:p w14:paraId="007609AD" w14:textId="77777777" w:rsidR="00EF68F4" w:rsidRPr="008209E4" w:rsidRDefault="00EF68F4" w:rsidP="00EF68F4">
            <w:pPr>
              <w:pStyle w:val="EMEABodyText"/>
            </w:pPr>
          </w:p>
        </w:tc>
      </w:tr>
      <w:tr w:rsidR="00EF68F4" w:rsidRPr="00E0446F" w14:paraId="1077FE61" w14:textId="77777777" w:rsidTr="007B1B99">
        <w:trPr>
          <w:gridAfter w:val="1"/>
          <w:wAfter w:w="113" w:type="dxa"/>
          <w:cantSplit/>
          <w:trHeight w:val="57"/>
        </w:trPr>
        <w:tc>
          <w:tcPr>
            <w:tcW w:w="3258" w:type="dxa"/>
            <w:shd w:val="clear" w:color="auto" w:fill="auto"/>
          </w:tcPr>
          <w:p w14:paraId="55C3C6C4" w14:textId="77777777" w:rsidR="00EF68F4" w:rsidRPr="00E0446F" w:rsidRDefault="00EF68F4" w:rsidP="00EF68F4">
            <w:pPr>
              <w:pStyle w:val="EMEABodyText"/>
              <w:rPr>
                <w:b/>
              </w:rPr>
            </w:pPr>
            <w:ins w:id="521" w:author="BMS" w:date="2025-03-10T10:13:00Z">
              <w:r>
                <w:rPr>
                  <w:b/>
                </w:rPr>
                <w:t>r</w:t>
              </w:r>
            </w:ins>
            <w:del w:id="522" w:author="BMS" w:date="2025-03-10T10:13:00Z">
              <w:r>
                <w:rPr>
                  <w:b/>
                </w:rPr>
                <w:delText>R</w:delText>
              </w:r>
            </w:del>
            <w:r>
              <w:rPr>
                <w:b/>
              </w:rPr>
              <w:t>ifampicīns 600 mg vienreiz dienā</w:t>
            </w:r>
          </w:p>
          <w:p w14:paraId="6AFFE0A9" w14:textId="52AD3DBF" w:rsidR="00EF68F4" w:rsidRPr="00E0446F" w:rsidRDefault="00EF68F4" w:rsidP="00EF68F4">
            <w:pPr>
              <w:pStyle w:val="EMEABodyText"/>
              <w:rPr>
                <w:b/>
              </w:rPr>
            </w:pPr>
            <w:r>
              <w:t>(atazanavīrs 300 mg vienreiz dienā kopā ar ritonavīru 100 mg vienreiz dienā)</w:t>
            </w:r>
          </w:p>
        </w:tc>
        <w:tc>
          <w:tcPr>
            <w:tcW w:w="3148" w:type="dxa"/>
            <w:shd w:val="clear" w:color="auto" w:fill="auto"/>
          </w:tcPr>
          <w:p w14:paraId="7327A861" w14:textId="77777777" w:rsidR="00EF68F4" w:rsidRPr="00E0446F" w:rsidRDefault="00EF68F4" w:rsidP="00EF68F4">
            <w:pPr>
              <w:pStyle w:val="EMEABodyText"/>
            </w:pPr>
            <w:r>
              <w:t>Rifampicīns ir stiprs CYP3A4 inducētājs un pierādīts, ka tas izraisa atazanavīra AUC samazināšanos par 72 %, tādēļ iespējama virusoloģiska neveiksme un rezistences rašanās.</w:t>
            </w:r>
          </w:p>
          <w:p w14:paraId="53738441" w14:textId="77777777" w:rsidR="00EF68F4" w:rsidRPr="008209E4" w:rsidRDefault="00EF68F4" w:rsidP="00EF68F4">
            <w:pPr>
              <w:pStyle w:val="EMEABodyText"/>
            </w:pPr>
          </w:p>
          <w:p w14:paraId="2DFF1132" w14:textId="11A58490" w:rsidR="00EF68F4" w:rsidRPr="00E0446F" w:rsidRDefault="00EF68F4" w:rsidP="00EF68F4">
            <w:pPr>
              <w:pStyle w:val="EMEABodyText"/>
            </w:pPr>
            <w:r>
              <w:t>Mijiedarbības mehānisms ir CYP3A4 inducēšana ar rifampicīnu.</w:t>
            </w:r>
          </w:p>
        </w:tc>
        <w:tc>
          <w:tcPr>
            <w:tcW w:w="3229" w:type="dxa"/>
            <w:shd w:val="clear" w:color="auto" w:fill="auto"/>
          </w:tcPr>
          <w:p w14:paraId="2D4378A4" w14:textId="4FA61D5E" w:rsidR="00EF68F4" w:rsidRPr="00E0446F" w:rsidRDefault="00EF68F4" w:rsidP="00EF68F4">
            <w:pPr>
              <w:pStyle w:val="EMEABodyText"/>
            </w:pPr>
            <w:r>
              <w:t>Rifampicīns būtiski samazina atazanavīra koncentrāciju plazmā, tādēļ var zust EVOTAZ terapeitiskā iedarbība un rasties rezistence pret atazanavīru. Rifampicīna un EVOTAZ kombinācija ir kontrindicēta (skatīt 4.3. apakšpunktu).</w:t>
            </w:r>
          </w:p>
        </w:tc>
      </w:tr>
      <w:tr w:rsidR="00C221D4" w:rsidRPr="00E0446F" w14:paraId="040AEB2B" w14:textId="77777777" w:rsidTr="007B1B99">
        <w:trPr>
          <w:gridAfter w:val="1"/>
          <w:wAfter w:w="113" w:type="dxa"/>
          <w:cantSplit/>
          <w:trHeight w:val="57"/>
        </w:trPr>
        <w:tc>
          <w:tcPr>
            <w:tcW w:w="9635" w:type="dxa"/>
            <w:gridSpan w:val="3"/>
            <w:shd w:val="clear" w:color="auto" w:fill="auto"/>
          </w:tcPr>
          <w:p w14:paraId="666677B3" w14:textId="3A2DF48C" w:rsidR="00604B83" w:rsidRPr="00E0446F" w:rsidRDefault="005A66C0" w:rsidP="004E5728">
            <w:pPr>
              <w:pStyle w:val="EMEABodyText"/>
              <w:keepNext/>
              <w:rPr>
                <w:b/>
              </w:rPr>
            </w:pPr>
            <w:r>
              <w:rPr>
                <w:b/>
              </w:rPr>
              <w:lastRenderedPageBreak/>
              <w:t>SKĀBES IZDALĪŠANOS SAMAZINOŠI LĪDZEKĻI</w:t>
            </w:r>
          </w:p>
        </w:tc>
      </w:tr>
      <w:tr w:rsidR="00C221D4" w:rsidRPr="00E0446F" w14:paraId="584FB35E" w14:textId="77777777" w:rsidTr="007B1B99">
        <w:trPr>
          <w:gridAfter w:val="1"/>
          <w:wAfter w:w="113" w:type="dxa"/>
          <w:cantSplit/>
          <w:trHeight w:val="57"/>
        </w:trPr>
        <w:tc>
          <w:tcPr>
            <w:tcW w:w="9635" w:type="dxa"/>
            <w:gridSpan w:val="3"/>
            <w:shd w:val="clear" w:color="auto" w:fill="auto"/>
          </w:tcPr>
          <w:p w14:paraId="31EC7BA2" w14:textId="77777777" w:rsidR="00604B83" w:rsidRPr="00E0446F" w:rsidRDefault="007A0A3F" w:rsidP="00D50984">
            <w:pPr>
              <w:pStyle w:val="EMEABodyText"/>
              <w:keepNext/>
              <w:rPr>
                <w:b/>
              </w:rPr>
            </w:pPr>
            <w:r>
              <w:rPr>
                <w:i/>
              </w:rPr>
              <w:t>H</w:t>
            </w:r>
            <w:r>
              <w:rPr>
                <w:i/>
                <w:vertAlign w:val="subscript"/>
              </w:rPr>
              <w:t>2</w:t>
            </w:r>
            <w:r>
              <w:rPr>
                <w:i/>
              </w:rPr>
              <w:t> receptora antagonisti</w:t>
            </w:r>
          </w:p>
        </w:tc>
      </w:tr>
      <w:tr w:rsidR="00EF68F4" w:rsidRPr="00E0446F" w14:paraId="2EEAF12D" w14:textId="77777777" w:rsidTr="007B1B99">
        <w:trPr>
          <w:gridAfter w:val="1"/>
          <w:wAfter w:w="113" w:type="dxa"/>
          <w:cantSplit/>
          <w:trHeight w:val="57"/>
        </w:trPr>
        <w:tc>
          <w:tcPr>
            <w:tcW w:w="9635" w:type="dxa"/>
            <w:gridSpan w:val="3"/>
            <w:shd w:val="clear" w:color="auto" w:fill="auto"/>
          </w:tcPr>
          <w:p w14:paraId="04A0FBDD" w14:textId="317F1CFC" w:rsidR="00EF68F4" w:rsidRPr="00E0446F" w:rsidRDefault="00EF68F4" w:rsidP="00EF68F4">
            <w:pPr>
              <w:pStyle w:val="EMEABodyText"/>
              <w:keepNext/>
              <w:rPr>
                <w:b/>
              </w:rPr>
            </w:pPr>
            <w:r>
              <w:rPr>
                <w:b/>
              </w:rPr>
              <w:t>Bez tenofovīra</w:t>
            </w:r>
          </w:p>
        </w:tc>
      </w:tr>
      <w:tr w:rsidR="00EF68F4" w:rsidRPr="00E0446F" w14:paraId="61F7FB88" w14:textId="77777777" w:rsidTr="007B1B99">
        <w:trPr>
          <w:gridAfter w:val="1"/>
          <w:wAfter w:w="113" w:type="dxa"/>
          <w:cantSplit/>
          <w:trHeight w:val="57"/>
        </w:trPr>
        <w:tc>
          <w:tcPr>
            <w:tcW w:w="3258" w:type="dxa"/>
            <w:shd w:val="clear" w:color="auto" w:fill="auto"/>
          </w:tcPr>
          <w:p w14:paraId="3D41205C" w14:textId="77777777" w:rsidR="00EF68F4" w:rsidRPr="00E0446F" w:rsidRDefault="00EF68F4" w:rsidP="00EF68F4">
            <w:pPr>
              <w:pStyle w:val="EMEABodyText"/>
              <w:rPr>
                <w:b/>
              </w:rPr>
            </w:pPr>
            <w:ins w:id="523" w:author="BMS" w:date="2025-03-10T10:14:00Z">
              <w:r>
                <w:rPr>
                  <w:b/>
                </w:rPr>
                <w:t>f</w:t>
              </w:r>
            </w:ins>
            <w:del w:id="524" w:author="BMS" w:date="2025-03-10T10:14:00Z">
              <w:r>
                <w:rPr>
                  <w:b/>
                </w:rPr>
                <w:delText>F</w:delText>
              </w:r>
            </w:del>
            <w:r>
              <w:rPr>
                <w:b/>
              </w:rPr>
              <w:t>amotidīns 20 mg divreiz dienā</w:t>
            </w:r>
          </w:p>
          <w:p w14:paraId="5AAF6625" w14:textId="06834DD4" w:rsidR="00EF68F4" w:rsidRPr="00E0446F" w:rsidRDefault="00EF68F4" w:rsidP="00EF68F4">
            <w:pPr>
              <w:pStyle w:val="EMEABodyText"/>
              <w:rPr>
                <w:b/>
              </w:rPr>
            </w:pPr>
            <w:r>
              <w:t>(atazanavīrs 300 mg/ ritonavīrs 100 mg vienreiz dienā) pacientiem ar HIV infekciju</w:t>
            </w:r>
          </w:p>
        </w:tc>
        <w:tc>
          <w:tcPr>
            <w:tcW w:w="3148" w:type="dxa"/>
            <w:shd w:val="clear" w:color="auto" w:fill="auto"/>
          </w:tcPr>
          <w:p w14:paraId="16522611" w14:textId="77777777" w:rsidR="00EF68F4" w:rsidRPr="00E0446F" w:rsidRDefault="00EF68F4" w:rsidP="00EF68F4">
            <w:pPr>
              <w:pStyle w:val="EMEABodyText"/>
            </w:pPr>
            <w:del w:id="525" w:author="BMS" w:date="2025-03-10T09:11:00Z">
              <w:r>
                <w:delText>Atazanavīra</w:delText>
              </w:r>
            </w:del>
            <w:ins w:id="526" w:author="BMS" w:date="2025-03-10T09:11:00Z">
              <w:r>
                <w:t>atazanavīra</w:t>
              </w:r>
            </w:ins>
            <w:r>
              <w:t xml:space="preserve"> AUC ↓18 % (↓25 %; ↑1 %)</w:t>
            </w:r>
          </w:p>
          <w:p w14:paraId="688B10A6" w14:textId="77777777" w:rsidR="00EF68F4" w:rsidRPr="00E0446F" w:rsidRDefault="00EF68F4" w:rsidP="00EF68F4">
            <w:pPr>
              <w:pStyle w:val="EMEABodyText"/>
            </w:pPr>
            <w:del w:id="527" w:author="BMS" w:date="2025-03-10T09:11:00Z">
              <w:r>
                <w:delText>Atazanavīra</w:delText>
              </w:r>
            </w:del>
            <w:ins w:id="528" w:author="BMS" w:date="2025-03-10T09:11:00Z">
              <w:r>
                <w:t>atazanavīra</w:t>
              </w:r>
            </w:ins>
            <w:r>
              <w:t xml:space="preserve"> C</w:t>
            </w:r>
            <w:r>
              <w:rPr>
                <w:vertAlign w:val="subscript"/>
              </w:rPr>
              <w:t>max</w:t>
            </w:r>
            <w:r>
              <w:t xml:space="preserve"> ↓20% (↓32%; ↓7%)</w:t>
            </w:r>
          </w:p>
          <w:p w14:paraId="627C0F56" w14:textId="3A0A8C2B" w:rsidR="00EF68F4" w:rsidRPr="00E0446F" w:rsidRDefault="00EF68F4" w:rsidP="00EF68F4">
            <w:pPr>
              <w:pStyle w:val="EMEABodyText"/>
            </w:pPr>
            <w:del w:id="529" w:author="BMS" w:date="2025-03-10T09:11:00Z">
              <w:r>
                <w:delText>Atazanavīra</w:delText>
              </w:r>
            </w:del>
            <w:ins w:id="530" w:author="BMS" w:date="2025-03-10T09:11:00Z">
              <w:r>
                <w:t>atazanavīra</w:t>
              </w:r>
            </w:ins>
            <w:r>
              <w:t xml:space="preserve"> C</w:t>
            </w:r>
            <w:r>
              <w:rPr>
                <w:vertAlign w:val="subscript"/>
              </w:rPr>
              <w:t>min</w:t>
            </w:r>
            <w:r>
              <w:t xml:space="preserve"> ↔1% (↓16%; ↑18 %)</w:t>
            </w:r>
          </w:p>
        </w:tc>
        <w:tc>
          <w:tcPr>
            <w:tcW w:w="3229" w:type="dxa"/>
            <w:shd w:val="clear" w:color="auto" w:fill="auto"/>
          </w:tcPr>
          <w:p w14:paraId="4C6536E6" w14:textId="1C207FFA" w:rsidR="00EF68F4" w:rsidRPr="00E0446F" w:rsidRDefault="00EF68F4" w:rsidP="00EF68F4">
            <w:pPr>
              <w:pStyle w:val="EMEABodyText"/>
              <w:rPr>
                <w:b/>
              </w:rPr>
            </w:pPr>
            <w:r>
              <w:rPr>
                <w:b/>
              </w:rPr>
              <w:t>Pacientiem, kuri nelieto tenofovīru,</w:t>
            </w:r>
            <w:r>
              <w:t xml:space="preserve"> EVOTAZ vienu reizi dienā kopā ar pārtiku jālieto vienlaicīgi ar un/vai vismaz 10 stundas pēc H</w:t>
            </w:r>
            <w:r>
              <w:rPr>
                <w:vertAlign w:val="subscript"/>
              </w:rPr>
              <w:t>2</w:t>
            </w:r>
            <w:r>
              <w:t> receptora antagonista devas. H</w:t>
            </w:r>
            <w:r>
              <w:rPr>
                <w:vertAlign w:val="subscript"/>
              </w:rPr>
              <w:t>2</w:t>
            </w:r>
            <w:r>
              <w:t> receptora antagonista deva nedrīkst pārsniegt devu, kas pielīdzināma famotidīnam 20 mg divreiz dienā.</w:t>
            </w:r>
          </w:p>
        </w:tc>
      </w:tr>
      <w:tr w:rsidR="00EF68F4" w:rsidRPr="00E0446F" w14:paraId="2B271677" w14:textId="77777777" w:rsidTr="007B1B99">
        <w:trPr>
          <w:gridAfter w:val="1"/>
          <w:wAfter w:w="113" w:type="dxa"/>
          <w:cantSplit/>
          <w:trHeight w:val="57"/>
        </w:trPr>
        <w:tc>
          <w:tcPr>
            <w:tcW w:w="9635" w:type="dxa"/>
            <w:gridSpan w:val="3"/>
            <w:shd w:val="clear" w:color="auto" w:fill="auto"/>
          </w:tcPr>
          <w:p w14:paraId="0179726B" w14:textId="32060801" w:rsidR="00EF68F4" w:rsidRPr="00E0446F" w:rsidRDefault="00EF68F4" w:rsidP="00EF68F4">
            <w:pPr>
              <w:pStyle w:val="EMEABodyText"/>
              <w:keepNext/>
              <w:rPr>
                <w:b/>
              </w:rPr>
            </w:pPr>
            <w:r>
              <w:rPr>
                <w:b/>
              </w:rPr>
              <w:t>Kopā ar tenofovīru DF 300 mg vienreiz dienā</w:t>
            </w:r>
          </w:p>
        </w:tc>
      </w:tr>
      <w:tr w:rsidR="00EF68F4" w:rsidRPr="00E0446F" w14:paraId="699E06A9" w14:textId="77777777" w:rsidTr="007B1B99">
        <w:trPr>
          <w:gridAfter w:val="1"/>
          <w:wAfter w:w="113" w:type="dxa"/>
          <w:cantSplit/>
          <w:trHeight w:val="57"/>
        </w:trPr>
        <w:tc>
          <w:tcPr>
            <w:tcW w:w="3258" w:type="dxa"/>
            <w:shd w:val="clear" w:color="auto" w:fill="auto"/>
          </w:tcPr>
          <w:p w14:paraId="7AAB2E5D" w14:textId="77777777" w:rsidR="00EF68F4" w:rsidRPr="00E0446F" w:rsidRDefault="00EF68F4" w:rsidP="00EF68F4">
            <w:pPr>
              <w:pStyle w:val="EMEABodyText"/>
              <w:rPr>
                <w:b/>
              </w:rPr>
            </w:pPr>
            <w:ins w:id="531" w:author="BMS" w:date="2025-03-13T16:32:00Z">
              <w:r>
                <w:rPr>
                  <w:b/>
                </w:rPr>
                <w:t>f</w:t>
              </w:r>
            </w:ins>
            <w:del w:id="532" w:author="BMS" w:date="2025-03-10T10:15:00Z">
              <w:r>
                <w:rPr>
                  <w:b/>
                </w:rPr>
                <w:delText>F</w:delText>
              </w:r>
            </w:del>
            <w:r>
              <w:rPr>
                <w:b/>
              </w:rPr>
              <w:t>amotidīns 20 mg divreiz dienā</w:t>
            </w:r>
          </w:p>
          <w:p w14:paraId="51C85480" w14:textId="141E9342" w:rsidR="00EF68F4" w:rsidRPr="00E0446F" w:rsidRDefault="00EF68F4" w:rsidP="00EF68F4">
            <w:pPr>
              <w:pStyle w:val="EMEABodyText"/>
              <w:rPr>
                <w:b/>
              </w:rPr>
            </w:pPr>
            <w:r>
              <w:t>(atazanavīrs 300 mg/ ritonavīrs 100 mg/ tenofovīrs DF 300 mg vienreiz dienā, vienlaicīga lietošana)</w:t>
            </w:r>
          </w:p>
        </w:tc>
        <w:tc>
          <w:tcPr>
            <w:tcW w:w="3148" w:type="dxa"/>
            <w:shd w:val="clear" w:color="auto" w:fill="auto"/>
          </w:tcPr>
          <w:p w14:paraId="5A7320B9" w14:textId="77777777" w:rsidR="00EF68F4" w:rsidRPr="00E0446F" w:rsidRDefault="00EF68F4" w:rsidP="00EF68F4">
            <w:pPr>
              <w:pStyle w:val="EMEABodyText"/>
            </w:pPr>
            <w:del w:id="533" w:author="BMS" w:date="2025-03-10T09:11:00Z">
              <w:r>
                <w:delText>Atazanavīra</w:delText>
              </w:r>
            </w:del>
            <w:ins w:id="534" w:author="BMS" w:date="2025-03-10T09:11:00Z">
              <w:r>
                <w:t>atazanavīra</w:t>
              </w:r>
            </w:ins>
            <w:r>
              <w:t xml:space="preserve"> AUC ↓10% (↓18%; ↓2%)</w:t>
            </w:r>
          </w:p>
          <w:p w14:paraId="0DBB38BE" w14:textId="77777777" w:rsidR="00EF68F4" w:rsidRPr="00E0446F" w:rsidRDefault="00EF68F4" w:rsidP="00EF68F4">
            <w:pPr>
              <w:pStyle w:val="EMEABodyText"/>
            </w:pPr>
            <w:del w:id="535" w:author="BMS" w:date="2025-03-10T09:11:00Z">
              <w:r>
                <w:delText>Atazanavīra</w:delText>
              </w:r>
            </w:del>
            <w:ins w:id="536" w:author="BMS" w:date="2025-03-10T09:11:00Z">
              <w:r>
                <w:t>atazanavīra</w:t>
              </w:r>
            </w:ins>
            <w:r>
              <w:t xml:space="preserve"> C</w:t>
            </w:r>
            <w:r>
              <w:rPr>
                <w:vertAlign w:val="subscript"/>
              </w:rPr>
              <w:t>max</w:t>
            </w:r>
            <w:r>
              <w:t xml:space="preserve"> ↓9% (↓16%; ↓1%)</w:t>
            </w:r>
          </w:p>
          <w:p w14:paraId="627C9B33" w14:textId="77777777" w:rsidR="00EF68F4" w:rsidRPr="00E0446F" w:rsidRDefault="00EF68F4" w:rsidP="00EF68F4">
            <w:pPr>
              <w:pStyle w:val="EMEABodyText"/>
            </w:pPr>
            <w:del w:id="537" w:author="BMS" w:date="2025-03-10T09:11:00Z">
              <w:r>
                <w:delText>Atazanavīra</w:delText>
              </w:r>
            </w:del>
            <w:ins w:id="538" w:author="BMS" w:date="2025-03-10T09:11:00Z">
              <w:r>
                <w:t>atazanavīra</w:t>
              </w:r>
            </w:ins>
            <w:r>
              <w:t xml:space="preserve"> C</w:t>
            </w:r>
            <w:r>
              <w:rPr>
                <w:vertAlign w:val="subscript"/>
              </w:rPr>
              <w:t>min</w:t>
            </w:r>
            <w:r>
              <w:t xml:space="preserve"> ↓19% (↓31%; ↓6%)</w:t>
            </w:r>
          </w:p>
          <w:p w14:paraId="615AECFC" w14:textId="77777777" w:rsidR="00EF68F4" w:rsidRPr="008209E4" w:rsidRDefault="00EF68F4" w:rsidP="00EF68F4">
            <w:pPr>
              <w:pStyle w:val="EMEABodyText"/>
            </w:pPr>
          </w:p>
          <w:p w14:paraId="17A1ECF1" w14:textId="78426A3E" w:rsidR="00EF68F4" w:rsidRPr="00E0446F" w:rsidRDefault="00EF68F4" w:rsidP="00EF68F4">
            <w:pPr>
              <w:pStyle w:val="EMEABodyText"/>
            </w:pPr>
            <w:r>
              <w:t>Mijiedarbības mehānisms ir atazanavīra šķīdības mazināšanās, jo kuņģa pH pēc H</w:t>
            </w:r>
            <w:r>
              <w:rPr>
                <w:vertAlign w:val="subscript"/>
              </w:rPr>
              <w:t>2</w:t>
            </w:r>
            <w:r>
              <w:t xml:space="preserve"> blokatora lietošanas palielinās.</w:t>
            </w:r>
          </w:p>
        </w:tc>
        <w:tc>
          <w:tcPr>
            <w:tcW w:w="3229" w:type="dxa"/>
            <w:shd w:val="clear" w:color="auto" w:fill="auto"/>
          </w:tcPr>
          <w:p w14:paraId="3A0B969E" w14:textId="56973290" w:rsidR="00EF68F4" w:rsidRPr="00E0446F" w:rsidRDefault="00EF68F4" w:rsidP="00EF68F4">
            <w:pPr>
              <w:pStyle w:val="EMEABodyText"/>
            </w:pPr>
            <w:r>
              <w:rPr>
                <w:b/>
              </w:rPr>
              <w:t xml:space="preserve">Pacientiem, kuri lieto tenofovīru DF, </w:t>
            </w:r>
            <w:r>
              <w:t>nav ieteicams lietot EVOTAZ vienlai</w:t>
            </w:r>
            <w:ins w:id="539" w:author="BMS" w:date="2025-04-08T16:40:00Z">
              <w:r w:rsidR="002536A1">
                <w:t>cīgi</w:t>
              </w:r>
            </w:ins>
            <w:del w:id="540" w:author="BMS" w:date="2025-04-08T16:40:00Z">
              <w:r w:rsidDel="002536A1">
                <w:delText>kus</w:delText>
              </w:r>
            </w:del>
            <w:r>
              <w:t xml:space="preserve"> ar H</w:t>
            </w:r>
            <w:r>
              <w:rPr>
                <w:vertAlign w:val="subscript"/>
              </w:rPr>
              <w:t>2</w:t>
            </w:r>
            <w:r>
              <w:t> receptora antagonistu.</w:t>
            </w:r>
          </w:p>
        </w:tc>
      </w:tr>
      <w:tr w:rsidR="00C221D4" w:rsidRPr="00E0446F" w14:paraId="35818EB1" w14:textId="77777777" w:rsidTr="007B1B99">
        <w:trPr>
          <w:gridAfter w:val="1"/>
          <w:wAfter w:w="113" w:type="dxa"/>
          <w:cantSplit/>
          <w:trHeight w:val="57"/>
        </w:trPr>
        <w:tc>
          <w:tcPr>
            <w:tcW w:w="9635" w:type="dxa"/>
            <w:gridSpan w:val="3"/>
            <w:shd w:val="clear" w:color="auto" w:fill="auto"/>
          </w:tcPr>
          <w:p w14:paraId="6E72645F" w14:textId="77777777" w:rsidR="00604B83" w:rsidRPr="00E0446F" w:rsidRDefault="007A0A3F" w:rsidP="00987D9F">
            <w:pPr>
              <w:pStyle w:val="EMEABodyText"/>
              <w:keepNext/>
            </w:pPr>
            <w:r>
              <w:rPr>
                <w:i/>
              </w:rPr>
              <w:t>Protonsūkņa inibitori</w:t>
            </w:r>
          </w:p>
        </w:tc>
      </w:tr>
      <w:tr w:rsidR="00EF68F4" w:rsidRPr="00E0446F" w14:paraId="4D73F2F9" w14:textId="77777777" w:rsidTr="007B1B99">
        <w:trPr>
          <w:gridAfter w:val="1"/>
          <w:wAfter w:w="113" w:type="dxa"/>
          <w:cantSplit/>
          <w:trHeight w:val="57"/>
        </w:trPr>
        <w:tc>
          <w:tcPr>
            <w:tcW w:w="3258" w:type="dxa"/>
            <w:shd w:val="clear" w:color="auto" w:fill="auto"/>
          </w:tcPr>
          <w:p w14:paraId="635EDD92" w14:textId="77777777" w:rsidR="00EF68F4" w:rsidRPr="00E0446F" w:rsidRDefault="00EF68F4" w:rsidP="00EF68F4">
            <w:pPr>
              <w:pStyle w:val="EMEABodyText"/>
            </w:pPr>
            <w:del w:id="541" w:author="BMS" w:date="2025-03-10T10:15:00Z">
              <w:r>
                <w:rPr>
                  <w:b/>
                </w:rPr>
                <w:delText>O</w:delText>
              </w:r>
            </w:del>
            <w:ins w:id="542" w:author="BMS" w:date="2025-03-10T10:15:00Z">
              <w:r>
                <w:rPr>
                  <w:b/>
                </w:rPr>
                <w:t>o</w:t>
              </w:r>
            </w:ins>
            <w:r>
              <w:rPr>
                <w:b/>
              </w:rPr>
              <w:t>meprazols 40 mg vienreiz dienā</w:t>
            </w:r>
          </w:p>
          <w:p w14:paraId="1C8C91B4" w14:textId="496726DF" w:rsidR="00EF68F4" w:rsidRPr="00E0446F" w:rsidRDefault="00EF68F4" w:rsidP="00EF68F4">
            <w:pPr>
              <w:pStyle w:val="EMEABodyText"/>
            </w:pPr>
            <w:r>
              <w:t>(atazanavīrs 400 mg vienreiz dienā, 2 stundas pēc omeprazola)</w:t>
            </w:r>
          </w:p>
        </w:tc>
        <w:tc>
          <w:tcPr>
            <w:tcW w:w="3148" w:type="dxa"/>
            <w:shd w:val="clear" w:color="auto" w:fill="auto"/>
          </w:tcPr>
          <w:p w14:paraId="79E5E078" w14:textId="77777777" w:rsidR="00EF68F4" w:rsidRPr="00E0446F" w:rsidRDefault="00EF68F4" w:rsidP="00EF68F4">
            <w:pPr>
              <w:pStyle w:val="EMEABodyText"/>
            </w:pPr>
            <w:del w:id="543" w:author="BMS" w:date="2025-03-10T09:11:00Z">
              <w:r>
                <w:delText>Atazanavīra</w:delText>
              </w:r>
            </w:del>
            <w:ins w:id="544" w:author="BMS" w:date="2025-03-10T09:11:00Z">
              <w:r>
                <w:t>atazanavīra</w:t>
              </w:r>
            </w:ins>
            <w:r>
              <w:t xml:space="preserve"> AUC ↓94% (↓95%; ↓93%)</w:t>
            </w:r>
          </w:p>
          <w:p w14:paraId="02E165B1" w14:textId="77777777" w:rsidR="00EF68F4" w:rsidRPr="00E0446F" w:rsidRDefault="00EF68F4" w:rsidP="00EF68F4">
            <w:pPr>
              <w:pStyle w:val="EMEABodyText"/>
            </w:pPr>
            <w:del w:id="545" w:author="BMS" w:date="2025-03-10T09:11:00Z">
              <w:r>
                <w:delText>Atazanavīra</w:delText>
              </w:r>
            </w:del>
            <w:ins w:id="546" w:author="BMS" w:date="2025-03-10T09:11:00Z">
              <w:r>
                <w:t>atazanavīra</w:t>
              </w:r>
            </w:ins>
            <w:r>
              <w:t xml:space="preserve"> C</w:t>
            </w:r>
            <w:r>
              <w:rPr>
                <w:vertAlign w:val="subscript"/>
              </w:rPr>
              <w:t>max</w:t>
            </w:r>
            <w:r>
              <w:t xml:space="preserve"> ↓96% (↓96%; ↓95%)</w:t>
            </w:r>
          </w:p>
          <w:p w14:paraId="32F195F3" w14:textId="1C06E1CA" w:rsidR="00EF68F4" w:rsidRPr="00E0446F" w:rsidRDefault="00EF68F4" w:rsidP="00EF68F4">
            <w:pPr>
              <w:pStyle w:val="EMEABodyText"/>
            </w:pPr>
            <w:del w:id="547" w:author="BMS" w:date="2025-03-10T09:11:00Z">
              <w:r>
                <w:delText>Atazanavīra</w:delText>
              </w:r>
            </w:del>
            <w:ins w:id="548" w:author="BMS" w:date="2025-03-10T09:11:00Z">
              <w:r>
                <w:t>atazanavīra</w:t>
              </w:r>
            </w:ins>
            <w:r>
              <w:t xml:space="preserve"> C</w:t>
            </w:r>
            <w:r>
              <w:rPr>
                <w:vertAlign w:val="subscript"/>
              </w:rPr>
              <w:t>min</w:t>
            </w:r>
            <w:r>
              <w:t xml:space="preserve"> ↓95% (↓97%; ↓93%)</w:t>
            </w:r>
          </w:p>
        </w:tc>
        <w:tc>
          <w:tcPr>
            <w:tcW w:w="3229" w:type="dxa"/>
            <w:vMerge w:val="restart"/>
            <w:shd w:val="clear" w:color="auto" w:fill="auto"/>
          </w:tcPr>
          <w:p w14:paraId="7912487E" w14:textId="5A776C91" w:rsidR="00EF68F4" w:rsidRPr="00E0446F" w:rsidRDefault="00EF68F4" w:rsidP="00EF68F4">
            <w:pPr>
              <w:pStyle w:val="EMEABodyText"/>
            </w:pPr>
            <w:r>
              <w:t>EVOTAZ lietošana vienlai</w:t>
            </w:r>
            <w:ins w:id="549" w:author="BMS" w:date="2025-04-08T16:11:00Z">
              <w:r w:rsidR="00BE7026">
                <w:t>cīg</w:t>
              </w:r>
            </w:ins>
            <w:ins w:id="550" w:author="BMS" w:date="2025-04-08T16:12:00Z">
              <w:r w:rsidR="00BE7026">
                <w:t>i</w:t>
              </w:r>
            </w:ins>
            <w:del w:id="551" w:author="BMS" w:date="2025-04-08T16:12:00Z">
              <w:r w:rsidDel="00BE7026">
                <w:delText>kus</w:delText>
              </w:r>
            </w:del>
            <w:r>
              <w:t xml:space="preserve"> ar protonsūkņa inhibitoriem nav ieteicama.</w:t>
            </w:r>
          </w:p>
        </w:tc>
      </w:tr>
      <w:tr w:rsidR="00EF68F4" w:rsidRPr="00E0446F" w14:paraId="2A578CF0" w14:textId="77777777" w:rsidTr="007B1B99">
        <w:trPr>
          <w:gridAfter w:val="1"/>
          <w:wAfter w:w="113" w:type="dxa"/>
          <w:cantSplit/>
          <w:trHeight w:val="57"/>
        </w:trPr>
        <w:tc>
          <w:tcPr>
            <w:tcW w:w="3258" w:type="dxa"/>
            <w:shd w:val="clear" w:color="auto" w:fill="auto"/>
          </w:tcPr>
          <w:p w14:paraId="5C585249" w14:textId="77777777" w:rsidR="00EF68F4" w:rsidRPr="00E0446F" w:rsidRDefault="00EF68F4" w:rsidP="00EF68F4">
            <w:pPr>
              <w:pStyle w:val="EMEABodyText"/>
            </w:pPr>
            <w:del w:id="552" w:author="BMS" w:date="2025-03-10T10:43:00Z">
              <w:r>
                <w:rPr>
                  <w:b/>
                </w:rPr>
                <w:delText>O</w:delText>
              </w:r>
            </w:del>
            <w:ins w:id="553" w:author="BMS" w:date="2025-03-13T16:31:00Z">
              <w:r>
                <w:rPr>
                  <w:b/>
                </w:rPr>
                <w:t>o</w:t>
              </w:r>
            </w:ins>
            <w:r>
              <w:rPr>
                <w:b/>
              </w:rPr>
              <w:t>meprazols 40 mg vienreiz dienā</w:t>
            </w:r>
          </w:p>
          <w:p w14:paraId="7DC68F61" w14:textId="43599CAD" w:rsidR="00EF68F4" w:rsidRPr="00E0446F" w:rsidRDefault="00EF68F4" w:rsidP="00EF68F4">
            <w:pPr>
              <w:pStyle w:val="EMEABodyText"/>
            </w:pPr>
            <w:r>
              <w:t>(atazanavīrs 300 mg vienreiz dienā kopā ar ritonavīru 100 mg vienreiz dienā, 2 stundas pēc omeprazola)</w:t>
            </w:r>
          </w:p>
        </w:tc>
        <w:tc>
          <w:tcPr>
            <w:tcW w:w="3148" w:type="dxa"/>
            <w:shd w:val="clear" w:color="auto" w:fill="auto"/>
          </w:tcPr>
          <w:p w14:paraId="26DDDEF9" w14:textId="77777777" w:rsidR="00EF68F4" w:rsidRPr="00E0446F" w:rsidRDefault="00EF68F4" w:rsidP="00EF68F4">
            <w:pPr>
              <w:pStyle w:val="EMEABodyText"/>
            </w:pPr>
            <w:del w:id="554" w:author="BMS" w:date="2025-03-10T09:11:00Z">
              <w:r>
                <w:delText>Atazanavīra</w:delText>
              </w:r>
            </w:del>
            <w:ins w:id="555" w:author="BMS" w:date="2025-03-10T09:11:00Z">
              <w:r>
                <w:t>atazanavīra</w:t>
              </w:r>
            </w:ins>
            <w:r>
              <w:t xml:space="preserve"> AUC ↓76% (↓78%; ↓73%)</w:t>
            </w:r>
          </w:p>
          <w:p w14:paraId="28BFC7E8" w14:textId="77777777" w:rsidR="00EF68F4" w:rsidRPr="00E0446F" w:rsidRDefault="00EF68F4" w:rsidP="00EF68F4">
            <w:pPr>
              <w:pStyle w:val="EMEABodyText"/>
            </w:pPr>
            <w:del w:id="556" w:author="BMS" w:date="2025-03-10T09:11:00Z">
              <w:r>
                <w:delText>Atazanavīra</w:delText>
              </w:r>
            </w:del>
            <w:ins w:id="557" w:author="BMS" w:date="2025-03-10T09:11:00Z">
              <w:r>
                <w:t>atazanavīra</w:t>
              </w:r>
            </w:ins>
            <w:r>
              <w:t xml:space="preserve"> C</w:t>
            </w:r>
            <w:r>
              <w:rPr>
                <w:vertAlign w:val="subscript"/>
              </w:rPr>
              <w:t>max</w:t>
            </w:r>
            <w:r>
              <w:t xml:space="preserve"> ↓72% (↓76%; ↓68%)</w:t>
            </w:r>
          </w:p>
          <w:p w14:paraId="57E11263" w14:textId="6064D3C4" w:rsidR="00EF68F4" w:rsidRPr="00E0446F" w:rsidRDefault="00EF68F4" w:rsidP="00EF68F4">
            <w:pPr>
              <w:pStyle w:val="EMEABodyText"/>
            </w:pPr>
            <w:del w:id="558" w:author="BMS" w:date="2025-03-10T09:11:00Z">
              <w:r>
                <w:delText>Atazanavīra</w:delText>
              </w:r>
            </w:del>
            <w:ins w:id="559" w:author="BMS" w:date="2025-03-10T09:11:00Z">
              <w:r>
                <w:t>atazanavīra</w:t>
              </w:r>
            </w:ins>
            <w:r>
              <w:t xml:space="preserve"> C</w:t>
            </w:r>
            <w:r>
              <w:rPr>
                <w:vertAlign w:val="subscript"/>
              </w:rPr>
              <w:t>min</w:t>
            </w:r>
            <w:r>
              <w:t xml:space="preserve"> ↓78% (↓81%; ↓74%)</w:t>
            </w:r>
          </w:p>
        </w:tc>
        <w:tc>
          <w:tcPr>
            <w:tcW w:w="3229" w:type="dxa"/>
            <w:vMerge/>
            <w:shd w:val="clear" w:color="auto" w:fill="auto"/>
          </w:tcPr>
          <w:p w14:paraId="708B480A" w14:textId="77777777" w:rsidR="00EF68F4" w:rsidRPr="008209E4" w:rsidRDefault="00EF68F4" w:rsidP="00EF68F4">
            <w:pPr>
              <w:pStyle w:val="EMEABodyText"/>
            </w:pPr>
          </w:p>
        </w:tc>
      </w:tr>
      <w:tr w:rsidR="00EF68F4" w:rsidRPr="00E0446F" w14:paraId="2EB42667" w14:textId="77777777" w:rsidTr="007B1B99">
        <w:trPr>
          <w:gridAfter w:val="1"/>
          <w:wAfter w:w="113" w:type="dxa"/>
          <w:cantSplit/>
          <w:trHeight w:val="57"/>
        </w:trPr>
        <w:tc>
          <w:tcPr>
            <w:tcW w:w="3258" w:type="dxa"/>
            <w:shd w:val="clear" w:color="auto" w:fill="auto"/>
          </w:tcPr>
          <w:p w14:paraId="49FC23D4" w14:textId="77777777" w:rsidR="00EF68F4" w:rsidRPr="00E0446F" w:rsidRDefault="00EF68F4" w:rsidP="00EF68F4">
            <w:pPr>
              <w:pStyle w:val="EMEABodyText"/>
              <w:rPr>
                <w:b/>
              </w:rPr>
            </w:pPr>
            <w:ins w:id="560" w:author="BMS" w:date="2025-03-10T10:44:00Z">
              <w:r>
                <w:rPr>
                  <w:b/>
                </w:rPr>
                <w:t>o</w:t>
              </w:r>
            </w:ins>
            <w:del w:id="561" w:author="BMS" w:date="2025-03-10T10:44:00Z">
              <w:r>
                <w:rPr>
                  <w:b/>
                </w:rPr>
                <w:delText>O</w:delText>
              </w:r>
            </w:del>
            <w:r>
              <w:rPr>
                <w:b/>
              </w:rPr>
              <w:t>meprazols 20 mg vienreiz dienā priekšpusdienā</w:t>
            </w:r>
          </w:p>
          <w:p w14:paraId="7BC69CD7" w14:textId="68F7612B" w:rsidR="00EF68F4" w:rsidRPr="00E0446F" w:rsidRDefault="00EF68F4" w:rsidP="00EF68F4">
            <w:pPr>
              <w:pStyle w:val="EMEABodyText"/>
              <w:rPr>
                <w:b/>
              </w:rPr>
            </w:pPr>
            <w:r>
              <w:t>(atazanavīrs pa 300 mg vienreiz dienā kopā ar ritonavīru pa 100 mg vienreiz dienā pēcpusdienā, 12 stundas pēc omeprazola)</w:t>
            </w:r>
          </w:p>
        </w:tc>
        <w:tc>
          <w:tcPr>
            <w:tcW w:w="3148" w:type="dxa"/>
            <w:shd w:val="clear" w:color="auto" w:fill="auto"/>
          </w:tcPr>
          <w:p w14:paraId="3B571A50" w14:textId="77777777" w:rsidR="00EF68F4" w:rsidRPr="00E0446F" w:rsidRDefault="00EF68F4" w:rsidP="00EF68F4">
            <w:pPr>
              <w:pStyle w:val="EMEABodyText"/>
            </w:pPr>
            <w:del w:id="562" w:author="BMS" w:date="2025-03-10T09:11:00Z">
              <w:r>
                <w:delText>Atazanavīra</w:delText>
              </w:r>
            </w:del>
            <w:ins w:id="563" w:author="BMS" w:date="2025-03-10T09:11:00Z">
              <w:r>
                <w:t>atazanavīra</w:t>
              </w:r>
            </w:ins>
            <w:r>
              <w:t xml:space="preserve"> AUC ↓42% (↓66%; ↓25%)</w:t>
            </w:r>
          </w:p>
          <w:p w14:paraId="17994F7F" w14:textId="77777777" w:rsidR="00EF68F4" w:rsidRPr="00E0446F" w:rsidRDefault="00EF68F4" w:rsidP="00EF68F4">
            <w:pPr>
              <w:pStyle w:val="EMEABodyText"/>
            </w:pPr>
            <w:del w:id="564" w:author="BMS" w:date="2025-03-10T09:11:00Z">
              <w:r>
                <w:delText>Atazanavīra</w:delText>
              </w:r>
            </w:del>
            <w:ins w:id="565" w:author="BMS" w:date="2025-03-10T09:11:00Z">
              <w:r>
                <w:t>atazanavīra</w:t>
              </w:r>
            </w:ins>
            <w:r>
              <w:t xml:space="preserve"> C</w:t>
            </w:r>
            <w:r>
              <w:rPr>
                <w:vertAlign w:val="subscript"/>
              </w:rPr>
              <w:t>max</w:t>
            </w:r>
            <w:r>
              <w:t xml:space="preserve"> ↓39% (↓64%; ↓19%)</w:t>
            </w:r>
          </w:p>
          <w:p w14:paraId="6F8B8C35" w14:textId="77777777" w:rsidR="00EF68F4" w:rsidRPr="00E0446F" w:rsidRDefault="00EF68F4" w:rsidP="00EF68F4">
            <w:pPr>
              <w:pStyle w:val="EMEABodyText"/>
            </w:pPr>
            <w:del w:id="566" w:author="BMS" w:date="2025-03-10T09:11:00Z">
              <w:r>
                <w:delText>Atazanavīra</w:delText>
              </w:r>
            </w:del>
            <w:ins w:id="567" w:author="BMS" w:date="2025-03-10T09:11:00Z">
              <w:r>
                <w:t>atazanavīra</w:t>
              </w:r>
            </w:ins>
            <w:r>
              <w:t xml:space="preserve"> C</w:t>
            </w:r>
            <w:r>
              <w:rPr>
                <w:vertAlign w:val="subscript"/>
              </w:rPr>
              <w:t>min</w:t>
            </w:r>
            <w:r>
              <w:t xml:space="preserve"> ↓46% (↓59%; ↓29%)</w:t>
            </w:r>
          </w:p>
          <w:p w14:paraId="578EBB9F" w14:textId="77777777" w:rsidR="00EF68F4" w:rsidRPr="008209E4" w:rsidRDefault="00EF68F4" w:rsidP="00EF68F4">
            <w:pPr>
              <w:pStyle w:val="EMEABodyText"/>
            </w:pPr>
          </w:p>
          <w:p w14:paraId="2D6D751A" w14:textId="19C0B208" w:rsidR="00EF68F4" w:rsidRPr="00E0446F" w:rsidRDefault="00EF68F4" w:rsidP="00EF68F4">
            <w:pPr>
              <w:pStyle w:val="EMEABodyText"/>
            </w:pPr>
            <w:r>
              <w:t>Mijiedarbības mehānisms ir atazanavīra šķīdības mazināšanās, jo kuņģa pH pēc protonsūkņa inhibitora lietošanas palielinās.</w:t>
            </w:r>
          </w:p>
        </w:tc>
        <w:tc>
          <w:tcPr>
            <w:tcW w:w="3229" w:type="dxa"/>
            <w:vMerge/>
            <w:shd w:val="clear" w:color="auto" w:fill="auto"/>
          </w:tcPr>
          <w:p w14:paraId="5B322B4E" w14:textId="77777777" w:rsidR="00EF68F4" w:rsidRPr="008209E4" w:rsidRDefault="00EF68F4" w:rsidP="00EF68F4">
            <w:pPr>
              <w:pStyle w:val="EMEABodyText"/>
            </w:pPr>
          </w:p>
        </w:tc>
      </w:tr>
      <w:tr w:rsidR="00C221D4" w:rsidRPr="00E0446F" w14:paraId="2D14CC41" w14:textId="77777777" w:rsidTr="007B1B99">
        <w:trPr>
          <w:gridAfter w:val="1"/>
          <w:wAfter w:w="113" w:type="dxa"/>
          <w:cantSplit/>
          <w:trHeight w:val="57"/>
        </w:trPr>
        <w:tc>
          <w:tcPr>
            <w:tcW w:w="9635" w:type="dxa"/>
            <w:gridSpan w:val="3"/>
            <w:shd w:val="clear" w:color="auto" w:fill="auto"/>
          </w:tcPr>
          <w:p w14:paraId="503219CE" w14:textId="77777777" w:rsidR="00604B83" w:rsidRPr="00E0446F" w:rsidRDefault="007A0A3F" w:rsidP="00D50984">
            <w:pPr>
              <w:keepNext/>
            </w:pPr>
            <w:r>
              <w:rPr>
                <w:i/>
              </w:rPr>
              <w:lastRenderedPageBreak/>
              <w:t>Antacīdi līdzekļi</w:t>
            </w:r>
          </w:p>
        </w:tc>
      </w:tr>
      <w:tr w:rsidR="00EF68F4" w:rsidRPr="00E0446F" w14:paraId="1340D7EE" w14:textId="77777777" w:rsidTr="007B1B99">
        <w:trPr>
          <w:gridAfter w:val="1"/>
          <w:wAfter w:w="113" w:type="dxa"/>
          <w:cantSplit/>
          <w:trHeight w:val="57"/>
        </w:trPr>
        <w:tc>
          <w:tcPr>
            <w:tcW w:w="3258" w:type="dxa"/>
            <w:shd w:val="clear" w:color="auto" w:fill="auto"/>
          </w:tcPr>
          <w:p w14:paraId="11EC99FB" w14:textId="44125CFD" w:rsidR="00EF68F4" w:rsidRPr="00E0446F" w:rsidRDefault="00EF68F4" w:rsidP="00EF68F4">
            <w:pPr>
              <w:rPr>
                <w:b/>
              </w:rPr>
            </w:pPr>
            <w:ins w:id="568" w:author="BMS" w:date="2025-03-10T10:45:00Z">
              <w:r>
                <w:rPr>
                  <w:b/>
                </w:rPr>
                <w:t>a</w:t>
              </w:r>
            </w:ins>
            <w:del w:id="569" w:author="BMS" w:date="2025-03-10T10:45:00Z">
              <w:r>
                <w:rPr>
                  <w:b/>
                </w:rPr>
                <w:delText>A</w:delText>
              </w:r>
            </w:del>
            <w:r>
              <w:rPr>
                <w:b/>
              </w:rPr>
              <w:t>ntacīdi līdzekļi un bufersistēmu saturošas zāles</w:t>
            </w:r>
          </w:p>
        </w:tc>
        <w:tc>
          <w:tcPr>
            <w:tcW w:w="3148" w:type="dxa"/>
            <w:shd w:val="clear" w:color="auto" w:fill="auto"/>
          </w:tcPr>
          <w:p w14:paraId="3CDBE6C9" w14:textId="2AEB1E87" w:rsidR="00EF68F4" w:rsidRPr="00E0446F" w:rsidRDefault="00EF68F4" w:rsidP="00EF68F4">
            <w:r>
              <w:t>Kuņģa pH palielināšanās sekas var būt samazināta atazanavīra koncentrācija plazmā, ja antacīdi, tostarp bufersistēmu saturošas zāles, tiek lietoti kopā ar EVOTAZ.</w:t>
            </w:r>
          </w:p>
        </w:tc>
        <w:tc>
          <w:tcPr>
            <w:tcW w:w="3229" w:type="dxa"/>
            <w:shd w:val="clear" w:color="auto" w:fill="auto"/>
          </w:tcPr>
          <w:p w14:paraId="5B317420" w14:textId="77777777" w:rsidR="00EF68F4" w:rsidRPr="00E0446F" w:rsidRDefault="00EF68F4" w:rsidP="00EF68F4">
            <w:pPr>
              <w:rPr>
                <w:spacing w:val="-5"/>
              </w:rPr>
            </w:pPr>
            <w:r>
              <w:t>EVOTAZ jālieto 2 stundas pirms vai 1 stundu pēc antacīdā līdzekļa vai bufersistēmu saturošo zāļu lietošanas.</w:t>
            </w:r>
          </w:p>
        </w:tc>
      </w:tr>
      <w:tr w:rsidR="00C221D4" w:rsidRPr="00E0446F" w14:paraId="0E4E6B35" w14:textId="77777777" w:rsidTr="007B1B99">
        <w:trPr>
          <w:gridAfter w:val="1"/>
          <w:wAfter w:w="113" w:type="dxa"/>
          <w:cantSplit/>
          <w:trHeight w:val="57"/>
        </w:trPr>
        <w:tc>
          <w:tcPr>
            <w:tcW w:w="9635" w:type="dxa"/>
            <w:gridSpan w:val="3"/>
            <w:shd w:val="clear" w:color="auto" w:fill="auto"/>
          </w:tcPr>
          <w:p w14:paraId="39A872F1" w14:textId="77777777" w:rsidR="00604B83" w:rsidRPr="00E0446F" w:rsidRDefault="007A0A3F" w:rsidP="00987D9F">
            <w:pPr>
              <w:keepNext/>
            </w:pPr>
            <w:r>
              <w:rPr>
                <w:b/>
              </w:rPr>
              <w:t>ALFA 1</w:t>
            </w:r>
            <w:r>
              <w:rPr>
                <w:b/>
              </w:rPr>
              <w:noBreakHyphen/>
              <w:t>ADRENORECEPTORA ANTAGONISTI</w:t>
            </w:r>
          </w:p>
        </w:tc>
      </w:tr>
      <w:tr w:rsidR="00EF68F4" w:rsidRPr="00E0446F" w14:paraId="73776914" w14:textId="77777777" w:rsidTr="007B1B99">
        <w:trPr>
          <w:gridAfter w:val="1"/>
          <w:wAfter w:w="113" w:type="dxa"/>
          <w:cantSplit/>
          <w:trHeight w:val="57"/>
        </w:trPr>
        <w:tc>
          <w:tcPr>
            <w:tcW w:w="3258" w:type="dxa"/>
            <w:shd w:val="clear" w:color="auto" w:fill="auto"/>
          </w:tcPr>
          <w:p w14:paraId="71739A0E" w14:textId="3D1855E5" w:rsidR="00EF68F4" w:rsidRPr="00E0446F" w:rsidRDefault="00EF68F4" w:rsidP="00EF68F4">
            <w:pPr>
              <w:rPr>
                <w:b/>
              </w:rPr>
            </w:pPr>
            <w:del w:id="570" w:author="BMS" w:date="2025-03-10T10:15:00Z">
              <w:r>
                <w:rPr>
                  <w:b/>
                </w:rPr>
                <w:delText>A</w:delText>
              </w:r>
            </w:del>
            <w:ins w:id="571" w:author="BMS" w:date="2025-03-10T10:15:00Z">
              <w:r>
                <w:rPr>
                  <w:b/>
                </w:rPr>
                <w:t>a</w:t>
              </w:r>
            </w:ins>
            <w:r>
              <w:rPr>
                <w:b/>
              </w:rPr>
              <w:t>lfuzosīns</w:t>
            </w:r>
          </w:p>
        </w:tc>
        <w:tc>
          <w:tcPr>
            <w:tcW w:w="3148" w:type="dxa"/>
            <w:shd w:val="clear" w:color="auto" w:fill="auto"/>
          </w:tcPr>
          <w:p w14:paraId="56D2D08A" w14:textId="77777777" w:rsidR="00EF68F4" w:rsidRPr="00E0446F" w:rsidRDefault="00EF68F4" w:rsidP="00EF68F4">
            <w:r>
              <w:t>Iespējama alfuzosīna koncentrācijas palielināšanās, kas var izraisīt hipotensiju.</w:t>
            </w:r>
          </w:p>
          <w:p w14:paraId="70973198" w14:textId="77777777" w:rsidR="00EF68F4" w:rsidRPr="008209E4" w:rsidRDefault="00EF68F4" w:rsidP="00EF68F4"/>
          <w:p w14:paraId="7A4F42C0" w14:textId="735690E6" w:rsidR="00EF68F4" w:rsidRPr="00E0446F" w:rsidRDefault="00EF68F4" w:rsidP="00EF68F4">
            <w:r>
              <w:t>Mijiedarbības mehānisms ir CYP3A4 inhibīcija ar atazanavīru un kobicistatu.</w:t>
            </w:r>
          </w:p>
        </w:tc>
        <w:tc>
          <w:tcPr>
            <w:tcW w:w="3229" w:type="dxa"/>
            <w:shd w:val="clear" w:color="auto" w:fill="auto"/>
          </w:tcPr>
          <w:p w14:paraId="4DC0AB46" w14:textId="3F263079" w:rsidR="00EF68F4" w:rsidRPr="00E0446F" w:rsidRDefault="00EF68F4" w:rsidP="00EF68F4">
            <w:pPr>
              <w:rPr>
                <w:spacing w:val="-5"/>
              </w:rPr>
            </w:pPr>
            <w:r>
              <w:t>EVOTAZ lietošana vienlai</w:t>
            </w:r>
            <w:ins w:id="572" w:author="BMS" w:date="2025-04-08T16:12:00Z">
              <w:r w:rsidR="00BE7026">
                <w:t>cīgi</w:t>
              </w:r>
            </w:ins>
            <w:del w:id="573" w:author="BMS" w:date="2025-04-08T16:12:00Z">
              <w:r w:rsidDel="00BE7026">
                <w:delText>kus</w:delText>
              </w:r>
            </w:del>
            <w:r>
              <w:t xml:space="preserve"> ar alfuzosīnu ir kontrindicēta (skatīt 4.3. apakšpunktu).</w:t>
            </w:r>
          </w:p>
        </w:tc>
      </w:tr>
      <w:tr w:rsidR="00C221D4" w:rsidRPr="00E0446F" w14:paraId="77038D71" w14:textId="77777777" w:rsidTr="007B1B99">
        <w:trPr>
          <w:gridAfter w:val="1"/>
          <w:wAfter w:w="113" w:type="dxa"/>
          <w:cantSplit/>
          <w:trHeight w:val="57"/>
        </w:trPr>
        <w:tc>
          <w:tcPr>
            <w:tcW w:w="9635" w:type="dxa"/>
            <w:gridSpan w:val="3"/>
            <w:shd w:val="clear" w:color="auto" w:fill="auto"/>
          </w:tcPr>
          <w:p w14:paraId="47071D80" w14:textId="77777777" w:rsidR="00604B83" w:rsidRPr="00E0446F" w:rsidRDefault="007A0A3F" w:rsidP="00987D9F">
            <w:pPr>
              <w:keepNext/>
            </w:pPr>
            <w:r>
              <w:rPr>
                <w:b/>
              </w:rPr>
              <w:t>ANTIKOAGULANTI</w:t>
            </w:r>
          </w:p>
        </w:tc>
      </w:tr>
      <w:tr w:rsidR="00EF68F4" w:rsidRPr="00E0446F" w14:paraId="14809073" w14:textId="77777777" w:rsidTr="007B1B99">
        <w:trPr>
          <w:gridAfter w:val="1"/>
          <w:wAfter w:w="113" w:type="dxa"/>
          <w:cantSplit/>
          <w:trHeight w:val="57"/>
        </w:trPr>
        <w:tc>
          <w:tcPr>
            <w:tcW w:w="3258" w:type="dxa"/>
            <w:shd w:val="clear" w:color="auto" w:fill="auto"/>
          </w:tcPr>
          <w:p w14:paraId="5E560F00" w14:textId="6F33F36A" w:rsidR="00EF68F4" w:rsidRPr="00E0446F" w:rsidRDefault="00EF68F4" w:rsidP="00EF68F4">
            <w:pPr>
              <w:rPr>
                <w:b/>
              </w:rPr>
            </w:pPr>
            <w:del w:id="574" w:author="BMS" w:date="2025-03-10T10:16:00Z">
              <w:r>
                <w:rPr>
                  <w:b/>
                </w:rPr>
                <w:delText>D</w:delText>
              </w:r>
            </w:del>
            <w:ins w:id="575" w:author="BMS" w:date="2025-03-10T10:16:00Z">
              <w:r>
                <w:rPr>
                  <w:b/>
                </w:rPr>
                <w:t>d</w:t>
              </w:r>
            </w:ins>
            <w:r>
              <w:rPr>
                <w:b/>
              </w:rPr>
              <w:t>abigatrāns</w:t>
            </w:r>
          </w:p>
        </w:tc>
        <w:tc>
          <w:tcPr>
            <w:tcW w:w="3148" w:type="dxa"/>
            <w:shd w:val="clear" w:color="auto" w:fill="auto"/>
          </w:tcPr>
          <w:p w14:paraId="351B202C" w14:textId="7C34AEB4" w:rsidR="00EF68F4" w:rsidRPr="00E0446F" w:rsidRDefault="00EF68F4" w:rsidP="00EF68F4">
            <w:pPr>
              <w:pStyle w:val="Default"/>
              <w:rPr>
                <w:color w:val="auto"/>
                <w:sz w:val="22"/>
                <w:szCs w:val="22"/>
              </w:rPr>
            </w:pPr>
            <w:r>
              <w:rPr>
                <w:color w:val="auto"/>
                <w:sz w:val="22"/>
              </w:rPr>
              <w:t>Lietošana vienlai</w:t>
            </w:r>
            <w:ins w:id="576" w:author="BMS" w:date="2025-04-08T16:12:00Z">
              <w:r w:rsidR="00BE7026">
                <w:rPr>
                  <w:color w:val="auto"/>
                  <w:sz w:val="22"/>
                </w:rPr>
                <w:t>cīgi</w:t>
              </w:r>
            </w:ins>
            <w:del w:id="577" w:author="BMS" w:date="2025-04-08T16:12:00Z">
              <w:r w:rsidDel="00BE7026">
                <w:rPr>
                  <w:color w:val="auto"/>
                  <w:sz w:val="22"/>
                </w:rPr>
                <w:delText>kus</w:delText>
              </w:r>
            </w:del>
            <w:r>
              <w:rPr>
                <w:color w:val="auto"/>
                <w:sz w:val="22"/>
              </w:rPr>
              <w:t xml:space="preserve"> ar EVOTAZ var paaugstināt dabigatrāna līmeni plazmā ar līdzīgu iedarbību, kā lietojot citus spēcīgus P</w:t>
            </w:r>
            <w:r>
              <w:rPr>
                <w:color w:val="auto"/>
                <w:sz w:val="22"/>
              </w:rPr>
              <w:noBreakHyphen/>
              <w:t>gp inhibitorus.</w:t>
            </w:r>
          </w:p>
          <w:p w14:paraId="6CAE133F" w14:textId="77777777" w:rsidR="00EF68F4" w:rsidRPr="008209E4" w:rsidRDefault="00EF68F4" w:rsidP="00EF68F4">
            <w:pPr>
              <w:pStyle w:val="Default"/>
              <w:rPr>
                <w:color w:val="auto"/>
                <w:sz w:val="22"/>
                <w:szCs w:val="22"/>
              </w:rPr>
            </w:pPr>
          </w:p>
          <w:p w14:paraId="3BF90C52" w14:textId="6D253ADD" w:rsidR="00EF68F4" w:rsidRPr="00E0446F" w:rsidRDefault="00EF68F4" w:rsidP="00EF68F4">
            <w:r>
              <w:t>Mijiedarbības mehānisms ir P</w:t>
            </w:r>
            <w:r>
              <w:noBreakHyphen/>
              <w:t>gp inhibīcija ar kobicistatu.</w:t>
            </w:r>
          </w:p>
        </w:tc>
        <w:tc>
          <w:tcPr>
            <w:tcW w:w="3229" w:type="dxa"/>
            <w:shd w:val="clear" w:color="auto" w:fill="auto"/>
          </w:tcPr>
          <w:p w14:paraId="5C5A6FD1" w14:textId="62DB4626" w:rsidR="00EF68F4" w:rsidRPr="00E0446F" w:rsidRDefault="00EF68F4" w:rsidP="00EF68F4">
            <w:r>
              <w:t>EVOTAZ lietošana vienlai</w:t>
            </w:r>
            <w:ins w:id="578" w:author="BMS" w:date="2025-04-08T16:12:00Z">
              <w:r w:rsidR="00BE7026">
                <w:t>cīgi</w:t>
              </w:r>
            </w:ins>
            <w:del w:id="579" w:author="BMS" w:date="2025-04-08T16:12:00Z">
              <w:r w:rsidDel="00BE7026">
                <w:delText>kus</w:delText>
              </w:r>
            </w:del>
            <w:r>
              <w:t xml:space="preserve"> ar dabigatrānu ir kontrindicēta (skatīt 4.3. apakšpunktu).</w:t>
            </w:r>
          </w:p>
        </w:tc>
      </w:tr>
      <w:tr w:rsidR="00EF68F4" w:rsidRPr="00E0446F" w14:paraId="58936682" w14:textId="77777777" w:rsidTr="007B1B99">
        <w:trPr>
          <w:gridAfter w:val="1"/>
          <w:wAfter w:w="113" w:type="dxa"/>
          <w:cantSplit/>
          <w:trHeight w:val="57"/>
        </w:trPr>
        <w:tc>
          <w:tcPr>
            <w:tcW w:w="3258" w:type="dxa"/>
            <w:shd w:val="clear" w:color="auto" w:fill="auto"/>
          </w:tcPr>
          <w:p w14:paraId="342D1A94" w14:textId="42A08D99" w:rsidR="00EF68F4" w:rsidRPr="00E0446F" w:rsidRDefault="00EF68F4" w:rsidP="00EF68F4">
            <w:pPr>
              <w:rPr>
                <w:b/>
              </w:rPr>
            </w:pPr>
            <w:ins w:id="580" w:author="BMS" w:date="2025-03-10T10:42:00Z">
              <w:r>
                <w:rPr>
                  <w:b/>
                </w:rPr>
                <w:t>v</w:t>
              </w:r>
            </w:ins>
            <w:del w:id="581" w:author="BMS" w:date="2025-03-10T10:42:00Z">
              <w:r>
                <w:rPr>
                  <w:b/>
                </w:rPr>
                <w:delText>V</w:delText>
              </w:r>
            </w:del>
            <w:r>
              <w:rPr>
                <w:b/>
              </w:rPr>
              <w:t>arfarīns</w:t>
            </w:r>
          </w:p>
        </w:tc>
        <w:tc>
          <w:tcPr>
            <w:tcW w:w="3148" w:type="dxa"/>
            <w:shd w:val="clear" w:color="auto" w:fill="auto"/>
          </w:tcPr>
          <w:p w14:paraId="4F35FEC8" w14:textId="68E7DA92" w:rsidR="00EF68F4" w:rsidRPr="00E0446F" w:rsidRDefault="00EF68F4" w:rsidP="00EF68F4">
            <w:r>
              <w:t>Lietošana vienlai</w:t>
            </w:r>
            <w:ins w:id="582" w:author="BMS" w:date="2025-04-08T16:12:00Z">
              <w:r w:rsidR="00BE7026">
                <w:t>cīgi</w:t>
              </w:r>
            </w:ins>
            <w:del w:id="583" w:author="BMS" w:date="2025-04-08T16:12:00Z">
              <w:r w:rsidDel="00BE7026">
                <w:delText>kus</w:delText>
              </w:r>
            </w:del>
            <w:r>
              <w:t xml:space="preserve"> ar EVOTAZ var palielināt varfarīna koncentrāciju plazmā.</w:t>
            </w:r>
          </w:p>
          <w:p w14:paraId="657C10ED" w14:textId="77777777" w:rsidR="00EF68F4" w:rsidRPr="008209E4" w:rsidRDefault="00EF68F4" w:rsidP="00EF68F4"/>
          <w:p w14:paraId="15582025" w14:textId="63A23EDE" w:rsidR="00EF68F4" w:rsidRPr="00E0446F" w:rsidRDefault="00EF68F4" w:rsidP="00EF68F4">
            <w:r>
              <w:t>Mijiedarbības mehānisms ir CYP3A4 inhibīcija ar atazanavīru un kobicistatu.</w:t>
            </w:r>
          </w:p>
        </w:tc>
        <w:tc>
          <w:tcPr>
            <w:tcW w:w="3229" w:type="dxa"/>
            <w:shd w:val="clear" w:color="auto" w:fill="auto"/>
          </w:tcPr>
          <w:p w14:paraId="70D5E3DC" w14:textId="2FB7FE13" w:rsidR="00EF68F4" w:rsidRPr="00E0446F" w:rsidRDefault="00EF68F4" w:rsidP="00EF68F4">
            <w:pPr>
              <w:rPr>
                <w:spacing w:val="-5"/>
              </w:rPr>
            </w:pPr>
            <w:r>
              <w:t>Lietošana vienlai</w:t>
            </w:r>
            <w:ins w:id="584" w:author="BMS" w:date="2025-04-08T16:12:00Z">
              <w:r w:rsidR="00BE7026">
                <w:t>cīgi</w:t>
              </w:r>
            </w:ins>
            <w:del w:id="585" w:author="BMS" w:date="2025-04-08T16:12:00Z">
              <w:r w:rsidDel="00BE7026">
                <w:delText>kus</w:delText>
              </w:r>
            </w:del>
            <w:r>
              <w:t xml:space="preserve"> ar EVOTAZ var izraisīt būtisku un/vai dzīvībai bīstamu asiņošanu varfarīna kopējās iedarbības palielināšanās dēļ un nav tikusi pētīta. Ieteicams kontrolēt INR.</w:t>
            </w:r>
          </w:p>
        </w:tc>
      </w:tr>
      <w:tr w:rsidR="00EF68F4" w:rsidRPr="00E0446F" w14:paraId="1AB9BCA2" w14:textId="77777777" w:rsidTr="007B1B99">
        <w:trPr>
          <w:gridAfter w:val="1"/>
          <w:wAfter w:w="113" w:type="dxa"/>
          <w:cantSplit/>
          <w:trHeight w:val="57"/>
        </w:trPr>
        <w:tc>
          <w:tcPr>
            <w:tcW w:w="3258" w:type="dxa"/>
            <w:shd w:val="clear" w:color="auto" w:fill="auto"/>
          </w:tcPr>
          <w:p w14:paraId="2D600ABB" w14:textId="68B96FEB" w:rsidR="00EF68F4" w:rsidRPr="00E0446F" w:rsidRDefault="00EF68F4" w:rsidP="00B865B9">
            <w:pPr>
              <w:pStyle w:val="Bold11pt"/>
            </w:pPr>
            <w:del w:id="586" w:author="BMS" w:date="2025-03-10T10:16:00Z">
              <w:r>
                <w:lastRenderedPageBreak/>
                <w:delText>A</w:delText>
              </w:r>
            </w:del>
            <w:ins w:id="587" w:author="BMS" w:date="2025-03-10T10:16:00Z">
              <w:r>
                <w:t>a</w:t>
              </w:r>
            </w:ins>
            <w:r>
              <w:t>piksabāns</w:t>
            </w:r>
          </w:p>
          <w:p w14:paraId="58887DF3" w14:textId="7F29C3A8" w:rsidR="00EF68F4" w:rsidRPr="00E0446F" w:rsidRDefault="00EF68F4" w:rsidP="00B865B9">
            <w:pPr>
              <w:pStyle w:val="Bold11pt"/>
            </w:pPr>
            <w:del w:id="588" w:author="BMS" w:date="2025-03-10T10:16:00Z">
              <w:r>
                <w:delText>E</w:delText>
              </w:r>
            </w:del>
            <w:ins w:id="589" w:author="BMS" w:date="2025-03-10T10:16:00Z">
              <w:r>
                <w:t>e</w:t>
              </w:r>
            </w:ins>
            <w:r>
              <w:t>doksabāns</w:t>
            </w:r>
          </w:p>
          <w:p w14:paraId="3C272864" w14:textId="4F296723" w:rsidR="00EF68F4" w:rsidRPr="00E0446F" w:rsidRDefault="00EF68F4" w:rsidP="00DF039A">
            <w:pPr>
              <w:pStyle w:val="Bold11pt"/>
              <w:rPr>
                <w:b w:val="0"/>
              </w:rPr>
            </w:pPr>
            <w:del w:id="590" w:author="BMS" w:date="2025-03-10T10:16:00Z">
              <w:r>
                <w:delText>R</w:delText>
              </w:r>
            </w:del>
            <w:ins w:id="591" w:author="BMS" w:date="2025-03-10T10:16:00Z">
              <w:r>
                <w:t>r</w:t>
              </w:r>
            </w:ins>
            <w:r>
              <w:t>ivaroksabāns</w:t>
            </w:r>
          </w:p>
        </w:tc>
        <w:tc>
          <w:tcPr>
            <w:tcW w:w="3148" w:type="dxa"/>
            <w:shd w:val="clear" w:color="auto" w:fill="auto"/>
          </w:tcPr>
          <w:p w14:paraId="213E2D15" w14:textId="695E685E" w:rsidR="00EF68F4" w:rsidRPr="00E0446F" w:rsidRDefault="00EF68F4" w:rsidP="00EF68F4">
            <w:r>
              <w:t>Lietošana vienlai</w:t>
            </w:r>
            <w:ins w:id="592" w:author="BMS" w:date="2025-04-08T16:12:00Z">
              <w:r w:rsidR="00BE7026">
                <w:t>cīgi</w:t>
              </w:r>
            </w:ins>
            <w:del w:id="593" w:author="BMS" w:date="2025-04-08T16:12:00Z">
              <w:r w:rsidDel="00BE7026">
                <w:delText>kus</w:delText>
              </w:r>
            </w:del>
            <w:r>
              <w:t xml:space="preserve"> ar EVOTAZ var palielināt DOAC koncentrāciju plazmā, kas var radīt pastiprinātas asiņošanas risku.</w:t>
            </w:r>
          </w:p>
          <w:p w14:paraId="69544CB4" w14:textId="77777777" w:rsidR="00EF68F4" w:rsidRPr="008209E4" w:rsidRDefault="00EF68F4" w:rsidP="00EF68F4">
            <w:pPr>
              <w:pStyle w:val="Default"/>
              <w:rPr>
                <w:sz w:val="22"/>
                <w:szCs w:val="22"/>
              </w:rPr>
            </w:pPr>
          </w:p>
          <w:p w14:paraId="15487CE0" w14:textId="620F7991" w:rsidR="00EF68F4" w:rsidRPr="00E0446F" w:rsidRDefault="00EF68F4" w:rsidP="00EF68F4">
            <w:r>
              <w:t>Mijiedarbības mehānisms ir CYP3A4 un/vai P</w:t>
            </w:r>
            <w:r>
              <w:noBreakHyphen/>
              <w:t>gp inhibīcija ar kobicistatu.</w:t>
            </w:r>
          </w:p>
        </w:tc>
        <w:tc>
          <w:tcPr>
            <w:tcW w:w="3229" w:type="dxa"/>
            <w:shd w:val="clear" w:color="auto" w:fill="auto"/>
          </w:tcPr>
          <w:p w14:paraId="18EB6CCD" w14:textId="190CDFE4" w:rsidR="00EF68F4" w:rsidRPr="00E0446F" w:rsidRDefault="00EF68F4" w:rsidP="00EF68F4">
            <w:r>
              <w:t>EVOTAZ vienlai</w:t>
            </w:r>
            <w:ins w:id="594" w:author="BMS" w:date="2025-04-08T16:12:00Z">
              <w:r w:rsidR="00BE7026">
                <w:t>cīga</w:t>
              </w:r>
            </w:ins>
            <w:del w:id="595" w:author="BMS" w:date="2025-04-08T16:12:00Z">
              <w:r w:rsidDel="00BE7026">
                <w:delText>kus</w:delText>
              </w:r>
            </w:del>
            <w:r>
              <w:t xml:space="preserve"> lietošana ar apiksabānu, edoksabānu vai rivaroksabānu nav ieteicama.</w:t>
            </w:r>
          </w:p>
        </w:tc>
      </w:tr>
      <w:tr w:rsidR="0083278F" w:rsidRPr="00E0446F" w14:paraId="2B6B5B7F" w14:textId="77777777" w:rsidTr="007B1B99">
        <w:trPr>
          <w:gridAfter w:val="1"/>
          <w:wAfter w:w="113" w:type="dxa"/>
          <w:cantSplit/>
          <w:trHeight w:val="57"/>
        </w:trPr>
        <w:tc>
          <w:tcPr>
            <w:tcW w:w="9635" w:type="dxa"/>
            <w:gridSpan w:val="3"/>
            <w:shd w:val="clear" w:color="auto" w:fill="auto"/>
          </w:tcPr>
          <w:p w14:paraId="64A715EE" w14:textId="3AD1B675" w:rsidR="005A66C0" w:rsidRPr="00E0446F" w:rsidRDefault="005A66C0" w:rsidP="009B6829">
            <w:pPr>
              <w:pStyle w:val="Bold11pt"/>
            </w:pPr>
            <w:r>
              <w:t>ANTITROMBOTISKI LĪDZEKĻI</w:t>
            </w:r>
          </w:p>
        </w:tc>
      </w:tr>
      <w:tr w:rsidR="00EF68F4" w:rsidRPr="00E0446F" w14:paraId="4DEBF68A" w14:textId="77777777" w:rsidTr="007B1B99">
        <w:trPr>
          <w:gridAfter w:val="1"/>
          <w:wAfter w:w="113" w:type="dxa"/>
          <w:cantSplit/>
          <w:trHeight w:val="57"/>
        </w:trPr>
        <w:tc>
          <w:tcPr>
            <w:tcW w:w="3258" w:type="dxa"/>
            <w:shd w:val="clear" w:color="auto" w:fill="auto"/>
          </w:tcPr>
          <w:p w14:paraId="6A4D8954" w14:textId="408D4857" w:rsidR="00EF68F4" w:rsidRPr="00E0446F" w:rsidRDefault="00EF68F4" w:rsidP="00EF68F4">
            <w:pPr>
              <w:pStyle w:val="Bold11pt"/>
            </w:pPr>
            <w:del w:id="596" w:author="BMS" w:date="2025-03-10T10:17:00Z">
              <w:r>
                <w:delText>T</w:delText>
              </w:r>
            </w:del>
            <w:ins w:id="597" w:author="BMS" w:date="2025-03-10T10:17:00Z">
              <w:r>
                <w:t>t</w:t>
              </w:r>
            </w:ins>
            <w:r>
              <w:t>ikagrelors</w:t>
            </w:r>
          </w:p>
        </w:tc>
        <w:tc>
          <w:tcPr>
            <w:tcW w:w="3148" w:type="dxa"/>
            <w:shd w:val="clear" w:color="auto" w:fill="auto"/>
          </w:tcPr>
          <w:p w14:paraId="7F24D367" w14:textId="1ED4F3A9" w:rsidR="00EF68F4" w:rsidRPr="00E0446F" w:rsidRDefault="00EF68F4" w:rsidP="00EF68F4">
            <w:pPr>
              <w:keepNext/>
              <w:tabs>
                <w:tab w:val="clear" w:pos="567"/>
              </w:tabs>
              <w:autoSpaceDE w:val="0"/>
              <w:autoSpaceDN w:val="0"/>
              <w:adjustRightInd w:val="0"/>
            </w:pPr>
            <w:r>
              <w:t>EVOTAZ lietošana vienlai</w:t>
            </w:r>
            <w:ins w:id="598" w:author="BMS" w:date="2025-04-08T16:13:00Z">
              <w:r w:rsidR="00BE7026">
                <w:t>cīgi</w:t>
              </w:r>
            </w:ins>
            <w:del w:id="599" w:author="BMS" w:date="2025-04-08T16:13:00Z">
              <w:r w:rsidDel="00BE7026">
                <w:delText>kus</w:delText>
              </w:r>
            </w:del>
            <w:r>
              <w:t xml:space="preserve"> ar tikagreloru var palielināt šī antitrombotiskā līdzekļa koncentrāciju.</w:t>
            </w:r>
          </w:p>
          <w:p w14:paraId="42CF18A5" w14:textId="77777777" w:rsidR="00EF68F4" w:rsidRPr="008209E4" w:rsidRDefault="00EF68F4" w:rsidP="00EF68F4">
            <w:pPr>
              <w:keepNext/>
              <w:tabs>
                <w:tab w:val="clear" w:pos="567"/>
              </w:tabs>
              <w:autoSpaceDE w:val="0"/>
              <w:autoSpaceDN w:val="0"/>
              <w:adjustRightInd w:val="0"/>
              <w:rPr>
                <w:lang w:eastAsia="en-GB"/>
              </w:rPr>
            </w:pPr>
          </w:p>
          <w:p w14:paraId="3B9A5C2B" w14:textId="1DF14018" w:rsidR="00EF68F4" w:rsidRPr="00E0446F" w:rsidDel="005A66C0" w:rsidRDefault="00EF68F4" w:rsidP="00EF68F4">
            <w:pPr>
              <w:keepNext/>
            </w:pPr>
            <w:r>
              <w:t>Mijiedarbības mehānisms ir CYP3A un/vai P</w:t>
            </w:r>
            <w:r>
              <w:noBreakHyphen/>
              <w:t>glikoproteīna inhibīcija ar atazanavīru un kobicistatu.</w:t>
            </w:r>
          </w:p>
        </w:tc>
        <w:tc>
          <w:tcPr>
            <w:tcW w:w="3229" w:type="dxa"/>
            <w:shd w:val="clear" w:color="auto" w:fill="auto"/>
          </w:tcPr>
          <w:p w14:paraId="3C8B2DF6" w14:textId="013EF998" w:rsidR="00EF68F4" w:rsidRPr="00E0446F" w:rsidRDefault="00EF68F4" w:rsidP="00EF68F4">
            <w:pPr>
              <w:keepNext/>
              <w:tabs>
                <w:tab w:val="clear" w:pos="567"/>
              </w:tabs>
              <w:autoSpaceDE w:val="0"/>
              <w:autoSpaceDN w:val="0"/>
              <w:adjustRightInd w:val="0"/>
            </w:pPr>
            <w:r>
              <w:t>EVOTAZ lietošana vienlai</w:t>
            </w:r>
            <w:ins w:id="600" w:author="BMS" w:date="2025-04-08T16:13:00Z">
              <w:r w:rsidR="00BE7026">
                <w:t>cīgi</w:t>
              </w:r>
            </w:ins>
            <w:del w:id="601" w:author="BMS" w:date="2025-04-08T16:13:00Z">
              <w:r w:rsidDel="00BE7026">
                <w:delText>kus</w:delText>
              </w:r>
            </w:del>
            <w:r>
              <w:t xml:space="preserve"> ar tikagreloru ir kontrindicēta.</w:t>
            </w:r>
          </w:p>
          <w:p w14:paraId="426F16E0" w14:textId="77777777" w:rsidR="00EF68F4" w:rsidRPr="008209E4" w:rsidRDefault="00EF68F4" w:rsidP="00EF68F4">
            <w:pPr>
              <w:keepNext/>
              <w:tabs>
                <w:tab w:val="clear" w:pos="567"/>
              </w:tabs>
              <w:autoSpaceDE w:val="0"/>
              <w:autoSpaceDN w:val="0"/>
              <w:adjustRightInd w:val="0"/>
              <w:rPr>
                <w:lang w:eastAsia="en-GB"/>
              </w:rPr>
            </w:pPr>
          </w:p>
          <w:p w14:paraId="2BCEB2BE" w14:textId="3ACD676B" w:rsidR="00EF68F4" w:rsidRPr="00E0446F" w:rsidRDefault="00EF68F4" w:rsidP="00EF68F4">
            <w:pPr>
              <w:keepNext/>
            </w:pPr>
            <w:r>
              <w:t>Ieteicams lietot citus antitrombotiskos līdzekļus, kurus neietekmē CYP inhibīcija vai inducēšana (piemēram, prazugrelu) (skatīt 4.3. apakšpunktu).</w:t>
            </w:r>
          </w:p>
        </w:tc>
      </w:tr>
      <w:tr w:rsidR="00EF68F4" w:rsidRPr="00E0446F" w14:paraId="02C687D3" w14:textId="77777777" w:rsidTr="007B1B99">
        <w:trPr>
          <w:gridAfter w:val="1"/>
          <w:wAfter w:w="113" w:type="dxa"/>
          <w:cantSplit/>
          <w:trHeight w:val="57"/>
        </w:trPr>
        <w:tc>
          <w:tcPr>
            <w:tcW w:w="3258" w:type="dxa"/>
            <w:shd w:val="clear" w:color="auto" w:fill="auto"/>
          </w:tcPr>
          <w:p w14:paraId="056F88F8" w14:textId="445EE40F" w:rsidR="00EF68F4" w:rsidRPr="00E0446F" w:rsidRDefault="00EF68F4" w:rsidP="00EF68F4">
            <w:pPr>
              <w:pStyle w:val="Bold11pt"/>
            </w:pPr>
            <w:del w:id="602" w:author="BMS" w:date="2025-03-10T10:17:00Z">
              <w:r>
                <w:delText>K</w:delText>
              </w:r>
            </w:del>
            <w:ins w:id="603" w:author="BMS" w:date="2025-03-10T10:17:00Z">
              <w:r>
                <w:t>k</w:t>
              </w:r>
            </w:ins>
            <w:r>
              <w:t>lopidogrels</w:t>
            </w:r>
          </w:p>
        </w:tc>
        <w:tc>
          <w:tcPr>
            <w:tcW w:w="3148" w:type="dxa"/>
            <w:shd w:val="clear" w:color="auto" w:fill="auto"/>
          </w:tcPr>
          <w:p w14:paraId="05BF6DE1" w14:textId="4DFAB7FB" w:rsidR="00EF68F4" w:rsidRPr="00E0446F" w:rsidRDefault="00EF68F4" w:rsidP="00EF68F4">
            <w:pPr>
              <w:tabs>
                <w:tab w:val="clear" w:pos="567"/>
              </w:tabs>
              <w:autoSpaceDE w:val="0"/>
              <w:autoSpaceDN w:val="0"/>
              <w:adjustRightInd w:val="0"/>
            </w:pPr>
            <w:r>
              <w:t>EVOTAZ lietošana vienlai</w:t>
            </w:r>
            <w:ins w:id="604" w:author="BMS" w:date="2025-04-08T16:13:00Z">
              <w:r w:rsidR="00BE7026">
                <w:t>cīgi</w:t>
              </w:r>
            </w:ins>
            <w:del w:id="605" w:author="BMS" w:date="2025-04-08T16:13:00Z">
              <w:r w:rsidDel="00BE7026">
                <w:delText>kus</w:delText>
              </w:r>
            </w:del>
            <w:r>
              <w:t xml:space="preserve"> ar klopidogrelu var izraisīt klopidogrela antitrombotiskās darbības iespējamu samazinājumu.</w:t>
            </w:r>
          </w:p>
          <w:p w14:paraId="1BE6F515" w14:textId="77777777" w:rsidR="00EF68F4" w:rsidRPr="008209E4" w:rsidRDefault="00EF68F4" w:rsidP="00EF68F4">
            <w:pPr>
              <w:tabs>
                <w:tab w:val="clear" w:pos="567"/>
              </w:tabs>
              <w:autoSpaceDE w:val="0"/>
              <w:autoSpaceDN w:val="0"/>
              <w:adjustRightInd w:val="0"/>
              <w:rPr>
                <w:lang w:eastAsia="en-GB"/>
              </w:rPr>
            </w:pPr>
          </w:p>
          <w:p w14:paraId="22E65049" w14:textId="0654DDC8" w:rsidR="00EF68F4" w:rsidRPr="00E0446F" w:rsidDel="005A66C0" w:rsidRDefault="00EF68F4" w:rsidP="00EF68F4">
            <w:r>
              <w:t>Mijiedarbības mehānisms ir CYP3A4 inhibīcija ar atazanavīru un/vai kobicistatu.</w:t>
            </w:r>
          </w:p>
        </w:tc>
        <w:tc>
          <w:tcPr>
            <w:tcW w:w="3229" w:type="dxa"/>
            <w:shd w:val="clear" w:color="auto" w:fill="auto"/>
          </w:tcPr>
          <w:p w14:paraId="5018FFB7" w14:textId="4B2676A2" w:rsidR="00EF68F4" w:rsidRPr="00E0446F" w:rsidRDefault="00EF68F4" w:rsidP="00EF68F4">
            <w:pPr>
              <w:tabs>
                <w:tab w:val="clear" w:pos="567"/>
              </w:tabs>
              <w:autoSpaceDE w:val="0"/>
              <w:autoSpaceDN w:val="0"/>
              <w:adjustRightInd w:val="0"/>
            </w:pPr>
            <w:r>
              <w:t>EVOTAZ lietošana vienlai</w:t>
            </w:r>
            <w:ins w:id="606" w:author="BMS" w:date="2025-04-08T16:13:00Z">
              <w:r w:rsidR="00BE7026">
                <w:t>cīgi</w:t>
              </w:r>
            </w:ins>
            <w:del w:id="607" w:author="BMS" w:date="2025-04-08T16:13:00Z">
              <w:r w:rsidDel="00BE7026">
                <w:delText>kus</w:delText>
              </w:r>
            </w:del>
            <w:r>
              <w:t xml:space="preserve"> ar klopidogrelu nav ieteicama.</w:t>
            </w:r>
          </w:p>
          <w:p w14:paraId="6A16F010" w14:textId="77777777" w:rsidR="00EF68F4" w:rsidRPr="008209E4" w:rsidRDefault="00EF68F4" w:rsidP="00EF68F4">
            <w:pPr>
              <w:tabs>
                <w:tab w:val="clear" w:pos="567"/>
              </w:tabs>
              <w:autoSpaceDE w:val="0"/>
              <w:autoSpaceDN w:val="0"/>
              <w:adjustRightInd w:val="0"/>
              <w:rPr>
                <w:lang w:eastAsia="en-GB"/>
              </w:rPr>
            </w:pPr>
          </w:p>
          <w:p w14:paraId="78A2D137" w14:textId="0D04804A" w:rsidR="00EF68F4" w:rsidRPr="00E0446F" w:rsidRDefault="00EF68F4" w:rsidP="00EF68F4">
            <w:r>
              <w:t>Ieteicams lietot citus antitrombotiskos līdzekļus, kurus neietekmē CYP inhibīcija vai inducēšana (piemēram, prazugrelu).</w:t>
            </w:r>
          </w:p>
        </w:tc>
      </w:tr>
      <w:tr w:rsidR="00EF68F4" w:rsidRPr="00E0446F" w14:paraId="20D88309" w14:textId="77777777" w:rsidTr="007B1B99">
        <w:trPr>
          <w:gridAfter w:val="1"/>
          <w:wAfter w:w="113" w:type="dxa"/>
          <w:cantSplit/>
          <w:trHeight w:val="57"/>
        </w:trPr>
        <w:tc>
          <w:tcPr>
            <w:tcW w:w="3258" w:type="dxa"/>
            <w:shd w:val="clear" w:color="auto" w:fill="auto"/>
          </w:tcPr>
          <w:p w14:paraId="3AF7C07B" w14:textId="066755BA" w:rsidR="00EF68F4" w:rsidRPr="00E0446F" w:rsidRDefault="00EF68F4" w:rsidP="00EF68F4">
            <w:pPr>
              <w:pStyle w:val="Bold11pt"/>
              <w:keepNext w:val="0"/>
            </w:pPr>
            <w:del w:id="608" w:author="BMS" w:date="2025-03-10T10:17:00Z">
              <w:r>
                <w:delText>P</w:delText>
              </w:r>
            </w:del>
            <w:ins w:id="609" w:author="BMS" w:date="2025-03-10T10:17:00Z">
              <w:r>
                <w:t>p</w:t>
              </w:r>
            </w:ins>
            <w:r>
              <w:t>razugrels</w:t>
            </w:r>
          </w:p>
        </w:tc>
        <w:tc>
          <w:tcPr>
            <w:tcW w:w="3148" w:type="dxa"/>
            <w:shd w:val="clear" w:color="auto" w:fill="auto"/>
          </w:tcPr>
          <w:p w14:paraId="4D9FEF0C" w14:textId="39BA7674" w:rsidR="00EF68F4" w:rsidRPr="00E0446F" w:rsidDel="005A66C0" w:rsidRDefault="00EF68F4" w:rsidP="00EF68F4">
            <w:r>
              <w:t>Mijiedarbības mehānisms ir CYP3A4 inhibīcija ar atazanavīru un/vai kobicistatu. Sagaidāma atbilstoša antitrombotiskā darbība.</w:t>
            </w:r>
          </w:p>
        </w:tc>
        <w:tc>
          <w:tcPr>
            <w:tcW w:w="3229" w:type="dxa"/>
            <w:shd w:val="clear" w:color="auto" w:fill="auto"/>
          </w:tcPr>
          <w:p w14:paraId="0BA27A53" w14:textId="76103F66" w:rsidR="00EF68F4" w:rsidRPr="00E0446F" w:rsidRDefault="00EF68F4" w:rsidP="00EF68F4">
            <w:r>
              <w:t>Prazugrela deva nav jāpielāgo.</w:t>
            </w:r>
          </w:p>
        </w:tc>
      </w:tr>
      <w:tr w:rsidR="00C221D4" w:rsidRPr="00E0446F" w14:paraId="53CEFB7D" w14:textId="77777777" w:rsidTr="007B1B99">
        <w:trPr>
          <w:gridAfter w:val="1"/>
          <w:wAfter w:w="113" w:type="dxa"/>
          <w:cantSplit/>
          <w:trHeight w:val="57"/>
        </w:trPr>
        <w:tc>
          <w:tcPr>
            <w:tcW w:w="9635" w:type="dxa"/>
            <w:gridSpan w:val="3"/>
            <w:shd w:val="clear" w:color="auto" w:fill="auto"/>
          </w:tcPr>
          <w:p w14:paraId="62864341" w14:textId="77777777" w:rsidR="00604B83" w:rsidRPr="00E0446F" w:rsidRDefault="007A0A3F" w:rsidP="00D50984">
            <w:pPr>
              <w:pStyle w:val="Default"/>
              <w:keepNext/>
              <w:rPr>
                <w:sz w:val="22"/>
                <w:szCs w:val="22"/>
              </w:rPr>
            </w:pPr>
            <w:r>
              <w:rPr>
                <w:b/>
                <w:sz w:val="22"/>
              </w:rPr>
              <w:t>PRETEPILEPSIJAS LĪDZEKĻI</w:t>
            </w:r>
          </w:p>
        </w:tc>
      </w:tr>
      <w:tr w:rsidR="00EF68F4" w:rsidRPr="00E0446F" w14:paraId="3DD8CC5A" w14:textId="77777777" w:rsidTr="007B1B99">
        <w:trPr>
          <w:gridAfter w:val="1"/>
          <w:wAfter w:w="113" w:type="dxa"/>
          <w:cantSplit/>
          <w:trHeight w:val="57"/>
        </w:trPr>
        <w:tc>
          <w:tcPr>
            <w:tcW w:w="3258" w:type="dxa"/>
            <w:shd w:val="clear" w:color="auto" w:fill="auto"/>
          </w:tcPr>
          <w:p w14:paraId="5CCCC0C0" w14:textId="41C1D356" w:rsidR="00EF68F4" w:rsidRPr="00E0446F" w:rsidRDefault="00EF68F4" w:rsidP="00B865B9">
            <w:pPr>
              <w:pStyle w:val="Bold11pt"/>
              <w:keepNext w:val="0"/>
            </w:pPr>
            <w:del w:id="610" w:author="BMS" w:date="2025-03-10T10:17:00Z">
              <w:r>
                <w:delText>K</w:delText>
              </w:r>
            </w:del>
            <w:ins w:id="611" w:author="BMS" w:date="2025-03-10T10:17:00Z">
              <w:r>
                <w:t>k</w:t>
              </w:r>
            </w:ins>
            <w:r>
              <w:t>arbamazepīns</w:t>
            </w:r>
          </w:p>
          <w:p w14:paraId="360B692E" w14:textId="586A5BC4" w:rsidR="00EF68F4" w:rsidRPr="00E0446F" w:rsidRDefault="00EF68F4" w:rsidP="00B865B9">
            <w:pPr>
              <w:pStyle w:val="Bold11pt"/>
              <w:keepNext w:val="0"/>
            </w:pPr>
            <w:del w:id="612" w:author="BMS" w:date="2025-03-10T10:18:00Z">
              <w:r>
                <w:delText>F</w:delText>
              </w:r>
            </w:del>
            <w:ins w:id="613" w:author="BMS" w:date="2025-03-10T10:18:00Z">
              <w:r>
                <w:t>f</w:t>
              </w:r>
            </w:ins>
            <w:r>
              <w:t>enobarbitāls</w:t>
            </w:r>
          </w:p>
          <w:p w14:paraId="5AFD0725" w14:textId="2B4E445D" w:rsidR="00EF68F4" w:rsidRPr="00E0446F" w:rsidRDefault="00EF68F4" w:rsidP="00DF039A">
            <w:pPr>
              <w:pStyle w:val="Bold11pt"/>
              <w:keepNext w:val="0"/>
              <w:rPr>
                <w:b w:val="0"/>
              </w:rPr>
            </w:pPr>
            <w:del w:id="614" w:author="BMS" w:date="2025-03-10T10:18:00Z">
              <w:r>
                <w:delText>F</w:delText>
              </w:r>
            </w:del>
            <w:ins w:id="615" w:author="BMS" w:date="2025-03-10T10:18:00Z">
              <w:r>
                <w:t>f</w:t>
              </w:r>
            </w:ins>
            <w:r>
              <w:t>enitoīns</w:t>
            </w:r>
          </w:p>
        </w:tc>
        <w:tc>
          <w:tcPr>
            <w:tcW w:w="3148" w:type="dxa"/>
            <w:shd w:val="clear" w:color="auto" w:fill="auto"/>
          </w:tcPr>
          <w:p w14:paraId="312035B7" w14:textId="77777777" w:rsidR="00EF68F4" w:rsidRPr="00E0446F" w:rsidRDefault="00EF68F4" w:rsidP="00EF68F4">
            <w:pPr>
              <w:pStyle w:val="Default"/>
              <w:rPr>
                <w:sz w:val="22"/>
                <w:szCs w:val="22"/>
              </w:rPr>
            </w:pPr>
            <w:r>
              <w:rPr>
                <w:sz w:val="22"/>
              </w:rPr>
              <w:t>Sagaidāms, ka šie pretepilepsijas līdzekļi samazinās atazanavīra un/vai kobicistata koncentrāciju plazmā.</w:t>
            </w:r>
          </w:p>
          <w:p w14:paraId="3BB971F7" w14:textId="77777777" w:rsidR="00EF68F4" w:rsidRPr="008209E4" w:rsidRDefault="00EF68F4" w:rsidP="00EF68F4">
            <w:pPr>
              <w:pStyle w:val="Default"/>
              <w:rPr>
                <w:sz w:val="22"/>
                <w:szCs w:val="22"/>
              </w:rPr>
            </w:pPr>
          </w:p>
          <w:p w14:paraId="77252C72" w14:textId="5455EB51" w:rsidR="00EF68F4" w:rsidRPr="00E0446F" w:rsidRDefault="00EF68F4" w:rsidP="00EF68F4">
            <w:pPr>
              <w:pStyle w:val="Default"/>
              <w:rPr>
                <w:sz w:val="22"/>
                <w:szCs w:val="22"/>
              </w:rPr>
            </w:pPr>
            <w:r>
              <w:rPr>
                <w:sz w:val="22"/>
              </w:rPr>
              <w:t>Mijiedarbības mehānisms ir CYP3A inducēšana ar pretepilepsijas līdzekli.</w:t>
            </w:r>
          </w:p>
        </w:tc>
        <w:tc>
          <w:tcPr>
            <w:tcW w:w="3229" w:type="dxa"/>
            <w:shd w:val="clear" w:color="auto" w:fill="auto"/>
          </w:tcPr>
          <w:p w14:paraId="6827118A" w14:textId="56EB3E7B" w:rsidR="00EF68F4" w:rsidRPr="00E0446F" w:rsidRDefault="00EF68F4" w:rsidP="00EF68F4">
            <w:pPr>
              <w:pStyle w:val="Default"/>
              <w:rPr>
                <w:sz w:val="22"/>
                <w:szCs w:val="22"/>
              </w:rPr>
            </w:pPr>
            <w:r>
              <w:rPr>
                <w:sz w:val="22"/>
              </w:rPr>
              <w:t>EVOTAZ lietošana vienlai</w:t>
            </w:r>
            <w:ins w:id="616" w:author="BMS" w:date="2025-04-08T16:13:00Z">
              <w:r w:rsidR="00BE7026">
                <w:rPr>
                  <w:sz w:val="22"/>
                </w:rPr>
                <w:t>cīgi</w:t>
              </w:r>
            </w:ins>
            <w:del w:id="617" w:author="BMS" w:date="2025-04-08T16:13:00Z">
              <w:r w:rsidDel="00BE7026">
                <w:rPr>
                  <w:sz w:val="22"/>
                </w:rPr>
                <w:delText>kus</w:delText>
              </w:r>
            </w:del>
            <w:r>
              <w:rPr>
                <w:sz w:val="22"/>
              </w:rPr>
              <w:t xml:space="preserve"> ar šiem pretepilepsijas līdzekļiem ir kontrindicēta (skatīt 4.3. apakšpunktu).</w:t>
            </w:r>
          </w:p>
        </w:tc>
      </w:tr>
      <w:tr w:rsidR="00C221D4" w:rsidRPr="00E0446F" w14:paraId="2B2E8744" w14:textId="77777777" w:rsidTr="007B1B99">
        <w:trPr>
          <w:gridAfter w:val="1"/>
          <w:wAfter w:w="113" w:type="dxa"/>
          <w:cantSplit/>
          <w:trHeight w:val="57"/>
        </w:trPr>
        <w:tc>
          <w:tcPr>
            <w:tcW w:w="9635" w:type="dxa"/>
            <w:gridSpan w:val="3"/>
            <w:shd w:val="clear" w:color="auto" w:fill="auto"/>
          </w:tcPr>
          <w:p w14:paraId="41245DC8" w14:textId="77777777" w:rsidR="00604B83" w:rsidRPr="00E0446F" w:rsidRDefault="007A0A3F" w:rsidP="00D50984">
            <w:pPr>
              <w:pStyle w:val="Default"/>
              <w:keepNext/>
              <w:rPr>
                <w:sz w:val="22"/>
              </w:rPr>
            </w:pPr>
            <w:r>
              <w:rPr>
                <w:b/>
                <w:sz w:val="22"/>
              </w:rPr>
              <w:lastRenderedPageBreak/>
              <w:t>ANTIHISTAMĪNA LĪDZEKĻI</w:t>
            </w:r>
          </w:p>
        </w:tc>
      </w:tr>
      <w:tr w:rsidR="00EF68F4" w:rsidRPr="00E0446F" w14:paraId="252A9CD8" w14:textId="77777777" w:rsidTr="007B1B99">
        <w:trPr>
          <w:gridAfter w:val="1"/>
          <w:wAfter w:w="113" w:type="dxa"/>
          <w:cantSplit/>
          <w:trHeight w:val="57"/>
        </w:trPr>
        <w:tc>
          <w:tcPr>
            <w:tcW w:w="3258" w:type="dxa"/>
            <w:shd w:val="clear" w:color="auto" w:fill="auto"/>
          </w:tcPr>
          <w:p w14:paraId="07CD6570" w14:textId="58C1AF0B" w:rsidR="00EF68F4" w:rsidRPr="00E0446F" w:rsidRDefault="00EF68F4" w:rsidP="00B865B9">
            <w:pPr>
              <w:pStyle w:val="Bold11pt"/>
            </w:pPr>
            <w:del w:id="618" w:author="BMS" w:date="2025-03-10T10:18:00Z">
              <w:r>
                <w:delText>A</w:delText>
              </w:r>
            </w:del>
            <w:ins w:id="619" w:author="BMS" w:date="2025-03-10T10:18:00Z">
              <w:r>
                <w:t>a</w:t>
              </w:r>
            </w:ins>
            <w:r>
              <w:t>stemizols</w:t>
            </w:r>
          </w:p>
          <w:p w14:paraId="56B6B81C" w14:textId="2CD230AA" w:rsidR="00EF68F4" w:rsidRPr="00E0446F" w:rsidRDefault="00EF68F4" w:rsidP="00DF039A">
            <w:pPr>
              <w:pStyle w:val="Bold11pt"/>
            </w:pPr>
            <w:del w:id="620" w:author="BMS" w:date="2025-03-10T10:18:00Z">
              <w:r>
                <w:delText>T</w:delText>
              </w:r>
            </w:del>
            <w:ins w:id="621" w:author="BMS" w:date="2025-03-10T10:18:00Z">
              <w:r>
                <w:t>t</w:t>
              </w:r>
            </w:ins>
            <w:r>
              <w:t>erfenadīns</w:t>
            </w:r>
          </w:p>
        </w:tc>
        <w:tc>
          <w:tcPr>
            <w:tcW w:w="3148" w:type="dxa"/>
            <w:shd w:val="clear" w:color="auto" w:fill="auto"/>
          </w:tcPr>
          <w:p w14:paraId="3AC1E656" w14:textId="77777777" w:rsidR="00EF68F4" w:rsidRPr="00E0446F" w:rsidRDefault="00EF68F4" w:rsidP="00EF68F4">
            <w:pPr>
              <w:pStyle w:val="Default"/>
              <w:rPr>
                <w:sz w:val="22"/>
                <w:szCs w:val="22"/>
              </w:rPr>
            </w:pPr>
            <w:r>
              <w:rPr>
                <w:sz w:val="22"/>
              </w:rPr>
              <w:t>EVOTAZ nedrīkst lietot kombinācijā ar zālēm, kas ir CYP3A4 substrāti un kurām ir šaurs terapeitiskās darbības spektrs.</w:t>
            </w:r>
          </w:p>
        </w:tc>
        <w:tc>
          <w:tcPr>
            <w:tcW w:w="3229" w:type="dxa"/>
            <w:shd w:val="clear" w:color="auto" w:fill="auto"/>
          </w:tcPr>
          <w:p w14:paraId="3BAE34C1" w14:textId="63BA53D1" w:rsidR="00EF68F4" w:rsidRPr="00E0446F" w:rsidRDefault="00EF68F4" w:rsidP="00EF68F4">
            <w:pPr>
              <w:pStyle w:val="Default"/>
              <w:rPr>
                <w:sz w:val="22"/>
                <w:szCs w:val="22"/>
              </w:rPr>
            </w:pPr>
            <w:r>
              <w:rPr>
                <w:sz w:val="22"/>
              </w:rPr>
              <w:t>EVOTAZ lietošana vienlai</w:t>
            </w:r>
            <w:ins w:id="622" w:author="BMS" w:date="2025-04-08T16:13:00Z">
              <w:r w:rsidR="00BE7026">
                <w:rPr>
                  <w:sz w:val="22"/>
                </w:rPr>
                <w:t>cīgi</w:t>
              </w:r>
            </w:ins>
            <w:del w:id="623" w:author="BMS" w:date="2025-04-08T16:13:00Z">
              <w:r w:rsidDel="00BE7026">
                <w:rPr>
                  <w:sz w:val="22"/>
                </w:rPr>
                <w:delText>kus</w:delText>
              </w:r>
            </w:del>
            <w:r>
              <w:rPr>
                <w:sz w:val="22"/>
              </w:rPr>
              <w:t xml:space="preserve"> ar astemizolu un terfenadīnu ir kontrindicēta (skatīt 4.3. apakšpunktu).</w:t>
            </w:r>
          </w:p>
        </w:tc>
      </w:tr>
      <w:tr w:rsidR="00C221D4" w:rsidRPr="00E0446F" w14:paraId="32B6BE96" w14:textId="77777777" w:rsidTr="007B1B99">
        <w:trPr>
          <w:gridAfter w:val="1"/>
          <w:wAfter w:w="113" w:type="dxa"/>
          <w:cantSplit/>
          <w:trHeight w:val="57"/>
        </w:trPr>
        <w:tc>
          <w:tcPr>
            <w:tcW w:w="9635" w:type="dxa"/>
            <w:gridSpan w:val="3"/>
            <w:shd w:val="clear" w:color="auto" w:fill="auto"/>
          </w:tcPr>
          <w:p w14:paraId="6ECFBDF1" w14:textId="77777777" w:rsidR="00604B83" w:rsidRPr="00E0446F" w:rsidRDefault="007A0A3F" w:rsidP="00D50984">
            <w:pPr>
              <w:keepNext/>
              <w:rPr>
                <w:spacing w:val="-5"/>
              </w:rPr>
            </w:pPr>
            <w:r>
              <w:rPr>
                <w:b/>
              </w:rPr>
              <w:t>PRETAUDZĒJU LĪDZEKĻI UN IMŪNSUPRESANTI</w:t>
            </w:r>
          </w:p>
        </w:tc>
      </w:tr>
      <w:tr w:rsidR="00C221D4" w:rsidRPr="00E0446F" w14:paraId="331CC112" w14:textId="77777777" w:rsidTr="007B1B99">
        <w:trPr>
          <w:gridAfter w:val="1"/>
          <w:wAfter w:w="113" w:type="dxa"/>
          <w:cantSplit/>
          <w:trHeight w:val="57"/>
        </w:trPr>
        <w:tc>
          <w:tcPr>
            <w:tcW w:w="9635" w:type="dxa"/>
            <w:gridSpan w:val="3"/>
            <w:shd w:val="clear" w:color="auto" w:fill="auto"/>
          </w:tcPr>
          <w:p w14:paraId="27BA5A09" w14:textId="77777777" w:rsidR="00604B83" w:rsidRPr="00E0446F" w:rsidRDefault="007A0A3F" w:rsidP="00D50984">
            <w:pPr>
              <w:keepNext/>
              <w:rPr>
                <w:spacing w:val="-5"/>
              </w:rPr>
            </w:pPr>
            <w:r>
              <w:rPr>
                <w:i/>
              </w:rPr>
              <w:t>Pretaudzēju līdzekļi</w:t>
            </w:r>
          </w:p>
        </w:tc>
      </w:tr>
      <w:tr w:rsidR="00EF68F4" w:rsidRPr="00E0446F" w14:paraId="5864F612" w14:textId="77777777" w:rsidTr="007B1B99">
        <w:trPr>
          <w:gridAfter w:val="1"/>
          <w:wAfter w:w="113" w:type="dxa"/>
          <w:cantSplit/>
          <w:trHeight w:val="57"/>
        </w:trPr>
        <w:tc>
          <w:tcPr>
            <w:tcW w:w="3258" w:type="dxa"/>
            <w:shd w:val="clear" w:color="auto" w:fill="auto"/>
          </w:tcPr>
          <w:p w14:paraId="7127930C" w14:textId="5399CF62" w:rsidR="00EF68F4" w:rsidRPr="00E0446F" w:rsidRDefault="00EF68F4" w:rsidP="00EF68F4">
            <w:pPr>
              <w:rPr>
                <w:b/>
              </w:rPr>
            </w:pPr>
            <w:ins w:id="624" w:author="BMS" w:date="2025-03-10T10:46:00Z">
              <w:r>
                <w:rPr>
                  <w:b/>
                </w:rPr>
                <w:t>i</w:t>
              </w:r>
            </w:ins>
            <w:del w:id="625" w:author="BMS" w:date="2025-03-10T10:46:00Z">
              <w:r>
                <w:rPr>
                  <w:b/>
                </w:rPr>
                <w:delText>I</w:delText>
              </w:r>
            </w:del>
            <w:r>
              <w:rPr>
                <w:b/>
              </w:rPr>
              <w:t>rinotekāns</w:t>
            </w:r>
          </w:p>
        </w:tc>
        <w:tc>
          <w:tcPr>
            <w:tcW w:w="3148" w:type="dxa"/>
            <w:shd w:val="clear" w:color="auto" w:fill="auto"/>
          </w:tcPr>
          <w:p w14:paraId="16412674" w14:textId="2B7E5E92" w:rsidR="00EF68F4" w:rsidRPr="00E0446F" w:rsidRDefault="00EF68F4" w:rsidP="00EF68F4">
            <w:r>
              <w:t>Atazanavīrs inhibē UGT un var ietekmēt irinotekāna metabolismu, izraisot irinotekāna toksiskās iedarbības pastiprināšanos.</w:t>
            </w:r>
          </w:p>
        </w:tc>
        <w:tc>
          <w:tcPr>
            <w:tcW w:w="3229" w:type="dxa"/>
            <w:shd w:val="clear" w:color="auto" w:fill="auto"/>
          </w:tcPr>
          <w:p w14:paraId="5C6CE39D" w14:textId="3150B480" w:rsidR="00EF68F4" w:rsidRPr="00E0446F" w:rsidRDefault="00EF68F4" w:rsidP="00EF68F4">
            <w:pPr>
              <w:rPr>
                <w:spacing w:val="-5"/>
              </w:rPr>
            </w:pPr>
            <w:r>
              <w:t>EVOTAZ lietojot vienlai</w:t>
            </w:r>
            <w:ins w:id="626" w:author="BMS" w:date="2025-04-08T16:14:00Z">
              <w:r w:rsidR="00BE7026">
                <w:t>cīgi</w:t>
              </w:r>
            </w:ins>
            <w:del w:id="627" w:author="BMS" w:date="2025-04-08T16:14:00Z">
              <w:r w:rsidDel="00BE7026">
                <w:delText>kus</w:delText>
              </w:r>
            </w:del>
            <w:r>
              <w:t xml:space="preserve"> ar irinotekānu, rūpīgi jānovēro, vai pacientiem nerodas ar irinotekānu saistītās nevēlamas reakcijas.</w:t>
            </w:r>
          </w:p>
        </w:tc>
      </w:tr>
      <w:tr w:rsidR="00EF68F4" w:rsidRPr="00E0446F" w14:paraId="6A8B18FF" w14:textId="77777777" w:rsidTr="007B1B99">
        <w:trPr>
          <w:gridAfter w:val="1"/>
          <w:wAfter w:w="113" w:type="dxa"/>
          <w:cantSplit/>
          <w:trHeight w:val="57"/>
        </w:trPr>
        <w:tc>
          <w:tcPr>
            <w:tcW w:w="3258" w:type="dxa"/>
            <w:shd w:val="clear" w:color="auto" w:fill="auto"/>
          </w:tcPr>
          <w:p w14:paraId="0FF472B1" w14:textId="25C208A1" w:rsidR="00EF68F4" w:rsidRPr="00E0446F" w:rsidRDefault="00EF68F4" w:rsidP="00DF039A">
            <w:pPr>
              <w:pStyle w:val="Bold11pt"/>
              <w:keepNext w:val="0"/>
            </w:pPr>
            <w:del w:id="628" w:author="BMS" w:date="2025-03-10T10:18:00Z">
              <w:r>
                <w:delText>D</w:delText>
              </w:r>
            </w:del>
            <w:ins w:id="629" w:author="BMS" w:date="2025-03-10T10:18:00Z">
              <w:r>
                <w:t>d</w:t>
              </w:r>
            </w:ins>
            <w:r>
              <w:t>asatinibs</w:t>
            </w:r>
          </w:p>
          <w:p w14:paraId="2FE0A8DF" w14:textId="48CAAE65" w:rsidR="00EF68F4" w:rsidRPr="00E0446F" w:rsidRDefault="00EF68F4" w:rsidP="00DF039A">
            <w:pPr>
              <w:pStyle w:val="Bold11pt"/>
              <w:keepNext w:val="0"/>
            </w:pPr>
            <w:del w:id="630" w:author="BMS" w:date="2025-03-10T10:18:00Z">
              <w:r>
                <w:delText>N</w:delText>
              </w:r>
            </w:del>
            <w:ins w:id="631" w:author="BMS" w:date="2025-03-10T10:18:00Z">
              <w:r>
                <w:t>n</w:t>
              </w:r>
            </w:ins>
            <w:r>
              <w:t>ilotinibs</w:t>
            </w:r>
          </w:p>
          <w:p w14:paraId="58BB522B" w14:textId="4712C29B" w:rsidR="00EF68F4" w:rsidRPr="00E0446F" w:rsidRDefault="00EF68F4" w:rsidP="00DF039A">
            <w:pPr>
              <w:pStyle w:val="Bold11pt"/>
              <w:keepNext w:val="0"/>
            </w:pPr>
            <w:del w:id="632" w:author="BMS" w:date="2025-03-10T10:18:00Z">
              <w:r>
                <w:delText>V</w:delText>
              </w:r>
            </w:del>
            <w:ins w:id="633" w:author="BMS" w:date="2025-03-10T10:18:00Z">
              <w:r>
                <w:t>v</w:t>
              </w:r>
            </w:ins>
            <w:r>
              <w:t>inblastīns</w:t>
            </w:r>
          </w:p>
          <w:p w14:paraId="547BA2D3" w14:textId="0C0A6C05" w:rsidR="00EF68F4" w:rsidRPr="00E0446F" w:rsidRDefault="00EF68F4" w:rsidP="00DF039A">
            <w:pPr>
              <w:pStyle w:val="Bold11pt"/>
              <w:keepNext w:val="0"/>
            </w:pPr>
            <w:del w:id="634" w:author="BMS" w:date="2025-03-10T10:18:00Z">
              <w:r>
                <w:delText>V</w:delText>
              </w:r>
            </w:del>
            <w:ins w:id="635" w:author="BMS" w:date="2025-03-10T10:18:00Z">
              <w:r>
                <w:t>v</w:t>
              </w:r>
            </w:ins>
            <w:r>
              <w:t>inkristīns</w:t>
            </w:r>
          </w:p>
        </w:tc>
        <w:tc>
          <w:tcPr>
            <w:tcW w:w="3148" w:type="dxa"/>
            <w:shd w:val="clear" w:color="auto" w:fill="auto"/>
          </w:tcPr>
          <w:p w14:paraId="3AD85E64" w14:textId="4FAFCF99" w:rsidR="00EF68F4" w:rsidRPr="00E0446F" w:rsidRDefault="00EF68F4" w:rsidP="00DF039A">
            <w:pPr>
              <w:pStyle w:val="EMEABodyText"/>
            </w:pPr>
            <w:r>
              <w:t>Lietojot vienlai</w:t>
            </w:r>
            <w:ins w:id="636" w:author="BMS" w:date="2025-04-08T16:40:00Z">
              <w:r w:rsidR="002536A1">
                <w:t>cīgi</w:t>
              </w:r>
            </w:ins>
            <w:del w:id="637" w:author="BMS" w:date="2025-04-08T16:40:00Z">
              <w:r w:rsidDel="002536A1">
                <w:delText>kus</w:delText>
              </w:r>
            </w:del>
            <w:r>
              <w:t xml:space="preserve"> ar EVOTAZ, šo zāļu koncentrācija var palielināties.</w:t>
            </w:r>
          </w:p>
          <w:p w14:paraId="19AA0709" w14:textId="77777777" w:rsidR="00EF68F4" w:rsidRPr="008209E4" w:rsidRDefault="00EF68F4" w:rsidP="00DF039A">
            <w:pPr>
              <w:pStyle w:val="EMEABodyText"/>
            </w:pPr>
          </w:p>
          <w:p w14:paraId="2951E93B" w14:textId="2ADC9C8B" w:rsidR="00EF68F4" w:rsidRPr="00E0446F" w:rsidRDefault="00EF68F4" w:rsidP="00DF039A">
            <w:r>
              <w:t>Mijiedarbības mehānisms ir CYP3A4 inhibīcija ar kobicistatu.</w:t>
            </w:r>
          </w:p>
        </w:tc>
        <w:tc>
          <w:tcPr>
            <w:tcW w:w="3229" w:type="dxa"/>
            <w:shd w:val="clear" w:color="auto" w:fill="auto"/>
          </w:tcPr>
          <w:p w14:paraId="466D4F61" w14:textId="23135E9E" w:rsidR="00EF68F4" w:rsidRPr="00E0446F" w:rsidRDefault="00EF68F4" w:rsidP="00DF039A">
            <w:pPr>
              <w:pStyle w:val="Default"/>
              <w:rPr>
                <w:sz w:val="22"/>
                <w:szCs w:val="22"/>
              </w:rPr>
            </w:pPr>
            <w:r>
              <w:rPr>
                <w:sz w:val="22"/>
              </w:rPr>
              <w:t>Lietojot vienlai</w:t>
            </w:r>
            <w:ins w:id="638" w:author="BMS" w:date="2025-04-08T16:40:00Z">
              <w:r w:rsidR="002536A1">
                <w:rPr>
                  <w:sz w:val="22"/>
                </w:rPr>
                <w:t>cīgi</w:t>
              </w:r>
            </w:ins>
            <w:del w:id="639" w:author="BMS" w:date="2025-04-08T16:40:00Z">
              <w:r w:rsidDel="002536A1">
                <w:rPr>
                  <w:sz w:val="22"/>
                </w:rPr>
                <w:delText>kus</w:delText>
              </w:r>
            </w:del>
            <w:r>
              <w:rPr>
                <w:sz w:val="22"/>
              </w:rPr>
              <w:t xml:space="preserve"> ar EVOTAZ, šo zāļu koncentrācija var palielināties, tādēļ palielinās ar šīm pretvēža zālēm parasti saistīto blakusparādību rašanās iespēja.</w:t>
            </w:r>
          </w:p>
        </w:tc>
      </w:tr>
      <w:tr w:rsidR="00813F1E" w:rsidRPr="00E0446F" w14:paraId="2DCEAAC9" w14:textId="77777777" w:rsidTr="007B1B99">
        <w:trPr>
          <w:cantSplit/>
          <w:trHeight w:val="57"/>
          <w:ins w:id="640" w:author="BMS"/>
        </w:trPr>
        <w:tc>
          <w:tcPr>
            <w:tcW w:w="3258" w:type="dxa"/>
            <w:shd w:val="clear" w:color="auto" w:fill="auto"/>
          </w:tcPr>
          <w:p w14:paraId="753806BA" w14:textId="716021A3" w:rsidR="00813F1E" w:rsidRPr="00E0446F" w:rsidRDefault="00EF68F4" w:rsidP="00DF039A">
            <w:pPr>
              <w:pStyle w:val="Bold11pt"/>
              <w:keepNext w:val="0"/>
              <w:rPr>
                <w:ins w:id="641" w:author="BMS"/>
              </w:rPr>
            </w:pPr>
            <w:ins w:id="642" w:author="BMS" w:date="2025-03-10T10:18:00Z">
              <w:r>
                <w:t>apalutamīds</w:t>
              </w:r>
            </w:ins>
          </w:p>
        </w:tc>
        <w:tc>
          <w:tcPr>
            <w:tcW w:w="3148" w:type="dxa"/>
            <w:shd w:val="clear" w:color="auto" w:fill="auto"/>
          </w:tcPr>
          <w:p w14:paraId="1697764C" w14:textId="19E4060B" w:rsidR="00813F1E" w:rsidRPr="00E0446F" w:rsidRDefault="00230A4A" w:rsidP="00DF039A">
            <w:pPr>
              <w:rPr>
                <w:ins w:id="643" w:author="BMS"/>
              </w:rPr>
            </w:pPr>
            <w:ins w:id="644" w:author="BMS" w:date="2025-03-10T10:19:00Z">
              <w:r>
                <w:t xml:space="preserve">Iespējama </w:t>
              </w:r>
              <w:del w:id="645" w:author="BMS" w:date="2025-04-08T16:45:00Z">
                <w:r w:rsidDel="00130634">
                  <w:delText xml:space="preserve">būtiska </w:delText>
                </w:r>
              </w:del>
              <w:r>
                <w:t xml:space="preserve">atazanavīra un kobicistata koncentrācijas </w:t>
              </w:r>
            </w:ins>
            <w:ins w:id="646" w:author="BMS" w:date="2025-04-08T16:45:00Z">
              <w:r w:rsidR="00130634">
                <w:t xml:space="preserve">būtiska </w:t>
              </w:r>
            </w:ins>
            <w:ins w:id="647" w:author="BMS" w:date="2025-03-10T10:19:00Z">
              <w:r>
                <w:t>samazināšanās plazmā, kas var izraisīt EVOTAZ viro</w:t>
              </w:r>
              <w:del w:id="648" w:author="BMS" w:date="2025-04-05T19:41:00Z">
                <w:r w:rsidDel="00F83143">
                  <w:delText>l</w:delText>
                </w:r>
              </w:del>
            </w:ins>
            <w:ins w:id="649" w:author="BMS" w:date="2025-04-05T19:41:00Z">
              <w:r w:rsidR="00F83143">
                <w:t>l</w:t>
              </w:r>
            </w:ins>
            <w:ins w:id="650" w:author="BMS" w:date="2025-03-10T10:19:00Z">
              <w:r>
                <w:t>oģiskās atbildes reakcijas zudumu un iespējamu rezistenci pret atazanavīru vai citiem proteāzes inhibitoriem.</w:t>
              </w:r>
            </w:ins>
          </w:p>
          <w:p w14:paraId="7570C6BA" w14:textId="77777777" w:rsidR="00D96543" w:rsidRPr="008209E4" w:rsidRDefault="00D96543" w:rsidP="00DF039A">
            <w:pPr>
              <w:rPr>
                <w:ins w:id="651" w:author="BMS"/>
              </w:rPr>
            </w:pPr>
          </w:p>
          <w:p w14:paraId="01670490" w14:textId="3A20F7E6" w:rsidR="00D96543" w:rsidRPr="00E0446F" w:rsidRDefault="007807D5" w:rsidP="00DF039A">
            <w:pPr>
              <w:rPr>
                <w:ins w:id="652" w:author="BMS"/>
              </w:rPr>
            </w:pPr>
            <w:ins w:id="653" w:author="BMS" w:date="2025-03-10T10:20:00Z">
              <w:r>
                <w:t>Mijiedarbības mehānisms ir CYP3A4 inducēšana ar apalutamīdu.</w:t>
              </w:r>
            </w:ins>
          </w:p>
        </w:tc>
        <w:tc>
          <w:tcPr>
            <w:tcW w:w="3220" w:type="dxa"/>
            <w:gridSpan w:val="2"/>
            <w:shd w:val="clear" w:color="auto" w:fill="auto"/>
          </w:tcPr>
          <w:p w14:paraId="6826A682" w14:textId="77EA0C6E" w:rsidR="00813F1E" w:rsidRPr="00E0446F" w:rsidRDefault="00F83800" w:rsidP="00DF039A">
            <w:pPr>
              <w:rPr>
                <w:ins w:id="654" w:author="BMS"/>
              </w:rPr>
            </w:pPr>
            <w:ins w:id="655" w:author="BMS" w:date="2025-03-10T10:20:00Z">
              <w:r>
                <w:t>EVOTAZ lietošana vienlai</w:t>
              </w:r>
            </w:ins>
            <w:ins w:id="656" w:author="BMS" w:date="2025-04-08T16:14:00Z">
              <w:r w:rsidR="00BE7026">
                <w:t>cīgi</w:t>
              </w:r>
            </w:ins>
            <w:ins w:id="657" w:author="BMS" w:date="2025-03-10T10:20:00Z">
              <w:del w:id="658" w:author="BMS" w:date="2025-04-08T16:14:00Z">
                <w:r w:rsidDel="00BE7026">
                  <w:delText>kus</w:delText>
                </w:r>
              </w:del>
              <w:r>
                <w:t xml:space="preserve"> ar apalutamīdu ir kontrindicēta (skatīt 4.3. apakšpunktu).</w:t>
              </w:r>
            </w:ins>
            <w:ins w:id="659" w:author="BMS" w:date="2025-04-08T16:46:00Z">
              <w:r w:rsidR="00130634">
                <w:t xml:space="preserve"> </w:t>
              </w:r>
            </w:ins>
          </w:p>
        </w:tc>
      </w:tr>
      <w:tr w:rsidR="00926BD9" w:rsidRPr="00E0446F" w14:paraId="46B6676D" w14:textId="77777777" w:rsidTr="007B1B99">
        <w:trPr>
          <w:cantSplit/>
          <w:trHeight w:val="57"/>
          <w:ins w:id="660" w:author="BMS"/>
        </w:trPr>
        <w:tc>
          <w:tcPr>
            <w:tcW w:w="3258" w:type="dxa"/>
            <w:shd w:val="clear" w:color="auto" w:fill="auto"/>
          </w:tcPr>
          <w:p w14:paraId="322CE1F9" w14:textId="227095D9" w:rsidR="00926BD9" w:rsidRPr="00E0446F" w:rsidRDefault="00EF68F4" w:rsidP="00DF039A">
            <w:pPr>
              <w:pStyle w:val="Bold11pt"/>
              <w:keepNext w:val="0"/>
              <w:rPr>
                <w:ins w:id="661" w:author="BMS"/>
              </w:rPr>
            </w:pPr>
            <w:ins w:id="662" w:author="BMS" w:date="2025-03-10T10:20:00Z">
              <w:r>
                <w:t>enkorafenibs</w:t>
              </w:r>
            </w:ins>
          </w:p>
          <w:p w14:paraId="34F2D795" w14:textId="0F8ED408" w:rsidR="00193724" w:rsidRPr="00E0446F" w:rsidRDefault="00EF68F4" w:rsidP="00DF039A">
            <w:pPr>
              <w:pStyle w:val="Bold11pt"/>
              <w:keepNext w:val="0"/>
              <w:rPr>
                <w:ins w:id="663" w:author="BMS"/>
              </w:rPr>
            </w:pPr>
            <w:ins w:id="664" w:author="BMS" w:date="2025-03-10T10:20:00Z">
              <w:r>
                <w:t>ivosidenibs</w:t>
              </w:r>
            </w:ins>
          </w:p>
        </w:tc>
        <w:tc>
          <w:tcPr>
            <w:tcW w:w="3148" w:type="dxa"/>
            <w:shd w:val="clear" w:color="auto" w:fill="auto"/>
          </w:tcPr>
          <w:p w14:paraId="49A13A4D" w14:textId="66B0C80E" w:rsidR="000C1146" w:rsidRPr="00E0446F" w:rsidRDefault="000C1146" w:rsidP="00DF039A">
            <w:pPr>
              <w:rPr>
                <w:ins w:id="665" w:author="BMS"/>
              </w:rPr>
            </w:pPr>
            <w:ins w:id="666" w:author="BMS" w:date="2025-01-08T14:57:00Z">
              <w:r>
                <w:t>Iespējams EVOTAZ viroloģiskās atbildes reakcijas zudums, rezistences veidošanās un smagu blakusparādību risks, piemēram, QT intervāla pagarināšanās.</w:t>
              </w:r>
            </w:ins>
          </w:p>
          <w:p w14:paraId="5CC9FA6F" w14:textId="77777777" w:rsidR="00CA6911" w:rsidRPr="008209E4" w:rsidRDefault="00CA6911" w:rsidP="00DF039A">
            <w:pPr>
              <w:rPr>
                <w:ins w:id="667" w:author="BMS"/>
              </w:rPr>
            </w:pPr>
          </w:p>
          <w:p w14:paraId="63454FEF" w14:textId="30D0A064" w:rsidR="00926BD9" w:rsidRPr="00E0446F" w:rsidRDefault="000C1146" w:rsidP="00DF039A">
            <w:pPr>
              <w:rPr>
                <w:ins w:id="668" w:author="BMS"/>
              </w:rPr>
            </w:pPr>
            <w:ins w:id="669" w:author="BMS" w:date="2025-03-10T10:20:00Z">
              <w:r>
                <w:t>Mijiedarbības mehānisms ir CYP3A4 inducēšana ar enkorafenibu vai ivosidenibu.</w:t>
              </w:r>
            </w:ins>
          </w:p>
        </w:tc>
        <w:tc>
          <w:tcPr>
            <w:tcW w:w="3220" w:type="dxa"/>
            <w:gridSpan w:val="2"/>
            <w:shd w:val="clear" w:color="auto" w:fill="auto"/>
          </w:tcPr>
          <w:p w14:paraId="751877BC" w14:textId="6391E928" w:rsidR="008A7074" w:rsidRPr="00E0446F" w:rsidRDefault="00207F46" w:rsidP="00DF039A">
            <w:pPr>
              <w:rPr>
                <w:ins w:id="670" w:author="BMS"/>
              </w:rPr>
            </w:pPr>
            <w:ins w:id="671" w:author="BMS" w:date="2025-03-10T10:20:00Z">
              <w:r>
                <w:t>EVOTAZ lietošana vienlai</w:t>
              </w:r>
            </w:ins>
            <w:ins w:id="672" w:author="BMS" w:date="2025-04-08T16:14:00Z">
              <w:r w:rsidR="00BE7026">
                <w:t>cīgi</w:t>
              </w:r>
            </w:ins>
            <w:ins w:id="673" w:author="BMS" w:date="2025-03-10T10:20:00Z">
              <w:del w:id="674" w:author="BMS" w:date="2025-04-08T16:14:00Z">
                <w:r w:rsidDel="00BE7026">
                  <w:delText>kus</w:delText>
                </w:r>
              </w:del>
              <w:r>
                <w:t xml:space="preserve"> ar enkorafenibu vai ivosidenibu ir kontrindicēta (skatīt 4.3. apakšpunktu).</w:t>
              </w:r>
            </w:ins>
          </w:p>
        </w:tc>
      </w:tr>
      <w:tr w:rsidR="00C221D4" w:rsidRPr="00E0446F" w14:paraId="55FBC850" w14:textId="77777777" w:rsidTr="007B1B99">
        <w:trPr>
          <w:gridAfter w:val="1"/>
          <w:wAfter w:w="113" w:type="dxa"/>
          <w:cantSplit/>
          <w:trHeight w:val="57"/>
        </w:trPr>
        <w:tc>
          <w:tcPr>
            <w:tcW w:w="9635" w:type="dxa"/>
            <w:gridSpan w:val="3"/>
            <w:shd w:val="clear" w:color="auto" w:fill="auto"/>
          </w:tcPr>
          <w:p w14:paraId="754AE9E4" w14:textId="77777777" w:rsidR="00604B83" w:rsidRPr="00E0446F" w:rsidRDefault="007A0A3F" w:rsidP="00D50984">
            <w:pPr>
              <w:keepNext/>
            </w:pPr>
            <w:r>
              <w:rPr>
                <w:i/>
              </w:rPr>
              <w:lastRenderedPageBreak/>
              <w:t>Imūnsupresanti</w:t>
            </w:r>
          </w:p>
        </w:tc>
      </w:tr>
      <w:tr w:rsidR="00EF68F4" w:rsidRPr="00E0446F" w14:paraId="7E80639C" w14:textId="77777777" w:rsidTr="007B1B99">
        <w:trPr>
          <w:gridAfter w:val="1"/>
          <w:wAfter w:w="113" w:type="dxa"/>
          <w:cantSplit/>
          <w:trHeight w:val="57"/>
        </w:trPr>
        <w:tc>
          <w:tcPr>
            <w:tcW w:w="3258" w:type="dxa"/>
            <w:shd w:val="clear" w:color="auto" w:fill="auto"/>
          </w:tcPr>
          <w:p w14:paraId="2C8B9699" w14:textId="2DF6B65E" w:rsidR="00EF68F4" w:rsidRPr="00E0446F" w:rsidRDefault="00EF68F4" w:rsidP="00B865B9">
            <w:pPr>
              <w:pStyle w:val="Bold11pt"/>
            </w:pPr>
            <w:ins w:id="675" w:author="BMS" w:date="2025-03-10T10:20:00Z">
              <w:r>
                <w:t>c</w:t>
              </w:r>
            </w:ins>
            <w:del w:id="676" w:author="BMS" w:date="2025-03-10T10:20:00Z">
              <w:r>
                <w:delText>C</w:delText>
              </w:r>
            </w:del>
            <w:r>
              <w:t>iklosporīns</w:t>
            </w:r>
          </w:p>
          <w:p w14:paraId="021D3205" w14:textId="0D000F40" w:rsidR="00EF68F4" w:rsidRPr="00E0446F" w:rsidRDefault="00EF68F4" w:rsidP="00B865B9">
            <w:pPr>
              <w:pStyle w:val="Bold11pt"/>
            </w:pPr>
            <w:ins w:id="677" w:author="BMS" w:date="2025-03-10T10:20:00Z">
              <w:r>
                <w:t>t</w:t>
              </w:r>
            </w:ins>
            <w:del w:id="678" w:author="BMS" w:date="2025-03-10T10:20:00Z">
              <w:r>
                <w:delText>T</w:delText>
              </w:r>
            </w:del>
            <w:r>
              <w:t>akrolīms</w:t>
            </w:r>
          </w:p>
          <w:p w14:paraId="3DE5B639" w14:textId="09A5D9B2" w:rsidR="00EF68F4" w:rsidRPr="00E0446F" w:rsidRDefault="00EF68F4" w:rsidP="00DF039A">
            <w:pPr>
              <w:pStyle w:val="Bold11pt"/>
            </w:pPr>
            <w:ins w:id="679" w:author="BMS" w:date="2025-03-10T10:21:00Z">
              <w:r>
                <w:t>s</w:t>
              </w:r>
            </w:ins>
            <w:del w:id="680" w:author="BMS" w:date="2025-03-10T10:21:00Z">
              <w:r>
                <w:delText>S</w:delText>
              </w:r>
            </w:del>
            <w:r>
              <w:t>irolīms</w:t>
            </w:r>
          </w:p>
        </w:tc>
        <w:tc>
          <w:tcPr>
            <w:tcW w:w="3148" w:type="dxa"/>
            <w:shd w:val="clear" w:color="auto" w:fill="auto"/>
          </w:tcPr>
          <w:p w14:paraId="6BD3D5A7" w14:textId="7BE6095A" w:rsidR="00EF68F4" w:rsidRPr="00E0446F" w:rsidRDefault="00EF68F4" w:rsidP="00EF68F4">
            <w:r>
              <w:t>Lietojot vienlai</w:t>
            </w:r>
            <w:ins w:id="681" w:author="BMS" w:date="2025-04-08T16:40:00Z">
              <w:r w:rsidR="002536A1">
                <w:t>cīgi</w:t>
              </w:r>
            </w:ins>
            <w:del w:id="682" w:author="BMS" w:date="2025-04-08T16:40:00Z">
              <w:r w:rsidDel="002536A1">
                <w:delText>kus</w:delText>
              </w:r>
            </w:del>
            <w:r>
              <w:t xml:space="preserve"> ar EVOTAZ, šo imūnsupresantu koncentrācija var palielināties.</w:t>
            </w:r>
          </w:p>
          <w:p w14:paraId="38B85630" w14:textId="77777777" w:rsidR="00EF68F4" w:rsidRPr="008209E4" w:rsidRDefault="00EF68F4" w:rsidP="00EF68F4"/>
          <w:p w14:paraId="357C22FC" w14:textId="12CF4648" w:rsidR="00EF68F4" w:rsidRPr="00E0446F" w:rsidRDefault="00EF68F4" w:rsidP="00EF68F4">
            <w:r>
              <w:t>Mijiedarbības mehānisms ir CYP3A4 inhibīcija ar atazanavīru un kobicistatu.</w:t>
            </w:r>
          </w:p>
        </w:tc>
        <w:tc>
          <w:tcPr>
            <w:tcW w:w="3229" w:type="dxa"/>
            <w:shd w:val="clear" w:color="auto" w:fill="auto"/>
          </w:tcPr>
          <w:p w14:paraId="7656E447" w14:textId="6BA0CB3E" w:rsidR="00EF68F4" w:rsidRPr="00E0446F" w:rsidRDefault="00EF68F4" w:rsidP="00EF68F4">
            <w:pPr>
              <w:rPr>
                <w:spacing w:val="-5"/>
              </w:rPr>
            </w:pPr>
            <w:r>
              <w:t>Lietojot vienlai</w:t>
            </w:r>
            <w:ins w:id="683" w:author="BMS" w:date="2025-04-08T16:40:00Z">
              <w:r w:rsidR="002536A1">
                <w:t>cīgi</w:t>
              </w:r>
            </w:ins>
            <w:del w:id="684" w:author="BMS" w:date="2025-04-08T16:40:00Z">
              <w:r w:rsidDel="002536A1">
                <w:delText>kus</w:delText>
              </w:r>
            </w:del>
            <w:r>
              <w:t xml:space="preserve"> ar EVOTAZ, ieteicams biežāk kontrolēt imūsupresīvo zāļu terapeitisko koncentrāciju.</w:t>
            </w:r>
          </w:p>
        </w:tc>
      </w:tr>
      <w:tr w:rsidR="00C221D4" w:rsidRPr="00E0446F" w14:paraId="58BD64C6" w14:textId="77777777" w:rsidTr="007B1B99">
        <w:trPr>
          <w:gridAfter w:val="1"/>
          <w:wAfter w:w="113" w:type="dxa"/>
          <w:cantSplit/>
          <w:trHeight w:val="57"/>
        </w:trPr>
        <w:tc>
          <w:tcPr>
            <w:tcW w:w="9635" w:type="dxa"/>
            <w:gridSpan w:val="3"/>
            <w:shd w:val="clear" w:color="auto" w:fill="auto"/>
          </w:tcPr>
          <w:p w14:paraId="1E7A6690" w14:textId="77777777" w:rsidR="00604B83" w:rsidRPr="00E0446F" w:rsidRDefault="007A0A3F" w:rsidP="00D50984">
            <w:pPr>
              <w:keepNext/>
            </w:pPr>
            <w:r>
              <w:rPr>
                <w:b/>
              </w:rPr>
              <w:t>ANTIPSIHOTISKIE LĪDZEKĻI</w:t>
            </w:r>
          </w:p>
        </w:tc>
      </w:tr>
      <w:tr w:rsidR="00EF68F4" w:rsidRPr="00E0446F" w14:paraId="05FA5CD4" w14:textId="77777777" w:rsidTr="007B1B99">
        <w:trPr>
          <w:gridAfter w:val="1"/>
          <w:wAfter w:w="113" w:type="dxa"/>
          <w:cantSplit/>
          <w:trHeight w:val="57"/>
        </w:trPr>
        <w:tc>
          <w:tcPr>
            <w:tcW w:w="3258" w:type="dxa"/>
            <w:shd w:val="clear" w:color="auto" w:fill="auto"/>
          </w:tcPr>
          <w:p w14:paraId="20E82BA2" w14:textId="2BEF0D8E" w:rsidR="00EF68F4" w:rsidRPr="00E0446F" w:rsidRDefault="00EF68F4" w:rsidP="00B865B9">
            <w:pPr>
              <w:pStyle w:val="Bold11pt"/>
              <w:keepNext w:val="0"/>
            </w:pPr>
            <w:ins w:id="685" w:author="BMS" w:date="2025-03-10T10:21:00Z">
              <w:r>
                <w:t>p</w:t>
              </w:r>
            </w:ins>
            <w:del w:id="686" w:author="BMS" w:date="2025-03-10T10:21:00Z">
              <w:r>
                <w:delText>P</w:delText>
              </w:r>
            </w:del>
            <w:r>
              <w:t>imozīds</w:t>
            </w:r>
          </w:p>
          <w:p w14:paraId="05DE9762" w14:textId="2303DE65" w:rsidR="00EF68F4" w:rsidRPr="00E0446F" w:rsidRDefault="00EF68F4" w:rsidP="00B865B9">
            <w:pPr>
              <w:pStyle w:val="Bold11pt"/>
              <w:keepNext w:val="0"/>
            </w:pPr>
            <w:ins w:id="687" w:author="BMS" w:date="2025-03-10T10:21:00Z">
              <w:r>
                <w:t>k</w:t>
              </w:r>
            </w:ins>
            <w:del w:id="688" w:author="BMS" w:date="2025-03-10T10:21:00Z">
              <w:r>
                <w:delText>K</w:delText>
              </w:r>
            </w:del>
            <w:r>
              <w:t>vetiapīns</w:t>
            </w:r>
          </w:p>
          <w:p w14:paraId="3E02612D" w14:textId="6C7C6668" w:rsidR="00EF68F4" w:rsidRPr="00E0446F" w:rsidRDefault="00EF68F4" w:rsidP="00DF039A">
            <w:pPr>
              <w:pStyle w:val="Bold11pt"/>
              <w:keepNext w:val="0"/>
            </w:pPr>
            <w:ins w:id="689" w:author="BMS" w:date="2025-03-10T10:21:00Z">
              <w:r>
                <w:t>l</w:t>
              </w:r>
            </w:ins>
            <w:del w:id="690" w:author="BMS" w:date="2025-03-10T10:21:00Z">
              <w:r>
                <w:delText>L</w:delText>
              </w:r>
            </w:del>
            <w:r>
              <w:t>urazidons</w:t>
            </w:r>
          </w:p>
        </w:tc>
        <w:tc>
          <w:tcPr>
            <w:tcW w:w="3148" w:type="dxa"/>
            <w:shd w:val="clear" w:color="auto" w:fill="auto"/>
          </w:tcPr>
          <w:p w14:paraId="75BECC33" w14:textId="0DDBC1C2" w:rsidR="00EF68F4" w:rsidRPr="00E0446F" w:rsidRDefault="00EF68F4" w:rsidP="00B865B9">
            <w:r>
              <w:t>Lietojot vienlai</w:t>
            </w:r>
            <w:ins w:id="691" w:author="BMS" w:date="2025-04-08T16:41:00Z">
              <w:r w:rsidR="002536A1">
                <w:t>cīgi</w:t>
              </w:r>
            </w:ins>
            <w:del w:id="692" w:author="BMS" w:date="2025-04-08T16:41:00Z">
              <w:r w:rsidDel="002536A1">
                <w:delText>kus</w:delText>
              </w:r>
            </w:del>
            <w:r>
              <w:t xml:space="preserve"> ar EVOTAZ, šo zāļu koncentrācija var palielināties.</w:t>
            </w:r>
          </w:p>
          <w:p w14:paraId="33ACBD70" w14:textId="77777777" w:rsidR="00EF68F4" w:rsidRPr="008209E4" w:rsidRDefault="00EF68F4" w:rsidP="00B865B9"/>
          <w:p w14:paraId="6178F824" w14:textId="04EC344D" w:rsidR="00EF68F4" w:rsidRPr="00E0446F" w:rsidRDefault="00EF68F4" w:rsidP="00B865B9">
            <w:r>
              <w:t>Mijiedarbības mehānisms ir CYP3A inhibīcija ar atazanavīru un kobicistatu.</w:t>
            </w:r>
          </w:p>
        </w:tc>
        <w:tc>
          <w:tcPr>
            <w:tcW w:w="3229" w:type="dxa"/>
            <w:shd w:val="clear" w:color="auto" w:fill="auto"/>
          </w:tcPr>
          <w:p w14:paraId="78D45CD5" w14:textId="1A934AC4" w:rsidR="00EF68F4" w:rsidRPr="00E0446F" w:rsidRDefault="00EF68F4" w:rsidP="00B865B9">
            <w:r>
              <w:t>Pimozīda, kvetiapīna vai lurazidona kombinācija ar EVOTAZ ir kontrindicēta (skatīt 4.3. apakšpunktu).</w:t>
            </w:r>
          </w:p>
        </w:tc>
      </w:tr>
      <w:tr w:rsidR="00C221D4" w:rsidRPr="00E0446F" w14:paraId="427B2614" w14:textId="77777777" w:rsidTr="007B1B99">
        <w:trPr>
          <w:gridAfter w:val="1"/>
          <w:wAfter w:w="113" w:type="dxa"/>
          <w:cantSplit/>
          <w:trHeight w:val="57"/>
        </w:trPr>
        <w:tc>
          <w:tcPr>
            <w:tcW w:w="9635" w:type="dxa"/>
            <w:gridSpan w:val="3"/>
            <w:shd w:val="clear" w:color="auto" w:fill="auto"/>
          </w:tcPr>
          <w:p w14:paraId="70C7F7D2" w14:textId="77777777" w:rsidR="00604B83" w:rsidRPr="00E0446F" w:rsidRDefault="007A0A3F" w:rsidP="00D50984">
            <w:pPr>
              <w:keepNext/>
            </w:pPr>
            <w:r>
              <w:rPr>
                <w:b/>
              </w:rPr>
              <w:t>SIRDS UN ASINSVADU SISTĒMAS LĪDZEKĻI</w:t>
            </w:r>
          </w:p>
        </w:tc>
      </w:tr>
      <w:tr w:rsidR="00C221D4" w:rsidRPr="00E0446F" w14:paraId="4359F660" w14:textId="77777777" w:rsidTr="007B1B99">
        <w:trPr>
          <w:gridAfter w:val="1"/>
          <w:wAfter w:w="113" w:type="dxa"/>
          <w:cantSplit/>
          <w:trHeight w:val="57"/>
        </w:trPr>
        <w:tc>
          <w:tcPr>
            <w:tcW w:w="9635" w:type="dxa"/>
            <w:gridSpan w:val="3"/>
            <w:shd w:val="clear" w:color="auto" w:fill="auto"/>
          </w:tcPr>
          <w:p w14:paraId="0970B199" w14:textId="77777777" w:rsidR="00604B83" w:rsidRPr="00E0446F" w:rsidRDefault="007A0A3F" w:rsidP="00B865B9">
            <w:pPr>
              <w:keepNext/>
            </w:pPr>
            <w:r>
              <w:rPr>
                <w:i/>
              </w:rPr>
              <w:t>Antiaritmiskie līdzekļi</w:t>
            </w:r>
          </w:p>
        </w:tc>
      </w:tr>
      <w:tr w:rsidR="00EF68F4" w:rsidRPr="00E0446F" w14:paraId="1F9322C6" w14:textId="77777777" w:rsidTr="007B1B99">
        <w:trPr>
          <w:gridAfter w:val="1"/>
          <w:wAfter w:w="113" w:type="dxa"/>
          <w:cantSplit/>
          <w:trHeight w:val="57"/>
        </w:trPr>
        <w:tc>
          <w:tcPr>
            <w:tcW w:w="3258" w:type="dxa"/>
            <w:shd w:val="clear" w:color="auto" w:fill="auto"/>
          </w:tcPr>
          <w:p w14:paraId="495F8DF5" w14:textId="5207943C" w:rsidR="00EF68F4" w:rsidRPr="00E0446F" w:rsidRDefault="00EF68F4" w:rsidP="00B865B9">
            <w:pPr>
              <w:pStyle w:val="Bold11pt"/>
            </w:pPr>
            <w:del w:id="693" w:author="BMS" w:date="2025-03-10T10:22:00Z">
              <w:r>
                <w:delText>D</w:delText>
              </w:r>
            </w:del>
            <w:ins w:id="694" w:author="BMS" w:date="2025-03-10T10:22:00Z">
              <w:r>
                <w:t>d</w:t>
              </w:r>
            </w:ins>
            <w:r>
              <w:t>izopiramīds</w:t>
            </w:r>
          </w:p>
          <w:p w14:paraId="71D5C5F2" w14:textId="1C44771F" w:rsidR="00EF68F4" w:rsidRPr="00E0446F" w:rsidRDefault="00EF68F4" w:rsidP="00B865B9">
            <w:pPr>
              <w:pStyle w:val="Bold11pt"/>
            </w:pPr>
            <w:del w:id="695" w:author="BMS" w:date="2025-03-10T10:22:00Z">
              <w:r>
                <w:delText>F</w:delText>
              </w:r>
            </w:del>
            <w:ins w:id="696" w:author="BMS" w:date="2025-03-10T10:22:00Z">
              <w:r>
                <w:t>f</w:t>
              </w:r>
            </w:ins>
            <w:r>
              <w:t>lekainīds</w:t>
            </w:r>
          </w:p>
          <w:p w14:paraId="3117BBDE" w14:textId="4F5768DB" w:rsidR="00EF68F4" w:rsidRPr="00E0446F" w:rsidRDefault="00EF68F4" w:rsidP="00B865B9">
            <w:pPr>
              <w:pStyle w:val="Bold11pt"/>
            </w:pPr>
            <w:del w:id="697" w:author="BMS" w:date="2025-03-10T10:22:00Z">
              <w:r>
                <w:delText>M</w:delText>
              </w:r>
            </w:del>
            <w:ins w:id="698" w:author="BMS" w:date="2025-03-10T10:22:00Z">
              <w:r>
                <w:t>m</w:t>
              </w:r>
            </w:ins>
            <w:r>
              <w:t>eksiletīns</w:t>
            </w:r>
          </w:p>
          <w:p w14:paraId="5CA513E7" w14:textId="47CCAFF1" w:rsidR="00EF68F4" w:rsidRPr="00E0446F" w:rsidRDefault="00EF68F4" w:rsidP="00DF039A">
            <w:pPr>
              <w:pStyle w:val="Bold11pt"/>
            </w:pPr>
            <w:del w:id="699" w:author="BMS" w:date="2025-03-10T10:22:00Z">
              <w:r>
                <w:delText>P</w:delText>
              </w:r>
            </w:del>
            <w:ins w:id="700" w:author="BMS" w:date="2025-03-10T10:22:00Z">
              <w:r>
                <w:t>p</w:t>
              </w:r>
            </w:ins>
            <w:r>
              <w:t>ropafenons</w:t>
            </w:r>
          </w:p>
        </w:tc>
        <w:tc>
          <w:tcPr>
            <w:tcW w:w="3148" w:type="dxa"/>
            <w:shd w:val="clear" w:color="auto" w:fill="auto"/>
          </w:tcPr>
          <w:p w14:paraId="05FF2A16" w14:textId="328C9228" w:rsidR="00EF68F4" w:rsidRPr="00E0446F" w:rsidRDefault="00EF68F4" w:rsidP="00EF68F4">
            <w:r>
              <w:t>Lietojot vienlai</w:t>
            </w:r>
            <w:ins w:id="701" w:author="BMS" w:date="2025-04-08T16:14:00Z">
              <w:r w:rsidR="00BE7026">
                <w:t>cīgi</w:t>
              </w:r>
            </w:ins>
            <w:del w:id="702" w:author="BMS" w:date="2025-04-08T16:14:00Z">
              <w:r w:rsidDel="00BE7026">
                <w:delText>kus</w:delText>
              </w:r>
            </w:del>
            <w:r>
              <w:t xml:space="preserve"> ar EVOTAZ, šo antiaritmisko līdzekļu koncentrācija var palielināties.</w:t>
            </w:r>
          </w:p>
          <w:p w14:paraId="28FE4A9C" w14:textId="77777777" w:rsidR="00EF68F4" w:rsidRPr="008209E4" w:rsidRDefault="00EF68F4" w:rsidP="00EF68F4"/>
          <w:p w14:paraId="1B13501A" w14:textId="3E811A7D" w:rsidR="00EF68F4" w:rsidRPr="00E0446F" w:rsidRDefault="00EF68F4" w:rsidP="00EF68F4">
            <w:r>
              <w:t>Mijiedarbības mehānisms ir CYP3A inhibīcija ar atazanavīru un kobicistatu.</w:t>
            </w:r>
          </w:p>
        </w:tc>
        <w:tc>
          <w:tcPr>
            <w:tcW w:w="3229" w:type="dxa"/>
            <w:shd w:val="clear" w:color="auto" w:fill="auto"/>
          </w:tcPr>
          <w:p w14:paraId="4EF4C76B" w14:textId="5F15CFB0" w:rsidR="00EF68F4" w:rsidRPr="00E0446F" w:rsidRDefault="00EF68F4" w:rsidP="00EF68F4">
            <w:pPr>
              <w:rPr>
                <w:spacing w:val="-5"/>
              </w:rPr>
            </w:pPr>
            <w:r>
              <w:t>Lietošana vienlai</w:t>
            </w:r>
            <w:ins w:id="703" w:author="BMS" w:date="2025-04-08T16:14:00Z">
              <w:r w:rsidR="00BE7026">
                <w:t>cīgi</w:t>
              </w:r>
            </w:ins>
            <w:del w:id="704" w:author="BMS" w:date="2025-04-08T16:14:00Z">
              <w:r w:rsidDel="00BE7026">
                <w:delText>kus</w:delText>
              </w:r>
            </w:del>
            <w:r>
              <w:t xml:space="preserve"> ar EVOTAZ var izraisīt būtiskas un/vai dzīvībai bīstamas nevēlamas reakcijas. Lietojot šīs zāles vienlai</w:t>
            </w:r>
            <w:ins w:id="705" w:author="BMS" w:date="2025-04-08T16:41:00Z">
              <w:r w:rsidR="002536A1">
                <w:t>cīgi</w:t>
              </w:r>
            </w:ins>
            <w:del w:id="706" w:author="BMS" w:date="2025-04-08T16:41:00Z">
              <w:r w:rsidDel="002536A1">
                <w:delText>kus</w:delText>
              </w:r>
            </w:del>
            <w:r>
              <w:t xml:space="preserve"> ar EVOTAZ, jāievēro piesardzība un ieteicams kontrolēt to terapeitisko koncentrāciju.</w:t>
            </w:r>
          </w:p>
        </w:tc>
      </w:tr>
      <w:tr w:rsidR="00EF68F4" w:rsidRPr="00E0446F" w14:paraId="43B8DD5F" w14:textId="77777777" w:rsidTr="007B1B99">
        <w:trPr>
          <w:gridAfter w:val="1"/>
          <w:wAfter w:w="113" w:type="dxa"/>
          <w:cantSplit/>
          <w:trHeight w:val="57"/>
        </w:trPr>
        <w:tc>
          <w:tcPr>
            <w:tcW w:w="3258" w:type="dxa"/>
            <w:shd w:val="clear" w:color="auto" w:fill="auto"/>
          </w:tcPr>
          <w:p w14:paraId="01245381" w14:textId="546BA4DD" w:rsidR="00EF68F4" w:rsidRPr="00E0446F" w:rsidRDefault="00EF68F4" w:rsidP="00B865B9">
            <w:pPr>
              <w:pStyle w:val="Bold11pt"/>
            </w:pPr>
            <w:del w:id="707" w:author="BMS" w:date="2025-03-10T10:22:00Z">
              <w:r>
                <w:delText>A</w:delText>
              </w:r>
            </w:del>
            <w:ins w:id="708" w:author="BMS" w:date="2025-03-10T10:22:00Z">
              <w:r>
                <w:t>a</w:t>
              </w:r>
            </w:ins>
            <w:r>
              <w:t>miodarons</w:t>
            </w:r>
          </w:p>
          <w:p w14:paraId="69A43375" w14:textId="284947D6" w:rsidR="00EF68F4" w:rsidRPr="00E0446F" w:rsidRDefault="00EF68F4" w:rsidP="00DF039A">
            <w:pPr>
              <w:pStyle w:val="Bold11pt"/>
            </w:pPr>
            <w:del w:id="709" w:author="BMS" w:date="2025-03-10T10:22:00Z">
              <w:r>
                <w:delText>D</w:delText>
              </w:r>
            </w:del>
            <w:ins w:id="710" w:author="BMS" w:date="2025-03-10T10:22:00Z">
              <w:r>
                <w:t>d</w:t>
              </w:r>
            </w:ins>
            <w:r>
              <w:t>ronedarons</w:t>
            </w:r>
          </w:p>
          <w:p w14:paraId="5B57072A" w14:textId="48456E04" w:rsidR="00EF68F4" w:rsidRPr="00E0446F" w:rsidRDefault="00EF68F4" w:rsidP="00DF039A">
            <w:pPr>
              <w:pStyle w:val="Bold11pt"/>
            </w:pPr>
            <w:del w:id="711" w:author="BMS" w:date="2025-03-10T10:22:00Z">
              <w:r>
                <w:delText>H</w:delText>
              </w:r>
            </w:del>
            <w:ins w:id="712" w:author="BMS" w:date="2025-03-10T10:22:00Z">
              <w:r>
                <w:t>h</w:t>
              </w:r>
            </w:ins>
            <w:r>
              <w:t>inidīns</w:t>
            </w:r>
          </w:p>
          <w:p w14:paraId="2B90C628" w14:textId="4C39CB34" w:rsidR="00EF68F4" w:rsidRPr="00E0446F" w:rsidRDefault="00EF68F4" w:rsidP="00DF039A">
            <w:pPr>
              <w:pStyle w:val="Bold11pt"/>
            </w:pPr>
            <w:del w:id="713" w:author="BMS" w:date="2025-03-10T10:22:00Z">
              <w:r>
                <w:delText>S</w:delText>
              </w:r>
            </w:del>
            <w:ins w:id="714" w:author="BMS" w:date="2025-03-10T10:22:00Z">
              <w:r>
                <w:t>s</w:t>
              </w:r>
            </w:ins>
            <w:r>
              <w:t>istēmisks lidokaīns</w:t>
            </w:r>
          </w:p>
        </w:tc>
        <w:tc>
          <w:tcPr>
            <w:tcW w:w="3148" w:type="dxa"/>
            <w:shd w:val="clear" w:color="auto" w:fill="auto"/>
          </w:tcPr>
          <w:p w14:paraId="1D468165" w14:textId="57B6B305" w:rsidR="00EF68F4" w:rsidRPr="00E0446F" w:rsidRDefault="00EF68F4" w:rsidP="00EF68F4">
            <w:r>
              <w:t>Lietojot vienlai</w:t>
            </w:r>
            <w:ins w:id="715" w:author="BMS" w:date="2025-04-08T16:14:00Z">
              <w:r w:rsidR="00BE7026">
                <w:t>cīgi</w:t>
              </w:r>
            </w:ins>
            <w:del w:id="716" w:author="BMS" w:date="2025-04-08T16:14:00Z">
              <w:r w:rsidDel="00BE7026">
                <w:delText>kus</w:delText>
              </w:r>
            </w:del>
            <w:r>
              <w:t xml:space="preserve"> ar EVOTAZ, šo antiaritmisko līdzekļu koncentrācija var palielināties.</w:t>
            </w:r>
          </w:p>
          <w:p w14:paraId="34DEB50B" w14:textId="77777777" w:rsidR="00EF68F4" w:rsidRPr="008209E4" w:rsidRDefault="00EF68F4" w:rsidP="00EF68F4"/>
          <w:p w14:paraId="0177058E" w14:textId="5ED4270F" w:rsidR="00EF68F4" w:rsidRPr="00E0446F" w:rsidRDefault="00EF68F4" w:rsidP="00EF68F4">
            <w:r>
              <w:t>Mijiedarbības mehānisms ir CYP3A inhibīcija ar atazanavīru un kobicistatu.</w:t>
            </w:r>
          </w:p>
        </w:tc>
        <w:tc>
          <w:tcPr>
            <w:tcW w:w="3229" w:type="dxa"/>
            <w:shd w:val="clear" w:color="auto" w:fill="auto"/>
          </w:tcPr>
          <w:p w14:paraId="4E1CD8E0" w14:textId="5D652882" w:rsidR="00EF68F4" w:rsidRPr="00E0446F" w:rsidRDefault="00EF68F4" w:rsidP="00EF68F4">
            <w:r>
              <w:t>Amiodaronam, dronedaronam, hinidīnam un sistēmiskam lidokaīnam ir šaurs terapeitiskās darbības spektrs, tādēļ to lietošana ir kontrindicēta, jo EVOTAZ var inhibēt CYP3A (skatīt 4.3. apakšpunktu).</w:t>
            </w:r>
          </w:p>
        </w:tc>
      </w:tr>
      <w:tr w:rsidR="00EF68F4" w:rsidRPr="00E0446F" w14:paraId="2422316E" w14:textId="77777777" w:rsidTr="007B1B99">
        <w:trPr>
          <w:gridAfter w:val="1"/>
          <w:wAfter w:w="113" w:type="dxa"/>
          <w:cantSplit/>
          <w:trHeight w:val="57"/>
        </w:trPr>
        <w:tc>
          <w:tcPr>
            <w:tcW w:w="3258" w:type="dxa"/>
            <w:shd w:val="clear" w:color="auto" w:fill="auto"/>
          </w:tcPr>
          <w:p w14:paraId="1F51F07A" w14:textId="77777777" w:rsidR="00EF68F4" w:rsidRPr="00E0446F" w:rsidRDefault="00EF68F4" w:rsidP="00EF68F4">
            <w:pPr>
              <w:tabs>
                <w:tab w:val="left" w:pos="0"/>
              </w:tabs>
            </w:pPr>
            <w:del w:id="717" w:author="BMS" w:date="2025-03-10T10:22:00Z">
              <w:r>
                <w:rPr>
                  <w:b/>
                </w:rPr>
                <w:delText>D</w:delText>
              </w:r>
            </w:del>
            <w:ins w:id="718" w:author="BMS" w:date="2025-03-10T10:22:00Z">
              <w:r>
                <w:rPr>
                  <w:b/>
                </w:rPr>
                <w:t>d</w:t>
              </w:r>
            </w:ins>
            <w:r>
              <w:rPr>
                <w:b/>
              </w:rPr>
              <w:t>igoksīns (0,5 mg viena deva)/kobicistats</w:t>
            </w:r>
          </w:p>
          <w:p w14:paraId="26115C35" w14:textId="25833B4F" w:rsidR="00EF68F4" w:rsidRPr="00E0446F" w:rsidRDefault="00EF68F4" w:rsidP="00EF68F4">
            <w:pPr>
              <w:tabs>
                <w:tab w:val="left" w:pos="0"/>
              </w:tabs>
              <w:rPr>
                <w:b/>
              </w:rPr>
            </w:pPr>
            <w:r>
              <w:t>(150 mg vairākas devas)</w:t>
            </w:r>
          </w:p>
        </w:tc>
        <w:tc>
          <w:tcPr>
            <w:tcW w:w="3148" w:type="dxa"/>
            <w:shd w:val="clear" w:color="auto" w:fill="auto"/>
          </w:tcPr>
          <w:p w14:paraId="754B2B69" w14:textId="43BE9603" w:rsidR="00EF68F4" w:rsidRPr="00E0446F" w:rsidRDefault="00EF68F4" w:rsidP="00EF68F4">
            <w:pPr>
              <w:pStyle w:val="Default"/>
              <w:rPr>
                <w:sz w:val="22"/>
                <w:szCs w:val="22"/>
              </w:rPr>
            </w:pPr>
            <w:r>
              <w:rPr>
                <w:sz w:val="22"/>
              </w:rPr>
              <w:t>Lietojot vienlai</w:t>
            </w:r>
            <w:ins w:id="719" w:author="BMS" w:date="2025-04-08T16:41:00Z">
              <w:r w:rsidR="002536A1">
                <w:rPr>
                  <w:sz w:val="22"/>
                </w:rPr>
                <w:t>cīgi</w:t>
              </w:r>
            </w:ins>
            <w:del w:id="720" w:author="BMS" w:date="2025-04-08T16:41:00Z">
              <w:r w:rsidDel="002536A1">
                <w:rPr>
                  <w:sz w:val="22"/>
                </w:rPr>
                <w:delText>kus</w:delText>
              </w:r>
            </w:del>
            <w:r>
              <w:rPr>
                <w:sz w:val="22"/>
              </w:rPr>
              <w:t xml:space="preserve"> ar EVOTAZ, digoksīna koncentrācija plazmā var palielināties.</w:t>
            </w:r>
          </w:p>
          <w:p w14:paraId="5FCD508E" w14:textId="77777777" w:rsidR="00EF68F4" w:rsidRPr="008209E4" w:rsidRDefault="00EF68F4" w:rsidP="00EF68F4">
            <w:pPr>
              <w:pStyle w:val="Default"/>
              <w:rPr>
                <w:sz w:val="22"/>
                <w:szCs w:val="22"/>
              </w:rPr>
            </w:pPr>
          </w:p>
          <w:p w14:paraId="629849B3" w14:textId="77777777" w:rsidR="00EF68F4" w:rsidRPr="00E0446F" w:rsidRDefault="00EF68F4" w:rsidP="00EF68F4">
            <w:pPr>
              <w:pStyle w:val="Default"/>
              <w:rPr>
                <w:sz w:val="22"/>
                <w:szCs w:val="22"/>
              </w:rPr>
            </w:pPr>
            <w:del w:id="721" w:author="BMS" w:date="2025-03-10T10:23:00Z">
              <w:r>
                <w:rPr>
                  <w:sz w:val="22"/>
                </w:rPr>
                <w:delText>D</w:delText>
              </w:r>
            </w:del>
            <w:ins w:id="722" w:author="BMS" w:date="2025-03-10T10:23:00Z">
              <w:r>
                <w:rPr>
                  <w:sz w:val="22"/>
                </w:rPr>
                <w:t>d</w:t>
              </w:r>
            </w:ins>
            <w:r>
              <w:rPr>
                <w:sz w:val="22"/>
              </w:rPr>
              <w:t>igoksīns:</w:t>
            </w:r>
          </w:p>
          <w:p w14:paraId="07504A5F" w14:textId="77777777" w:rsidR="00EF68F4" w:rsidRPr="00E0446F" w:rsidRDefault="00EF68F4" w:rsidP="00EF68F4">
            <w:pPr>
              <w:pStyle w:val="Default"/>
              <w:rPr>
                <w:sz w:val="22"/>
                <w:szCs w:val="22"/>
              </w:rPr>
            </w:pPr>
            <w:r>
              <w:rPr>
                <w:sz w:val="22"/>
              </w:rPr>
              <w:t>AUC:↔</w:t>
            </w:r>
          </w:p>
          <w:p w14:paraId="2E41D908" w14:textId="77777777" w:rsidR="00EF68F4" w:rsidRPr="00E0446F" w:rsidRDefault="00EF68F4" w:rsidP="00EF68F4">
            <w:pPr>
              <w:pStyle w:val="Default"/>
              <w:rPr>
                <w:sz w:val="22"/>
                <w:szCs w:val="22"/>
              </w:rPr>
            </w:pPr>
            <w:r>
              <w:rPr>
                <w:sz w:val="22"/>
              </w:rPr>
              <w:t>C</w:t>
            </w:r>
            <w:r>
              <w:rPr>
                <w:sz w:val="22"/>
                <w:vertAlign w:val="subscript"/>
              </w:rPr>
              <w:t>max</w:t>
            </w:r>
            <w:r>
              <w:rPr>
                <w:sz w:val="22"/>
              </w:rPr>
              <w:t>: ↑41%</w:t>
            </w:r>
          </w:p>
          <w:p w14:paraId="2F2FDC6D" w14:textId="77777777" w:rsidR="00EF68F4" w:rsidRPr="00E0446F" w:rsidRDefault="00EF68F4" w:rsidP="00EF68F4">
            <w:pPr>
              <w:pStyle w:val="Default"/>
              <w:rPr>
                <w:sz w:val="22"/>
                <w:szCs w:val="22"/>
              </w:rPr>
            </w:pPr>
            <w:r>
              <w:rPr>
                <w:sz w:val="22"/>
              </w:rPr>
              <w:t>C</w:t>
            </w:r>
            <w:r>
              <w:rPr>
                <w:sz w:val="22"/>
                <w:vertAlign w:val="subscript"/>
              </w:rPr>
              <w:t>min</w:t>
            </w:r>
            <w:r>
              <w:rPr>
                <w:sz w:val="22"/>
              </w:rPr>
              <w:t>: nav noteikta</w:t>
            </w:r>
          </w:p>
          <w:p w14:paraId="5A28173D" w14:textId="77777777" w:rsidR="00EF68F4" w:rsidRPr="008209E4" w:rsidRDefault="00EF68F4" w:rsidP="00EF68F4">
            <w:pPr>
              <w:pStyle w:val="Default"/>
              <w:rPr>
                <w:sz w:val="20"/>
                <w:szCs w:val="20"/>
              </w:rPr>
            </w:pPr>
          </w:p>
          <w:p w14:paraId="075A3ECD" w14:textId="4F10709A" w:rsidR="00EF68F4" w:rsidRPr="00E0446F" w:rsidRDefault="00EF68F4" w:rsidP="00EF68F4">
            <w:pPr>
              <w:pStyle w:val="Default"/>
              <w:rPr>
                <w:sz w:val="22"/>
                <w:szCs w:val="22"/>
              </w:rPr>
            </w:pPr>
            <w:r>
              <w:rPr>
                <w:color w:val="auto"/>
                <w:sz w:val="22"/>
              </w:rPr>
              <w:t>Mijiedarbības mehānisms ir P</w:t>
            </w:r>
            <w:r>
              <w:rPr>
                <w:color w:val="auto"/>
                <w:sz w:val="22"/>
              </w:rPr>
              <w:noBreakHyphen/>
              <w:t>gp inhibīcija ar kobicistatu.</w:t>
            </w:r>
          </w:p>
        </w:tc>
        <w:tc>
          <w:tcPr>
            <w:tcW w:w="3229" w:type="dxa"/>
            <w:shd w:val="clear" w:color="auto" w:fill="auto"/>
          </w:tcPr>
          <w:p w14:paraId="162BA9EA" w14:textId="642DDBFC" w:rsidR="00EF68F4" w:rsidRPr="00E0446F" w:rsidRDefault="00EF68F4" w:rsidP="00EF68F4">
            <w:pPr>
              <w:pStyle w:val="Default"/>
              <w:rPr>
                <w:sz w:val="22"/>
                <w:szCs w:val="22"/>
              </w:rPr>
            </w:pPr>
            <w:r>
              <w:rPr>
                <w:sz w:val="22"/>
              </w:rPr>
              <w:t>Lietojot vienlai</w:t>
            </w:r>
            <w:ins w:id="723" w:author="BMS" w:date="2025-04-08T16:41:00Z">
              <w:r w:rsidR="002536A1">
                <w:rPr>
                  <w:sz w:val="22"/>
                </w:rPr>
                <w:t>cīgi</w:t>
              </w:r>
            </w:ins>
            <w:del w:id="724" w:author="BMS" w:date="2025-04-08T16:41:00Z">
              <w:r w:rsidDel="002536A1">
                <w:rPr>
                  <w:sz w:val="22"/>
                </w:rPr>
                <w:delText>kus</w:delText>
              </w:r>
            </w:del>
            <w:r>
              <w:rPr>
                <w:sz w:val="22"/>
              </w:rPr>
              <w:t xml:space="preserve"> ar kobicistatu, palielinās maksimālā digoksīna koncentrācija. Lietojot vienlai</w:t>
            </w:r>
            <w:ins w:id="725" w:author="BMS" w:date="2025-04-08T16:41:00Z">
              <w:r w:rsidR="002536A1">
                <w:rPr>
                  <w:sz w:val="22"/>
                </w:rPr>
                <w:t>cīgi</w:t>
              </w:r>
            </w:ins>
            <w:del w:id="726" w:author="BMS" w:date="2025-04-08T16:41:00Z">
              <w:r w:rsidDel="002536A1">
                <w:rPr>
                  <w:sz w:val="22"/>
                </w:rPr>
                <w:delText>kus</w:delText>
              </w:r>
            </w:del>
            <w:r>
              <w:rPr>
                <w:sz w:val="22"/>
              </w:rPr>
              <w:t xml:space="preserve"> ar EVOTAZ, titrējiet digoksīna devu un kontrolējiet digoksīna koncentrāciju. Sākotnēji jāordinē mazākā digoksīna deva.</w:t>
            </w:r>
          </w:p>
        </w:tc>
      </w:tr>
      <w:tr w:rsidR="00C221D4" w:rsidRPr="00E0446F" w14:paraId="75F383A4" w14:textId="77777777" w:rsidTr="007B1B99">
        <w:trPr>
          <w:gridAfter w:val="1"/>
          <w:wAfter w:w="113" w:type="dxa"/>
          <w:cantSplit/>
          <w:trHeight w:val="57"/>
        </w:trPr>
        <w:tc>
          <w:tcPr>
            <w:tcW w:w="9635" w:type="dxa"/>
            <w:gridSpan w:val="3"/>
            <w:shd w:val="clear" w:color="auto" w:fill="auto"/>
          </w:tcPr>
          <w:p w14:paraId="4ECEFE02" w14:textId="77777777" w:rsidR="00604B83" w:rsidRPr="00E0446F" w:rsidRDefault="007A0A3F" w:rsidP="00D50984">
            <w:pPr>
              <w:pStyle w:val="Default"/>
              <w:keepNext/>
              <w:rPr>
                <w:sz w:val="22"/>
              </w:rPr>
            </w:pPr>
            <w:r>
              <w:rPr>
                <w:i/>
                <w:sz w:val="22"/>
              </w:rPr>
              <w:lastRenderedPageBreak/>
              <w:t>Antihipertensīvie līdzekļi</w:t>
            </w:r>
          </w:p>
        </w:tc>
      </w:tr>
      <w:tr w:rsidR="00EF68F4" w:rsidRPr="00E0446F" w14:paraId="452156CC" w14:textId="77777777" w:rsidTr="007B1B99">
        <w:trPr>
          <w:gridAfter w:val="1"/>
          <w:wAfter w:w="113" w:type="dxa"/>
          <w:cantSplit/>
          <w:trHeight w:val="57"/>
        </w:trPr>
        <w:tc>
          <w:tcPr>
            <w:tcW w:w="3258" w:type="dxa"/>
            <w:shd w:val="clear" w:color="auto" w:fill="auto"/>
          </w:tcPr>
          <w:p w14:paraId="6234C7DF" w14:textId="54A4FD21" w:rsidR="00EF68F4" w:rsidRPr="00E0446F" w:rsidRDefault="00EF68F4" w:rsidP="00B865B9">
            <w:pPr>
              <w:pStyle w:val="Bold11pt"/>
            </w:pPr>
            <w:del w:id="727" w:author="BMS" w:date="2025-03-10T10:23:00Z">
              <w:r>
                <w:delText>M</w:delText>
              </w:r>
            </w:del>
            <w:ins w:id="728" w:author="BMS" w:date="2025-03-10T10:23:00Z">
              <w:r>
                <w:t>m</w:t>
              </w:r>
            </w:ins>
            <w:r>
              <w:t>etoprolols</w:t>
            </w:r>
          </w:p>
          <w:p w14:paraId="1018E0A1" w14:textId="3A103CE4" w:rsidR="00EF68F4" w:rsidRPr="00E0446F" w:rsidRDefault="00EF68F4" w:rsidP="00DF039A">
            <w:pPr>
              <w:pStyle w:val="Bold11pt"/>
            </w:pPr>
            <w:del w:id="729" w:author="BMS" w:date="2025-03-10T10:23:00Z">
              <w:r>
                <w:delText>T</w:delText>
              </w:r>
            </w:del>
            <w:ins w:id="730" w:author="BMS" w:date="2025-03-10T10:23:00Z">
              <w:r>
                <w:t>t</w:t>
              </w:r>
            </w:ins>
            <w:r>
              <w:t>imolols</w:t>
            </w:r>
          </w:p>
        </w:tc>
        <w:tc>
          <w:tcPr>
            <w:tcW w:w="3148" w:type="dxa"/>
            <w:shd w:val="clear" w:color="auto" w:fill="auto"/>
          </w:tcPr>
          <w:p w14:paraId="1F763F65" w14:textId="72379159" w:rsidR="00EF68F4" w:rsidRPr="00E0446F" w:rsidRDefault="00EF68F4" w:rsidP="00EF68F4">
            <w:pPr>
              <w:pStyle w:val="Default"/>
              <w:keepNext/>
              <w:rPr>
                <w:sz w:val="22"/>
                <w:szCs w:val="22"/>
              </w:rPr>
            </w:pPr>
            <w:r>
              <w:rPr>
                <w:sz w:val="22"/>
              </w:rPr>
              <w:t>Lietojot vienlai</w:t>
            </w:r>
            <w:ins w:id="731" w:author="BMS" w:date="2025-04-08T16:41:00Z">
              <w:r w:rsidR="002536A1">
                <w:rPr>
                  <w:sz w:val="22"/>
                </w:rPr>
                <w:t>cīgi</w:t>
              </w:r>
            </w:ins>
            <w:del w:id="732" w:author="BMS" w:date="2025-04-08T16:41:00Z">
              <w:r w:rsidDel="002536A1">
                <w:rPr>
                  <w:sz w:val="22"/>
                </w:rPr>
                <w:delText>kus</w:delText>
              </w:r>
            </w:del>
            <w:r>
              <w:rPr>
                <w:sz w:val="22"/>
              </w:rPr>
              <w:t xml:space="preserve"> ar EVOTAZ, beta blokatoru koncentrācija var palielināties.</w:t>
            </w:r>
          </w:p>
          <w:p w14:paraId="166AD066" w14:textId="77777777" w:rsidR="00EF68F4" w:rsidRPr="008209E4" w:rsidRDefault="00EF68F4" w:rsidP="00EF68F4">
            <w:pPr>
              <w:pStyle w:val="Default"/>
              <w:keepNext/>
              <w:rPr>
                <w:sz w:val="22"/>
                <w:szCs w:val="22"/>
              </w:rPr>
            </w:pPr>
          </w:p>
          <w:p w14:paraId="0E5C50B8" w14:textId="1AC99034" w:rsidR="00EF68F4" w:rsidRPr="00E0446F" w:rsidRDefault="00EF68F4" w:rsidP="00EF68F4">
            <w:pPr>
              <w:pStyle w:val="Default"/>
              <w:keepNext/>
              <w:rPr>
                <w:sz w:val="22"/>
                <w:szCs w:val="22"/>
              </w:rPr>
            </w:pPr>
            <w:r>
              <w:rPr>
                <w:sz w:val="22"/>
              </w:rPr>
              <w:t>Mijiedarbības mehānisms ir CYP2D6 inhibīcija ar kobicistatu.</w:t>
            </w:r>
          </w:p>
        </w:tc>
        <w:tc>
          <w:tcPr>
            <w:tcW w:w="3229" w:type="dxa"/>
            <w:shd w:val="clear" w:color="auto" w:fill="auto"/>
          </w:tcPr>
          <w:p w14:paraId="68FCCBBF" w14:textId="10FDC83A" w:rsidR="00EF68F4" w:rsidRPr="00E0446F" w:rsidRDefault="00EF68F4" w:rsidP="00EC74AA">
            <w:pPr>
              <w:pStyle w:val="Default"/>
              <w:keepNext/>
              <w:rPr>
                <w:sz w:val="22"/>
                <w:szCs w:val="22"/>
              </w:rPr>
            </w:pPr>
            <w:r>
              <w:rPr>
                <w:sz w:val="22"/>
              </w:rPr>
              <w:t>Lietojot vienlai</w:t>
            </w:r>
            <w:ins w:id="733" w:author="BMS" w:date="2025-04-08T16:41:00Z">
              <w:r w:rsidR="002536A1">
                <w:rPr>
                  <w:sz w:val="22"/>
                </w:rPr>
                <w:t>cīgi</w:t>
              </w:r>
            </w:ins>
            <w:del w:id="734" w:author="BMS" w:date="2025-04-08T16:41:00Z">
              <w:r w:rsidDel="002536A1">
                <w:rPr>
                  <w:sz w:val="22"/>
                </w:rPr>
                <w:delText>kus</w:delText>
              </w:r>
            </w:del>
            <w:r>
              <w:rPr>
                <w:sz w:val="22"/>
              </w:rPr>
              <w:t xml:space="preserve"> ar EVOTAZ, ieteicama klīniska kontrole un var būt nepieciešama beta blokatora devas samazināšana.</w:t>
            </w:r>
          </w:p>
        </w:tc>
      </w:tr>
      <w:tr w:rsidR="00C221D4" w:rsidRPr="00E0446F" w14:paraId="78EB47CD" w14:textId="77777777" w:rsidTr="007B1B99">
        <w:trPr>
          <w:gridAfter w:val="1"/>
          <w:wAfter w:w="113" w:type="dxa"/>
          <w:cantSplit/>
          <w:trHeight w:val="57"/>
        </w:trPr>
        <w:tc>
          <w:tcPr>
            <w:tcW w:w="9635" w:type="dxa"/>
            <w:gridSpan w:val="3"/>
            <w:shd w:val="clear" w:color="auto" w:fill="auto"/>
          </w:tcPr>
          <w:p w14:paraId="2B0BA5FB" w14:textId="77777777" w:rsidR="00604B83" w:rsidRPr="00E0446F" w:rsidRDefault="007A0A3F" w:rsidP="00D50984">
            <w:pPr>
              <w:pStyle w:val="Default"/>
              <w:keepNext/>
              <w:rPr>
                <w:sz w:val="22"/>
                <w:szCs w:val="22"/>
              </w:rPr>
            </w:pPr>
            <w:r>
              <w:rPr>
                <w:i/>
                <w:sz w:val="22"/>
              </w:rPr>
              <w:t>Kalcija kanāla blokatori</w:t>
            </w:r>
          </w:p>
        </w:tc>
      </w:tr>
      <w:tr w:rsidR="0008536E" w:rsidRPr="00E0446F" w14:paraId="00F7C4CE" w14:textId="77777777" w:rsidTr="007B1B99">
        <w:trPr>
          <w:gridAfter w:val="1"/>
          <w:wAfter w:w="113" w:type="dxa"/>
          <w:cantSplit/>
          <w:trHeight w:val="57"/>
        </w:trPr>
        <w:tc>
          <w:tcPr>
            <w:tcW w:w="3258" w:type="dxa"/>
            <w:shd w:val="clear" w:color="auto" w:fill="auto"/>
          </w:tcPr>
          <w:p w14:paraId="752E7775" w14:textId="62EB42BE" w:rsidR="0008536E" w:rsidRPr="00E0446F" w:rsidRDefault="0008536E" w:rsidP="0008536E">
            <w:pPr>
              <w:keepNext/>
              <w:rPr>
                <w:b/>
              </w:rPr>
            </w:pPr>
            <w:del w:id="735" w:author="BMS" w:date="2025-03-10T10:23:00Z">
              <w:r>
                <w:rPr>
                  <w:b/>
                </w:rPr>
                <w:delText>B</w:delText>
              </w:r>
            </w:del>
            <w:ins w:id="736" w:author="BMS" w:date="2025-03-10T10:23:00Z">
              <w:r>
                <w:rPr>
                  <w:b/>
                </w:rPr>
                <w:t>b</w:t>
              </w:r>
            </w:ins>
            <w:r>
              <w:rPr>
                <w:b/>
              </w:rPr>
              <w:t>epridils</w:t>
            </w:r>
          </w:p>
        </w:tc>
        <w:tc>
          <w:tcPr>
            <w:tcW w:w="3148" w:type="dxa"/>
            <w:shd w:val="clear" w:color="auto" w:fill="auto"/>
          </w:tcPr>
          <w:p w14:paraId="12A9CA9A" w14:textId="36C749B0" w:rsidR="0008536E" w:rsidRPr="00E0446F" w:rsidRDefault="0008536E" w:rsidP="0008536E">
            <w:r>
              <w:t>EVOTAZ nedrīkst lietot kombinācijā ar zālēm, kas ir CYP3A4 substrāti un kurām ir šaurs terapeitiskās darbības spektrs.</w:t>
            </w:r>
          </w:p>
        </w:tc>
        <w:tc>
          <w:tcPr>
            <w:tcW w:w="3229" w:type="dxa"/>
            <w:shd w:val="clear" w:color="auto" w:fill="auto"/>
          </w:tcPr>
          <w:p w14:paraId="16CE3C9B" w14:textId="03FE0420" w:rsidR="0008536E" w:rsidRPr="00E0446F" w:rsidRDefault="0008536E" w:rsidP="0008536E">
            <w:pPr>
              <w:rPr>
                <w:spacing w:val="-5"/>
              </w:rPr>
            </w:pPr>
            <w:r>
              <w:t>Lietošana vienlai</w:t>
            </w:r>
            <w:ins w:id="737" w:author="BMS" w:date="2025-04-08T16:15:00Z">
              <w:r w:rsidR="00BE7026">
                <w:t>cīgi</w:t>
              </w:r>
            </w:ins>
            <w:del w:id="738" w:author="BMS" w:date="2025-04-08T16:15:00Z">
              <w:r w:rsidDel="00BE7026">
                <w:delText>kus</w:delText>
              </w:r>
            </w:del>
            <w:r>
              <w:t xml:space="preserve"> ar bepridilu ir kontrindicēta (skatīt 4.3. apakšpunktu).</w:t>
            </w:r>
          </w:p>
        </w:tc>
      </w:tr>
      <w:tr w:rsidR="0008536E" w:rsidRPr="00E0446F" w14:paraId="4B9149B8" w14:textId="77777777" w:rsidTr="007B1B99">
        <w:trPr>
          <w:gridAfter w:val="1"/>
          <w:wAfter w:w="113" w:type="dxa"/>
          <w:cantSplit/>
          <w:trHeight w:val="57"/>
        </w:trPr>
        <w:tc>
          <w:tcPr>
            <w:tcW w:w="3258" w:type="dxa"/>
            <w:shd w:val="clear" w:color="auto" w:fill="auto"/>
          </w:tcPr>
          <w:p w14:paraId="4B366723" w14:textId="77777777" w:rsidR="0008536E" w:rsidRPr="00E0446F" w:rsidRDefault="0008536E" w:rsidP="0008536E">
            <w:pPr>
              <w:pStyle w:val="EMEABodyText"/>
              <w:keepNext/>
              <w:rPr>
                <w:b/>
              </w:rPr>
            </w:pPr>
            <w:del w:id="739" w:author="BMS" w:date="2025-03-10T10:23:00Z">
              <w:r>
                <w:rPr>
                  <w:b/>
                </w:rPr>
                <w:delText>D</w:delText>
              </w:r>
            </w:del>
            <w:ins w:id="740" w:author="BMS" w:date="2025-03-10T10:23:00Z">
              <w:r>
                <w:rPr>
                  <w:b/>
                </w:rPr>
                <w:t>d</w:t>
              </w:r>
            </w:ins>
            <w:r>
              <w:rPr>
                <w:b/>
              </w:rPr>
              <w:t>iltiazēms 180 mg vienreiz dienā</w:t>
            </w:r>
          </w:p>
          <w:p w14:paraId="58E49E9E" w14:textId="011F8189" w:rsidR="0008536E" w:rsidRPr="00E0446F" w:rsidRDefault="0008536E" w:rsidP="0008536E">
            <w:pPr>
              <w:pStyle w:val="EMEABodyText"/>
              <w:keepNext/>
            </w:pPr>
            <w:r>
              <w:t>(atazanavīrs 400 mg vienreiz dienā)</w:t>
            </w:r>
          </w:p>
        </w:tc>
        <w:tc>
          <w:tcPr>
            <w:tcW w:w="3148" w:type="dxa"/>
            <w:shd w:val="clear" w:color="auto" w:fill="auto"/>
          </w:tcPr>
          <w:p w14:paraId="47378252" w14:textId="77777777" w:rsidR="0008536E" w:rsidRPr="00E0446F" w:rsidRDefault="0008536E" w:rsidP="0008536E">
            <w:pPr>
              <w:pStyle w:val="EMEABodyText"/>
            </w:pPr>
            <w:del w:id="741" w:author="BMS" w:date="2025-03-10T10:23:00Z">
              <w:r>
                <w:delText>D</w:delText>
              </w:r>
            </w:del>
            <w:ins w:id="742" w:author="BMS" w:date="2025-03-10T10:23:00Z">
              <w:r>
                <w:t>d</w:t>
              </w:r>
            </w:ins>
            <w:r>
              <w:t>iltiazēma AUC ↑125 % (↑109 %; ↑141 %)</w:t>
            </w:r>
          </w:p>
          <w:p w14:paraId="378F5367" w14:textId="77777777" w:rsidR="0008536E" w:rsidRPr="00E0446F" w:rsidRDefault="0008536E" w:rsidP="0008536E">
            <w:pPr>
              <w:pStyle w:val="EMEABodyText"/>
            </w:pPr>
            <w:del w:id="743" w:author="BMS" w:date="2025-03-10T10:23:00Z">
              <w:r>
                <w:delText>D</w:delText>
              </w:r>
            </w:del>
            <w:ins w:id="744" w:author="BMS" w:date="2025-03-10T10:23:00Z">
              <w:r>
                <w:t>d</w:t>
              </w:r>
            </w:ins>
            <w:r>
              <w:t>iltiazēma C</w:t>
            </w:r>
            <w:r>
              <w:rPr>
                <w:vertAlign w:val="subscript"/>
              </w:rPr>
              <w:t>max</w:t>
            </w:r>
            <w:r>
              <w:t xml:space="preserve"> ↑98 % (↑78 %; ↑119 %)</w:t>
            </w:r>
          </w:p>
          <w:p w14:paraId="107F5CDB" w14:textId="77777777" w:rsidR="0008536E" w:rsidRPr="00E0446F" w:rsidRDefault="0008536E" w:rsidP="0008536E">
            <w:pPr>
              <w:pStyle w:val="EMEABodyText"/>
            </w:pPr>
            <w:del w:id="745" w:author="BMS" w:date="2025-03-10T10:23:00Z">
              <w:r>
                <w:delText>D</w:delText>
              </w:r>
            </w:del>
            <w:ins w:id="746" w:author="BMS" w:date="2025-03-10T10:23:00Z">
              <w:r>
                <w:t>d</w:t>
              </w:r>
            </w:ins>
            <w:r>
              <w:t>iltiazēma C</w:t>
            </w:r>
            <w:r>
              <w:rPr>
                <w:vertAlign w:val="subscript"/>
              </w:rPr>
              <w:t>min</w:t>
            </w:r>
            <w:r>
              <w:t xml:space="preserve"> ↑142 % (↑114 %; ↑173 %)</w:t>
            </w:r>
          </w:p>
          <w:p w14:paraId="0119E726" w14:textId="77777777" w:rsidR="0008536E" w:rsidRPr="008209E4" w:rsidRDefault="0008536E" w:rsidP="0008536E">
            <w:pPr>
              <w:pStyle w:val="EMEABodyText"/>
            </w:pPr>
          </w:p>
          <w:p w14:paraId="59C54903" w14:textId="77777777" w:rsidR="0008536E" w:rsidRPr="00E0446F" w:rsidRDefault="0008536E" w:rsidP="0008536E">
            <w:pPr>
              <w:pStyle w:val="EMEABodyText"/>
            </w:pPr>
            <w:del w:id="747" w:author="BMS" w:date="2025-03-10T10:23:00Z">
              <w:r>
                <w:delText>D</w:delText>
              </w:r>
            </w:del>
            <w:ins w:id="748" w:author="BMS" w:date="2025-03-10T10:23:00Z">
              <w:r>
                <w:t>d</w:t>
              </w:r>
            </w:ins>
            <w:r>
              <w:t>ezacetil</w:t>
            </w:r>
            <w:r>
              <w:noBreakHyphen/>
              <w:t>diltiazēma AUC ↑165 % (↑145 %; ↑187 %)</w:t>
            </w:r>
          </w:p>
          <w:p w14:paraId="008ED861" w14:textId="77777777" w:rsidR="0008536E" w:rsidRPr="00E0446F" w:rsidRDefault="0008536E" w:rsidP="0008536E">
            <w:pPr>
              <w:pStyle w:val="EMEABodyText"/>
            </w:pPr>
            <w:del w:id="749" w:author="BMS" w:date="2025-03-10T10:23:00Z">
              <w:r>
                <w:delText>D</w:delText>
              </w:r>
            </w:del>
            <w:ins w:id="750" w:author="BMS" w:date="2025-03-10T10:23:00Z">
              <w:r>
                <w:t>d</w:t>
              </w:r>
            </w:ins>
            <w:r>
              <w:t>ezacetil</w:t>
            </w:r>
            <w:r>
              <w:noBreakHyphen/>
              <w:t>diltiazēma C</w:t>
            </w:r>
            <w:r>
              <w:rPr>
                <w:vertAlign w:val="subscript"/>
              </w:rPr>
              <w:t>max</w:t>
            </w:r>
            <w:r>
              <w:t xml:space="preserve"> ↑172 % (↑144 %; ↑203 %)</w:t>
            </w:r>
          </w:p>
          <w:p w14:paraId="030FA97B" w14:textId="77777777" w:rsidR="0008536E" w:rsidRPr="00E0446F" w:rsidRDefault="0008536E" w:rsidP="0008536E">
            <w:pPr>
              <w:pStyle w:val="EMEABodyText"/>
            </w:pPr>
            <w:del w:id="751" w:author="BMS" w:date="2025-03-10T10:23:00Z">
              <w:r>
                <w:delText>D</w:delText>
              </w:r>
            </w:del>
            <w:ins w:id="752" w:author="BMS" w:date="2025-03-10T10:23:00Z">
              <w:r>
                <w:t>d</w:t>
              </w:r>
            </w:ins>
            <w:r>
              <w:t>ezacetil</w:t>
            </w:r>
            <w:r>
              <w:noBreakHyphen/>
              <w:t>diltiazēma C</w:t>
            </w:r>
            <w:r>
              <w:rPr>
                <w:vertAlign w:val="subscript"/>
              </w:rPr>
              <w:t>min</w:t>
            </w:r>
            <w:r>
              <w:t xml:space="preserve"> ↑121 % (↑102 %; ↑142 %)</w:t>
            </w:r>
          </w:p>
          <w:p w14:paraId="0AE5758E" w14:textId="77777777" w:rsidR="0008536E" w:rsidRPr="008209E4" w:rsidRDefault="0008536E" w:rsidP="0008536E">
            <w:pPr>
              <w:pStyle w:val="EMEABodyText"/>
            </w:pPr>
          </w:p>
          <w:p w14:paraId="1FDB8B76" w14:textId="77777777" w:rsidR="0008536E" w:rsidRPr="00E0446F" w:rsidRDefault="0008536E" w:rsidP="0008536E">
            <w:pPr>
              <w:pStyle w:val="EMEABodyText"/>
            </w:pPr>
            <w:r>
              <w:t>Nozīmīga ietekme uz atazanavīra koncentrāciju netika novērota. Maksimālais PR intervāls nepagarinājās, salīdzinot ar tikai atazanavīra lietošanu.</w:t>
            </w:r>
          </w:p>
          <w:p w14:paraId="4481E1EA" w14:textId="77777777" w:rsidR="0008536E" w:rsidRPr="008209E4" w:rsidRDefault="0008536E" w:rsidP="0008536E">
            <w:pPr>
              <w:pStyle w:val="EMEABodyText"/>
            </w:pPr>
          </w:p>
          <w:p w14:paraId="4783165E" w14:textId="45C4A9A5" w:rsidR="0008536E" w:rsidRPr="00E0446F" w:rsidRDefault="0008536E" w:rsidP="0008536E">
            <w:pPr>
              <w:pStyle w:val="EMEABodyText"/>
            </w:pPr>
            <w:r>
              <w:t>Mijiedarbības mehānisms ir CYP3A4 inhibīcija ar atazanavīru un kobicistatu.</w:t>
            </w:r>
          </w:p>
        </w:tc>
        <w:tc>
          <w:tcPr>
            <w:tcW w:w="3229" w:type="dxa"/>
            <w:shd w:val="clear" w:color="auto" w:fill="auto"/>
          </w:tcPr>
          <w:p w14:paraId="0AFDF449" w14:textId="785F0051" w:rsidR="0008536E" w:rsidRPr="00E0446F" w:rsidRDefault="0008536E" w:rsidP="0008536E">
            <w:pPr>
              <w:pStyle w:val="EMEABodyText"/>
            </w:pPr>
            <w:r>
              <w:t>Diltiazēmu lietojot vienlai</w:t>
            </w:r>
            <w:ins w:id="753" w:author="BMS" w:date="2025-04-08T16:15:00Z">
              <w:r w:rsidR="00BE7026">
                <w:t>cīgi</w:t>
              </w:r>
            </w:ins>
            <w:del w:id="754" w:author="BMS" w:date="2025-04-08T16:15:00Z">
              <w:r w:rsidDel="00BE7026">
                <w:delText>kus</w:delText>
              </w:r>
            </w:del>
            <w:r>
              <w:t xml:space="preserve"> ar EVOTAZ aktīvo vielu atazanavīru, palielinās diltiazēma un tā metabolīta dezacetil</w:t>
            </w:r>
            <w:r>
              <w:noBreakHyphen/>
              <w:t>diltiazēma kopējā iedarbība. Jāapsver diltiazēma sākumdevas mazināšana par 50 %, un ieteicama elektrokardiogrammas kontrole.</w:t>
            </w:r>
          </w:p>
        </w:tc>
      </w:tr>
      <w:tr w:rsidR="0008536E" w:rsidRPr="00E0446F" w14:paraId="2DA3F715" w14:textId="77777777" w:rsidTr="007B1B99">
        <w:trPr>
          <w:gridAfter w:val="1"/>
          <w:wAfter w:w="113" w:type="dxa"/>
          <w:cantSplit/>
          <w:trHeight w:val="57"/>
        </w:trPr>
        <w:tc>
          <w:tcPr>
            <w:tcW w:w="3258" w:type="dxa"/>
            <w:shd w:val="clear" w:color="auto" w:fill="auto"/>
          </w:tcPr>
          <w:p w14:paraId="2E34D386" w14:textId="5AA1AD0E" w:rsidR="0008536E" w:rsidRPr="00E0446F" w:rsidRDefault="0008536E" w:rsidP="0091176B">
            <w:pPr>
              <w:pStyle w:val="Bold11pt"/>
              <w:keepNext w:val="0"/>
            </w:pPr>
            <w:del w:id="755" w:author="BMS" w:date="2025-03-10T10:24:00Z">
              <w:r>
                <w:delText>A</w:delText>
              </w:r>
            </w:del>
            <w:ins w:id="756" w:author="BMS" w:date="2025-03-10T10:24:00Z">
              <w:r>
                <w:t>a</w:t>
              </w:r>
            </w:ins>
            <w:r>
              <w:t>mlodipīns</w:t>
            </w:r>
          </w:p>
          <w:p w14:paraId="3BA38423" w14:textId="2692B06F" w:rsidR="0008536E" w:rsidRPr="00E0446F" w:rsidRDefault="0008536E" w:rsidP="0091176B">
            <w:pPr>
              <w:pStyle w:val="Bold11pt"/>
              <w:keepNext w:val="0"/>
            </w:pPr>
            <w:del w:id="757" w:author="BMS" w:date="2025-03-10T10:24:00Z">
              <w:r>
                <w:delText>F</w:delText>
              </w:r>
            </w:del>
            <w:ins w:id="758" w:author="BMS" w:date="2025-03-10T10:24:00Z">
              <w:r>
                <w:t>f</w:t>
              </w:r>
            </w:ins>
            <w:r>
              <w:t>elodipīns</w:t>
            </w:r>
          </w:p>
          <w:p w14:paraId="0B10FEFF" w14:textId="2568B987" w:rsidR="0008536E" w:rsidRPr="00E0446F" w:rsidRDefault="0008536E" w:rsidP="0091176B">
            <w:pPr>
              <w:pStyle w:val="Bold11pt"/>
              <w:keepNext w:val="0"/>
            </w:pPr>
            <w:del w:id="759" w:author="BMS" w:date="2025-03-10T10:24:00Z">
              <w:r>
                <w:delText>N</w:delText>
              </w:r>
            </w:del>
            <w:ins w:id="760" w:author="BMS" w:date="2025-03-10T10:24:00Z">
              <w:r>
                <w:t>n</w:t>
              </w:r>
            </w:ins>
            <w:r>
              <w:t>ikardipīns</w:t>
            </w:r>
          </w:p>
          <w:p w14:paraId="26132CAB" w14:textId="40E19686" w:rsidR="0008536E" w:rsidRPr="00E0446F" w:rsidRDefault="0008536E" w:rsidP="0091176B">
            <w:pPr>
              <w:pStyle w:val="Bold11pt"/>
              <w:keepNext w:val="0"/>
            </w:pPr>
            <w:del w:id="761" w:author="BMS" w:date="2025-03-10T10:24:00Z">
              <w:r>
                <w:delText>N</w:delText>
              </w:r>
            </w:del>
            <w:ins w:id="762" w:author="BMS" w:date="2025-03-10T10:24:00Z">
              <w:r>
                <w:t>n</w:t>
              </w:r>
            </w:ins>
            <w:r>
              <w:t>ifedipīns</w:t>
            </w:r>
          </w:p>
          <w:p w14:paraId="333CE2EE" w14:textId="351C1CCA" w:rsidR="0008536E" w:rsidRPr="00E0446F" w:rsidRDefault="0008536E" w:rsidP="0091176B">
            <w:pPr>
              <w:pStyle w:val="Bold11pt"/>
              <w:keepNext w:val="0"/>
            </w:pPr>
            <w:del w:id="763" w:author="BMS" w:date="2025-03-10T10:24:00Z">
              <w:r>
                <w:delText>V</w:delText>
              </w:r>
            </w:del>
            <w:ins w:id="764" w:author="BMS" w:date="2025-03-10T10:24:00Z">
              <w:r>
                <w:t>v</w:t>
              </w:r>
            </w:ins>
            <w:r>
              <w:t>erapamils</w:t>
            </w:r>
          </w:p>
        </w:tc>
        <w:tc>
          <w:tcPr>
            <w:tcW w:w="3148" w:type="dxa"/>
            <w:shd w:val="clear" w:color="auto" w:fill="auto"/>
          </w:tcPr>
          <w:p w14:paraId="0A516A37" w14:textId="4985E488" w:rsidR="0008536E" w:rsidRPr="00E0446F" w:rsidRDefault="0008536E" w:rsidP="0091176B">
            <w:pPr>
              <w:pStyle w:val="Default"/>
              <w:rPr>
                <w:sz w:val="22"/>
                <w:szCs w:val="22"/>
              </w:rPr>
            </w:pPr>
            <w:r>
              <w:rPr>
                <w:sz w:val="22"/>
              </w:rPr>
              <w:t>Lietojot vienlai</w:t>
            </w:r>
            <w:ins w:id="765" w:author="BMS" w:date="2025-04-08T16:41:00Z">
              <w:r w:rsidR="002536A1">
                <w:rPr>
                  <w:sz w:val="22"/>
                </w:rPr>
                <w:t>cīgi</w:t>
              </w:r>
            </w:ins>
            <w:del w:id="766" w:author="BMS" w:date="2025-04-08T16:41:00Z">
              <w:r w:rsidDel="002536A1">
                <w:rPr>
                  <w:sz w:val="22"/>
                </w:rPr>
                <w:delText>kus</w:delText>
              </w:r>
            </w:del>
            <w:r>
              <w:rPr>
                <w:sz w:val="22"/>
              </w:rPr>
              <w:t xml:space="preserve"> ar EVOTAZ, šo kalcija kanāla blokatoru koncentrācija var palielināties.</w:t>
            </w:r>
          </w:p>
          <w:p w14:paraId="7064843D" w14:textId="77777777" w:rsidR="0008536E" w:rsidRPr="008209E4" w:rsidRDefault="0008536E" w:rsidP="0091176B">
            <w:pPr>
              <w:pStyle w:val="Default"/>
              <w:rPr>
                <w:sz w:val="22"/>
                <w:szCs w:val="22"/>
              </w:rPr>
            </w:pPr>
          </w:p>
          <w:p w14:paraId="2227D926" w14:textId="5B320435" w:rsidR="0008536E" w:rsidRPr="00E0446F" w:rsidRDefault="0008536E" w:rsidP="0091176B">
            <w:pPr>
              <w:pStyle w:val="EMEABodyText"/>
            </w:pPr>
            <w:r>
              <w:t>Mijiedarbības mehānisms ir CYP3A4 inhibīcija ar atazanavīru un kobicistatu.</w:t>
            </w:r>
          </w:p>
        </w:tc>
        <w:tc>
          <w:tcPr>
            <w:tcW w:w="3229" w:type="dxa"/>
            <w:shd w:val="clear" w:color="auto" w:fill="auto"/>
          </w:tcPr>
          <w:p w14:paraId="6DC24345" w14:textId="77777777" w:rsidR="0008536E" w:rsidRPr="00E0446F" w:rsidRDefault="0008536E" w:rsidP="0091176B">
            <w:pPr>
              <w:pStyle w:val="Default"/>
              <w:rPr>
                <w:rStyle w:val="BMSSuperscript"/>
                <w:sz w:val="22"/>
                <w:szCs w:val="22"/>
                <w:vertAlign w:val="baseline"/>
              </w:rPr>
            </w:pPr>
            <w:r>
              <w:rPr>
                <w:sz w:val="22"/>
              </w:rPr>
              <w:t>Jāievēro piesardzība. Jāapsver kalcija kanāla blokatora devas titrēšana. Ieteicama elektrokardiogrammas kontrole.</w:t>
            </w:r>
          </w:p>
          <w:p w14:paraId="509B9E4F" w14:textId="77777777" w:rsidR="0008536E" w:rsidRPr="008209E4" w:rsidRDefault="0008536E" w:rsidP="0091176B">
            <w:pPr>
              <w:pStyle w:val="Default"/>
              <w:rPr>
                <w:rStyle w:val="BMSSuperscript"/>
                <w:sz w:val="22"/>
                <w:szCs w:val="22"/>
                <w:vertAlign w:val="baseline"/>
              </w:rPr>
            </w:pPr>
          </w:p>
          <w:p w14:paraId="7D151A6E" w14:textId="39305A31" w:rsidR="0008536E" w:rsidRPr="00E0446F" w:rsidRDefault="0008536E" w:rsidP="0091176B">
            <w:pPr>
              <w:pStyle w:val="EMEABodyText"/>
            </w:pPr>
            <w:r>
              <w:t>Šīs zāles lietojot vienlai</w:t>
            </w:r>
            <w:ins w:id="767" w:author="BMS" w:date="2025-04-08T16:42:00Z">
              <w:r w:rsidR="002536A1">
                <w:t>cīgi</w:t>
              </w:r>
            </w:ins>
            <w:del w:id="768" w:author="BMS" w:date="2025-04-08T16:42:00Z">
              <w:r w:rsidDel="002536A1">
                <w:delText>kus</w:delText>
              </w:r>
            </w:del>
            <w:r>
              <w:t xml:space="preserve"> ar EVOTAZ, ieteicama klīniskās iedarbības un blakusparādību klīniskā kontrole.</w:t>
            </w:r>
          </w:p>
        </w:tc>
      </w:tr>
      <w:tr w:rsidR="00C221D4" w:rsidRPr="00E0446F" w14:paraId="78768694" w14:textId="77777777" w:rsidTr="007B1B99">
        <w:trPr>
          <w:gridAfter w:val="1"/>
          <w:wAfter w:w="113" w:type="dxa"/>
          <w:cantSplit/>
          <w:trHeight w:val="57"/>
        </w:trPr>
        <w:tc>
          <w:tcPr>
            <w:tcW w:w="9635" w:type="dxa"/>
            <w:gridSpan w:val="3"/>
            <w:shd w:val="clear" w:color="auto" w:fill="auto"/>
          </w:tcPr>
          <w:p w14:paraId="064AA3B2" w14:textId="77777777" w:rsidR="00604B83" w:rsidRPr="00E0446F" w:rsidRDefault="007A0A3F" w:rsidP="0091176B">
            <w:pPr>
              <w:pStyle w:val="Default"/>
              <w:keepNext/>
              <w:rPr>
                <w:sz w:val="22"/>
                <w:szCs w:val="22"/>
              </w:rPr>
            </w:pPr>
            <w:r>
              <w:rPr>
                <w:i/>
                <w:sz w:val="22"/>
              </w:rPr>
              <w:lastRenderedPageBreak/>
              <w:t>Endotelīna receptora antagonisti</w:t>
            </w:r>
          </w:p>
        </w:tc>
      </w:tr>
      <w:tr w:rsidR="0008536E" w:rsidRPr="00E0446F" w14:paraId="62F2D3CE" w14:textId="77777777" w:rsidTr="007B1B99">
        <w:trPr>
          <w:gridAfter w:val="1"/>
          <w:wAfter w:w="113" w:type="dxa"/>
          <w:cantSplit/>
          <w:trHeight w:val="57"/>
        </w:trPr>
        <w:tc>
          <w:tcPr>
            <w:tcW w:w="3258" w:type="dxa"/>
            <w:shd w:val="clear" w:color="auto" w:fill="auto"/>
          </w:tcPr>
          <w:p w14:paraId="7615CE54" w14:textId="44B792B9" w:rsidR="0008536E" w:rsidRPr="00E0446F" w:rsidRDefault="0008536E" w:rsidP="0008536E">
            <w:pPr>
              <w:pStyle w:val="Default"/>
              <w:rPr>
                <w:b/>
                <w:sz w:val="22"/>
                <w:szCs w:val="22"/>
              </w:rPr>
            </w:pPr>
            <w:ins w:id="769" w:author="BMS" w:date="2025-03-10T10:47:00Z">
              <w:r>
                <w:rPr>
                  <w:b/>
                  <w:sz w:val="22"/>
                </w:rPr>
                <w:t>b</w:t>
              </w:r>
            </w:ins>
            <w:del w:id="770" w:author="BMS" w:date="2025-03-10T10:47:00Z">
              <w:r>
                <w:rPr>
                  <w:b/>
                  <w:sz w:val="22"/>
                </w:rPr>
                <w:delText>B</w:delText>
              </w:r>
            </w:del>
            <w:r>
              <w:rPr>
                <w:b/>
                <w:sz w:val="22"/>
              </w:rPr>
              <w:t>osentāns</w:t>
            </w:r>
          </w:p>
        </w:tc>
        <w:tc>
          <w:tcPr>
            <w:tcW w:w="3148" w:type="dxa"/>
            <w:shd w:val="clear" w:color="auto" w:fill="auto"/>
          </w:tcPr>
          <w:p w14:paraId="698F0FC0" w14:textId="53DD2E06" w:rsidR="0008536E" w:rsidRPr="00E0446F" w:rsidRDefault="0008536E" w:rsidP="0008536E">
            <w:pPr>
              <w:pStyle w:val="Default"/>
              <w:keepNext/>
              <w:rPr>
                <w:sz w:val="22"/>
                <w:szCs w:val="22"/>
              </w:rPr>
            </w:pPr>
            <w:r>
              <w:rPr>
                <w:sz w:val="22"/>
              </w:rPr>
              <w:t>Bosentāna lietošana vienlai</w:t>
            </w:r>
            <w:ins w:id="771" w:author="BMS" w:date="2025-04-08T16:15:00Z">
              <w:r w:rsidR="00BE7026">
                <w:rPr>
                  <w:sz w:val="22"/>
                </w:rPr>
                <w:t>cīgi</w:t>
              </w:r>
            </w:ins>
            <w:del w:id="772" w:author="BMS" w:date="2025-04-08T16:15:00Z">
              <w:r w:rsidDel="00BE7026">
                <w:rPr>
                  <w:sz w:val="22"/>
                </w:rPr>
                <w:delText>kus</w:delText>
              </w:r>
            </w:del>
            <w:r>
              <w:rPr>
                <w:sz w:val="22"/>
              </w:rPr>
              <w:t xml:space="preserve"> ar kobicistatu var izraisīt kobicistata koncentrācijas palielināšanās plazmā.</w:t>
            </w:r>
          </w:p>
          <w:p w14:paraId="305C2B9E" w14:textId="77777777" w:rsidR="0008536E" w:rsidRPr="008209E4" w:rsidRDefault="0008536E" w:rsidP="0008536E">
            <w:pPr>
              <w:pStyle w:val="Default"/>
              <w:keepNext/>
              <w:rPr>
                <w:sz w:val="22"/>
                <w:szCs w:val="22"/>
              </w:rPr>
            </w:pPr>
          </w:p>
          <w:p w14:paraId="3BE48C4D" w14:textId="5B021155" w:rsidR="0008536E" w:rsidRPr="00E0446F" w:rsidRDefault="0008536E" w:rsidP="0008536E">
            <w:pPr>
              <w:pStyle w:val="Default"/>
              <w:keepNext/>
              <w:rPr>
                <w:sz w:val="22"/>
                <w:szCs w:val="22"/>
              </w:rPr>
            </w:pPr>
            <w:r>
              <w:rPr>
                <w:sz w:val="22"/>
              </w:rPr>
              <w:t>Mijiedarbības mehānisms ir CYP3A4 inhibīcija ar bosentānu.</w:t>
            </w:r>
          </w:p>
        </w:tc>
        <w:tc>
          <w:tcPr>
            <w:tcW w:w="3229" w:type="dxa"/>
            <w:shd w:val="clear" w:color="auto" w:fill="auto"/>
          </w:tcPr>
          <w:p w14:paraId="6A853445" w14:textId="77777777" w:rsidR="0008536E" w:rsidRPr="00E0446F" w:rsidRDefault="0008536E" w:rsidP="0008536E">
            <w:pPr>
              <w:pStyle w:val="Default"/>
              <w:keepNext/>
              <w:rPr>
                <w:sz w:val="22"/>
                <w:szCs w:val="22"/>
              </w:rPr>
            </w:pPr>
            <w:r>
              <w:rPr>
                <w:sz w:val="22"/>
              </w:rPr>
              <w:t>Samazinoties kobicistata koncentrācijai plazmā, var samazināties arī atazanavīra koncentrācija plazmā, tādēļ var zust šo zāļu terapeitiskā iedarbība un veidoties rezistence.</w:t>
            </w:r>
          </w:p>
          <w:p w14:paraId="13333A5F" w14:textId="77777777" w:rsidR="0008536E" w:rsidRPr="008209E4" w:rsidRDefault="0008536E" w:rsidP="0008536E">
            <w:pPr>
              <w:pStyle w:val="Default"/>
              <w:keepNext/>
              <w:rPr>
                <w:sz w:val="22"/>
                <w:szCs w:val="22"/>
              </w:rPr>
            </w:pPr>
          </w:p>
          <w:p w14:paraId="2CCD81A1" w14:textId="2F53194B" w:rsidR="0008536E" w:rsidRPr="00E0446F" w:rsidRDefault="0008536E" w:rsidP="0008536E">
            <w:pPr>
              <w:pStyle w:val="Default"/>
              <w:keepNext/>
              <w:rPr>
                <w:sz w:val="22"/>
                <w:szCs w:val="22"/>
              </w:rPr>
            </w:pPr>
            <w:r>
              <w:rPr>
                <w:sz w:val="22"/>
              </w:rPr>
              <w:t>Vienlaicīga lietošana nav ieteicama (skatīt 4.4. apakšpunktu).</w:t>
            </w:r>
          </w:p>
        </w:tc>
      </w:tr>
      <w:tr w:rsidR="0059663F" w:rsidRPr="00E0446F" w14:paraId="2B123F79" w14:textId="77777777" w:rsidTr="007B1B99">
        <w:trPr>
          <w:cantSplit/>
          <w:trHeight w:val="57"/>
          <w:ins w:id="773" w:author="BMS"/>
        </w:trPr>
        <w:tc>
          <w:tcPr>
            <w:tcW w:w="3258" w:type="dxa"/>
            <w:shd w:val="clear" w:color="auto" w:fill="auto"/>
          </w:tcPr>
          <w:p w14:paraId="73FF22EE" w14:textId="2937804D" w:rsidR="006876CD" w:rsidRPr="00E0446F" w:rsidRDefault="0008536E" w:rsidP="002D52F7">
            <w:pPr>
              <w:pStyle w:val="Bold11pt"/>
              <w:keepNext w:val="0"/>
              <w:rPr>
                <w:ins w:id="774" w:author="BMS"/>
              </w:rPr>
            </w:pPr>
            <w:ins w:id="775" w:author="BMS" w:date="2025-03-10T10:24:00Z">
              <w:r>
                <w:t>gonadotropīnu atbrīvojošā hormona antagonistu receptors (GnRH)</w:t>
              </w:r>
            </w:ins>
          </w:p>
          <w:p w14:paraId="11ADFAA6" w14:textId="6B8EB538" w:rsidR="0059663F" w:rsidRPr="00E0446F" w:rsidRDefault="0008536E" w:rsidP="00BF1938">
            <w:pPr>
              <w:rPr>
                <w:ins w:id="776" w:author="BMS"/>
              </w:rPr>
            </w:pPr>
            <w:ins w:id="777" w:author="BMS" w:date="2025-03-10T10:25:00Z">
              <w:r>
                <w:rPr>
                  <w:b/>
                  <w:color w:val="000000"/>
                </w:rPr>
                <w:t>elagolikss</w:t>
              </w:r>
            </w:ins>
          </w:p>
        </w:tc>
        <w:tc>
          <w:tcPr>
            <w:tcW w:w="3148" w:type="dxa"/>
            <w:shd w:val="clear" w:color="auto" w:fill="auto"/>
          </w:tcPr>
          <w:p w14:paraId="10F0ABCF" w14:textId="47F42729" w:rsidR="00C95582" w:rsidRPr="00E0446F" w:rsidRDefault="00A6636B" w:rsidP="002D52F7">
            <w:pPr>
              <w:rPr>
                <w:ins w:id="778" w:author="BMS"/>
                <w:rFonts w:eastAsia="SimSun"/>
              </w:rPr>
            </w:pPr>
            <w:ins w:id="779" w:author="BMS" w:date="2025-03-10T09:09:00Z">
              <w:r>
                <w:t>↓atazanavīrs</w:t>
              </w:r>
            </w:ins>
          </w:p>
          <w:p w14:paraId="4C99557B" w14:textId="77777777" w:rsidR="00207F46" w:rsidRPr="008209E4" w:rsidRDefault="00207F46" w:rsidP="002D52F7">
            <w:pPr>
              <w:rPr>
                <w:ins w:id="780" w:author="BMS"/>
                <w:rFonts w:eastAsia="SimSun"/>
              </w:rPr>
            </w:pPr>
          </w:p>
          <w:p w14:paraId="565EC64A" w14:textId="61218230" w:rsidR="00C95582" w:rsidRPr="00E0446F" w:rsidRDefault="00A6636B" w:rsidP="002D52F7">
            <w:pPr>
              <w:rPr>
                <w:ins w:id="781" w:author="BMS"/>
                <w:rFonts w:eastAsia="SimSun"/>
              </w:rPr>
            </w:pPr>
            <w:ins w:id="782" w:author="BMS" w:date="2025-03-10T10:25:00Z">
              <w:r>
                <w:t>↓kobicistats</w:t>
              </w:r>
            </w:ins>
          </w:p>
          <w:p w14:paraId="374D088A" w14:textId="77777777" w:rsidR="00207F46" w:rsidRPr="008209E4" w:rsidRDefault="00207F46" w:rsidP="002D52F7">
            <w:pPr>
              <w:rPr>
                <w:ins w:id="783" w:author="BMS"/>
                <w:rFonts w:eastAsia="SimSun"/>
              </w:rPr>
            </w:pPr>
          </w:p>
          <w:p w14:paraId="376BD802" w14:textId="62502F37" w:rsidR="0059663F" w:rsidRPr="00E0446F" w:rsidRDefault="00A6636B" w:rsidP="002D52F7">
            <w:pPr>
              <w:rPr>
                <w:ins w:id="784" w:author="BMS"/>
                <w:rFonts w:eastAsia="SimSun"/>
              </w:rPr>
            </w:pPr>
            <w:ins w:id="785" w:author="BMS" w:date="2025-03-10T10:25:00Z">
              <w:r>
                <w:t>↑elagolikss</w:t>
              </w:r>
            </w:ins>
          </w:p>
          <w:p w14:paraId="3404F0E7" w14:textId="77777777" w:rsidR="000C1481" w:rsidRPr="008209E4" w:rsidRDefault="000C1481" w:rsidP="002D52F7">
            <w:pPr>
              <w:rPr>
                <w:ins w:id="786" w:author="BMS"/>
                <w:rFonts w:eastAsia="SimSun"/>
              </w:rPr>
            </w:pPr>
          </w:p>
          <w:p w14:paraId="5A756AE0" w14:textId="776E99BB" w:rsidR="000C1481" w:rsidRPr="00E0446F" w:rsidRDefault="000C1481" w:rsidP="002D52F7">
            <w:pPr>
              <w:rPr>
                <w:ins w:id="787" w:author="BMS"/>
                <w:rFonts w:eastAsia="SimSun"/>
              </w:rPr>
            </w:pPr>
            <w:ins w:id="788" w:author="BMS" w:date="2025-03-10T10:25:00Z">
              <w:del w:id="789" w:author="BMS" w:date="2025-04-05T20:11:00Z">
                <w:r w:rsidDel="007E68D1">
                  <w:delText xml:space="preserve">Paredzams, ka </w:delText>
                </w:r>
              </w:del>
              <w:del w:id="790" w:author="BMS" w:date="2025-04-05T20:09:00Z">
                <w:r w:rsidDel="007E68D1">
                  <w:delText>m</w:delText>
                </w:r>
              </w:del>
            </w:ins>
            <w:ins w:id="791" w:author="BMS" w:date="2025-04-05T20:09:00Z">
              <w:r w:rsidR="007E68D1">
                <w:t>M</w:t>
              </w:r>
            </w:ins>
            <w:ins w:id="792" w:author="BMS" w:date="2025-03-10T10:25:00Z">
              <w:r>
                <w:t xml:space="preserve">ijiedarbības mehānisms </w:t>
              </w:r>
            </w:ins>
            <w:ins w:id="793" w:author="BMS" w:date="2025-04-05T20:09:00Z">
              <w:r w:rsidR="007E68D1">
                <w:t xml:space="preserve">ir </w:t>
              </w:r>
            </w:ins>
            <w:ins w:id="794" w:author="BMS" w:date="2025-03-10T10:25:00Z">
              <w:del w:id="795" w:author="BMS" w:date="2025-04-05T20:09:00Z">
                <w:r w:rsidDel="007E68D1">
                  <w:delText xml:space="preserve">palielinās </w:delText>
                </w:r>
              </w:del>
            </w:ins>
            <w:ins w:id="796" w:author="BMS" w:date="2025-04-05T20:10:00Z">
              <w:r w:rsidR="007E68D1">
                <w:t xml:space="preserve"> </w:t>
              </w:r>
            </w:ins>
            <w:proofErr w:type="spellStart"/>
            <w:ins w:id="797" w:author="BMS" w:date="2025-03-10T10:25:00Z">
              <w:r>
                <w:t>elagoliksa</w:t>
              </w:r>
              <w:proofErr w:type="spellEnd"/>
              <w:r>
                <w:t xml:space="preserve"> iedarbīb</w:t>
              </w:r>
              <w:del w:id="798" w:author="BMS" w:date="2025-04-05T20:10:00Z">
                <w:r w:rsidDel="007E68D1">
                  <w:delText>u</w:delText>
                </w:r>
              </w:del>
            </w:ins>
            <w:ins w:id="799" w:author="BMS" w:date="2025-04-05T20:10:00Z">
              <w:r w:rsidR="007E68D1">
                <w:t xml:space="preserve">as </w:t>
              </w:r>
            </w:ins>
            <w:ins w:id="800" w:author="BMS" w:date="2025-04-05T20:11:00Z">
              <w:r w:rsidR="007E68D1">
                <w:t xml:space="preserve"> </w:t>
              </w:r>
            </w:ins>
            <w:ins w:id="801" w:author="BMS" w:date="2025-04-08T16:47:00Z">
              <w:r w:rsidR="00130634">
                <w:t xml:space="preserve">sagaidāmā </w:t>
              </w:r>
            </w:ins>
            <w:ins w:id="802" w:author="BMS" w:date="2025-04-05T20:10:00Z">
              <w:r w:rsidR="007E68D1">
                <w:t>palielinā</w:t>
              </w:r>
            </w:ins>
            <w:ins w:id="803" w:author="BMS" w:date="2025-04-05T20:11:00Z">
              <w:r w:rsidR="007E68D1">
                <w:t>šanās</w:t>
              </w:r>
            </w:ins>
            <w:ins w:id="804" w:author="BMS" w:date="2025-03-10T10:25:00Z">
              <w:r>
                <w:t>, ja būs CYP3A4 inhibīcija ar atazanavīru un/vai kobicistatu.</w:t>
              </w:r>
            </w:ins>
          </w:p>
        </w:tc>
        <w:tc>
          <w:tcPr>
            <w:tcW w:w="3221" w:type="dxa"/>
            <w:gridSpan w:val="2"/>
            <w:shd w:val="clear" w:color="auto" w:fill="auto"/>
          </w:tcPr>
          <w:p w14:paraId="6591F288" w14:textId="63BC6CA6" w:rsidR="001443E8" w:rsidRPr="00E0446F" w:rsidRDefault="00A41652" w:rsidP="002D52F7">
            <w:pPr>
              <w:rPr>
                <w:ins w:id="805" w:author="BMS"/>
              </w:rPr>
            </w:pPr>
            <w:ins w:id="806" w:author="BMS" w:date="2025-03-10T10:25:00Z">
              <w:r>
                <w:t xml:space="preserve">Lietojot elagoliksu kopā ar EVOTAZ, atazanavīra un/vai kobicistata koncentrācija plazmā var </w:t>
              </w:r>
              <w:del w:id="807" w:author="BMS" w:date="2025-04-08T16:16:00Z">
                <w:r w:rsidDel="00BE7026">
                  <w:delText>samazināties</w:delText>
                </w:r>
              </w:del>
            </w:ins>
            <w:ins w:id="808" w:author="BMS" w:date="2025-04-08T16:16:00Z">
              <w:r w:rsidR="00BE7026">
                <w:t>pazemināties</w:t>
              </w:r>
            </w:ins>
            <w:ins w:id="809" w:author="BMS" w:date="2025-03-10T10:25:00Z">
              <w:r>
                <w:t>.</w:t>
              </w:r>
            </w:ins>
            <w:ins w:id="810" w:author="BMS" w:date="2025-03-18T07:17:00Z">
              <w:r>
                <w:t xml:space="preserve"> </w:t>
              </w:r>
            </w:ins>
            <w:ins w:id="811" w:author="BMS" w:date="2025-03-10T10:25:00Z">
              <w:r>
                <w:t xml:space="preserve">Vienlaicīga elagoliksa 200 mg </w:t>
              </w:r>
            </w:ins>
            <w:ins w:id="812" w:author="BMS" w:date="2025-04-05T20:16:00Z">
              <w:r w:rsidR="00C77DDA">
                <w:t>lieto</w:t>
              </w:r>
            </w:ins>
            <w:ins w:id="813" w:author="BMS" w:date="2025-04-05T20:17:00Z">
              <w:r w:rsidR="00C77DDA">
                <w:t xml:space="preserve">šana </w:t>
              </w:r>
            </w:ins>
            <w:ins w:id="814" w:author="BMS" w:date="2025-03-10T10:25:00Z">
              <w:r>
                <w:t xml:space="preserve">divreiz dienā </w:t>
              </w:r>
              <w:del w:id="815" w:author="BMS" w:date="2025-04-05T20:17:00Z">
                <w:r w:rsidDel="00C77DDA">
                  <w:delText xml:space="preserve">lietošana </w:delText>
                </w:r>
              </w:del>
              <w:r>
                <w:t>ar EVOTAZ ilgāk par 1 mēnesi nav ieteicama, jo iespējams blakusparādību risks, piemēram, kaulu masas zudums un aknu transamināžu līmeņa paaugstināšanās.</w:t>
              </w:r>
            </w:ins>
            <w:ins w:id="816" w:author="BMS" w:date="2025-03-18T07:17:00Z">
              <w:r>
                <w:t xml:space="preserve"> </w:t>
              </w:r>
            </w:ins>
            <w:ins w:id="817" w:author="BMS" w:date="2025-03-10T10:26:00Z">
              <w:r>
                <w:t xml:space="preserve">Jāierobežo </w:t>
              </w:r>
            </w:ins>
            <w:ins w:id="818" w:author="BMS" w:date="2025-04-05T20:18:00Z">
              <w:r w:rsidR="00C77DDA">
                <w:t xml:space="preserve">vienlaicīga </w:t>
              </w:r>
            </w:ins>
            <w:ins w:id="819" w:author="BMS" w:date="2025-03-10T10:26:00Z">
              <w:r>
                <w:t xml:space="preserve">elagoliksa 150 mg </w:t>
              </w:r>
            </w:ins>
            <w:ins w:id="820" w:author="BMS" w:date="2025-04-05T20:18:00Z">
              <w:r w:rsidR="00C77DDA">
                <w:t xml:space="preserve">lietošana </w:t>
              </w:r>
            </w:ins>
            <w:ins w:id="821" w:author="BMS" w:date="2025-03-10T10:26:00Z">
              <w:r>
                <w:t xml:space="preserve">vienreiz dienā </w:t>
              </w:r>
              <w:del w:id="822" w:author="BMS" w:date="2025-04-05T20:18:00Z">
                <w:r w:rsidDel="00C77DDA">
                  <w:delText xml:space="preserve">vienlaicīga lietošana </w:delText>
                </w:r>
              </w:del>
              <w:r>
                <w:t>ar EVOTAZ līdz 6 mēnešiem.</w:t>
              </w:r>
            </w:ins>
            <w:ins w:id="823" w:author="BMS" w:date="2025-03-18T07:17:00Z">
              <w:r>
                <w:t xml:space="preserve"> </w:t>
              </w:r>
            </w:ins>
            <w:ins w:id="824" w:author="BMS" w:date="2025-03-10T10:26:00Z">
              <w:r>
                <w:t>Turklāt jāuzrauga viroloģiskās atbildes reakcijas iespējamās atazanavīra/kobicistata iedarbības samazināšanās dēļ.</w:t>
              </w:r>
            </w:ins>
          </w:p>
        </w:tc>
      </w:tr>
      <w:tr w:rsidR="00C221D4" w:rsidRPr="00E0446F" w14:paraId="5C3730F7" w14:textId="77777777" w:rsidTr="007B1B99">
        <w:trPr>
          <w:gridAfter w:val="1"/>
          <w:wAfter w:w="113" w:type="dxa"/>
          <w:cantSplit/>
          <w:trHeight w:val="57"/>
        </w:trPr>
        <w:tc>
          <w:tcPr>
            <w:tcW w:w="9635" w:type="dxa"/>
            <w:gridSpan w:val="3"/>
            <w:shd w:val="clear" w:color="auto" w:fill="auto"/>
          </w:tcPr>
          <w:p w14:paraId="18B46945" w14:textId="77777777" w:rsidR="00604B83" w:rsidRPr="00E0446F" w:rsidRDefault="007A0A3F" w:rsidP="00D50984">
            <w:pPr>
              <w:pStyle w:val="EMEABodyText"/>
              <w:keepNext/>
            </w:pPr>
            <w:r>
              <w:rPr>
                <w:b/>
              </w:rPr>
              <w:t>KORTIKOSTEROĪDI</w:t>
            </w:r>
          </w:p>
        </w:tc>
      </w:tr>
      <w:tr w:rsidR="0008536E" w:rsidRPr="00E0446F" w14:paraId="4495873A" w14:textId="77777777" w:rsidTr="007B1B99">
        <w:trPr>
          <w:gridAfter w:val="1"/>
          <w:wAfter w:w="113" w:type="dxa"/>
          <w:cantSplit/>
          <w:trHeight w:val="57"/>
        </w:trPr>
        <w:tc>
          <w:tcPr>
            <w:tcW w:w="3258" w:type="dxa"/>
            <w:shd w:val="clear" w:color="auto" w:fill="auto"/>
          </w:tcPr>
          <w:p w14:paraId="25B015EE" w14:textId="623066D6" w:rsidR="0008536E" w:rsidRPr="00E0446F" w:rsidRDefault="0008536E" w:rsidP="0008536E">
            <w:pPr>
              <w:pStyle w:val="Bold11pt"/>
              <w:keepNext w:val="0"/>
            </w:pPr>
            <w:del w:id="825" w:author="BMS" w:date="2025-03-10T10:26:00Z">
              <w:r>
                <w:delText>D</w:delText>
              </w:r>
            </w:del>
            <w:ins w:id="826" w:author="BMS" w:date="2025-03-10T10:26:00Z">
              <w:r>
                <w:t>d</w:t>
              </w:r>
            </w:ins>
            <w:r>
              <w:t>eksametazons un citi kortikosteroīdi, ko metabolizē CYP3A</w:t>
            </w:r>
          </w:p>
        </w:tc>
        <w:tc>
          <w:tcPr>
            <w:tcW w:w="3148" w:type="dxa"/>
            <w:shd w:val="clear" w:color="auto" w:fill="auto"/>
          </w:tcPr>
          <w:p w14:paraId="1789E26B" w14:textId="77777777" w:rsidR="0008536E" w:rsidRPr="00E0446F" w:rsidRDefault="0008536E" w:rsidP="0008536E">
            <w:pPr>
              <w:tabs>
                <w:tab w:val="clear" w:pos="567"/>
              </w:tabs>
              <w:autoSpaceDE w:val="0"/>
              <w:autoSpaceDN w:val="0"/>
              <w:adjustRightInd w:val="0"/>
            </w:pPr>
            <w:r>
              <w:t>Vienlaicīga lietošana ar deksametazonu vai citiem kortikosteroīdiem (visi ievadīšanas veidi), kas inducē CYP3A, var izraisīt EVOTAZ ārstnieciskās iedarbības zudumu un rezistences veidošanos pret atazanavīru.</w:t>
            </w:r>
          </w:p>
          <w:p w14:paraId="1FBFDC58" w14:textId="77777777" w:rsidR="0008536E" w:rsidRPr="008209E4" w:rsidRDefault="0008536E" w:rsidP="0008536E">
            <w:pPr>
              <w:tabs>
                <w:tab w:val="clear" w:pos="567"/>
              </w:tabs>
              <w:autoSpaceDE w:val="0"/>
              <w:autoSpaceDN w:val="0"/>
              <w:adjustRightInd w:val="0"/>
              <w:rPr>
                <w:color w:val="000000"/>
                <w:lang w:eastAsia="en-GB"/>
              </w:rPr>
            </w:pPr>
          </w:p>
          <w:p w14:paraId="6F4607C7" w14:textId="1E74DBA9" w:rsidR="0008536E" w:rsidRPr="00E0446F" w:rsidRDefault="0008536E" w:rsidP="0008536E">
            <w:pPr>
              <w:pStyle w:val="Regular11pt"/>
            </w:pPr>
            <w:r>
              <w:t>Mijiedarbības mehānisms ir CYP3A4 inducēšana ar deksametazonu un CYP3A4 inhibīcija ar atazanavīru un/vai kobicistatu.</w:t>
            </w:r>
          </w:p>
        </w:tc>
        <w:tc>
          <w:tcPr>
            <w:tcW w:w="3229" w:type="dxa"/>
            <w:shd w:val="clear" w:color="auto" w:fill="auto"/>
          </w:tcPr>
          <w:p w14:paraId="560B0E79" w14:textId="37230A9E" w:rsidR="0008536E" w:rsidRPr="00E0446F" w:rsidRDefault="0008536E" w:rsidP="0008536E">
            <w:pPr>
              <w:tabs>
                <w:tab w:val="clear" w:pos="567"/>
                <w:tab w:val="left" w:pos="1071"/>
              </w:tabs>
            </w:pPr>
            <w:r>
              <w:t>Vienlaicīga lietošana ar kortikosteroīdiem, ko metabolizē CYP3A, it īpaši lietojot ilgstoši, var palielināt kortikosteroīdu sistēmiskās iedarbības attīstības risku, tostarp Kušinga sindromu un virsnieru nomākumu. Jāapsver iespējamais ārstēšanas ieguvums salīdzinājumā ar kortikosteroīdu sistēmiskās iedarbības risku.</w:t>
            </w:r>
          </w:p>
          <w:p w14:paraId="01370BCE" w14:textId="77777777" w:rsidR="0008536E" w:rsidRPr="008209E4" w:rsidRDefault="0008536E" w:rsidP="0008536E">
            <w:pPr>
              <w:tabs>
                <w:tab w:val="clear" w:pos="567"/>
                <w:tab w:val="left" w:pos="1071"/>
              </w:tabs>
            </w:pPr>
          </w:p>
          <w:p w14:paraId="6CA53F99" w14:textId="37CC9B21" w:rsidR="0008536E" w:rsidRPr="00E0446F" w:rsidRDefault="0008536E" w:rsidP="0008536E">
            <w:pPr>
              <w:pStyle w:val="EMEABodyText"/>
            </w:pPr>
            <w:r>
              <w:t>Informāciju par zemādā ievadītu tādu kortikosteroīdu vienlaicīgu lietošanu, kas jutīgi pret CYP3A4 inhibīciju, skatiet kortikosteroīdu zāļu aprakstā par stāvokļiem vai lietošanu, kas palielina to sistēmisko uzsūkšanos.</w:t>
            </w:r>
          </w:p>
        </w:tc>
      </w:tr>
      <w:tr w:rsidR="00C221D4" w:rsidRPr="00E0446F" w14:paraId="28150101" w14:textId="77777777" w:rsidTr="007B1B99">
        <w:trPr>
          <w:gridAfter w:val="1"/>
          <w:wAfter w:w="113" w:type="dxa"/>
          <w:cantSplit/>
          <w:trHeight w:val="57"/>
        </w:trPr>
        <w:tc>
          <w:tcPr>
            <w:tcW w:w="3258" w:type="dxa"/>
            <w:shd w:val="clear" w:color="auto" w:fill="auto"/>
          </w:tcPr>
          <w:p w14:paraId="483376B0" w14:textId="77777777" w:rsidR="0008536E" w:rsidRPr="00E0446F" w:rsidRDefault="0008536E" w:rsidP="0008536E">
            <w:pPr>
              <w:pStyle w:val="EMEABodyText"/>
            </w:pPr>
            <w:del w:id="827" w:author="BMS" w:date="2025-03-10T10:26:00Z">
              <w:r>
                <w:rPr>
                  <w:b/>
                </w:rPr>
                <w:lastRenderedPageBreak/>
                <w:delText>K</w:delText>
              </w:r>
            </w:del>
            <w:ins w:id="828" w:author="BMS" w:date="2025-03-10T10:26:00Z">
              <w:r>
                <w:rPr>
                  <w:b/>
                </w:rPr>
                <w:t>k</w:t>
              </w:r>
            </w:ins>
            <w:r>
              <w:rPr>
                <w:b/>
              </w:rPr>
              <w:t>ortikosteroīdi, ko primāri metabolizē CYP3A</w:t>
            </w:r>
          </w:p>
          <w:p w14:paraId="4C5E56B6" w14:textId="795D0D82" w:rsidR="00604B83" w:rsidRPr="00E0446F" w:rsidRDefault="0008536E" w:rsidP="0008536E">
            <w:pPr>
              <w:pStyle w:val="EMEABodyText"/>
            </w:pPr>
            <w:r>
              <w:t>(ieskaitot betametazonu, budezonīdu,</w:t>
            </w:r>
            <w:ins w:id="829" w:author="BMS" w:date="2025-03-13T16:13:00Z">
              <w:r>
                <w:t xml:space="preserve"> </w:t>
              </w:r>
            </w:ins>
            <w:r>
              <w:t>flutikazonu, mometazonu, prednizonu, triamcinolonu).</w:t>
            </w:r>
          </w:p>
        </w:tc>
        <w:tc>
          <w:tcPr>
            <w:tcW w:w="3148" w:type="dxa"/>
            <w:shd w:val="clear" w:color="auto" w:fill="auto"/>
          </w:tcPr>
          <w:p w14:paraId="5A315BEF" w14:textId="77777777" w:rsidR="00604B83" w:rsidRPr="00E0446F" w:rsidRDefault="007A0A3F" w:rsidP="00D50984">
            <w:pPr>
              <w:pStyle w:val="Default"/>
              <w:rPr>
                <w:sz w:val="22"/>
                <w:szCs w:val="22"/>
              </w:rPr>
            </w:pPr>
            <w:r>
              <w:rPr>
                <w:sz w:val="22"/>
              </w:rPr>
              <w:t>Mijiedarbība nav pētīta ar nevienu no EVOTAZ sastāvdaļām.</w:t>
            </w:r>
          </w:p>
          <w:p w14:paraId="32A0B52B" w14:textId="77777777" w:rsidR="00604B83" w:rsidRPr="008209E4" w:rsidRDefault="00604B83" w:rsidP="00D50984">
            <w:pPr>
              <w:pStyle w:val="Default"/>
              <w:rPr>
                <w:sz w:val="22"/>
                <w:szCs w:val="22"/>
              </w:rPr>
            </w:pPr>
          </w:p>
          <w:p w14:paraId="5A530830" w14:textId="77777777" w:rsidR="00604B83" w:rsidRPr="00E0446F" w:rsidRDefault="007A0A3F" w:rsidP="00D50984">
            <w:pPr>
              <w:pStyle w:val="EMEABodyText"/>
            </w:pPr>
            <w:r>
              <w:t>Vienlaicīgi lietojot ar EVOTAZ, šo zāļu koncentrācija plazmā var palielināties, izraisot kortizola koncentrācijas samazināšanos serumā.</w:t>
            </w:r>
          </w:p>
        </w:tc>
        <w:tc>
          <w:tcPr>
            <w:tcW w:w="3229" w:type="dxa"/>
            <w:shd w:val="clear" w:color="auto" w:fill="auto"/>
          </w:tcPr>
          <w:p w14:paraId="76D3FCFC" w14:textId="77777777" w:rsidR="0008536E" w:rsidRPr="00E0446F" w:rsidRDefault="0008536E" w:rsidP="0008536E">
            <w:pPr>
              <w:pStyle w:val="EMEABodyText"/>
            </w:pPr>
            <w:r>
              <w:t>EVOTAZ un kortikosteroīdu vienlaicīga lietošana, ko metabolizē CYP3A (piem., flutikazona propionāts vai citi inhalējamie vai nazālie kortikosteroīdi), var palielināt kortikosteroīdu sistēmiskās iedarbības attīstības risku, tostarp Kušinga sindromu un virsnieru nomākumu.</w:t>
            </w:r>
          </w:p>
          <w:p w14:paraId="1D98DFC2" w14:textId="77777777" w:rsidR="00604B83" w:rsidRPr="008209E4" w:rsidRDefault="00604B83" w:rsidP="00D50984">
            <w:pPr>
              <w:pStyle w:val="EMEABodyText"/>
            </w:pPr>
          </w:p>
          <w:p w14:paraId="0CCCCE5A" w14:textId="4879F96E" w:rsidR="00604B83" w:rsidRPr="00E0446F" w:rsidRDefault="007A0A3F" w:rsidP="004E5728">
            <w:pPr>
              <w:pStyle w:val="EMEABodyText"/>
            </w:pPr>
            <w:r>
              <w:t>Vienlaicīga zāļu ievadīšana ar CYP3A metabolizētiem kortikosteroīdiem nav ieteicama, ja vien potenciālais ieguvums pacientam neatsver risku, šādā gadījumā pacientiem nepieciešama kortikosteroīdu sistēmiskās iedarbības novērošana. Jāapsver alternatīvu kortikosteroīdu lietošana, kas ir mazāk atkarīgi no CYP3A metabolisma, piemēram, beklometazona intranazālās vai inhalējamās zāļu formas, jo īpaši lietojot ilgstoši.</w:t>
            </w:r>
          </w:p>
        </w:tc>
      </w:tr>
      <w:tr w:rsidR="00350380" w:rsidRPr="00E0446F" w14:paraId="73F946DF" w14:textId="77777777" w:rsidTr="007B1B99">
        <w:trPr>
          <w:cantSplit/>
          <w:trHeight w:val="57"/>
          <w:ins w:id="830" w:author="BMS"/>
        </w:trPr>
        <w:tc>
          <w:tcPr>
            <w:tcW w:w="3258" w:type="dxa"/>
            <w:shd w:val="clear" w:color="auto" w:fill="auto"/>
          </w:tcPr>
          <w:p w14:paraId="19A16C23" w14:textId="3770B278" w:rsidR="00EC4417" w:rsidRPr="00E0446F" w:rsidRDefault="0008536E" w:rsidP="002D52F7">
            <w:pPr>
              <w:pStyle w:val="Bold11pt"/>
              <w:keepNext w:val="0"/>
              <w:rPr>
                <w:ins w:id="831" w:author="BMS"/>
              </w:rPr>
            </w:pPr>
            <w:ins w:id="832" w:author="BMS" w:date="2025-03-10T10:27:00Z">
              <w:r>
                <w:t>kināzes inhibitori</w:t>
              </w:r>
            </w:ins>
          </w:p>
          <w:p w14:paraId="2D833AB5" w14:textId="5DA8A675" w:rsidR="00350380" w:rsidRPr="00E0446F" w:rsidRDefault="0008536E" w:rsidP="00B865B9">
            <w:pPr>
              <w:pStyle w:val="Bold11pt"/>
              <w:rPr>
                <w:ins w:id="833" w:author="BMS"/>
              </w:rPr>
            </w:pPr>
            <w:ins w:id="834" w:author="BMS" w:date="2025-03-10T10:27:00Z">
              <w:r>
                <w:t>fostamatinibs</w:t>
              </w:r>
            </w:ins>
          </w:p>
        </w:tc>
        <w:tc>
          <w:tcPr>
            <w:tcW w:w="3148" w:type="dxa"/>
            <w:shd w:val="clear" w:color="auto" w:fill="auto"/>
          </w:tcPr>
          <w:p w14:paraId="1F122D1C" w14:textId="7E5BF033" w:rsidR="00350380" w:rsidRPr="00E0446F" w:rsidRDefault="00500557" w:rsidP="002D52F7">
            <w:pPr>
              <w:rPr>
                <w:ins w:id="835" w:author="BMS"/>
              </w:rPr>
            </w:pPr>
            <w:ins w:id="836" w:author="BMS" w:date="2025-03-10T10:27:00Z">
              <w:r>
                <w:t>↑R406, fostamatiniba aktīvais metabolīts</w:t>
              </w:r>
            </w:ins>
          </w:p>
          <w:p w14:paraId="3BB8A98B" w14:textId="2D168C7C" w:rsidR="002C37CC" w:rsidRPr="008209E4" w:rsidRDefault="002C37CC" w:rsidP="002D52F7">
            <w:pPr>
              <w:rPr>
                <w:ins w:id="837" w:author="BMS"/>
              </w:rPr>
            </w:pPr>
          </w:p>
          <w:p w14:paraId="1E6FEF0C" w14:textId="3AB49E27" w:rsidR="00156F9E" w:rsidRPr="00E0446F" w:rsidRDefault="00156F9E" w:rsidP="002D52F7">
            <w:pPr>
              <w:rPr>
                <w:ins w:id="838" w:author="BMS"/>
              </w:rPr>
            </w:pPr>
            <w:ins w:id="839" w:author="BMS" w:date="2025-03-10T10:21:00Z">
              <w:r>
                <w:t>Mijiedarbības mehānisms ir CYP3A4 inhibīcija ar atazanavīru un/vai kobicistatu.</w:t>
              </w:r>
            </w:ins>
          </w:p>
        </w:tc>
        <w:tc>
          <w:tcPr>
            <w:tcW w:w="3221" w:type="dxa"/>
            <w:gridSpan w:val="2"/>
            <w:shd w:val="clear" w:color="auto" w:fill="auto"/>
          </w:tcPr>
          <w:p w14:paraId="4732692A" w14:textId="152EAFC2" w:rsidR="00350380" w:rsidRPr="00E0446F" w:rsidRDefault="00F677EC" w:rsidP="002D52F7">
            <w:pPr>
              <w:rPr>
                <w:ins w:id="840" w:author="BMS"/>
              </w:rPr>
            </w:pPr>
            <w:ins w:id="841" w:author="BMS" w:date="2025-03-10T10:27:00Z">
              <w:del w:id="842" w:author="BMS" w:date="2025-04-08T16:48:00Z">
                <w:r w:rsidDel="00130634">
                  <w:delText xml:space="preserve">Vienlaicīga </w:delText>
                </w:r>
              </w:del>
            </w:ins>
            <w:ins w:id="843" w:author="BMS" w:date="2025-04-08T16:48:00Z">
              <w:r w:rsidR="00130634">
                <w:t>F</w:t>
              </w:r>
            </w:ins>
            <w:ins w:id="844" w:author="BMS" w:date="2025-03-10T10:27:00Z">
              <w:del w:id="845" w:author="BMS" w:date="2025-04-08T16:48:00Z">
                <w:r w:rsidDel="00130634">
                  <w:delText>f</w:delText>
                </w:r>
              </w:del>
              <w:r>
                <w:t xml:space="preserve">ostamatiniba un EVOTAZ </w:t>
              </w:r>
            </w:ins>
            <w:ins w:id="846" w:author="BMS" w:date="2025-04-08T16:48:00Z">
              <w:r w:rsidR="00130634">
                <w:t xml:space="preserve">vienlaicīga </w:t>
              </w:r>
            </w:ins>
            <w:ins w:id="847" w:author="BMS" w:date="2025-03-10T10:27:00Z">
              <w:r>
                <w:t>lietošana var palielināt R406, fostamatiniba aktīvā metabolīta</w:t>
              </w:r>
              <w:del w:id="848" w:author="BMS" w:date="2025-04-05T20:26:00Z">
                <w:r w:rsidDel="00C50C40">
                  <w:delText>,</w:delText>
                </w:r>
              </w:del>
              <w:r>
                <w:t xml:space="preserve"> koncentrāciju plazmā.</w:t>
              </w:r>
            </w:ins>
            <w:ins w:id="849" w:author="BMS" w:date="2025-03-18T07:17:00Z">
              <w:r>
                <w:t xml:space="preserve"> </w:t>
              </w:r>
            </w:ins>
            <w:ins w:id="850" w:author="BMS" w:date="2025-01-10T12:19:00Z">
              <w:r>
                <w:t>Jā</w:t>
              </w:r>
            </w:ins>
            <w:ins w:id="851" w:author="BMS" w:date="2025-04-08T16:48:00Z">
              <w:r w:rsidR="00130634">
                <w:t>kontrolē</w:t>
              </w:r>
            </w:ins>
            <w:ins w:id="852" w:author="BMS" w:date="2025-01-10T12:19:00Z">
              <w:del w:id="853" w:author="BMS" w:date="2025-04-08T16:48:00Z">
                <w:r w:rsidDel="00130634">
                  <w:delText>uzrauga</w:delText>
                </w:r>
              </w:del>
              <w:r>
                <w:t xml:space="preserve"> R406 iedarbības toksicitāte, kas izraisa ar devu saistītas nevēlamas blakusparādības, piemēram, hepatotoksicitāti un neitropēniju.</w:t>
              </w:r>
            </w:ins>
            <w:ins w:id="854" w:author="BMS" w:date="2025-03-18T07:17:00Z">
              <w:r>
                <w:t xml:space="preserve"> </w:t>
              </w:r>
            </w:ins>
            <w:ins w:id="855" w:author="BMS" w:date="2025-03-11T15:58:00Z">
              <w:r>
                <w:t>Var būt nepieciešama fostamatiniba devas samazināšana.</w:t>
              </w:r>
            </w:ins>
          </w:p>
        </w:tc>
      </w:tr>
      <w:tr w:rsidR="00C221D4" w:rsidRPr="00E0446F" w14:paraId="11BE56F8" w14:textId="77777777" w:rsidTr="007B1B99">
        <w:trPr>
          <w:gridAfter w:val="1"/>
          <w:wAfter w:w="113" w:type="dxa"/>
          <w:cantSplit/>
          <w:trHeight w:val="57"/>
        </w:trPr>
        <w:tc>
          <w:tcPr>
            <w:tcW w:w="9635" w:type="dxa"/>
            <w:gridSpan w:val="3"/>
            <w:shd w:val="clear" w:color="auto" w:fill="auto"/>
          </w:tcPr>
          <w:p w14:paraId="48D44094" w14:textId="77777777" w:rsidR="00604B83" w:rsidRPr="00E0446F" w:rsidRDefault="007A0A3F" w:rsidP="00D50984">
            <w:pPr>
              <w:pStyle w:val="EMEABodyText"/>
              <w:keepNext/>
              <w:rPr>
                <w:b/>
                <w:i/>
              </w:rPr>
            </w:pPr>
            <w:r>
              <w:rPr>
                <w:b/>
                <w:i/>
              </w:rPr>
              <w:t>ANTIDEPRESANTI</w:t>
            </w:r>
          </w:p>
        </w:tc>
      </w:tr>
      <w:tr w:rsidR="00C221D4" w:rsidRPr="00E0446F" w14:paraId="0120002A" w14:textId="77777777" w:rsidTr="007B1B99">
        <w:trPr>
          <w:gridAfter w:val="1"/>
          <w:wAfter w:w="113" w:type="dxa"/>
          <w:cantSplit/>
          <w:trHeight w:val="57"/>
        </w:trPr>
        <w:tc>
          <w:tcPr>
            <w:tcW w:w="9635" w:type="dxa"/>
            <w:gridSpan w:val="3"/>
            <w:shd w:val="clear" w:color="auto" w:fill="auto"/>
          </w:tcPr>
          <w:p w14:paraId="4E1B1C78" w14:textId="77777777" w:rsidR="00604B83" w:rsidRPr="00E0446F" w:rsidRDefault="007A0A3F" w:rsidP="00D50984">
            <w:pPr>
              <w:pStyle w:val="Footer"/>
              <w:keepNext/>
              <w:rPr>
                <w:i/>
              </w:rPr>
            </w:pPr>
            <w:r>
              <w:rPr>
                <w:i/>
              </w:rPr>
              <w:t>Citi antidepresanti</w:t>
            </w:r>
          </w:p>
        </w:tc>
      </w:tr>
      <w:tr w:rsidR="0008536E" w:rsidRPr="00E0446F" w14:paraId="4A97C846" w14:textId="77777777" w:rsidTr="007B1B99">
        <w:trPr>
          <w:gridAfter w:val="1"/>
          <w:wAfter w:w="113" w:type="dxa"/>
          <w:cantSplit/>
          <w:trHeight w:val="57"/>
        </w:trPr>
        <w:tc>
          <w:tcPr>
            <w:tcW w:w="3258" w:type="dxa"/>
            <w:shd w:val="clear" w:color="auto" w:fill="auto"/>
          </w:tcPr>
          <w:p w14:paraId="43B2F332" w14:textId="4A6F2374" w:rsidR="0008536E" w:rsidRPr="00E0446F" w:rsidRDefault="0008536E" w:rsidP="0008536E">
            <w:pPr>
              <w:pStyle w:val="EMEABodyText"/>
              <w:rPr>
                <w:b/>
              </w:rPr>
            </w:pPr>
            <w:ins w:id="856" w:author="BMS" w:date="2025-03-10T10:47:00Z">
              <w:r>
                <w:rPr>
                  <w:b/>
                </w:rPr>
                <w:t>t</w:t>
              </w:r>
            </w:ins>
            <w:del w:id="857" w:author="BMS" w:date="2025-03-10T10:47:00Z">
              <w:r>
                <w:rPr>
                  <w:b/>
                </w:rPr>
                <w:delText>T</w:delText>
              </w:r>
            </w:del>
            <w:r>
              <w:rPr>
                <w:b/>
              </w:rPr>
              <w:t>razodons</w:t>
            </w:r>
          </w:p>
        </w:tc>
        <w:tc>
          <w:tcPr>
            <w:tcW w:w="3148" w:type="dxa"/>
            <w:shd w:val="clear" w:color="auto" w:fill="auto"/>
          </w:tcPr>
          <w:p w14:paraId="0E932724" w14:textId="20DA0208" w:rsidR="0008536E" w:rsidRPr="00E0446F" w:rsidRDefault="0008536E" w:rsidP="0008536E">
            <w:pPr>
              <w:pStyle w:val="Default"/>
              <w:rPr>
                <w:sz w:val="22"/>
                <w:szCs w:val="22"/>
              </w:rPr>
            </w:pPr>
            <w:r>
              <w:rPr>
                <w:sz w:val="22"/>
              </w:rPr>
              <w:t>Lietojot vienlai</w:t>
            </w:r>
            <w:ins w:id="858" w:author="BMS" w:date="2025-04-08T16:42:00Z">
              <w:r w:rsidR="002536A1">
                <w:rPr>
                  <w:sz w:val="22"/>
                </w:rPr>
                <w:t>cīgi</w:t>
              </w:r>
            </w:ins>
            <w:del w:id="859" w:author="BMS" w:date="2025-04-08T16:42:00Z">
              <w:r w:rsidDel="002536A1">
                <w:rPr>
                  <w:sz w:val="22"/>
                </w:rPr>
                <w:delText>kus</w:delText>
              </w:r>
            </w:del>
            <w:r>
              <w:rPr>
                <w:sz w:val="22"/>
              </w:rPr>
              <w:t xml:space="preserve"> ar EVOTAZ, trazodona koncentrācija plazmā var palielināties.</w:t>
            </w:r>
          </w:p>
          <w:p w14:paraId="3E514DF8" w14:textId="77777777" w:rsidR="0008536E" w:rsidRPr="008209E4" w:rsidRDefault="0008536E" w:rsidP="0008536E">
            <w:pPr>
              <w:pStyle w:val="Default"/>
              <w:rPr>
                <w:sz w:val="22"/>
                <w:szCs w:val="22"/>
              </w:rPr>
            </w:pPr>
          </w:p>
          <w:p w14:paraId="2AC7A4A1" w14:textId="5028FE48" w:rsidR="0008536E" w:rsidRPr="00E0446F" w:rsidRDefault="0008536E" w:rsidP="0008536E">
            <w:pPr>
              <w:pStyle w:val="Default"/>
              <w:rPr>
                <w:sz w:val="22"/>
                <w:szCs w:val="22"/>
              </w:rPr>
            </w:pPr>
            <w:r>
              <w:rPr>
                <w:color w:val="auto"/>
                <w:sz w:val="22"/>
              </w:rPr>
              <w:t>Mijiedarbības mehānisms ir CYP3A4 inhibīcija ar atazanavīru un kobicistatu.</w:t>
            </w:r>
          </w:p>
        </w:tc>
        <w:tc>
          <w:tcPr>
            <w:tcW w:w="3229" w:type="dxa"/>
            <w:shd w:val="clear" w:color="auto" w:fill="auto"/>
          </w:tcPr>
          <w:p w14:paraId="4803887C" w14:textId="3FEF2851" w:rsidR="0008536E" w:rsidRPr="00E0446F" w:rsidRDefault="0008536E" w:rsidP="0008536E">
            <w:pPr>
              <w:autoSpaceDE w:val="0"/>
              <w:autoSpaceDN w:val="0"/>
              <w:adjustRightInd w:val="0"/>
            </w:pPr>
            <w:r>
              <w:t>Trazodonu lietojot vienlai</w:t>
            </w:r>
            <w:ins w:id="860" w:author="BMS" w:date="2025-04-08T16:42:00Z">
              <w:r w:rsidR="002536A1">
                <w:t>cīgi</w:t>
              </w:r>
            </w:ins>
            <w:del w:id="861" w:author="BMS" w:date="2025-04-08T16:42:00Z">
              <w:r w:rsidDel="002536A1">
                <w:delText>kus</w:delText>
              </w:r>
            </w:del>
            <w:r>
              <w:t xml:space="preserve"> ar EVOTAZ, kombinācija jālieto piesardzīgi un jāapsver mazāka trazodona deva.</w:t>
            </w:r>
          </w:p>
        </w:tc>
      </w:tr>
      <w:tr w:rsidR="00C221D4" w:rsidRPr="00E0446F" w14:paraId="436C336D" w14:textId="77777777" w:rsidTr="007B1B99">
        <w:trPr>
          <w:gridAfter w:val="1"/>
          <w:wAfter w:w="113" w:type="dxa"/>
          <w:cantSplit/>
          <w:trHeight w:val="57"/>
        </w:trPr>
        <w:tc>
          <w:tcPr>
            <w:tcW w:w="9635" w:type="dxa"/>
            <w:gridSpan w:val="3"/>
            <w:shd w:val="clear" w:color="auto" w:fill="auto"/>
          </w:tcPr>
          <w:p w14:paraId="3BEB0D5B" w14:textId="77777777" w:rsidR="00604B83" w:rsidRPr="00E0446F" w:rsidRDefault="007A0A3F" w:rsidP="00D50984">
            <w:pPr>
              <w:pStyle w:val="EMEABodyText"/>
              <w:keepNext/>
              <w:rPr>
                <w:b/>
              </w:rPr>
            </w:pPr>
            <w:r>
              <w:rPr>
                <w:b/>
              </w:rPr>
              <w:lastRenderedPageBreak/>
              <w:t>LĪDZEKĻI EREKTILĀS DISFUNKCIJAS ĀRSTĒŠANAI</w:t>
            </w:r>
          </w:p>
        </w:tc>
      </w:tr>
      <w:tr w:rsidR="00C221D4" w:rsidRPr="00E0446F" w14:paraId="271C0612" w14:textId="77777777" w:rsidTr="007B1B99">
        <w:trPr>
          <w:gridAfter w:val="1"/>
          <w:wAfter w:w="113" w:type="dxa"/>
          <w:cantSplit/>
          <w:trHeight w:val="57"/>
        </w:trPr>
        <w:tc>
          <w:tcPr>
            <w:tcW w:w="9635" w:type="dxa"/>
            <w:gridSpan w:val="3"/>
            <w:shd w:val="clear" w:color="auto" w:fill="auto"/>
          </w:tcPr>
          <w:p w14:paraId="28FDAE7F" w14:textId="77777777" w:rsidR="00604B83" w:rsidRPr="00E0446F" w:rsidRDefault="007A0A3F" w:rsidP="00D50984">
            <w:pPr>
              <w:pStyle w:val="EMEABodyText"/>
              <w:keepNext/>
              <w:rPr>
                <w:i/>
              </w:rPr>
            </w:pPr>
            <w:r>
              <w:rPr>
                <w:i/>
              </w:rPr>
              <w:t>PDE5 inhibitori</w:t>
            </w:r>
          </w:p>
        </w:tc>
      </w:tr>
      <w:tr w:rsidR="0008536E" w:rsidRPr="00E0446F" w14:paraId="15E86493" w14:textId="77777777" w:rsidTr="007B1B99">
        <w:trPr>
          <w:gridAfter w:val="1"/>
          <w:wAfter w:w="113" w:type="dxa"/>
          <w:cantSplit/>
          <w:trHeight w:val="57"/>
        </w:trPr>
        <w:tc>
          <w:tcPr>
            <w:tcW w:w="3258" w:type="dxa"/>
            <w:shd w:val="clear" w:color="auto" w:fill="auto"/>
          </w:tcPr>
          <w:p w14:paraId="7217C0CB" w14:textId="2BF9196F" w:rsidR="0008536E" w:rsidRPr="00E0446F" w:rsidRDefault="0008536E" w:rsidP="00B865B9">
            <w:pPr>
              <w:pStyle w:val="Bold11pt"/>
            </w:pPr>
            <w:del w:id="862" w:author="BMS" w:date="2025-03-10T10:27:00Z">
              <w:r>
                <w:delText>S</w:delText>
              </w:r>
            </w:del>
            <w:ins w:id="863" w:author="BMS" w:date="2025-03-10T10:27:00Z">
              <w:r>
                <w:t>s</w:t>
              </w:r>
            </w:ins>
            <w:r>
              <w:t>ildenafils</w:t>
            </w:r>
          </w:p>
          <w:p w14:paraId="144C27D5" w14:textId="79F879F3" w:rsidR="0008536E" w:rsidRPr="00E0446F" w:rsidRDefault="009F55A5" w:rsidP="00B865B9">
            <w:pPr>
              <w:pStyle w:val="Bold11pt"/>
            </w:pPr>
            <w:del w:id="864" w:author="BMS" w:date="2025-03-10T10:27:00Z">
              <w:r>
                <w:delText>T</w:delText>
              </w:r>
            </w:del>
            <w:ins w:id="865" w:author="BMS" w:date="2025-03-10T10:27:00Z">
              <w:r>
                <w:t>t</w:t>
              </w:r>
            </w:ins>
            <w:r w:rsidR="0008536E">
              <w:t>adalafils</w:t>
            </w:r>
          </w:p>
          <w:p w14:paraId="48A0C210" w14:textId="0D3B5072" w:rsidR="0008536E" w:rsidRPr="00E0446F" w:rsidRDefault="0008536E" w:rsidP="00B865B9">
            <w:pPr>
              <w:pStyle w:val="Bold11pt"/>
            </w:pPr>
            <w:del w:id="866" w:author="BMS" w:date="2025-03-10T10:27:00Z">
              <w:r>
                <w:delText>V</w:delText>
              </w:r>
            </w:del>
            <w:ins w:id="867" w:author="BMS" w:date="2025-03-10T10:27:00Z">
              <w:r>
                <w:t>v</w:t>
              </w:r>
            </w:ins>
            <w:r>
              <w:t>ardenafils</w:t>
            </w:r>
          </w:p>
          <w:p w14:paraId="1806265B" w14:textId="43EBC53E" w:rsidR="0008536E" w:rsidRPr="00E0446F" w:rsidRDefault="0008536E" w:rsidP="00007EDB">
            <w:pPr>
              <w:pStyle w:val="Bold11pt"/>
            </w:pPr>
            <w:del w:id="868" w:author="BMS" w:date="2025-03-10T10:27:00Z">
              <w:r>
                <w:delText>A</w:delText>
              </w:r>
            </w:del>
            <w:ins w:id="869" w:author="BMS" w:date="2025-03-10T10:27:00Z">
              <w:r>
                <w:t>a</w:t>
              </w:r>
            </w:ins>
            <w:r>
              <w:t>vanafils</w:t>
            </w:r>
          </w:p>
        </w:tc>
        <w:tc>
          <w:tcPr>
            <w:tcW w:w="3148" w:type="dxa"/>
            <w:shd w:val="clear" w:color="auto" w:fill="auto"/>
          </w:tcPr>
          <w:p w14:paraId="49E19E92" w14:textId="099AF932" w:rsidR="0008536E" w:rsidRPr="00E0446F" w:rsidRDefault="0008536E" w:rsidP="0008536E">
            <w:pPr>
              <w:keepNext/>
            </w:pPr>
            <w:r>
              <w:t xml:space="preserve">Sildenafilu, </w:t>
            </w:r>
            <w:r w:rsidR="009F55A5">
              <w:t>t</w:t>
            </w:r>
            <w:r>
              <w:t>adalafilu un vardenafilu metabolizē CYP3A4. Lietošana vienlai</w:t>
            </w:r>
            <w:ins w:id="870" w:author="BMS" w:date="2025-04-08T16:17:00Z">
              <w:r w:rsidR="001A1333">
                <w:t>cīgi</w:t>
              </w:r>
            </w:ins>
            <w:del w:id="871" w:author="BMS" w:date="2025-04-08T16:17:00Z">
              <w:r w:rsidDel="001A1333">
                <w:delText>kus</w:delText>
              </w:r>
            </w:del>
            <w:r>
              <w:t xml:space="preserve"> ar EVOTAZ var izarisīt PDE5 inhibitora koncentrācijas palielināšanos un ar PDE5 saistīto blakusparādību, tostarp hipotensijas, redzes traucējumu un priapisma, pastiprināšanos.</w:t>
            </w:r>
          </w:p>
          <w:p w14:paraId="6F8D115E" w14:textId="77777777" w:rsidR="0008536E" w:rsidRPr="008209E4" w:rsidRDefault="0008536E" w:rsidP="0008536E">
            <w:pPr>
              <w:keepNext/>
            </w:pPr>
          </w:p>
          <w:p w14:paraId="17D05CD0" w14:textId="11E0242F" w:rsidR="0008536E" w:rsidRPr="00E0446F" w:rsidRDefault="0008536E" w:rsidP="0008536E">
            <w:pPr>
              <w:keepNext/>
            </w:pPr>
            <w:r>
              <w:t>Mijiedarbības mehānisms ir CYP3A4 inhibīcija ar atazanavīru un kobicistatu.</w:t>
            </w:r>
          </w:p>
        </w:tc>
        <w:tc>
          <w:tcPr>
            <w:tcW w:w="3229" w:type="dxa"/>
            <w:shd w:val="clear" w:color="auto" w:fill="auto"/>
          </w:tcPr>
          <w:p w14:paraId="405FADE5" w14:textId="06DF1176" w:rsidR="0008536E" w:rsidRPr="00E0446F" w:rsidRDefault="0008536E" w:rsidP="0008536E">
            <w:pPr>
              <w:keepNext/>
            </w:pPr>
            <w:r>
              <w:t>Pacienti jabrīdina par šīm iespējamām blakusparādībām, ja PDE5 inihibitori erektilās disfunkcijas ārstēšanai tiek lietoti vienlai</w:t>
            </w:r>
            <w:ins w:id="872" w:author="BMS" w:date="2025-04-08T16:42:00Z">
              <w:r w:rsidR="002536A1">
                <w:t>cīgi</w:t>
              </w:r>
            </w:ins>
            <w:del w:id="873" w:author="BMS" w:date="2025-04-08T16:42:00Z">
              <w:r w:rsidDel="002536A1">
                <w:delText>kus</w:delText>
              </w:r>
            </w:del>
            <w:r>
              <w:t xml:space="preserve"> ar EVOTAZ (skatīt 4.4. apakšpunktu).</w:t>
            </w:r>
          </w:p>
          <w:p w14:paraId="319EF1E6" w14:textId="77777777" w:rsidR="0008536E" w:rsidRPr="008209E4" w:rsidRDefault="0008536E" w:rsidP="0008536E">
            <w:pPr>
              <w:keepNext/>
            </w:pPr>
          </w:p>
          <w:p w14:paraId="39B2D7E0" w14:textId="2C527DBF" w:rsidR="0008536E" w:rsidRPr="00E0446F" w:rsidRDefault="0008536E" w:rsidP="0008536E">
            <w:pPr>
              <w:pStyle w:val="Default"/>
              <w:keepNext/>
              <w:rPr>
                <w:sz w:val="22"/>
                <w:szCs w:val="22"/>
              </w:rPr>
            </w:pPr>
            <w:r>
              <w:rPr>
                <w:sz w:val="22"/>
              </w:rPr>
              <w:t>Lietojot vienlai</w:t>
            </w:r>
            <w:ins w:id="874" w:author="BMS" w:date="2025-04-08T16:17:00Z">
              <w:r w:rsidR="001A1333">
                <w:rPr>
                  <w:sz w:val="22"/>
                </w:rPr>
                <w:t>cīgi</w:t>
              </w:r>
            </w:ins>
            <w:del w:id="875" w:author="BMS" w:date="2025-04-08T16:17:00Z">
              <w:r w:rsidDel="001A1333">
                <w:rPr>
                  <w:sz w:val="22"/>
                </w:rPr>
                <w:delText>kus</w:delText>
              </w:r>
            </w:del>
            <w:r>
              <w:rPr>
                <w:sz w:val="22"/>
              </w:rPr>
              <w:t xml:space="preserve"> ar EVOTAZ, erektilās disfunkcijas ārstēšanai sildenafilu ieteicams lietot piesardzīgi mazākā devā pa 25 mg ik pēc 48 stundām; </w:t>
            </w:r>
            <w:r w:rsidR="009F55A5">
              <w:rPr>
                <w:sz w:val="22"/>
              </w:rPr>
              <w:t>t</w:t>
            </w:r>
            <w:r>
              <w:rPr>
                <w:sz w:val="22"/>
              </w:rPr>
              <w:t>adalafilu ieteicams lietot piesardzīgi mazākā devā pa 10 mg ik pēc 72 stundām; vardenafilu ieteicams lietot piesardzīgi mazākā devā, kas nepārsniedz 2,5 mg ik pēc 72 stundām.</w:t>
            </w:r>
          </w:p>
          <w:p w14:paraId="1D10859E" w14:textId="77777777" w:rsidR="0008536E" w:rsidRPr="008209E4" w:rsidRDefault="0008536E" w:rsidP="0008536E">
            <w:pPr>
              <w:pStyle w:val="Default"/>
              <w:keepNext/>
              <w:rPr>
                <w:sz w:val="22"/>
                <w:szCs w:val="22"/>
              </w:rPr>
            </w:pPr>
          </w:p>
          <w:p w14:paraId="1DE2BEB0" w14:textId="77777777" w:rsidR="0008536E" w:rsidRPr="00E0446F" w:rsidRDefault="0008536E" w:rsidP="0008536E">
            <w:pPr>
              <w:pStyle w:val="Default"/>
              <w:keepNext/>
              <w:rPr>
                <w:sz w:val="22"/>
                <w:szCs w:val="22"/>
              </w:rPr>
            </w:pPr>
            <w:r>
              <w:rPr>
                <w:sz w:val="22"/>
              </w:rPr>
              <w:t>Pastiprināti jākontrolē nevēlamas reakcijas.</w:t>
            </w:r>
          </w:p>
          <w:p w14:paraId="1EBA39EF" w14:textId="77777777" w:rsidR="0008536E" w:rsidRPr="008209E4" w:rsidRDefault="0008536E" w:rsidP="0008536E">
            <w:pPr>
              <w:keepNext/>
            </w:pPr>
          </w:p>
          <w:p w14:paraId="694D510D" w14:textId="77777777" w:rsidR="0008536E" w:rsidRPr="00E0446F" w:rsidRDefault="0008536E" w:rsidP="0008536E">
            <w:pPr>
              <w:keepNext/>
            </w:pPr>
            <w:r>
              <w:t>Avanafila kombinācija ar EVOTAZ ir kontrindicēta (skatīt 4.3. apakšpunktu).</w:t>
            </w:r>
          </w:p>
          <w:p w14:paraId="562B47A6" w14:textId="77777777" w:rsidR="0008536E" w:rsidRPr="008209E4" w:rsidRDefault="0008536E" w:rsidP="0008536E">
            <w:pPr>
              <w:keepNext/>
            </w:pPr>
          </w:p>
          <w:p w14:paraId="3997F6EB" w14:textId="7532E2C0" w:rsidR="0008536E" w:rsidRPr="00E0446F" w:rsidRDefault="0008536E" w:rsidP="0008536E">
            <w:pPr>
              <w:keepNext/>
              <w:rPr>
                <w:spacing w:val="-5"/>
              </w:rPr>
            </w:pPr>
            <w:r>
              <w:t>Sīkāku informāciju par EVOTAZ lietošanu vienlai</w:t>
            </w:r>
            <w:ins w:id="876" w:author="BMS" w:date="2025-04-08T16:42:00Z">
              <w:r w:rsidR="002536A1">
                <w:t>cīgi</w:t>
              </w:r>
            </w:ins>
            <w:del w:id="877" w:author="BMS" w:date="2025-04-08T16:42:00Z">
              <w:r w:rsidDel="002536A1">
                <w:delText>kus</w:delText>
              </w:r>
            </w:del>
            <w:r>
              <w:t xml:space="preserve"> ar sildenafilu skatīt arī šīs tabulas punktā LĪDZEKĻI PULMONĀLAS ARTERIĀLAS HIPERTENSIJAS ĀRSTĒŠANAI.</w:t>
            </w:r>
          </w:p>
        </w:tc>
      </w:tr>
      <w:tr w:rsidR="00C221D4" w:rsidRPr="00E0446F" w14:paraId="7FA9FFCB" w14:textId="77777777" w:rsidTr="007B1B99">
        <w:trPr>
          <w:gridAfter w:val="1"/>
          <w:wAfter w:w="113" w:type="dxa"/>
          <w:cantSplit/>
          <w:trHeight w:val="57"/>
        </w:trPr>
        <w:tc>
          <w:tcPr>
            <w:tcW w:w="9635" w:type="dxa"/>
            <w:gridSpan w:val="3"/>
            <w:shd w:val="clear" w:color="auto" w:fill="auto"/>
          </w:tcPr>
          <w:p w14:paraId="0F670EA8" w14:textId="77777777" w:rsidR="00604B83" w:rsidRPr="00E0446F" w:rsidRDefault="007A0A3F" w:rsidP="00D50984">
            <w:pPr>
              <w:pStyle w:val="EMEABodyText"/>
              <w:keepNext/>
              <w:rPr>
                <w:b/>
              </w:rPr>
            </w:pPr>
            <w:r>
              <w:rPr>
                <w:b/>
              </w:rPr>
              <w:t>AUGU LĪDZEKĻI</w:t>
            </w:r>
          </w:p>
        </w:tc>
      </w:tr>
      <w:tr w:rsidR="0008536E" w:rsidRPr="00E0446F" w14:paraId="0FFA0285" w14:textId="77777777" w:rsidTr="007B1B99">
        <w:trPr>
          <w:gridAfter w:val="1"/>
          <w:wAfter w:w="113" w:type="dxa"/>
          <w:cantSplit/>
          <w:trHeight w:val="57"/>
        </w:trPr>
        <w:tc>
          <w:tcPr>
            <w:tcW w:w="3258" w:type="dxa"/>
            <w:shd w:val="clear" w:color="auto" w:fill="auto"/>
          </w:tcPr>
          <w:p w14:paraId="5696CFF2" w14:textId="77777777" w:rsidR="0008536E" w:rsidRPr="00E0446F" w:rsidRDefault="0008536E" w:rsidP="0008536E">
            <w:pPr>
              <w:rPr>
                <w:b/>
              </w:rPr>
            </w:pPr>
            <w:r>
              <w:rPr>
                <w:b/>
              </w:rPr>
              <w:t>Divšķautņu asinszāle</w:t>
            </w:r>
          </w:p>
          <w:p w14:paraId="37C71ADD" w14:textId="5A003FA7" w:rsidR="0008536E" w:rsidRPr="00E0446F" w:rsidRDefault="0008536E" w:rsidP="0008536E">
            <w:pPr>
              <w:rPr>
                <w:b/>
              </w:rPr>
            </w:pPr>
            <w:r>
              <w:t>(</w:t>
            </w:r>
            <w:r>
              <w:rPr>
                <w:i/>
              </w:rPr>
              <w:t>Hypericum perforatum</w:t>
            </w:r>
            <w:r>
              <w:t>)</w:t>
            </w:r>
          </w:p>
        </w:tc>
        <w:tc>
          <w:tcPr>
            <w:tcW w:w="3148" w:type="dxa"/>
            <w:shd w:val="clear" w:color="auto" w:fill="auto"/>
          </w:tcPr>
          <w:p w14:paraId="6C5E5D89" w14:textId="56387A29" w:rsidR="0008536E" w:rsidRPr="00E0446F" w:rsidRDefault="0008536E" w:rsidP="0008536E">
            <w:r>
              <w:t>Asinszāli lietojot vienlai</w:t>
            </w:r>
            <w:ins w:id="878" w:author="BMS" w:date="2025-04-08T16:17:00Z">
              <w:r w:rsidR="001A1333">
                <w:t>cīgi</w:t>
              </w:r>
            </w:ins>
            <w:del w:id="879" w:author="BMS" w:date="2025-04-08T16:17:00Z">
              <w:r w:rsidDel="001A1333">
                <w:delText>kus</w:delText>
              </w:r>
            </w:del>
            <w:r>
              <w:t xml:space="preserve"> ar EVOTAZ, sagaidāma nozīmīga kobicistata un atazanavīra līmeņa pazemināšanās plazmā. Šo ietekmi var izraisīt CYP3A4 inducēšana. Pastāv terapeitiskās iedarbības zuduma un rezistences veidošanās risks pret atazanavīru (skatīt 4.3. apakšpunktu).</w:t>
            </w:r>
          </w:p>
        </w:tc>
        <w:tc>
          <w:tcPr>
            <w:tcW w:w="3229" w:type="dxa"/>
            <w:shd w:val="clear" w:color="auto" w:fill="auto"/>
          </w:tcPr>
          <w:p w14:paraId="7B373505" w14:textId="731B41FE" w:rsidR="0008536E" w:rsidRPr="00E0446F" w:rsidRDefault="0008536E" w:rsidP="0008536E">
            <w:r>
              <w:t>EVOTAZ lietošana vienlai</w:t>
            </w:r>
            <w:ins w:id="880" w:author="BMS" w:date="2025-04-08T16:17:00Z">
              <w:r w:rsidR="001A1333">
                <w:t>cīgi</w:t>
              </w:r>
            </w:ins>
            <w:del w:id="881" w:author="BMS" w:date="2025-04-08T16:17:00Z">
              <w:r w:rsidDel="001A1333">
                <w:delText>kus</w:delText>
              </w:r>
            </w:del>
            <w:r>
              <w:t xml:space="preserve"> ar zālēm, kas satur divšķautņu asinszāli, ir kontrindicēta (skatīt 4.3. apakšpunktu).</w:t>
            </w:r>
          </w:p>
        </w:tc>
      </w:tr>
      <w:tr w:rsidR="00C221D4" w:rsidRPr="00E0446F" w14:paraId="6D1E307B" w14:textId="77777777" w:rsidTr="007B1B99">
        <w:trPr>
          <w:gridAfter w:val="1"/>
          <w:wAfter w:w="113" w:type="dxa"/>
          <w:cantSplit/>
          <w:trHeight w:val="57"/>
        </w:trPr>
        <w:tc>
          <w:tcPr>
            <w:tcW w:w="9635" w:type="dxa"/>
            <w:gridSpan w:val="3"/>
            <w:shd w:val="clear" w:color="auto" w:fill="auto"/>
          </w:tcPr>
          <w:p w14:paraId="053F6BFB" w14:textId="77777777" w:rsidR="00604B83" w:rsidRPr="00E0446F" w:rsidRDefault="007A0A3F" w:rsidP="00D50984">
            <w:pPr>
              <w:pStyle w:val="EMEABodyText"/>
              <w:keepNext/>
              <w:rPr>
                <w:b/>
              </w:rPr>
            </w:pPr>
            <w:r>
              <w:rPr>
                <w:b/>
              </w:rPr>
              <w:lastRenderedPageBreak/>
              <w:t>HORMONĀLIE PRETAPAUGĻOŠANĀS LĪDZEKĻI</w:t>
            </w:r>
          </w:p>
        </w:tc>
      </w:tr>
      <w:tr w:rsidR="0008536E" w:rsidRPr="00E0446F" w14:paraId="19D118D2" w14:textId="77777777" w:rsidTr="007B1B99">
        <w:trPr>
          <w:gridAfter w:val="1"/>
          <w:wAfter w:w="113" w:type="dxa"/>
          <w:cantSplit/>
          <w:trHeight w:val="57"/>
        </w:trPr>
        <w:tc>
          <w:tcPr>
            <w:tcW w:w="3258" w:type="dxa"/>
            <w:shd w:val="clear" w:color="auto" w:fill="auto"/>
          </w:tcPr>
          <w:p w14:paraId="3A36D6A5" w14:textId="251E1F74" w:rsidR="0008536E" w:rsidRPr="00E0446F" w:rsidRDefault="0008536E" w:rsidP="00B865B9">
            <w:pPr>
              <w:pStyle w:val="Bold11pt"/>
            </w:pPr>
            <w:del w:id="882" w:author="BMS" w:date="2025-03-10T10:29:00Z">
              <w:r>
                <w:delText>P</w:delText>
              </w:r>
            </w:del>
            <w:ins w:id="883" w:author="BMS" w:date="2025-03-10T10:29:00Z">
              <w:r>
                <w:t>p</w:t>
              </w:r>
            </w:ins>
            <w:r>
              <w:t>rogestīns/estrogēns</w:t>
            </w:r>
          </w:p>
        </w:tc>
        <w:tc>
          <w:tcPr>
            <w:tcW w:w="3148" w:type="dxa"/>
            <w:shd w:val="clear" w:color="auto" w:fill="auto"/>
          </w:tcPr>
          <w:p w14:paraId="70E9FDD9" w14:textId="521073FD" w:rsidR="0008536E" w:rsidRPr="00E0446F" w:rsidRDefault="0008536E" w:rsidP="0008536E">
            <w:pPr>
              <w:pStyle w:val="EMEABodyText"/>
              <w:keepNext/>
            </w:pPr>
            <w:r>
              <w:t>Etinilestradiolu un noretindronu saturošus kombinētos perorālos kontraceptīvos līdzekļus lietojot vienlai</w:t>
            </w:r>
            <w:ins w:id="884" w:author="BMS" w:date="2025-04-08T16:42:00Z">
              <w:r w:rsidR="002536A1">
                <w:t>cīgi</w:t>
              </w:r>
            </w:ins>
            <w:del w:id="885" w:author="BMS" w:date="2025-04-08T16:42:00Z">
              <w:r w:rsidDel="002536A1">
                <w:delText>kus</w:delText>
              </w:r>
            </w:del>
            <w:r>
              <w:t xml:space="preserve"> ar atazanavīru, palielinās etinilestradiola un noretindrona koncentrācija. Mijiedarbības mehānisms ir metabolisma inhibīcija ar atazanavīru.</w:t>
            </w:r>
          </w:p>
          <w:p w14:paraId="5BBC6F9B" w14:textId="77777777" w:rsidR="0008536E" w:rsidRPr="008209E4" w:rsidRDefault="0008536E" w:rsidP="0008536E">
            <w:pPr>
              <w:pStyle w:val="EMEABodyText"/>
              <w:keepNext/>
            </w:pPr>
          </w:p>
          <w:p w14:paraId="33F5E19F" w14:textId="67127E39" w:rsidR="0008536E" w:rsidRPr="00E0446F" w:rsidRDefault="0008536E" w:rsidP="0008536E">
            <w:pPr>
              <w:pStyle w:val="EMEABodyText"/>
              <w:keepNext/>
            </w:pPr>
            <w:r>
              <w:t>Vienlaicīgas EVOTAZ lietošanas ietekme uz progestīnu un estrogēnu nav zināma.</w:t>
            </w:r>
          </w:p>
        </w:tc>
        <w:tc>
          <w:tcPr>
            <w:tcW w:w="3229" w:type="dxa"/>
            <w:shd w:val="clear" w:color="auto" w:fill="auto"/>
          </w:tcPr>
          <w:p w14:paraId="7ADD60A2" w14:textId="6931852C" w:rsidR="0008536E" w:rsidRPr="00E0446F" w:rsidRDefault="0008536E" w:rsidP="0008536E">
            <w:pPr>
              <w:pStyle w:val="EMEABodyText"/>
              <w:keepNext/>
            </w:pPr>
            <w:r>
              <w:t>No EVOTAZ lietošanas vienlai</w:t>
            </w:r>
            <w:ins w:id="886" w:author="BMS" w:date="2025-04-08T16:42:00Z">
              <w:r w:rsidR="002536A1">
                <w:t>cīgi</w:t>
              </w:r>
            </w:ins>
            <w:del w:id="887" w:author="BMS" w:date="2025-04-08T16:42:00Z">
              <w:r w:rsidDel="002536A1">
                <w:delText>kus</w:delText>
              </w:r>
            </w:del>
            <w:r>
              <w:t xml:space="preserve"> ar hormonālajiem pretapaugļošanās līdzekļiem jāizvairās. Ieteicama cita piemērota (nehormonāla), droša pretapaugļošanās metode.</w:t>
            </w:r>
          </w:p>
        </w:tc>
      </w:tr>
      <w:tr w:rsidR="0008536E" w:rsidRPr="00E0446F" w14:paraId="3D00CF2F" w14:textId="77777777" w:rsidTr="007B1B99">
        <w:trPr>
          <w:gridAfter w:val="1"/>
          <w:wAfter w:w="113" w:type="dxa"/>
          <w:cantSplit/>
          <w:trHeight w:val="57"/>
        </w:trPr>
        <w:tc>
          <w:tcPr>
            <w:tcW w:w="3258" w:type="dxa"/>
            <w:shd w:val="clear" w:color="auto" w:fill="auto"/>
          </w:tcPr>
          <w:p w14:paraId="5C7C997D" w14:textId="77777777" w:rsidR="0008536E" w:rsidRPr="00E0446F" w:rsidRDefault="0008536E" w:rsidP="0008536E">
            <w:pPr>
              <w:pStyle w:val="EMEABodyText"/>
            </w:pPr>
            <w:del w:id="888" w:author="BMS" w:date="2025-03-10T10:30:00Z">
              <w:r>
                <w:rPr>
                  <w:b/>
                </w:rPr>
                <w:delText>V</w:delText>
              </w:r>
            </w:del>
            <w:ins w:id="889" w:author="BMS" w:date="2025-03-10T10:30:00Z">
              <w:r>
                <w:rPr>
                  <w:b/>
                </w:rPr>
                <w:t>v</w:t>
              </w:r>
            </w:ins>
            <w:r>
              <w:rPr>
                <w:b/>
              </w:rPr>
              <w:t>ienreizēja drospirenona/etinilestradiola 3 mg/0,02 mg deva</w:t>
            </w:r>
          </w:p>
          <w:p w14:paraId="05B1EE69" w14:textId="33193FFB" w:rsidR="0008536E" w:rsidRPr="00E0446F" w:rsidRDefault="0008536E" w:rsidP="0008536E">
            <w:pPr>
              <w:pStyle w:val="EMEABodyText"/>
              <w:rPr>
                <w:b/>
                <w:iCs/>
              </w:rPr>
            </w:pPr>
            <w:r>
              <w:t>(atazanavīrs 300 mg vienreiz dienā kopā ar 150 mg kobicistat</w:t>
            </w:r>
            <w:ins w:id="890" w:author="BMS" w:date="2025-03-14T16:21:00Z">
              <w:r>
                <w:t>u</w:t>
              </w:r>
            </w:ins>
            <w:del w:id="891" w:author="BMS" w:date="2025-03-14T16:21:00Z">
              <w:r>
                <w:delText>a</w:delText>
              </w:r>
            </w:del>
            <w:r>
              <w:t xml:space="preserve"> vienreiz dienā)</w:t>
            </w:r>
          </w:p>
        </w:tc>
        <w:tc>
          <w:tcPr>
            <w:tcW w:w="3148" w:type="dxa"/>
            <w:shd w:val="clear" w:color="auto" w:fill="auto"/>
          </w:tcPr>
          <w:p w14:paraId="3A4BED6B" w14:textId="77777777" w:rsidR="0008536E" w:rsidRPr="00E0446F" w:rsidRDefault="0008536E" w:rsidP="0008536E">
            <w:pPr>
              <w:pStyle w:val="EMEABodyText"/>
              <w:keepNext/>
            </w:pPr>
            <w:del w:id="892" w:author="BMS" w:date="2025-03-10T10:29:00Z">
              <w:r>
                <w:delText>D</w:delText>
              </w:r>
            </w:del>
            <w:ins w:id="893" w:author="BMS" w:date="2025-03-10T10:29:00Z">
              <w:r>
                <w:t>d</w:t>
              </w:r>
            </w:ins>
            <w:r>
              <w:t>rospirenona AUC: ↑ 130%</w:t>
            </w:r>
          </w:p>
          <w:p w14:paraId="0DDFE9A8" w14:textId="77777777" w:rsidR="0008536E" w:rsidRPr="00E0446F" w:rsidRDefault="0008536E" w:rsidP="0008536E">
            <w:pPr>
              <w:kinsoku w:val="0"/>
              <w:overflowPunct w:val="0"/>
              <w:autoSpaceDE w:val="0"/>
              <w:autoSpaceDN w:val="0"/>
              <w:adjustRightInd w:val="0"/>
              <w:rPr>
                <w:spacing w:val="1"/>
              </w:rPr>
            </w:pPr>
            <w:del w:id="894" w:author="BMS" w:date="2025-03-10T10:30:00Z">
              <w:r>
                <w:delText>D</w:delText>
              </w:r>
            </w:del>
            <w:ins w:id="895" w:author="BMS" w:date="2025-03-10T10:30:00Z">
              <w:r>
                <w:t>d</w:t>
              </w:r>
            </w:ins>
            <w:r>
              <w:t>rospirenona C</w:t>
            </w:r>
            <w:r>
              <w:rPr>
                <w:vertAlign w:val="subscript"/>
              </w:rPr>
              <w:t>max</w:t>
            </w:r>
            <w:r>
              <w:t>:↔</w:t>
            </w:r>
          </w:p>
          <w:p w14:paraId="621385F4" w14:textId="77777777" w:rsidR="0008536E" w:rsidRPr="00E0446F" w:rsidRDefault="0008536E" w:rsidP="0008536E">
            <w:pPr>
              <w:kinsoku w:val="0"/>
              <w:overflowPunct w:val="0"/>
              <w:autoSpaceDE w:val="0"/>
              <w:autoSpaceDN w:val="0"/>
              <w:adjustRightInd w:val="0"/>
            </w:pPr>
            <w:del w:id="896" w:author="BMS" w:date="2025-03-10T10:30:00Z">
              <w:r>
                <w:delText>D</w:delText>
              </w:r>
            </w:del>
            <w:ins w:id="897" w:author="BMS" w:date="2025-03-10T10:30:00Z">
              <w:r>
                <w:t>d</w:t>
              </w:r>
            </w:ins>
            <w:r>
              <w:t>rospirenona C</w:t>
            </w:r>
            <w:r>
              <w:rPr>
                <w:vertAlign w:val="subscript"/>
              </w:rPr>
              <w:t>min</w:t>
            </w:r>
            <w:r>
              <w:t>: nav aprēķināts</w:t>
            </w:r>
          </w:p>
          <w:p w14:paraId="2206DD20" w14:textId="77777777" w:rsidR="0008536E" w:rsidRPr="008209E4" w:rsidRDefault="0008536E" w:rsidP="0008536E">
            <w:pPr>
              <w:kinsoku w:val="0"/>
              <w:overflowPunct w:val="0"/>
              <w:autoSpaceDE w:val="0"/>
              <w:autoSpaceDN w:val="0"/>
              <w:adjustRightInd w:val="0"/>
            </w:pPr>
          </w:p>
          <w:p w14:paraId="7C5DD549" w14:textId="77777777" w:rsidR="0008536E" w:rsidRPr="00E0446F" w:rsidRDefault="0008536E" w:rsidP="0008536E">
            <w:pPr>
              <w:pStyle w:val="EMEABodyText"/>
            </w:pPr>
            <w:del w:id="898" w:author="BMS" w:date="2025-03-10T10:31:00Z">
              <w:r>
                <w:delText>E</w:delText>
              </w:r>
            </w:del>
            <w:ins w:id="899" w:author="BMS" w:date="2025-03-10T10:31:00Z">
              <w:r>
                <w:t>e</w:t>
              </w:r>
            </w:ins>
            <w:r>
              <w:t>tinilestradiola AUC:↔</w:t>
            </w:r>
          </w:p>
          <w:p w14:paraId="36CC485B" w14:textId="77777777" w:rsidR="0008536E" w:rsidRPr="00E0446F" w:rsidRDefault="0008536E" w:rsidP="0008536E">
            <w:pPr>
              <w:pStyle w:val="EMEABodyText"/>
            </w:pPr>
            <w:del w:id="900" w:author="BMS" w:date="2025-03-10T10:31:00Z">
              <w:r>
                <w:delText>E</w:delText>
              </w:r>
            </w:del>
            <w:ins w:id="901" w:author="BMS" w:date="2025-03-10T10:31:00Z">
              <w:r>
                <w:t>e</w:t>
              </w:r>
            </w:ins>
            <w:r>
              <w:t>tinilestradiola C</w:t>
            </w:r>
            <w:r>
              <w:rPr>
                <w:vertAlign w:val="subscript"/>
              </w:rPr>
              <w:t>max</w:t>
            </w:r>
            <w:r>
              <w:t>:↔</w:t>
            </w:r>
          </w:p>
          <w:p w14:paraId="1F834392" w14:textId="5600A832" w:rsidR="0008536E" w:rsidRPr="00E0446F" w:rsidRDefault="0008536E" w:rsidP="0008536E">
            <w:pPr>
              <w:kinsoku w:val="0"/>
              <w:overflowPunct w:val="0"/>
              <w:autoSpaceDE w:val="0"/>
              <w:autoSpaceDN w:val="0"/>
              <w:adjustRightInd w:val="0"/>
            </w:pPr>
            <w:del w:id="902" w:author="BMS" w:date="2025-03-10T10:31:00Z">
              <w:r>
                <w:delText>E</w:delText>
              </w:r>
            </w:del>
            <w:ins w:id="903" w:author="BMS" w:date="2025-03-10T10:31:00Z">
              <w:r>
                <w:t>e</w:t>
              </w:r>
            </w:ins>
            <w:r>
              <w:t>tinilestradiola C</w:t>
            </w:r>
            <w:r>
              <w:rPr>
                <w:vertAlign w:val="subscript"/>
              </w:rPr>
              <w:t>min</w:t>
            </w:r>
            <w:r>
              <w:t>: nav aprēķināts</w:t>
            </w:r>
          </w:p>
        </w:tc>
        <w:tc>
          <w:tcPr>
            <w:tcW w:w="3229" w:type="dxa"/>
            <w:shd w:val="clear" w:color="auto" w:fill="auto"/>
          </w:tcPr>
          <w:p w14:paraId="09C3F0FD" w14:textId="264E534E" w:rsidR="0008536E" w:rsidRPr="00E0446F" w:rsidRDefault="0008536E" w:rsidP="0008536E">
            <w:pPr>
              <w:pStyle w:val="EMEABodyText"/>
              <w:keepNext/>
            </w:pPr>
            <w:r>
              <w:t>Pēc drospirenona/etinilestradiola un atazanavīra/kobicistata lietošanas pieaug drospirenona koncentrācija plazmā. Ja drospirenons/etinilestradiols tiek lietots vienlai</w:t>
            </w:r>
            <w:ins w:id="904" w:author="BMS" w:date="2025-04-08T16:42:00Z">
              <w:r w:rsidR="002536A1">
                <w:t>cīgi</w:t>
              </w:r>
            </w:ins>
            <w:del w:id="905" w:author="BMS" w:date="2025-04-08T16:42:00Z">
              <w:r w:rsidDel="002536A1">
                <w:delText>kus</w:delText>
              </w:r>
            </w:del>
            <w:r>
              <w:t xml:space="preserve"> ar atazanavīru/kobicistatu, iespējamās hiperkaliēmijas riska dēļ ieteicama klīniska uzraudzība.</w:t>
            </w:r>
          </w:p>
        </w:tc>
      </w:tr>
      <w:tr w:rsidR="00C221D4" w:rsidRPr="00E0446F" w14:paraId="558ED3FB" w14:textId="77777777" w:rsidTr="007B1B99">
        <w:trPr>
          <w:gridAfter w:val="1"/>
          <w:wAfter w:w="113" w:type="dxa"/>
          <w:cantSplit/>
          <w:trHeight w:val="57"/>
        </w:trPr>
        <w:tc>
          <w:tcPr>
            <w:tcW w:w="9635" w:type="dxa"/>
            <w:gridSpan w:val="3"/>
            <w:shd w:val="clear" w:color="auto" w:fill="auto"/>
          </w:tcPr>
          <w:p w14:paraId="63191D88" w14:textId="77777777" w:rsidR="00604B83" w:rsidRPr="00E0446F" w:rsidRDefault="007A0A3F" w:rsidP="00D50984">
            <w:pPr>
              <w:pStyle w:val="EMEABodyText"/>
              <w:keepNext/>
              <w:rPr>
                <w:b/>
              </w:rPr>
            </w:pPr>
            <w:r>
              <w:rPr>
                <w:b/>
              </w:rPr>
              <w:t>LIPĪDUS MODIFICĒJOŠIE LĪDZEKĻI</w:t>
            </w:r>
          </w:p>
        </w:tc>
      </w:tr>
      <w:tr w:rsidR="0008536E" w:rsidRPr="00E0446F" w14:paraId="0CD129CC" w14:textId="77777777" w:rsidTr="007B1B99">
        <w:trPr>
          <w:gridAfter w:val="1"/>
          <w:wAfter w:w="113" w:type="dxa"/>
          <w:cantSplit/>
          <w:trHeight w:val="57"/>
        </w:trPr>
        <w:tc>
          <w:tcPr>
            <w:tcW w:w="3258" w:type="dxa"/>
            <w:shd w:val="clear" w:color="auto" w:fill="auto"/>
          </w:tcPr>
          <w:p w14:paraId="63671B66" w14:textId="76AC612E" w:rsidR="0008536E" w:rsidRPr="00E0446F" w:rsidRDefault="0008536E" w:rsidP="0008536E">
            <w:pPr>
              <w:rPr>
                <w:b/>
              </w:rPr>
            </w:pPr>
            <w:del w:id="906" w:author="BMS" w:date="2025-03-11T16:10:00Z">
              <w:r>
                <w:delText>Lomitapīds</w:delText>
              </w:r>
            </w:del>
            <w:ins w:id="907" w:author="BMS" w:date="2025-03-11T16:09:00Z">
              <w:r>
                <w:rPr>
                  <w:b/>
                  <w:bCs/>
                </w:rPr>
                <w:t>lomitapīds</w:t>
              </w:r>
            </w:ins>
          </w:p>
        </w:tc>
        <w:tc>
          <w:tcPr>
            <w:tcW w:w="3148" w:type="dxa"/>
            <w:shd w:val="clear" w:color="auto" w:fill="auto"/>
          </w:tcPr>
          <w:p w14:paraId="318DC9EB" w14:textId="77777777" w:rsidR="0008536E" w:rsidRPr="00E0446F" w:rsidRDefault="0008536E" w:rsidP="0008536E">
            <w:pPr>
              <w:autoSpaceDE w:val="0"/>
              <w:autoSpaceDN w:val="0"/>
              <w:adjustRightInd w:val="0"/>
            </w:pPr>
            <w:r>
              <w:t>Lomitapīda vienlaicīga lietošana ar kādu no EVOTAZ sastāvdaļām nav pētīta.</w:t>
            </w:r>
          </w:p>
          <w:p w14:paraId="2787F71E" w14:textId="77777777" w:rsidR="0008536E" w:rsidRPr="008209E4" w:rsidRDefault="0008536E" w:rsidP="0008536E">
            <w:pPr>
              <w:autoSpaceDE w:val="0"/>
              <w:autoSpaceDN w:val="0"/>
              <w:adjustRightInd w:val="0"/>
            </w:pPr>
          </w:p>
          <w:p w14:paraId="6A288A9E" w14:textId="2BDDAB3A" w:rsidR="0008536E" w:rsidRPr="00E0446F" w:rsidRDefault="0008536E" w:rsidP="0008536E">
            <w:pPr>
              <w:keepNext/>
            </w:pPr>
            <w:r>
              <w:t>Lomitapīda metabolisms ir stipri atkarīgs no CYP3A4, tādēļ tā lietošana vienlai</w:t>
            </w:r>
            <w:ins w:id="908" w:author="BMS" w:date="2025-04-08T16:17:00Z">
              <w:r w:rsidR="001A1333">
                <w:t>cīgi</w:t>
              </w:r>
            </w:ins>
            <w:del w:id="909" w:author="BMS" w:date="2025-04-08T16:17:00Z">
              <w:r w:rsidDel="001A1333">
                <w:delText>kus</w:delText>
              </w:r>
            </w:del>
            <w:r>
              <w:t xml:space="preserve"> ar EVOTAZ var izraisīt lomitapīda koncentrācijas palielināšanos.</w:t>
            </w:r>
          </w:p>
        </w:tc>
        <w:tc>
          <w:tcPr>
            <w:tcW w:w="3229" w:type="dxa"/>
            <w:shd w:val="clear" w:color="auto" w:fill="auto"/>
          </w:tcPr>
          <w:p w14:paraId="6AFBD681" w14:textId="77777777" w:rsidR="0008536E" w:rsidRPr="00E0446F" w:rsidRDefault="0008536E" w:rsidP="0008536E">
            <w:pPr>
              <w:autoSpaceDE w:val="0"/>
              <w:autoSpaceDN w:val="0"/>
              <w:adjustRightInd w:val="0"/>
            </w:pPr>
            <w:r>
              <w:t>Pastāv izteikti paaugstināta transamināžu līmeņa un hepatotoksicitātes risks, kas saistīts ar lomitapīda koncentrācijas palielināšanos plazmā.</w:t>
            </w:r>
          </w:p>
          <w:p w14:paraId="5A6108A6" w14:textId="77777777" w:rsidR="0008536E" w:rsidRPr="008209E4" w:rsidRDefault="0008536E" w:rsidP="0008536E">
            <w:pPr>
              <w:autoSpaceDE w:val="0"/>
              <w:autoSpaceDN w:val="0"/>
              <w:adjustRightInd w:val="0"/>
            </w:pPr>
          </w:p>
          <w:p w14:paraId="24D7FB51" w14:textId="39370C3F" w:rsidR="0008536E" w:rsidRPr="00E0446F" w:rsidRDefault="0008536E" w:rsidP="0008536E">
            <w:pPr>
              <w:keepNext/>
            </w:pPr>
            <w:r>
              <w:t>EVOTAZ lietošana vienlai</w:t>
            </w:r>
            <w:ins w:id="910" w:author="BMS" w:date="2025-04-08T16:17:00Z">
              <w:r w:rsidR="001A1333">
                <w:t>cīgi</w:t>
              </w:r>
            </w:ins>
            <w:del w:id="911" w:author="BMS" w:date="2025-04-08T16:18:00Z">
              <w:r w:rsidDel="001A1333">
                <w:delText>kus</w:delText>
              </w:r>
            </w:del>
            <w:r>
              <w:t xml:space="preserve"> ar lomitapīdu ir kontrindicēta (skatīt 4.3. apakšpunktu).</w:t>
            </w:r>
          </w:p>
        </w:tc>
      </w:tr>
      <w:tr w:rsidR="00C221D4" w:rsidRPr="00E0446F" w14:paraId="7766DBDF" w14:textId="77777777" w:rsidTr="007B1B99">
        <w:trPr>
          <w:gridAfter w:val="1"/>
          <w:wAfter w:w="113" w:type="dxa"/>
          <w:cantSplit/>
          <w:trHeight w:val="57"/>
        </w:trPr>
        <w:tc>
          <w:tcPr>
            <w:tcW w:w="9635" w:type="dxa"/>
            <w:gridSpan w:val="3"/>
            <w:shd w:val="clear" w:color="auto" w:fill="auto"/>
          </w:tcPr>
          <w:p w14:paraId="4F3D22A4" w14:textId="77777777" w:rsidR="00604B83" w:rsidRPr="00E0446F" w:rsidRDefault="007A0A3F" w:rsidP="00D50984">
            <w:pPr>
              <w:pStyle w:val="EMEABodyText"/>
              <w:keepNext/>
              <w:rPr>
                <w:i/>
              </w:rPr>
            </w:pPr>
            <w:r>
              <w:rPr>
                <w:i/>
              </w:rPr>
              <w:t>HMG</w:t>
            </w:r>
            <w:r>
              <w:rPr>
                <w:i/>
              </w:rPr>
              <w:noBreakHyphen/>
              <w:t>CoA reduktāzes inhibitori</w:t>
            </w:r>
          </w:p>
        </w:tc>
      </w:tr>
      <w:tr w:rsidR="0008536E" w:rsidRPr="00E0446F" w14:paraId="500E9077" w14:textId="77777777" w:rsidTr="007B1B99">
        <w:trPr>
          <w:gridAfter w:val="1"/>
          <w:wAfter w:w="113" w:type="dxa"/>
          <w:cantSplit/>
          <w:trHeight w:val="57"/>
        </w:trPr>
        <w:tc>
          <w:tcPr>
            <w:tcW w:w="3258" w:type="dxa"/>
            <w:shd w:val="clear" w:color="auto" w:fill="auto"/>
          </w:tcPr>
          <w:p w14:paraId="4E0CFFFC" w14:textId="4C503C71" w:rsidR="0008536E" w:rsidRPr="00E0446F" w:rsidRDefault="0008536E" w:rsidP="00B865B9">
            <w:pPr>
              <w:pStyle w:val="Bold11pt"/>
            </w:pPr>
            <w:del w:id="912" w:author="BMS" w:date="2025-03-10T10:31:00Z">
              <w:r>
                <w:delText>S</w:delText>
              </w:r>
            </w:del>
            <w:ins w:id="913" w:author="BMS" w:date="2025-03-10T10:31:00Z">
              <w:r>
                <w:t>s</w:t>
              </w:r>
            </w:ins>
            <w:r>
              <w:t>imvastatīns</w:t>
            </w:r>
          </w:p>
          <w:p w14:paraId="6FAD0B1C" w14:textId="7331D080" w:rsidR="0008536E" w:rsidRPr="00E0446F" w:rsidRDefault="0008536E" w:rsidP="00007EDB">
            <w:pPr>
              <w:pStyle w:val="Bold11pt"/>
            </w:pPr>
            <w:del w:id="914" w:author="BMS" w:date="2025-03-10T10:31:00Z">
              <w:r>
                <w:delText>L</w:delText>
              </w:r>
            </w:del>
            <w:ins w:id="915" w:author="BMS" w:date="2025-03-10T10:31:00Z">
              <w:r>
                <w:t>l</w:t>
              </w:r>
            </w:ins>
            <w:r>
              <w:t>ovastatīns</w:t>
            </w:r>
          </w:p>
        </w:tc>
        <w:tc>
          <w:tcPr>
            <w:tcW w:w="3148" w:type="dxa"/>
            <w:shd w:val="clear" w:color="auto" w:fill="auto"/>
          </w:tcPr>
          <w:p w14:paraId="5C901FEA" w14:textId="6DF4AC8D" w:rsidR="0008536E" w:rsidRPr="00E0446F" w:rsidRDefault="0008536E" w:rsidP="0008536E">
            <w:pPr>
              <w:keepNext/>
            </w:pPr>
            <w:r>
              <w:t>Simvastatīna un lovastatīna metabolisms ir stipri atkarīgs no CYP3A4, tādēļ to lietošana vienlai</w:t>
            </w:r>
            <w:ins w:id="916" w:author="BMS" w:date="2025-04-08T16:18:00Z">
              <w:r w:rsidR="001A1333">
                <w:t>cīgi</w:t>
              </w:r>
            </w:ins>
            <w:del w:id="917" w:author="BMS" w:date="2025-04-08T16:18:00Z">
              <w:r w:rsidDel="001A1333">
                <w:delText>kus</w:delText>
              </w:r>
            </w:del>
            <w:r>
              <w:t xml:space="preserve"> ar EVOTAZ var izraisīt nozīmīgu koncentrācijas palielināšanos.</w:t>
            </w:r>
          </w:p>
        </w:tc>
        <w:tc>
          <w:tcPr>
            <w:tcW w:w="3229" w:type="dxa"/>
            <w:shd w:val="clear" w:color="auto" w:fill="auto"/>
          </w:tcPr>
          <w:p w14:paraId="20253FD5" w14:textId="04669EA5" w:rsidR="0008536E" w:rsidRPr="00E0446F" w:rsidRDefault="0008536E" w:rsidP="0008536E">
            <w:pPr>
              <w:keepNext/>
            </w:pPr>
            <w:r>
              <w:t>Simvastatīna vai lovastatīna lietošana vienlai</w:t>
            </w:r>
            <w:ins w:id="918" w:author="BMS" w:date="2025-04-08T16:18:00Z">
              <w:r w:rsidR="001A1333">
                <w:t>cīgi</w:t>
              </w:r>
            </w:ins>
            <w:del w:id="919" w:author="BMS" w:date="2025-04-08T16:18:00Z">
              <w:r w:rsidDel="001A1333">
                <w:delText>kus</w:delText>
              </w:r>
            </w:del>
            <w:r>
              <w:t xml:space="preserve"> ar EVOTAZ ir kontrindicēta palielināta miopātijas, arī rabdomiolīzes, riska dēļ (skatīt 4.3. apakšpunktu).</w:t>
            </w:r>
          </w:p>
        </w:tc>
      </w:tr>
      <w:tr w:rsidR="0008536E" w:rsidRPr="00E0446F" w14:paraId="274C4E75" w14:textId="77777777" w:rsidTr="007B1B99">
        <w:trPr>
          <w:gridAfter w:val="1"/>
          <w:wAfter w:w="113" w:type="dxa"/>
          <w:cantSplit/>
          <w:trHeight w:val="57"/>
        </w:trPr>
        <w:tc>
          <w:tcPr>
            <w:tcW w:w="3258" w:type="dxa"/>
            <w:shd w:val="clear" w:color="auto" w:fill="auto"/>
          </w:tcPr>
          <w:p w14:paraId="0271EB8E" w14:textId="77777777" w:rsidR="0008536E" w:rsidRPr="00E0446F" w:rsidRDefault="0008536E" w:rsidP="0008536E">
            <w:pPr>
              <w:rPr>
                <w:b/>
              </w:rPr>
            </w:pPr>
            <w:del w:id="920" w:author="BMS" w:date="2025-03-10T10:31:00Z">
              <w:r>
                <w:rPr>
                  <w:b/>
                </w:rPr>
                <w:delText>A</w:delText>
              </w:r>
            </w:del>
            <w:ins w:id="921" w:author="BMS" w:date="2025-03-10T10:31:00Z">
              <w:r>
                <w:rPr>
                  <w:b/>
                </w:rPr>
                <w:t>a</w:t>
              </w:r>
            </w:ins>
            <w:r>
              <w:rPr>
                <w:b/>
              </w:rPr>
              <w:t>torvastatīns 10 mg reizes deva</w:t>
            </w:r>
          </w:p>
          <w:p w14:paraId="101ED981" w14:textId="676646F4" w:rsidR="0008536E" w:rsidRPr="00E0446F" w:rsidRDefault="0008536E" w:rsidP="0008536E">
            <w:pPr>
              <w:pStyle w:val="Default"/>
              <w:rPr>
                <w:b/>
                <w:sz w:val="22"/>
                <w:szCs w:val="22"/>
              </w:rPr>
            </w:pPr>
            <w:r>
              <w:rPr>
                <w:sz w:val="22"/>
              </w:rPr>
              <w:t>(atazanavīrs 300 mg vienreiz dienā kopā ar kobicistatu 150 mg vienreiz dienā)</w:t>
            </w:r>
          </w:p>
        </w:tc>
        <w:tc>
          <w:tcPr>
            <w:tcW w:w="3148" w:type="dxa"/>
            <w:shd w:val="clear" w:color="auto" w:fill="auto"/>
          </w:tcPr>
          <w:p w14:paraId="3F7BB052" w14:textId="77777777" w:rsidR="0008536E" w:rsidRPr="00E0446F" w:rsidRDefault="0008536E" w:rsidP="0008536E">
            <w:pPr>
              <w:kinsoku w:val="0"/>
              <w:overflowPunct w:val="0"/>
              <w:autoSpaceDE w:val="0"/>
              <w:autoSpaceDN w:val="0"/>
              <w:adjustRightInd w:val="0"/>
              <w:rPr>
                <w:rFonts w:cs="Calibri"/>
              </w:rPr>
            </w:pPr>
            <w:del w:id="922" w:author="BMS" w:date="2025-03-10T10:32:00Z">
              <w:r>
                <w:delText>A</w:delText>
              </w:r>
            </w:del>
            <w:ins w:id="923" w:author="BMS" w:date="2025-03-10T10:32:00Z">
              <w:r>
                <w:t>a</w:t>
              </w:r>
            </w:ins>
            <w:r>
              <w:t>torvastatīna AUC: ↑ 822%</w:t>
            </w:r>
          </w:p>
          <w:p w14:paraId="07281282" w14:textId="77777777" w:rsidR="0008536E" w:rsidRPr="00E0446F" w:rsidRDefault="0008536E" w:rsidP="0008536E">
            <w:pPr>
              <w:kinsoku w:val="0"/>
              <w:overflowPunct w:val="0"/>
              <w:autoSpaceDE w:val="0"/>
              <w:autoSpaceDN w:val="0"/>
              <w:adjustRightInd w:val="0"/>
              <w:rPr>
                <w:spacing w:val="1"/>
                <w:position w:val="2"/>
              </w:rPr>
            </w:pPr>
            <w:del w:id="924" w:author="BMS" w:date="2025-03-10T10:32:00Z">
              <w:r>
                <w:delText>A</w:delText>
              </w:r>
            </w:del>
            <w:ins w:id="925" w:author="BMS" w:date="2025-03-10T10:32:00Z">
              <w:r>
                <w:t>a</w:t>
              </w:r>
            </w:ins>
            <w:r>
              <w:t>torvastatīna C</w:t>
            </w:r>
            <w:r>
              <w:rPr>
                <w:vertAlign w:val="subscript"/>
              </w:rPr>
              <w:t>max</w:t>
            </w:r>
            <w:r>
              <w:t>: ↑ 1785%</w:t>
            </w:r>
          </w:p>
          <w:p w14:paraId="275ABB1A" w14:textId="77777777" w:rsidR="0008536E" w:rsidRPr="00E0446F" w:rsidRDefault="0008536E" w:rsidP="0008536E">
            <w:pPr>
              <w:kinsoku w:val="0"/>
              <w:overflowPunct w:val="0"/>
              <w:autoSpaceDE w:val="0"/>
              <w:autoSpaceDN w:val="0"/>
              <w:adjustRightInd w:val="0"/>
              <w:rPr>
                <w:rFonts w:cs="Calibri"/>
              </w:rPr>
            </w:pPr>
            <w:del w:id="926" w:author="BMS" w:date="2025-03-10T10:32:00Z">
              <w:r>
                <w:delText>A</w:delText>
              </w:r>
            </w:del>
            <w:ins w:id="927" w:author="BMS" w:date="2025-03-10T10:32:00Z">
              <w:r>
                <w:t>a</w:t>
              </w:r>
            </w:ins>
            <w:r>
              <w:t>torvastatīna C</w:t>
            </w:r>
            <w:r>
              <w:rPr>
                <w:vertAlign w:val="subscript"/>
              </w:rPr>
              <w:t>min</w:t>
            </w:r>
            <w:r>
              <w:t>: nav aprēķināts</w:t>
            </w:r>
          </w:p>
          <w:p w14:paraId="5EC89EEC" w14:textId="77777777" w:rsidR="0008536E" w:rsidRPr="008209E4" w:rsidRDefault="0008536E" w:rsidP="0008536E">
            <w:pPr>
              <w:kinsoku w:val="0"/>
              <w:overflowPunct w:val="0"/>
              <w:autoSpaceDE w:val="0"/>
              <w:autoSpaceDN w:val="0"/>
              <w:adjustRightInd w:val="0"/>
              <w:rPr>
                <w:rFonts w:cs="Calibri"/>
              </w:rPr>
            </w:pPr>
          </w:p>
          <w:p w14:paraId="5185B2B4" w14:textId="77777777" w:rsidR="0008536E" w:rsidRPr="00E0446F" w:rsidRDefault="0008536E" w:rsidP="0008536E">
            <w:pPr>
              <w:pStyle w:val="EMEABodyText"/>
              <w:rPr>
                <w:i/>
              </w:rPr>
            </w:pPr>
            <w:del w:id="928" w:author="BMS" w:date="2025-03-10T09:11:00Z">
              <w:r>
                <w:rPr>
                  <w:i/>
                </w:rPr>
                <w:delText>Atazanavīra</w:delText>
              </w:r>
            </w:del>
            <w:ins w:id="929" w:author="BMS" w:date="2025-03-10T09:11:00Z">
              <w:r>
                <w:rPr>
                  <w:i/>
                </w:rPr>
                <w:t>atazanavīra</w:t>
              </w:r>
            </w:ins>
            <w:r>
              <w:rPr>
                <w:i/>
              </w:rPr>
              <w:t xml:space="preserve"> AUC ↓5%</w:t>
            </w:r>
          </w:p>
          <w:p w14:paraId="11257D9C" w14:textId="77777777" w:rsidR="0008536E" w:rsidRPr="00E0446F" w:rsidRDefault="0008536E" w:rsidP="0008536E">
            <w:pPr>
              <w:pStyle w:val="EMEABodyText"/>
              <w:rPr>
                <w:i/>
              </w:rPr>
            </w:pPr>
            <w:del w:id="930" w:author="BMS" w:date="2025-03-10T09:11:00Z">
              <w:r>
                <w:rPr>
                  <w:i/>
                </w:rPr>
                <w:delText>Atazanavīra</w:delText>
              </w:r>
            </w:del>
            <w:ins w:id="931" w:author="BMS" w:date="2025-03-10T09:11:00Z">
              <w:r>
                <w:rPr>
                  <w:i/>
                </w:rPr>
                <w:t>atazanavīra</w:t>
              </w:r>
            </w:ins>
            <w:r>
              <w:rPr>
                <w:i/>
              </w:rPr>
              <w:t xml:space="preserve"> C</w:t>
            </w:r>
            <w:r>
              <w:rPr>
                <w:i/>
                <w:vertAlign w:val="subscript"/>
              </w:rPr>
              <w:t>max</w:t>
            </w:r>
            <w:r>
              <w:rPr>
                <w:i/>
              </w:rPr>
              <w:t xml:space="preserve"> ↓7%</w:t>
            </w:r>
          </w:p>
          <w:p w14:paraId="6E639C51" w14:textId="66507175" w:rsidR="0008536E" w:rsidRPr="00E0446F" w:rsidRDefault="0008536E" w:rsidP="0008536E">
            <w:del w:id="932" w:author="BMS" w:date="2025-03-10T09:11:00Z">
              <w:r>
                <w:rPr>
                  <w:i/>
                </w:rPr>
                <w:delText>Atazanavīra</w:delText>
              </w:r>
            </w:del>
            <w:ins w:id="933" w:author="BMS" w:date="2025-03-10T09:11:00Z">
              <w:r>
                <w:rPr>
                  <w:i/>
                </w:rPr>
                <w:t>atazanavīra</w:t>
              </w:r>
            </w:ins>
            <w:r>
              <w:rPr>
                <w:i/>
              </w:rPr>
              <w:t xml:space="preserve"> C</w:t>
            </w:r>
            <w:r>
              <w:rPr>
                <w:i/>
                <w:vertAlign w:val="subscript"/>
              </w:rPr>
              <w:t>min</w:t>
            </w:r>
            <w:r>
              <w:rPr>
                <w:i/>
              </w:rPr>
              <w:t xml:space="preserve"> ↓10%</w:t>
            </w:r>
          </w:p>
        </w:tc>
        <w:tc>
          <w:tcPr>
            <w:tcW w:w="3229" w:type="dxa"/>
            <w:shd w:val="clear" w:color="auto" w:fill="auto"/>
          </w:tcPr>
          <w:p w14:paraId="01DD56C5" w14:textId="77777777" w:rsidR="0008536E" w:rsidRPr="00E0446F" w:rsidRDefault="0008536E" w:rsidP="0008536E">
            <w:r>
              <w:t>Lietojot kopā ar atazanavīru/kobicistatu, atorvastatīna koncentrācija plazmā paaugstinās.</w:t>
            </w:r>
          </w:p>
          <w:p w14:paraId="23567DB6" w14:textId="77777777" w:rsidR="0008536E" w:rsidRPr="008209E4" w:rsidRDefault="0008536E" w:rsidP="0008536E"/>
          <w:p w14:paraId="434E20C7" w14:textId="69AF6DC0" w:rsidR="0008536E" w:rsidRPr="00E0446F" w:rsidRDefault="0008536E" w:rsidP="0008536E">
            <w:r>
              <w:t>Atorvastatīna lietošana vienlai</w:t>
            </w:r>
            <w:ins w:id="934" w:author="BMS" w:date="2025-04-08T16:18:00Z">
              <w:r w:rsidR="001A1333">
                <w:t>cīgi</w:t>
              </w:r>
            </w:ins>
            <w:del w:id="935" w:author="BMS" w:date="2025-04-08T16:18:00Z">
              <w:r w:rsidDel="001A1333">
                <w:delText>kus</w:delText>
              </w:r>
            </w:del>
            <w:r>
              <w:t xml:space="preserve"> ar EVOTAZ nav ieteicama.</w:t>
            </w:r>
          </w:p>
        </w:tc>
      </w:tr>
      <w:tr w:rsidR="0008536E" w:rsidRPr="00E0446F" w14:paraId="72FBDCD8" w14:textId="77777777" w:rsidTr="007B1B99">
        <w:trPr>
          <w:gridAfter w:val="1"/>
          <w:wAfter w:w="113" w:type="dxa"/>
          <w:cantSplit/>
          <w:trHeight w:val="57"/>
        </w:trPr>
        <w:tc>
          <w:tcPr>
            <w:tcW w:w="3258" w:type="dxa"/>
            <w:shd w:val="clear" w:color="auto" w:fill="auto"/>
          </w:tcPr>
          <w:p w14:paraId="5C8D8C7E" w14:textId="7091DEDC" w:rsidR="0008536E" w:rsidRPr="00E0446F" w:rsidRDefault="0008536E" w:rsidP="00D0508C">
            <w:pPr>
              <w:pStyle w:val="Bold11pt"/>
            </w:pPr>
            <w:del w:id="936" w:author="BMS" w:date="2025-03-10T10:32:00Z">
              <w:r>
                <w:lastRenderedPageBreak/>
                <w:delText>P</w:delText>
              </w:r>
            </w:del>
            <w:ins w:id="937" w:author="BMS" w:date="2025-03-10T10:32:00Z">
              <w:r>
                <w:t>p</w:t>
              </w:r>
            </w:ins>
            <w:r>
              <w:t>ravastatīns</w:t>
            </w:r>
          </w:p>
          <w:p w14:paraId="3D53B270" w14:textId="5A53E554" w:rsidR="0008536E" w:rsidRPr="00E0446F" w:rsidRDefault="0008536E" w:rsidP="00D0508C">
            <w:pPr>
              <w:pStyle w:val="Bold11pt"/>
            </w:pPr>
            <w:del w:id="938" w:author="BMS" w:date="2025-03-10T10:32:00Z">
              <w:r>
                <w:delText>F</w:delText>
              </w:r>
            </w:del>
            <w:ins w:id="939" w:author="BMS" w:date="2025-03-10T10:32:00Z">
              <w:r>
                <w:t>f</w:t>
              </w:r>
            </w:ins>
            <w:r>
              <w:t>luvastatīns</w:t>
            </w:r>
          </w:p>
          <w:p w14:paraId="7AFA38E4" w14:textId="7BC9C0DD" w:rsidR="0008536E" w:rsidRPr="00E0446F" w:rsidRDefault="0008536E" w:rsidP="00007EDB">
            <w:pPr>
              <w:pStyle w:val="Bold11pt"/>
            </w:pPr>
            <w:del w:id="940" w:author="BMS" w:date="2025-03-10T10:32:00Z">
              <w:r>
                <w:delText>P</w:delText>
              </w:r>
            </w:del>
            <w:ins w:id="941" w:author="BMS" w:date="2025-03-10T10:32:00Z">
              <w:r>
                <w:t>p</w:t>
              </w:r>
            </w:ins>
            <w:r>
              <w:t>itavastatīns</w:t>
            </w:r>
          </w:p>
        </w:tc>
        <w:tc>
          <w:tcPr>
            <w:tcW w:w="3148" w:type="dxa"/>
            <w:shd w:val="clear" w:color="auto" w:fill="auto"/>
          </w:tcPr>
          <w:p w14:paraId="2FCE2DDC" w14:textId="7409351A" w:rsidR="0008536E" w:rsidRPr="00E0446F" w:rsidRDefault="0008536E" w:rsidP="0008536E">
            <w:r>
              <w:t>Lai arī vienlaicīga lietošana nav pētīta, lietojot vienlai</w:t>
            </w:r>
            <w:ins w:id="942" w:author="BMS" w:date="2025-04-08T16:19:00Z">
              <w:r w:rsidR="001A1333">
                <w:t>cīgi</w:t>
              </w:r>
            </w:ins>
            <w:del w:id="943" w:author="BMS" w:date="2025-04-08T16:19:00Z">
              <w:r w:rsidDel="001A1333">
                <w:delText>kus</w:delText>
              </w:r>
            </w:del>
            <w:r>
              <w:t xml:space="preserve"> ar proteāzes inhibitoriem, iespējama pravastatīna vai fluvastatīna kopējās iedarbības palielināšanās.</w:t>
            </w:r>
            <w:r>
              <w:rPr>
                <w:color w:val="0000FF"/>
              </w:rPr>
              <w:t xml:space="preserve"> </w:t>
            </w:r>
            <w:r>
              <w:t>Pravastatīnu nemetabolizē CYP3A4. Fluvastatīnu daļēji metabolizē CYP2C9.</w:t>
            </w:r>
          </w:p>
          <w:p w14:paraId="13C21DE0" w14:textId="77777777" w:rsidR="0008536E" w:rsidRPr="008209E4" w:rsidRDefault="0008536E" w:rsidP="0008536E"/>
          <w:p w14:paraId="15268E8A" w14:textId="14990580" w:rsidR="0008536E" w:rsidRPr="00E0446F" w:rsidRDefault="0008536E" w:rsidP="0008536E">
            <w:r>
              <w:t>Lietojot vienlai</w:t>
            </w:r>
            <w:ins w:id="944" w:author="BMS" w:date="2025-04-08T16:19:00Z">
              <w:r w:rsidR="001A1333">
                <w:t>cīgi</w:t>
              </w:r>
            </w:ins>
            <w:del w:id="945" w:author="BMS" w:date="2025-04-08T16:19:00Z">
              <w:r w:rsidDel="001A1333">
                <w:delText>kus</w:delText>
              </w:r>
            </w:del>
            <w:r>
              <w:t xml:space="preserve"> ar EVOTAZ, var palielināties pitavastatīna koncentrācija plazmā.</w:t>
            </w:r>
          </w:p>
        </w:tc>
        <w:tc>
          <w:tcPr>
            <w:tcW w:w="3229" w:type="dxa"/>
            <w:shd w:val="clear" w:color="auto" w:fill="auto"/>
          </w:tcPr>
          <w:p w14:paraId="033713B6" w14:textId="77777777" w:rsidR="0008536E" w:rsidRPr="00E0446F" w:rsidRDefault="0008536E" w:rsidP="0008536E">
            <w:r>
              <w:t>Jāievēro piesardzība.</w:t>
            </w:r>
          </w:p>
        </w:tc>
      </w:tr>
      <w:tr w:rsidR="0008536E" w:rsidRPr="00E0446F" w14:paraId="2DEF8F7D" w14:textId="77777777" w:rsidTr="007B1B99">
        <w:trPr>
          <w:gridAfter w:val="1"/>
          <w:wAfter w:w="113" w:type="dxa"/>
          <w:cantSplit/>
          <w:trHeight w:val="57"/>
        </w:trPr>
        <w:tc>
          <w:tcPr>
            <w:tcW w:w="3258" w:type="dxa"/>
            <w:shd w:val="clear" w:color="auto" w:fill="auto"/>
          </w:tcPr>
          <w:p w14:paraId="02C01A8B" w14:textId="77777777" w:rsidR="0008536E" w:rsidRPr="00E0446F" w:rsidRDefault="0008536E" w:rsidP="0008536E">
            <w:pPr>
              <w:rPr>
                <w:b/>
              </w:rPr>
            </w:pPr>
            <w:del w:id="946" w:author="BMS" w:date="2025-03-10T10:32:00Z">
              <w:r>
                <w:rPr>
                  <w:b/>
                </w:rPr>
                <w:delText>R</w:delText>
              </w:r>
            </w:del>
            <w:ins w:id="947" w:author="BMS" w:date="2025-03-10T10:32:00Z">
              <w:r>
                <w:rPr>
                  <w:b/>
                </w:rPr>
                <w:t>r</w:t>
              </w:r>
            </w:ins>
            <w:r>
              <w:rPr>
                <w:b/>
              </w:rPr>
              <w:t>osuvastatīns (10 mg reizes deva)</w:t>
            </w:r>
          </w:p>
          <w:p w14:paraId="120F84C4" w14:textId="1EC70031" w:rsidR="0008536E" w:rsidRPr="00E0446F" w:rsidRDefault="0008536E" w:rsidP="0008536E">
            <w:pPr>
              <w:rPr>
                <w:b/>
              </w:rPr>
            </w:pPr>
            <w:r>
              <w:t>(atazanavīrs 300 mg vienreiz dienā kopā ar kobicistatu 150 mg vienreiz dienā)</w:t>
            </w:r>
          </w:p>
        </w:tc>
        <w:tc>
          <w:tcPr>
            <w:tcW w:w="3148" w:type="dxa"/>
            <w:shd w:val="clear" w:color="auto" w:fill="auto"/>
          </w:tcPr>
          <w:p w14:paraId="0537124F" w14:textId="77777777" w:rsidR="0008536E" w:rsidRPr="00E0446F" w:rsidRDefault="0008536E" w:rsidP="0008536E">
            <w:pPr>
              <w:pStyle w:val="Default"/>
              <w:rPr>
                <w:sz w:val="22"/>
              </w:rPr>
            </w:pPr>
            <w:del w:id="948" w:author="BMS" w:date="2025-03-10T10:32:00Z">
              <w:r>
                <w:rPr>
                  <w:sz w:val="22"/>
                </w:rPr>
                <w:delText>R</w:delText>
              </w:r>
            </w:del>
            <w:ins w:id="949" w:author="BMS" w:date="2025-03-10T10:32:00Z">
              <w:r>
                <w:rPr>
                  <w:sz w:val="22"/>
                </w:rPr>
                <w:t>r</w:t>
              </w:r>
            </w:ins>
            <w:r>
              <w:rPr>
                <w:sz w:val="22"/>
              </w:rPr>
              <w:t>osuvastatīna AUC: ↑ 242%</w:t>
            </w:r>
          </w:p>
          <w:p w14:paraId="2CC61E97" w14:textId="77777777" w:rsidR="0008536E" w:rsidRPr="00E0446F" w:rsidRDefault="0008536E" w:rsidP="0008536E">
            <w:pPr>
              <w:pStyle w:val="Default"/>
              <w:rPr>
                <w:sz w:val="22"/>
              </w:rPr>
            </w:pPr>
            <w:del w:id="950" w:author="BMS" w:date="2025-03-10T10:32:00Z">
              <w:r>
                <w:rPr>
                  <w:sz w:val="22"/>
                </w:rPr>
                <w:delText>R</w:delText>
              </w:r>
            </w:del>
            <w:ins w:id="951" w:author="BMS" w:date="2025-03-10T10:32:00Z">
              <w:r>
                <w:rPr>
                  <w:sz w:val="22"/>
                </w:rPr>
                <w:t>r</w:t>
              </w:r>
            </w:ins>
            <w:r>
              <w:rPr>
                <w:sz w:val="22"/>
              </w:rPr>
              <w:t>osuvastatīna C</w:t>
            </w:r>
            <w:r>
              <w:rPr>
                <w:sz w:val="22"/>
                <w:vertAlign w:val="subscript"/>
              </w:rPr>
              <w:t>max</w:t>
            </w:r>
            <w:r>
              <w:rPr>
                <w:sz w:val="22"/>
              </w:rPr>
              <w:t>: ↑ 958%</w:t>
            </w:r>
          </w:p>
          <w:p w14:paraId="4790620B" w14:textId="77777777" w:rsidR="0008536E" w:rsidRPr="00E0446F" w:rsidRDefault="0008536E" w:rsidP="0008536E">
            <w:pPr>
              <w:pStyle w:val="Default"/>
              <w:rPr>
                <w:sz w:val="22"/>
              </w:rPr>
            </w:pPr>
            <w:del w:id="952" w:author="BMS" w:date="2025-03-10T10:32:00Z">
              <w:r>
                <w:rPr>
                  <w:sz w:val="22"/>
                </w:rPr>
                <w:delText>R</w:delText>
              </w:r>
            </w:del>
            <w:ins w:id="953" w:author="BMS" w:date="2025-03-10T10:32:00Z">
              <w:r>
                <w:rPr>
                  <w:sz w:val="22"/>
                </w:rPr>
                <w:t>r</w:t>
              </w:r>
            </w:ins>
            <w:r>
              <w:rPr>
                <w:sz w:val="22"/>
              </w:rPr>
              <w:t>osuvastatīna C</w:t>
            </w:r>
            <w:r>
              <w:rPr>
                <w:sz w:val="22"/>
                <w:vertAlign w:val="subscript"/>
              </w:rPr>
              <w:t>min</w:t>
            </w:r>
            <w:r>
              <w:rPr>
                <w:sz w:val="22"/>
              </w:rPr>
              <w:t>: nav aprēķināts</w:t>
            </w:r>
          </w:p>
          <w:p w14:paraId="090E1C03" w14:textId="77777777" w:rsidR="0008536E" w:rsidRPr="008209E4" w:rsidRDefault="0008536E" w:rsidP="0008536E">
            <w:pPr>
              <w:pStyle w:val="Default"/>
              <w:rPr>
                <w:sz w:val="22"/>
              </w:rPr>
            </w:pPr>
          </w:p>
          <w:p w14:paraId="7D5554A9" w14:textId="77777777" w:rsidR="0008536E" w:rsidRPr="00E0446F" w:rsidRDefault="0008536E" w:rsidP="0008536E">
            <w:pPr>
              <w:pStyle w:val="Default"/>
              <w:rPr>
                <w:i/>
                <w:sz w:val="22"/>
              </w:rPr>
            </w:pPr>
            <w:del w:id="954" w:author="BMS" w:date="2025-03-10T09:11:00Z">
              <w:r>
                <w:rPr>
                  <w:i/>
                  <w:sz w:val="22"/>
                </w:rPr>
                <w:delText>Atazanavīra</w:delText>
              </w:r>
            </w:del>
            <w:ins w:id="955" w:author="BMS" w:date="2025-03-10T09:11:00Z">
              <w:r>
                <w:rPr>
                  <w:i/>
                  <w:sz w:val="22"/>
                </w:rPr>
                <w:t>atazanavīra</w:t>
              </w:r>
            </w:ins>
            <w:r>
              <w:rPr>
                <w:i/>
                <w:sz w:val="22"/>
              </w:rPr>
              <w:t xml:space="preserve"> AUC:↔</w:t>
            </w:r>
          </w:p>
          <w:p w14:paraId="4D9DD2BA" w14:textId="77777777" w:rsidR="0008536E" w:rsidRPr="00E0446F" w:rsidRDefault="0008536E" w:rsidP="0008536E">
            <w:pPr>
              <w:pStyle w:val="Default"/>
              <w:rPr>
                <w:i/>
                <w:sz w:val="22"/>
              </w:rPr>
            </w:pPr>
            <w:del w:id="956" w:author="BMS" w:date="2025-03-10T09:11:00Z">
              <w:r>
                <w:rPr>
                  <w:i/>
                  <w:sz w:val="22"/>
                </w:rPr>
                <w:delText>Atazanavīra</w:delText>
              </w:r>
            </w:del>
            <w:ins w:id="957" w:author="BMS" w:date="2025-03-10T09:11:00Z">
              <w:r>
                <w:rPr>
                  <w:i/>
                  <w:sz w:val="22"/>
                </w:rPr>
                <w:t>atazanavīra</w:t>
              </w:r>
            </w:ins>
            <w:r>
              <w:rPr>
                <w:i/>
                <w:sz w:val="22"/>
              </w:rPr>
              <w:t xml:space="preserve"> C</w:t>
            </w:r>
            <w:r>
              <w:rPr>
                <w:i/>
                <w:sz w:val="22"/>
                <w:vertAlign w:val="subscript"/>
              </w:rPr>
              <w:t>max</w:t>
            </w:r>
            <w:r>
              <w:rPr>
                <w:i/>
                <w:sz w:val="22"/>
              </w:rPr>
              <w:t>:↔</w:t>
            </w:r>
          </w:p>
          <w:p w14:paraId="258C32D0" w14:textId="3AAA02D0" w:rsidR="0008536E" w:rsidRPr="00E0446F" w:rsidRDefault="0008536E" w:rsidP="0008536E">
            <w:pPr>
              <w:pStyle w:val="Default"/>
            </w:pPr>
            <w:del w:id="958" w:author="BMS" w:date="2025-03-10T09:11:00Z">
              <w:r>
                <w:rPr>
                  <w:i/>
                  <w:sz w:val="22"/>
                </w:rPr>
                <w:delText>Atazanavīra</w:delText>
              </w:r>
            </w:del>
            <w:ins w:id="959" w:author="BMS" w:date="2025-03-10T09:11:00Z">
              <w:r>
                <w:rPr>
                  <w:i/>
                  <w:sz w:val="22"/>
                </w:rPr>
                <w:t>atazanavīra</w:t>
              </w:r>
            </w:ins>
            <w:r>
              <w:rPr>
                <w:i/>
                <w:sz w:val="22"/>
              </w:rPr>
              <w:t xml:space="preserve"> C</w:t>
            </w:r>
            <w:r>
              <w:rPr>
                <w:i/>
                <w:sz w:val="22"/>
                <w:vertAlign w:val="subscript"/>
              </w:rPr>
              <w:t>min</w:t>
            </w:r>
            <w:r>
              <w:rPr>
                <w:i/>
                <w:sz w:val="22"/>
              </w:rPr>
              <w:t>: ↑ 6%</w:t>
            </w:r>
          </w:p>
        </w:tc>
        <w:tc>
          <w:tcPr>
            <w:tcW w:w="3229" w:type="dxa"/>
            <w:shd w:val="clear" w:color="auto" w:fill="auto"/>
          </w:tcPr>
          <w:p w14:paraId="0FF97031" w14:textId="77777777" w:rsidR="0008536E" w:rsidRPr="00E0446F" w:rsidRDefault="0008536E" w:rsidP="0008536E">
            <w:r>
              <w:t>Lietojot kopā ar atazanavīru/kobicistatu, rosuvastatīna koncentrācija plazmā paaugstinās.</w:t>
            </w:r>
          </w:p>
          <w:p w14:paraId="6F51D307" w14:textId="77777777" w:rsidR="0008536E" w:rsidRPr="008209E4" w:rsidRDefault="0008536E" w:rsidP="0008536E"/>
          <w:p w14:paraId="5947AE1E" w14:textId="6D4C2CCF" w:rsidR="0008536E" w:rsidRPr="00E0446F" w:rsidRDefault="0008536E" w:rsidP="0008536E">
            <w:r>
              <w:t>Nepārsniegt 10 mg rosuvastatīna dienā, ja nepieciešams lietot vienlai</w:t>
            </w:r>
            <w:ins w:id="960" w:author="BMS" w:date="2025-04-08T16:19:00Z">
              <w:r w:rsidR="001A1333">
                <w:t>cīgi</w:t>
              </w:r>
            </w:ins>
            <w:del w:id="961" w:author="BMS" w:date="2025-04-08T16:19:00Z">
              <w:r w:rsidDel="001A1333">
                <w:delText>kus</w:delText>
              </w:r>
            </w:del>
            <w:r>
              <w:t xml:space="preserve"> ar citām zālēm. Ieteicama klīniskā drošuma (piem., miopātija) uzraudzība.</w:t>
            </w:r>
          </w:p>
        </w:tc>
      </w:tr>
      <w:tr w:rsidR="00C221D4" w:rsidRPr="00E0446F" w14:paraId="42104B2D" w14:textId="77777777" w:rsidTr="007B1B99">
        <w:trPr>
          <w:gridAfter w:val="1"/>
          <w:wAfter w:w="113" w:type="dxa"/>
          <w:cantSplit/>
          <w:trHeight w:val="57"/>
        </w:trPr>
        <w:tc>
          <w:tcPr>
            <w:tcW w:w="9635" w:type="dxa"/>
            <w:gridSpan w:val="3"/>
            <w:shd w:val="clear" w:color="auto" w:fill="auto"/>
          </w:tcPr>
          <w:p w14:paraId="5A60790A" w14:textId="77777777" w:rsidR="00604B83" w:rsidRPr="00E0446F" w:rsidRDefault="007A0A3F" w:rsidP="00D50984">
            <w:pPr>
              <w:pStyle w:val="EMEABodyText"/>
              <w:keepNext/>
              <w:rPr>
                <w:b/>
              </w:rPr>
            </w:pPr>
            <w:r>
              <w:rPr>
                <w:b/>
              </w:rPr>
              <w:t>INHALĒJAMI BETA AGONISTI</w:t>
            </w:r>
          </w:p>
        </w:tc>
      </w:tr>
      <w:tr w:rsidR="0008536E" w:rsidRPr="00E0446F" w14:paraId="6878FB44" w14:textId="77777777" w:rsidTr="007B1B99">
        <w:trPr>
          <w:gridAfter w:val="1"/>
          <w:wAfter w:w="113" w:type="dxa"/>
          <w:cantSplit/>
          <w:trHeight w:val="57"/>
        </w:trPr>
        <w:tc>
          <w:tcPr>
            <w:tcW w:w="3258" w:type="dxa"/>
            <w:shd w:val="clear" w:color="auto" w:fill="auto"/>
          </w:tcPr>
          <w:p w14:paraId="0620CF53" w14:textId="5AE59152" w:rsidR="0008536E" w:rsidRPr="00E0446F" w:rsidRDefault="0008536E" w:rsidP="0008536E">
            <w:pPr>
              <w:rPr>
                <w:b/>
              </w:rPr>
            </w:pPr>
            <w:del w:id="962" w:author="BMS" w:date="2025-03-10T10:32:00Z">
              <w:r>
                <w:rPr>
                  <w:b/>
                </w:rPr>
                <w:delText>S</w:delText>
              </w:r>
            </w:del>
            <w:ins w:id="963" w:author="BMS" w:date="2025-03-10T10:32:00Z">
              <w:r>
                <w:rPr>
                  <w:b/>
                </w:rPr>
                <w:t>s</w:t>
              </w:r>
            </w:ins>
            <w:r>
              <w:rPr>
                <w:b/>
              </w:rPr>
              <w:t>almeterols</w:t>
            </w:r>
          </w:p>
        </w:tc>
        <w:tc>
          <w:tcPr>
            <w:tcW w:w="3148" w:type="dxa"/>
            <w:shd w:val="clear" w:color="auto" w:fill="auto"/>
          </w:tcPr>
          <w:p w14:paraId="38DE357D" w14:textId="0B2780BA" w:rsidR="0008536E" w:rsidRPr="00E0446F" w:rsidRDefault="0008536E" w:rsidP="0008536E">
            <w:r>
              <w:t>Lietošana vienlai</w:t>
            </w:r>
            <w:ins w:id="964" w:author="BMS" w:date="2025-04-08T16:19:00Z">
              <w:r w:rsidR="001A1333">
                <w:t>cīgi</w:t>
              </w:r>
            </w:ins>
            <w:del w:id="965" w:author="BMS" w:date="2025-04-08T16:19:00Z">
              <w:r w:rsidDel="001A1333">
                <w:delText>kus</w:delText>
              </w:r>
            </w:del>
            <w:r>
              <w:t xml:space="preserve"> ar EVOTAZ var izraisīt salmeterola koncentrācijas palielināšanos un ar salmeterolu saistīto blakusparādību pastiprināšanos.</w:t>
            </w:r>
          </w:p>
          <w:p w14:paraId="3FB6C192" w14:textId="77777777" w:rsidR="0008536E" w:rsidRPr="008209E4" w:rsidRDefault="0008536E" w:rsidP="0008536E"/>
          <w:p w14:paraId="5F320A3F" w14:textId="612CCA9D" w:rsidR="0008536E" w:rsidRPr="00E0446F" w:rsidRDefault="0008536E" w:rsidP="0008536E">
            <w:r>
              <w:t>Mijiedarbības mehānisms ir CYP3A4 inhibīcija ar atazanavīru un kobicistatu.</w:t>
            </w:r>
          </w:p>
        </w:tc>
        <w:tc>
          <w:tcPr>
            <w:tcW w:w="3229" w:type="dxa"/>
            <w:shd w:val="clear" w:color="auto" w:fill="auto"/>
          </w:tcPr>
          <w:p w14:paraId="1DBFF725" w14:textId="5F2892BF" w:rsidR="0008536E" w:rsidRPr="00E0446F" w:rsidRDefault="0008536E" w:rsidP="0008536E">
            <w:pPr>
              <w:rPr>
                <w:spacing w:val="-5"/>
              </w:rPr>
            </w:pPr>
            <w:r>
              <w:t>Salmeterola lietošana vienlai</w:t>
            </w:r>
            <w:ins w:id="966" w:author="BMS" w:date="2025-04-08T16:19:00Z">
              <w:r w:rsidR="001A1333">
                <w:t>cīgi</w:t>
              </w:r>
            </w:ins>
            <w:del w:id="967" w:author="BMS" w:date="2025-04-08T16:19:00Z">
              <w:r w:rsidDel="001A1333">
                <w:delText>kus</w:delText>
              </w:r>
            </w:del>
            <w:r>
              <w:t xml:space="preserve"> ar EVOTAZ nav ieteicama (skatīt 4.4. apakšpunktu).</w:t>
            </w:r>
          </w:p>
        </w:tc>
      </w:tr>
      <w:tr w:rsidR="00C221D4" w:rsidRPr="00E0446F" w14:paraId="7B9BB76A" w14:textId="77777777" w:rsidTr="007B1B99">
        <w:trPr>
          <w:gridAfter w:val="1"/>
          <w:wAfter w:w="113" w:type="dxa"/>
          <w:cantSplit/>
          <w:trHeight w:val="57"/>
        </w:trPr>
        <w:tc>
          <w:tcPr>
            <w:tcW w:w="9635" w:type="dxa"/>
            <w:gridSpan w:val="3"/>
            <w:shd w:val="clear" w:color="auto" w:fill="auto"/>
          </w:tcPr>
          <w:p w14:paraId="044C3BB8" w14:textId="77777777" w:rsidR="00604B83" w:rsidRPr="00E0446F" w:rsidRDefault="007A0A3F" w:rsidP="00E0446F">
            <w:pPr>
              <w:keepNext/>
              <w:rPr>
                <w:b/>
              </w:rPr>
            </w:pPr>
            <w:r>
              <w:rPr>
                <w:b/>
              </w:rPr>
              <w:t>MELNĀ RUDZU GRAUDA ATVASINĀJUMI</w:t>
            </w:r>
          </w:p>
        </w:tc>
      </w:tr>
      <w:tr w:rsidR="00C221D4" w:rsidRPr="00E0446F" w14:paraId="1C2DCACB" w14:textId="77777777" w:rsidTr="007B1B99">
        <w:trPr>
          <w:gridAfter w:val="1"/>
          <w:wAfter w:w="113" w:type="dxa"/>
          <w:cantSplit/>
          <w:trHeight w:val="57"/>
        </w:trPr>
        <w:tc>
          <w:tcPr>
            <w:tcW w:w="3258" w:type="dxa"/>
            <w:shd w:val="clear" w:color="auto" w:fill="auto"/>
          </w:tcPr>
          <w:p w14:paraId="5EF0DFAB" w14:textId="51481DC8" w:rsidR="00007EDB" w:rsidRPr="00E0446F" w:rsidRDefault="00007EDB" w:rsidP="00007EDB">
            <w:pPr>
              <w:pStyle w:val="Bold11pt"/>
              <w:keepNext w:val="0"/>
            </w:pPr>
            <w:del w:id="968" w:author="BMS" w:date="2025-03-10T10:33:00Z">
              <w:r>
                <w:delText>D</w:delText>
              </w:r>
            </w:del>
            <w:ins w:id="969" w:author="BMS" w:date="2025-03-10T10:33:00Z">
              <w:r>
                <w:t>d</w:t>
              </w:r>
            </w:ins>
            <w:r>
              <w:t>ihidroergotamīns</w:t>
            </w:r>
          </w:p>
          <w:p w14:paraId="5E1A54CB" w14:textId="7FB6DA7A" w:rsidR="0008536E" w:rsidRPr="00E0446F" w:rsidRDefault="0008536E" w:rsidP="00007EDB">
            <w:pPr>
              <w:pStyle w:val="Bold11pt"/>
              <w:keepNext w:val="0"/>
            </w:pPr>
            <w:del w:id="970" w:author="BMS" w:date="2025-03-10T10:33:00Z">
              <w:r>
                <w:delText>E</w:delText>
              </w:r>
            </w:del>
            <w:ins w:id="971" w:author="BMS" w:date="2025-03-10T10:33:00Z">
              <w:r>
                <w:t>e</w:t>
              </w:r>
            </w:ins>
            <w:r>
              <w:t>rgometrīns</w:t>
            </w:r>
          </w:p>
          <w:p w14:paraId="3333D533" w14:textId="4967068F" w:rsidR="0008536E" w:rsidRPr="00E0446F" w:rsidRDefault="0008536E" w:rsidP="00007EDB">
            <w:pPr>
              <w:pStyle w:val="Bold11pt"/>
              <w:keepNext w:val="0"/>
            </w:pPr>
            <w:del w:id="972" w:author="BMS" w:date="2025-03-10T10:33:00Z">
              <w:r>
                <w:delText>E</w:delText>
              </w:r>
            </w:del>
            <w:ins w:id="973" w:author="BMS" w:date="2025-03-10T10:33:00Z">
              <w:r>
                <w:t>e</w:t>
              </w:r>
            </w:ins>
            <w:r>
              <w:t>rgotamīns</w:t>
            </w:r>
          </w:p>
          <w:p w14:paraId="49CBB6C2" w14:textId="00FC924B" w:rsidR="00604B83" w:rsidRPr="00E0446F" w:rsidRDefault="0008536E" w:rsidP="00007EDB">
            <w:pPr>
              <w:pStyle w:val="Bold11pt"/>
              <w:keepNext w:val="0"/>
            </w:pPr>
            <w:del w:id="974" w:author="BMS" w:date="2025-03-10T10:33:00Z">
              <w:r>
                <w:delText>M</w:delText>
              </w:r>
            </w:del>
            <w:ins w:id="975" w:author="BMS" w:date="2025-03-10T10:33:00Z">
              <w:r>
                <w:t>m</w:t>
              </w:r>
            </w:ins>
            <w:r>
              <w:t>etilergonovīns</w:t>
            </w:r>
          </w:p>
        </w:tc>
        <w:tc>
          <w:tcPr>
            <w:tcW w:w="3148" w:type="dxa"/>
            <w:shd w:val="clear" w:color="auto" w:fill="auto"/>
          </w:tcPr>
          <w:p w14:paraId="272EFBB5" w14:textId="77777777" w:rsidR="00604B83" w:rsidRPr="00E0446F" w:rsidRDefault="007A0A3F" w:rsidP="00007EDB">
            <w:r>
              <w:t>EVOTAZ nedrīkst lietot kombinācijā ar zālēm, kas ir CYP3A4 substrāti un kurām ir šaurs terapeitiskās darbības spektrs.</w:t>
            </w:r>
          </w:p>
        </w:tc>
        <w:tc>
          <w:tcPr>
            <w:tcW w:w="3229" w:type="dxa"/>
            <w:shd w:val="clear" w:color="auto" w:fill="auto"/>
          </w:tcPr>
          <w:p w14:paraId="507B1051" w14:textId="2D5EF2BB" w:rsidR="00604B83" w:rsidRPr="00E0446F" w:rsidRDefault="007A0A3F" w:rsidP="00007EDB">
            <w:pPr>
              <w:pStyle w:val="Default"/>
              <w:rPr>
                <w:szCs w:val="22"/>
              </w:rPr>
            </w:pPr>
            <w:r>
              <w:rPr>
                <w:sz w:val="22"/>
              </w:rPr>
              <w:t>EVOTAZ lietošana vienlai</w:t>
            </w:r>
            <w:ins w:id="976" w:author="BMS" w:date="2025-04-08T16:19:00Z">
              <w:r w:rsidR="001A1333">
                <w:rPr>
                  <w:sz w:val="22"/>
                </w:rPr>
                <w:t>cīgi</w:t>
              </w:r>
            </w:ins>
            <w:del w:id="977" w:author="BMS" w:date="2025-04-08T16:19:00Z">
              <w:r w:rsidDel="001A1333">
                <w:rPr>
                  <w:sz w:val="22"/>
                </w:rPr>
                <w:delText>kus</w:delText>
              </w:r>
            </w:del>
            <w:r>
              <w:rPr>
                <w:sz w:val="22"/>
              </w:rPr>
              <w:t xml:space="preserve"> ar šiem melnā rudzu grauda atvasinājumiem ir kontrindicēta (skatīt 4.3. apakšpunktu).</w:t>
            </w:r>
          </w:p>
        </w:tc>
      </w:tr>
      <w:tr w:rsidR="00C221D4" w:rsidRPr="00E0446F" w14:paraId="08FE44E0" w14:textId="77777777" w:rsidTr="007B1B99">
        <w:trPr>
          <w:gridAfter w:val="1"/>
          <w:wAfter w:w="113" w:type="dxa"/>
          <w:cantSplit/>
          <w:trHeight w:val="57"/>
        </w:trPr>
        <w:tc>
          <w:tcPr>
            <w:tcW w:w="9635" w:type="dxa"/>
            <w:gridSpan w:val="3"/>
            <w:shd w:val="clear" w:color="auto" w:fill="auto"/>
          </w:tcPr>
          <w:p w14:paraId="23C99FA5" w14:textId="77777777" w:rsidR="00604B83" w:rsidRPr="00E0446F" w:rsidRDefault="007A0A3F" w:rsidP="00E0446F">
            <w:pPr>
              <w:keepNext/>
            </w:pPr>
            <w:r>
              <w:rPr>
                <w:b/>
              </w:rPr>
              <w:t>NEIROLEPTISKIE LĪDZEKĻI</w:t>
            </w:r>
          </w:p>
        </w:tc>
      </w:tr>
      <w:tr w:rsidR="00C221D4" w:rsidRPr="00E0446F" w14:paraId="54058E86" w14:textId="77777777" w:rsidTr="007B1B99">
        <w:trPr>
          <w:gridAfter w:val="1"/>
          <w:wAfter w:w="113" w:type="dxa"/>
          <w:cantSplit/>
          <w:trHeight w:val="57"/>
        </w:trPr>
        <w:tc>
          <w:tcPr>
            <w:tcW w:w="3258" w:type="dxa"/>
            <w:shd w:val="clear" w:color="auto" w:fill="auto"/>
          </w:tcPr>
          <w:p w14:paraId="4B9EB4FE" w14:textId="2B265FA7" w:rsidR="0008536E" w:rsidRPr="00E0446F" w:rsidRDefault="0008536E" w:rsidP="00007EDB">
            <w:pPr>
              <w:pStyle w:val="Bold11pt"/>
              <w:keepNext w:val="0"/>
            </w:pPr>
            <w:del w:id="978" w:author="BMS" w:date="2025-03-10T10:33:00Z">
              <w:r>
                <w:delText>P</w:delText>
              </w:r>
            </w:del>
            <w:ins w:id="979" w:author="BMS" w:date="2025-03-10T10:33:00Z">
              <w:r>
                <w:t>p</w:t>
              </w:r>
            </w:ins>
            <w:r>
              <w:t>erfenazīns</w:t>
            </w:r>
          </w:p>
          <w:p w14:paraId="22924A98" w14:textId="45D79489" w:rsidR="0008536E" w:rsidRPr="00E0446F" w:rsidRDefault="0008536E" w:rsidP="00007EDB">
            <w:pPr>
              <w:pStyle w:val="Bold11pt"/>
              <w:keepNext w:val="0"/>
            </w:pPr>
            <w:del w:id="980" w:author="BMS" w:date="2025-03-10T10:33:00Z">
              <w:r>
                <w:delText>R</w:delText>
              </w:r>
            </w:del>
            <w:ins w:id="981" w:author="BMS" w:date="2025-03-10T10:33:00Z">
              <w:r>
                <w:t>r</w:t>
              </w:r>
            </w:ins>
            <w:r>
              <w:t>isperidons</w:t>
            </w:r>
          </w:p>
          <w:p w14:paraId="098A4D0D" w14:textId="3792E967" w:rsidR="00604B83" w:rsidRPr="00E0446F" w:rsidRDefault="0008536E" w:rsidP="00007EDB">
            <w:pPr>
              <w:pStyle w:val="Bold11pt"/>
              <w:keepNext w:val="0"/>
            </w:pPr>
            <w:del w:id="982" w:author="BMS" w:date="2025-03-10T10:33:00Z">
              <w:r>
                <w:delText>T</w:delText>
              </w:r>
            </w:del>
            <w:ins w:id="983" w:author="BMS" w:date="2025-03-10T10:33:00Z">
              <w:r>
                <w:t>t</w:t>
              </w:r>
            </w:ins>
            <w:r>
              <w:t>ioridazīns</w:t>
            </w:r>
          </w:p>
        </w:tc>
        <w:tc>
          <w:tcPr>
            <w:tcW w:w="3148" w:type="dxa"/>
            <w:shd w:val="clear" w:color="auto" w:fill="auto"/>
          </w:tcPr>
          <w:p w14:paraId="19BA8ECB" w14:textId="242593B6" w:rsidR="00604B83" w:rsidRPr="00E0446F" w:rsidRDefault="007A0A3F" w:rsidP="00007EDB">
            <w:pPr>
              <w:pStyle w:val="Default"/>
              <w:rPr>
                <w:sz w:val="22"/>
                <w:szCs w:val="22"/>
              </w:rPr>
            </w:pPr>
            <w:r>
              <w:rPr>
                <w:sz w:val="22"/>
              </w:rPr>
              <w:t>Neiroleptisko līdzekļu lietošana vienlai</w:t>
            </w:r>
            <w:ins w:id="984" w:author="BMS" w:date="2025-04-08T16:19:00Z">
              <w:r w:rsidR="001A1333">
                <w:rPr>
                  <w:sz w:val="22"/>
                </w:rPr>
                <w:t>cīgi</w:t>
              </w:r>
            </w:ins>
            <w:del w:id="985" w:author="BMS" w:date="2025-04-08T16:19:00Z">
              <w:r w:rsidDel="001A1333">
                <w:rPr>
                  <w:sz w:val="22"/>
                </w:rPr>
                <w:delText>kus</w:delText>
              </w:r>
            </w:del>
            <w:r>
              <w:rPr>
                <w:sz w:val="22"/>
              </w:rPr>
              <w:t xml:space="preserve"> ar EVOTAZ var izraisīt to koncentrācijas palielināšanos plazmā.</w:t>
            </w:r>
          </w:p>
          <w:p w14:paraId="2504B586" w14:textId="77777777" w:rsidR="00604B83" w:rsidRPr="008209E4" w:rsidRDefault="00604B83" w:rsidP="00007EDB">
            <w:pPr>
              <w:pStyle w:val="Default"/>
              <w:rPr>
                <w:sz w:val="22"/>
                <w:szCs w:val="22"/>
              </w:rPr>
            </w:pPr>
          </w:p>
          <w:p w14:paraId="40B49CDD" w14:textId="3346CCCF" w:rsidR="00604B83" w:rsidRPr="00E0446F" w:rsidRDefault="0008536E" w:rsidP="00007EDB">
            <w:r>
              <w:t>Mijiedarbības mehānisms ir CYP3A4 un/vai CYP2D6 inhibīcija ar atazanavīru un kobicistatu.</w:t>
            </w:r>
          </w:p>
        </w:tc>
        <w:tc>
          <w:tcPr>
            <w:tcW w:w="3229" w:type="dxa"/>
            <w:shd w:val="clear" w:color="auto" w:fill="auto"/>
          </w:tcPr>
          <w:p w14:paraId="6BF29330" w14:textId="2A31EC12" w:rsidR="00604B83" w:rsidRPr="00E0446F" w:rsidRDefault="007A0A3F" w:rsidP="00007EDB">
            <w:r>
              <w:t>Lietojot vienlai</w:t>
            </w:r>
            <w:ins w:id="986" w:author="BMS" w:date="2025-04-08T16:19:00Z">
              <w:r w:rsidR="001A1333">
                <w:t>cīgi</w:t>
              </w:r>
            </w:ins>
            <w:del w:id="987" w:author="BMS" w:date="2025-04-08T16:19:00Z">
              <w:r w:rsidDel="001A1333">
                <w:delText>kus</w:delText>
              </w:r>
            </w:del>
            <w:r>
              <w:t xml:space="preserve"> ar EVOTAZ, var būt nepieciešama mazāka CYP3A vai CYP2D6 metabolizēto neiroleptisko līdzekļu deva.</w:t>
            </w:r>
          </w:p>
        </w:tc>
      </w:tr>
      <w:tr w:rsidR="00C221D4" w:rsidRPr="00E0446F" w14:paraId="5F24A266" w14:textId="77777777" w:rsidTr="007B1B99">
        <w:trPr>
          <w:gridAfter w:val="1"/>
          <w:wAfter w:w="113" w:type="dxa"/>
          <w:cantSplit/>
          <w:trHeight w:val="57"/>
        </w:trPr>
        <w:tc>
          <w:tcPr>
            <w:tcW w:w="9635" w:type="dxa"/>
            <w:gridSpan w:val="3"/>
            <w:shd w:val="clear" w:color="auto" w:fill="auto"/>
          </w:tcPr>
          <w:p w14:paraId="74398EB5" w14:textId="77777777" w:rsidR="00604B83" w:rsidRPr="00E0446F" w:rsidRDefault="007A0A3F" w:rsidP="00D50984">
            <w:pPr>
              <w:pStyle w:val="EMEABodyText"/>
              <w:keepNext/>
            </w:pPr>
            <w:r>
              <w:rPr>
                <w:b/>
              </w:rPr>
              <w:lastRenderedPageBreak/>
              <w:t>OPIOĪDIE LĪDZEKĻI</w:t>
            </w:r>
          </w:p>
        </w:tc>
      </w:tr>
      <w:tr w:rsidR="0008536E" w:rsidRPr="00E0446F" w14:paraId="1D59B983" w14:textId="77777777" w:rsidTr="007B1B99">
        <w:trPr>
          <w:gridAfter w:val="1"/>
          <w:wAfter w:w="113" w:type="dxa"/>
          <w:cantSplit/>
          <w:trHeight w:val="57"/>
        </w:trPr>
        <w:tc>
          <w:tcPr>
            <w:tcW w:w="3258" w:type="dxa"/>
            <w:shd w:val="clear" w:color="auto" w:fill="auto"/>
          </w:tcPr>
          <w:p w14:paraId="3C69CC5F" w14:textId="77777777" w:rsidR="0008536E" w:rsidRPr="00E0446F" w:rsidRDefault="0008536E" w:rsidP="0008536E">
            <w:pPr>
              <w:pStyle w:val="EMEABodyText"/>
              <w:keepNext/>
              <w:rPr>
                <w:b/>
              </w:rPr>
            </w:pPr>
            <w:del w:id="988" w:author="BMS" w:date="2025-03-10T10:33:00Z">
              <w:r>
                <w:rPr>
                  <w:b/>
                </w:rPr>
                <w:delText>B</w:delText>
              </w:r>
            </w:del>
            <w:ins w:id="989" w:author="BMS" w:date="2025-03-10T10:33:00Z">
              <w:r>
                <w:rPr>
                  <w:b/>
                </w:rPr>
                <w:t>b</w:t>
              </w:r>
            </w:ins>
            <w:r>
              <w:rPr>
                <w:b/>
              </w:rPr>
              <w:t>uprenorfīns, vienreiz dienā, stabila balstdeva</w:t>
            </w:r>
          </w:p>
          <w:p w14:paraId="6A3DFC1E" w14:textId="41D21AD3" w:rsidR="0008536E" w:rsidRPr="00E0446F" w:rsidRDefault="0008536E" w:rsidP="0008536E">
            <w:pPr>
              <w:pStyle w:val="EMEABodyText"/>
              <w:keepNext/>
            </w:pPr>
            <w:r>
              <w:t>(atazanavīrs 300 mg vienreiz dienā kopā ar ritonavīru 100 mg vienreiz dienā)</w:t>
            </w:r>
          </w:p>
        </w:tc>
        <w:tc>
          <w:tcPr>
            <w:tcW w:w="3148" w:type="dxa"/>
            <w:shd w:val="clear" w:color="auto" w:fill="auto"/>
          </w:tcPr>
          <w:p w14:paraId="43D2A5DF" w14:textId="77777777" w:rsidR="0008536E" w:rsidRPr="00E0446F" w:rsidRDefault="0008536E" w:rsidP="0008536E">
            <w:pPr>
              <w:pStyle w:val="EMEABodyText"/>
            </w:pPr>
            <w:del w:id="990" w:author="BMS" w:date="2025-03-10T10:33:00Z">
              <w:r>
                <w:delText>B</w:delText>
              </w:r>
            </w:del>
            <w:ins w:id="991" w:author="BMS" w:date="2025-03-10T10:33:00Z">
              <w:r>
                <w:t>b</w:t>
              </w:r>
            </w:ins>
            <w:r>
              <w:t>uprenorfīna AUC ↑67 %</w:t>
            </w:r>
          </w:p>
          <w:p w14:paraId="033227B1" w14:textId="77777777" w:rsidR="0008536E" w:rsidRPr="00E0446F" w:rsidRDefault="0008536E" w:rsidP="0008536E">
            <w:pPr>
              <w:pStyle w:val="EMEABodyText"/>
            </w:pPr>
            <w:del w:id="992" w:author="BMS" w:date="2025-03-10T10:33:00Z">
              <w:r>
                <w:delText>B</w:delText>
              </w:r>
            </w:del>
            <w:ins w:id="993" w:author="BMS" w:date="2025-03-10T10:33:00Z">
              <w:r>
                <w:t>b</w:t>
              </w:r>
            </w:ins>
            <w:r>
              <w:t>uprenorfīna C</w:t>
            </w:r>
            <w:r>
              <w:rPr>
                <w:vertAlign w:val="subscript"/>
              </w:rPr>
              <w:t>max</w:t>
            </w:r>
            <w:r>
              <w:t xml:space="preserve"> ↑37 %</w:t>
            </w:r>
          </w:p>
          <w:p w14:paraId="36297650" w14:textId="77777777" w:rsidR="0008536E" w:rsidRPr="00E0446F" w:rsidRDefault="0008536E" w:rsidP="0008536E">
            <w:pPr>
              <w:pStyle w:val="EMEABodyText"/>
            </w:pPr>
            <w:del w:id="994" w:author="BMS" w:date="2025-03-10T10:33:00Z">
              <w:r>
                <w:delText>B</w:delText>
              </w:r>
            </w:del>
            <w:ins w:id="995" w:author="BMS" w:date="2025-03-10T10:33:00Z">
              <w:r>
                <w:t>b</w:t>
              </w:r>
            </w:ins>
            <w:r>
              <w:t>uprenorfīna C</w:t>
            </w:r>
            <w:r>
              <w:rPr>
                <w:vertAlign w:val="subscript"/>
              </w:rPr>
              <w:t>min</w:t>
            </w:r>
            <w:r>
              <w:t xml:space="preserve"> ↑69 %</w:t>
            </w:r>
          </w:p>
          <w:p w14:paraId="6FAC99B4" w14:textId="77777777" w:rsidR="0008536E" w:rsidRPr="008209E4" w:rsidRDefault="0008536E" w:rsidP="0008536E">
            <w:pPr>
              <w:pStyle w:val="EMEABodyText"/>
            </w:pPr>
          </w:p>
          <w:p w14:paraId="4B91798A" w14:textId="77777777" w:rsidR="0008536E" w:rsidRPr="00E0446F" w:rsidRDefault="0008536E" w:rsidP="0008536E">
            <w:pPr>
              <w:pStyle w:val="EMEABodyText"/>
            </w:pPr>
            <w:del w:id="996" w:author="BMS" w:date="2025-03-10T10:33:00Z">
              <w:r>
                <w:delText>N</w:delText>
              </w:r>
            </w:del>
            <w:ins w:id="997" w:author="BMS" w:date="2025-03-10T10:33:00Z">
              <w:r>
                <w:t>n</w:t>
              </w:r>
            </w:ins>
            <w:r>
              <w:t>orbuprenorfīna AUC ↑105 %</w:t>
            </w:r>
          </w:p>
          <w:p w14:paraId="26F07362" w14:textId="77777777" w:rsidR="0008536E" w:rsidRPr="00E0446F" w:rsidRDefault="0008536E" w:rsidP="0008536E">
            <w:pPr>
              <w:pStyle w:val="EMEABodyText"/>
            </w:pPr>
            <w:del w:id="998" w:author="BMS" w:date="2025-03-10T10:33:00Z">
              <w:r>
                <w:delText>N</w:delText>
              </w:r>
            </w:del>
            <w:ins w:id="999" w:author="BMS" w:date="2025-03-10T10:33:00Z">
              <w:r>
                <w:t>n</w:t>
              </w:r>
            </w:ins>
            <w:r>
              <w:t>orbuprenorfīna C</w:t>
            </w:r>
            <w:r>
              <w:rPr>
                <w:vertAlign w:val="subscript"/>
              </w:rPr>
              <w:t>max</w:t>
            </w:r>
            <w:r>
              <w:t xml:space="preserve"> ↑61 %</w:t>
            </w:r>
          </w:p>
          <w:p w14:paraId="71873EAE" w14:textId="77777777" w:rsidR="0008536E" w:rsidRPr="00E0446F" w:rsidRDefault="0008536E" w:rsidP="0008536E">
            <w:pPr>
              <w:pStyle w:val="EMEABodyText"/>
              <w:tabs>
                <w:tab w:val="clear" w:pos="567"/>
              </w:tabs>
              <w:ind w:left="19"/>
            </w:pPr>
            <w:del w:id="1000" w:author="BMS" w:date="2025-03-10T10:33:00Z">
              <w:r>
                <w:delText>N</w:delText>
              </w:r>
            </w:del>
            <w:ins w:id="1001" w:author="BMS" w:date="2025-03-10T10:33:00Z">
              <w:r>
                <w:t>n</w:t>
              </w:r>
            </w:ins>
            <w:r>
              <w:t>orbuprenorfīna C</w:t>
            </w:r>
            <w:r>
              <w:rPr>
                <w:vertAlign w:val="subscript"/>
              </w:rPr>
              <w:t>min</w:t>
            </w:r>
            <w:r>
              <w:t xml:space="preserve"> ↑101 %</w:t>
            </w:r>
          </w:p>
          <w:p w14:paraId="6C7C8F5F" w14:textId="77777777" w:rsidR="0008536E" w:rsidRPr="008209E4" w:rsidRDefault="0008536E" w:rsidP="0008536E">
            <w:pPr>
              <w:pStyle w:val="EMEABodyText"/>
            </w:pPr>
          </w:p>
          <w:p w14:paraId="01951A97" w14:textId="77777777" w:rsidR="0008536E" w:rsidRPr="00E0446F" w:rsidRDefault="0008536E" w:rsidP="0008536E">
            <w:pPr>
              <w:pStyle w:val="EMEABodyText"/>
            </w:pPr>
            <w:r>
              <w:t>Mijiedarbības mehānisms ir CYP3A4 un UGT1A1 inhibīcija ar atazanavīru.</w:t>
            </w:r>
          </w:p>
          <w:p w14:paraId="5029B5B2" w14:textId="77777777" w:rsidR="0008536E" w:rsidRPr="008209E4" w:rsidRDefault="0008536E" w:rsidP="0008536E">
            <w:pPr>
              <w:pStyle w:val="EMEABodyText"/>
            </w:pPr>
          </w:p>
          <w:p w14:paraId="206CAFF2" w14:textId="6B2C5943" w:rsidR="0008536E" w:rsidRPr="00E0446F" w:rsidRDefault="0008536E" w:rsidP="0008536E">
            <w:pPr>
              <w:pStyle w:val="EMEABodyText"/>
            </w:pPr>
            <w:r>
              <w:t>Atazanavīra koncentrācija nozīmīgi nemainījās.</w:t>
            </w:r>
          </w:p>
        </w:tc>
        <w:tc>
          <w:tcPr>
            <w:tcW w:w="3229" w:type="dxa"/>
            <w:vMerge w:val="restart"/>
            <w:shd w:val="clear" w:color="auto" w:fill="auto"/>
          </w:tcPr>
          <w:p w14:paraId="1112E7F7" w14:textId="74802D3D" w:rsidR="0008536E" w:rsidRPr="00E0446F" w:rsidRDefault="0008536E" w:rsidP="0008536E">
            <w:pPr>
              <w:pStyle w:val="EMEABodyText"/>
            </w:pPr>
            <w:r>
              <w:t>Lietojot vienlai</w:t>
            </w:r>
            <w:ins w:id="1002" w:author="BMS" w:date="2025-04-08T16:20:00Z">
              <w:r w:rsidR="001A1333">
                <w:t>cīgi</w:t>
              </w:r>
            </w:ins>
            <w:del w:id="1003" w:author="BMS" w:date="2025-04-08T16:20:00Z">
              <w:r w:rsidDel="001A1333">
                <w:delText>kus</w:delText>
              </w:r>
            </w:del>
            <w:r>
              <w:t>, nepieciešama klīniska kontrole, vai nerodas sedācija un ietekme uz kognitīvām funkcijām. Var apsvērt mazāku buprenorfīna devu.</w:t>
            </w:r>
          </w:p>
        </w:tc>
      </w:tr>
      <w:tr w:rsidR="0008536E" w:rsidRPr="00E0446F" w14:paraId="025E4D8E" w14:textId="77777777" w:rsidTr="007B1B99">
        <w:trPr>
          <w:gridAfter w:val="1"/>
          <w:wAfter w:w="113" w:type="dxa"/>
          <w:cantSplit/>
          <w:trHeight w:val="57"/>
        </w:trPr>
        <w:tc>
          <w:tcPr>
            <w:tcW w:w="3258" w:type="dxa"/>
            <w:shd w:val="clear" w:color="auto" w:fill="auto"/>
          </w:tcPr>
          <w:p w14:paraId="162E94B5" w14:textId="28E8A015" w:rsidR="0008536E" w:rsidRPr="00E0446F" w:rsidRDefault="0008536E" w:rsidP="0008536E">
            <w:pPr>
              <w:pStyle w:val="EMEABodyText"/>
              <w:keepNext/>
            </w:pPr>
            <w:del w:id="1004" w:author="BMS" w:date="2025-03-10T10:33:00Z">
              <w:r>
                <w:rPr>
                  <w:b/>
                </w:rPr>
                <w:delText>B</w:delText>
              </w:r>
            </w:del>
            <w:ins w:id="1005" w:author="BMS" w:date="2025-03-10T10:33:00Z">
              <w:r>
                <w:rPr>
                  <w:b/>
                </w:rPr>
                <w:t>b</w:t>
              </w:r>
            </w:ins>
            <w:r>
              <w:rPr>
                <w:b/>
              </w:rPr>
              <w:t>uprenorfīns/ naloksons kombinācijā ar kobicistatu</w:t>
            </w:r>
          </w:p>
        </w:tc>
        <w:tc>
          <w:tcPr>
            <w:tcW w:w="3148" w:type="dxa"/>
            <w:shd w:val="clear" w:color="auto" w:fill="auto"/>
          </w:tcPr>
          <w:p w14:paraId="077ACABA" w14:textId="77777777" w:rsidR="0008536E" w:rsidRPr="00E0446F" w:rsidRDefault="0008536E" w:rsidP="0008536E">
            <w:pPr>
              <w:pStyle w:val="Default"/>
              <w:tabs>
                <w:tab w:val="left" w:pos="567"/>
              </w:tabs>
              <w:rPr>
                <w:sz w:val="22"/>
              </w:rPr>
            </w:pPr>
            <w:del w:id="1006" w:author="BMS" w:date="2025-03-10T10:33:00Z">
              <w:r>
                <w:rPr>
                  <w:sz w:val="22"/>
                </w:rPr>
                <w:delText>B</w:delText>
              </w:r>
            </w:del>
            <w:ins w:id="1007" w:author="BMS" w:date="2025-03-10T10:33:00Z">
              <w:r>
                <w:rPr>
                  <w:sz w:val="22"/>
                </w:rPr>
                <w:t>b</w:t>
              </w:r>
            </w:ins>
            <w:r>
              <w:rPr>
                <w:sz w:val="22"/>
              </w:rPr>
              <w:t>uprenorfīna AUC: ↑35%</w:t>
            </w:r>
          </w:p>
          <w:p w14:paraId="0CBFE3AB" w14:textId="77777777" w:rsidR="0008536E" w:rsidRPr="00E0446F" w:rsidRDefault="0008536E" w:rsidP="0008536E">
            <w:pPr>
              <w:pStyle w:val="Default"/>
              <w:tabs>
                <w:tab w:val="left" w:pos="567"/>
              </w:tabs>
              <w:rPr>
                <w:sz w:val="22"/>
              </w:rPr>
            </w:pPr>
            <w:del w:id="1008" w:author="BMS" w:date="2025-03-10T10:33:00Z">
              <w:r>
                <w:rPr>
                  <w:sz w:val="22"/>
                </w:rPr>
                <w:delText>B</w:delText>
              </w:r>
            </w:del>
            <w:ins w:id="1009" w:author="BMS" w:date="2025-03-10T10:33:00Z">
              <w:r>
                <w:rPr>
                  <w:sz w:val="22"/>
                </w:rPr>
                <w:t>b</w:t>
              </w:r>
            </w:ins>
            <w:r>
              <w:rPr>
                <w:sz w:val="22"/>
              </w:rPr>
              <w:t>uprenorfīna C</w:t>
            </w:r>
            <w:r>
              <w:rPr>
                <w:sz w:val="22"/>
                <w:vertAlign w:val="subscript"/>
              </w:rPr>
              <w:t>max</w:t>
            </w:r>
            <w:r>
              <w:rPr>
                <w:sz w:val="22"/>
              </w:rPr>
              <w:t>:↔66 %</w:t>
            </w:r>
          </w:p>
          <w:p w14:paraId="388DBD09" w14:textId="77777777" w:rsidR="0008536E" w:rsidRPr="00E0446F" w:rsidRDefault="0008536E" w:rsidP="0008536E">
            <w:pPr>
              <w:pStyle w:val="Default"/>
              <w:tabs>
                <w:tab w:val="left" w:pos="567"/>
              </w:tabs>
              <w:rPr>
                <w:sz w:val="22"/>
              </w:rPr>
            </w:pPr>
            <w:del w:id="1010" w:author="BMS" w:date="2025-03-10T10:33:00Z">
              <w:r>
                <w:rPr>
                  <w:sz w:val="22"/>
                </w:rPr>
                <w:delText>B</w:delText>
              </w:r>
            </w:del>
            <w:ins w:id="1011" w:author="BMS" w:date="2025-03-10T10:33:00Z">
              <w:r>
                <w:rPr>
                  <w:sz w:val="22"/>
                </w:rPr>
                <w:t>b</w:t>
              </w:r>
            </w:ins>
            <w:r>
              <w:rPr>
                <w:sz w:val="22"/>
              </w:rPr>
              <w:t>uprenorfīna C</w:t>
            </w:r>
            <w:r>
              <w:rPr>
                <w:sz w:val="22"/>
                <w:vertAlign w:val="subscript"/>
              </w:rPr>
              <w:t>min</w:t>
            </w:r>
            <w:r>
              <w:rPr>
                <w:sz w:val="22"/>
              </w:rPr>
              <w:t>: ↑66%</w:t>
            </w:r>
          </w:p>
          <w:p w14:paraId="3099D8AA" w14:textId="77777777" w:rsidR="0008536E" w:rsidRPr="008209E4" w:rsidRDefault="0008536E" w:rsidP="0008536E">
            <w:pPr>
              <w:pStyle w:val="EMEABodyText"/>
            </w:pPr>
          </w:p>
          <w:p w14:paraId="1919B5CC" w14:textId="77777777" w:rsidR="0008536E" w:rsidRPr="00E0446F" w:rsidRDefault="0008536E" w:rsidP="0008536E">
            <w:pPr>
              <w:pStyle w:val="EMEABodyText"/>
            </w:pPr>
            <w:del w:id="1012" w:author="BMS" w:date="2025-03-10T10:34:00Z">
              <w:r>
                <w:delText>N</w:delText>
              </w:r>
            </w:del>
            <w:ins w:id="1013" w:author="BMS" w:date="2025-03-10T10:34:00Z">
              <w:r>
                <w:t>n</w:t>
              </w:r>
            </w:ins>
            <w:r>
              <w:t>aloksona AUC: ↓28%</w:t>
            </w:r>
          </w:p>
          <w:p w14:paraId="0A6003E4" w14:textId="77777777" w:rsidR="0008536E" w:rsidRPr="00E0446F" w:rsidRDefault="0008536E" w:rsidP="0008536E">
            <w:pPr>
              <w:pStyle w:val="EMEABodyText"/>
            </w:pPr>
            <w:del w:id="1014" w:author="BMS" w:date="2025-03-10T10:34:00Z">
              <w:r>
                <w:delText>N</w:delText>
              </w:r>
            </w:del>
            <w:ins w:id="1015" w:author="BMS" w:date="2025-03-10T10:34:00Z">
              <w:r>
                <w:t>n</w:t>
              </w:r>
            </w:ins>
            <w:r>
              <w:t>aloksona C</w:t>
            </w:r>
            <w:r>
              <w:rPr>
                <w:vertAlign w:val="subscript"/>
              </w:rPr>
              <w:t>max</w:t>
            </w:r>
            <w:r>
              <w:t>: ↓28%</w:t>
            </w:r>
          </w:p>
          <w:p w14:paraId="2081FED2" w14:textId="77777777" w:rsidR="0008536E" w:rsidRPr="008209E4" w:rsidRDefault="0008536E" w:rsidP="0008536E">
            <w:pPr>
              <w:pStyle w:val="EMEABodyText"/>
            </w:pPr>
          </w:p>
          <w:p w14:paraId="383E6868" w14:textId="36199296" w:rsidR="0008536E" w:rsidRPr="00E0446F" w:rsidRDefault="0008536E" w:rsidP="0008536E">
            <w:pPr>
              <w:pStyle w:val="EMEABodyText"/>
            </w:pPr>
            <w:r>
              <w:t>Mijiedarbības mehānisms ir CYP3A4 inhibīcija ar kobicistatu.</w:t>
            </w:r>
          </w:p>
        </w:tc>
        <w:tc>
          <w:tcPr>
            <w:tcW w:w="3229" w:type="dxa"/>
            <w:vMerge/>
            <w:shd w:val="clear" w:color="auto" w:fill="auto"/>
          </w:tcPr>
          <w:p w14:paraId="4D38428F" w14:textId="77777777" w:rsidR="0008536E" w:rsidRPr="008209E4" w:rsidRDefault="0008536E" w:rsidP="0008536E">
            <w:pPr>
              <w:pStyle w:val="EMEABodyText"/>
            </w:pPr>
          </w:p>
        </w:tc>
      </w:tr>
      <w:tr w:rsidR="0008536E" w:rsidRPr="00E0446F" w14:paraId="043E5592" w14:textId="77777777" w:rsidTr="007B1B99">
        <w:trPr>
          <w:gridAfter w:val="1"/>
          <w:wAfter w:w="113" w:type="dxa"/>
          <w:cantSplit/>
          <w:trHeight w:val="57"/>
        </w:trPr>
        <w:tc>
          <w:tcPr>
            <w:tcW w:w="3258" w:type="dxa"/>
            <w:shd w:val="clear" w:color="auto" w:fill="auto"/>
          </w:tcPr>
          <w:p w14:paraId="15D82A7E" w14:textId="77777777" w:rsidR="0008536E" w:rsidRPr="00E0446F" w:rsidRDefault="0008536E" w:rsidP="0008536E">
            <w:pPr>
              <w:pStyle w:val="EMEABodyText"/>
              <w:rPr>
                <w:b/>
              </w:rPr>
            </w:pPr>
            <w:del w:id="1016" w:author="BMS" w:date="2025-03-10T10:34:00Z">
              <w:r>
                <w:rPr>
                  <w:b/>
                </w:rPr>
                <w:delText>M</w:delText>
              </w:r>
            </w:del>
            <w:ins w:id="1017" w:author="BMS" w:date="2025-03-10T10:34:00Z">
              <w:r>
                <w:rPr>
                  <w:b/>
                </w:rPr>
                <w:t>m</w:t>
              </w:r>
            </w:ins>
            <w:r>
              <w:rPr>
                <w:b/>
              </w:rPr>
              <w:t>etadons, stabila balstdeva</w:t>
            </w:r>
          </w:p>
          <w:p w14:paraId="714D474F" w14:textId="20E2DB73" w:rsidR="0008536E" w:rsidRPr="00E0446F" w:rsidRDefault="0008536E" w:rsidP="0008536E">
            <w:pPr>
              <w:pStyle w:val="EMEABodyText"/>
            </w:pPr>
            <w:r>
              <w:t>(atazanavīrs 400 mg vienreiz dienā)</w:t>
            </w:r>
          </w:p>
        </w:tc>
        <w:tc>
          <w:tcPr>
            <w:tcW w:w="3148" w:type="dxa"/>
            <w:shd w:val="clear" w:color="auto" w:fill="auto"/>
          </w:tcPr>
          <w:p w14:paraId="3CB59B75" w14:textId="5A2CA725" w:rsidR="0008536E" w:rsidRPr="00E0446F" w:rsidRDefault="0008536E" w:rsidP="0008536E">
            <w:pPr>
              <w:pStyle w:val="EMEABodyText"/>
            </w:pPr>
            <w:r>
              <w:t>Lietojot vienlai</w:t>
            </w:r>
            <w:ins w:id="1018" w:author="BMS" w:date="2025-04-08T16:20:00Z">
              <w:r w:rsidR="001A1333">
                <w:t>cīgi</w:t>
              </w:r>
            </w:ins>
            <w:del w:id="1019" w:author="BMS" w:date="2025-04-08T16:20:00Z">
              <w:r w:rsidDel="001A1333">
                <w:delText>kus</w:delText>
              </w:r>
            </w:del>
            <w:r>
              <w:t xml:space="preserve"> ar atazanavīru, netika novērota nozīmīga ietekme uz metadona koncentrāciju. Metadonu lietojot vienlai</w:t>
            </w:r>
            <w:ins w:id="1020" w:author="BMS" w:date="2025-04-08T16:20:00Z">
              <w:r w:rsidR="001A1333">
                <w:t>cīgi</w:t>
              </w:r>
            </w:ins>
            <w:del w:id="1021" w:author="BMS" w:date="2025-04-08T16:20:00Z">
              <w:r w:rsidDel="001A1333">
                <w:delText>kus</w:delText>
              </w:r>
            </w:del>
            <w:r>
              <w:t xml:space="preserve"> ar EVOTAZ, mijiedarbība nav gaidāma, jo pierādīts, ka kobicistatam nav nozīmīgas ietekmes uz metadona koncentrāciju.</w:t>
            </w:r>
          </w:p>
        </w:tc>
        <w:tc>
          <w:tcPr>
            <w:tcW w:w="3229" w:type="dxa"/>
            <w:shd w:val="clear" w:color="auto" w:fill="auto"/>
          </w:tcPr>
          <w:p w14:paraId="5BAC8384" w14:textId="4864F36A" w:rsidR="0008536E" w:rsidRPr="00E0446F" w:rsidRDefault="0008536E" w:rsidP="0008536E">
            <w:pPr>
              <w:pStyle w:val="EMEABodyText"/>
            </w:pPr>
            <w:r>
              <w:t>Metadonu lietojot vienlai</w:t>
            </w:r>
            <w:ins w:id="1022" w:author="BMS" w:date="2025-04-08T16:20:00Z">
              <w:r w:rsidR="001A1333">
                <w:t>cīgi</w:t>
              </w:r>
            </w:ins>
            <w:del w:id="1023" w:author="BMS" w:date="2025-04-08T16:20:00Z">
              <w:r w:rsidDel="001A1333">
                <w:delText>kus</w:delText>
              </w:r>
            </w:del>
            <w:r>
              <w:t xml:space="preserve"> ar EVOTAZ, deva nav jāpielāgo.</w:t>
            </w:r>
          </w:p>
        </w:tc>
      </w:tr>
      <w:tr w:rsidR="00C221D4" w:rsidRPr="00E0446F" w14:paraId="5AB0D946" w14:textId="77777777" w:rsidTr="007B1B99">
        <w:trPr>
          <w:gridAfter w:val="1"/>
          <w:wAfter w:w="113" w:type="dxa"/>
          <w:cantSplit/>
          <w:trHeight w:val="57"/>
        </w:trPr>
        <w:tc>
          <w:tcPr>
            <w:tcW w:w="9635" w:type="dxa"/>
            <w:gridSpan w:val="3"/>
            <w:shd w:val="clear" w:color="auto" w:fill="auto"/>
          </w:tcPr>
          <w:p w14:paraId="666563C1" w14:textId="77777777" w:rsidR="00604B83" w:rsidRPr="00E0446F" w:rsidRDefault="007A0A3F" w:rsidP="00D50984">
            <w:pPr>
              <w:keepNext/>
            </w:pPr>
            <w:r>
              <w:rPr>
                <w:b/>
              </w:rPr>
              <w:t>LĪDZEKĻI PULMONĀLAS ARTERIĀLAS HIPERTENSIJAS ĀRSTĒŠANAI</w:t>
            </w:r>
          </w:p>
        </w:tc>
      </w:tr>
      <w:tr w:rsidR="00C221D4" w:rsidRPr="00E0446F" w14:paraId="181D6720" w14:textId="77777777" w:rsidTr="007B1B99">
        <w:trPr>
          <w:gridAfter w:val="1"/>
          <w:wAfter w:w="113" w:type="dxa"/>
          <w:cantSplit/>
          <w:trHeight w:val="57"/>
        </w:trPr>
        <w:tc>
          <w:tcPr>
            <w:tcW w:w="9635" w:type="dxa"/>
            <w:gridSpan w:val="3"/>
            <w:shd w:val="clear" w:color="auto" w:fill="auto"/>
          </w:tcPr>
          <w:p w14:paraId="4D8C3D6D" w14:textId="77777777" w:rsidR="00604B83" w:rsidRPr="00E0446F" w:rsidRDefault="007A0A3F" w:rsidP="00D50984">
            <w:pPr>
              <w:keepNext/>
            </w:pPr>
            <w:r>
              <w:rPr>
                <w:i/>
              </w:rPr>
              <w:t>PDE5 inhibitori</w:t>
            </w:r>
          </w:p>
        </w:tc>
      </w:tr>
      <w:tr w:rsidR="0008536E" w:rsidRPr="00E0446F" w14:paraId="4C9EC99B" w14:textId="77777777" w:rsidTr="007B1B99">
        <w:trPr>
          <w:gridAfter w:val="1"/>
          <w:wAfter w:w="113" w:type="dxa"/>
          <w:cantSplit/>
          <w:trHeight w:val="57"/>
        </w:trPr>
        <w:tc>
          <w:tcPr>
            <w:tcW w:w="3258" w:type="dxa"/>
            <w:shd w:val="clear" w:color="auto" w:fill="auto"/>
          </w:tcPr>
          <w:p w14:paraId="3B09F903" w14:textId="4B2B10DE" w:rsidR="0008536E" w:rsidRPr="00E0446F" w:rsidRDefault="0008536E" w:rsidP="0008536E">
            <w:pPr>
              <w:rPr>
                <w:b/>
              </w:rPr>
            </w:pPr>
            <w:del w:id="1024" w:author="BMS" w:date="2025-03-10T10:34:00Z">
              <w:r>
                <w:rPr>
                  <w:b/>
                </w:rPr>
                <w:delText>S</w:delText>
              </w:r>
            </w:del>
            <w:ins w:id="1025" w:author="BMS" w:date="2025-03-10T10:34:00Z">
              <w:r>
                <w:rPr>
                  <w:b/>
                </w:rPr>
                <w:t>s</w:t>
              </w:r>
            </w:ins>
            <w:r>
              <w:rPr>
                <w:b/>
              </w:rPr>
              <w:t>ildenafils</w:t>
            </w:r>
          </w:p>
        </w:tc>
        <w:tc>
          <w:tcPr>
            <w:tcW w:w="3148" w:type="dxa"/>
            <w:shd w:val="clear" w:color="auto" w:fill="auto"/>
          </w:tcPr>
          <w:p w14:paraId="155B2769" w14:textId="566CE4A7" w:rsidR="0008536E" w:rsidRPr="00E0446F" w:rsidRDefault="0008536E" w:rsidP="0008536E">
            <w:r>
              <w:t>Lietošana vienlai</w:t>
            </w:r>
            <w:ins w:id="1026" w:author="BMS" w:date="2025-04-08T16:20:00Z">
              <w:r w:rsidR="001A1333">
                <w:t>cīgi</w:t>
              </w:r>
            </w:ins>
            <w:del w:id="1027" w:author="BMS" w:date="2025-04-08T16:20:00Z">
              <w:r w:rsidDel="001A1333">
                <w:delText>kus</w:delText>
              </w:r>
            </w:del>
            <w:r>
              <w:t xml:space="preserve"> ar EVOTAZ var palielināt PDE5 inhibitora koncentrāciju un pastiprināt ar PDE5 inhibitoru saistītās blakusparādības.</w:t>
            </w:r>
          </w:p>
          <w:p w14:paraId="65039A9E" w14:textId="77777777" w:rsidR="0008536E" w:rsidRPr="008209E4" w:rsidRDefault="0008536E" w:rsidP="0008536E"/>
          <w:p w14:paraId="78037675" w14:textId="564F976F" w:rsidR="0008536E" w:rsidRPr="00E0446F" w:rsidRDefault="0008536E" w:rsidP="0008536E">
            <w:r>
              <w:t>Mijiedarbības mehānisms ir CYP3A4 inhibīcija ar atazanavīru un kobicistatu.</w:t>
            </w:r>
          </w:p>
        </w:tc>
        <w:tc>
          <w:tcPr>
            <w:tcW w:w="3229" w:type="dxa"/>
            <w:shd w:val="clear" w:color="auto" w:fill="auto"/>
          </w:tcPr>
          <w:p w14:paraId="37E44E5B" w14:textId="3CE90449" w:rsidR="0008536E" w:rsidRPr="00E0446F" w:rsidRDefault="0008536E" w:rsidP="0008536E">
            <w:pPr>
              <w:rPr>
                <w:spacing w:val="-5"/>
              </w:rPr>
            </w:pPr>
            <w:r>
              <w:t>Droša un efektīva sildenafila deva pulmonālās arteriālās hipertensijās ārstēšanā, ja tas tiek lietots vienlai</w:t>
            </w:r>
            <w:ins w:id="1028" w:author="BMS" w:date="2025-04-08T16:20:00Z">
              <w:r w:rsidR="001A1333">
                <w:t>cīgi</w:t>
              </w:r>
            </w:ins>
            <w:del w:id="1029" w:author="BMS" w:date="2025-04-08T16:20:00Z">
              <w:r w:rsidDel="001A1333">
                <w:delText>kus</w:delText>
              </w:r>
            </w:del>
            <w:r>
              <w:t xml:space="preserve"> ar EVOTAZ, nav noskaidrota. Sildenafila lietošana pulmonālas arteriālas hipertensijas ārstēšanai ir kontrindicēta (skatīt 4.3. apakšpunktu).</w:t>
            </w:r>
          </w:p>
        </w:tc>
      </w:tr>
      <w:tr w:rsidR="00C221D4" w:rsidRPr="00E0446F" w14:paraId="2DBAA705" w14:textId="77777777" w:rsidTr="007B1B99">
        <w:trPr>
          <w:gridAfter w:val="1"/>
          <w:wAfter w:w="113" w:type="dxa"/>
          <w:cantSplit/>
          <w:trHeight w:val="57"/>
        </w:trPr>
        <w:tc>
          <w:tcPr>
            <w:tcW w:w="9635" w:type="dxa"/>
            <w:gridSpan w:val="3"/>
            <w:shd w:val="clear" w:color="auto" w:fill="auto"/>
          </w:tcPr>
          <w:p w14:paraId="02A92344" w14:textId="77777777" w:rsidR="00581F6C" w:rsidRPr="00E0446F" w:rsidRDefault="007A0A3F" w:rsidP="0091176B">
            <w:pPr>
              <w:pStyle w:val="EMEABodyText"/>
              <w:keepNext/>
            </w:pPr>
            <w:r>
              <w:rPr>
                <w:b/>
              </w:rPr>
              <w:lastRenderedPageBreak/>
              <w:t>SEDATĪVI/MIEGA LĪDZEKĻI</w:t>
            </w:r>
          </w:p>
        </w:tc>
      </w:tr>
      <w:tr w:rsidR="0008536E" w:rsidRPr="00E0446F" w14:paraId="6485B3D6" w14:textId="77777777" w:rsidTr="007B1B99">
        <w:trPr>
          <w:gridAfter w:val="1"/>
          <w:wAfter w:w="113" w:type="dxa"/>
          <w:cantSplit/>
          <w:trHeight w:val="57"/>
        </w:trPr>
        <w:tc>
          <w:tcPr>
            <w:tcW w:w="3258" w:type="dxa"/>
            <w:shd w:val="clear" w:color="auto" w:fill="auto"/>
          </w:tcPr>
          <w:p w14:paraId="3DDF749F" w14:textId="0056BECD" w:rsidR="0008536E" w:rsidRPr="00E0446F" w:rsidRDefault="0008536E" w:rsidP="00007EDB">
            <w:pPr>
              <w:pStyle w:val="Bold11pt"/>
              <w:keepNext w:val="0"/>
            </w:pPr>
            <w:del w:id="1030" w:author="BMS" w:date="2025-03-10T10:34:00Z">
              <w:r>
                <w:delText>M</w:delText>
              </w:r>
            </w:del>
            <w:ins w:id="1031" w:author="BMS" w:date="2025-03-10T10:34:00Z">
              <w:r>
                <w:t>m</w:t>
              </w:r>
            </w:ins>
            <w:r>
              <w:t>idazolāms</w:t>
            </w:r>
          </w:p>
          <w:p w14:paraId="3EB0CBB8" w14:textId="48C0FDF6" w:rsidR="0008536E" w:rsidRPr="00E0446F" w:rsidRDefault="0008536E" w:rsidP="00007EDB">
            <w:pPr>
              <w:pStyle w:val="Bold11pt"/>
              <w:keepNext w:val="0"/>
            </w:pPr>
            <w:del w:id="1032" w:author="BMS" w:date="2025-03-10T10:34:00Z">
              <w:r>
                <w:delText>T</w:delText>
              </w:r>
            </w:del>
            <w:ins w:id="1033" w:author="BMS" w:date="2025-03-10T10:34:00Z">
              <w:r>
                <w:t>t</w:t>
              </w:r>
            </w:ins>
            <w:r>
              <w:t>riazolāms</w:t>
            </w:r>
          </w:p>
        </w:tc>
        <w:tc>
          <w:tcPr>
            <w:tcW w:w="3148" w:type="dxa"/>
            <w:shd w:val="clear" w:color="auto" w:fill="auto"/>
          </w:tcPr>
          <w:p w14:paraId="1F842BFC" w14:textId="2EA36B20" w:rsidR="0008536E" w:rsidRPr="00E0446F" w:rsidRDefault="0008536E" w:rsidP="00007EDB">
            <w:pPr>
              <w:pStyle w:val="EMEABodyText"/>
            </w:pPr>
            <w:r>
              <w:t>Midazolāmu un triazolāmu intensīvi metabolizē CYP3A4. Lietošana vienlai</w:t>
            </w:r>
            <w:ins w:id="1034" w:author="BMS" w:date="2025-04-08T16:20:00Z">
              <w:r w:rsidR="001A1333">
                <w:t>cīgi</w:t>
              </w:r>
            </w:ins>
            <w:del w:id="1035" w:author="BMS" w:date="2025-04-08T16:20:00Z">
              <w:r w:rsidDel="001A1333">
                <w:delText>kus</w:delText>
              </w:r>
            </w:del>
            <w:r>
              <w:t xml:space="preserve"> ar EVOTAZ var ievērojami palielināt šo benzodiazepīnu koncentrāciju. Pamatojoties uz datiem par citiem CYP3A4 inhibitoriem, midazolāmu lietojot iekšķīgi, sagaidāma nozīmīgi lielāka tā koncentrācija plazmā. Dati par parenterāla midazolāma lietošanu vienlai</w:t>
            </w:r>
            <w:ins w:id="1036" w:author="BMS" w:date="2025-04-08T16:21:00Z">
              <w:r w:rsidR="001A1333">
                <w:t>cīgi</w:t>
              </w:r>
            </w:ins>
            <w:del w:id="1037" w:author="BMS" w:date="2025-04-08T16:21:00Z">
              <w:r w:rsidDel="001A1333">
                <w:delText>kus</w:delText>
              </w:r>
            </w:del>
            <w:r>
              <w:t xml:space="preserve"> ar citiem proteāzes inhibitoriem liecina, ka midazolāma līmenis plazmā var paaugstināties 3</w:t>
            </w:r>
            <w:r>
              <w:noBreakHyphen/>
              <w:t>4 reizes.</w:t>
            </w:r>
          </w:p>
        </w:tc>
        <w:tc>
          <w:tcPr>
            <w:tcW w:w="3229" w:type="dxa"/>
            <w:shd w:val="clear" w:color="auto" w:fill="auto"/>
          </w:tcPr>
          <w:p w14:paraId="2C9829BB" w14:textId="3BCC3199" w:rsidR="0008536E" w:rsidRPr="00E0446F" w:rsidRDefault="0008536E" w:rsidP="00007EDB">
            <w:pPr>
              <w:pStyle w:val="EMEABodyText"/>
            </w:pPr>
            <w:r>
              <w:t>EVOTAZ nedrīkst lietot vienlai</w:t>
            </w:r>
            <w:ins w:id="1038" w:author="BMS" w:date="2025-04-08T16:20:00Z">
              <w:r w:rsidR="001A1333">
                <w:t>cīgi</w:t>
              </w:r>
            </w:ins>
            <w:del w:id="1039" w:author="BMS" w:date="2025-04-08T16:20:00Z">
              <w:r w:rsidDel="001A1333">
                <w:delText>kus</w:delText>
              </w:r>
            </w:del>
            <w:r>
              <w:t xml:space="preserve"> ar triazolāmu vai iekšķīgi lietotu midazolāmu (skatīt 4.3. apakšpunktu), savukārt EVOTAZ un parenterāla midazolāma vienlaicīgas lietošanas laikā jāievēro piesardzība. EVOTAZ vienlai</w:t>
            </w:r>
            <w:ins w:id="1040" w:author="BMS" w:date="2025-04-08T16:21:00Z">
              <w:r w:rsidR="001A1333">
                <w:t>cīgi</w:t>
              </w:r>
            </w:ins>
            <w:del w:id="1041" w:author="BMS" w:date="2025-04-08T16:21:00Z">
              <w:r w:rsidDel="001A1333">
                <w:delText>kus</w:delText>
              </w:r>
            </w:del>
            <w:r>
              <w:t xml:space="preserve"> ar parenterālu midazolāmu drīkst lietot tikai intensīvās terapijas nodaļā (ITN) vai līdzīgos apstākļos, kad iespējama rūpīga klīniskā novērošana un atbilstoša medicīniskā aprūpe, ja radies elpošanas nomākums un/vai ilgstoša sedācija. Jāapsver midazolāma devas pielāgošana, īpaši tad, ja tiek lietota vairāk nekā viena midazolāma deva.</w:t>
            </w:r>
          </w:p>
        </w:tc>
      </w:tr>
      <w:tr w:rsidR="0008536E" w:rsidRPr="00E0446F" w14:paraId="45C66EF9" w14:textId="77777777" w:rsidTr="007B1B99">
        <w:trPr>
          <w:gridAfter w:val="1"/>
          <w:wAfter w:w="113" w:type="dxa"/>
          <w:cantSplit/>
          <w:trHeight w:val="57"/>
        </w:trPr>
        <w:tc>
          <w:tcPr>
            <w:tcW w:w="3258" w:type="dxa"/>
            <w:shd w:val="clear" w:color="auto" w:fill="auto"/>
          </w:tcPr>
          <w:p w14:paraId="59CAFA8A" w14:textId="40D66367" w:rsidR="0008536E" w:rsidRPr="00E0446F" w:rsidRDefault="0008536E" w:rsidP="00D0508C">
            <w:pPr>
              <w:pStyle w:val="Bold11pt"/>
            </w:pPr>
            <w:del w:id="1042" w:author="BMS" w:date="2025-03-10T10:34:00Z">
              <w:r>
                <w:delText>B</w:delText>
              </w:r>
            </w:del>
            <w:ins w:id="1043" w:author="BMS" w:date="2025-03-10T10:34:00Z">
              <w:r>
                <w:t>b</w:t>
              </w:r>
            </w:ins>
            <w:r>
              <w:t>uspirons</w:t>
            </w:r>
          </w:p>
          <w:p w14:paraId="5AFA7193" w14:textId="003ED371" w:rsidR="0008536E" w:rsidRPr="00E0446F" w:rsidRDefault="0008536E" w:rsidP="00D0508C">
            <w:pPr>
              <w:pStyle w:val="Bold11pt"/>
            </w:pPr>
            <w:del w:id="1044" w:author="BMS" w:date="2025-03-10T10:34:00Z">
              <w:r>
                <w:delText>K</w:delText>
              </w:r>
            </w:del>
            <w:ins w:id="1045" w:author="BMS" w:date="2025-03-10T10:34:00Z">
              <w:r>
                <w:t>k</w:t>
              </w:r>
            </w:ins>
            <w:r>
              <w:t>lorazepāts</w:t>
            </w:r>
          </w:p>
          <w:p w14:paraId="54E3EE64" w14:textId="18C3C443" w:rsidR="0008536E" w:rsidRPr="00E0446F" w:rsidRDefault="0008536E" w:rsidP="00D0508C">
            <w:pPr>
              <w:pStyle w:val="Bold11pt"/>
            </w:pPr>
            <w:del w:id="1046" w:author="BMS" w:date="2025-03-10T10:35:00Z">
              <w:r>
                <w:delText>D</w:delText>
              </w:r>
            </w:del>
            <w:ins w:id="1047" w:author="BMS" w:date="2025-03-10T10:35:00Z">
              <w:r>
                <w:t>d</w:t>
              </w:r>
            </w:ins>
            <w:r>
              <w:t>iazepāms</w:t>
            </w:r>
          </w:p>
          <w:p w14:paraId="473D51F0" w14:textId="00B1649A" w:rsidR="0008536E" w:rsidRPr="00E0446F" w:rsidRDefault="0008536E" w:rsidP="00D0508C">
            <w:pPr>
              <w:pStyle w:val="Bold11pt"/>
            </w:pPr>
            <w:del w:id="1048" w:author="BMS" w:date="2025-03-10T10:35:00Z">
              <w:r>
                <w:delText>E</w:delText>
              </w:r>
            </w:del>
            <w:ins w:id="1049" w:author="BMS" w:date="2025-03-10T10:35:00Z">
              <w:r>
                <w:t>e</w:t>
              </w:r>
            </w:ins>
            <w:r>
              <w:t>stazolāms</w:t>
            </w:r>
          </w:p>
          <w:p w14:paraId="167D3556" w14:textId="7F3B8DAF" w:rsidR="0008536E" w:rsidRPr="00E0446F" w:rsidRDefault="0008536E" w:rsidP="00D0508C">
            <w:pPr>
              <w:pStyle w:val="Bold11pt"/>
            </w:pPr>
            <w:del w:id="1050" w:author="BMS" w:date="2025-03-10T10:35:00Z">
              <w:r>
                <w:delText>F</w:delText>
              </w:r>
            </w:del>
            <w:ins w:id="1051" w:author="BMS" w:date="2025-03-10T10:35:00Z">
              <w:r>
                <w:t>f</w:t>
              </w:r>
            </w:ins>
            <w:r>
              <w:t>lurazepāms</w:t>
            </w:r>
          </w:p>
          <w:p w14:paraId="0A9CCCE1" w14:textId="4F2C75D0" w:rsidR="0008536E" w:rsidRPr="00E0446F" w:rsidRDefault="0008536E" w:rsidP="00007EDB">
            <w:pPr>
              <w:pStyle w:val="Bold11pt"/>
              <w:rPr>
                <w:iCs/>
              </w:rPr>
            </w:pPr>
            <w:del w:id="1052" w:author="BMS" w:date="2025-03-10T10:35:00Z">
              <w:r>
                <w:delText>Z</w:delText>
              </w:r>
            </w:del>
            <w:ins w:id="1053" w:author="BMS" w:date="2025-03-10T10:35:00Z">
              <w:r>
                <w:t>z</w:t>
              </w:r>
            </w:ins>
            <w:r>
              <w:t>olpidēms</w:t>
            </w:r>
          </w:p>
        </w:tc>
        <w:tc>
          <w:tcPr>
            <w:tcW w:w="3148" w:type="dxa"/>
            <w:shd w:val="clear" w:color="auto" w:fill="auto"/>
          </w:tcPr>
          <w:p w14:paraId="1E7B8E48" w14:textId="732BFD7E" w:rsidR="0008536E" w:rsidRPr="00E0446F" w:rsidRDefault="0008536E" w:rsidP="0008536E">
            <w:pPr>
              <w:pStyle w:val="Default"/>
              <w:rPr>
                <w:sz w:val="22"/>
                <w:szCs w:val="22"/>
              </w:rPr>
            </w:pPr>
            <w:r>
              <w:rPr>
                <w:sz w:val="22"/>
              </w:rPr>
              <w:t>Lietojot vienlai</w:t>
            </w:r>
            <w:ins w:id="1054" w:author="BMS" w:date="2025-04-08T16:21:00Z">
              <w:r w:rsidR="001A1333">
                <w:rPr>
                  <w:sz w:val="22"/>
                </w:rPr>
                <w:t>cīgi</w:t>
              </w:r>
            </w:ins>
            <w:del w:id="1055" w:author="BMS" w:date="2025-04-08T16:34:00Z">
              <w:r w:rsidDel="009E0E82">
                <w:rPr>
                  <w:sz w:val="22"/>
                </w:rPr>
                <w:delText>kus</w:delText>
              </w:r>
            </w:del>
            <w:r>
              <w:rPr>
                <w:sz w:val="22"/>
              </w:rPr>
              <w:t xml:space="preserve"> ar EVOTAZ, šo sedatīvo/miega līdzekļu koncentrācija var palielināties.</w:t>
            </w:r>
          </w:p>
          <w:p w14:paraId="050E1F06" w14:textId="77777777" w:rsidR="0008536E" w:rsidRPr="008209E4" w:rsidRDefault="0008536E" w:rsidP="0008536E">
            <w:pPr>
              <w:pStyle w:val="EMEABodyText"/>
            </w:pPr>
          </w:p>
          <w:p w14:paraId="22513612" w14:textId="09C8EBDF" w:rsidR="0008536E" w:rsidRPr="00E0446F" w:rsidRDefault="0008536E" w:rsidP="0008536E">
            <w:pPr>
              <w:pStyle w:val="EMEABodyText"/>
            </w:pPr>
            <w:r>
              <w:t>Mijiedarbības mehānisms ir CYP3A4 inhibīcija ar kobicistatu.</w:t>
            </w:r>
          </w:p>
        </w:tc>
        <w:tc>
          <w:tcPr>
            <w:tcW w:w="3229" w:type="dxa"/>
            <w:shd w:val="clear" w:color="auto" w:fill="auto"/>
          </w:tcPr>
          <w:p w14:paraId="7C0D7072" w14:textId="77777777" w:rsidR="0008536E" w:rsidRPr="00E0446F" w:rsidRDefault="0008536E" w:rsidP="0008536E">
            <w:pPr>
              <w:pStyle w:val="Default"/>
              <w:rPr>
                <w:sz w:val="22"/>
                <w:szCs w:val="22"/>
              </w:rPr>
            </w:pPr>
            <w:r>
              <w:rPr>
                <w:sz w:val="22"/>
              </w:rPr>
              <w:t>Šo sedatīvo/miega līdzekļu deva var būt jāmazina, un ieteicama koncentrācijas kontrole.</w:t>
            </w:r>
          </w:p>
          <w:p w14:paraId="6A8D3210" w14:textId="77777777" w:rsidR="0008536E" w:rsidRPr="008209E4" w:rsidRDefault="0008536E" w:rsidP="0008536E">
            <w:pPr>
              <w:pStyle w:val="EMEABodyText"/>
            </w:pPr>
          </w:p>
        </w:tc>
      </w:tr>
      <w:tr w:rsidR="00C221D4" w:rsidRPr="00E0446F" w14:paraId="46BE2A3B" w14:textId="77777777" w:rsidTr="007B1B99">
        <w:trPr>
          <w:gridAfter w:val="1"/>
          <w:wAfter w:w="113" w:type="dxa"/>
          <w:cantSplit/>
          <w:trHeight w:val="57"/>
        </w:trPr>
        <w:tc>
          <w:tcPr>
            <w:tcW w:w="9635" w:type="dxa"/>
            <w:gridSpan w:val="3"/>
            <w:shd w:val="clear" w:color="auto" w:fill="auto"/>
          </w:tcPr>
          <w:p w14:paraId="689C1428" w14:textId="77777777" w:rsidR="00581F6C" w:rsidRPr="00E0446F" w:rsidRDefault="007A0A3F" w:rsidP="00D50984">
            <w:pPr>
              <w:pStyle w:val="Default"/>
              <w:keepNext/>
              <w:rPr>
                <w:sz w:val="22"/>
              </w:rPr>
            </w:pPr>
            <w:r>
              <w:rPr>
                <w:b/>
                <w:sz w:val="22"/>
              </w:rPr>
              <w:t>GASTROINTESTINĀLĀ TRAKTA MOTORIKU VEICINOŠI LĪDZEKĻI</w:t>
            </w:r>
          </w:p>
        </w:tc>
      </w:tr>
      <w:tr w:rsidR="0008536E" w:rsidRPr="00E0446F" w14:paraId="4C8F5498" w14:textId="77777777" w:rsidTr="007B1B99">
        <w:trPr>
          <w:gridAfter w:val="1"/>
          <w:wAfter w:w="113" w:type="dxa"/>
          <w:cantSplit/>
          <w:trHeight w:val="57"/>
        </w:trPr>
        <w:tc>
          <w:tcPr>
            <w:tcW w:w="3258" w:type="dxa"/>
            <w:shd w:val="clear" w:color="auto" w:fill="auto"/>
          </w:tcPr>
          <w:p w14:paraId="08670243" w14:textId="68813BEA" w:rsidR="0008536E" w:rsidRPr="00E0446F" w:rsidRDefault="0008536E" w:rsidP="0008536E">
            <w:pPr>
              <w:pStyle w:val="Default"/>
              <w:keepNext/>
              <w:tabs>
                <w:tab w:val="left" w:pos="567"/>
              </w:tabs>
              <w:rPr>
                <w:b/>
                <w:sz w:val="22"/>
                <w:szCs w:val="22"/>
              </w:rPr>
            </w:pPr>
            <w:del w:id="1056" w:author="BMS" w:date="2025-03-10T10:35:00Z">
              <w:r>
                <w:rPr>
                  <w:b/>
                  <w:sz w:val="22"/>
                </w:rPr>
                <w:delText>C</w:delText>
              </w:r>
            </w:del>
            <w:ins w:id="1057" w:author="BMS" w:date="2025-03-10T10:35:00Z">
              <w:r>
                <w:rPr>
                  <w:b/>
                  <w:sz w:val="22"/>
                </w:rPr>
                <w:t>c</w:t>
              </w:r>
            </w:ins>
            <w:r>
              <w:rPr>
                <w:b/>
                <w:sz w:val="22"/>
              </w:rPr>
              <w:t>isaprīds</w:t>
            </w:r>
          </w:p>
        </w:tc>
        <w:tc>
          <w:tcPr>
            <w:tcW w:w="3148" w:type="dxa"/>
            <w:shd w:val="clear" w:color="auto" w:fill="auto"/>
          </w:tcPr>
          <w:p w14:paraId="72CE7C3C" w14:textId="16292B0C" w:rsidR="0008536E" w:rsidRPr="00E0446F" w:rsidRDefault="0008536E" w:rsidP="0008536E">
            <w:pPr>
              <w:pStyle w:val="Default"/>
              <w:rPr>
                <w:sz w:val="22"/>
                <w:szCs w:val="22"/>
              </w:rPr>
            </w:pPr>
            <w:r>
              <w:rPr>
                <w:sz w:val="22"/>
              </w:rPr>
              <w:t>EVOTAZ nedrīkst lietot kombinācijā ar zālēm, kas ir CYP3A4 substrāti un kurām ir šaurs terapeitiskās darbības spektrs.</w:t>
            </w:r>
          </w:p>
        </w:tc>
        <w:tc>
          <w:tcPr>
            <w:tcW w:w="3229" w:type="dxa"/>
            <w:shd w:val="clear" w:color="auto" w:fill="auto"/>
          </w:tcPr>
          <w:p w14:paraId="7680F6F7" w14:textId="543AF871" w:rsidR="0008536E" w:rsidRPr="00E0446F" w:rsidRDefault="0008536E" w:rsidP="0008536E">
            <w:pPr>
              <w:pStyle w:val="Default"/>
              <w:rPr>
                <w:sz w:val="22"/>
                <w:szCs w:val="22"/>
              </w:rPr>
            </w:pPr>
            <w:r>
              <w:rPr>
                <w:sz w:val="22"/>
              </w:rPr>
              <w:t>EVOTAZ lietošana vienlai</w:t>
            </w:r>
            <w:ins w:id="1058" w:author="BMS" w:date="2025-04-08T16:35:00Z">
              <w:r w:rsidR="009E0E82">
                <w:rPr>
                  <w:sz w:val="22"/>
                </w:rPr>
                <w:t>cīgi</w:t>
              </w:r>
            </w:ins>
            <w:del w:id="1059" w:author="BMS" w:date="2025-04-08T16:35:00Z">
              <w:r w:rsidDel="009E0E82">
                <w:rPr>
                  <w:sz w:val="22"/>
                </w:rPr>
                <w:delText>kus</w:delText>
              </w:r>
            </w:del>
            <w:r>
              <w:rPr>
                <w:sz w:val="22"/>
              </w:rPr>
              <w:t xml:space="preserve"> ar cisaprīdu ir kontrindicēta (skatīt 4.3. apakšpunktu).</w:t>
            </w:r>
          </w:p>
        </w:tc>
      </w:tr>
    </w:tbl>
    <w:p w14:paraId="31AD3698" w14:textId="77777777" w:rsidR="00D577CD" w:rsidRPr="008209E4" w:rsidRDefault="00D577CD" w:rsidP="00D50984">
      <w:pPr>
        <w:pStyle w:val="EMEABodyText"/>
        <w:rPr>
          <w:noProof/>
        </w:rPr>
      </w:pPr>
    </w:p>
    <w:p w14:paraId="5D1423DB" w14:textId="77777777" w:rsidR="00D577CD" w:rsidRPr="00E0446F" w:rsidRDefault="007A0A3F" w:rsidP="00D50984">
      <w:pPr>
        <w:pStyle w:val="EMEABodyText"/>
        <w:keepNext/>
        <w:rPr>
          <w:u w:val="single"/>
        </w:rPr>
      </w:pPr>
      <w:r>
        <w:rPr>
          <w:u w:val="single"/>
        </w:rPr>
        <w:t>Pediatriskā populācija</w:t>
      </w:r>
    </w:p>
    <w:p w14:paraId="68B08310" w14:textId="77777777" w:rsidR="00554B78" w:rsidRPr="008209E4" w:rsidRDefault="00554B78" w:rsidP="00D50984">
      <w:pPr>
        <w:pStyle w:val="EMEABodyText"/>
        <w:keepNext/>
        <w:rPr>
          <w:i/>
          <w:noProof/>
          <w:u w:val="single"/>
        </w:rPr>
      </w:pPr>
    </w:p>
    <w:p w14:paraId="56A0FC57" w14:textId="77777777" w:rsidR="00D577CD" w:rsidRPr="00E0446F" w:rsidRDefault="007A0A3F" w:rsidP="00D50984">
      <w:pPr>
        <w:pStyle w:val="EMEABodyText"/>
      </w:pPr>
      <w:r>
        <w:t>Mijiedarbības pētījumi veikti tikai pieaugušajiem.</w:t>
      </w:r>
    </w:p>
    <w:p w14:paraId="78FD7549" w14:textId="77777777" w:rsidR="00D577CD" w:rsidRPr="008209E4" w:rsidRDefault="00D577CD" w:rsidP="00D50984">
      <w:pPr>
        <w:pStyle w:val="EMEABodyText"/>
      </w:pPr>
    </w:p>
    <w:p w14:paraId="2E897000" w14:textId="77777777" w:rsidR="00D577CD" w:rsidRPr="00E0446F" w:rsidRDefault="007A0A3F" w:rsidP="00D50984">
      <w:pPr>
        <w:pStyle w:val="EMEAHeading2"/>
        <w:keepLines w:val="0"/>
        <w:outlineLvl w:val="9"/>
        <w:rPr>
          <w:noProof/>
        </w:rPr>
      </w:pPr>
      <w:r>
        <w:t>4.6.</w:t>
      </w:r>
      <w:r>
        <w:tab/>
        <w:t>Fertilitāte, grūtniecība un barošana ar krūti</w:t>
      </w:r>
    </w:p>
    <w:p w14:paraId="699A7ADA" w14:textId="77777777" w:rsidR="00D577CD" w:rsidRPr="008209E4" w:rsidRDefault="00D577CD" w:rsidP="00D50984">
      <w:pPr>
        <w:pStyle w:val="EMEABodyText"/>
        <w:keepNext/>
        <w:rPr>
          <w:noProof/>
        </w:rPr>
      </w:pPr>
    </w:p>
    <w:p w14:paraId="6667E8A4" w14:textId="77777777" w:rsidR="00D577CD" w:rsidRPr="00E0446F" w:rsidRDefault="007A0A3F" w:rsidP="00D50984">
      <w:pPr>
        <w:pStyle w:val="EMEABodyText"/>
        <w:keepNext/>
        <w:rPr>
          <w:noProof/>
          <w:u w:val="single"/>
        </w:rPr>
      </w:pPr>
      <w:r>
        <w:rPr>
          <w:u w:val="single"/>
        </w:rPr>
        <w:t>Grūtniecība</w:t>
      </w:r>
    </w:p>
    <w:p w14:paraId="3B54C78D" w14:textId="77777777" w:rsidR="00554B78" w:rsidRPr="008209E4" w:rsidRDefault="00554B78" w:rsidP="00D50984">
      <w:pPr>
        <w:pStyle w:val="EMEABodyText"/>
        <w:keepNext/>
        <w:rPr>
          <w:noProof/>
        </w:rPr>
      </w:pPr>
    </w:p>
    <w:p w14:paraId="3E783C3F" w14:textId="7E650BF4" w:rsidR="003B107B" w:rsidRPr="00E0446F" w:rsidRDefault="007A0A3F" w:rsidP="00D50984">
      <w:pPr>
        <w:pStyle w:val="EMEABodyText"/>
        <w:rPr>
          <w:noProof/>
        </w:rPr>
      </w:pPr>
      <w:r>
        <w:t>Nav ieteicams lietot EVOTAZ grūtniecības laikā, kā arī to nedrīkst uzsākt grūtniecības laikā; ieteicama alternatīva shēma (skatīt 4.2. un 4.4. apakšpunktu). Tas izskaidrojams ar būtiski mazāku kobicistata iedarbību un līdz ar to ar samazinātu vienlai</w:t>
      </w:r>
      <w:ins w:id="1060" w:author="BMS" w:date="2025-04-08T16:35:00Z">
        <w:r w:rsidR="009E0E82">
          <w:t>cīgi</w:t>
        </w:r>
      </w:ins>
      <w:del w:id="1061" w:author="BMS" w:date="2025-04-08T16:35:00Z">
        <w:r w:rsidDel="009E0E82">
          <w:delText>kus</w:delText>
        </w:r>
      </w:del>
      <w:r>
        <w:t xml:space="preserve"> lietotu pretretrovīrusu līdzekļu, tostarp atazanavīra, iedarbību otrajā un trešajā trimestrī, salīdzinot ar pēcdzemdību periodu.</w:t>
      </w:r>
    </w:p>
    <w:p w14:paraId="25AC166E" w14:textId="77777777" w:rsidR="00D577CD" w:rsidRPr="008209E4" w:rsidRDefault="00D577CD" w:rsidP="00D50984">
      <w:pPr>
        <w:pStyle w:val="EMEABodyText"/>
      </w:pPr>
    </w:p>
    <w:p w14:paraId="55E52FC2" w14:textId="49BBDCC2" w:rsidR="003B107B" w:rsidRPr="00E0446F" w:rsidRDefault="007A0A3F" w:rsidP="00D50984">
      <w:pPr>
        <w:pStyle w:val="EMEABodyText"/>
        <w:rPr>
          <w:noProof/>
        </w:rPr>
      </w:pPr>
      <w:r>
        <w:t>EVOTAZ pētījumi ar dzīvniekiem, kas pierāda reproduktīvo toksicitāti, nav pietiekami (skatīt 5.3. apakšpunktu).</w:t>
      </w:r>
    </w:p>
    <w:p w14:paraId="54660F59" w14:textId="77777777" w:rsidR="00D577CD" w:rsidRPr="008209E4" w:rsidRDefault="00D577CD" w:rsidP="00D50984">
      <w:pPr>
        <w:pStyle w:val="EMEABodyText"/>
        <w:rPr>
          <w:noProof/>
        </w:rPr>
      </w:pPr>
    </w:p>
    <w:p w14:paraId="6A67BC6B" w14:textId="77777777" w:rsidR="00D577CD" w:rsidRPr="00E0446F" w:rsidRDefault="007A0A3F" w:rsidP="00D50984">
      <w:pPr>
        <w:pStyle w:val="EMEABodyText"/>
        <w:keepNext/>
        <w:rPr>
          <w:noProof/>
          <w:u w:val="single"/>
        </w:rPr>
      </w:pPr>
      <w:r>
        <w:rPr>
          <w:u w:val="single"/>
        </w:rPr>
        <w:lastRenderedPageBreak/>
        <w:t>Barošana ar krūti</w:t>
      </w:r>
    </w:p>
    <w:p w14:paraId="28B45513" w14:textId="77777777" w:rsidR="00554B78" w:rsidRPr="008209E4" w:rsidRDefault="00554B78" w:rsidP="00D50984">
      <w:pPr>
        <w:pStyle w:val="EMEABodyText"/>
        <w:keepNext/>
        <w:rPr>
          <w:noProof/>
          <w:u w:val="single"/>
        </w:rPr>
      </w:pPr>
    </w:p>
    <w:p w14:paraId="4A3C0D18" w14:textId="2BB982B8" w:rsidR="00D41E14" w:rsidRPr="00E0446F" w:rsidRDefault="007A0A3F" w:rsidP="008E4CA8">
      <w:pPr>
        <w:pStyle w:val="EMEABodyText"/>
      </w:pPr>
      <w:r>
        <w:t>Atazanavīrs, EVOTAZ aktīvā sastāvdaļa, ir atklāts cilvēka pienā. Nav zināms, vai kobicistats/tā metabolīti izdalās cilvēka pienā. Pētījumos ar dzīvniekiem pierādīts, ka kobicistats/tā metabolīti izdalās pienā. Tā kā iespējama gan HIV transmisija, gan būtisku blakusparādību rašanās ar krūti barotiem zīdaiņiem, sievietēm jānorāda nebarot bērnu ar krūti EVOTAZ lietošanas laikā.</w:t>
      </w:r>
    </w:p>
    <w:p w14:paraId="46675FCB" w14:textId="4460A238" w:rsidR="00074471" w:rsidRPr="008209E4" w:rsidRDefault="00074471" w:rsidP="00D50984">
      <w:pPr>
        <w:pStyle w:val="EMEABodyText"/>
      </w:pPr>
    </w:p>
    <w:p w14:paraId="06D2BCFA" w14:textId="77777777" w:rsidR="00D577CD" w:rsidRPr="00E0446F" w:rsidRDefault="007A0A3F" w:rsidP="00ED7A46">
      <w:pPr>
        <w:pStyle w:val="EMEABodyText"/>
        <w:keepNext/>
        <w:rPr>
          <w:noProof/>
          <w:u w:val="single"/>
        </w:rPr>
      </w:pPr>
      <w:r>
        <w:rPr>
          <w:u w:val="single"/>
        </w:rPr>
        <w:t>Fertilitāte</w:t>
      </w:r>
    </w:p>
    <w:p w14:paraId="5DA86835" w14:textId="77777777" w:rsidR="00554B78" w:rsidRPr="008209E4" w:rsidRDefault="00554B78" w:rsidP="00ED7A46">
      <w:pPr>
        <w:pStyle w:val="EMEABodyText"/>
        <w:keepNext/>
        <w:rPr>
          <w:noProof/>
          <w:u w:val="single"/>
        </w:rPr>
      </w:pPr>
    </w:p>
    <w:p w14:paraId="20B2AB99" w14:textId="77777777" w:rsidR="00D577CD" w:rsidRPr="00E0446F" w:rsidRDefault="007A0A3F" w:rsidP="00D50984">
      <w:pPr>
        <w:pStyle w:val="EMEABodyText"/>
        <w:rPr>
          <w:noProof/>
        </w:rPr>
      </w:pPr>
      <w:r>
        <w:t>Pētījumi par EVOTAZ ietekmi uz fertilitāti cilvēkiem nav veikti. Neklīniskos fertilitātes un agrīnas embrionālās attīstības pētījumos ar žurkām, atazanavīrs izraisīja pārošanās cikla izmaiņas, neietekmējot pārošanos vai fertilitāti (skatīt 5.3. apakšpunktu). Dati par kobicistata ietekmi uz cilvēka fertilitāti nav pieejami. Pētījumi ar dzīvniekiem neuzrāda kaitīgu kobicistata ietekmi uz fertilitāti.</w:t>
      </w:r>
    </w:p>
    <w:p w14:paraId="016DC71B" w14:textId="77777777" w:rsidR="00D577CD" w:rsidRPr="008209E4" w:rsidRDefault="00D577CD" w:rsidP="00D50984">
      <w:pPr>
        <w:pStyle w:val="EMEABodyText"/>
        <w:rPr>
          <w:noProof/>
        </w:rPr>
      </w:pPr>
    </w:p>
    <w:p w14:paraId="6B7C04F6" w14:textId="77777777" w:rsidR="00D577CD" w:rsidRPr="00E0446F" w:rsidRDefault="007A0A3F" w:rsidP="00D50984">
      <w:pPr>
        <w:pStyle w:val="EMEAHeading2"/>
        <w:keepLines w:val="0"/>
        <w:outlineLvl w:val="9"/>
        <w:rPr>
          <w:noProof/>
        </w:rPr>
      </w:pPr>
      <w:r>
        <w:t>4.7.</w:t>
      </w:r>
      <w:r>
        <w:tab/>
        <w:t>Ietekme uz spēju vadīt transportlīdzekļus un apkalpot mehānismus</w:t>
      </w:r>
    </w:p>
    <w:p w14:paraId="0FD74D61" w14:textId="77777777" w:rsidR="00D577CD" w:rsidRPr="008209E4" w:rsidRDefault="00D577CD" w:rsidP="00ED7A46">
      <w:pPr>
        <w:pStyle w:val="EMEABodyText"/>
        <w:keepNext/>
        <w:rPr>
          <w:noProof/>
        </w:rPr>
      </w:pPr>
    </w:p>
    <w:p w14:paraId="51C03291" w14:textId="1F4E96D5" w:rsidR="001958B8" w:rsidRPr="00E0446F" w:rsidRDefault="007A0A3F" w:rsidP="00D50984">
      <w:pPr>
        <w:pStyle w:val="EMEABodyText"/>
        <w:rPr>
          <w:noProof/>
        </w:rPr>
      </w:pPr>
      <w:r>
        <w:t>EVOTAZ nedaudz ietekmē spēju vadīt transportlīdzekļus un apkalpot mehānismus. Atazanavīru un kobicistatu saturošu ārstēšanas shēmu lietošanas laikā var rasties reibonis (skatīt 4.8. apakšpunktu).</w:t>
      </w:r>
    </w:p>
    <w:p w14:paraId="5560C495" w14:textId="77777777" w:rsidR="00A70029" w:rsidRPr="008209E4" w:rsidRDefault="00A70029" w:rsidP="00D50984">
      <w:pPr>
        <w:pStyle w:val="EMEABodyText"/>
        <w:rPr>
          <w:noProof/>
        </w:rPr>
      </w:pPr>
    </w:p>
    <w:p w14:paraId="7C627525" w14:textId="77777777" w:rsidR="00D577CD" w:rsidRPr="00E0446F" w:rsidRDefault="007A0A3F" w:rsidP="00D50984">
      <w:pPr>
        <w:pStyle w:val="EMEAHeading2"/>
        <w:keepLines w:val="0"/>
        <w:outlineLvl w:val="9"/>
        <w:rPr>
          <w:noProof/>
        </w:rPr>
      </w:pPr>
      <w:r>
        <w:t>4.8.</w:t>
      </w:r>
      <w:r>
        <w:tab/>
        <w:t>Nevēlamās blakusparādības</w:t>
      </w:r>
    </w:p>
    <w:p w14:paraId="683517A8" w14:textId="77777777" w:rsidR="0039244C" w:rsidRPr="008209E4" w:rsidRDefault="0039244C" w:rsidP="00ED7A46">
      <w:pPr>
        <w:pStyle w:val="EMEABodyText"/>
        <w:keepNext/>
        <w:rPr>
          <w:bCs/>
          <w:noProof/>
        </w:rPr>
      </w:pPr>
    </w:p>
    <w:p w14:paraId="57D974C0" w14:textId="77777777" w:rsidR="00D577CD" w:rsidRPr="00E0446F" w:rsidRDefault="007A0A3F" w:rsidP="00D50984">
      <w:pPr>
        <w:pStyle w:val="EMEABodyText"/>
        <w:keepNext/>
        <w:rPr>
          <w:noProof/>
          <w:u w:val="single"/>
        </w:rPr>
      </w:pPr>
      <w:r>
        <w:rPr>
          <w:u w:val="single"/>
        </w:rPr>
        <w:t>Drošuma profila kopsavilkums</w:t>
      </w:r>
    </w:p>
    <w:p w14:paraId="4C60D918" w14:textId="77777777" w:rsidR="0098423D" w:rsidRPr="008209E4" w:rsidRDefault="0098423D" w:rsidP="00D50984">
      <w:pPr>
        <w:pStyle w:val="EMEABodyText"/>
        <w:keepNext/>
        <w:rPr>
          <w:noProof/>
          <w:u w:val="single"/>
        </w:rPr>
      </w:pPr>
    </w:p>
    <w:p w14:paraId="3A754469" w14:textId="77777777" w:rsidR="0030748D" w:rsidRPr="00E0446F" w:rsidRDefault="007A0A3F" w:rsidP="00B95C82">
      <w:pPr>
        <w:pStyle w:val="EMEABodyText"/>
      </w:pPr>
      <w:r>
        <w:t>EVOTAZ kopējais drošuma profils ir balstīts uz datiem no klīniskiem pētījumiem par atazanavīru vai atazanavīru, kas farmakokinētiski pastiprināts ar kobicistatu vai ritonavīru, un pēcreģistrācijas datiem.</w:t>
      </w:r>
    </w:p>
    <w:p w14:paraId="3FCE500E" w14:textId="77777777" w:rsidR="0030748D" w:rsidRPr="008209E4" w:rsidRDefault="0030748D" w:rsidP="00D50984">
      <w:pPr>
        <w:pStyle w:val="EMEABodyText"/>
      </w:pPr>
    </w:p>
    <w:p w14:paraId="68E1EFBE" w14:textId="77777777" w:rsidR="0030748D" w:rsidRPr="00E0446F" w:rsidRDefault="007A0A3F" w:rsidP="00D50984">
      <w:pPr>
        <w:pStyle w:val="EMEABodyText"/>
      </w:pPr>
      <w:r>
        <w:t>Tā kā EVOTAZ satur atazanavīru un kobicistatu, var rasties blakusparādības, kas saistītas ar atsevišķām aktīvām vielām.</w:t>
      </w:r>
    </w:p>
    <w:p w14:paraId="3EB730E1" w14:textId="77777777" w:rsidR="00A70029" w:rsidRPr="008209E4" w:rsidRDefault="00A70029" w:rsidP="00D50984">
      <w:pPr>
        <w:pStyle w:val="EMEABodyText"/>
      </w:pPr>
    </w:p>
    <w:p w14:paraId="323A04F6" w14:textId="77777777" w:rsidR="00D41E14" w:rsidRPr="00E0446F" w:rsidRDefault="007A0A3F" w:rsidP="00D50984">
      <w:pPr>
        <w:pStyle w:val="EMEABodyText"/>
      </w:pPr>
      <w:r>
        <w:t>3. fāzes pētījumā (GS</w:t>
      </w:r>
      <w:r>
        <w:noBreakHyphen/>
        <w:t>US</w:t>
      </w:r>
      <w:r>
        <w:noBreakHyphen/>
        <w:t>216</w:t>
      </w:r>
      <w:r>
        <w:noBreakHyphen/>
        <w:t>0114) biežāk ziņotās nevēlamās blakusparādības ar kobicistatu pastiprināta atazanavīra grupā bija saistītas ar paaugstinātu bilirubīna līmeni (skatīt 2. tabulu).</w:t>
      </w:r>
    </w:p>
    <w:p w14:paraId="2DE73E53" w14:textId="7CCF27E2" w:rsidR="00696C04" w:rsidRPr="008209E4" w:rsidRDefault="00696C04" w:rsidP="00D50984">
      <w:pPr>
        <w:pStyle w:val="EMEABodyText"/>
      </w:pPr>
    </w:p>
    <w:p w14:paraId="1B4EAEBA" w14:textId="58B3879C" w:rsidR="00696C04" w:rsidRPr="00E0446F" w:rsidRDefault="007A0A3F" w:rsidP="00D50984">
      <w:pPr>
        <w:pStyle w:val="EMEABodyText"/>
        <w:rPr>
          <w:noProof/>
        </w:rPr>
      </w:pPr>
      <w:r>
        <w:t>Divos kontrolētos klīniskos pētījumos, kuros pētāmās personas saņēma tikai atazanavīru (400 mg vienreiz dienā) vai ar ritonavīru (100 mg dienā) pastiprinātu atazanavīru (300 mg dienā), visbiežāk ziņotās blakusparādības bija slikta dūša, caureja un dzelte. Vairumā gadījumu par dzelti ziņoja no dažām dienām līdz dažiem mēnešiem pēc ārstēšanas sākšanas (skatīt 4.4. apakšpunktu).</w:t>
      </w:r>
    </w:p>
    <w:p w14:paraId="58A6B9D9" w14:textId="77777777" w:rsidR="00833569" w:rsidRPr="008209E4" w:rsidRDefault="00833569" w:rsidP="00D50984">
      <w:pPr>
        <w:pStyle w:val="EMEABodyText"/>
      </w:pPr>
    </w:p>
    <w:p w14:paraId="0F34A189" w14:textId="77777777" w:rsidR="00833569" w:rsidRPr="00E0446F" w:rsidRDefault="007A0A3F" w:rsidP="00D50984">
      <w:pPr>
        <w:pStyle w:val="EMEABodyText"/>
      </w:pPr>
      <w:r>
        <w:t>Pēcreģistrācijas novērošanas periodā tika ziņots par hronisku nieru slimību HIV inficētiem pacientiem, kuri tika ārstēti ar atazanavīru gan kopā ar ritonavīru, gan bez tā (skatīt 4.4. apakšpunktu).</w:t>
      </w:r>
    </w:p>
    <w:p w14:paraId="7125C73A" w14:textId="77777777" w:rsidR="007C7AC6" w:rsidRPr="008209E4" w:rsidRDefault="007C7AC6" w:rsidP="00D50984">
      <w:pPr>
        <w:pStyle w:val="EMEABodyText"/>
      </w:pPr>
    </w:p>
    <w:p w14:paraId="515900B1" w14:textId="77777777" w:rsidR="00D577CD" w:rsidRPr="00E0446F" w:rsidRDefault="007A0A3F" w:rsidP="00B95C82">
      <w:pPr>
        <w:pStyle w:val="EMEABodyText"/>
        <w:keepNext/>
        <w:rPr>
          <w:noProof/>
          <w:u w:val="single"/>
        </w:rPr>
      </w:pPr>
      <w:r>
        <w:rPr>
          <w:u w:val="single"/>
        </w:rPr>
        <w:t>Nevēlamo blakusparādību saraksts tabulas veidā.</w:t>
      </w:r>
    </w:p>
    <w:p w14:paraId="5E7C739F" w14:textId="77777777" w:rsidR="00D577CD" w:rsidRPr="008209E4" w:rsidRDefault="00D577CD" w:rsidP="00B95C82">
      <w:pPr>
        <w:pStyle w:val="EMEABodyText"/>
        <w:keepNext/>
        <w:rPr>
          <w:noProof/>
        </w:rPr>
      </w:pPr>
    </w:p>
    <w:p w14:paraId="19855355" w14:textId="685FCD58" w:rsidR="00D41E14" w:rsidRPr="00E0446F" w:rsidRDefault="007A0A3F" w:rsidP="00D50984">
      <w:pPr>
        <w:pStyle w:val="EMEABodyText"/>
      </w:pPr>
      <w:r>
        <w:t>Nevēlamās blakusparādības sagrupētas atbilstoši orgānu sistēmu klasifikācijai un sastopamības biežumam: ļoti bieži (≥ 1/10), bieži (≥ 1/100 līdz &lt; 1/10), retāk (≥ 1/1000 līdz &lt; 1/100) un reti (≥ 1/10 000 līdz &lt; 1/1000). Katra sastopamības biežuma grupā nevēlamās blakusparādības norādītas to būtiskuma samazināšanās secībā.</w:t>
      </w:r>
    </w:p>
    <w:p w14:paraId="46D628B6" w14:textId="76DD0E95" w:rsidR="00266FC2" w:rsidRPr="008209E4" w:rsidRDefault="00266FC2" w:rsidP="00D50984">
      <w:pPr>
        <w:pStyle w:val="EMEABodyText"/>
        <w:rPr>
          <w:noProof/>
        </w:rPr>
      </w:pPr>
    </w:p>
    <w:p w14:paraId="20E4B106" w14:textId="0A4C876A" w:rsidR="00D577CD" w:rsidRPr="00E0446F" w:rsidRDefault="007A0A3F" w:rsidP="005148E9">
      <w:pPr>
        <w:pStyle w:val="EMEAHeading2"/>
        <w:keepLines w:val="0"/>
        <w:tabs>
          <w:tab w:val="clear" w:pos="567"/>
        </w:tabs>
        <w:ind w:left="1418" w:hanging="1418"/>
        <w:outlineLvl w:val="9"/>
        <w:rPr>
          <w:noProof/>
        </w:rPr>
      </w:pPr>
      <w:r>
        <w:lastRenderedPageBreak/>
        <w:t>2. tabula.</w:t>
      </w:r>
      <w:r>
        <w:tab/>
        <w:t>Kopsavilkums par blakusparādībām tabulā</w:t>
      </w:r>
    </w:p>
    <w:p w14:paraId="00680408" w14:textId="77777777" w:rsidR="00D577CD" w:rsidRPr="00E0446F" w:rsidRDefault="00D577CD" w:rsidP="00D50984">
      <w:pPr>
        <w:pStyle w:val="EMEABodyText"/>
        <w:keepNext/>
        <w:rPr>
          <w:noProof/>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170"/>
        <w:gridCol w:w="7009"/>
      </w:tblGrid>
      <w:tr w:rsidR="00C221D4" w:rsidRPr="00E0446F" w14:paraId="5466E5AB" w14:textId="77777777" w:rsidTr="000A3AA1">
        <w:trPr>
          <w:cantSplit/>
          <w:trHeight w:val="20"/>
          <w:tblHeader/>
        </w:trPr>
        <w:tc>
          <w:tcPr>
            <w:tcW w:w="2170" w:type="dxa"/>
            <w:shd w:val="clear" w:color="auto" w:fill="auto"/>
            <w:vAlign w:val="center"/>
          </w:tcPr>
          <w:p w14:paraId="316F5A02" w14:textId="77777777" w:rsidR="00D577CD" w:rsidRPr="00E0446F" w:rsidRDefault="007A0A3F" w:rsidP="00D50984">
            <w:pPr>
              <w:keepNext/>
              <w:autoSpaceDE w:val="0"/>
              <w:autoSpaceDN w:val="0"/>
              <w:adjustRightInd w:val="0"/>
              <w:rPr>
                <w:b/>
                <w:noProof/>
              </w:rPr>
            </w:pPr>
            <w:r>
              <w:rPr>
                <w:b/>
              </w:rPr>
              <w:t>Orgānu sistēmu klasifikācija</w:t>
            </w:r>
          </w:p>
          <w:p w14:paraId="17DCD3ED" w14:textId="77777777" w:rsidR="00D577CD" w:rsidRPr="00E0446F" w:rsidRDefault="007A0A3F" w:rsidP="00D50984">
            <w:pPr>
              <w:keepNext/>
              <w:autoSpaceDE w:val="0"/>
              <w:autoSpaceDN w:val="0"/>
              <w:adjustRightInd w:val="0"/>
              <w:ind w:left="170"/>
              <w:rPr>
                <w:b/>
                <w:noProof/>
              </w:rPr>
            </w:pPr>
            <w:r>
              <w:rPr>
                <w:b/>
              </w:rPr>
              <w:t>Sastopamība</w:t>
            </w:r>
          </w:p>
        </w:tc>
        <w:tc>
          <w:tcPr>
            <w:tcW w:w="7009" w:type="dxa"/>
            <w:shd w:val="clear" w:color="auto" w:fill="auto"/>
            <w:vAlign w:val="center"/>
          </w:tcPr>
          <w:p w14:paraId="0DBADAC1" w14:textId="77777777" w:rsidR="00D577CD" w:rsidRPr="00E0446F" w:rsidRDefault="007A0A3F" w:rsidP="00D50984">
            <w:pPr>
              <w:keepNext/>
              <w:autoSpaceDE w:val="0"/>
              <w:autoSpaceDN w:val="0"/>
              <w:adjustRightInd w:val="0"/>
              <w:jc w:val="center"/>
              <w:rPr>
                <w:b/>
                <w:noProof/>
              </w:rPr>
            </w:pPr>
            <w:r>
              <w:rPr>
                <w:b/>
              </w:rPr>
              <w:t>Nevēlamās blakusparādības</w:t>
            </w:r>
          </w:p>
        </w:tc>
      </w:tr>
      <w:tr w:rsidR="00C221D4" w:rsidRPr="00E0446F" w14:paraId="47AB7221" w14:textId="77777777" w:rsidTr="000A3AA1">
        <w:trPr>
          <w:cantSplit/>
          <w:trHeight w:val="20"/>
        </w:trPr>
        <w:tc>
          <w:tcPr>
            <w:tcW w:w="9179" w:type="dxa"/>
            <w:gridSpan w:val="2"/>
            <w:shd w:val="clear" w:color="auto" w:fill="auto"/>
          </w:tcPr>
          <w:p w14:paraId="0A85BCDF" w14:textId="77777777" w:rsidR="00D577CD" w:rsidRPr="00E0446F" w:rsidRDefault="007A0A3F" w:rsidP="00D50984">
            <w:pPr>
              <w:keepNext/>
              <w:autoSpaceDE w:val="0"/>
              <w:autoSpaceDN w:val="0"/>
              <w:adjustRightInd w:val="0"/>
              <w:jc w:val="both"/>
              <w:rPr>
                <w:i/>
                <w:noProof/>
              </w:rPr>
            </w:pPr>
            <w:r>
              <w:rPr>
                <w:i/>
              </w:rPr>
              <w:t>Imūnās sistēmas traucējumi</w:t>
            </w:r>
          </w:p>
        </w:tc>
      </w:tr>
      <w:tr w:rsidR="00C221D4" w:rsidRPr="00E0446F" w14:paraId="1926ECBA" w14:textId="77777777" w:rsidTr="000A3AA1">
        <w:trPr>
          <w:cantSplit/>
          <w:trHeight w:val="20"/>
        </w:trPr>
        <w:tc>
          <w:tcPr>
            <w:tcW w:w="2170" w:type="dxa"/>
            <w:shd w:val="clear" w:color="auto" w:fill="auto"/>
          </w:tcPr>
          <w:p w14:paraId="174641E5" w14:textId="77777777" w:rsidR="00D577CD" w:rsidRPr="00E0446F" w:rsidRDefault="007A0A3F" w:rsidP="0091176B">
            <w:pPr>
              <w:keepNext/>
              <w:autoSpaceDE w:val="0"/>
              <w:autoSpaceDN w:val="0"/>
              <w:adjustRightInd w:val="0"/>
              <w:ind w:left="170"/>
              <w:jc w:val="both"/>
              <w:rPr>
                <w:noProof/>
              </w:rPr>
            </w:pPr>
            <w:r>
              <w:t>Retāk</w:t>
            </w:r>
          </w:p>
        </w:tc>
        <w:tc>
          <w:tcPr>
            <w:tcW w:w="7009" w:type="dxa"/>
            <w:shd w:val="clear" w:color="auto" w:fill="auto"/>
          </w:tcPr>
          <w:p w14:paraId="7D5AA2DD" w14:textId="77777777" w:rsidR="00D577CD" w:rsidRPr="00E0446F" w:rsidRDefault="007A0A3F" w:rsidP="0091176B">
            <w:pPr>
              <w:keepNext/>
              <w:autoSpaceDE w:val="0"/>
              <w:autoSpaceDN w:val="0"/>
              <w:adjustRightInd w:val="0"/>
              <w:jc w:val="both"/>
              <w:rPr>
                <w:noProof/>
              </w:rPr>
            </w:pPr>
            <w:r>
              <w:t>paaugstināta jutība</w:t>
            </w:r>
          </w:p>
        </w:tc>
      </w:tr>
      <w:tr w:rsidR="00C221D4" w:rsidRPr="00E0446F" w14:paraId="0FFBBEEE" w14:textId="77777777" w:rsidTr="000A3AA1">
        <w:trPr>
          <w:cantSplit/>
          <w:trHeight w:val="20"/>
        </w:trPr>
        <w:tc>
          <w:tcPr>
            <w:tcW w:w="9179" w:type="dxa"/>
            <w:gridSpan w:val="2"/>
            <w:shd w:val="clear" w:color="auto" w:fill="auto"/>
          </w:tcPr>
          <w:p w14:paraId="0554598A" w14:textId="77777777" w:rsidR="00D577CD" w:rsidRPr="00E0446F" w:rsidRDefault="007A0A3F" w:rsidP="00D50984">
            <w:pPr>
              <w:keepNext/>
              <w:autoSpaceDE w:val="0"/>
              <w:autoSpaceDN w:val="0"/>
              <w:adjustRightInd w:val="0"/>
              <w:jc w:val="both"/>
              <w:rPr>
                <w:i/>
                <w:noProof/>
              </w:rPr>
            </w:pPr>
            <w:r>
              <w:rPr>
                <w:i/>
              </w:rPr>
              <w:t>Vielmaiņas un uztures traucējumi</w:t>
            </w:r>
          </w:p>
        </w:tc>
      </w:tr>
      <w:tr w:rsidR="00C221D4" w:rsidRPr="00E0446F" w14:paraId="0D6C7328" w14:textId="77777777" w:rsidTr="000A3AA1">
        <w:trPr>
          <w:cantSplit/>
          <w:trHeight w:val="20"/>
        </w:trPr>
        <w:tc>
          <w:tcPr>
            <w:tcW w:w="2170" w:type="dxa"/>
            <w:shd w:val="clear" w:color="auto" w:fill="auto"/>
          </w:tcPr>
          <w:p w14:paraId="47D861FD" w14:textId="77777777" w:rsidR="00D577CD" w:rsidRPr="00E0446F" w:rsidRDefault="007A0A3F" w:rsidP="00D50984">
            <w:pPr>
              <w:pStyle w:val="Indented"/>
              <w:rPr>
                <w:noProof/>
              </w:rPr>
            </w:pPr>
            <w:r>
              <w:t>Bieži</w:t>
            </w:r>
          </w:p>
        </w:tc>
        <w:tc>
          <w:tcPr>
            <w:tcW w:w="7009" w:type="dxa"/>
            <w:shd w:val="clear" w:color="auto" w:fill="auto"/>
          </w:tcPr>
          <w:p w14:paraId="53340339" w14:textId="77777777" w:rsidR="00D577CD" w:rsidRPr="00E0446F" w:rsidRDefault="007A0A3F" w:rsidP="00D50984">
            <w:pPr>
              <w:keepNext/>
              <w:autoSpaceDE w:val="0"/>
              <w:autoSpaceDN w:val="0"/>
              <w:adjustRightInd w:val="0"/>
              <w:rPr>
                <w:noProof/>
              </w:rPr>
            </w:pPr>
            <w:r>
              <w:t>pastiprināta ēstgriba</w:t>
            </w:r>
          </w:p>
        </w:tc>
      </w:tr>
      <w:tr w:rsidR="00C221D4" w:rsidRPr="00E0446F" w14:paraId="4CD1EEA0" w14:textId="77777777" w:rsidTr="000A3AA1">
        <w:trPr>
          <w:cantSplit/>
          <w:trHeight w:val="20"/>
        </w:trPr>
        <w:tc>
          <w:tcPr>
            <w:tcW w:w="2170" w:type="dxa"/>
            <w:shd w:val="clear" w:color="auto" w:fill="auto"/>
          </w:tcPr>
          <w:p w14:paraId="148A8A05" w14:textId="77777777" w:rsidR="00D577CD" w:rsidRPr="00E0446F" w:rsidRDefault="007A0A3F" w:rsidP="00D50984">
            <w:pPr>
              <w:pStyle w:val="Indented"/>
              <w:keepNext w:val="0"/>
              <w:rPr>
                <w:noProof/>
              </w:rPr>
            </w:pPr>
            <w:r>
              <w:t>Retāk</w:t>
            </w:r>
          </w:p>
        </w:tc>
        <w:tc>
          <w:tcPr>
            <w:tcW w:w="7009" w:type="dxa"/>
            <w:shd w:val="clear" w:color="auto" w:fill="auto"/>
          </w:tcPr>
          <w:p w14:paraId="21DD960B" w14:textId="4F84232E" w:rsidR="00D577CD" w:rsidRPr="00E0446F" w:rsidRDefault="007A0A3F" w:rsidP="00D50984">
            <w:pPr>
              <w:autoSpaceDE w:val="0"/>
              <w:autoSpaceDN w:val="0"/>
              <w:adjustRightInd w:val="0"/>
              <w:rPr>
                <w:noProof/>
              </w:rPr>
            </w:pPr>
            <w:r>
              <w:t>ķermeņa masas samazināšanās, ķermeņa masas palielināšanās, anoreksija</w:t>
            </w:r>
          </w:p>
        </w:tc>
      </w:tr>
      <w:tr w:rsidR="00C221D4" w:rsidRPr="00E0446F" w14:paraId="4DEFE018" w14:textId="77777777" w:rsidTr="000A3AA1">
        <w:trPr>
          <w:cantSplit/>
          <w:trHeight w:val="20"/>
        </w:trPr>
        <w:tc>
          <w:tcPr>
            <w:tcW w:w="9179" w:type="dxa"/>
            <w:gridSpan w:val="2"/>
            <w:shd w:val="clear" w:color="auto" w:fill="auto"/>
          </w:tcPr>
          <w:p w14:paraId="2CBC46AB" w14:textId="77777777" w:rsidR="00D577CD" w:rsidRPr="00E0446F" w:rsidRDefault="007A0A3F" w:rsidP="00D50984">
            <w:pPr>
              <w:keepNext/>
              <w:autoSpaceDE w:val="0"/>
              <w:autoSpaceDN w:val="0"/>
              <w:adjustRightInd w:val="0"/>
              <w:jc w:val="both"/>
              <w:rPr>
                <w:i/>
                <w:noProof/>
              </w:rPr>
            </w:pPr>
            <w:r>
              <w:rPr>
                <w:i/>
              </w:rPr>
              <w:t>Psihiskie traucējumi</w:t>
            </w:r>
          </w:p>
        </w:tc>
      </w:tr>
      <w:tr w:rsidR="00C221D4" w:rsidRPr="00E0446F" w14:paraId="268A0E1E" w14:textId="77777777" w:rsidTr="000A3AA1">
        <w:trPr>
          <w:cantSplit/>
          <w:trHeight w:val="20"/>
        </w:trPr>
        <w:tc>
          <w:tcPr>
            <w:tcW w:w="2170" w:type="dxa"/>
            <w:shd w:val="clear" w:color="auto" w:fill="auto"/>
          </w:tcPr>
          <w:p w14:paraId="0674C79F" w14:textId="77777777" w:rsidR="00D577CD" w:rsidRPr="00E0446F" w:rsidRDefault="007A0A3F" w:rsidP="00D50984">
            <w:pPr>
              <w:pStyle w:val="Indented"/>
              <w:rPr>
                <w:noProof/>
              </w:rPr>
            </w:pPr>
            <w:r>
              <w:t>Bieži</w:t>
            </w:r>
          </w:p>
        </w:tc>
        <w:tc>
          <w:tcPr>
            <w:tcW w:w="7009" w:type="dxa"/>
            <w:shd w:val="clear" w:color="auto" w:fill="auto"/>
          </w:tcPr>
          <w:p w14:paraId="491ADC81" w14:textId="77777777" w:rsidR="00266FC2" w:rsidRPr="00E0446F" w:rsidRDefault="007A0A3F" w:rsidP="00D50984">
            <w:pPr>
              <w:keepNext/>
              <w:autoSpaceDE w:val="0"/>
              <w:autoSpaceDN w:val="0"/>
              <w:adjustRightInd w:val="0"/>
              <w:rPr>
                <w:noProof/>
              </w:rPr>
            </w:pPr>
            <w:r>
              <w:t>bezmiegs, patoloģiski sapņi</w:t>
            </w:r>
          </w:p>
        </w:tc>
      </w:tr>
      <w:tr w:rsidR="00C221D4" w:rsidRPr="00E0446F" w14:paraId="4403BF0D" w14:textId="77777777" w:rsidTr="000A3AA1">
        <w:trPr>
          <w:cantSplit/>
          <w:trHeight w:val="20"/>
        </w:trPr>
        <w:tc>
          <w:tcPr>
            <w:tcW w:w="2170" w:type="dxa"/>
            <w:shd w:val="clear" w:color="auto" w:fill="auto"/>
          </w:tcPr>
          <w:p w14:paraId="194C52CB" w14:textId="77777777" w:rsidR="00D577CD" w:rsidRPr="00E0446F" w:rsidRDefault="007A0A3F" w:rsidP="00D50984">
            <w:pPr>
              <w:pStyle w:val="Indented"/>
              <w:keepNext w:val="0"/>
              <w:rPr>
                <w:noProof/>
              </w:rPr>
            </w:pPr>
            <w:r>
              <w:t>Retāk</w:t>
            </w:r>
          </w:p>
        </w:tc>
        <w:tc>
          <w:tcPr>
            <w:tcW w:w="7009" w:type="dxa"/>
            <w:shd w:val="clear" w:color="auto" w:fill="auto"/>
          </w:tcPr>
          <w:p w14:paraId="2010EA93" w14:textId="1B46704F" w:rsidR="00D577CD" w:rsidRPr="00E0446F" w:rsidRDefault="007A0A3F" w:rsidP="00D50984">
            <w:pPr>
              <w:keepNext/>
              <w:autoSpaceDE w:val="0"/>
              <w:autoSpaceDN w:val="0"/>
              <w:adjustRightInd w:val="0"/>
              <w:rPr>
                <w:noProof/>
              </w:rPr>
            </w:pPr>
            <w:r>
              <w:t>depresija, miega traucējumi, dezorientācija, trauksme</w:t>
            </w:r>
          </w:p>
        </w:tc>
      </w:tr>
      <w:tr w:rsidR="00C221D4" w:rsidRPr="00E0446F" w14:paraId="4E0EF55D" w14:textId="77777777" w:rsidTr="000A3AA1">
        <w:trPr>
          <w:cantSplit/>
          <w:trHeight w:val="20"/>
        </w:trPr>
        <w:tc>
          <w:tcPr>
            <w:tcW w:w="9179" w:type="dxa"/>
            <w:gridSpan w:val="2"/>
            <w:shd w:val="clear" w:color="auto" w:fill="auto"/>
          </w:tcPr>
          <w:p w14:paraId="5EC531A8" w14:textId="77777777" w:rsidR="00D577CD" w:rsidRPr="00E0446F" w:rsidRDefault="007A0A3F" w:rsidP="00D50984">
            <w:pPr>
              <w:keepNext/>
              <w:autoSpaceDE w:val="0"/>
              <w:autoSpaceDN w:val="0"/>
              <w:adjustRightInd w:val="0"/>
              <w:jc w:val="both"/>
              <w:rPr>
                <w:i/>
                <w:noProof/>
              </w:rPr>
            </w:pPr>
            <w:r>
              <w:rPr>
                <w:i/>
              </w:rPr>
              <w:t>Nervu sistēmas traucējumi</w:t>
            </w:r>
          </w:p>
        </w:tc>
      </w:tr>
      <w:tr w:rsidR="00C221D4" w:rsidRPr="00E0446F" w14:paraId="490AA198" w14:textId="77777777" w:rsidTr="000A3AA1">
        <w:trPr>
          <w:cantSplit/>
          <w:trHeight w:val="20"/>
        </w:trPr>
        <w:tc>
          <w:tcPr>
            <w:tcW w:w="2170" w:type="dxa"/>
            <w:shd w:val="clear" w:color="auto" w:fill="auto"/>
          </w:tcPr>
          <w:p w14:paraId="2EE7C9E0" w14:textId="77777777" w:rsidR="00D577CD" w:rsidRPr="00E0446F" w:rsidRDefault="007A0A3F" w:rsidP="00D50984">
            <w:pPr>
              <w:pStyle w:val="Indented"/>
              <w:rPr>
                <w:noProof/>
              </w:rPr>
            </w:pPr>
            <w:r>
              <w:t>Bieži</w:t>
            </w:r>
          </w:p>
        </w:tc>
        <w:tc>
          <w:tcPr>
            <w:tcW w:w="7009" w:type="dxa"/>
            <w:shd w:val="clear" w:color="auto" w:fill="auto"/>
          </w:tcPr>
          <w:p w14:paraId="0D386F18" w14:textId="77777777" w:rsidR="00D577CD" w:rsidRPr="00E0446F" w:rsidRDefault="007A0A3F" w:rsidP="00D50984">
            <w:pPr>
              <w:autoSpaceDE w:val="0"/>
              <w:autoSpaceDN w:val="0"/>
              <w:adjustRightInd w:val="0"/>
              <w:jc w:val="both"/>
              <w:rPr>
                <w:noProof/>
              </w:rPr>
            </w:pPr>
            <w:r>
              <w:t>galvassāpes, reibonis, miegainība, disgeizija</w:t>
            </w:r>
          </w:p>
        </w:tc>
      </w:tr>
      <w:tr w:rsidR="00C221D4" w:rsidRPr="00E0446F" w14:paraId="07816E12" w14:textId="77777777" w:rsidTr="000A3AA1">
        <w:trPr>
          <w:cantSplit/>
          <w:trHeight w:val="20"/>
        </w:trPr>
        <w:tc>
          <w:tcPr>
            <w:tcW w:w="2170" w:type="dxa"/>
            <w:shd w:val="clear" w:color="auto" w:fill="auto"/>
          </w:tcPr>
          <w:p w14:paraId="37E60EB3" w14:textId="77777777" w:rsidR="00D577CD" w:rsidRPr="00E0446F" w:rsidRDefault="007A0A3F" w:rsidP="00D50984">
            <w:pPr>
              <w:pStyle w:val="Indented"/>
              <w:keepNext w:val="0"/>
              <w:rPr>
                <w:noProof/>
              </w:rPr>
            </w:pPr>
            <w:r>
              <w:t>Retāk</w:t>
            </w:r>
          </w:p>
        </w:tc>
        <w:tc>
          <w:tcPr>
            <w:tcW w:w="7009" w:type="dxa"/>
            <w:shd w:val="clear" w:color="auto" w:fill="auto"/>
          </w:tcPr>
          <w:p w14:paraId="0FCEB1A3" w14:textId="77777777" w:rsidR="00D577CD" w:rsidRPr="00E0446F" w:rsidRDefault="007A0A3F" w:rsidP="00D50984">
            <w:pPr>
              <w:autoSpaceDE w:val="0"/>
              <w:autoSpaceDN w:val="0"/>
              <w:adjustRightInd w:val="0"/>
              <w:rPr>
                <w:noProof/>
              </w:rPr>
            </w:pPr>
            <w:r>
              <w:t>perifēra neiropātija, sinkope, amnēzija</w:t>
            </w:r>
          </w:p>
        </w:tc>
      </w:tr>
      <w:tr w:rsidR="00C221D4" w:rsidRPr="00E0446F" w14:paraId="3BDE6B4D" w14:textId="77777777" w:rsidTr="000A3AA1">
        <w:trPr>
          <w:cantSplit/>
          <w:trHeight w:val="20"/>
        </w:trPr>
        <w:tc>
          <w:tcPr>
            <w:tcW w:w="9179" w:type="dxa"/>
            <w:gridSpan w:val="2"/>
            <w:shd w:val="clear" w:color="auto" w:fill="auto"/>
          </w:tcPr>
          <w:p w14:paraId="0B685054" w14:textId="77777777" w:rsidR="00D577CD" w:rsidRPr="00E0446F" w:rsidRDefault="007A0A3F" w:rsidP="00D50984">
            <w:pPr>
              <w:keepNext/>
              <w:autoSpaceDE w:val="0"/>
              <w:autoSpaceDN w:val="0"/>
              <w:adjustRightInd w:val="0"/>
              <w:jc w:val="both"/>
              <w:rPr>
                <w:i/>
                <w:noProof/>
              </w:rPr>
            </w:pPr>
            <w:r>
              <w:rPr>
                <w:i/>
              </w:rPr>
              <w:t>Acu bojājumi</w:t>
            </w:r>
          </w:p>
        </w:tc>
      </w:tr>
      <w:tr w:rsidR="00C221D4" w:rsidRPr="00E0446F" w14:paraId="4609CC66" w14:textId="77777777" w:rsidTr="000A3AA1">
        <w:trPr>
          <w:cantSplit/>
          <w:trHeight w:val="20"/>
        </w:trPr>
        <w:tc>
          <w:tcPr>
            <w:tcW w:w="2170" w:type="dxa"/>
            <w:shd w:val="clear" w:color="auto" w:fill="auto"/>
          </w:tcPr>
          <w:p w14:paraId="5EC73912" w14:textId="77777777" w:rsidR="00D577CD" w:rsidRPr="00E0446F" w:rsidRDefault="007A0A3F" w:rsidP="00D50984">
            <w:pPr>
              <w:pStyle w:val="Indented"/>
              <w:keepNext w:val="0"/>
              <w:rPr>
                <w:noProof/>
              </w:rPr>
            </w:pPr>
            <w:r>
              <w:t>Ļoti bieži</w:t>
            </w:r>
          </w:p>
        </w:tc>
        <w:tc>
          <w:tcPr>
            <w:tcW w:w="7009" w:type="dxa"/>
            <w:shd w:val="clear" w:color="auto" w:fill="auto"/>
          </w:tcPr>
          <w:p w14:paraId="1BE5480D" w14:textId="77777777" w:rsidR="00D577CD" w:rsidRPr="00E0446F" w:rsidRDefault="007A0A3F" w:rsidP="00D50984">
            <w:pPr>
              <w:autoSpaceDE w:val="0"/>
              <w:autoSpaceDN w:val="0"/>
              <w:adjustRightInd w:val="0"/>
              <w:jc w:val="both"/>
              <w:rPr>
                <w:noProof/>
              </w:rPr>
            </w:pPr>
            <w:r>
              <w:t>acu dzelte</w:t>
            </w:r>
          </w:p>
        </w:tc>
      </w:tr>
      <w:tr w:rsidR="00C221D4" w:rsidRPr="00E0446F" w14:paraId="11362C8B" w14:textId="77777777" w:rsidTr="000A3AA1">
        <w:trPr>
          <w:cantSplit/>
          <w:trHeight w:val="20"/>
        </w:trPr>
        <w:tc>
          <w:tcPr>
            <w:tcW w:w="9179" w:type="dxa"/>
            <w:gridSpan w:val="2"/>
            <w:shd w:val="clear" w:color="auto" w:fill="auto"/>
          </w:tcPr>
          <w:p w14:paraId="00F34F4F" w14:textId="77777777" w:rsidR="00D577CD" w:rsidRPr="00E0446F" w:rsidRDefault="007A0A3F" w:rsidP="00D50984">
            <w:pPr>
              <w:keepNext/>
              <w:autoSpaceDE w:val="0"/>
              <w:autoSpaceDN w:val="0"/>
              <w:adjustRightInd w:val="0"/>
              <w:jc w:val="both"/>
              <w:rPr>
                <w:i/>
                <w:noProof/>
              </w:rPr>
            </w:pPr>
            <w:r>
              <w:rPr>
                <w:i/>
              </w:rPr>
              <w:t>Sirds funkcijas traucējumi</w:t>
            </w:r>
          </w:p>
        </w:tc>
      </w:tr>
      <w:tr w:rsidR="00C221D4" w:rsidRPr="00E0446F" w14:paraId="39AA44A7" w14:textId="77777777" w:rsidTr="000A3AA1">
        <w:trPr>
          <w:cantSplit/>
          <w:trHeight w:val="20"/>
        </w:trPr>
        <w:tc>
          <w:tcPr>
            <w:tcW w:w="2170" w:type="dxa"/>
            <w:shd w:val="clear" w:color="auto" w:fill="auto"/>
          </w:tcPr>
          <w:p w14:paraId="665795BB" w14:textId="77777777" w:rsidR="00D577CD" w:rsidRPr="00E0446F" w:rsidRDefault="007A0A3F" w:rsidP="00D50984">
            <w:pPr>
              <w:pStyle w:val="Indented"/>
              <w:rPr>
                <w:noProof/>
              </w:rPr>
            </w:pPr>
            <w:r>
              <w:t>Retāk</w:t>
            </w:r>
          </w:p>
        </w:tc>
        <w:tc>
          <w:tcPr>
            <w:tcW w:w="7009" w:type="dxa"/>
            <w:shd w:val="clear" w:color="auto" w:fill="auto"/>
          </w:tcPr>
          <w:p w14:paraId="491805FB" w14:textId="77777777" w:rsidR="00D577CD" w:rsidRPr="00E0446F" w:rsidRDefault="007A0A3F" w:rsidP="00D50984">
            <w:pPr>
              <w:autoSpaceDE w:val="0"/>
              <w:autoSpaceDN w:val="0"/>
              <w:adjustRightInd w:val="0"/>
              <w:rPr>
                <w:noProof/>
              </w:rPr>
            </w:pPr>
            <w:r>
              <w:rPr>
                <w:i/>
                <w:iCs/>
              </w:rPr>
              <w:t>torsades de pointes</w:t>
            </w:r>
            <w:r>
              <w:rPr>
                <w:vertAlign w:val="superscript"/>
              </w:rPr>
              <w:t>a</w:t>
            </w:r>
          </w:p>
        </w:tc>
      </w:tr>
      <w:tr w:rsidR="00C221D4" w:rsidRPr="00E0446F" w14:paraId="0F4D3A99" w14:textId="77777777" w:rsidTr="000A3AA1">
        <w:trPr>
          <w:cantSplit/>
          <w:trHeight w:val="20"/>
        </w:trPr>
        <w:tc>
          <w:tcPr>
            <w:tcW w:w="2170" w:type="dxa"/>
            <w:shd w:val="clear" w:color="auto" w:fill="auto"/>
          </w:tcPr>
          <w:p w14:paraId="541885AC" w14:textId="77777777" w:rsidR="00D577CD" w:rsidRPr="00E0446F" w:rsidRDefault="007A0A3F" w:rsidP="00D50984">
            <w:pPr>
              <w:pStyle w:val="Indented"/>
              <w:keepNext w:val="0"/>
              <w:rPr>
                <w:noProof/>
              </w:rPr>
            </w:pPr>
            <w:r>
              <w:t>Reti</w:t>
            </w:r>
          </w:p>
        </w:tc>
        <w:tc>
          <w:tcPr>
            <w:tcW w:w="7009" w:type="dxa"/>
            <w:shd w:val="clear" w:color="auto" w:fill="auto"/>
          </w:tcPr>
          <w:p w14:paraId="4BCCEA81" w14:textId="77777777" w:rsidR="00D577CD" w:rsidRPr="00E0446F" w:rsidRDefault="007A0A3F" w:rsidP="00D50984">
            <w:pPr>
              <w:autoSpaceDE w:val="0"/>
              <w:autoSpaceDN w:val="0"/>
              <w:adjustRightInd w:val="0"/>
              <w:rPr>
                <w:noProof/>
              </w:rPr>
            </w:pPr>
            <w:r>
              <w:t>QTc pagarināšanās</w:t>
            </w:r>
            <w:r>
              <w:rPr>
                <w:vertAlign w:val="superscript"/>
              </w:rPr>
              <w:t>a</w:t>
            </w:r>
            <w:r>
              <w:t>, tūska, sirdsklauves</w:t>
            </w:r>
          </w:p>
        </w:tc>
      </w:tr>
      <w:tr w:rsidR="00C221D4" w:rsidRPr="00E0446F" w14:paraId="0CFF47C6" w14:textId="77777777" w:rsidTr="000A3AA1">
        <w:trPr>
          <w:cantSplit/>
          <w:trHeight w:val="20"/>
        </w:trPr>
        <w:tc>
          <w:tcPr>
            <w:tcW w:w="9179" w:type="dxa"/>
            <w:gridSpan w:val="2"/>
            <w:shd w:val="clear" w:color="auto" w:fill="auto"/>
          </w:tcPr>
          <w:p w14:paraId="20CDA9FE" w14:textId="77777777" w:rsidR="00D577CD" w:rsidRPr="00E0446F" w:rsidRDefault="007A0A3F" w:rsidP="00D50984">
            <w:pPr>
              <w:keepNext/>
              <w:autoSpaceDE w:val="0"/>
              <w:autoSpaceDN w:val="0"/>
              <w:adjustRightInd w:val="0"/>
              <w:jc w:val="both"/>
              <w:rPr>
                <w:i/>
                <w:noProof/>
              </w:rPr>
            </w:pPr>
            <w:r>
              <w:rPr>
                <w:i/>
              </w:rPr>
              <w:t>Asinsvadu sistēmas traucējumi</w:t>
            </w:r>
          </w:p>
        </w:tc>
      </w:tr>
      <w:tr w:rsidR="00C221D4" w:rsidRPr="00E0446F" w14:paraId="5AA8BB4B" w14:textId="77777777" w:rsidTr="000A3AA1">
        <w:trPr>
          <w:cantSplit/>
          <w:trHeight w:val="20"/>
        </w:trPr>
        <w:tc>
          <w:tcPr>
            <w:tcW w:w="2170" w:type="dxa"/>
            <w:shd w:val="clear" w:color="auto" w:fill="auto"/>
          </w:tcPr>
          <w:p w14:paraId="387129E2" w14:textId="77777777" w:rsidR="00D577CD" w:rsidRPr="00E0446F" w:rsidRDefault="007A0A3F" w:rsidP="00D50984">
            <w:pPr>
              <w:pStyle w:val="Indented"/>
              <w:keepNext w:val="0"/>
              <w:rPr>
                <w:noProof/>
              </w:rPr>
            </w:pPr>
            <w:r>
              <w:t>Retāk</w:t>
            </w:r>
          </w:p>
        </w:tc>
        <w:tc>
          <w:tcPr>
            <w:tcW w:w="7009" w:type="dxa"/>
            <w:shd w:val="clear" w:color="auto" w:fill="auto"/>
          </w:tcPr>
          <w:p w14:paraId="68608A5B" w14:textId="77777777" w:rsidR="00D577CD" w:rsidRPr="00E0446F" w:rsidRDefault="007A0A3F" w:rsidP="00D50984">
            <w:pPr>
              <w:autoSpaceDE w:val="0"/>
              <w:autoSpaceDN w:val="0"/>
              <w:adjustRightInd w:val="0"/>
              <w:jc w:val="both"/>
              <w:rPr>
                <w:noProof/>
              </w:rPr>
            </w:pPr>
            <w:r>
              <w:t>hipertensija</w:t>
            </w:r>
          </w:p>
        </w:tc>
      </w:tr>
      <w:tr w:rsidR="00C221D4" w:rsidRPr="00E0446F" w14:paraId="4F61E205" w14:textId="77777777" w:rsidTr="000A3AA1">
        <w:trPr>
          <w:cantSplit/>
          <w:trHeight w:val="20"/>
        </w:trPr>
        <w:tc>
          <w:tcPr>
            <w:tcW w:w="9179" w:type="dxa"/>
            <w:gridSpan w:val="2"/>
            <w:shd w:val="clear" w:color="auto" w:fill="auto"/>
          </w:tcPr>
          <w:p w14:paraId="16261E37" w14:textId="77777777" w:rsidR="00D577CD" w:rsidRPr="00E0446F" w:rsidRDefault="007A0A3F" w:rsidP="00D50984">
            <w:pPr>
              <w:keepNext/>
              <w:autoSpaceDE w:val="0"/>
              <w:autoSpaceDN w:val="0"/>
              <w:adjustRightInd w:val="0"/>
              <w:jc w:val="both"/>
              <w:rPr>
                <w:i/>
                <w:noProof/>
              </w:rPr>
            </w:pPr>
            <w:r>
              <w:rPr>
                <w:i/>
              </w:rPr>
              <w:t>Elpošanas sistēmas traucējumi, krūšu kurvja un videnes slimības</w:t>
            </w:r>
          </w:p>
        </w:tc>
      </w:tr>
      <w:tr w:rsidR="00C221D4" w:rsidRPr="00E0446F" w14:paraId="35E105A0" w14:textId="77777777" w:rsidTr="000A3AA1">
        <w:trPr>
          <w:cantSplit/>
          <w:trHeight w:val="20"/>
        </w:trPr>
        <w:tc>
          <w:tcPr>
            <w:tcW w:w="2170" w:type="dxa"/>
            <w:shd w:val="clear" w:color="auto" w:fill="auto"/>
          </w:tcPr>
          <w:p w14:paraId="7928C2F0" w14:textId="77777777" w:rsidR="00D577CD" w:rsidRPr="00E0446F" w:rsidRDefault="007A0A3F" w:rsidP="00D50984">
            <w:pPr>
              <w:pStyle w:val="Indented"/>
              <w:keepNext w:val="0"/>
              <w:rPr>
                <w:noProof/>
              </w:rPr>
            </w:pPr>
            <w:r>
              <w:t>Retāk</w:t>
            </w:r>
          </w:p>
        </w:tc>
        <w:tc>
          <w:tcPr>
            <w:tcW w:w="7009" w:type="dxa"/>
            <w:shd w:val="clear" w:color="auto" w:fill="auto"/>
          </w:tcPr>
          <w:p w14:paraId="2BCB6B52" w14:textId="77777777" w:rsidR="00D577CD" w:rsidRPr="00E0446F" w:rsidRDefault="007A0A3F" w:rsidP="00D50984">
            <w:pPr>
              <w:autoSpaceDE w:val="0"/>
              <w:autoSpaceDN w:val="0"/>
              <w:adjustRightInd w:val="0"/>
              <w:jc w:val="both"/>
              <w:rPr>
                <w:noProof/>
              </w:rPr>
            </w:pPr>
            <w:r>
              <w:t>aizdusa</w:t>
            </w:r>
          </w:p>
        </w:tc>
      </w:tr>
      <w:tr w:rsidR="00C221D4" w:rsidRPr="00E0446F" w14:paraId="189005EA" w14:textId="77777777" w:rsidTr="000A3AA1">
        <w:trPr>
          <w:cantSplit/>
          <w:trHeight w:val="20"/>
        </w:trPr>
        <w:tc>
          <w:tcPr>
            <w:tcW w:w="9179" w:type="dxa"/>
            <w:gridSpan w:val="2"/>
            <w:shd w:val="clear" w:color="auto" w:fill="auto"/>
          </w:tcPr>
          <w:p w14:paraId="14A1A6FD" w14:textId="77777777" w:rsidR="00D577CD" w:rsidRPr="00E0446F" w:rsidRDefault="007A0A3F" w:rsidP="00D50984">
            <w:pPr>
              <w:keepNext/>
              <w:autoSpaceDE w:val="0"/>
              <w:autoSpaceDN w:val="0"/>
              <w:adjustRightInd w:val="0"/>
              <w:jc w:val="both"/>
              <w:rPr>
                <w:i/>
                <w:noProof/>
              </w:rPr>
            </w:pPr>
            <w:r>
              <w:rPr>
                <w:i/>
              </w:rPr>
              <w:t>Kuņģa-zarnu trakta traucējumi</w:t>
            </w:r>
          </w:p>
        </w:tc>
      </w:tr>
      <w:tr w:rsidR="00C221D4" w:rsidRPr="00E0446F" w14:paraId="7702144F" w14:textId="77777777" w:rsidTr="000A3AA1">
        <w:trPr>
          <w:cantSplit/>
          <w:trHeight w:val="20"/>
        </w:trPr>
        <w:tc>
          <w:tcPr>
            <w:tcW w:w="2170" w:type="dxa"/>
            <w:shd w:val="clear" w:color="auto" w:fill="auto"/>
          </w:tcPr>
          <w:p w14:paraId="683F98DA" w14:textId="77777777" w:rsidR="00D577CD" w:rsidRPr="00E0446F" w:rsidRDefault="007A0A3F" w:rsidP="00D50984">
            <w:pPr>
              <w:pStyle w:val="Indented"/>
              <w:rPr>
                <w:noProof/>
              </w:rPr>
            </w:pPr>
            <w:r>
              <w:t>Ļoti bieži</w:t>
            </w:r>
          </w:p>
        </w:tc>
        <w:tc>
          <w:tcPr>
            <w:tcW w:w="7009" w:type="dxa"/>
            <w:shd w:val="clear" w:color="auto" w:fill="auto"/>
          </w:tcPr>
          <w:p w14:paraId="6AD7E1E6" w14:textId="77777777" w:rsidR="00D577CD" w:rsidRPr="00E0446F" w:rsidRDefault="007A0A3F" w:rsidP="00D50984">
            <w:pPr>
              <w:autoSpaceDE w:val="0"/>
              <w:autoSpaceDN w:val="0"/>
              <w:adjustRightInd w:val="0"/>
              <w:jc w:val="both"/>
              <w:rPr>
                <w:noProof/>
              </w:rPr>
            </w:pPr>
            <w:r>
              <w:t>slikta dūša</w:t>
            </w:r>
          </w:p>
        </w:tc>
      </w:tr>
      <w:tr w:rsidR="00C221D4" w:rsidRPr="00E0446F" w14:paraId="3ED1DF3E" w14:textId="77777777" w:rsidTr="000A3AA1">
        <w:trPr>
          <w:cantSplit/>
          <w:trHeight w:val="20"/>
        </w:trPr>
        <w:tc>
          <w:tcPr>
            <w:tcW w:w="2170" w:type="dxa"/>
            <w:shd w:val="clear" w:color="auto" w:fill="auto"/>
          </w:tcPr>
          <w:p w14:paraId="25D2204C" w14:textId="77777777" w:rsidR="00D577CD" w:rsidRPr="00E0446F" w:rsidRDefault="007A0A3F" w:rsidP="00D50984">
            <w:pPr>
              <w:pStyle w:val="Indented"/>
              <w:rPr>
                <w:noProof/>
              </w:rPr>
            </w:pPr>
            <w:r>
              <w:t>Bieži</w:t>
            </w:r>
          </w:p>
        </w:tc>
        <w:tc>
          <w:tcPr>
            <w:tcW w:w="7009" w:type="dxa"/>
            <w:shd w:val="clear" w:color="auto" w:fill="auto"/>
          </w:tcPr>
          <w:p w14:paraId="092DD85B" w14:textId="77777777" w:rsidR="00D577CD" w:rsidRPr="00E0446F" w:rsidRDefault="007A0A3F" w:rsidP="00D50984">
            <w:pPr>
              <w:autoSpaceDE w:val="0"/>
              <w:autoSpaceDN w:val="0"/>
              <w:adjustRightInd w:val="0"/>
              <w:rPr>
                <w:noProof/>
              </w:rPr>
            </w:pPr>
            <w:r>
              <w:t>vemšana, caureja, dispepsija, vēdersāpes, vēdera uzpūšanās, flatulence, sausa mute</w:t>
            </w:r>
          </w:p>
        </w:tc>
      </w:tr>
      <w:tr w:rsidR="00C221D4" w:rsidRPr="00E0446F" w14:paraId="0006297F" w14:textId="77777777" w:rsidTr="000A3AA1">
        <w:trPr>
          <w:cantSplit/>
          <w:trHeight w:val="20"/>
        </w:trPr>
        <w:tc>
          <w:tcPr>
            <w:tcW w:w="2170" w:type="dxa"/>
            <w:shd w:val="clear" w:color="auto" w:fill="auto"/>
          </w:tcPr>
          <w:p w14:paraId="146E329B" w14:textId="77777777" w:rsidR="00D577CD" w:rsidRPr="00E0446F" w:rsidRDefault="007A0A3F" w:rsidP="00D50984">
            <w:pPr>
              <w:pStyle w:val="Indented"/>
              <w:keepNext w:val="0"/>
              <w:rPr>
                <w:noProof/>
              </w:rPr>
            </w:pPr>
            <w:r>
              <w:t>Retāk</w:t>
            </w:r>
          </w:p>
        </w:tc>
        <w:tc>
          <w:tcPr>
            <w:tcW w:w="7009" w:type="dxa"/>
            <w:shd w:val="clear" w:color="auto" w:fill="auto"/>
          </w:tcPr>
          <w:p w14:paraId="6298190E" w14:textId="77777777" w:rsidR="00D577CD" w:rsidRPr="00E0446F" w:rsidRDefault="007A0A3F" w:rsidP="00D50984">
            <w:pPr>
              <w:autoSpaceDE w:val="0"/>
              <w:autoSpaceDN w:val="0"/>
              <w:adjustRightInd w:val="0"/>
              <w:rPr>
                <w:noProof/>
              </w:rPr>
            </w:pPr>
            <w:r>
              <w:t>pankreatīts, gastrīts, aftozs</w:t>
            </w:r>
            <w:r>
              <w:rPr>
                <w:vertAlign w:val="superscript"/>
              </w:rPr>
              <w:t> </w:t>
            </w:r>
            <w:r>
              <w:t>stomatīts</w:t>
            </w:r>
          </w:p>
        </w:tc>
      </w:tr>
      <w:tr w:rsidR="00C221D4" w:rsidRPr="00E0446F" w14:paraId="54770DF9" w14:textId="77777777" w:rsidTr="000A3AA1">
        <w:trPr>
          <w:cantSplit/>
          <w:trHeight w:val="20"/>
        </w:trPr>
        <w:tc>
          <w:tcPr>
            <w:tcW w:w="9179" w:type="dxa"/>
            <w:gridSpan w:val="2"/>
            <w:shd w:val="clear" w:color="auto" w:fill="auto"/>
          </w:tcPr>
          <w:p w14:paraId="0772A6D6" w14:textId="77777777" w:rsidR="00D577CD" w:rsidRPr="00E0446F" w:rsidRDefault="007A0A3F" w:rsidP="00D50984">
            <w:pPr>
              <w:keepNext/>
              <w:autoSpaceDE w:val="0"/>
              <w:autoSpaceDN w:val="0"/>
              <w:adjustRightInd w:val="0"/>
              <w:jc w:val="both"/>
              <w:rPr>
                <w:i/>
                <w:noProof/>
              </w:rPr>
            </w:pPr>
            <w:r>
              <w:rPr>
                <w:i/>
              </w:rPr>
              <w:t>Aknu un/vai žults izvades sistēmas traucējumi</w:t>
            </w:r>
          </w:p>
        </w:tc>
      </w:tr>
      <w:tr w:rsidR="00C221D4" w:rsidRPr="00E0446F" w14:paraId="156E981C" w14:textId="77777777" w:rsidTr="000A3AA1">
        <w:trPr>
          <w:cantSplit/>
          <w:trHeight w:val="20"/>
        </w:trPr>
        <w:tc>
          <w:tcPr>
            <w:tcW w:w="2170" w:type="dxa"/>
            <w:shd w:val="clear" w:color="auto" w:fill="auto"/>
          </w:tcPr>
          <w:p w14:paraId="765FF3B9" w14:textId="77777777" w:rsidR="00D577CD" w:rsidRPr="00E0446F" w:rsidRDefault="007A0A3F" w:rsidP="00D50984">
            <w:pPr>
              <w:pStyle w:val="Indented"/>
              <w:rPr>
                <w:noProof/>
              </w:rPr>
            </w:pPr>
            <w:r>
              <w:t>Ļoti bieži</w:t>
            </w:r>
          </w:p>
        </w:tc>
        <w:tc>
          <w:tcPr>
            <w:tcW w:w="7009" w:type="dxa"/>
            <w:shd w:val="clear" w:color="auto" w:fill="auto"/>
          </w:tcPr>
          <w:p w14:paraId="5A15E7E8" w14:textId="77777777" w:rsidR="00D577CD" w:rsidRPr="00E0446F" w:rsidRDefault="007A0A3F" w:rsidP="00D50984">
            <w:pPr>
              <w:keepNext/>
              <w:autoSpaceDE w:val="0"/>
              <w:autoSpaceDN w:val="0"/>
              <w:adjustRightInd w:val="0"/>
              <w:jc w:val="both"/>
              <w:rPr>
                <w:noProof/>
              </w:rPr>
            </w:pPr>
            <w:r>
              <w:t>dzelte</w:t>
            </w:r>
          </w:p>
        </w:tc>
      </w:tr>
      <w:tr w:rsidR="00C221D4" w:rsidRPr="00E0446F" w14:paraId="28A1C9C3" w14:textId="77777777" w:rsidTr="000A3AA1">
        <w:trPr>
          <w:cantSplit/>
          <w:trHeight w:val="20"/>
        </w:trPr>
        <w:tc>
          <w:tcPr>
            <w:tcW w:w="2170" w:type="dxa"/>
            <w:shd w:val="clear" w:color="auto" w:fill="auto"/>
          </w:tcPr>
          <w:p w14:paraId="4ECE2211" w14:textId="77777777" w:rsidR="00D577CD" w:rsidRPr="00E0446F" w:rsidRDefault="007A0A3F" w:rsidP="00D50984">
            <w:pPr>
              <w:pStyle w:val="Indented"/>
              <w:rPr>
                <w:noProof/>
              </w:rPr>
            </w:pPr>
            <w:r>
              <w:t>Bieži</w:t>
            </w:r>
          </w:p>
        </w:tc>
        <w:tc>
          <w:tcPr>
            <w:tcW w:w="7009" w:type="dxa"/>
            <w:shd w:val="clear" w:color="auto" w:fill="auto"/>
          </w:tcPr>
          <w:p w14:paraId="54FDD358" w14:textId="77777777" w:rsidR="00D577CD" w:rsidRPr="00E0446F" w:rsidRDefault="007A0A3F" w:rsidP="00D50984">
            <w:pPr>
              <w:autoSpaceDE w:val="0"/>
              <w:autoSpaceDN w:val="0"/>
              <w:adjustRightInd w:val="0"/>
              <w:rPr>
                <w:noProof/>
              </w:rPr>
            </w:pPr>
            <w:r>
              <w:t>hiperbilirubinēmija</w:t>
            </w:r>
          </w:p>
        </w:tc>
      </w:tr>
      <w:tr w:rsidR="00C221D4" w:rsidRPr="00E0446F" w14:paraId="2C58BB2A" w14:textId="77777777" w:rsidTr="000A3AA1">
        <w:trPr>
          <w:cantSplit/>
          <w:trHeight w:val="20"/>
        </w:trPr>
        <w:tc>
          <w:tcPr>
            <w:tcW w:w="2170" w:type="dxa"/>
            <w:shd w:val="clear" w:color="auto" w:fill="auto"/>
          </w:tcPr>
          <w:p w14:paraId="61C5FBCE" w14:textId="77777777" w:rsidR="00D577CD" w:rsidRPr="00E0446F" w:rsidRDefault="007A0A3F" w:rsidP="00D50984">
            <w:pPr>
              <w:pStyle w:val="Indented"/>
              <w:rPr>
                <w:noProof/>
              </w:rPr>
            </w:pPr>
            <w:r>
              <w:t>Retāk</w:t>
            </w:r>
          </w:p>
        </w:tc>
        <w:tc>
          <w:tcPr>
            <w:tcW w:w="7009" w:type="dxa"/>
            <w:shd w:val="clear" w:color="auto" w:fill="auto"/>
          </w:tcPr>
          <w:p w14:paraId="0359EFFF" w14:textId="77777777" w:rsidR="00D577CD" w:rsidRPr="00E0446F" w:rsidRDefault="007A0A3F" w:rsidP="00D50984">
            <w:pPr>
              <w:autoSpaceDE w:val="0"/>
              <w:autoSpaceDN w:val="0"/>
              <w:adjustRightInd w:val="0"/>
              <w:rPr>
                <w:noProof/>
              </w:rPr>
            </w:pPr>
            <w:r>
              <w:t>hepatīts, holelitiāze</w:t>
            </w:r>
            <w:r>
              <w:rPr>
                <w:vertAlign w:val="superscript"/>
              </w:rPr>
              <w:t>a</w:t>
            </w:r>
            <w:r>
              <w:t>, holestāze</w:t>
            </w:r>
            <w:r>
              <w:rPr>
                <w:vertAlign w:val="superscript"/>
              </w:rPr>
              <w:t>a</w:t>
            </w:r>
          </w:p>
        </w:tc>
      </w:tr>
      <w:tr w:rsidR="00C221D4" w:rsidRPr="00E0446F" w14:paraId="6CCE6FE4" w14:textId="77777777" w:rsidTr="000A3AA1">
        <w:trPr>
          <w:cantSplit/>
          <w:trHeight w:val="20"/>
        </w:trPr>
        <w:tc>
          <w:tcPr>
            <w:tcW w:w="2170" w:type="dxa"/>
            <w:shd w:val="clear" w:color="auto" w:fill="auto"/>
          </w:tcPr>
          <w:p w14:paraId="63111691" w14:textId="77777777" w:rsidR="00D577CD" w:rsidRPr="00E0446F" w:rsidRDefault="007A0A3F" w:rsidP="00D50984">
            <w:pPr>
              <w:pStyle w:val="Indented"/>
              <w:keepNext w:val="0"/>
              <w:rPr>
                <w:noProof/>
              </w:rPr>
            </w:pPr>
            <w:r>
              <w:t>Reti</w:t>
            </w:r>
          </w:p>
        </w:tc>
        <w:tc>
          <w:tcPr>
            <w:tcW w:w="7009" w:type="dxa"/>
            <w:shd w:val="clear" w:color="auto" w:fill="auto"/>
          </w:tcPr>
          <w:p w14:paraId="219BB07D" w14:textId="77777777" w:rsidR="00D577CD" w:rsidRPr="00E0446F" w:rsidRDefault="007A0A3F" w:rsidP="00D50984">
            <w:pPr>
              <w:autoSpaceDE w:val="0"/>
              <w:autoSpaceDN w:val="0"/>
              <w:adjustRightInd w:val="0"/>
              <w:rPr>
                <w:noProof/>
              </w:rPr>
            </w:pPr>
            <w:r>
              <w:t>hepatosplenomegālija, holecistīts</w:t>
            </w:r>
            <w:r>
              <w:rPr>
                <w:vertAlign w:val="superscript"/>
              </w:rPr>
              <w:t>a</w:t>
            </w:r>
          </w:p>
        </w:tc>
      </w:tr>
      <w:tr w:rsidR="00C221D4" w:rsidRPr="00E0446F" w14:paraId="22B7895D" w14:textId="77777777" w:rsidTr="000A3AA1">
        <w:trPr>
          <w:cantSplit/>
          <w:trHeight w:val="20"/>
        </w:trPr>
        <w:tc>
          <w:tcPr>
            <w:tcW w:w="9179" w:type="dxa"/>
            <w:gridSpan w:val="2"/>
            <w:shd w:val="clear" w:color="auto" w:fill="auto"/>
          </w:tcPr>
          <w:p w14:paraId="46A77EC8" w14:textId="77777777" w:rsidR="00D577CD" w:rsidRPr="00E0446F" w:rsidRDefault="007A0A3F" w:rsidP="00D50984">
            <w:pPr>
              <w:keepNext/>
              <w:autoSpaceDE w:val="0"/>
              <w:autoSpaceDN w:val="0"/>
              <w:adjustRightInd w:val="0"/>
              <w:rPr>
                <w:i/>
                <w:noProof/>
              </w:rPr>
            </w:pPr>
            <w:r>
              <w:rPr>
                <w:i/>
              </w:rPr>
              <w:t>Ādas un zemādas audu bojājumi</w:t>
            </w:r>
          </w:p>
        </w:tc>
      </w:tr>
      <w:tr w:rsidR="00C221D4" w:rsidRPr="00E0446F" w14:paraId="7D5C2531" w14:textId="77777777" w:rsidTr="000A3AA1">
        <w:trPr>
          <w:cantSplit/>
          <w:trHeight w:val="20"/>
        </w:trPr>
        <w:tc>
          <w:tcPr>
            <w:tcW w:w="2170" w:type="dxa"/>
            <w:shd w:val="clear" w:color="auto" w:fill="auto"/>
          </w:tcPr>
          <w:p w14:paraId="761D6BEE" w14:textId="77777777" w:rsidR="00D577CD" w:rsidRPr="00E0446F" w:rsidRDefault="007A0A3F" w:rsidP="00D50984">
            <w:pPr>
              <w:pStyle w:val="Indented"/>
              <w:rPr>
                <w:noProof/>
              </w:rPr>
            </w:pPr>
            <w:r>
              <w:t>Bieži</w:t>
            </w:r>
          </w:p>
        </w:tc>
        <w:tc>
          <w:tcPr>
            <w:tcW w:w="7009" w:type="dxa"/>
            <w:shd w:val="clear" w:color="auto" w:fill="auto"/>
          </w:tcPr>
          <w:p w14:paraId="61C27DAC" w14:textId="77777777" w:rsidR="00D577CD" w:rsidRPr="00E0446F" w:rsidRDefault="007A0A3F" w:rsidP="00D50984">
            <w:pPr>
              <w:keepNext/>
              <w:autoSpaceDE w:val="0"/>
              <w:autoSpaceDN w:val="0"/>
              <w:adjustRightInd w:val="0"/>
              <w:rPr>
                <w:noProof/>
              </w:rPr>
            </w:pPr>
            <w:r>
              <w:t>izsitumi</w:t>
            </w:r>
          </w:p>
        </w:tc>
      </w:tr>
      <w:tr w:rsidR="00C221D4" w:rsidRPr="00E0446F" w14:paraId="0E958D65" w14:textId="77777777" w:rsidTr="000A3AA1">
        <w:trPr>
          <w:cantSplit/>
          <w:trHeight w:val="20"/>
        </w:trPr>
        <w:tc>
          <w:tcPr>
            <w:tcW w:w="2170" w:type="dxa"/>
            <w:shd w:val="clear" w:color="auto" w:fill="auto"/>
          </w:tcPr>
          <w:p w14:paraId="530BD6B7" w14:textId="77777777" w:rsidR="00D577CD" w:rsidRPr="00E0446F" w:rsidRDefault="007A0A3F" w:rsidP="00D50984">
            <w:pPr>
              <w:pStyle w:val="Indented"/>
              <w:rPr>
                <w:noProof/>
              </w:rPr>
            </w:pPr>
            <w:r>
              <w:t>Retāk</w:t>
            </w:r>
          </w:p>
        </w:tc>
        <w:tc>
          <w:tcPr>
            <w:tcW w:w="7009" w:type="dxa"/>
            <w:shd w:val="clear" w:color="auto" w:fill="auto"/>
          </w:tcPr>
          <w:p w14:paraId="08390586" w14:textId="77777777" w:rsidR="0039244C" w:rsidRPr="00E0446F" w:rsidRDefault="007A0A3F" w:rsidP="00D50984">
            <w:pPr>
              <w:keepNext/>
              <w:autoSpaceDE w:val="0"/>
              <w:autoSpaceDN w:val="0"/>
              <w:adjustRightInd w:val="0"/>
            </w:pPr>
            <w:r>
              <w:t>nieze, daudzformu eritēma</w:t>
            </w:r>
            <w:r>
              <w:rPr>
                <w:vertAlign w:val="superscript"/>
              </w:rPr>
              <w:t>a,b</w:t>
            </w:r>
            <w:r>
              <w:t>, toksiski izsitumi uz ādas</w:t>
            </w:r>
            <w:r>
              <w:rPr>
                <w:vertAlign w:val="superscript"/>
              </w:rPr>
              <w:t>a,b</w:t>
            </w:r>
            <w:r>
              <w:t>, ar zāļu lietošanu saistītu izsitumu sindroms ar eozinofiliju un sistēmiskiem simptomiem (DRESS sindroms)</w:t>
            </w:r>
            <w:r>
              <w:rPr>
                <w:vertAlign w:val="superscript"/>
              </w:rPr>
              <w:t>a,b</w:t>
            </w:r>
            <w:r>
              <w:t>, angioedēma</w:t>
            </w:r>
            <w:r>
              <w:rPr>
                <w:vertAlign w:val="superscript"/>
              </w:rPr>
              <w:t>a</w:t>
            </w:r>
            <w:r>
              <w:t>, nātrene, alopēcija</w:t>
            </w:r>
          </w:p>
        </w:tc>
      </w:tr>
      <w:tr w:rsidR="00C221D4" w:rsidRPr="00E0446F" w14:paraId="14EB498D" w14:textId="77777777" w:rsidTr="000A3AA1">
        <w:trPr>
          <w:cantSplit/>
          <w:trHeight w:val="20"/>
        </w:trPr>
        <w:tc>
          <w:tcPr>
            <w:tcW w:w="2170" w:type="dxa"/>
            <w:shd w:val="clear" w:color="auto" w:fill="auto"/>
          </w:tcPr>
          <w:p w14:paraId="1A5E1983" w14:textId="77777777" w:rsidR="00D577CD" w:rsidRPr="00E0446F" w:rsidRDefault="007A0A3F" w:rsidP="00D50984">
            <w:pPr>
              <w:pStyle w:val="Indented"/>
              <w:keepNext w:val="0"/>
              <w:rPr>
                <w:noProof/>
              </w:rPr>
            </w:pPr>
            <w:r>
              <w:t>Reti</w:t>
            </w:r>
          </w:p>
        </w:tc>
        <w:tc>
          <w:tcPr>
            <w:tcW w:w="7009" w:type="dxa"/>
            <w:shd w:val="clear" w:color="auto" w:fill="auto"/>
          </w:tcPr>
          <w:p w14:paraId="27056473" w14:textId="77777777" w:rsidR="00D577CD" w:rsidRPr="00E0446F" w:rsidRDefault="007A0A3F" w:rsidP="00D50984">
            <w:pPr>
              <w:keepNext/>
              <w:autoSpaceDE w:val="0"/>
              <w:autoSpaceDN w:val="0"/>
              <w:adjustRightInd w:val="0"/>
              <w:rPr>
                <w:noProof/>
              </w:rPr>
            </w:pPr>
            <w:r>
              <w:t>Stīvensa</w:t>
            </w:r>
            <w:r>
              <w:noBreakHyphen/>
              <w:t>Džonsona sindroms</w:t>
            </w:r>
            <w:r>
              <w:rPr>
                <w:vertAlign w:val="superscript"/>
              </w:rPr>
              <w:t>a,b</w:t>
            </w:r>
            <w:r>
              <w:t>, vezikobullozi izsitumi, ekzēma, vazodilatācija</w:t>
            </w:r>
          </w:p>
        </w:tc>
      </w:tr>
      <w:tr w:rsidR="00C221D4" w:rsidRPr="00E0446F" w14:paraId="14CD16BA" w14:textId="77777777" w:rsidTr="000A3AA1">
        <w:trPr>
          <w:cantSplit/>
          <w:trHeight w:val="20"/>
        </w:trPr>
        <w:tc>
          <w:tcPr>
            <w:tcW w:w="9179" w:type="dxa"/>
            <w:gridSpan w:val="2"/>
            <w:shd w:val="clear" w:color="auto" w:fill="auto"/>
          </w:tcPr>
          <w:p w14:paraId="21715B6D" w14:textId="77777777" w:rsidR="00D577CD" w:rsidRPr="00E0446F" w:rsidRDefault="007A0A3F" w:rsidP="00D50984">
            <w:pPr>
              <w:keepNext/>
              <w:autoSpaceDE w:val="0"/>
              <w:autoSpaceDN w:val="0"/>
              <w:adjustRightInd w:val="0"/>
              <w:rPr>
                <w:i/>
                <w:noProof/>
              </w:rPr>
            </w:pPr>
            <w:r>
              <w:rPr>
                <w:i/>
              </w:rPr>
              <w:t>Skeleta-muskuļu un saistaudu sistēmas bojājumi</w:t>
            </w:r>
          </w:p>
        </w:tc>
      </w:tr>
      <w:tr w:rsidR="00C221D4" w:rsidRPr="00E0446F" w14:paraId="7948E851" w14:textId="77777777" w:rsidTr="000A3AA1">
        <w:trPr>
          <w:cantSplit/>
          <w:trHeight w:val="20"/>
        </w:trPr>
        <w:tc>
          <w:tcPr>
            <w:tcW w:w="2170" w:type="dxa"/>
            <w:shd w:val="clear" w:color="auto" w:fill="auto"/>
          </w:tcPr>
          <w:p w14:paraId="1AEDA4E8" w14:textId="77777777" w:rsidR="00D577CD" w:rsidRPr="00E0446F" w:rsidRDefault="007A0A3F" w:rsidP="00D50984">
            <w:pPr>
              <w:pStyle w:val="Indented"/>
              <w:rPr>
                <w:noProof/>
              </w:rPr>
            </w:pPr>
            <w:r>
              <w:t>Retāk</w:t>
            </w:r>
          </w:p>
        </w:tc>
        <w:tc>
          <w:tcPr>
            <w:tcW w:w="7009" w:type="dxa"/>
            <w:shd w:val="clear" w:color="auto" w:fill="auto"/>
          </w:tcPr>
          <w:p w14:paraId="29DC08C3" w14:textId="77777777" w:rsidR="00D577CD" w:rsidRPr="00E0446F" w:rsidRDefault="007A0A3F" w:rsidP="00D50984">
            <w:pPr>
              <w:autoSpaceDE w:val="0"/>
              <w:autoSpaceDN w:val="0"/>
              <w:adjustRightInd w:val="0"/>
              <w:rPr>
                <w:noProof/>
              </w:rPr>
            </w:pPr>
            <w:r>
              <w:t>mialģija, muskuļu atrofija, artralģija</w:t>
            </w:r>
          </w:p>
        </w:tc>
      </w:tr>
      <w:tr w:rsidR="00C221D4" w:rsidRPr="00E0446F" w14:paraId="55D62F44" w14:textId="77777777" w:rsidTr="000A3AA1">
        <w:trPr>
          <w:cantSplit/>
          <w:trHeight w:val="20"/>
        </w:trPr>
        <w:tc>
          <w:tcPr>
            <w:tcW w:w="2170" w:type="dxa"/>
            <w:shd w:val="clear" w:color="auto" w:fill="auto"/>
          </w:tcPr>
          <w:p w14:paraId="7D057690" w14:textId="77777777" w:rsidR="00D577CD" w:rsidRPr="00E0446F" w:rsidRDefault="007A0A3F" w:rsidP="00D50984">
            <w:pPr>
              <w:pStyle w:val="Indented"/>
              <w:keepNext w:val="0"/>
              <w:rPr>
                <w:noProof/>
              </w:rPr>
            </w:pPr>
            <w:r>
              <w:t>Reti</w:t>
            </w:r>
          </w:p>
        </w:tc>
        <w:tc>
          <w:tcPr>
            <w:tcW w:w="7009" w:type="dxa"/>
            <w:shd w:val="clear" w:color="auto" w:fill="auto"/>
          </w:tcPr>
          <w:p w14:paraId="55A27E5A" w14:textId="77777777" w:rsidR="00D577CD" w:rsidRPr="00E0446F" w:rsidRDefault="007A0A3F" w:rsidP="00D50984">
            <w:pPr>
              <w:autoSpaceDE w:val="0"/>
              <w:autoSpaceDN w:val="0"/>
              <w:adjustRightInd w:val="0"/>
              <w:rPr>
                <w:noProof/>
              </w:rPr>
            </w:pPr>
            <w:r>
              <w:t>miopātija</w:t>
            </w:r>
          </w:p>
        </w:tc>
      </w:tr>
      <w:tr w:rsidR="00C221D4" w:rsidRPr="00E0446F" w14:paraId="75FC821A" w14:textId="77777777" w:rsidTr="000A3AA1">
        <w:trPr>
          <w:cantSplit/>
          <w:trHeight w:val="20"/>
        </w:trPr>
        <w:tc>
          <w:tcPr>
            <w:tcW w:w="9179" w:type="dxa"/>
            <w:gridSpan w:val="2"/>
            <w:shd w:val="clear" w:color="auto" w:fill="auto"/>
          </w:tcPr>
          <w:p w14:paraId="14E0251D" w14:textId="77777777" w:rsidR="00D577CD" w:rsidRPr="00E0446F" w:rsidRDefault="007A0A3F" w:rsidP="00D50984">
            <w:pPr>
              <w:keepNext/>
              <w:autoSpaceDE w:val="0"/>
              <w:autoSpaceDN w:val="0"/>
              <w:adjustRightInd w:val="0"/>
              <w:rPr>
                <w:i/>
                <w:noProof/>
              </w:rPr>
            </w:pPr>
            <w:r>
              <w:rPr>
                <w:i/>
              </w:rPr>
              <w:lastRenderedPageBreak/>
              <w:t>Nieru un urīnizvades sistēmas traucējumi</w:t>
            </w:r>
          </w:p>
        </w:tc>
      </w:tr>
      <w:tr w:rsidR="00C221D4" w:rsidRPr="00E0446F" w14:paraId="738A1243" w14:textId="77777777" w:rsidTr="000A3AA1">
        <w:trPr>
          <w:cantSplit/>
          <w:trHeight w:val="20"/>
        </w:trPr>
        <w:tc>
          <w:tcPr>
            <w:tcW w:w="2170" w:type="dxa"/>
            <w:shd w:val="clear" w:color="auto" w:fill="auto"/>
          </w:tcPr>
          <w:p w14:paraId="731824F7" w14:textId="77777777" w:rsidR="00D577CD" w:rsidRPr="00E0446F" w:rsidRDefault="007A0A3F" w:rsidP="00D50984">
            <w:pPr>
              <w:pStyle w:val="Indented"/>
              <w:rPr>
                <w:noProof/>
              </w:rPr>
            </w:pPr>
            <w:r>
              <w:t>Retāk</w:t>
            </w:r>
          </w:p>
        </w:tc>
        <w:tc>
          <w:tcPr>
            <w:tcW w:w="7009" w:type="dxa"/>
            <w:shd w:val="clear" w:color="auto" w:fill="auto"/>
          </w:tcPr>
          <w:p w14:paraId="004F0BF3" w14:textId="77777777" w:rsidR="00D577CD" w:rsidRPr="00E0446F" w:rsidRDefault="007A0A3F" w:rsidP="00500557">
            <w:r>
              <w:t>nefrolitiāze</w:t>
            </w:r>
            <w:r>
              <w:rPr>
                <w:vertAlign w:val="superscript"/>
              </w:rPr>
              <w:t>a</w:t>
            </w:r>
            <w:r>
              <w:t>, hematūrija, proteinūrija, polakiūrija, intersticiāls nefrīts, hroniska nieru slimība</w:t>
            </w:r>
            <w:r>
              <w:rPr>
                <w:vertAlign w:val="superscript"/>
              </w:rPr>
              <w:t>a</w:t>
            </w:r>
          </w:p>
        </w:tc>
      </w:tr>
      <w:tr w:rsidR="00C221D4" w:rsidRPr="00E0446F" w14:paraId="71D59E26" w14:textId="77777777" w:rsidTr="000A3AA1">
        <w:trPr>
          <w:cantSplit/>
          <w:trHeight w:val="20"/>
        </w:trPr>
        <w:tc>
          <w:tcPr>
            <w:tcW w:w="2170" w:type="dxa"/>
            <w:shd w:val="clear" w:color="auto" w:fill="auto"/>
          </w:tcPr>
          <w:p w14:paraId="12EB7BE5" w14:textId="77777777" w:rsidR="00D577CD" w:rsidRPr="00E0446F" w:rsidRDefault="007A0A3F" w:rsidP="00D50984">
            <w:pPr>
              <w:pStyle w:val="Indented"/>
              <w:keepNext w:val="0"/>
              <w:rPr>
                <w:noProof/>
              </w:rPr>
            </w:pPr>
            <w:r>
              <w:t>Reti</w:t>
            </w:r>
          </w:p>
        </w:tc>
        <w:tc>
          <w:tcPr>
            <w:tcW w:w="7009" w:type="dxa"/>
            <w:shd w:val="clear" w:color="auto" w:fill="auto"/>
          </w:tcPr>
          <w:p w14:paraId="6EFCC31A" w14:textId="77777777" w:rsidR="00D577CD" w:rsidRPr="00E0446F" w:rsidRDefault="007A0A3F" w:rsidP="00D50984">
            <w:pPr>
              <w:autoSpaceDE w:val="0"/>
              <w:autoSpaceDN w:val="0"/>
              <w:adjustRightInd w:val="0"/>
              <w:rPr>
                <w:noProof/>
              </w:rPr>
            </w:pPr>
            <w:r>
              <w:t>nieru sāpes</w:t>
            </w:r>
          </w:p>
        </w:tc>
      </w:tr>
      <w:tr w:rsidR="00C221D4" w:rsidRPr="00E0446F" w14:paraId="2ED3DFC9" w14:textId="77777777" w:rsidTr="000A3AA1">
        <w:trPr>
          <w:cantSplit/>
          <w:trHeight w:val="20"/>
        </w:trPr>
        <w:tc>
          <w:tcPr>
            <w:tcW w:w="9179" w:type="dxa"/>
            <w:gridSpan w:val="2"/>
            <w:shd w:val="clear" w:color="auto" w:fill="auto"/>
          </w:tcPr>
          <w:p w14:paraId="2B21129D" w14:textId="77777777" w:rsidR="00D577CD" w:rsidRPr="00E0446F" w:rsidRDefault="007A0A3F" w:rsidP="00D50984">
            <w:pPr>
              <w:keepNext/>
              <w:autoSpaceDE w:val="0"/>
              <w:autoSpaceDN w:val="0"/>
              <w:adjustRightInd w:val="0"/>
              <w:rPr>
                <w:i/>
                <w:noProof/>
              </w:rPr>
            </w:pPr>
            <w:r>
              <w:rPr>
                <w:i/>
              </w:rPr>
              <w:t>Reproduktīvās sistēmas traucējumi un krūts slimības</w:t>
            </w:r>
          </w:p>
        </w:tc>
      </w:tr>
      <w:tr w:rsidR="00C221D4" w:rsidRPr="00E0446F" w14:paraId="7E5173F6" w14:textId="77777777" w:rsidTr="000A3AA1">
        <w:trPr>
          <w:cantSplit/>
          <w:trHeight w:val="20"/>
        </w:trPr>
        <w:tc>
          <w:tcPr>
            <w:tcW w:w="2170" w:type="dxa"/>
            <w:shd w:val="clear" w:color="auto" w:fill="auto"/>
          </w:tcPr>
          <w:p w14:paraId="113CF831" w14:textId="77777777" w:rsidR="00D577CD" w:rsidRPr="00E0446F" w:rsidRDefault="007A0A3F" w:rsidP="00D50984">
            <w:pPr>
              <w:pStyle w:val="Indented"/>
              <w:keepNext w:val="0"/>
              <w:rPr>
                <w:noProof/>
              </w:rPr>
            </w:pPr>
            <w:r>
              <w:t>Retāk</w:t>
            </w:r>
          </w:p>
        </w:tc>
        <w:tc>
          <w:tcPr>
            <w:tcW w:w="7009" w:type="dxa"/>
            <w:shd w:val="clear" w:color="auto" w:fill="auto"/>
          </w:tcPr>
          <w:p w14:paraId="6B0A1EEE" w14:textId="77777777" w:rsidR="00D577CD" w:rsidRPr="00E0446F" w:rsidRDefault="007A0A3F" w:rsidP="00D50984">
            <w:pPr>
              <w:autoSpaceDE w:val="0"/>
              <w:autoSpaceDN w:val="0"/>
              <w:adjustRightInd w:val="0"/>
              <w:rPr>
                <w:noProof/>
              </w:rPr>
            </w:pPr>
            <w:r>
              <w:t>Ginekomastija</w:t>
            </w:r>
          </w:p>
        </w:tc>
      </w:tr>
      <w:tr w:rsidR="00C221D4" w:rsidRPr="00E0446F" w14:paraId="012A384E" w14:textId="77777777" w:rsidTr="000A3AA1">
        <w:trPr>
          <w:cantSplit/>
          <w:trHeight w:val="20"/>
        </w:trPr>
        <w:tc>
          <w:tcPr>
            <w:tcW w:w="9179" w:type="dxa"/>
            <w:gridSpan w:val="2"/>
            <w:shd w:val="clear" w:color="auto" w:fill="auto"/>
          </w:tcPr>
          <w:p w14:paraId="15DAACF7" w14:textId="77777777" w:rsidR="00D577CD" w:rsidRPr="00E0446F" w:rsidRDefault="007A0A3F" w:rsidP="00D50984">
            <w:pPr>
              <w:keepNext/>
              <w:autoSpaceDE w:val="0"/>
              <w:autoSpaceDN w:val="0"/>
              <w:adjustRightInd w:val="0"/>
              <w:rPr>
                <w:i/>
                <w:noProof/>
              </w:rPr>
            </w:pPr>
            <w:r>
              <w:rPr>
                <w:i/>
              </w:rPr>
              <w:t>Vispārēji traucējumi un reakcijas ievadīšanas vietā</w:t>
            </w:r>
          </w:p>
        </w:tc>
      </w:tr>
      <w:tr w:rsidR="00C221D4" w:rsidRPr="00E0446F" w14:paraId="64F5FCE3" w14:textId="77777777" w:rsidTr="000A3AA1">
        <w:trPr>
          <w:cantSplit/>
          <w:trHeight w:val="20"/>
        </w:trPr>
        <w:tc>
          <w:tcPr>
            <w:tcW w:w="2170" w:type="dxa"/>
            <w:shd w:val="clear" w:color="auto" w:fill="auto"/>
          </w:tcPr>
          <w:p w14:paraId="4BBEC122" w14:textId="77777777" w:rsidR="00D577CD" w:rsidRPr="00E0446F" w:rsidRDefault="007A0A3F" w:rsidP="00D50984">
            <w:pPr>
              <w:pStyle w:val="Indented"/>
              <w:rPr>
                <w:noProof/>
              </w:rPr>
            </w:pPr>
            <w:r>
              <w:t>Bieži</w:t>
            </w:r>
          </w:p>
        </w:tc>
        <w:tc>
          <w:tcPr>
            <w:tcW w:w="7009" w:type="dxa"/>
            <w:shd w:val="clear" w:color="auto" w:fill="auto"/>
          </w:tcPr>
          <w:p w14:paraId="7004030D" w14:textId="77777777" w:rsidR="00D577CD" w:rsidRPr="00E0446F" w:rsidRDefault="007A0A3F" w:rsidP="00D50984">
            <w:pPr>
              <w:keepNext/>
              <w:autoSpaceDE w:val="0"/>
              <w:autoSpaceDN w:val="0"/>
              <w:adjustRightInd w:val="0"/>
              <w:rPr>
                <w:noProof/>
              </w:rPr>
            </w:pPr>
            <w:r>
              <w:t>nogurums</w:t>
            </w:r>
          </w:p>
        </w:tc>
      </w:tr>
      <w:tr w:rsidR="00C221D4" w:rsidRPr="00E0446F" w14:paraId="017B7BD8" w14:textId="77777777" w:rsidTr="000A3AA1">
        <w:trPr>
          <w:cantSplit/>
          <w:trHeight w:val="20"/>
        </w:trPr>
        <w:tc>
          <w:tcPr>
            <w:tcW w:w="2170" w:type="dxa"/>
            <w:shd w:val="clear" w:color="auto" w:fill="auto"/>
          </w:tcPr>
          <w:p w14:paraId="4BF37159" w14:textId="77777777" w:rsidR="00D577CD" w:rsidRPr="00E0446F" w:rsidRDefault="007A0A3F" w:rsidP="00D50984">
            <w:pPr>
              <w:pStyle w:val="Indented"/>
              <w:rPr>
                <w:noProof/>
              </w:rPr>
            </w:pPr>
            <w:r>
              <w:t>Retāk</w:t>
            </w:r>
          </w:p>
        </w:tc>
        <w:tc>
          <w:tcPr>
            <w:tcW w:w="7009" w:type="dxa"/>
            <w:shd w:val="clear" w:color="auto" w:fill="auto"/>
          </w:tcPr>
          <w:p w14:paraId="555037DA" w14:textId="77777777" w:rsidR="00D577CD" w:rsidRPr="00E0446F" w:rsidRDefault="007A0A3F" w:rsidP="00D50984">
            <w:pPr>
              <w:pStyle w:val="EMEABodyText"/>
              <w:keepNext/>
              <w:tabs>
                <w:tab w:val="left" w:pos="3960"/>
              </w:tabs>
            </w:pPr>
            <w:r>
              <w:t>pireksija, astēnija, sāpes krūškurvī, savārgums</w:t>
            </w:r>
          </w:p>
        </w:tc>
      </w:tr>
      <w:tr w:rsidR="00C221D4" w:rsidRPr="00E0446F" w14:paraId="1457440A" w14:textId="77777777" w:rsidTr="000A3AA1">
        <w:trPr>
          <w:cantSplit/>
          <w:trHeight w:val="20"/>
        </w:trPr>
        <w:tc>
          <w:tcPr>
            <w:tcW w:w="2170" w:type="dxa"/>
            <w:shd w:val="clear" w:color="auto" w:fill="auto"/>
          </w:tcPr>
          <w:p w14:paraId="794AB22E" w14:textId="77777777" w:rsidR="00D577CD" w:rsidRPr="00E0446F" w:rsidRDefault="007A0A3F" w:rsidP="00D50984">
            <w:pPr>
              <w:pStyle w:val="Indented"/>
              <w:rPr>
                <w:noProof/>
              </w:rPr>
            </w:pPr>
            <w:r>
              <w:t>Reti</w:t>
            </w:r>
          </w:p>
        </w:tc>
        <w:tc>
          <w:tcPr>
            <w:tcW w:w="7009" w:type="dxa"/>
            <w:shd w:val="clear" w:color="auto" w:fill="auto"/>
          </w:tcPr>
          <w:p w14:paraId="41A28F11" w14:textId="77777777" w:rsidR="00D577CD" w:rsidRPr="00E0446F" w:rsidRDefault="007A0A3F" w:rsidP="00D50984">
            <w:pPr>
              <w:pStyle w:val="EMEABodyText"/>
              <w:keepNext/>
              <w:tabs>
                <w:tab w:val="left" w:pos="3960"/>
              </w:tabs>
            </w:pPr>
            <w:r>
              <w:t>gaitas traucējumi</w:t>
            </w:r>
          </w:p>
        </w:tc>
      </w:tr>
    </w:tbl>
    <w:p w14:paraId="32DAC06D" w14:textId="77777777" w:rsidR="000D5C71" w:rsidRPr="00E0446F" w:rsidRDefault="000D5C71" w:rsidP="00D50984">
      <w:pPr>
        <w:pStyle w:val="EMEABodyText"/>
        <w:keepNext/>
        <w:tabs>
          <w:tab w:val="clear" w:pos="567"/>
        </w:tabs>
        <w:rPr>
          <w:sz w:val="20"/>
        </w:rPr>
      </w:pPr>
      <w:r>
        <w:rPr>
          <w:sz w:val="20"/>
          <w:vertAlign w:val="superscript"/>
        </w:rPr>
        <w:t>a</w:t>
      </w:r>
      <w:r>
        <w:rPr>
          <w:sz w:val="20"/>
        </w:rPr>
        <w:t xml:space="preserve"> Šīs nevēlamās blakusparādības tika atklātas pēcreģistrācijas uzraudzības laikā; taču to sastopamības biežums tika aplēsts, pamatojoties uz statistiskiem aprēķiniem par kopējo atazanavīra iedarbībai (ar ritonavīru un bez tā) pakļauto pacientu skaitu nejaušinātos kontrolētos un citos pieejamos klīniskos pētījumos (n = 2321).</w:t>
      </w:r>
    </w:p>
    <w:p w14:paraId="230BE784" w14:textId="33D7DCF8" w:rsidR="00266FC2" w:rsidRPr="00E0446F" w:rsidRDefault="000D5C71" w:rsidP="00D50984">
      <w:pPr>
        <w:pStyle w:val="EMEABodyText"/>
        <w:tabs>
          <w:tab w:val="clear" w:pos="567"/>
        </w:tabs>
        <w:rPr>
          <w:sz w:val="20"/>
        </w:rPr>
      </w:pPr>
      <w:r>
        <w:rPr>
          <w:sz w:val="20"/>
          <w:vertAlign w:val="superscript"/>
        </w:rPr>
        <w:t>b</w:t>
      </w:r>
      <w:r>
        <w:rPr>
          <w:sz w:val="20"/>
        </w:rPr>
        <w:t xml:space="preserve"> Sīkāku informāciju skatīt apakšpunktā "Atsevišķu blakusparādību raksturojums".</w:t>
      </w:r>
    </w:p>
    <w:p w14:paraId="7B44F639" w14:textId="77777777" w:rsidR="000D5C71" w:rsidRPr="008209E4" w:rsidRDefault="000D5C71" w:rsidP="00D50984">
      <w:pPr>
        <w:pStyle w:val="EMEABodyText"/>
      </w:pPr>
    </w:p>
    <w:p w14:paraId="1ABD89CC" w14:textId="77777777" w:rsidR="00D577CD" w:rsidRPr="00E0446F" w:rsidRDefault="007A0A3F" w:rsidP="00D50984">
      <w:pPr>
        <w:pStyle w:val="EMEABodyText"/>
        <w:keepNext/>
        <w:rPr>
          <w:noProof/>
          <w:u w:val="single"/>
        </w:rPr>
      </w:pPr>
      <w:r>
        <w:rPr>
          <w:u w:val="single"/>
        </w:rPr>
        <w:t>Atsevišķu nevēlamo blakusparādību apraksts.</w:t>
      </w:r>
    </w:p>
    <w:p w14:paraId="745C1E97" w14:textId="77777777" w:rsidR="00115B77" w:rsidRPr="008209E4" w:rsidRDefault="00115B77" w:rsidP="00D50984">
      <w:pPr>
        <w:pStyle w:val="EMEABodyText"/>
        <w:keepNext/>
        <w:rPr>
          <w:i/>
        </w:rPr>
      </w:pPr>
    </w:p>
    <w:p w14:paraId="0D0E6BA3" w14:textId="77777777" w:rsidR="00D577CD" w:rsidRPr="00E0446F" w:rsidRDefault="007A0A3F" w:rsidP="00D50984">
      <w:pPr>
        <w:pStyle w:val="EMEABodyText"/>
        <w:keepNext/>
        <w:rPr>
          <w:i/>
        </w:rPr>
      </w:pPr>
      <w:r>
        <w:rPr>
          <w:i/>
        </w:rPr>
        <w:t>Imūnās reaktivācijas sindroms un autoimūni traucējumi</w:t>
      </w:r>
    </w:p>
    <w:p w14:paraId="7D440B87" w14:textId="77777777" w:rsidR="00D577CD" w:rsidRPr="00E0446F" w:rsidRDefault="007A0A3F" w:rsidP="00D50984">
      <w:pPr>
        <w:pStyle w:val="EMEABodyText"/>
      </w:pPr>
      <w:r>
        <w:t>HIV inficētiem pacientiem ar smagu imūndeficītu kombinētu pretretrovīrusu terapijas (CART) sākumā var rasties iekaisuma reakcija pret asimptomātiskām vai atlieku oportūniskām infekcijām. Ziņojumi ir saņemti arī par autoimūniem traucējumiem (piemēram, Greivsa slimību un autoimūnu hepatītu); taču laiks līdz to rašanās sākumam ir mainīgāks un šīs komplikācijas var rasties daudzus mēnešus pēc terapijas sākšanas (skatīt 4.4. apakšpunktu).</w:t>
      </w:r>
    </w:p>
    <w:p w14:paraId="367B268A" w14:textId="77777777" w:rsidR="00D577CD" w:rsidRPr="008209E4" w:rsidRDefault="00D577CD" w:rsidP="00D50984">
      <w:pPr>
        <w:pStyle w:val="EMEABodyText"/>
        <w:rPr>
          <w:noProof/>
        </w:rPr>
      </w:pPr>
    </w:p>
    <w:p w14:paraId="2D825693" w14:textId="77777777" w:rsidR="00D577CD" w:rsidRPr="00E0446F" w:rsidRDefault="007A0A3F" w:rsidP="00D50984">
      <w:pPr>
        <w:pStyle w:val="EMEABodyText"/>
        <w:keepNext/>
        <w:rPr>
          <w:i/>
        </w:rPr>
      </w:pPr>
      <w:r>
        <w:rPr>
          <w:i/>
        </w:rPr>
        <w:t>Osteonekroze</w:t>
      </w:r>
    </w:p>
    <w:p w14:paraId="7C400217" w14:textId="77777777" w:rsidR="00D577CD" w:rsidRPr="00E0446F" w:rsidRDefault="007A0A3F" w:rsidP="00D50984">
      <w:pPr>
        <w:pStyle w:val="EMEABodyText"/>
      </w:pPr>
      <w:r>
        <w:t>Ziņots par osteonekrozes gadījumiem, īpaši pacientiem ar vispārzināmiem riska faktoriem, progresējušu HIV slimību vai ilgstošu kombinētu pretretrovīrusu terapiju (CART). Tās sastopamības biežums nav zināms (skatīt 4.4. apakšpunktu).</w:t>
      </w:r>
    </w:p>
    <w:p w14:paraId="3E9D3181" w14:textId="77777777" w:rsidR="00D577CD" w:rsidRPr="008209E4" w:rsidRDefault="00D577CD" w:rsidP="00D50984">
      <w:pPr>
        <w:pStyle w:val="EMEABodyText"/>
      </w:pPr>
    </w:p>
    <w:p w14:paraId="2F80F329" w14:textId="77777777" w:rsidR="002635BC" w:rsidRPr="00E0446F" w:rsidRDefault="007A0A3F" w:rsidP="00D50984">
      <w:pPr>
        <w:pStyle w:val="EMEABodyText"/>
        <w:keepNext/>
        <w:rPr>
          <w:i/>
        </w:rPr>
      </w:pPr>
      <w:r>
        <w:rPr>
          <w:i/>
        </w:rPr>
        <w:t>Vielmaiņas raksturlielumi</w:t>
      </w:r>
    </w:p>
    <w:p w14:paraId="00FD48CF" w14:textId="77777777" w:rsidR="002635BC" w:rsidRPr="00E0446F" w:rsidRDefault="007A0A3F" w:rsidP="00D50984">
      <w:pPr>
        <w:pStyle w:val="EMEABodyText"/>
      </w:pPr>
      <w:r>
        <w:t>Pretretrovīrusu terapijas laikā var palielināties ķermeņa masa un paaugstināties lipīdu un glikozes līmenis asinīs (skatīt 4.4. apakšpunktu).</w:t>
      </w:r>
    </w:p>
    <w:p w14:paraId="0FDEE9AB" w14:textId="77777777" w:rsidR="00D577CD" w:rsidRPr="008209E4" w:rsidRDefault="00D577CD" w:rsidP="00D50984">
      <w:pPr>
        <w:pStyle w:val="EMEABodyText"/>
      </w:pPr>
    </w:p>
    <w:p w14:paraId="75B70F00" w14:textId="77777777" w:rsidR="00D577CD" w:rsidRPr="00E0446F" w:rsidRDefault="007A0A3F" w:rsidP="00D50984">
      <w:pPr>
        <w:pStyle w:val="EMEABodyText"/>
        <w:keepNext/>
        <w:rPr>
          <w:i/>
        </w:rPr>
      </w:pPr>
      <w:r>
        <w:rPr>
          <w:i/>
        </w:rPr>
        <w:t>Izsitumi un saistītie sindromi</w:t>
      </w:r>
    </w:p>
    <w:p w14:paraId="0AC75C17" w14:textId="77777777" w:rsidR="00D577CD" w:rsidRPr="00E0446F" w:rsidRDefault="007A0A3F" w:rsidP="00D50984">
      <w:pPr>
        <w:pStyle w:val="EMEABodyText"/>
      </w:pPr>
      <w:r>
        <w:t>Izsitumi parasti ir viegli vai vidēji smagi makulopapulāri izsitumi uz ādas, kas rodas pirmās 3 nedēļās pēc atazanavīra lietošanas sākuma.</w:t>
      </w:r>
    </w:p>
    <w:p w14:paraId="1D249B93" w14:textId="77777777" w:rsidR="00D577CD" w:rsidRPr="008209E4" w:rsidRDefault="00D577CD" w:rsidP="00D50984">
      <w:pPr>
        <w:pStyle w:val="EMEABodyText"/>
      </w:pPr>
    </w:p>
    <w:p w14:paraId="2071193E" w14:textId="77777777" w:rsidR="00D577CD" w:rsidRPr="00E0446F" w:rsidRDefault="007A0A3F" w:rsidP="00D50984">
      <w:pPr>
        <w:pStyle w:val="EMEABodyText"/>
      </w:pPr>
      <w:r>
        <w:t>Saistībā ar atazanavīra lietošanu saņemti ziņojumi par Stīvensa-Džonsona sindromu (SDžS), daudzformu eritēmu (</w:t>
      </w:r>
      <w:r>
        <w:rPr>
          <w:i/>
          <w:iCs/>
        </w:rPr>
        <w:t>erythema multiforme</w:t>
      </w:r>
      <w:r>
        <w:t>), toksiskiem izsitumiem uz ādas un ar zāļu lietošanu saistītu izsitumu sindromu, kas norit ar eozinofiliju un sistēmiskiem simptomiem (DRESS sindroms) (skatīt 4.4. apakšpunktu).</w:t>
      </w:r>
    </w:p>
    <w:p w14:paraId="2DE213E6" w14:textId="77777777" w:rsidR="00D577CD" w:rsidRPr="008209E4" w:rsidRDefault="00D577CD" w:rsidP="00D50984">
      <w:pPr>
        <w:pStyle w:val="EMEABodyText"/>
        <w:rPr>
          <w:noProof/>
          <w:u w:val="single"/>
        </w:rPr>
      </w:pPr>
    </w:p>
    <w:p w14:paraId="5522371E" w14:textId="77777777" w:rsidR="00D577CD" w:rsidRPr="00E0446F" w:rsidRDefault="007A0A3F" w:rsidP="00D50984">
      <w:pPr>
        <w:pStyle w:val="EMEABodyText"/>
        <w:keepNext/>
        <w:rPr>
          <w:i/>
          <w:noProof/>
        </w:rPr>
      </w:pPr>
      <w:r>
        <w:rPr>
          <w:i/>
        </w:rPr>
        <w:t>Nieru darbības traucējumi</w:t>
      </w:r>
    </w:p>
    <w:p w14:paraId="1CA96E90" w14:textId="514379E3" w:rsidR="00D577CD" w:rsidRPr="00E0446F" w:rsidRDefault="007A0A3F" w:rsidP="00D50984">
      <w:pPr>
        <w:pStyle w:val="EMEABodyText"/>
        <w:rPr>
          <w:noProof/>
        </w:rPr>
      </w:pPr>
      <w:r>
        <w:t>Ir pierādīts, ka EVOTAZ aktīvā viela kobicistats samazina aprēķināto kreatinīna klīrensu, inhibējot kreatinīna tubulāro sekrēciju. Tikai ar kobicistata inhibējošo ietekmi saistītais kreatinīna līmeņa paaugstinājums serumā, salīdzinot ar tā vērtību pirms terapijas, parasti nepārsniedz 0,4 mg/dl.</w:t>
      </w:r>
    </w:p>
    <w:p w14:paraId="2B035D09" w14:textId="77777777" w:rsidR="00D577CD" w:rsidRPr="008209E4" w:rsidRDefault="00D577CD" w:rsidP="00D50984">
      <w:pPr>
        <w:pStyle w:val="EMEABodyText"/>
        <w:rPr>
          <w:noProof/>
        </w:rPr>
      </w:pPr>
    </w:p>
    <w:p w14:paraId="3B14EA20" w14:textId="7EC46710" w:rsidR="00D577CD" w:rsidRPr="00E0446F" w:rsidRDefault="007A0A3F" w:rsidP="00D50984">
      <w:pPr>
        <w:pStyle w:val="EMEABodyText"/>
        <w:rPr>
          <w:noProof/>
        </w:rPr>
      </w:pPr>
      <w:r>
        <w:t>Pētījumā GS</w:t>
      </w:r>
      <w:r>
        <w:noBreakHyphen/>
        <w:t>US</w:t>
      </w:r>
      <w:r>
        <w:noBreakHyphen/>
        <w:t>216</w:t>
      </w:r>
      <w:r>
        <w:noBreakHyphen/>
        <w:t>0114 aprēķinātā kreatinīna klīrensa samazinājums tika novērots jau agrīnā kobicistata terapijas posmā, bet pēc tam tas stabilizējās. Vidējās (± SN) pēc Kokrofta</w:t>
      </w:r>
      <w:r>
        <w:noBreakHyphen/>
        <w:t xml:space="preserve">Gola metodes aprēķinātā glomerulārās filtrācijas ātruma (aGFĀ) izmaiņas pēc 144 terapijas nedēļām bija </w:t>
      </w:r>
      <w:r>
        <w:noBreakHyphen/>
        <w:t xml:space="preserve">15,1 ± 16,5 ml/min ar kobicistatu pastiprināta atazanavīra plus emtricitabīna un tenofovīra DF fiksētu </w:t>
      </w:r>
      <w:r>
        <w:lastRenderedPageBreak/>
        <w:t xml:space="preserve">devu kombinācijas grupā un </w:t>
      </w:r>
      <w:r>
        <w:noBreakHyphen/>
        <w:t>8,0 ± 16,8 ml/min ar ritonavīru pastiprināta atazanavīra plus emtricitabīna un tenofovīra DF fiksētu devu kombinācijas grupā.</w:t>
      </w:r>
    </w:p>
    <w:p w14:paraId="2C66AEE2" w14:textId="77777777" w:rsidR="00D577CD" w:rsidRPr="008209E4" w:rsidRDefault="00D577CD" w:rsidP="00D50984">
      <w:pPr>
        <w:pStyle w:val="EMEABodyText"/>
        <w:rPr>
          <w:noProof/>
        </w:rPr>
      </w:pPr>
    </w:p>
    <w:p w14:paraId="1F0FCE2E" w14:textId="77777777" w:rsidR="00D41E14" w:rsidRPr="00E0446F" w:rsidRDefault="007A0A3F" w:rsidP="00D50984">
      <w:pPr>
        <w:pStyle w:val="EMEABodyText"/>
        <w:keepNext/>
        <w:rPr>
          <w:i/>
        </w:rPr>
      </w:pPr>
      <w:r>
        <w:rPr>
          <w:i/>
        </w:rPr>
        <w:t>Ietekme uz aknām</w:t>
      </w:r>
    </w:p>
    <w:p w14:paraId="6614D77B" w14:textId="2F09F7B6" w:rsidR="00D577CD" w:rsidRPr="00E0446F" w:rsidRDefault="007A0A3F" w:rsidP="00D50984">
      <w:pPr>
        <w:pStyle w:val="EMEABodyText"/>
        <w:rPr>
          <w:noProof/>
        </w:rPr>
      </w:pPr>
      <w:r>
        <w:t>Pētījumā GS</w:t>
      </w:r>
      <w:r>
        <w:noBreakHyphen/>
        <w:t>US</w:t>
      </w:r>
      <w:r>
        <w:noBreakHyphen/>
        <w:t>216</w:t>
      </w:r>
      <w:r>
        <w:noBreakHyphen/>
        <w:t>0114 visās 144 terapijas nedēļās bieži radās hiperbilirubinēmija (&gt; 1 x ANR): 97,7 % pacientu ar kobicistatu pastiprināta atazanavīra plus emtricitabīna un tenofovīra DF fiksētu devu kombinācijas grupā un 97,4 % pacientu ar ritonavīru pastiprināta atazanavīra plus emtricitabīna un tenofovīra DF fiksētu devu kombinācijas grupā. Taču kopējā bilirubīna līmeņa paaugstinājums &gt; 2 x ANR ar kobicistatu pastiprināta atazanavīra grupā bija lielākam procentuālam daudzumam pacientu nekā ar ritonavīru pastiprināta atazanavīra grupā (attiecīgi 88,0 % un 80,9 %). Pētāmo zāļu pārtraukšanas biežums ar bilirubīna līmeni saistītu blakusparādību dēļ bija mazs, un abās grupās tas bija līdzīgs (4,9 % kobicistata pastiprinātā atazanavīra grupā un 4,0 % ar ritonavīru pastiprināta atazanavīra grupā). Alanīna aminotransferāzes vai aspartāta aminotransferāzes līmeņa paaugstinājums &gt; 3 x ANR tika novērots 12,8 % pētāmo personu ar kobicistatu pastiprināta atazanavīra grupā un 9,0 % pētāmo personu ar ritonavīru pastiprināta atazanavīra grupā.</w:t>
      </w:r>
    </w:p>
    <w:p w14:paraId="489B7CFF" w14:textId="77777777" w:rsidR="00AF1992" w:rsidRPr="008209E4" w:rsidRDefault="00AF1992" w:rsidP="00D50984">
      <w:pPr>
        <w:pStyle w:val="EMEABodyText"/>
        <w:rPr>
          <w:noProof/>
          <w:u w:val="single"/>
        </w:rPr>
      </w:pPr>
    </w:p>
    <w:p w14:paraId="10173162" w14:textId="77777777" w:rsidR="00D577CD" w:rsidRPr="00E0446F" w:rsidRDefault="007A0A3F" w:rsidP="00D50984">
      <w:pPr>
        <w:pStyle w:val="EMEABodyText"/>
        <w:keepNext/>
        <w:rPr>
          <w:i/>
          <w:noProof/>
        </w:rPr>
      </w:pPr>
      <w:r>
        <w:rPr>
          <w:i/>
        </w:rPr>
        <w:t>Novirzes laboratoriskajos izmeklējumos</w:t>
      </w:r>
    </w:p>
    <w:p w14:paraId="64CE41E9" w14:textId="5DFB696C" w:rsidR="00D577CD" w:rsidRPr="00E0446F" w:rsidRDefault="007A0A3F" w:rsidP="00D50984">
      <w:pPr>
        <w:pStyle w:val="EMEABodyText"/>
      </w:pPr>
      <w:r>
        <w:t>Biežāk ziņotās novirzes laboratoriskajos izmeklējumos pacientiem, kas lietoja atazanavīru un vienu vai vairākus NRTI, bija paaugstināts kopējā bilirubīna līmenis, par kuru tika ziņots galvenokārt kā par paaugstinātu netiešā (nekonjugētā) bilirubīna līmeni (1., 2., 3. vai 4. pakāpes paaugstinājums 87% pētāmo personu). Trešās vai 4. pakāpes kopējā bilirubīna līmeņa paaugstinājums tika novērots 37% pacientu (6% pacientu bija 4. pakāpes blakusparādība). Kopējā bilirubīna līmeņa 3.</w:t>
      </w:r>
      <w:r>
        <w:noBreakHyphen/>
        <w:t>4. pakāpes paaugstinājums bija 53 % iepriekš ārstēto pacientu, kas lietoja atazanavīru 300 mg vienreiz dienā un 100 mg ritonavīra vienreiz dienā vidēji 95 nedēļas. Kopējā bilurbīna līmeņa 3.</w:t>
      </w:r>
      <w:r>
        <w:noBreakHyphen/>
        <w:t>4. pakāpes paaugstinājums bija 48 % iepriekš neārstētu pacientu, kas lietoja atazanavīru 300 mg vienreiz dienā un 100 mg ritonavīra vienreiz dienā vidēji 96 nedēļas (skatīt 4.4. apakšpunktu).</w:t>
      </w:r>
    </w:p>
    <w:p w14:paraId="57C36228" w14:textId="77777777" w:rsidR="00D577CD" w:rsidRPr="008209E4" w:rsidRDefault="00D577CD" w:rsidP="00D50984">
      <w:pPr>
        <w:pStyle w:val="EMEABodyText"/>
      </w:pPr>
    </w:p>
    <w:p w14:paraId="7D99828D" w14:textId="77777777" w:rsidR="00D577CD" w:rsidRPr="00E0446F" w:rsidRDefault="007A0A3F" w:rsidP="00D50984">
      <w:pPr>
        <w:pStyle w:val="EMEABodyText"/>
      </w:pPr>
      <w:r>
        <w:t>Citas klīniski nozīmīgas (3. vai 4. pakāpes) laboratoriskās novirzes, par kādām tika ziņots ≥ 2 % atazanavīru un vienu vai vairākus NRTI lietojošo pacientu, bija paaugstināts kreatīnkināzes līmenis (7 %), paaugstināts alanīna aminotransferāzes/seruma glutamīna</w:t>
      </w:r>
      <w:r>
        <w:noBreakHyphen/>
        <w:t>piruvāta transamināzes līmenis (ALAT/SGTP) (5 %), mazs neitrofilu skaits (5 %), paaugstināts aspartāta aminotransferāzes/seruma glutamīna</w:t>
      </w:r>
      <w:r>
        <w:noBreakHyphen/>
        <w:t>oksālacetāta transamināzes (ASAT/SGOT) līmenis (3 %) un paaugstināts lipāzes līmenis (3 %).</w:t>
      </w:r>
    </w:p>
    <w:p w14:paraId="05325C41" w14:textId="77777777" w:rsidR="00D577CD" w:rsidRPr="008209E4" w:rsidRDefault="00D577CD" w:rsidP="00D50984">
      <w:pPr>
        <w:pStyle w:val="EMEABodyText"/>
      </w:pPr>
    </w:p>
    <w:p w14:paraId="7809D4FE" w14:textId="77777777" w:rsidR="00D577CD" w:rsidRPr="00E0446F" w:rsidRDefault="007A0A3F" w:rsidP="00D50984">
      <w:pPr>
        <w:pStyle w:val="EMEABodyText"/>
      </w:pPr>
      <w:r>
        <w:t>Diviem procentiem atazanavīru lietojošo pacientu vienlaikus radās 3.</w:t>
      </w:r>
      <w:r>
        <w:noBreakHyphen/>
        <w:t>4. pakāpes ALAT/ASAT līmeņa un 3.</w:t>
      </w:r>
      <w:r>
        <w:noBreakHyphen/>
        <w:t>4. pakāpes kopējā bilirubīna līmeņa paaugstinājums.</w:t>
      </w:r>
    </w:p>
    <w:p w14:paraId="2C3D1AFF" w14:textId="77777777" w:rsidR="00D577CD" w:rsidRPr="008209E4" w:rsidRDefault="00D577CD" w:rsidP="00D50984">
      <w:pPr>
        <w:pStyle w:val="EMEABodyText"/>
        <w:rPr>
          <w:noProof/>
        </w:rPr>
      </w:pPr>
    </w:p>
    <w:p w14:paraId="3F4172E4" w14:textId="77777777" w:rsidR="00D577CD" w:rsidRPr="00E0446F" w:rsidRDefault="007A0A3F" w:rsidP="00D50984">
      <w:pPr>
        <w:pStyle w:val="EMEABodyText"/>
        <w:keepNext/>
        <w:rPr>
          <w:u w:val="single"/>
        </w:rPr>
      </w:pPr>
      <w:r>
        <w:rPr>
          <w:u w:val="single"/>
        </w:rPr>
        <w:t>Pediatriskā populācija</w:t>
      </w:r>
    </w:p>
    <w:p w14:paraId="1229EA9C" w14:textId="77777777" w:rsidR="00CD6149" w:rsidRPr="008209E4" w:rsidRDefault="00CD6149" w:rsidP="00D50984">
      <w:pPr>
        <w:pStyle w:val="EMEABodyText"/>
        <w:keepNext/>
      </w:pPr>
    </w:p>
    <w:p w14:paraId="1E460AD0" w14:textId="39580FE8" w:rsidR="00D41E14" w:rsidRPr="00E0446F" w:rsidRDefault="007A0A3F" w:rsidP="00D50984">
      <w:pPr>
        <w:pStyle w:val="EMEABodyText"/>
        <w:keepNext/>
        <w:rPr>
          <w:i/>
        </w:rPr>
      </w:pPr>
      <w:r>
        <w:rPr>
          <w:i/>
        </w:rPr>
        <w:t>3 mēnešus līdz 12 gadus veci pediatriski pacienti</w:t>
      </w:r>
    </w:p>
    <w:p w14:paraId="39DFED8D" w14:textId="3C658903" w:rsidR="00D577CD" w:rsidRPr="00E0446F" w:rsidRDefault="007A0A3F" w:rsidP="00D50984">
      <w:pPr>
        <w:pStyle w:val="EMEABodyText"/>
      </w:pPr>
      <w:r>
        <w:t>Klīniskos pētījumos atazanavīra terapijas vidējais ilgums pediatriskiem pacientiem vecumā no 3 mēnešiem līdz mazāk nekā 18 gadiem bija 115 nedēļas. Šajos pētījumos novērotais kopējais drošuma profils bija līdzīgs drošuma īpašībām pieaugušajiem. Tika saņemti ziņojumi par asimptomātiskas pirmās pakāpes (23 %) un otrās pakāpes (1 %) atrioventrikulārās blokādes rašanos pediatriskiem pacientiem. Biežāk ziņotās laboratoriskās novirzes atazanavīru lietojošiem pediatriskiem pacientiem bija kopējā bilirubīna līmeņa paaugstināšanās (≥ 2,6 reizes ANR, 3.</w:t>
      </w:r>
      <w:r>
        <w:noBreakHyphen/>
        <w:t>4. pakāpe), kas radās 45 % pacientu.</w:t>
      </w:r>
    </w:p>
    <w:p w14:paraId="4D5AFA19" w14:textId="7104A401" w:rsidR="007864FE" w:rsidRPr="008209E4" w:rsidRDefault="007864FE" w:rsidP="00D50984">
      <w:pPr>
        <w:pStyle w:val="EMEABodyText"/>
      </w:pPr>
    </w:p>
    <w:p w14:paraId="5A14A86F" w14:textId="6F01EDAB" w:rsidR="007864FE" w:rsidRPr="00E0446F" w:rsidRDefault="007A0A3F" w:rsidP="0058194F">
      <w:pPr>
        <w:pStyle w:val="EMEABodyText"/>
        <w:keepNext/>
        <w:rPr>
          <w:i/>
        </w:rPr>
      </w:pPr>
      <w:r>
        <w:rPr>
          <w:i/>
        </w:rPr>
        <w:t>12 līdz 18 gadus veci pediatriski pacienti ar ķermeņa masu virs 35 kg</w:t>
      </w:r>
    </w:p>
    <w:p w14:paraId="406567EF" w14:textId="458D555E" w:rsidR="007864FE" w:rsidRPr="00E0446F" w:rsidRDefault="007A0A3F" w:rsidP="00D50984">
      <w:r>
        <w:t>Atazanavīra drošums, to lietojot kopā ar kobicistatu un diviem NRTI līdz nemaskētā klīniskā pētījuma (GS</w:t>
      </w:r>
      <w:r>
        <w:noBreakHyphen/>
        <w:t>US</w:t>
      </w:r>
      <w:r>
        <w:noBreakHyphen/>
        <w:t>216</w:t>
      </w:r>
      <w:r>
        <w:noBreakHyphen/>
        <w:t>0128) 48. nedēļai ir vērtēts 12 līdz 18 gadus veciem ar HIV</w:t>
      </w:r>
      <w:r>
        <w:noBreakHyphen/>
        <w:t>1 inficētiem pediatriskiem pacientiem (N = 14) ar viroloģisku nomākumu. Šajā pētījumā atazanavīra un kobicistata kombinācijas drošuma profils bija līdzīgs tam, kāds novērots pieaugušajiem</w:t>
      </w:r>
    </w:p>
    <w:p w14:paraId="5EA8FB69" w14:textId="77777777" w:rsidR="00D577CD" w:rsidRPr="008209E4" w:rsidRDefault="00D577CD" w:rsidP="00D50984">
      <w:pPr>
        <w:pStyle w:val="EMEABodyText"/>
        <w:rPr>
          <w:noProof/>
        </w:rPr>
      </w:pPr>
    </w:p>
    <w:p w14:paraId="13C1C609" w14:textId="77777777" w:rsidR="00D577CD" w:rsidRPr="00E0446F" w:rsidRDefault="007A0A3F" w:rsidP="00D50984">
      <w:pPr>
        <w:pStyle w:val="EMEABodyText"/>
        <w:keepNext/>
        <w:rPr>
          <w:u w:val="single"/>
        </w:rPr>
      </w:pPr>
      <w:r>
        <w:rPr>
          <w:u w:val="single"/>
        </w:rPr>
        <w:lastRenderedPageBreak/>
        <w:t>Citas īpašas pacientu grupas</w:t>
      </w:r>
    </w:p>
    <w:p w14:paraId="0BD70769" w14:textId="77777777" w:rsidR="00182FB0" w:rsidRPr="008209E4" w:rsidRDefault="00182FB0" w:rsidP="00D50984">
      <w:pPr>
        <w:pStyle w:val="EMEABodyText"/>
        <w:keepNext/>
        <w:rPr>
          <w:i/>
        </w:rPr>
      </w:pPr>
    </w:p>
    <w:p w14:paraId="53440D34" w14:textId="77777777" w:rsidR="00D577CD" w:rsidRPr="00E0446F" w:rsidRDefault="007A0A3F" w:rsidP="00D50984">
      <w:pPr>
        <w:pStyle w:val="EMEABodyText"/>
        <w:keepNext/>
        <w:rPr>
          <w:i/>
        </w:rPr>
      </w:pPr>
      <w:r>
        <w:rPr>
          <w:i/>
        </w:rPr>
        <w:t>Pacienti, kuriem vienlaikus ir B hepatīta un/vai C hepatīta vīrusa infekcija</w:t>
      </w:r>
    </w:p>
    <w:p w14:paraId="74BB575C" w14:textId="77777777" w:rsidR="00862F51" w:rsidRPr="00E0446F" w:rsidRDefault="007A0A3F" w:rsidP="00D50984">
      <w:pPr>
        <w:pStyle w:val="EMEABodyText"/>
      </w:pPr>
      <w:r>
        <w:t>Vienlaikus inficētiem pacientiem ar B un/vai C hepatītu bija lielāka paaugstināta aknu transamināžu līmeņa iespējamība pirms terapijas sākuma nekā pacientiem, kuriem vīrushepatīta nebija. Pacientiem ar vīrushepatītu un pacientiem, kuriem vīrushepatīta nebija, bilirubīna līmeņa paaugstinājuma sastopamība neatšķīrās. Ar terapiju saistīta hepatīta vai transamināzes līmeņa paaugstinājuma sastopamība vienlaikus ar hepatītu inficētiem pacientiem atazanavīra un salīdzināmo zāļu grupā bija līdzīga (skatīt 4.4. apakšpunktu).</w:t>
      </w:r>
    </w:p>
    <w:p w14:paraId="52134B99" w14:textId="77777777" w:rsidR="00A018D9" w:rsidRPr="008209E4" w:rsidRDefault="00A018D9" w:rsidP="00D50984">
      <w:pPr>
        <w:pStyle w:val="EMEABodyText"/>
      </w:pPr>
    </w:p>
    <w:p w14:paraId="49480B11" w14:textId="77777777" w:rsidR="00C14137" w:rsidRPr="00E0446F" w:rsidRDefault="007A0A3F" w:rsidP="00D50984">
      <w:pPr>
        <w:pStyle w:val="EMEABodyText"/>
        <w:keepNext/>
        <w:rPr>
          <w:i/>
        </w:rPr>
      </w:pPr>
      <w:r>
        <w:rPr>
          <w:i/>
        </w:rPr>
        <w:t>Pacienti, kuriem vienlaikus ir hroniska B hepatīta vai C hepatīta vīrusa infekcija</w:t>
      </w:r>
    </w:p>
    <w:p w14:paraId="6BDD66E3" w14:textId="77777777" w:rsidR="00C14137" w:rsidRPr="00E0446F" w:rsidRDefault="007A0A3F" w:rsidP="00D50984">
      <w:r>
        <w:t>Pētījumā GS</w:t>
      </w:r>
      <w:r>
        <w:noBreakHyphen/>
        <w:t>US</w:t>
      </w:r>
      <w:r>
        <w:noBreakHyphen/>
        <w:t>216</w:t>
      </w:r>
      <w:r>
        <w:noBreakHyphen/>
        <w:t>0114, 3,6% pacientu bija pozitīvs B hepatīta vīrusa virsmas antigēns un 5,3% bija seropozitīvs C hepatīta vīruss. Pacientiem ar nozīmīgām aknu darbības rādītāju novirzēm parasti sākotnēji bija patoloģiski transamināžu (ASAT vai ALAT) rādītāji ar pamatā esošu hronisku vai akūtu B vai C hepatīta vienlaicīgu infekciju, vienlaicīgu hepatotoksisku zāļu (piemēram, izoniazīds) lietošanu, pārmērīgu alkohola lietošanu vai alkoholismu anamnēzē.</w:t>
      </w:r>
    </w:p>
    <w:p w14:paraId="27C0F8E5" w14:textId="77777777" w:rsidR="0039244C" w:rsidRPr="008209E4" w:rsidRDefault="0039244C" w:rsidP="00D50984"/>
    <w:p w14:paraId="3119285B" w14:textId="77777777" w:rsidR="00D577CD" w:rsidRPr="00E0446F" w:rsidRDefault="007A0A3F" w:rsidP="00D50984">
      <w:pPr>
        <w:pStyle w:val="EMEABodyText"/>
        <w:keepNext/>
        <w:rPr>
          <w:u w:val="single"/>
        </w:rPr>
      </w:pPr>
      <w:r>
        <w:rPr>
          <w:u w:val="single"/>
        </w:rPr>
        <w:t>Ziņošana par iespējamām nevēlamām blakusparādībām</w:t>
      </w:r>
    </w:p>
    <w:p w14:paraId="2D2E099F" w14:textId="77777777" w:rsidR="00182FB0" w:rsidRPr="008209E4" w:rsidRDefault="00182FB0" w:rsidP="00D50984">
      <w:pPr>
        <w:pStyle w:val="EMEABodyText"/>
        <w:keepNext/>
        <w:rPr>
          <w:u w:val="single"/>
        </w:rPr>
      </w:pPr>
    </w:p>
    <w:p w14:paraId="5A33D514" w14:textId="3FF8CDE0" w:rsidR="00D577CD" w:rsidRPr="00E0446F" w:rsidRDefault="007A0A3F" w:rsidP="00D50984">
      <w:pPr>
        <w:pStyle w:val="EMEABodyText"/>
      </w:pPr>
      <w:r>
        <w:t xml:space="preserve">Ir svarīgi ziņot par iespējamām nevēlamām blakusparādībām pēc zāļu reģistrācijas. Tādējādi zāļu ieguvumu/riska attiecība tiek nepārtraukti uzraudzīta. Veselības aprūpes speciālisti tiek lūgti ziņot par jebkādām iespējamām nevēlamām blakusparādībām, izmantojot </w:t>
      </w:r>
      <w:hyperlink r:id="rId11" w:history="1">
        <w:r w:rsidRPr="003C5D9C">
          <w:rPr>
            <w:rStyle w:val="Hyperlink"/>
            <w:highlight w:val="lightGray"/>
          </w:rPr>
          <w:t>V pielikumā</w:t>
        </w:r>
      </w:hyperlink>
      <w:r w:rsidRPr="003C5D9C">
        <w:rPr>
          <w:highlight w:val="lightGray"/>
        </w:rPr>
        <w:t xml:space="preserve"> minēto nacionālās ziņošanas sistēmas kontaktinformāciju</w:t>
      </w:r>
      <w:r>
        <w:t>.</w:t>
      </w:r>
    </w:p>
    <w:p w14:paraId="11824293" w14:textId="77777777" w:rsidR="00F022D3" w:rsidRPr="008209E4" w:rsidRDefault="00F022D3" w:rsidP="00D50984">
      <w:pPr>
        <w:pStyle w:val="EMEABodyText"/>
        <w:rPr>
          <w:noProof/>
        </w:rPr>
      </w:pPr>
    </w:p>
    <w:p w14:paraId="4D40C0DE" w14:textId="77777777" w:rsidR="00D577CD" w:rsidRPr="00E0446F" w:rsidRDefault="007A0A3F" w:rsidP="00D50984">
      <w:pPr>
        <w:pStyle w:val="EMEAHeading2"/>
        <w:keepLines w:val="0"/>
        <w:outlineLvl w:val="9"/>
        <w:rPr>
          <w:noProof/>
        </w:rPr>
      </w:pPr>
      <w:r>
        <w:t>4.9.</w:t>
      </w:r>
      <w:r>
        <w:tab/>
        <w:t>Pārdozēšana</w:t>
      </w:r>
    </w:p>
    <w:p w14:paraId="4833D8B8" w14:textId="77777777" w:rsidR="00D577CD" w:rsidRPr="008209E4" w:rsidRDefault="00D577CD" w:rsidP="00D50984">
      <w:pPr>
        <w:pStyle w:val="EMEABodyText"/>
        <w:keepNext/>
        <w:rPr>
          <w:noProof/>
        </w:rPr>
      </w:pPr>
    </w:p>
    <w:p w14:paraId="080DDD0B" w14:textId="77777777" w:rsidR="00D577CD" w:rsidRPr="00E0446F" w:rsidRDefault="007A0A3F" w:rsidP="00D50984">
      <w:pPr>
        <w:pStyle w:val="EMEABodyText"/>
      </w:pPr>
      <w:r>
        <w:t>Pieredze par akūtu EVOTAZ pārdozēšanu cilvēkam ir ierobežota.</w:t>
      </w:r>
    </w:p>
    <w:p w14:paraId="16E5AC71" w14:textId="77777777" w:rsidR="00D577CD" w:rsidRPr="008209E4" w:rsidRDefault="00D577CD" w:rsidP="00D50984">
      <w:pPr>
        <w:pStyle w:val="EMEABodyText"/>
        <w:rPr>
          <w:noProof/>
        </w:rPr>
      </w:pPr>
    </w:p>
    <w:p w14:paraId="04151C6F" w14:textId="77777777" w:rsidR="00D577CD" w:rsidRPr="00E0446F" w:rsidRDefault="007A0A3F" w:rsidP="00D50984">
      <w:pPr>
        <w:pStyle w:val="EMEABodyText"/>
      </w:pPr>
      <w:r>
        <w:t>EVOTAZ pārdozēšanas gadījumā nav īpaša antidota. Ja notikusi EVOTAZ pārdozēšana, jākontrolē, vai pacientam nerodas toksiskās izpausmes. Ārstēšanai jāietver vispārīgi balstterapijas pasākumi, tai skaitā vitālo pazīmju un EKG kontrole, kā arī pacienta klīniskā stāvokļa novērošana. Tā kā atazanavīrs un kobicistats tiek intensīvi metabolizēti aknās un ir stipri saistīti ar olbaltumvielām, maz ticams, ka dialīze ļaus izvadīt nozīmīgu daudzumu šo zāļu.</w:t>
      </w:r>
    </w:p>
    <w:p w14:paraId="38F07656" w14:textId="77777777" w:rsidR="00D577CD" w:rsidRPr="008209E4" w:rsidRDefault="00D577CD" w:rsidP="00D50984">
      <w:pPr>
        <w:pStyle w:val="EMEABodyText"/>
      </w:pPr>
    </w:p>
    <w:p w14:paraId="7BF89AEE" w14:textId="77777777" w:rsidR="00D577CD" w:rsidRPr="008209E4" w:rsidRDefault="00D577CD" w:rsidP="00D50984">
      <w:pPr>
        <w:pStyle w:val="EMEABodyText"/>
      </w:pPr>
    </w:p>
    <w:p w14:paraId="0B5C8690" w14:textId="34FF9C93" w:rsidR="00D577CD" w:rsidRPr="00E0446F" w:rsidRDefault="00296BB8" w:rsidP="00D50984">
      <w:pPr>
        <w:pStyle w:val="EMEAHeading1"/>
        <w:keepLines w:val="0"/>
        <w:outlineLvl w:val="9"/>
      </w:pPr>
      <w:r>
        <w:rPr>
          <w:caps w:val="0"/>
        </w:rPr>
        <w:t>5.</w:t>
      </w:r>
      <w:r>
        <w:rPr>
          <w:caps w:val="0"/>
        </w:rPr>
        <w:tab/>
        <w:t>FARMAKOLOĢISKĀS ĪPAŠĪBAS</w:t>
      </w:r>
    </w:p>
    <w:p w14:paraId="77A2FD94" w14:textId="77777777" w:rsidR="00D577CD" w:rsidRPr="008209E4" w:rsidRDefault="00D577CD" w:rsidP="00D50984">
      <w:pPr>
        <w:pStyle w:val="EMEABodyText"/>
        <w:keepNext/>
      </w:pPr>
    </w:p>
    <w:p w14:paraId="42E70A9B" w14:textId="6B744684" w:rsidR="00D577CD" w:rsidRPr="00E0446F" w:rsidRDefault="007A0A3F" w:rsidP="00D50984">
      <w:pPr>
        <w:pStyle w:val="EMEAHeading2"/>
        <w:keepLines w:val="0"/>
        <w:outlineLvl w:val="9"/>
      </w:pPr>
      <w:r>
        <w:t>5.1.</w:t>
      </w:r>
      <w:r>
        <w:tab/>
        <w:t>Farmakodinamiskās īpašības</w:t>
      </w:r>
    </w:p>
    <w:p w14:paraId="348EAF41" w14:textId="77777777" w:rsidR="00D577CD" w:rsidRPr="008209E4" w:rsidRDefault="00D577CD" w:rsidP="00D50984">
      <w:pPr>
        <w:pStyle w:val="EMEABodyText"/>
        <w:keepNext/>
      </w:pPr>
    </w:p>
    <w:p w14:paraId="60E62D5F" w14:textId="77777777" w:rsidR="00D577CD" w:rsidRPr="00E0446F" w:rsidRDefault="007A0A3F" w:rsidP="00D50984">
      <w:pPr>
        <w:pStyle w:val="EMEABodyText"/>
        <w:rPr>
          <w:noProof/>
        </w:rPr>
      </w:pPr>
      <w:r>
        <w:t>Farmakoterapeitiskā grupa: Pretvīrusu līdzekļi sistēmiskai lietošanai; pretvīrusu līdzekļi HIV infekcijas ārstēšanai, kombinācijas. ATĶ kods: J05AR15.</w:t>
      </w:r>
    </w:p>
    <w:p w14:paraId="796790C4" w14:textId="77777777" w:rsidR="00474235" w:rsidRPr="008209E4" w:rsidRDefault="00474235" w:rsidP="00D50984">
      <w:pPr>
        <w:pStyle w:val="EMEABodyText"/>
      </w:pPr>
    </w:p>
    <w:p w14:paraId="1529A7B1" w14:textId="77777777" w:rsidR="00D577CD" w:rsidRPr="00E0446F" w:rsidRDefault="007A0A3F" w:rsidP="00D50984">
      <w:pPr>
        <w:pStyle w:val="EMEABodyText"/>
        <w:keepNext/>
      </w:pPr>
      <w:r>
        <w:rPr>
          <w:u w:val="single"/>
        </w:rPr>
        <w:t>Darbības mehānisms</w:t>
      </w:r>
    </w:p>
    <w:p w14:paraId="7A12E7C5" w14:textId="77777777" w:rsidR="00C44EC5" w:rsidRPr="008209E4" w:rsidRDefault="00C44EC5" w:rsidP="00D50984">
      <w:pPr>
        <w:pStyle w:val="EMEABodyText"/>
        <w:keepNext/>
      </w:pPr>
    </w:p>
    <w:p w14:paraId="425272CB" w14:textId="01E0E56B" w:rsidR="00D577CD" w:rsidRPr="00E0446F" w:rsidRDefault="007A0A3F" w:rsidP="00D50984">
      <w:pPr>
        <w:pStyle w:val="EMEABodyText"/>
      </w:pPr>
      <w:r>
        <w:t>EVOTAZ ir pretvīrusu līdzekļa atazanavīra un tā farmakokinētiskā pastiprinātāja kobicistata fiksētu devu kombinācija.</w:t>
      </w:r>
    </w:p>
    <w:p w14:paraId="700AA3E5" w14:textId="77777777" w:rsidR="00D577CD" w:rsidRPr="008209E4" w:rsidRDefault="00D577CD" w:rsidP="00D50984">
      <w:pPr>
        <w:pStyle w:val="EMEABodyText"/>
      </w:pPr>
    </w:p>
    <w:p w14:paraId="633E7356" w14:textId="77777777" w:rsidR="00D577CD" w:rsidRPr="00E0446F" w:rsidRDefault="007A0A3F" w:rsidP="00D50984">
      <w:pPr>
        <w:pStyle w:val="EMEABodyText"/>
        <w:keepNext/>
        <w:rPr>
          <w:i/>
        </w:rPr>
      </w:pPr>
      <w:r>
        <w:rPr>
          <w:i/>
        </w:rPr>
        <w:t>Atazanavīrs</w:t>
      </w:r>
    </w:p>
    <w:p w14:paraId="6DDBA0DA" w14:textId="77777777" w:rsidR="00D577CD" w:rsidRPr="00E0446F" w:rsidRDefault="007A0A3F" w:rsidP="00D50984">
      <w:pPr>
        <w:pStyle w:val="EMEABodyText"/>
      </w:pPr>
      <w:r>
        <w:t>Atazanavīrs ir azapeptīds, HIV</w:t>
      </w:r>
      <w:r>
        <w:noBreakHyphen/>
        <w:t>1 proteāzes inhibitors (PI). Šis savienojums specifiski inhibē vīrusam specifiskā vīrusa Gag</w:t>
      </w:r>
      <w:r>
        <w:noBreakHyphen/>
        <w:t>Pol proteīnu apstrādi ar HIV</w:t>
      </w:r>
      <w:r>
        <w:noBreakHyphen/>
        <w:t>1 inficētās šūnās, tā aizkavējot nobriedušu virionu veidošanos un citu šūnu inficēšanu.</w:t>
      </w:r>
    </w:p>
    <w:p w14:paraId="1DB6B9A4" w14:textId="77777777" w:rsidR="00D577CD" w:rsidRPr="008209E4" w:rsidRDefault="00D577CD" w:rsidP="00D50984">
      <w:pPr>
        <w:pStyle w:val="EMEABodyText"/>
      </w:pPr>
    </w:p>
    <w:p w14:paraId="05FC9888" w14:textId="77777777" w:rsidR="00D577CD" w:rsidRPr="00E0446F" w:rsidRDefault="007A0A3F" w:rsidP="00D50984">
      <w:pPr>
        <w:pStyle w:val="EMEABodyText"/>
        <w:keepNext/>
      </w:pPr>
      <w:r>
        <w:rPr>
          <w:i/>
        </w:rPr>
        <w:t>Kobicistats</w:t>
      </w:r>
    </w:p>
    <w:p w14:paraId="4674459D" w14:textId="77777777" w:rsidR="00D577CD" w:rsidRPr="00E0446F" w:rsidRDefault="007A0A3F" w:rsidP="00D50984">
      <w:pPr>
        <w:pStyle w:val="EMEABodyText"/>
      </w:pPr>
      <w:r>
        <w:t>Kobicistats ir selektīvs, uz mehānismu balstīts CYP3A apakšsaimes citohromu P450 inhibitors. CYP3A mediētā metabolisma inhibīcija ar kobicistatu pastiprina CYP3A substrātu, piemēram, atazanavīra, kopējo sistēmisko iedarbību, ja to biopieejamība ir ierobežota un eliminācijas pusperiodu samazina no CYP3A atkarīgais metabolisms.</w:t>
      </w:r>
    </w:p>
    <w:p w14:paraId="759F7851" w14:textId="77777777" w:rsidR="00D577CD" w:rsidRPr="008209E4" w:rsidRDefault="00D577CD" w:rsidP="00D50984">
      <w:pPr>
        <w:pStyle w:val="EMEABodyText"/>
      </w:pPr>
    </w:p>
    <w:p w14:paraId="01D7A4EE" w14:textId="77777777" w:rsidR="00D577CD" w:rsidRPr="00E0446F" w:rsidRDefault="007A0A3F" w:rsidP="00D50984">
      <w:pPr>
        <w:pStyle w:val="EMEABodyText"/>
        <w:keepNext/>
        <w:rPr>
          <w:u w:val="single"/>
        </w:rPr>
      </w:pPr>
      <w:r>
        <w:rPr>
          <w:u w:val="single"/>
        </w:rPr>
        <w:t xml:space="preserve">Pretvīrusu aktivitāte </w:t>
      </w:r>
      <w:r>
        <w:rPr>
          <w:i/>
          <w:u w:val="single"/>
        </w:rPr>
        <w:t>in vitro</w:t>
      </w:r>
    </w:p>
    <w:p w14:paraId="48DEE858" w14:textId="77777777" w:rsidR="00163D86" w:rsidRPr="008209E4" w:rsidRDefault="00163D86" w:rsidP="00D50984">
      <w:pPr>
        <w:pStyle w:val="EMEABodyText"/>
        <w:keepNext/>
        <w:rPr>
          <w:i/>
        </w:rPr>
      </w:pPr>
    </w:p>
    <w:p w14:paraId="2A84666B" w14:textId="77777777" w:rsidR="00D577CD" w:rsidRPr="00E0446F" w:rsidRDefault="007A0A3F" w:rsidP="00D50984">
      <w:pPr>
        <w:pStyle w:val="EMEABodyText"/>
        <w:keepNext/>
        <w:rPr>
          <w:i/>
        </w:rPr>
      </w:pPr>
      <w:r>
        <w:rPr>
          <w:i/>
        </w:rPr>
        <w:t>Atazanavīrs</w:t>
      </w:r>
    </w:p>
    <w:p w14:paraId="3459D74F" w14:textId="77777777" w:rsidR="00D577CD" w:rsidRPr="00E0446F" w:rsidRDefault="007A0A3F" w:rsidP="00D50984">
      <w:pPr>
        <w:pStyle w:val="EMEABodyText"/>
      </w:pPr>
      <w:r>
        <w:t>Šūnu kultūrā atazanavīram piemīt anti-HIV</w:t>
      </w:r>
      <w:r>
        <w:noBreakHyphen/>
        <w:t>1 (visām pārbaudītajām grupām) un anti-HIV</w:t>
      </w:r>
      <w:r>
        <w:noBreakHyphen/>
        <w:t>2 aktivitāte.</w:t>
      </w:r>
    </w:p>
    <w:p w14:paraId="75A5D3A1" w14:textId="77777777" w:rsidR="00D577CD" w:rsidRPr="008209E4" w:rsidRDefault="00D577CD" w:rsidP="00D50984">
      <w:pPr>
        <w:pStyle w:val="EMEABodyText"/>
      </w:pPr>
    </w:p>
    <w:p w14:paraId="75B4B0D6" w14:textId="77777777" w:rsidR="00D577CD" w:rsidRPr="00E0446F" w:rsidRDefault="007A0A3F" w:rsidP="00D50984">
      <w:pPr>
        <w:pStyle w:val="EMEABodyText"/>
        <w:keepNext/>
        <w:rPr>
          <w:i/>
        </w:rPr>
      </w:pPr>
      <w:r>
        <w:rPr>
          <w:i/>
        </w:rPr>
        <w:t>Kobicistats</w:t>
      </w:r>
    </w:p>
    <w:p w14:paraId="2FF0EA91" w14:textId="77777777" w:rsidR="00D577CD" w:rsidRPr="00E0446F" w:rsidRDefault="007A0A3F" w:rsidP="00D50984">
      <w:pPr>
        <w:pStyle w:val="EMEABodyText"/>
      </w:pPr>
      <w:r>
        <w:t>Kobicistatam nav pretvīrusu aktivitātes.</w:t>
      </w:r>
    </w:p>
    <w:p w14:paraId="48639B03" w14:textId="77777777" w:rsidR="00D577CD" w:rsidRPr="008209E4" w:rsidRDefault="00D577CD" w:rsidP="00D50984">
      <w:pPr>
        <w:pStyle w:val="EMEABodyText"/>
      </w:pPr>
    </w:p>
    <w:p w14:paraId="303E8FDE" w14:textId="77777777" w:rsidR="00D577CD" w:rsidRPr="00E0446F" w:rsidRDefault="007A0A3F" w:rsidP="00D50984">
      <w:pPr>
        <w:pStyle w:val="EMEABodyText"/>
        <w:keepNext/>
      </w:pPr>
      <w:r>
        <w:rPr>
          <w:u w:val="single"/>
        </w:rPr>
        <w:t>Farmakodinamiskā iedarbība</w:t>
      </w:r>
    </w:p>
    <w:p w14:paraId="6B21FFF4" w14:textId="77777777" w:rsidR="007B2BD5" w:rsidRPr="008209E4" w:rsidRDefault="007B2BD5" w:rsidP="00D50984">
      <w:pPr>
        <w:pStyle w:val="EMEABodyText"/>
        <w:keepNext/>
        <w:rPr>
          <w:i/>
        </w:rPr>
      </w:pPr>
    </w:p>
    <w:p w14:paraId="12651859" w14:textId="77777777" w:rsidR="00D577CD" w:rsidRPr="00E0446F" w:rsidRDefault="007A0A3F" w:rsidP="00D50984">
      <w:pPr>
        <w:pStyle w:val="EMEABodyText"/>
        <w:keepNext/>
      </w:pPr>
      <w:r>
        <w:rPr>
          <w:i/>
        </w:rPr>
        <w:t>Kobicistata ietekme uz atazanavīra farmakokinētiku</w:t>
      </w:r>
    </w:p>
    <w:p w14:paraId="70860B20" w14:textId="03402686" w:rsidR="00D41E14" w:rsidRPr="00E0446F" w:rsidRDefault="007A0A3F" w:rsidP="00D50984">
      <w:pPr>
        <w:pStyle w:val="EMEABodyText"/>
      </w:pPr>
      <w:r>
        <w:t>EVOTAZ antiretrovirālo iedarbību nodrošina aktīvā viela atazanavīrs. Kobicistata kā atazanavīra farmakokinētiskā pastiprinātāja aktivitāte pierādīta farmakokinētiskos pētījumos. Šajos farmakokinētiskajos pētījumos 300 mg atazanavīra kopējā iedarbība pēc lietošanas kopā ar 150 mg kobicistata atbilda tā iedarbībai pēc pastiprinājuma ar 100 mg ritonavīra. EVOTAZ ir bioekvivalents 300 mg atazanavīra lietošanai vienreiz dienā kombinācijā ar 150 mg kobicistata vienreiz dienā, ja tie tiek vienlai</w:t>
      </w:r>
      <w:ins w:id="1062" w:author="BMS" w:date="2025-04-08T16:35:00Z">
        <w:r w:rsidR="009E0E82">
          <w:t>cīgi</w:t>
        </w:r>
      </w:ins>
      <w:del w:id="1063" w:author="BMS" w:date="2025-04-08T16:35:00Z">
        <w:r w:rsidDel="009E0E82">
          <w:delText>kus</w:delText>
        </w:r>
      </w:del>
      <w:r>
        <w:t xml:space="preserve"> lietoti kā atsevišķi līdzekļi (skatīt 5.2. apakšpunktu).</w:t>
      </w:r>
    </w:p>
    <w:p w14:paraId="4DC6EB98" w14:textId="0019956C" w:rsidR="00D577CD" w:rsidRPr="008209E4" w:rsidRDefault="00D577CD" w:rsidP="00D50984">
      <w:pPr>
        <w:pStyle w:val="EMEABodyText"/>
      </w:pPr>
    </w:p>
    <w:p w14:paraId="63490467" w14:textId="77777777" w:rsidR="00D577CD" w:rsidRPr="00E0446F" w:rsidRDefault="007A0A3F" w:rsidP="00D50984">
      <w:pPr>
        <w:pStyle w:val="EMEABodyText"/>
        <w:keepNext/>
        <w:rPr>
          <w:u w:val="single"/>
        </w:rPr>
      </w:pPr>
      <w:r>
        <w:rPr>
          <w:u w:val="single"/>
        </w:rPr>
        <w:t>Klīniskā efektivitāte un drošums</w:t>
      </w:r>
    </w:p>
    <w:p w14:paraId="033AC9A0" w14:textId="77777777" w:rsidR="007B2BD5" w:rsidRPr="008209E4" w:rsidRDefault="007B2BD5" w:rsidP="00D50984">
      <w:pPr>
        <w:pStyle w:val="EMEABodyText"/>
        <w:keepNext/>
        <w:rPr>
          <w:rFonts w:eastAsia="SimSun"/>
          <w:i/>
          <w:iCs/>
          <w:color w:val="000000"/>
        </w:rPr>
      </w:pPr>
    </w:p>
    <w:p w14:paraId="0155A950" w14:textId="77777777" w:rsidR="00D577CD" w:rsidRPr="00E0446F" w:rsidRDefault="007A0A3F" w:rsidP="00D50984">
      <w:pPr>
        <w:pStyle w:val="EMEABodyText"/>
        <w:keepNext/>
        <w:rPr>
          <w:rFonts w:eastAsia="SimSun"/>
          <w:color w:val="000000"/>
        </w:rPr>
      </w:pPr>
      <w:r>
        <w:rPr>
          <w:i/>
          <w:color w:val="000000"/>
        </w:rPr>
        <w:t>Terapiju iepriekš nelietojuši ar HIV</w:t>
      </w:r>
      <w:r>
        <w:rPr>
          <w:i/>
          <w:color w:val="000000"/>
        </w:rPr>
        <w:noBreakHyphen/>
        <w:t>1 inficēti pacienti</w:t>
      </w:r>
    </w:p>
    <w:p w14:paraId="4E4D1FA8" w14:textId="4FB2C9AC" w:rsidR="00D577CD" w:rsidRPr="00E0446F" w:rsidRDefault="007A0A3F" w:rsidP="00D50984">
      <w:pPr>
        <w:pStyle w:val="EMEABodyText"/>
        <w:rPr>
          <w:rFonts w:eastAsia="SimSun"/>
        </w:rPr>
      </w:pPr>
      <w:r>
        <w:t>Atazanavīra un kobicistata drošums un efektivitāte ar HIV</w:t>
      </w:r>
      <w:r>
        <w:noBreakHyphen/>
        <w:t>1 inficētiem pacientiem tika vērtēta nejaušinātā, dubultmaskētā, ar aktīvu salīdzināmo terapiju kontrolētā 3. fāzes pētījumā GS</w:t>
      </w:r>
      <w:r>
        <w:noBreakHyphen/>
        <w:t>US</w:t>
      </w:r>
      <w:r>
        <w:noBreakHyphen/>
        <w:t>216</w:t>
      </w:r>
      <w:r>
        <w:noBreakHyphen/>
        <w:t>0114. Tajā piedalījās ar HIV</w:t>
      </w:r>
      <w:r>
        <w:noBreakHyphen/>
        <w:t>1 inficēti pacienti, kuriem sākotnējais aprēķinātais kreatinīna klīrenss pārsniedza 70 ml/min un kas iepriekš nebija saņēmuši terapiju (n = 692).</w:t>
      </w:r>
    </w:p>
    <w:p w14:paraId="7FC44657" w14:textId="77777777" w:rsidR="00D577CD" w:rsidRPr="008209E4" w:rsidRDefault="00D577CD" w:rsidP="00D50984">
      <w:pPr>
        <w:pStyle w:val="EMEABodyText"/>
        <w:rPr>
          <w:rFonts w:eastAsia="SimSun"/>
          <w:color w:val="000000"/>
        </w:rPr>
      </w:pPr>
    </w:p>
    <w:p w14:paraId="27CB6E4B" w14:textId="395226B3" w:rsidR="00D577CD" w:rsidRPr="00E0446F" w:rsidRDefault="007A0A3F" w:rsidP="00D50984">
      <w:pPr>
        <w:pStyle w:val="EMEABodyText"/>
        <w:rPr>
          <w:rFonts w:eastAsia="SimSun"/>
          <w:color w:val="000000"/>
        </w:rPr>
      </w:pPr>
      <w:r>
        <w:rPr>
          <w:color w:val="000000"/>
        </w:rPr>
        <w:t>Pacienti tika nejaušināti iedalīti grupās attiecībā 1:1 vai nu atazanavīra 300 mg un kobicistata 150 mg lietošanai vienreiz dienā, vai arī atazanavīra 300 mg un ritonavīra 100 mg lietošanai vienreiz dienā, abas kombinācijas lietojot kopā ar nemainīgu pamatshēmu, kuru veidoja tenofovīra DF 300 mg un emtricitabīns 200 mg fiksētu devu kombinācijas tabletē. Nejaušinātā iedalīšana grupās tika stratificēta pēc HIV</w:t>
      </w:r>
      <w:r>
        <w:rPr>
          <w:color w:val="000000"/>
        </w:rPr>
        <w:noBreakHyphen/>
        <w:t>1 RNS līmeņa skrīninga laikā (≤ 100 000 kopijas/ml vai &gt; 100 000 kopijas/ml). Virusoloģiskās atbildes reakcijas biežums tika noteikts abās terapijas grupās, un virusoloģiskā atbildes reakcija tika definēta kā nenosakāma vīrusa slodze (&lt; 50 HIV</w:t>
      </w:r>
      <w:r>
        <w:rPr>
          <w:color w:val="000000"/>
        </w:rPr>
        <w:noBreakHyphen/>
        <w:t>1 RNS kopijas/ml). Terapijas sākumā bija zināma vīrusu jutība pret atazanavīru, emtricitabīnu un tenofovīru DF.</w:t>
      </w:r>
    </w:p>
    <w:p w14:paraId="4253024C" w14:textId="77777777" w:rsidR="00D577CD" w:rsidRPr="008209E4" w:rsidRDefault="00D577CD" w:rsidP="00D50984">
      <w:pPr>
        <w:pStyle w:val="EMEABodyText"/>
        <w:rPr>
          <w:rFonts w:eastAsia="SimSun"/>
          <w:color w:val="000000"/>
        </w:rPr>
      </w:pPr>
    </w:p>
    <w:p w14:paraId="058BE94A" w14:textId="2FA56568" w:rsidR="00D577CD" w:rsidRPr="00E0446F" w:rsidRDefault="007A0A3F" w:rsidP="00D50984">
      <w:r>
        <w:t>Demogrāfiskie dati un raksturlielumi pētījuma sākumā starp atazanavīra un kobicistata, atazanavīra un ritonavīra grupām bija līdzīgi. Vidējais pacienta vecums bija 36 gadi (diapazons: 19</w:t>
      </w:r>
      <w:r>
        <w:noBreakHyphen/>
        <w:t>70). Vidējais sākotnējais plazmas HIV</w:t>
      </w:r>
      <w:r>
        <w:noBreakHyphen/>
        <w:t>1 RNS bija 4,81 log</w:t>
      </w:r>
      <w:r>
        <w:rPr>
          <w:vertAlign w:val="subscript"/>
        </w:rPr>
        <w:t xml:space="preserve">10 </w:t>
      </w:r>
      <w:r>
        <w:t>kopijas/ml (diapazons: 3,21</w:t>
      </w:r>
      <w:r>
        <w:noBreakHyphen/>
        <w:t>6,44). Vidējais sākotnējais CD4+ šūnu skaits bija 352 šūnas/mm</w:t>
      </w:r>
      <w:r>
        <w:rPr>
          <w:vertAlign w:val="superscript"/>
        </w:rPr>
        <w:t xml:space="preserve">3 </w:t>
      </w:r>
      <w:r>
        <w:t>(diapazons: 1</w:t>
      </w:r>
      <w:r>
        <w:noBreakHyphen/>
        <w:t>1455) un 16,9% bija CD4+ šūnu skaits ≤ 200 šūnas/mm3. Ar sākotnējo vīrusu slodzi &gt;100,000 kopijas/ml bija 39,7% pacientu. Terapijas galarezultāts pētījuma GS</w:t>
      </w:r>
      <w:r>
        <w:noBreakHyphen/>
        <w:t>US</w:t>
      </w:r>
      <w:r>
        <w:noBreakHyphen/>
        <w:t>216</w:t>
      </w:r>
      <w:r>
        <w:noBreakHyphen/>
        <w:t>0114 48. un 144. nedēļā ir sniegts 3. tabulā.</w:t>
      </w:r>
    </w:p>
    <w:p w14:paraId="638180E4" w14:textId="77777777" w:rsidR="00A335D6" w:rsidRPr="008209E4" w:rsidRDefault="00A335D6" w:rsidP="00D50984"/>
    <w:p w14:paraId="7A3A8FD4" w14:textId="77301C6C" w:rsidR="00D577CD" w:rsidRPr="00E0446F" w:rsidRDefault="007A0A3F" w:rsidP="005148E9">
      <w:pPr>
        <w:pStyle w:val="EMEAHeading2"/>
        <w:keepLines w:val="0"/>
        <w:tabs>
          <w:tab w:val="clear" w:pos="567"/>
        </w:tabs>
        <w:ind w:left="1418" w:hanging="1418"/>
        <w:outlineLvl w:val="9"/>
        <w:rPr>
          <w:rFonts w:eastAsia="SimSun"/>
          <w:color w:val="000000"/>
        </w:rPr>
      </w:pPr>
      <w:r>
        <w:t>3. tabula.</w:t>
      </w:r>
      <w:r>
        <w:tab/>
        <w:t>Nejaušinātās terapijas virusoloģiskais galarezultāts pētījumā GS</w:t>
      </w:r>
      <w:r>
        <w:noBreakHyphen/>
        <w:t>US</w:t>
      </w:r>
      <w:r>
        <w:noBreakHyphen/>
        <w:t>216</w:t>
      </w:r>
      <w:r>
        <w:noBreakHyphen/>
        <w:t>0114 pēc 48</w:t>
      </w:r>
      <w:r>
        <w:rPr>
          <w:vertAlign w:val="superscript"/>
        </w:rPr>
        <w:t>a</w:t>
      </w:r>
      <w:r>
        <w:t xml:space="preserve"> un 144</w:t>
      </w:r>
      <w:r>
        <w:rPr>
          <w:vertAlign w:val="superscript"/>
        </w:rPr>
        <w:t>b</w:t>
      </w:r>
      <w:r>
        <w:t> nedēļām</w:t>
      </w:r>
    </w:p>
    <w:p w14:paraId="33ACB286" w14:textId="77777777" w:rsidR="00D577CD" w:rsidRPr="008209E4" w:rsidRDefault="00D577CD" w:rsidP="00D50984">
      <w:pPr>
        <w:pStyle w:val="EMEABodyText"/>
        <w:keepNext/>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98"/>
        <w:gridCol w:w="1530"/>
        <w:gridCol w:w="1530"/>
        <w:gridCol w:w="1620"/>
        <w:gridCol w:w="1530"/>
      </w:tblGrid>
      <w:tr w:rsidR="00C221D4" w:rsidRPr="00E0446F" w14:paraId="3D01B394" w14:textId="77777777" w:rsidTr="00D770D8">
        <w:trPr>
          <w:cantSplit/>
          <w:trHeight w:val="57"/>
          <w:tblHeader/>
        </w:trPr>
        <w:tc>
          <w:tcPr>
            <w:tcW w:w="2898" w:type="dxa"/>
            <w:vMerge w:val="restart"/>
            <w:shd w:val="clear" w:color="auto" w:fill="auto"/>
          </w:tcPr>
          <w:p w14:paraId="034997EC" w14:textId="77777777" w:rsidR="00EE1468" w:rsidRPr="008209E4" w:rsidRDefault="00EE1468" w:rsidP="00D50984">
            <w:pPr>
              <w:pStyle w:val="EMEABodyText"/>
              <w:keepNext/>
              <w:rPr>
                <w:u w:val="single"/>
              </w:rPr>
            </w:pPr>
          </w:p>
        </w:tc>
        <w:tc>
          <w:tcPr>
            <w:tcW w:w="3060" w:type="dxa"/>
            <w:gridSpan w:val="2"/>
            <w:shd w:val="clear" w:color="auto" w:fill="auto"/>
          </w:tcPr>
          <w:p w14:paraId="3955F906" w14:textId="77777777" w:rsidR="00EE1468" w:rsidRPr="00E0446F" w:rsidRDefault="007A0A3F" w:rsidP="00D50984">
            <w:pPr>
              <w:pStyle w:val="Default"/>
              <w:keepNext/>
              <w:jc w:val="center"/>
              <w:rPr>
                <w:b/>
                <w:bCs/>
                <w:sz w:val="22"/>
                <w:szCs w:val="22"/>
              </w:rPr>
            </w:pPr>
            <w:r>
              <w:rPr>
                <w:b/>
                <w:sz w:val="22"/>
              </w:rPr>
              <w:t>48. nedēļa</w:t>
            </w:r>
          </w:p>
        </w:tc>
        <w:tc>
          <w:tcPr>
            <w:tcW w:w="3150" w:type="dxa"/>
            <w:gridSpan w:val="2"/>
            <w:shd w:val="clear" w:color="auto" w:fill="auto"/>
          </w:tcPr>
          <w:p w14:paraId="323F2F2E" w14:textId="77777777" w:rsidR="00EE1468" w:rsidRPr="00E0446F" w:rsidRDefault="007A0A3F" w:rsidP="00D50984">
            <w:pPr>
              <w:pStyle w:val="Default"/>
              <w:keepNext/>
              <w:jc w:val="center"/>
              <w:rPr>
                <w:b/>
                <w:bCs/>
                <w:sz w:val="22"/>
                <w:szCs w:val="22"/>
              </w:rPr>
            </w:pPr>
            <w:r>
              <w:rPr>
                <w:b/>
                <w:sz w:val="22"/>
              </w:rPr>
              <w:t>144. nedēlā</w:t>
            </w:r>
          </w:p>
        </w:tc>
      </w:tr>
      <w:tr w:rsidR="00C221D4" w:rsidRPr="00E0446F" w14:paraId="200C90D3" w14:textId="77777777" w:rsidTr="00D770D8">
        <w:trPr>
          <w:cantSplit/>
          <w:trHeight w:val="57"/>
          <w:tblHeader/>
        </w:trPr>
        <w:tc>
          <w:tcPr>
            <w:tcW w:w="2898" w:type="dxa"/>
            <w:vMerge/>
            <w:shd w:val="clear" w:color="auto" w:fill="auto"/>
          </w:tcPr>
          <w:p w14:paraId="055313A1" w14:textId="77777777" w:rsidR="00EE1468" w:rsidRPr="00E0446F" w:rsidRDefault="00EE1468" w:rsidP="00D50984">
            <w:pPr>
              <w:pStyle w:val="EMEABodyText"/>
              <w:keepNext/>
              <w:rPr>
                <w:u w:val="single"/>
                <w:lang w:val="en-GB"/>
              </w:rPr>
            </w:pPr>
          </w:p>
        </w:tc>
        <w:tc>
          <w:tcPr>
            <w:tcW w:w="1530" w:type="dxa"/>
            <w:shd w:val="clear" w:color="auto" w:fill="auto"/>
          </w:tcPr>
          <w:p w14:paraId="5F24B950" w14:textId="77777777" w:rsidR="00EE1468" w:rsidRPr="00E0446F" w:rsidRDefault="007A0A3F" w:rsidP="00D50984">
            <w:pPr>
              <w:pStyle w:val="Default"/>
              <w:keepNext/>
              <w:jc w:val="center"/>
              <w:rPr>
                <w:sz w:val="22"/>
                <w:szCs w:val="22"/>
              </w:rPr>
            </w:pPr>
            <w:r>
              <w:rPr>
                <w:b/>
                <w:sz w:val="22"/>
              </w:rPr>
              <w:t>Atazanavīrs ar kobicistatu</w:t>
            </w:r>
            <w:r>
              <w:rPr>
                <w:b/>
                <w:sz w:val="22"/>
                <w:vertAlign w:val="superscript"/>
              </w:rPr>
              <w:t>f</w:t>
            </w:r>
          </w:p>
          <w:p w14:paraId="1EE62A40" w14:textId="77777777" w:rsidR="00EE1468" w:rsidRPr="00E0446F" w:rsidRDefault="007A0A3F" w:rsidP="00D50984">
            <w:pPr>
              <w:pStyle w:val="EMEABodyText"/>
              <w:keepNext/>
              <w:jc w:val="center"/>
              <w:rPr>
                <w:u w:val="single"/>
              </w:rPr>
            </w:pPr>
            <w:r>
              <w:rPr>
                <w:b/>
              </w:rPr>
              <w:t>(n = 344)</w:t>
            </w:r>
          </w:p>
        </w:tc>
        <w:tc>
          <w:tcPr>
            <w:tcW w:w="1530" w:type="dxa"/>
            <w:shd w:val="clear" w:color="auto" w:fill="auto"/>
          </w:tcPr>
          <w:p w14:paraId="7EEF9A36" w14:textId="77777777" w:rsidR="00EE1468" w:rsidRPr="00E0446F" w:rsidRDefault="007A0A3F" w:rsidP="00D50984">
            <w:pPr>
              <w:pStyle w:val="Default"/>
              <w:keepNext/>
              <w:jc w:val="center"/>
              <w:rPr>
                <w:sz w:val="22"/>
                <w:szCs w:val="22"/>
              </w:rPr>
            </w:pPr>
            <w:r>
              <w:rPr>
                <w:b/>
                <w:sz w:val="22"/>
              </w:rPr>
              <w:t>Atazanavīrs ar ritonavīru</w:t>
            </w:r>
            <w:r>
              <w:rPr>
                <w:b/>
                <w:sz w:val="22"/>
                <w:vertAlign w:val="superscript"/>
              </w:rPr>
              <w:t>f</w:t>
            </w:r>
          </w:p>
          <w:p w14:paraId="48FBF5F7" w14:textId="77777777" w:rsidR="00EE1468" w:rsidRPr="00E0446F" w:rsidRDefault="007A0A3F" w:rsidP="00D50984">
            <w:pPr>
              <w:pStyle w:val="EMEABodyText"/>
              <w:keepNext/>
              <w:jc w:val="center"/>
              <w:rPr>
                <w:u w:val="single"/>
              </w:rPr>
            </w:pPr>
            <w:r>
              <w:rPr>
                <w:b/>
              </w:rPr>
              <w:t>(n = 348)</w:t>
            </w:r>
          </w:p>
        </w:tc>
        <w:tc>
          <w:tcPr>
            <w:tcW w:w="1620" w:type="dxa"/>
            <w:shd w:val="clear" w:color="auto" w:fill="auto"/>
          </w:tcPr>
          <w:p w14:paraId="0517D163" w14:textId="77777777" w:rsidR="00EE1468" w:rsidRPr="00E0446F" w:rsidRDefault="007A0A3F" w:rsidP="00D50984">
            <w:pPr>
              <w:pStyle w:val="Default"/>
              <w:keepNext/>
              <w:jc w:val="center"/>
              <w:rPr>
                <w:sz w:val="22"/>
                <w:szCs w:val="22"/>
              </w:rPr>
            </w:pPr>
            <w:r>
              <w:rPr>
                <w:b/>
                <w:sz w:val="22"/>
              </w:rPr>
              <w:t>Atazanavīrs ar kobicistatu</w:t>
            </w:r>
            <w:r>
              <w:rPr>
                <w:b/>
                <w:sz w:val="22"/>
                <w:vertAlign w:val="superscript"/>
              </w:rPr>
              <w:t>f</w:t>
            </w:r>
          </w:p>
          <w:p w14:paraId="7DC86F78" w14:textId="77777777" w:rsidR="00EE1468" w:rsidRPr="00E0446F" w:rsidRDefault="007A0A3F" w:rsidP="00D50984">
            <w:pPr>
              <w:pStyle w:val="Default"/>
              <w:keepNext/>
              <w:jc w:val="center"/>
              <w:rPr>
                <w:b/>
                <w:bCs/>
                <w:sz w:val="22"/>
                <w:szCs w:val="22"/>
              </w:rPr>
            </w:pPr>
            <w:r>
              <w:rPr>
                <w:b/>
                <w:sz w:val="22"/>
              </w:rPr>
              <w:t>(n = 344)</w:t>
            </w:r>
          </w:p>
        </w:tc>
        <w:tc>
          <w:tcPr>
            <w:tcW w:w="1530" w:type="dxa"/>
            <w:shd w:val="clear" w:color="auto" w:fill="auto"/>
          </w:tcPr>
          <w:p w14:paraId="0D694AC1" w14:textId="77777777" w:rsidR="00EE1468" w:rsidRPr="00E0446F" w:rsidRDefault="007A0A3F" w:rsidP="00D50984">
            <w:pPr>
              <w:pStyle w:val="Default"/>
              <w:keepNext/>
              <w:jc w:val="center"/>
              <w:rPr>
                <w:sz w:val="22"/>
                <w:szCs w:val="22"/>
              </w:rPr>
            </w:pPr>
            <w:r>
              <w:rPr>
                <w:b/>
                <w:sz w:val="22"/>
              </w:rPr>
              <w:t>Atazanavīrs ar ritonavīru</w:t>
            </w:r>
            <w:r>
              <w:rPr>
                <w:b/>
                <w:sz w:val="22"/>
                <w:vertAlign w:val="superscript"/>
              </w:rPr>
              <w:t>f</w:t>
            </w:r>
          </w:p>
          <w:p w14:paraId="1B6580D8" w14:textId="77777777" w:rsidR="00EE1468" w:rsidRPr="00E0446F" w:rsidRDefault="007A0A3F" w:rsidP="00D50984">
            <w:pPr>
              <w:pStyle w:val="Default"/>
              <w:keepNext/>
              <w:jc w:val="center"/>
              <w:rPr>
                <w:b/>
                <w:bCs/>
                <w:sz w:val="22"/>
                <w:szCs w:val="22"/>
              </w:rPr>
            </w:pPr>
            <w:r>
              <w:rPr>
                <w:b/>
                <w:sz w:val="22"/>
              </w:rPr>
              <w:t>(n = 348)</w:t>
            </w:r>
          </w:p>
        </w:tc>
      </w:tr>
      <w:tr w:rsidR="00C221D4" w:rsidRPr="00E0446F" w14:paraId="3463029D" w14:textId="77777777" w:rsidTr="00D770D8">
        <w:trPr>
          <w:cantSplit/>
          <w:trHeight w:val="57"/>
        </w:trPr>
        <w:tc>
          <w:tcPr>
            <w:tcW w:w="2898" w:type="dxa"/>
            <w:shd w:val="clear" w:color="auto" w:fill="auto"/>
          </w:tcPr>
          <w:p w14:paraId="17CFD5AA" w14:textId="77777777" w:rsidR="00D41E14" w:rsidRPr="00E0446F" w:rsidRDefault="007A0A3F" w:rsidP="00D50984">
            <w:pPr>
              <w:pStyle w:val="Default"/>
              <w:keepNext/>
              <w:rPr>
                <w:b/>
                <w:bCs/>
                <w:sz w:val="22"/>
                <w:szCs w:val="22"/>
              </w:rPr>
            </w:pPr>
            <w:r>
              <w:rPr>
                <w:b/>
                <w:sz w:val="22"/>
              </w:rPr>
              <w:t>Virusoloģiskā atbildes reakcija</w:t>
            </w:r>
          </w:p>
          <w:p w14:paraId="6EE09985" w14:textId="0BBF4CAE" w:rsidR="00EE1468" w:rsidRPr="00E0446F" w:rsidRDefault="007A0A3F" w:rsidP="00D50984">
            <w:pPr>
              <w:pStyle w:val="EMEABodyText"/>
              <w:keepNext/>
              <w:rPr>
                <w:u w:val="single"/>
              </w:rPr>
            </w:pPr>
            <w:r>
              <w:t>HIV</w:t>
            </w:r>
            <w:r>
              <w:noBreakHyphen/>
              <w:t>1 RNS &lt; 50 kopijas/ml</w:t>
            </w:r>
          </w:p>
        </w:tc>
        <w:tc>
          <w:tcPr>
            <w:tcW w:w="1530" w:type="dxa"/>
            <w:shd w:val="clear" w:color="auto" w:fill="auto"/>
          </w:tcPr>
          <w:p w14:paraId="396E7249" w14:textId="77777777" w:rsidR="00EE1468" w:rsidRPr="00E0446F" w:rsidRDefault="007A0A3F" w:rsidP="00D50984">
            <w:pPr>
              <w:pStyle w:val="EMEABodyText"/>
              <w:jc w:val="center"/>
            </w:pPr>
            <w:r>
              <w:t>85 %</w:t>
            </w:r>
          </w:p>
        </w:tc>
        <w:tc>
          <w:tcPr>
            <w:tcW w:w="1530" w:type="dxa"/>
            <w:shd w:val="clear" w:color="auto" w:fill="auto"/>
          </w:tcPr>
          <w:p w14:paraId="5D2334CF" w14:textId="77777777" w:rsidR="00EE1468" w:rsidRPr="00E0446F" w:rsidRDefault="007A0A3F" w:rsidP="00D50984">
            <w:pPr>
              <w:pStyle w:val="EMEABodyText"/>
              <w:jc w:val="center"/>
            </w:pPr>
            <w:r>
              <w:t>87%</w:t>
            </w:r>
          </w:p>
        </w:tc>
        <w:tc>
          <w:tcPr>
            <w:tcW w:w="1620" w:type="dxa"/>
            <w:shd w:val="clear" w:color="auto" w:fill="auto"/>
          </w:tcPr>
          <w:p w14:paraId="2AADBE52" w14:textId="77777777" w:rsidR="00EE1468" w:rsidRPr="00E0446F" w:rsidRDefault="007A0A3F" w:rsidP="00D50984">
            <w:pPr>
              <w:pStyle w:val="EMEABodyText"/>
              <w:jc w:val="center"/>
            </w:pPr>
            <w:r>
              <w:t>72%</w:t>
            </w:r>
          </w:p>
        </w:tc>
        <w:tc>
          <w:tcPr>
            <w:tcW w:w="1530" w:type="dxa"/>
            <w:shd w:val="clear" w:color="auto" w:fill="auto"/>
          </w:tcPr>
          <w:p w14:paraId="666B1073" w14:textId="77777777" w:rsidR="00EE1468" w:rsidRPr="00E0446F" w:rsidRDefault="007A0A3F" w:rsidP="00D50984">
            <w:pPr>
              <w:pStyle w:val="EMEABodyText"/>
              <w:jc w:val="center"/>
            </w:pPr>
            <w:r>
              <w:t>74%</w:t>
            </w:r>
          </w:p>
        </w:tc>
      </w:tr>
      <w:tr w:rsidR="00C221D4" w:rsidRPr="00E0446F" w14:paraId="0759EA7F" w14:textId="77777777" w:rsidTr="00D770D8">
        <w:trPr>
          <w:cantSplit/>
          <w:trHeight w:val="57"/>
        </w:trPr>
        <w:tc>
          <w:tcPr>
            <w:tcW w:w="2898" w:type="dxa"/>
            <w:shd w:val="clear" w:color="auto" w:fill="auto"/>
          </w:tcPr>
          <w:p w14:paraId="55681E05" w14:textId="279CC8FF" w:rsidR="00EE1468" w:rsidRPr="00E0446F" w:rsidRDefault="007A0A3F" w:rsidP="00F37751">
            <w:pPr>
              <w:pStyle w:val="Default"/>
              <w:ind w:left="567"/>
              <w:rPr>
                <w:sz w:val="22"/>
                <w:szCs w:val="22"/>
              </w:rPr>
            </w:pPr>
            <w:r>
              <w:rPr>
                <w:sz w:val="22"/>
              </w:rPr>
              <w:t>Atšķirība starp terapijas grupām</w:t>
            </w:r>
          </w:p>
        </w:tc>
        <w:tc>
          <w:tcPr>
            <w:tcW w:w="3060" w:type="dxa"/>
            <w:gridSpan w:val="2"/>
            <w:shd w:val="clear" w:color="auto" w:fill="auto"/>
          </w:tcPr>
          <w:p w14:paraId="16548F9E" w14:textId="2C446993" w:rsidR="00EE1468" w:rsidRPr="00E0446F" w:rsidRDefault="005D71D0" w:rsidP="00D50984">
            <w:pPr>
              <w:pStyle w:val="EMEABodyText"/>
              <w:tabs>
                <w:tab w:val="left" w:pos="1095"/>
              </w:tabs>
              <w:jc w:val="center"/>
              <w:rPr>
                <w:u w:val="single"/>
              </w:rPr>
            </w:pPr>
            <w:r>
              <w:noBreakHyphen/>
              <w:t>2,2 % (95 % TI = </w:t>
            </w:r>
            <w:r>
              <w:noBreakHyphen/>
              <w:t>7,4 %; 3,0 %)</w:t>
            </w:r>
          </w:p>
        </w:tc>
        <w:tc>
          <w:tcPr>
            <w:tcW w:w="3150" w:type="dxa"/>
            <w:gridSpan w:val="2"/>
            <w:shd w:val="clear" w:color="auto" w:fill="auto"/>
          </w:tcPr>
          <w:p w14:paraId="45166628" w14:textId="24332DA7" w:rsidR="00EE1468" w:rsidRPr="00E0446F" w:rsidRDefault="005D71D0" w:rsidP="00D50984">
            <w:pPr>
              <w:pStyle w:val="EMEABodyText"/>
              <w:tabs>
                <w:tab w:val="left" w:pos="1095"/>
              </w:tabs>
              <w:jc w:val="center"/>
            </w:pPr>
            <w:r>
              <w:noBreakHyphen/>
              <w:t>2,1% (95 % TI = </w:t>
            </w:r>
            <w:r>
              <w:noBreakHyphen/>
              <w:t>8,7%; 4,5%)</w:t>
            </w:r>
          </w:p>
        </w:tc>
      </w:tr>
      <w:tr w:rsidR="00C221D4" w:rsidRPr="00E0446F" w14:paraId="43980005" w14:textId="77777777" w:rsidTr="00D770D8">
        <w:trPr>
          <w:cantSplit/>
          <w:trHeight w:val="57"/>
        </w:trPr>
        <w:tc>
          <w:tcPr>
            <w:tcW w:w="2898" w:type="dxa"/>
            <w:shd w:val="clear" w:color="auto" w:fill="auto"/>
          </w:tcPr>
          <w:p w14:paraId="1F85B513" w14:textId="20142060" w:rsidR="00423021" w:rsidRPr="00E0446F" w:rsidRDefault="007A0A3F" w:rsidP="00D50984">
            <w:pPr>
              <w:pStyle w:val="Default"/>
              <w:rPr>
                <w:sz w:val="22"/>
                <w:szCs w:val="22"/>
              </w:rPr>
            </w:pPr>
            <w:r>
              <w:rPr>
                <w:b/>
                <w:sz w:val="22"/>
              </w:rPr>
              <w:lastRenderedPageBreak/>
              <w:t>Virusoloģiska neveiksme</w:t>
            </w:r>
            <w:r>
              <w:rPr>
                <w:b/>
                <w:sz w:val="22"/>
                <w:vertAlign w:val="superscript"/>
              </w:rPr>
              <w:t>c</w:t>
            </w:r>
          </w:p>
        </w:tc>
        <w:tc>
          <w:tcPr>
            <w:tcW w:w="1530" w:type="dxa"/>
            <w:shd w:val="clear" w:color="auto" w:fill="auto"/>
          </w:tcPr>
          <w:p w14:paraId="67805073" w14:textId="77777777" w:rsidR="00423021" w:rsidRPr="00E0446F" w:rsidRDefault="007A0A3F" w:rsidP="00D50984">
            <w:pPr>
              <w:pStyle w:val="EMEABodyText"/>
              <w:jc w:val="center"/>
            </w:pPr>
            <w:r>
              <w:t>6%</w:t>
            </w:r>
          </w:p>
        </w:tc>
        <w:tc>
          <w:tcPr>
            <w:tcW w:w="1530" w:type="dxa"/>
            <w:shd w:val="clear" w:color="auto" w:fill="auto"/>
          </w:tcPr>
          <w:p w14:paraId="409B2E9C" w14:textId="77777777" w:rsidR="00423021" w:rsidRPr="00E0446F" w:rsidRDefault="007A0A3F" w:rsidP="00D50984">
            <w:pPr>
              <w:pStyle w:val="EMEABodyText"/>
              <w:jc w:val="center"/>
            </w:pPr>
            <w:r>
              <w:t>4%</w:t>
            </w:r>
          </w:p>
        </w:tc>
        <w:tc>
          <w:tcPr>
            <w:tcW w:w="1620" w:type="dxa"/>
            <w:shd w:val="clear" w:color="auto" w:fill="auto"/>
          </w:tcPr>
          <w:p w14:paraId="1C57E08E" w14:textId="77777777" w:rsidR="00423021" w:rsidRPr="00E0446F" w:rsidRDefault="007A0A3F" w:rsidP="00D50984">
            <w:pPr>
              <w:pStyle w:val="EMEABodyText"/>
              <w:jc w:val="center"/>
            </w:pPr>
            <w:r>
              <w:t>8%</w:t>
            </w:r>
          </w:p>
        </w:tc>
        <w:tc>
          <w:tcPr>
            <w:tcW w:w="1530" w:type="dxa"/>
            <w:shd w:val="clear" w:color="auto" w:fill="auto"/>
          </w:tcPr>
          <w:p w14:paraId="724E5ECE" w14:textId="77777777" w:rsidR="00423021" w:rsidRPr="00E0446F" w:rsidRDefault="007A0A3F" w:rsidP="00D50984">
            <w:pPr>
              <w:pStyle w:val="EMEABodyText"/>
              <w:jc w:val="center"/>
            </w:pPr>
            <w:r>
              <w:t>5%</w:t>
            </w:r>
          </w:p>
        </w:tc>
      </w:tr>
      <w:tr w:rsidR="00C221D4" w:rsidRPr="00E0446F" w14:paraId="29875BE0" w14:textId="77777777" w:rsidTr="00D770D8">
        <w:trPr>
          <w:cantSplit/>
          <w:trHeight w:val="57"/>
        </w:trPr>
        <w:tc>
          <w:tcPr>
            <w:tcW w:w="2898" w:type="dxa"/>
            <w:shd w:val="clear" w:color="auto" w:fill="auto"/>
          </w:tcPr>
          <w:p w14:paraId="39458AF8" w14:textId="007CA0A1" w:rsidR="00423021" w:rsidRPr="00E0446F" w:rsidRDefault="007A0A3F" w:rsidP="00D50984">
            <w:pPr>
              <w:pStyle w:val="Default"/>
              <w:rPr>
                <w:sz w:val="22"/>
                <w:szCs w:val="22"/>
              </w:rPr>
            </w:pPr>
            <w:r>
              <w:rPr>
                <w:b/>
                <w:sz w:val="22"/>
              </w:rPr>
              <w:t>Nav virusoloģisku datu 48. nedēļas vai 144. nedēļas loga perioda laikā</w:t>
            </w:r>
          </w:p>
        </w:tc>
        <w:tc>
          <w:tcPr>
            <w:tcW w:w="1530" w:type="dxa"/>
            <w:shd w:val="clear" w:color="auto" w:fill="auto"/>
          </w:tcPr>
          <w:p w14:paraId="3BF12D0D" w14:textId="77777777" w:rsidR="00423021" w:rsidRPr="00E0446F" w:rsidRDefault="007A0A3F" w:rsidP="00D50984">
            <w:pPr>
              <w:pStyle w:val="EMEABodyText"/>
              <w:jc w:val="center"/>
            </w:pPr>
            <w:r>
              <w:t>9%</w:t>
            </w:r>
          </w:p>
        </w:tc>
        <w:tc>
          <w:tcPr>
            <w:tcW w:w="1530" w:type="dxa"/>
            <w:shd w:val="clear" w:color="auto" w:fill="auto"/>
          </w:tcPr>
          <w:p w14:paraId="2E5A2736" w14:textId="77777777" w:rsidR="00423021" w:rsidRPr="00E0446F" w:rsidRDefault="007A0A3F" w:rsidP="00D50984">
            <w:pPr>
              <w:pStyle w:val="EMEABodyText"/>
              <w:jc w:val="center"/>
            </w:pPr>
            <w:r>
              <w:t>9%</w:t>
            </w:r>
          </w:p>
        </w:tc>
        <w:tc>
          <w:tcPr>
            <w:tcW w:w="1620" w:type="dxa"/>
            <w:shd w:val="clear" w:color="auto" w:fill="auto"/>
          </w:tcPr>
          <w:p w14:paraId="539F1423" w14:textId="77777777" w:rsidR="00423021" w:rsidRPr="00E0446F" w:rsidRDefault="007A0A3F" w:rsidP="00D50984">
            <w:pPr>
              <w:pStyle w:val="EMEABodyText"/>
              <w:jc w:val="center"/>
            </w:pPr>
            <w:r>
              <w:t>20%</w:t>
            </w:r>
          </w:p>
        </w:tc>
        <w:tc>
          <w:tcPr>
            <w:tcW w:w="1530" w:type="dxa"/>
            <w:shd w:val="clear" w:color="auto" w:fill="auto"/>
          </w:tcPr>
          <w:p w14:paraId="18D47489" w14:textId="77777777" w:rsidR="00423021" w:rsidRPr="00E0446F" w:rsidRDefault="007A0A3F" w:rsidP="00D50984">
            <w:pPr>
              <w:pStyle w:val="EMEABodyText"/>
              <w:jc w:val="center"/>
            </w:pPr>
            <w:r>
              <w:t>21%</w:t>
            </w:r>
          </w:p>
        </w:tc>
      </w:tr>
      <w:tr w:rsidR="00C221D4" w:rsidRPr="00E0446F" w14:paraId="4483BE73" w14:textId="77777777" w:rsidTr="00D770D8">
        <w:trPr>
          <w:cantSplit/>
          <w:trHeight w:val="57"/>
        </w:trPr>
        <w:tc>
          <w:tcPr>
            <w:tcW w:w="2898" w:type="dxa"/>
            <w:shd w:val="clear" w:color="auto" w:fill="auto"/>
          </w:tcPr>
          <w:p w14:paraId="48DC6B61" w14:textId="3E0A6785" w:rsidR="00D770D8" w:rsidRPr="00E0446F" w:rsidRDefault="007A0A3F" w:rsidP="00F37751">
            <w:pPr>
              <w:pStyle w:val="Default"/>
              <w:ind w:left="170"/>
              <w:rPr>
                <w:sz w:val="14"/>
                <w:szCs w:val="14"/>
              </w:rPr>
            </w:pPr>
            <w:r>
              <w:rPr>
                <w:sz w:val="22"/>
              </w:rPr>
              <w:t>Pārtraukta pētāmo zāļu lietošana blakusparādības vai nāves dēļ</w:t>
            </w:r>
            <w:r>
              <w:rPr>
                <w:sz w:val="22"/>
                <w:vertAlign w:val="superscript"/>
              </w:rPr>
              <w:t>d</w:t>
            </w:r>
          </w:p>
        </w:tc>
        <w:tc>
          <w:tcPr>
            <w:tcW w:w="1530" w:type="dxa"/>
            <w:shd w:val="clear" w:color="auto" w:fill="auto"/>
          </w:tcPr>
          <w:p w14:paraId="4B103B42" w14:textId="77777777" w:rsidR="00423021" w:rsidRPr="00E0446F" w:rsidRDefault="007A0A3F" w:rsidP="00D50984">
            <w:pPr>
              <w:pStyle w:val="EMEABodyText"/>
              <w:jc w:val="center"/>
            </w:pPr>
            <w:r>
              <w:t>6%</w:t>
            </w:r>
          </w:p>
        </w:tc>
        <w:tc>
          <w:tcPr>
            <w:tcW w:w="1530" w:type="dxa"/>
            <w:shd w:val="clear" w:color="auto" w:fill="auto"/>
          </w:tcPr>
          <w:p w14:paraId="48BE36B5" w14:textId="77777777" w:rsidR="00423021" w:rsidRPr="00E0446F" w:rsidRDefault="007A0A3F" w:rsidP="00D50984">
            <w:pPr>
              <w:pStyle w:val="EMEABodyText"/>
              <w:jc w:val="center"/>
            </w:pPr>
            <w:r>
              <w:t>7%</w:t>
            </w:r>
          </w:p>
        </w:tc>
        <w:tc>
          <w:tcPr>
            <w:tcW w:w="1620" w:type="dxa"/>
            <w:shd w:val="clear" w:color="auto" w:fill="auto"/>
          </w:tcPr>
          <w:p w14:paraId="44458E87" w14:textId="77777777" w:rsidR="00423021" w:rsidRPr="00E0446F" w:rsidRDefault="007A0A3F" w:rsidP="00D50984">
            <w:pPr>
              <w:pStyle w:val="EMEABodyText"/>
              <w:jc w:val="center"/>
            </w:pPr>
            <w:r>
              <w:t>11%</w:t>
            </w:r>
          </w:p>
        </w:tc>
        <w:tc>
          <w:tcPr>
            <w:tcW w:w="1530" w:type="dxa"/>
            <w:shd w:val="clear" w:color="auto" w:fill="auto"/>
          </w:tcPr>
          <w:p w14:paraId="3B79A38A" w14:textId="77777777" w:rsidR="00423021" w:rsidRPr="00E0446F" w:rsidRDefault="007A0A3F" w:rsidP="00D50984">
            <w:pPr>
              <w:pStyle w:val="EMEABodyText"/>
              <w:jc w:val="center"/>
            </w:pPr>
            <w:r>
              <w:t>11%</w:t>
            </w:r>
          </w:p>
        </w:tc>
      </w:tr>
      <w:tr w:rsidR="00C221D4" w:rsidRPr="00E0446F" w14:paraId="2DA6BD7B" w14:textId="77777777" w:rsidTr="00D770D8">
        <w:trPr>
          <w:cantSplit/>
          <w:trHeight w:val="57"/>
        </w:trPr>
        <w:tc>
          <w:tcPr>
            <w:tcW w:w="2898" w:type="dxa"/>
            <w:shd w:val="clear" w:color="auto" w:fill="auto"/>
          </w:tcPr>
          <w:p w14:paraId="0D2E090A" w14:textId="7FBA0332" w:rsidR="00423021" w:rsidRPr="00E0446F" w:rsidRDefault="007A0A3F" w:rsidP="00F37751">
            <w:pPr>
              <w:pStyle w:val="Default"/>
              <w:keepNext/>
              <w:ind w:left="170"/>
              <w:rPr>
                <w:sz w:val="14"/>
                <w:szCs w:val="14"/>
              </w:rPr>
            </w:pPr>
            <w:r>
              <w:rPr>
                <w:sz w:val="22"/>
              </w:rPr>
              <w:t>Pārtraukta pētāmo zāļu lietošana citu iemeslu dēļ un pēdējie pieejami dati par HIV</w:t>
            </w:r>
            <w:r>
              <w:rPr>
                <w:sz w:val="22"/>
              </w:rPr>
              <w:noBreakHyphen/>
              <w:t>1 RNS &lt; 50 kopijas/ml</w:t>
            </w:r>
            <w:r>
              <w:rPr>
                <w:sz w:val="22"/>
                <w:vertAlign w:val="superscript"/>
              </w:rPr>
              <w:t>e</w:t>
            </w:r>
          </w:p>
        </w:tc>
        <w:tc>
          <w:tcPr>
            <w:tcW w:w="1530" w:type="dxa"/>
            <w:shd w:val="clear" w:color="auto" w:fill="auto"/>
          </w:tcPr>
          <w:p w14:paraId="3A1D6E25" w14:textId="77777777" w:rsidR="00423021" w:rsidRPr="00E0446F" w:rsidRDefault="007A0A3F" w:rsidP="00D50984">
            <w:pPr>
              <w:pStyle w:val="EMEABodyText"/>
              <w:jc w:val="center"/>
            </w:pPr>
            <w:r>
              <w:t>3%</w:t>
            </w:r>
          </w:p>
        </w:tc>
        <w:tc>
          <w:tcPr>
            <w:tcW w:w="1530" w:type="dxa"/>
            <w:shd w:val="clear" w:color="auto" w:fill="auto"/>
          </w:tcPr>
          <w:p w14:paraId="16174D0C" w14:textId="77777777" w:rsidR="00423021" w:rsidRPr="00E0446F" w:rsidRDefault="007A0A3F" w:rsidP="00D50984">
            <w:pPr>
              <w:pStyle w:val="EMEABodyText"/>
              <w:jc w:val="center"/>
            </w:pPr>
            <w:r>
              <w:t>2%</w:t>
            </w:r>
          </w:p>
        </w:tc>
        <w:tc>
          <w:tcPr>
            <w:tcW w:w="1620" w:type="dxa"/>
            <w:shd w:val="clear" w:color="auto" w:fill="auto"/>
          </w:tcPr>
          <w:p w14:paraId="16F38367" w14:textId="77777777" w:rsidR="00423021" w:rsidRPr="00E0446F" w:rsidRDefault="007A0A3F" w:rsidP="00D50984">
            <w:pPr>
              <w:pStyle w:val="EMEABodyText"/>
              <w:jc w:val="center"/>
            </w:pPr>
            <w:r>
              <w:t>8%</w:t>
            </w:r>
          </w:p>
        </w:tc>
        <w:tc>
          <w:tcPr>
            <w:tcW w:w="1530" w:type="dxa"/>
            <w:shd w:val="clear" w:color="auto" w:fill="auto"/>
          </w:tcPr>
          <w:p w14:paraId="1704C92F" w14:textId="77777777" w:rsidR="00423021" w:rsidRPr="00E0446F" w:rsidRDefault="007A0A3F" w:rsidP="00D50984">
            <w:pPr>
              <w:pStyle w:val="EMEABodyText"/>
              <w:jc w:val="center"/>
            </w:pPr>
            <w:r>
              <w:t>10%</w:t>
            </w:r>
          </w:p>
        </w:tc>
      </w:tr>
      <w:tr w:rsidR="00C221D4" w:rsidRPr="00E0446F" w14:paraId="22AEE482" w14:textId="77777777" w:rsidTr="00D770D8">
        <w:trPr>
          <w:cantSplit/>
          <w:trHeight w:val="57"/>
        </w:trPr>
        <w:tc>
          <w:tcPr>
            <w:tcW w:w="2898" w:type="dxa"/>
            <w:shd w:val="clear" w:color="auto" w:fill="auto"/>
          </w:tcPr>
          <w:p w14:paraId="70BFF45E" w14:textId="07BCB146" w:rsidR="00423021" w:rsidRPr="00E0446F" w:rsidRDefault="007A0A3F" w:rsidP="00F37751">
            <w:pPr>
              <w:pStyle w:val="Default"/>
              <w:keepNext/>
              <w:ind w:left="170"/>
              <w:rPr>
                <w:sz w:val="22"/>
                <w:szCs w:val="22"/>
              </w:rPr>
            </w:pPr>
            <w:r>
              <w:rPr>
                <w:sz w:val="22"/>
              </w:rPr>
              <w:t>Nav datu loga perioda laikā, taču lieto pētāmās zāles</w:t>
            </w:r>
          </w:p>
        </w:tc>
        <w:tc>
          <w:tcPr>
            <w:tcW w:w="1530" w:type="dxa"/>
            <w:shd w:val="clear" w:color="auto" w:fill="auto"/>
          </w:tcPr>
          <w:p w14:paraId="0F0EAE71" w14:textId="77777777" w:rsidR="00423021" w:rsidRPr="00E0446F" w:rsidRDefault="007A0A3F" w:rsidP="00D50984">
            <w:pPr>
              <w:pStyle w:val="EMEABodyText"/>
              <w:jc w:val="center"/>
            </w:pPr>
            <w:r>
              <w:t>0%</w:t>
            </w:r>
          </w:p>
        </w:tc>
        <w:tc>
          <w:tcPr>
            <w:tcW w:w="1530" w:type="dxa"/>
            <w:shd w:val="clear" w:color="auto" w:fill="auto"/>
          </w:tcPr>
          <w:p w14:paraId="4146D4EE" w14:textId="77777777" w:rsidR="00423021" w:rsidRPr="00E0446F" w:rsidRDefault="007A0A3F" w:rsidP="00D50984">
            <w:pPr>
              <w:pStyle w:val="EMEABodyText"/>
              <w:jc w:val="center"/>
            </w:pPr>
            <w:r>
              <w:t>0%</w:t>
            </w:r>
          </w:p>
        </w:tc>
        <w:tc>
          <w:tcPr>
            <w:tcW w:w="1620" w:type="dxa"/>
            <w:shd w:val="clear" w:color="auto" w:fill="auto"/>
          </w:tcPr>
          <w:p w14:paraId="55638AEC" w14:textId="60A945EC" w:rsidR="00423021" w:rsidRPr="00E0446F" w:rsidRDefault="007A0A3F" w:rsidP="00D50984">
            <w:pPr>
              <w:pStyle w:val="EMEABodyText"/>
              <w:jc w:val="center"/>
            </w:pPr>
            <w:r>
              <w:t>&lt; 1 %</w:t>
            </w:r>
          </w:p>
        </w:tc>
        <w:tc>
          <w:tcPr>
            <w:tcW w:w="1530" w:type="dxa"/>
            <w:shd w:val="clear" w:color="auto" w:fill="auto"/>
          </w:tcPr>
          <w:p w14:paraId="66D55F1E" w14:textId="00210D9B" w:rsidR="00423021" w:rsidRPr="00E0446F" w:rsidRDefault="007A0A3F" w:rsidP="00D50984">
            <w:pPr>
              <w:pStyle w:val="EMEABodyText"/>
              <w:jc w:val="center"/>
            </w:pPr>
            <w:r>
              <w:t>&lt; 1 %</w:t>
            </w:r>
          </w:p>
        </w:tc>
      </w:tr>
    </w:tbl>
    <w:p w14:paraId="26E7FC8B" w14:textId="315A0DDD" w:rsidR="000D5C71" w:rsidRPr="00E0446F" w:rsidRDefault="000D5C71" w:rsidP="00D50984">
      <w:pPr>
        <w:tabs>
          <w:tab w:val="clear" w:pos="567"/>
        </w:tabs>
        <w:autoSpaceDE w:val="0"/>
        <w:autoSpaceDN w:val="0"/>
        <w:adjustRightInd w:val="0"/>
        <w:rPr>
          <w:rFonts w:eastAsia="SimSun"/>
          <w:color w:val="000000"/>
          <w:sz w:val="20"/>
        </w:rPr>
      </w:pPr>
      <w:r>
        <w:rPr>
          <w:color w:val="000000"/>
          <w:sz w:val="20"/>
          <w:vertAlign w:val="superscript"/>
        </w:rPr>
        <w:t>A</w:t>
      </w:r>
      <w:r>
        <w:rPr>
          <w:color w:val="000000"/>
          <w:sz w:val="20"/>
        </w:rPr>
        <w:t xml:space="preserve"> 48. nedēļas loga periods ir no 309. līdz 378. dienai (ieskaitot).</w:t>
      </w:r>
    </w:p>
    <w:p w14:paraId="2CD021C3" w14:textId="66D2A908" w:rsidR="000D5C71" w:rsidRPr="00E0446F" w:rsidRDefault="000D5C71" w:rsidP="00D50984">
      <w:pPr>
        <w:tabs>
          <w:tab w:val="clear" w:pos="567"/>
        </w:tabs>
        <w:autoSpaceDE w:val="0"/>
        <w:autoSpaceDN w:val="0"/>
        <w:adjustRightInd w:val="0"/>
        <w:rPr>
          <w:rFonts w:eastAsia="SimSun"/>
          <w:color w:val="000000"/>
          <w:sz w:val="20"/>
        </w:rPr>
      </w:pPr>
      <w:r>
        <w:rPr>
          <w:color w:val="000000"/>
          <w:sz w:val="20"/>
          <w:vertAlign w:val="superscript"/>
        </w:rPr>
        <w:t>B</w:t>
      </w:r>
      <w:r>
        <w:rPr>
          <w:color w:val="000000"/>
          <w:sz w:val="20"/>
        </w:rPr>
        <w:t xml:space="preserve"> 144. nedēļas loga periods ir no 967. līdz 1050. dienai (ieskaitot).</w:t>
      </w:r>
    </w:p>
    <w:p w14:paraId="47ABF155" w14:textId="0BD9DB54" w:rsidR="000D5C71" w:rsidRPr="00E0446F" w:rsidRDefault="000D5C71" w:rsidP="00D50984">
      <w:pPr>
        <w:tabs>
          <w:tab w:val="clear" w:pos="567"/>
        </w:tabs>
        <w:autoSpaceDE w:val="0"/>
        <w:autoSpaceDN w:val="0"/>
        <w:adjustRightInd w:val="0"/>
        <w:rPr>
          <w:rFonts w:eastAsia="SimSun"/>
          <w:color w:val="000000"/>
          <w:sz w:val="20"/>
        </w:rPr>
      </w:pPr>
      <w:r>
        <w:rPr>
          <w:color w:val="000000"/>
          <w:sz w:val="20"/>
          <w:vertAlign w:val="superscript"/>
        </w:rPr>
        <w:t>C</w:t>
      </w:r>
      <w:r>
        <w:rPr>
          <w:color w:val="000000"/>
          <w:sz w:val="20"/>
        </w:rPr>
        <w:t xml:space="preserve"> Ietvertas pētāmās personas, kurām 48. vai 144. nedēļas loga periodu laikā bija ≥ 50 kopijas/ml, pētāmās personas, kas agri pārtrauca terapiju efektivitātes trūkuma vai zuduma dēļ, pētāmās personas, kas terapiju pārtrauca dēļ cita iemesla, kas nebija blakusparādība, nāves vai efektivitātes trūkuma vai zuduma dēļ un kurām terapijas pārtraukšanas brīdī vīrusa slodze bija ≥ 50 kopijas/ml.</w:t>
      </w:r>
    </w:p>
    <w:p w14:paraId="2A562C43" w14:textId="3FBFEDF9" w:rsidR="000D5C71" w:rsidRPr="00E0446F" w:rsidRDefault="000D5C71" w:rsidP="00D50984">
      <w:pPr>
        <w:tabs>
          <w:tab w:val="clear" w:pos="567"/>
        </w:tabs>
        <w:autoSpaceDE w:val="0"/>
        <w:autoSpaceDN w:val="0"/>
        <w:adjustRightInd w:val="0"/>
        <w:rPr>
          <w:color w:val="000000"/>
          <w:sz w:val="20"/>
        </w:rPr>
      </w:pPr>
      <w:r>
        <w:rPr>
          <w:color w:val="000000"/>
          <w:sz w:val="20"/>
          <w:vertAlign w:val="superscript"/>
        </w:rPr>
        <w:t>D</w:t>
      </w:r>
      <w:r>
        <w:rPr>
          <w:color w:val="000000"/>
          <w:sz w:val="20"/>
        </w:rPr>
        <w:t xml:space="preserve"> Ietverti pacienti, kas terapiju pārtrauca blakusparādības vai nāves dēļ jebkurā laika brīdī no 1. dienas līdz loga periodam, ja tā rezultāts bija virusoloģisku datu trūkums noteiktā loga periodā.</w:t>
      </w:r>
    </w:p>
    <w:p w14:paraId="46ECCCC6" w14:textId="77777777" w:rsidR="000D5C71" w:rsidRPr="00E0446F" w:rsidRDefault="000D5C71" w:rsidP="00D50984">
      <w:pPr>
        <w:keepNext/>
        <w:tabs>
          <w:tab w:val="clear" w:pos="567"/>
        </w:tabs>
        <w:autoSpaceDE w:val="0"/>
        <w:autoSpaceDN w:val="0"/>
        <w:adjustRightInd w:val="0"/>
        <w:rPr>
          <w:rFonts w:eastAsia="SimSun"/>
          <w:color w:val="000000"/>
          <w:sz w:val="20"/>
        </w:rPr>
      </w:pPr>
      <w:r>
        <w:rPr>
          <w:color w:val="000000"/>
          <w:sz w:val="20"/>
          <w:vertAlign w:val="superscript"/>
        </w:rPr>
        <w:t>E</w:t>
      </w:r>
      <w:r>
        <w:rPr>
          <w:color w:val="000000"/>
          <w:sz w:val="20"/>
        </w:rPr>
        <w:t xml:space="preserve"> Ietverti pacienti, kas terapiju pārtrauca dēļ cita iemesla, kas nebija blakusparādība, nāve vai efektivitātes trūkums vai zudums, piemēram, atsauca piekrišanu dalībai pētījumā, zuda novērošanai.</w:t>
      </w:r>
    </w:p>
    <w:p w14:paraId="319474A2" w14:textId="696FA100" w:rsidR="00D577CD" w:rsidRPr="00E0446F" w:rsidRDefault="000D5C71" w:rsidP="00D50984">
      <w:pPr>
        <w:pStyle w:val="EMEABodyText"/>
        <w:rPr>
          <w:sz w:val="20"/>
        </w:rPr>
      </w:pPr>
      <w:r>
        <w:rPr>
          <w:sz w:val="20"/>
          <w:vertAlign w:val="superscript"/>
        </w:rPr>
        <w:t xml:space="preserve">F </w:t>
      </w:r>
      <w:r>
        <w:rPr>
          <w:sz w:val="20"/>
        </w:rPr>
        <w:t>Plus pamatshēma ar emtricitabīna 200 mg un tenofovīra DF 300 mg fiksētās devas kombināciju.</w:t>
      </w:r>
    </w:p>
    <w:p w14:paraId="7A806D17" w14:textId="77777777" w:rsidR="000D5C71" w:rsidRPr="008209E4" w:rsidRDefault="000D5C71" w:rsidP="00D50984">
      <w:pPr>
        <w:pStyle w:val="EMEABodyText"/>
        <w:rPr>
          <w:u w:val="single"/>
        </w:rPr>
      </w:pPr>
    </w:p>
    <w:p w14:paraId="577B88D6" w14:textId="411935BC" w:rsidR="00D41E14" w:rsidRPr="00E0446F" w:rsidRDefault="007A0A3F" w:rsidP="00D50984">
      <w:pPr>
        <w:pStyle w:val="EMEABodyText"/>
      </w:pPr>
      <w:r>
        <w:t>Atazanavīrs ar kobicistatu un emtricitabīna un tenofovīra DF fiksētu devu kombinācija, panākot HIV</w:t>
      </w:r>
      <w:r>
        <w:noBreakHyphen/>
        <w:t>1 RNS &lt; 50 kopijas/ml, nebija pārāka par atazanavīru ar ritonavīru un emtricitabīna un tenofovīra DF fiksētu devu kombināciju.</w:t>
      </w:r>
    </w:p>
    <w:p w14:paraId="0E9F8014" w14:textId="0AF44158" w:rsidR="00D577CD" w:rsidRPr="008209E4" w:rsidRDefault="00D577CD" w:rsidP="00D50984">
      <w:pPr>
        <w:pStyle w:val="EMEABodyText"/>
        <w:rPr>
          <w:rFonts w:eastAsia="SimSun"/>
        </w:rPr>
      </w:pPr>
    </w:p>
    <w:p w14:paraId="180136CA" w14:textId="7F2F43B0" w:rsidR="00D577CD" w:rsidRPr="00E0446F" w:rsidRDefault="007A0A3F" w:rsidP="00D50984">
      <w:pPr>
        <w:pStyle w:val="EMEABodyText"/>
        <w:rPr>
          <w:rFonts w:eastAsia="SimSun"/>
        </w:rPr>
      </w:pPr>
      <w:r>
        <w:t>Pētījumā GS</w:t>
      </w:r>
      <w:r>
        <w:noBreakHyphen/>
        <w:t>US</w:t>
      </w:r>
      <w:r>
        <w:noBreakHyphen/>
        <w:t>216</w:t>
      </w:r>
      <w:r>
        <w:noBreakHyphen/>
        <w:t>0114 vidējais CD4+ šūnu skaita palielinājums 48. un 144. nedēļā, salīdzinot ar pētījuma sākumu, bija attiecīgi 213 un 310 šūnas/mm</w:t>
      </w:r>
      <w:r>
        <w:rPr>
          <w:vertAlign w:val="superscript"/>
        </w:rPr>
        <w:t>3</w:t>
      </w:r>
      <w:r>
        <w:t xml:space="preserve"> pacientiem, kas lietoja atazanavīru ar kobicistatu, un attiecīgi 219 un 332 šūnas/mm</w:t>
      </w:r>
      <w:r>
        <w:rPr>
          <w:vertAlign w:val="superscript"/>
        </w:rPr>
        <w:t>3</w:t>
      </w:r>
      <w:r>
        <w:t xml:space="preserve"> pacientiem, kas lietoja atazanavīru ar ritonavīru.</w:t>
      </w:r>
    </w:p>
    <w:p w14:paraId="019FADB7" w14:textId="77777777" w:rsidR="00DE00B2" w:rsidRPr="008209E4" w:rsidRDefault="00DE00B2" w:rsidP="00D50984">
      <w:pPr>
        <w:pStyle w:val="EMEABodyText"/>
        <w:rPr>
          <w:rFonts w:eastAsia="SimSun"/>
        </w:rPr>
      </w:pPr>
    </w:p>
    <w:p w14:paraId="65D80026" w14:textId="77777777" w:rsidR="00DE00B2" w:rsidRPr="00E0446F" w:rsidRDefault="007A0A3F" w:rsidP="00D50984">
      <w:pPr>
        <w:pStyle w:val="EMEABodyText"/>
        <w:keepNext/>
        <w:rPr>
          <w:u w:val="single"/>
        </w:rPr>
      </w:pPr>
      <w:r>
        <w:rPr>
          <w:u w:val="single"/>
        </w:rPr>
        <w:t>Rezistence</w:t>
      </w:r>
    </w:p>
    <w:p w14:paraId="2A8A9443" w14:textId="77777777" w:rsidR="00DE00B2" w:rsidRPr="008209E4" w:rsidRDefault="00DE00B2" w:rsidP="00D50984">
      <w:pPr>
        <w:pStyle w:val="EMEABodyText"/>
        <w:keepNext/>
      </w:pPr>
    </w:p>
    <w:p w14:paraId="2166A735" w14:textId="77777777" w:rsidR="00DE00B2" w:rsidRPr="00E0446F" w:rsidRDefault="007A0A3F" w:rsidP="00D50984">
      <w:pPr>
        <w:pStyle w:val="EMEABodyText"/>
        <w:rPr>
          <w:i/>
        </w:rPr>
      </w:pPr>
      <w:r>
        <w:t>EVOTAZ rezistences profilu nosaka atazanavīrs. Tā kā kobicistatam nepiemīt pretvīrusu aktivitātes, tas nerada nekādu HIV rezistences mutāciju izlasi.</w:t>
      </w:r>
    </w:p>
    <w:p w14:paraId="7A296010" w14:textId="77777777" w:rsidR="00DE00B2" w:rsidRPr="008209E4" w:rsidRDefault="00DE00B2" w:rsidP="00D50984">
      <w:pPr>
        <w:pStyle w:val="EMEABodyText"/>
        <w:rPr>
          <w:i/>
        </w:rPr>
      </w:pPr>
    </w:p>
    <w:p w14:paraId="20572E6A" w14:textId="77777777" w:rsidR="00DE00B2" w:rsidRPr="00E0446F" w:rsidRDefault="007A0A3F" w:rsidP="00D50984">
      <w:pPr>
        <w:pStyle w:val="EMEABodyText"/>
        <w:keepNext/>
        <w:rPr>
          <w:i/>
        </w:rPr>
      </w:pPr>
      <w:r>
        <w:rPr>
          <w:i/>
        </w:rPr>
        <w:t>Atazanavīrs</w:t>
      </w:r>
    </w:p>
    <w:p w14:paraId="4B9C61DD" w14:textId="77777777" w:rsidR="00DE00B2" w:rsidRPr="00E0446F" w:rsidRDefault="007A0A3F" w:rsidP="00D50984">
      <w:pPr>
        <w:pStyle w:val="EMEABodyText"/>
      </w:pPr>
      <w:r>
        <w:t>Klīniskos pētījumos par nepastiprināta atazanavīra lietošanu antiretrovirālo terapiju iepriekš nelietojušiem pacientiem I50L substitūcija, dažreiz kombinācijā ar A71V mutāciju, ir atazanavīra rezistencei raksturīgā substitūcija. Rezistences pakāpe pret atazanavīru bija no 3,5 līdz 29 reizēm bez pierādījumiem par fenotipisku krustenisku rezistenci pret citiem PI. Sīkāku informāciju skatīt REYATAZ zāļu aprakstā.</w:t>
      </w:r>
    </w:p>
    <w:p w14:paraId="49632E75" w14:textId="77777777" w:rsidR="00DE00B2" w:rsidRPr="008209E4" w:rsidRDefault="00DE00B2" w:rsidP="00D50984">
      <w:pPr>
        <w:pStyle w:val="EMEABodyText"/>
      </w:pPr>
    </w:p>
    <w:p w14:paraId="7CFA09CE" w14:textId="77777777" w:rsidR="00DE00B2" w:rsidRPr="00E0446F" w:rsidRDefault="007A0A3F" w:rsidP="00D50984">
      <w:pPr>
        <w:pStyle w:val="EMEABodyText"/>
        <w:keepNext/>
        <w:rPr>
          <w:i/>
        </w:rPr>
      </w:pPr>
      <w:r>
        <w:rPr>
          <w:i/>
        </w:rPr>
        <w:t>Atazanavīrs kopā ar kobicistatu</w:t>
      </w:r>
    </w:p>
    <w:p w14:paraId="1F5712BB" w14:textId="77777777" w:rsidR="00DE00B2" w:rsidRPr="00E0446F" w:rsidRDefault="007A0A3F" w:rsidP="00D50984">
      <w:pPr>
        <w:pStyle w:val="EMEABodyText"/>
      </w:pPr>
      <w:r>
        <w:t>Dati par rezistences rašanos pret azatanavīru, kas pastiprināts ar kobicistatu, ir ierobežoti.</w:t>
      </w:r>
    </w:p>
    <w:p w14:paraId="6A76632D" w14:textId="77777777" w:rsidR="00DE00B2" w:rsidRPr="008209E4" w:rsidRDefault="00DE00B2" w:rsidP="00D50984">
      <w:pPr>
        <w:pStyle w:val="EMEABodyText"/>
      </w:pPr>
    </w:p>
    <w:p w14:paraId="5AC7ADFB" w14:textId="77777777" w:rsidR="00DE00B2" w:rsidRPr="00E0446F" w:rsidRDefault="007A0A3F" w:rsidP="00D50984">
      <w:pPr>
        <w:pStyle w:val="EMEABodyText"/>
      </w:pPr>
      <w:r>
        <w:t>Analīzē par terapijas neveiksmi pētāmām personām, kas pētījumā GS</w:t>
      </w:r>
      <w:r>
        <w:noBreakHyphen/>
        <w:t>US</w:t>
      </w:r>
      <w:r>
        <w:noBreakHyphen/>
        <w:t>216</w:t>
      </w:r>
      <w:r>
        <w:noBreakHyphen/>
        <w:t xml:space="preserve">0114 līdz 144. nedēļai 300 mg atazanavīra lietoja kopā ar 150 mg kobicistata, analizējama informācija par genotipu no </w:t>
      </w:r>
      <w:r>
        <w:lastRenderedPageBreak/>
        <w:t>sapārotiem izolātiem, kas iegūti pirms terapijas sākuma un pēc terapijas neveiksmes, bija pieejama visiem 21 virusoloģiskas neveiksmes gadījumiem šajā grupā (6 %, 21/344). No 21 pētāmām personām 3 radās ar emtricitabīnu saistīta rezistences substitūcija M184V. Nevienai pētāmai personai neradās ar tenofovīru saistītā rezistences substitūcija K65R vai K70E vai jebkāda primāra, ar proteāzes inhibitoriem saistīta rezistences substitūcija. Atazanavīra 300 mg un ritonavīra 100 mg grupā novērtējami genotipa dati bija pieejami par visiem 19 virusoloģiskās neveiksmes gadījumiem (5 %, 19/348). No 19 pacientiem 1 pacientam attīstījās ar emtricitabīnu saistīta rezistences substitūcija M184V, ar tenofovīru vai proteāzes inhibitoriem saistīta rezistences substitūcija neradās.</w:t>
      </w:r>
    </w:p>
    <w:p w14:paraId="396A60F5" w14:textId="77777777" w:rsidR="00D577CD" w:rsidRPr="008209E4" w:rsidRDefault="00D577CD" w:rsidP="00D50984">
      <w:pPr>
        <w:pStyle w:val="EMEABodyText"/>
        <w:rPr>
          <w:u w:val="single"/>
        </w:rPr>
      </w:pPr>
    </w:p>
    <w:p w14:paraId="14054AE1" w14:textId="76582FB1" w:rsidR="00C44EC5" w:rsidRPr="00E0446F" w:rsidRDefault="007A0A3F" w:rsidP="00D50984">
      <w:pPr>
        <w:pStyle w:val="EMEABodyText"/>
        <w:keepNext/>
        <w:rPr>
          <w:u w:val="single"/>
        </w:rPr>
      </w:pPr>
      <w:r>
        <w:rPr>
          <w:u w:val="single"/>
        </w:rPr>
        <w:t>Pediatriskā populācija</w:t>
      </w:r>
    </w:p>
    <w:p w14:paraId="7BCEF3E6" w14:textId="77777777" w:rsidR="00CD6149" w:rsidRPr="008209E4" w:rsidRDefault="00CD6149" w:rsidP="00D50984">
      <w:pPr>
        <w:pStyle w:val="EMEABodyText"/>
        <w:keepNext/>
        <w:rPr>
          <w:i/>
        </w:rPr>
      </w:pPr>
    </w:p>
    <w:p w14:paraId="67C2AF48" w14:textId="283716DD" w:rsidR="007864FE" w:rsidRPr="00E0446F" w:rsidRDefault="007A0A3F" w:rsidP="00D50984">
      <w:pPr>
        <w:pStyle w:val="EMEABodyText"/>
        <w:keepNext/>
        <w:rPr>
          <w:i/>
        </w:rPr>
      </w:pPr>
      <w:r>
        <w:rPr>
          <w:i/>
        </w:rPr>
        <w:t>3 mēnešus līdz 12 gadus veci pediatriski pacienti ar ķermeņa masu zem 35 kg</w:t>
      </w:r>
    </w:p>
    <w:p w14:paraId="379DE4F1" w14:textId="320793ED" w:rsidR="00D577CD" w:rsidRPr="00E0446F" w:rsidRDefault="007A0A3F" w:rsidP="00D50984">
      <w:pPr>
        <w:pStyle w:val="EMEABodyText"/>
        <w:rPr>
          <w:bCs/>
          <w:iCs/>
        </w:rPr>
      </w:pPr>
      <w:r>
        <w:t>Eiropas Zāļu aģentūra atliek pienākumu iesniegt EVOTAZ pētījumu rezultātus par HIV</w:t>
      </w:r>
      <w:r>
        <w:noBreakHyphen/>
        <w:t>1 infekcijas ārstēšanu (informāciju par lietošanu bērniem skatīt 4.2. apakšpunktā).</w:t>
      </w:r>
    </w:p>
    <w:p w14:paraId="3F64B2E3" w14:textId="3417CF48" w:rsidR="00AF1992" w:rsidRPr="008209E4" w:rsidRDefault="00AF1992" w:rsidP="00D50984">
      <w:pPr>
        <w:pStyle w:val="EMEABodyText"/>
        <w:rPr>
          <w:iCs/>
          <w:noProof/>
        </w:rPr>
      </w:pPr>
    </w:p>
    <w:p w14:paraId="08D89B11" w14:textId="792378B5" w:rsidR="002C7834" w:rsidRPr="00E0446F" w:rsidRDefault="007A0A3F" w:rsidP="0058194F">
      <w:pPr>
        <w:keepNext/>
        <w:rPr>
          <w:i/>
        </w:rPr>
      </w:pPr>
      <w:r>
        <w:rPr>
          <w:i/>
        </w:rPr>
        <w:t>12 līdz 18 gadus veci pediatriski pacienti ar ķermeņa masu virs 35 kg</w:t>
      </w:r>
    </w:p>
    <w:p w14:paraId="78C1A161" w14:textId="476F235B" w:rsidR="002C7834" w:rsidRPr="00E0446F" w:rsidRDefault="007A0A3F" w:rsidP="00D50984">
      <w:r>
        <w:t>Atazanavīra un kobicistata kombinācijas drošums un efektivitāte ar HIV</w:t>
      </w:r>
      <w:r>
        <w:noBreakHyphen/>
        <w:t>1 inficētiem 12 līdz 18 gadus veciem pacientiem, kuriem bija viroloģisks nomākums un sākotnējais aprēķinātais kreatinīna klīrenss ≥ 90 ml/min, ir vērtēta nemaskētā 2./3. fāzes pētījumā GS</w:t>
      </w:r>
      <w:r>
        <w:noBreakHyphen/>
        <w:t>US</w:t>
      </w:r>
      <w:r>
        <w:noBreakHyphen/>
        <w:t>216</w:t>
      </w:r>
      <w:r>
        <w:noBreakHyphen/>
        <w:t>0128. 14 pacientu papildus fona shēmai, kurā bija iekļauta divu NRTI lietošana, vienreiz dienā saņēma pa 300 mg atazanavīra un pa 150 mg kobicistata.</w:t>
      </w:r>
    </w:p>
    <w:p w14:paraId="37590E02" w14:textId="77777777" w:rsidR="002C7834" w:rsidRPr="008209E4" w:rsidRDefault="002C7834" w:rsidP="00D50984"/>
    <w:p w14:paraId="6E7B41A8" w14:textId="6FCF8DF4" w:rsidR="002C7834" w:rsidRPr="00E0446F" w:rsidRDefault="007A0A3F" w:rsidP="00D50984">
      <w:r>
        <w:t>Pacientu vecuma mediāna bija 14 gadi (diapazons: 12 līdz 17 gadi), pacientu ķermeņa masas mediāna bija 52,7 kg (diapazons: 46,5 līdz 63,3 kg), 71% pacientu bija vīriešu dzimuma, 57 % bija aziāti, 29 % bija baltādaini, un 14 % bija melnādaini. Pētījuma sākumā 13 no 14 pētāmajām personām HIV</w:t>
      </w:r>
      <w:r>
        <w:noBreakHyphen/>
        <w:t>1 RNS līmenis plazmā bija &lt; 50 kopiju/ml, un 1 pētāmajai personai HIV</w:t>
      </w:r>
      <w:r>
        <w:noBreakHyphen/>
        <w:t>1 RNS līmenis plazmā bija 50 kopijas/ml.</w:t>
      </w:r>
    </w:p>
    <w:p w14:paraId="0992CF8F" w14:textId="77777777" w:rsidR="002C7834" w:rsidRPr="008209E4" w:rsidRDefault="002C7834" w:rsidP="00D50984"/>
    <w:p w14:paraId="6031486F" w14:textId="1D131114" w:rsidR="002C7834" w:rsidRPr="00E0446F" w:rsidRDefault="007A0A3F" w:rsidP="00D50984">
      <w:r>
        <w:t>Pacientiem, kuri tika ārstēti ar atazanavīra un kobicistata kombināciju, sākotnējā CD4+ šūnu skaita un CD4+ šūnu % daudzuma mediāna bija attiecīgi 770 šūnu/mm</w:t>
      </w:r>
      <w:r>
        <w:rPr>
          <w:vertAlign w:val="superscript"/>
        </w:rPr>
        <w:t xml:space="preserve">3 </w:t>
      </w:r>
      <w:r>
        <w:t>(diapazons: 486 līdz 1765 šūnas/mm</w:t>
      </w:r>
      <w:r>
        <w:rPr>
          <w:vertAlign w:val="superscript"/>
        </w:rPr>
        <w:t>3</w:t>
      </w:r>
      <w:r>
        <w:t>) un 33% (diapazons: 23 līdz 45%). 48. nedēļā 93% pacientu (13 no 14) bija saglabājies HIV</w:t>
      </w:r>
      <w:r>
        <w:noBreakHyphen/>
        <w:t>1 RNS līmenis &lt; 50 kopiju/ml, un CD4+ šūnu skaita un CD4+ šūnu % daudzuma izmaiņu mediāna salīdzinājumā ar pētījuma sākumu bija attiecīgi -60 šūnu/mm</w:t>
      </w:r>
      <w:r>
        <w:rPr>
          <w:vertAlign w:val="superscript"/>
        </w:rPr>
        <w:t>3</w:t>
      </w:r>
      <w:r>
        <w:t xml:space="preserve"> un -0,3%. 3 no 14 pacientiem kvalificējās rezistences analīzei: 1 pacientam netika novērota rezistence pret proteāzes vai reversās transkriptāzes inhibitoriem, un par 2 pacientiem trūka datu nesekmīgas noteikšanas analīzes dēļ.</w:t>
      </w:r>
    </w:p>
    <w:p w14:paraId="1077C923" w14:textId="77777777" w:rsidR="002C7834" w:rsidRPr="008209E4" w:rsidRDefault="002C7834" w:rsidP="00D50984">
      <w:pPr>
        <w:pStyle w:val="EMEABodyText"/>
        <w:rPr>
          <w:iCs/>
          <w:noProof/>
        </w:rPr>
      </w:pPr>
    </w:p>
    <w:p w14:paraId="152F974B" w14:textId="77777777" w:rsidR="00D577CD" w:rsidRPr="00E0446F" w:rsidRDefault="007A0A3F" w:rsidP="00D50984">
      <w:pPr>
        <w:pStyle w:val="EMEAHeading2"/>
        <w:keepLines w:val="0"/>
        <w:outlineLvl w:val="9"/>
        <w:rPr>
          <w:noProof/>
        </w:rPr>
      </w:pPr>
      <w:r>
        <w:t>5.2.</w:t>
      </w:r>
      <w:r>
        <w:tab/>
        <w:t>Farmakokinētiskās īpašības</w:t>
      </w:r>
    </w:p>
    <w:p w14:paraId="5DCBD024" w14:textId="77777777" w:rsidR="000251DB" w:rsidRPr="008209E4" w:rsidRDefault="000251DB" w:rsidP="00D50984">
      <w:pPr>
        <w:pStyle w:val="EMEABodyText"/>
        <w:keepNext/>
        <w:rPr>
          <w:noProof/>
        </w:rPr>
      </w:pPr>
    </w:p>
    <w:p w14:paraId="6EFCE23F" w14:textId="5273487A" w:rsidR="00D577CD" w:rsidRPr="00E0446F" w:rsidRDefault="007A0A3F" w:rsidP="00D50984">
      <w:pPr>
        <w:pStyle w:val="EMEABodyText"/>
      </w:pPr>
      <w:r>
        <w:t>Viena EVOTAZ tablete ir bioekvivalenta ar vienu atazanavīra kapsulu (300 mg) kopā ar vienu kobicistata tableti (150 mg) pēc vienas iekšķīgas devas lietošanas kopā ar vieglu maltīti klīniski veseliem brīvprātīgajiem (n = 62).</w:t>
      </w:r>
    </w:p>
    <w:p w14:paraId="76807DAD" w14:textId="77777777" w:rsidR="00AF1992" w:rsidRPr="008209E4" w:rsidRDefault="00AF1992" w:rsidP="00D50984">
      <w:pPr>
        <w:pStyle w:val="EMEABodyText"/>
      </w:pPr>
    </w:p>
    <w:p w14:paraId="3A623A2D" w14:textId="77777777" w:rsidR="00D577CD" w:rsidRPr="00E0446F" w:rsidRDefault="007A0A3F" w:rsidP="00D50984">
      <w:pPr>
        <w:pStyle w:val="EMEABodyText"/>
      </w:pPr>
      <w:r>
        <w:t>Turpmākie apgalvojumi atspoguļo atazanavīra un kobicistata kombinācijas vai EVOTAZ atsevišķo aktīvo vielu farmakokinētiskās īpašības.</w:t>
      </w:r>
    </w:p>
    <w:p w14:paraId="655EB294" w14:textId="77777777" w:rsidR="00D577CD" w:rsidRPr="008209E4" w:rsidRDefault="00D577CD" w:rsidP="00D50984">
      <w:pPr>
        <w:pStyle w:val="EMEABodyText"/>
      </w:pPr>
    </w:p>
    <w:p w14:paraId="7CF5B69F" w14:textId="7B411027" w:rsidR="00D577CD" w:rsidRPr="00E0446F" w:rsidRDefault="007A0A3F" w:rsidP="00D50984">
      <w:pPr>
        <w:pStyle w:val="EMEABodyText"/>
        <w:keepNext/>
        <w:rPr>
          <w:u w:val="single"/>
        </w:rPr>
      </w:pPr>
      <w:r>
        <w:rPr>
          <w:u w:val="single"/>
        </w:rPr>
        <w:t>Uzsūkšanās</w:t>
      </w:r>
    </w:p>
    <w:p w14:paraId="0A15B377" w14:textId="77777777" w:rsidR="0034261A" w:rsidRPr="008209E4" w:rsidRDefault="0034261A" w:rsidP="00D50984">
      <w:pPr>
        <w:pStyle w:val="EMEABodyText"/>
        <w:keepNext/>
      </w:pPr>
    </w:p>
    <w:p w14:paraId="017CE424" w14:textId="639044BC" w:rsidR="00D41E14" w:rsidRPr="00E0446F" w:rsidRDefault="007A0A3F" w:rsidP="00D50984">
      <w:pPr>
        <w:pStyle w:val="EMEABodyText"/>
      </w:pPr>
      <w:r>
        <w:t>Klīniskā pētījumā, kurā ar HIV inficētām pētāmām personām (n = 22) bija jālieto atazanavīrs 300 mg ar kobicistatu 150 mg vienreiz dienā kopā ar pārtiku, atazanavīra līdzsvara C</w:t>
      </w:r>
      <w:r>
        <w:rPr>
          <w:vertAlign w:val="subscript"/>
        </w:rPr>
        <w:t>max</w:t>
      </w:r>
      <w:r>
        <w:t>, AUC</w:t>
      </w:r>
      <w:r>
        <w:rPr>
          <w:vertAlign w:val="subscript"/>
        </w:rPr>
        <w:t>tau</w:t>
      </w:r>
      <w:r>
        <w:t xml:space="preserve"> un Ctau (vidējās vērtības SN) vērtības bija attiecīgi 3,9 ± 1,9 μg/ml, 46,1 ± 26,2 μg•h/ml un 0,80 ± 0,72 μg/ml. Kobicistata līdzsvara C</w:t>
      </w:r>
      <w:r>
        <w:rPr>
          <w:vertAlign w:val="subscript"/>
        </w:rPr>
        <w:t>max</w:t>
      </w:r>
      <w:r>
        <w:t>, AUC</w:t>
      </w:r>
      <w:r>
        <w:rPr>
          <w:vertAlign w:val="subscript"/>
        </w:rPr>
        <w:t>tau</w:t>
      </w:r>
      <w:r>
        <w:t xml:space="preserve"> un C</w:t>
      </w:r>
      <w:r>
        <w:rPr>
          <w:vertAlign w:val="subscript"/>
        </w:rPr>
        <w:t>tau</w:t>
      </w:r>
      <w:r>
        <w:t xml:space="preserve"> (vidējā vērtība ± SN) vērtības bija attiecīgi 1,5 ± 0,5 μg/ml, 11,1 ± 4,5 μg•h/ml un 0,05 ± 0,07 μg/ml (n = 22).</w:t>
      </w:r>
    </w:p>
    <w:p w14:paraId="3CEF2553" w14:textId="393D589A" w:rsidR="00D577CD" w:rsidRPr="008209E4" w:rsidRDefault="00D577CD" w:rsidP="00D50984">
      <w:pPr>
        <w:pStyle w:val="EMEABodyText"/>
      </w:pPr>
    </w:p>
    <w:p w14:paraId="3D77A929" w14:textId="77777777" w:rsidR="00D577CD" w:rsidRPr="00E0446F" w:rsidRDefault="007A0A3F" w:rsidP="00D50984">
      <w:pPr>
        <w:pStyle w:val="EMEABodyText"/>
        <w:keepNext/>
        <w:rPr>
          <w:i/>
        </w:rPr>
      </w:pPr>
      <w:r>
        <w:rPr>
          <w:i/>
        </w:rPr>
        <w:t>Pārtikas ietekme</w:t>
      </w:r>
    </w:p>
    <w:p w14:paraId="32A152BA" w14:textId="547DA906" w:rsidR="00BF7830" w:rsidRPr="00E0446F" w:rsidRDefault="007A0A3F" w:rsidP="004E5728">
      <w:pPr>
        <w:pStyle w:val="EMEABodyText"/>
      </w:pPr>
      <w:r>
        <w:t>Vienas EVOTAZ devas lietošana kopā ar vieglu maltīti (336 kcal, 5,1 g tauku, 9,3 g olbaltumvielu) izraisīja atazanavīra C</w:t>
      </w:r>
      <w:r>
        <w:rPr>
          <w:vertAlign w:val="subscript"/>
        </w:rPr>
        <w:t>max</w:t>
      </w:r>
      <w:r>
        <w:t xml:space="preserve"> palielināšanos par 42 %, atazanavīra AUC palielināšanos par 28 %, kobicistata C</w:t>
      </w:r>
      <w:r>
        <w:rPr>
          <w:vertAlign w:val="subscript"/>
        </w:rPr>
        <w:t>max</w:t>
      </w:r>
      <w:r>
        <w:t xml:space="preserve"> palielināšanos par 31 % un kobicistata AUC palielināšanos par 24 %, salīdzinot ar </w:t>
      </w:r>
      <w:r>
        <w:lastRenderedPageBreak/>
        <w:t>lietošanu tukšā dūšā. Vienas EVOTAZ devas lietošana ar treknu maltīti (1038 kcal, 59 g tauku, 37 g olbaltumvielu) izraisīja atazanavīra C</w:t>
      </w:r>
      <w:r>
        <w:rPr>
          <w:vertAlign w:val="subscript"/>
        </w:rPr>
        <w:t>max</w:t>
      </w:r>
      <w:r>
        <w:t xml:space="preserve"> samazināšanos par 14 % un neietekmēja atazanavīra AUC vai kobicistata kopējo iedarbību (C</w:t>
      </w:r>
      <w:r>
        <w:rPr>
          <w:vertAlign w:val="subscript"/>
        </w:rPr>
        <w:t>max</w:t>
      </w:r>
      <w:r>
        <w:t>, AUC), salīdzinot ar lietošanu tukšā dūšā. Atazanavīra 24 stundu koncentrācija pēc treknas maltītes palielinājās par aptuveni 23 % aizkavētas uzsūkšanās dēļ; mediānais T</w:t>
      </w:r>
      <w:r>
        <w:rPr>
          <w:vertAlign w:val="subscript"/>
        </w:rPr>
        <w:t>max</w:t>
      </w:r>
      <w:r>
        <w:t xml:space="preserve"> palielinājās no 2,0 līdz 3,5 stundām. C</w:t>
      </w:r>
      <w:r>
        <w:rPr>
          <w:vertAlign w:val="subscript"/>
        </w:rPr>
        <w:t>max</w:t>
      </w:r>
      <w:r>
        <w:t xml:space="preserve"> un AUC pēc treknas maltītes samazinājās par 36 % un attiecīgi par 25 %, salīdzinot ar vieglu maltīti; tomēr 24 stundu atazanavīra koncentrācija bija līdzīga, EVOTAZ lietojot ar vieglu maltīti un treknu maltīti. Lai palielinātu biopieejamību, EVOTAZ jālieto kopā ar pārtiku.</w:t>
      </w:r>
    </w:p>
    <w:p w14:paraId="71EF7253" w14:textId="77777777" w:rsidR="00D52FE4" w:rsidRPr="008209E4" w:rsidRDefault="00D52FE4" w:rsidP="00D50984">
      <w:pPr>
        <w:pStyle w:val="EMEABodyText"/>
        <w:rPr>
          <w:u w:val="single"/>
        </w:rPr>
      </w:pPr>
    </w:p>
    <w:p w14:paraId="0A01C24E" w14:textId="77777777" w:rsidR="00D577CD" w:rsidRPr="00E0446F" w:rsidRDefault="007A0A3F" w:rsidP="00D50984">
      <w:pPr>
        <w:pStyle w:val="EMEABodyText"/>
        <w:keepNext/>
      </w:pPr>
      <w:r>
        <w:rPr>
          <w:u w:val="single"/>
        </w:rPr>
        <w:t>Izkliede</w:t>
      </w:r>
    </w:p>
    <w:p w14:paraId="0087F066" w14:textId="77777777" w:rsidR="00B106C5" w:rsidRPr="008209E4" w:rsidRDefault="00B106C5" w:rsidP="00D50984">
      <w:pPr>
        <w:pStyle w:val="EMEABodyText"/>
        <w:keepNext/>
        <w:rPr>
          <w:i/>
        </w:rPr>
      </w:pPr>
    </w:p>
    <w:p w14:paraId="7A1E2629" w14:textId="77777777" w:rsidR="00D577CD" w:rsidRPr="00E0446F" w:rsidRDefault="007A0A3F" w:rsidP="00D50984">
      <w:pPr>
        <w:pStyle w:val="EMEABodyText"/>
        <w:keepNext/>
        <w:rPr>
          <w:i/>
        </w:rPr>
      </w:pPr>
      <w:r>
        <w:rPr>
          <w:i/>
        </w:rPr>
        <w:t>Atazanavīrs</w:t>
      </w:r>
    </w:p>
    <w:p w14:paraId="71AADA12" w14:textId="75A0113B" w:rsidR="00D577CD" w:rsidRPr="00E0446F" w:rsidRDefault="007A0A3F" w:rsidP="00D50984">
      <w:pPr>
        <w:pStyle w:val="EMEABodyText"/>
      </w:pPr>
      <w:r>
        <w:t>Koncentrācijā no 100 līdz 10 000 ng/ml atazanavīrs aptuveni 86 % apmērā bija saistīts ar cilvēka seruma proteīniem. Atazanavīrs piesaistās alfa</w:t>
      </w:r>
      <w:r>
        <w:noBreakHyphen/>
        <w:t>1</w:t>
      </w:r>
      <w:r>
        <w:noBreakHyphen/>
        <w:t>skābajam glikoproteīnam (AAG) un albumīnam līdzīgā apmērā (89 % ar AAG un 86 % ar albumīnu, ja koncentrācija ir 1000 ng/ml). Vairāku devu pētījumā ar HIV inficētiem pacientiem, kas lietoja 400 mg atazanavīra vienreiz dienā ar vieglu maltīti 12 nedēļas, atazanavīru konstatēja cerebrospinālajā šķidrumā un sēklas šķidrumā.</w:t>
      </w:r>
    </w:p>
    <w:p w14:paraId="427CCE90" w14:textId="77777777" w:rsidR="00D577CD" w:rsidRPr="008209E4" w:rsidRDefault="00D577CD" w:rsidP="00D50984">
      <w:pPr>
        <w:pStyle w:val="EMEABodyText"/>
      </w:pPr>
    </w:p>
    <w:p w14:paraId="490D450D" w14:textId="77777777" w:rsidR="00D577CD" w:rsidRPr="00E0446F" w:rsidRDefault="007A0A3F" w:rsidP="00D50984">
      <w:pPr>
        <w:pStyle w:val="EMEABodyText"/>
        <w:keepNext/>
        <w:rPr>
          <w:i/>
        </w:rPr>
      </w:pPr>
      <w:r>
        <w:rPr>
          <w:i/>
        </w:rPr>
        <w:t>Kobicistats</w:t>
      </w:r>
    </w:p>
    <w:p w14:paraId="1D1EDC4A" w14:textId="764670DA" w:rsidR="00D577CD" w:rsidRPr="00E0446F" w:rsidRDefault="007A0A3F" w:rsidP="00D50984">
      <w:pPr>
        <w:pStyle w:val="EMEABodyText"/>
      </w:pPr>
      <w:r>
        <w:t>Kobicistats ir 97</w:t>
      </w:r>
      <w:r>
        <w:noBreakHyphen/>
        <w:t>98 % apmērā saistīts ar cilvēka plazmas proteīniem, un vidējā attiecība starp zāļu koncentrāciju plazmā un asinīs bija 2.</w:t>
      </w:r>
    </w:p>
    <w:p w14:paraId="43F5D12F" w14:textId="77777777" w:rsidR="00D577CD" w:rsidRPr="008209E4" w:rsidRDefault="00D577CD" w:rsidP="00D50984">
      <w:pPr>
        <w:pStyle w:val="EMEABodyText"/>
      </w:pPr>
    </w:p>
    <w:p w14:paraId="4866CACB" w14:textId="77777777" w:rsidR="00D577CD" w:rsidRPr="00E0446F" w:rsidRDefault="007A0A3F" w:rsidP="00D50984">
      <w:pPr>
        <w:pStyle w:val="EMEABodyText"/>
        <w:keepNext/>
      </w:pPr>
      <w:r>
        <w:rPr>
          <w:u w:val="single"/>
        </w:rPr>
        <w:t>Biotransformācija</w:t>
      </w:r>
    </w:p>
    <w:p w14:paraId="2A7EBBF8" w14:textId="77777777" w:rsidR="00174A65" w:rsidRPr="008209E4" w:rsidRDefault="00174A65" w:rsidP="00D50984">
      <w:pPr>
        <w:pStyle w:val="EMEABodyText"/>
        <w:keepNext/>
        <w:rPr>
          <w:i/>
        </w:rPr>
      </w:pPr>
    </w:p>
    <w:p w14:paraId="5AFDD3FC" w14:textId="77777777" w:rsidR="00D577CD" w:rsidRPr="00E0446F" w:rsidRDefault="007A0A3F" w:rsidP="00D50984">
      <w:pPr>
        <w:pStyle w:val="EMEABodyText"/>
        <w:keepNext/>
        <w:rPr>
          <w:i/>
        </w:rPr>
      </w:pPr>
      <w:r>
        <w:rPr>
          <w:i/>
        </w:rPr>
        <w:t>Atazanavīrs</w:t>
      </w:r>
    </w:p>
    <w:p w14:paraId="56BA61E8" w14:textId="77777777" w:rsidR="00D577CD" w:rsidRPr="00E0446F" w:rsidRDefault="007A0A3F" w:rsidP="00D50984">
      <w:pPr>
        <w:pStyle w:val="EMEABodyText"/>
      </w:pPr>
      <w:r>
        <w:t xml:space="preserve">Pētījumi, kuros piedalījās cilvēki, un </w:t>
      </w:r>
      <w:r>
        <w:rPr>
          <w:i/>
        </w:rPr>
        <w:t>in vitro</w:t>
      </w:r>
      <w:r>
        <w:t xml:space="preserve"> pētījumi ar cilvēka aknu mikrosomām liecina, ka atazanavīru līdz oksidētiem metabolītiem metabolizē galvenokārt CYP3A4 izoenzīms. Metabolīti pēc tam tiek izvadīti ar žulti gan nesaistītā formā, gan kā glikuronēti metabolīti. Papildu mazāk nozīmīgi metabolisma ceļi ir N</w:t>
      </w:r>
      <w:r>
        <w:noBreakHyphen/>
        <w:t xml:space="preserve">dealkilēšana un hidrolīze. Raksturoti divi mazāk nozīmīgi atazanavīra metabolīti plazmā. Nevienam no metabolītiem nebija pretvīrusu aktivitātes </w:t>
      </w:r>
      <w:r>
        <w:rPr>
          <w:i/>
        </w:rPr>
        <w:t>in vitro</w:t>
      </w:r>
      <w:r>
        <w:t>.</w:t>
      </w:r>
    </w:p>
    <w:p w14:paraId="474AE8AF" w14:textId="77777777" w:rsidR="00D577CD" w:rsidRPr="008209E4" w:rsidRDefault="00D577CD" w:rsidP="00D50984">
      <w:pPr>
        <w:pStyle w:val="EMEABodyText"/>
      </w:pPr>
    </w:p>
    <w:p w14:paraId="1FCD4E87" w14:textId="77777777" w:rsidR="00D577CD" w:rsidRPr="00E0446F" w:rsidRDefault="007A0A3F" w:rsidP="00D50984">
      <w:pPr>
        <w:pStyle w:val="EMEABodyText"/>
        <w:keepNext/>
        <w:rPr>
          <w:i/>
        </w:rPr>
      </w:pPr>
      <w:r>
        <w:rPr>
          <w:i/>
        </w:rPr>
        <w:t>Kobicistats</w:t>
      </w:r>
    </w:p>
    <w:p w14:paraId="224A596D" w14:textId="77777777" w:rsidR="00D577CD" w:rsidRPr="00E0446F" w:rsidRDefault="007A0A3F" w:rsidP="00D50984">
      <w:pPr>
        <w:pStyle w:val="EMEABodyText"/>
      </w:pPr>
      <w:r>
        <w:t>Kobicistats tiek metabolizēts ar CYP3A (galvenais) un CYP2D6 (sekundārais) mediēto oksidāciju un netiek glikuronidēts. Pēc [</w:t>
      </w:r>
      <w:r>
        <w:rPr>
          <w:vertAlign w:val="superscript"/>
        </w:rPr>
        <w:t>14</w:t>
      </w:r>
      <w:r>
        <w:t>C]kobicistata iekšķīgas lietošanas 99 % radioaktivitātes plazmā bija nemainīts kobicistats. Zems metabolītu līmenis novērots urīnā un fēcēs, un tas neietekmē kobicistata CYP3A inhibējošo aktivitāti.</w:t>
      </w:r>
    </w:p>
    <w:p w14:paraId="19556FE9" w14:textId="77777777" w:rsidR="00D577CD" w:rsidRPr="008209E4" w:rsidRDefault="00D577CD" w:rsidP="00D50984">
      <w:pPr>
        <w:pStyle w:val="EMEABodyText"/>
      </w:pPr>
    </w:p>
    <w:p w14:paraId="7DB2F1CB" w14:textId="77777777" w:rsidR="00D577CD" w:rsidRPr="00E0446F" w:rsidRDefault="007A0A3F" w:rsidP="00D50984">
      <w:pPr>
        <w:pStyle w:val="EMEABodyText"/>
        <w:keepNext/>
        <w:rPr>
          <w:u w:val="single"/>
        </w:rPr>
      </w:pPr>
      <w:r>
        <w:rPr>
          <w:u w:val="single"/>
        </w:rPr>
        <w:t>Eliminācija</w:t>
      </w:r>
    </w:p>
    <w:p w14:paraId="54F2E2C5" w14:textId="77777777" w:rsidR="00174A65" w:rsidRPr="008209E4" w:rsidRDefault="00174A65" w:rsidP="00D50984">
      <w:pPr>
        <w:pStyle w:val="EMEABodyText"/>
        <w:keepNext/>
        <w:rPr>
          <w:i/>
        </w:rPr>
      </w:pPr>
    </w:p>
    <w:p w14:paraId="04F27A4F" w14:textId="77777777" w:rsidR="00D577CD" w:rsidRPr="00E0446F" w:rsidRDefault="007A0A3F" w:rsidP="00D50984">
      <w:pPr>
        <w:pStyle w:val="EMEABodyText"/>
        <w:keepNext/>
        <w:rPr>
          <w:i/>
        </w:rPr>
      </w:pPr>
      <w:r>
        <w:rPr>
          <w:i/>
        </w:rPr>
        <w:t>Atazanavīrs</w:t>
      </w:r>
    </w:p>
    <w:p w14:paraId="1A744319" w14:textId="34840C08" w:rsidR="00D41E14" w:rsidRPr="00E0446F" w:rsidRDefault="007A0A3F" w:rsidP="00D50984">
      <w:pPr>
        <w:pStyle w:val="EMEABodyText"/>
      </w:pPr>
      <w:r>
        <w:t>Pēc vienas 400 mg [</w:t>
      </w:r>
      <w:r>
        <w:rPr>
          <w:vertAlign w:val="superscript"/>
        </w:rPr>
        <w:t>14</w:t>
      </w:r>
      <w:r>
        <w:t>C]atazanavīra devas 79 % radioaktivitātes konstatēja fēcēs un 13 % radioaktivitātes – urīnā. Aktīvā viela nemainītā formā veidoja apmēram 20 % lietotās devas fēcēs un 7 % lietotās devas urīnā. Pēc 2 nedēļu terapijas ar 800 mg vienreiz dienā vidēji 7 % devas tiek izvadīti neizmainītā veidā ar urīnu. Ar HIV inficētiem pieaugušajiem (n = 33, kombinēti pētījumi) atazanavīra dozēšanas intervālā vidējais eliminācijas pusperiods pēc 300 mg dienas devas kopā ar 100 mg ritonavīra vienreiz dienā ar vieglu maltīti bija aptuveni 12 stundas līdzsvara koncentrācijā.</w:t>
      </w:r>
    </w:p>
    <w:p w14:paraId="03BC9E39" w14:textId="2F48E48A" w:rsidR="00330E08" w:rsidRPr="008209E4" w:rsidRDefault="00330E08" w:rsidP="00D50984">
      <w:pPr>
        <w:pStyle w:val="EMEABodyText"/>
      </w:pPr>
    </w:p>
    <w:p w14:paraId="760E9D10" w14:textId="77777777" w:rsidR="00D577CD" w:rsidRPr="00E0446F" w:rsidRDefault="007A0A3F" w:rsidP="00D50984">
      <w:pPr>
        <w:pStyle w:val="EMEABodyText"/>
        <w:keepNext/>
        <w:rPr>
          <w:i/>
        </w:rPr>
      </w:pPr>
      <w:r>
        <w:rPr>
          <w:i/>
        </w:rPr>
        <w:t>Kobicistats</w:t>
      </w:r>
    </w:p>
    <w:p w14:paraId="29AC5D09" w14:textId="77777777" w:rsidR="00D577CD" w:rsidRPr="00E0446F" w:rsidRDefault="007A0A3F" w:rsidP="00D50984">
      <w:pPr>
        <w:pStyle w:val="EMEABodyText"/>
        <w:rPr>
          <w:iCs/>
          <w:noProof/>
        </w:rPr>
      </w:pPr>
      <w:r>
        <w:t>Pēc [</w:t>
      </w:r>
      <w:r>
        <w:rPr>
          <w:vertAlign w:val="superscript"/>
        </w:rPr>
        <w:t>14</w:t>
      </w:r>
      <w:r>
        <w:t>C]kobicistata iekšķīgas lietošanas 86 % un 8,2 % devas tika noteikti attiecīgi fēcēs un urīnā. Mediānais terminālais kobicistata eliminācijas pusperiods plazmā pēc tā lietošanas ir aptuveni 3</w:t>
      </w:r>
      <w:r>
        <w:noBreakHyphen/>
        <w:t>4 stundas.</w:t>
      </w:r>
    </w:p>
    <w:p w14:paraId="5479DD3D" w14:textId="77777777" w:rsidR="00D577CD" w:rsidRPr="008209E4" w:rsidRDefault="00D577CD" w:rsidP="00D50984">
      <w:pPr>
        <w:pStyle w:val="EMEABodyText"/>
        <w:rPr>
          <w:iCs/>
          <w:noProof/>
        </w:rPr>
      </w:pPr>
    </w:p>
    <w:p w14:paraId="62294520" w14:textId="77777777" w:rsidR="00D577CD" w:rsidRPr="00E0446F" w:rsidRDefault="007A0A3F" w:rsidP="00D50984">
      <w:pPr>
        <w:pStyle w:val="EMEABodyText"/>
        <w:keepNext/>
        <w:rPr>
          <w:iCs/>
          <w:noProof/>
          <w:u w:val="single"/>
        </w:rPr>
      </w:pPr>
      <w:r>
        <w:rPr>
          <w:u w:val="single"/>
        </w:rPr>
        <w:t>Linearitāte/nelinearitāte</w:t>
      </w:r>
    </w:p>
    <w:p w14:paraId="644DBFE7" w14:textId="77777777" w:rsidR="00174A65" w:rsidRPr="008209E4" w:rsidRDefault="00174A65" w:rsidP="00D50984">
      <w:pPr>
        <w:pStyle w:val="EMEABodyText"/>
        <w:keepNext/>
        <w:rPr>
          <w:i/>
        </w:rPr>
      </w:pPr>
    </w:p>
    <w:p w14:paraId="15C7F49C" w14:textId="77777777" w:rsidR="00D577CD" w:rsidRPr="00E0446F" w:rsidRDefault="007A0A3F" w:rsidP="00D50984">
      <w:pPr>
        <w:pStyle w:val="EMEABodyText"/>
        <w:keepNext/>
        <w:rPr>
          <w:i/>
        </w:rPr>
      </w:pPr>
      <w:r>
        <w:rPr>
          <w:i/>
        </w:rPr>
        <w:t>Atazanavīrs</w:t>
      </w:r>
    </w:p>
    <w:p w14:paraId="7D4680D3" w14:textId="77777777" w:rsidR="00D41E14" w:rsidRPr="00E0446F" w:rsidRDefault="007A0A3F" w:rsidP="00D50984">
      <w:pPr>
        <w:pStyle w:val="EMEABodyText"/>
        <w:rPr>
          <w:snapToGrid w:val="0"/>
        </w:rPr>
      </w:pPr>
      <w:r>
        <w:t>Atazanavīram raksturīga nelineāra farmakokinētika ar AUC un C</w:t>
      </w:r>
      <w:r>
        <w:rPr>
          <w:vertAlign w:val="subscript"/>
        </w:rPr>
        <w:t>max</w:t>
      </w:r>
      <w:r>
        <w:t xml:space="preserve"> palielinājumu, kas ir lielāks nekā proporcionāli devai, devu diapazonā no 200 mg līdz 800 mg vienreiz dienā.</w:t>
      </w:r>
    </w:p>
    <w:p w14:paraId="19E33D7A" w14:textId="793EE790" w:rsidR="00D577CD" w:rsidRPr="008209E4" w:rsidRDefault="00D577CD" w:rsidP="00D50984">
      <w:pPr>
        <w:pStyle w:val="EMEABodyText"/>
      </w:pPr>
    </w:p>
    <w:p w14:paraId="3DBA2758" w14:textId="77777777" w:rsidR="00D577CD" w:rsidRPr="00E0446F" w:rsidRDefault="007A0A3F" w:rsidP="00D50984">
      <w:pPr>
        <w:pStyle w:val="EMEABodyText"/>
        <w:rPr>
          <w:i/>
        </w:rPr>
      </w:pPr>
      <w:r>
        <w:rPr>
          <w:i/>
        </w:rPr>
        <w:t>Kobicistats</w:t>
      </w:r>
    </w:p>
    <w:p w14:paraId="29843363" w14:textId="77777777" w:rsidR="00D577CD" w:rsidRPr="00E0446F" w:rsidRDefault="007A0A3F" w:rsidP="00D50984">
      <w:pPr>
        <w:pStyle w:val="EMEABodyText"/>
        <w:rPr>
          <w:iCs/>
          <w:noProof/>
        </w:rPr>
      </w:pPr>
      <w:r>
        <w:t>Kobicistata kopējā iedarbība ir nelineāra un lielāka nekā proporcionāli devai devu diapazonā no 50 mg līdz 400 mg, kas atbilst uz mehānismu balstītai CYP3A inhibīcijai.</w:t>
      </w:r>
    </w:p>
    <w:p w14:paraId="4FB41D54" w14:textId="77777777" w:rsidR="00D577CD" w:rsidRPr="008209E4" w:rsidRDefault="00D577CD" w:rsidP="00D50984">
      <w:pPr>
        <w:pStyle w:val="EMEABodyText"/>
        <w:rPr>
          <w:iCs/>
          <w:noProof/>
        </w:rPr>
      </w:pPr>
    </w:p>
    <w:p w14:paraId="4BD5FA7A" w14:textId="77777777" w:rsidR="00D577CD" w:rsidRPr="00E0446F" w:rsidRDefault="007A0A3F" w:rsidP="00D50984">
      <w:pPr>
        <w:pStyle w:val="EMEABodyText"/>
        <w:keepNext/>
        <w:rPr>
          <w:iCs/>
          <w:noProof/>
          <w:u w:val="single"/>
        </w:rPr>
      </w:pPr>
      <w:r>
        <w:rPr>
          <w:u w:val="single"/>
        </w:rPr>
        <w:t>Īpašas pacientu grupas</w:t>
      </w:r>
    </w:p>
    <w:p w14:paraId="6AF707CA" w14:textId="77777777" w:rsidR="00174A65" w:rsidRPr="008209E4" w:rsidRDefault="00174A65" w:rsidP="00D50984">
      <w:pPr>
        <w:pStyle w:val="EMEABodyText"/>
        <w:keepNext/>
        <w:rPr>
          <w:i/>
          <w:noProof/>
        </w:rPr>
      </w:pPr>
    </w:p>
    <w:p w14:paraId="21F2B8AF" w14:textId="77777777" w:rsidR="00D577CD" w:rsidRPr="00E0446F" w:rsidRDefault="007A0A3F" w:rsidP="00D50984">
      <w:pPr>
        <w:pStyle w:val="EMEABodyText"/>
        <w:keepNext/>
        <w:rPr>
          <w:i/>
          <w:noProof/>
        </w:rPr>
      </w:pPr>
      <w:r>
        <w:rPr>
          <w:i/>
        </w:rPr>
        <w:t>Nieru darbības traucējumi</w:t>
      </w:r>
    </w:p>
    <w:p w14:paraId="77A3E56A" w14:textId="77777777" w:rsidR="00D577CD" w:rsidRPr="00E0446F" w:rsidRDefault="007A0A3F" w:rsidP="00D50984">
      <w:pPr>
        <w:pStyle w:val="EMEABodyText"/>
        <w:keepNext/>
        <w:rPr>
          <w:i/>
          <w:noProof/>
          <w:u w:val="single"/>
        </w:rPr>
      </w:pPr>
      <w:r>
        <w:rPr>
          <w:i/>
          <w:u w:val="single"/>
        </w:rPr>
        <w:t>Atazanavīrs</w:t>
      </w:r>
    </w:p>
    <w:p w14:paraId="65A51D86" w14:textId="2CE3FA59" w:rsidR="00D577CD" w:rsidRPr="00E0446F" w:rsidRDefault="007A0A3F" w:rsidP="00D50984">
      <w:pPr>
        <w:pStyle w:val="EMEABodyText"/>
      </w:pPr>
      <w:r>
        <w:t>Klīniski veseliem brīvprātīgajiem atazanavīra nemainītās formas renālā eliminācija bija apmēram 7 % no lietotās devas. Farmakokinētikas dati par atazanavīra un kobicistata kombinācijas lietošanu pacientiem ar nieru mazspēju nav pieejami. Atazanavīra lietošana pētīta pieaugušiem pacientiem ar smagiem nieru darbības traucējumiem (n = 20), ieskaitot pacientus, kuriem tiek veikta hemodialīze, vairāku devu pētījumā lietojot atazanavīru 400 mg vienreiz dienā. Lai gan šim pētījumam bija daži ierobežojumi (t.i., nesaistītās zāļu vielas koncentrācija netika pētīta), rezultāti liecināja, ka pacientiem, kuriem tika veikta hemodialīze, atazanavīra farmakokinētiskie raksturlielumi samazinājās par 30-50 %, salīdzinot ar pacientiem ar normālu nieru darbību. Šī samazinājuma mehānisms nav zināms (skatīt 4.2. un 4.4. apakšpunktu).</w:t>
      </w:r>
    </w:p>
    <w:p w14:paraId="0A6A8E00" w14:textId="77777777" w:rsidR="00D577CD" w:rsidRPr="008209E4" w:rsidRDefault="00D577CD" w:rsidP="00D50984">
      <w:pPr>
        <w:pStyle w:val="EMEABodyText"/>
      </w:pPr>
    </w:p>
    <w:p w14:paraId="34D65431" w14:textId="77777777" w:rsidR="00D577CD" w:rsidRPr="00E0446F" w:rsidRDefault="007A0A3F" w:rsidP="00D50984">
      <w:pPr>
        <w:pStyle w:val="EMEABodyText"/>
        <w:keepNext/>
        <w:rPr>
          <w:i/>
          <w:u w:val="single"/>
        </w:rPr>
      </w:pPr>
      <w:r>
        <w:rPr>
          <w:i/>
          <w:u w:val="single"/>
        </w:rPr>
        <w:t>Kobicistats</w:t>
      </w:r>
    </w:p>
    <w:p w14:paraId="1D68AC80" w14:textId="18C209E2" w:rsidR="00D577CD" w:rsidRPr="00E0446F" w:rsidRDefault="007A0A3F" w:rsidP="00D50984">
      <w:pPr>
        <w:pStyle w:val="EMEABodyText"/>
        <w:rPr>
          <w:noProof/>
        </w:rPr>
      </w:pPr>
      <w:r>
        <w:t>Kobicistata farmakokinētikas pētījums tika veikts ar HIV</w:t>
      </w:r>
      <w:r>
        <w:noBreakHyphen/>
        <w:t>1 neinficētām pētāmām personām ar smagiem nieru darbības traucējumiem (aprēķinātais kreatinīna klīrenss mazāks par 30 ml/min). Pētāmām personām ar smagiem nieru darbības traucējumiem un klīniski veseliem brīvprātīgajiem netika novērotas būtiskas kobicistata farmakokinētikas atšķirības, kas atbilst kobicistata mazajam renālajam klīrensam.</w:t>
      </w:r>
    </w:p>
    <w:p w14:paraId="53AE7607" w14:textId="77777777" w:rsidR="00D577CD" w:rsidRPr="008209E4" w:rsidRDefault="00D577CD" w:rsidP="00D50984">
      <w:pPr>
        <w:pStyle w:val="EMEABodyText"/>
        <w:rPr>
          <w:noProof/>
        </w:rPr>
      </w:pPr>
    </w:p>
    <w:p w14:paraId="66F2C7FA" w14:textId="77777777" w:rsidR="00D577CD" w:rsidRPr="00E0446F" w:rsidRDefault="007A0A3F" w:rsidP="00D50984">
      <w:pPr>
        <w:pStyle w:val="EMEABodyText"/>
        <w:keepNext/>
        <w:rPr>
          <w:i/>
          <w:noProof/>
        </w:rPr>
      </w:pPr>
      <w:r>
        <w:rPr>
          <w:i/>
        </w:rPr>
        <w:t>Aknu darbības traucējumi</w:t>
      </w:r>
    </w:p>
    <w:p w14:paraId="0AEEAF12" w14:textId="77777777" w:rsidR="00D577CD" w:rsidRPr="00E0446F" w:rsidRDefault="007A0A3F" w:rsidP="00D50984">
      <w:pPr>
        <w:pStyle w:val="EMEABodyText"/>
        <w:keepNext/>
        <w:rPr>
          <w:i/>
          <w:noProof/>
          <w:u w:val="single"/>
        </w:rPr>
      </w:pPr>
      <w:r>
        <w:rPr>
          <w:i/>
          <w:u w:val="single"/>
        </w:rPr>
        <w:t>Atazanavīrs</w:t>
      </w:r>
    </w:p>
    <w:p w14:paraId="01BEF293" w14:textId="77777777" w:rsidR="00D577CD" w:rsidRPr="00E0446F" w:rsidRDefault="007A0A3F" w:rsidP="00D50984">
      <w:pPr>
        <w:pStyle w:val="EMEABodyText"/>
      </w:pPr>
      <w:r>
        <w:t>Atazanavīrs tiek metabolizēts un eliminēts galvenokārt aknās. Aknu darbības traucējumu ietekme uz kopā ar kobicistatu lietota atazanavīra farmakokinētiku nav pētīta. Pacientiem ar aknu darbības traucējumiem sagaidāma kopā ar kobicistatu lietota atazanavīra koncentrācijas palielināšanās (skatīt 4.2. un 4.4. apakšpunktu).</w:t>
      </w:r>
    </w:p>
    <w:p w14:paraId="156CAB40" w14:textId="77777777" w:rsidR="00D577CD" w:rsidRPr="008209E4" w:rsidRDefault="00D577CD" w:rsidP="00D50984">
      <w:pPr>
        <w:pStyle w:val="EMEABodyText"/>
      </w:pPr>
    </w:p>
    <w:p w14:paraId="04F2726C" w14:textId="77777777" w:rsidR="00D577CD" w:rsidRPr="00E0446F" w:rsidRDefault="007A0A3F" w:rsidP="00D50984">
      <w:pPr>
        <w:pStyle w:val="EMEABodyText"/>
        <w:keepNext/>
        <w:rPr>
          <w:i/>
          <w:u w:val="single"/>
        </w:rPr>
      </w:pPr>
      <w:r>
        <w:rPr>
          <w:i/>
          <w:u w:val="single"/>
        </w:rPr>
        <w:t>Kobicistats</w:t>
      </w:r>
    </w:p>
    <w:p w14:paraId="641C5E3E" w14:textId="77777777" w:rsidR="00D577CD" w:rsidRPr="00E0446F" w:rsidRDefault="007A0A3F" w:rsidP="00D50984">
      <w:pPr>
        <w:pStyle w:val="EMEABodyText"/>
        <w:rPr>
          <w:noProof/>
        </w:rPr>
      </w:pPr>
      <w:r>
        <w:t>Kobicistats tiek metabolizēts un eliminēts galvenokārt aknās. Kobicistata farmakokinētikas pētījums tika veikts ar HIV</w:t>
      </w:r>
      <w:r>
        <w:noBreakHyphen/>
        <w:t>1 neinficētām pētāmām personām ar vidēji smagiem aknu darbības traucējumiem (B klase pēc Child</w:t>
      </w:r>
      <w:r>
        <w:noBreakHyphen/>
        <w:t>Pugh). Pētāmām personām ar vidēji smagiem aknu darbības traucējumiem un klīniski veseliem brīvprātīgajiem netika novērotas klīniski būtiskas kobicistata farmakokinētikas atšķirības. Smagu aknu darbības traucējumu (C klase pēc Child</w:t>
      </w:r>
      <w:r>
        <w:noBreakHyphen/>
        <w:t>Pugh) ietekme uz kobicistata farmakokinētiku nav pētīta.</w:t>
      </w:r>
    </w:p>
    <w:p w14:paraId="2F585587" w14:textId="77777777" w:rsidR="00D577CD" w:rsidRPr="008209E4" w:rsidRDefault="00D577CD" w:rsidP="00D50984">
      <w:pPr>
        <w:pStyle w:val="EMEABodyText"/>
        <w:rPr>
          <w:noProof/>
        </w:rPr>
      </w:pPr>
    </w:p>
    <w:p w14:paraId="6AD5F02F" w14:textId="77777777" w:rsidR="00D577CD" w:rsidRPr="00E0446F" w:rsidRDefault="007A0A3F" w:rsidP="00D50984">
      <w:pPr>
        <w:pStyle w:val="EMEABodyText"/>
        <w:keepNext/>
        <w:rPr>
          <w:i/>
          <w:noProof/>
        </w:rPr>
      </w:pPr>
      <w:r>
        <w:rPr>
          <w:i/>
        </w:rPr>
        <w:t>Gados vecāki cilvēki</w:t>
      </w:r>
    </w:p>
    <w:p w14:paraId="2C6C3A9B" w14:textId="77777777" w:rsidR="00D577CD" w:rsidRPr="00E0446F" w:rsidRDefault="007A0A3F" w:rsidP="00D50984">
      <w:pPr>
        <w:pStyle w:val="EMEABodyText"/>
        <w:rPr>
          <w:noProof/>
        </w:rPr>
      </w:pPr>
      <w:r>
        <w:t>Atazanavīra un kobicistata farmakokinētika monoterapijā vai kombinācijā gados vecākiem pacientiem (vecumā no 65 gadiem) nav pētīta.</w:t>
      </w:r>
    </w:p>
    <w:p w14:paraId="4F1105C7" w14:textId="77777777" w:rsidR="00D577CD" w:rsidRPr="008209E4" w:rsidRDefault="00D577CD" w:rsidP="00D50984">
      <w:pPr>
        <w:pStyle w:val="EMEABodyText"/>
        <w:rPr>
          <w:noProof/>
        </w:rPr>
      </w:pPr>
    </w:p>
    <w:p w14:paraId="5B178958" w14:textId="7DFEDB4F" w:rsidR="00D577CD" w:rsidRPr="00E0446F" w:rsidRDefault="007A0A3F" w:rsidP="00D50984">
      <w:pPr>
        <w:pStyle w:val="EMEABodyText"/>
        <w:keepNext/>
        <w:rPr>
          <w:i/>
        </w:rPr>
      </w:pPr>
      <w:r>
        <w:rPr>
          <w:i/>
        </w:rPr>
        <w:t>Pediatriskā populācija</w:t>
      </w:r>
    </w:p>
    <w:p w14:paraId="353070C4" w14:textId="77777777" w:rsidR="00E35357" w:rsidRPr="008209E4" w:rsidRDefault="00E35357" w:rsidP="00D50984">
      <w:pPr>
        <w:pStyle w:val="EMEABodyText"/>
        <w:keepNext/>
        <w:rPr>
          <w:i/>
          <w:noProof/>
        </w:rPr>
      </w:pPr>
    </w:p>
    <w:p w14:paraId="7FA3AC7A" w14:textId="52920632" w:rsidR="00D41E14" w:rsidRPr="00E0446F" w:rsidRDefault="007A0A3F" w:rsidP="00D50984">
      <w:pPr>
        <w:rPr>
          <w:i/>
        </w:rPr>
      </w:pPr>
      <w:r>
        <w:rPr>
          <w:i/>
        </w:rPr>
        <w:t>3 mēnešus līdz 12 gadus veci pediatriski pacienti</w:t>
      </w:r>
    </w:p>
    <w:p w14:paraId="1661D992" w14:textId="4588854C" w:rsidR="002C7834" w:rsidRPr="00E0446F" w:rsidRDefault="007A0A3F" w:rsidP="00D50984">
      <w:pPr>
        <w:pStyle w:val="EMEABodyText"/>
      </w:pPr>
      <w:r>
        <w:t xml:space="preserve">Dati par atazanavīra un kobicistata farmakokinētiku pēc kombinācijas lietošanas 3 mēnešus </w:t>
      </w:r>
      <w:ins w:id="1064" w:author="BMS" w:date="2025-03-24T15:29:00Z">
        <w:r w:rsidR="000A3AA1">
          <w:t>līdz</w:t>
        </w:r>
      </w:ins>
      <w:r>
        <w:t xml:space="preserve"> 12 gadus veciem pediatriskiem pacientiem nav pieejami.</w:t>
      </w:r>
    </w:p>
    <w:p w14:paraId="0D256DB1" w14:textId="77777777" w:rsidR="006F2BD5" w:rsidRPr="008209E4" w:rsidRDefault="006F2BD5" w:rsidP="00D50984">
      <w:pPr>
        <w:pStyle w:val="EMEABodyText"/>
      </w:pPr>
    </w:p>
    <w:p w14:paraId="574BD8F6" w14:textId="0B97DF64" w:rsidR="002C7834" w:rsidRPr="00E0446F" w:rsidRDefault="007A0A3F" w:rsidP="0084509D">
      <w:pPr>
        <w:keepNext/>
        <w:rPr>
          <w:i/>
        </w:rPr>
      </w:pPr>
      <w:r>
        <w:rPr>
          <w:i/>
        </w:rPr>
        <w:t>12 līdz 18 gadus veci pediatriski pacienti ar ķermeņa masu virs 35 kg</w:t>
      </w:r>
    </w:p>
    <w:p w14:paraId="7DE820C3" w14:textId="16A58C52" w:rsidR="00D41E14" w:rsidRPr="00E0446F" w:rsidRDefault="007A0A3F" w:rsidP="00D50984">
      <w:pPr>
        <w:pStyle w:val="EMEABodyText"/>
        <w:rPr>
          <w:bCs/>
        </w:rPr>
      </w:pPr>
      <w:r>
        <w:t>12 līdz 18 gadus vecajiem pediatriskajiem pacientiem (n = 14), kuri pētījuma GS</w:t>
      </w:r>
      <w:r>
        <w:noBreakHyphen/>
        <w:t>US</w:t>
      </w:r>
      <w:r>
        <w:noBreakHyphen/>
        <w:t>216</w:t>
      </w:r>
      <w:r>
        <w:noBreakHyphen/>
        <w:t>0128 laikā saņēma ar kobicistatu pastiprinātu atazanavīru, atazanavīra un kobicistata iedarbības intensitāte (AUC</w:t>
      </w:r>
      <w:r>
        <w:rPr>
          <w:vertAlign w:val="subscript"/>
        </w:rPr>
        <w:t>tau</w:t>
      </w:r>
      <w:r>
        <w:t>, C</w:t>
      </w:r>
      <w:r>
        <w:rPr>
          <w:vertAlign w:val="subscript"/>
        </w:rPr>
        <w:t>max</w:t>
      </w:r>
      <w:r>
        <w:t xml:space="preserve"> un C</w:t>
      </w:r>
      <w:r>
        <w:rPr>
          <w:vertAlign w:val="subscript"/>
        </w:rPr>
        <w:t>min</w:t>
      </w:r>
      <w:r>
        <w:t>) bija lielāka (par 24 līdz 180%) nekā pieaugušajiem, tomēr šāda palielināšanās netika uzskatīta par klīniski nozīmīgu, jo pieaugušajiem un pediatriskajiem pacientiem novērotie drošuma profili bija līdzīgi.</w:t>
      </w:r>
    </w:p>
    <w:p w14:paraId="77D0A486" w14:textId="451CD36F" w:rsidR="006F2BD5" w:rsidRPr="008209E4" w:rsidRDefault="006F2BD5" w:rsidP="00D50984">
      <w:pPr>
        <w:pStyle w:val="EMEABodyText"/>
        <w:rPr>
          <w:i/>
        </w:rPr>
      </w:pPr>
    </w:p>
    <w:p w14:paraId="3A3B3F1A" w14:textId="6B88BD3C" w:rsidR="00D577CD" w:rsidRPr="00E0446F" w:rsidRDefault="007A0A3F" w:rsidP="00D50984">
      <w:pPr>
        <w:pStyle w:val="EMEABodyText"/>
        <w:keepNext/>
        <w:rPr>
          <w:i/>
          <w:noProof/>
        </w:rPr>
      </w:pPr>
      <w:r>
        <w:rPr>
          <w:i/>
        </w:rPr>
        <w:t>Dzimums</w:t>
      </w:r>
    </w:p>
    <w:p w14:paraId="5896EE7F" w14:textId="77777777" w:rsidR="00D41E14" w:rsidRPr="00E0446F" w:rsidRDefault="007A0A3F" w:rsidP="00D50984">
      <w:pPr>
        <w:pStyle w:val="EMEABodyText"/>
      </w:pPr>
      <w:r>
        <w:t>Atazanavīram vai kobicistatam nav atklātas klīniski būtiskas farmakokinētikas atšķirības atkarībā no lietotāja dzimuma.</w:t>
      </w:r>
    </w:p>
    <w:p w14:paraId="63C259DD" w14:textId="4D3DD811" w:rsidR="00D577CD" w:rsidRPr="008209E4" w:rsidRDefault="00D577CD" w:rsidP="00D50984">
      <w:pPr>
        <w:pStyle w:val="EMEABodyText"/>
        <w:rPr>
          <w:noProof/>
        </w:rPr>
      </w:pPr>
    </w:p>
    <w:p w14:paraId="31FE4F39" w14:textId="77777777" w:rsidR="00D577CD" w:rsidRPr="00E0446F" w:rsidRDefault="007A0A3F" w:rsidP="00D50984">
      <w:pPr>
        <w:pStyle w:val="EMEABodyText"/>
        <w:keepNext/>
        <w:rPr>
          <w:i/>
          <w:noProof/>
        </w:rPr>
      </w:pPr>
      <w:r>
        <w:rPr>
          <w:i/>
        </w:rPr>
        <w:t>Rase</w:t>
      </w:r>
    </w:p>
    <w:p w14:paraId="043212AE" w14:textId="77777777" w:rsidR="00D577CD" w:rsidRPr="00E0446F" w:rsidRDefault="007A0A3F" w:rsidP="00D50984">
      <w:pPr>
        <w:pStyle w:val="EMEABodyText"/>
        <w:rPr>
          <w:noProof/>
        </w:rPr>
      </w:pPr>
      <w:r>
        <w:t>Atazanavīram vai kobicistatam nav atklātas klīniski būtiskas farmakokinētikas atšķirības atkarībā no lietotāja etniskās piederības.</w:t>
      </w:r>
    </w:p>
    <w:p w14:paraId="10034FF1" w14:textId="77777777" w:rsidR="00611A92" w:rsidRPr="008209E4" w:rsidRDefault="00611A92" w:rsidP="00D50984">
      <w:pPr>
        <w:pStyle w:val="EMEABodyText"/>
        <w:rPr>
          <w:noProof/>
        </w:rPr>
      </w:pPr>
    </w:p>
    <w:p w14:paraId="6A1E82E6" w14:textId="77777777" w:rsidR="00D577CD" w:rsidRPr="00E0446F" w:rsidRDefault="007A0A3F" w:rsidP="00D50984">
      <w:pPr>
        <w:pStyle w:val="EMEAHeading2"/>
        <w:keepLines w:val="0"/>
        <w:outlineLvl w:val="9"/>
        <w:rPr>
          <w:noProof/>
        </w:rPr>
      </w:pPr>
      <w:r>
        <w:t>5.3.</w:t>
      </w:r>
      <w:r>
        <w:tab/>
        <w:t>Preklīniskie dati par drošumu</w:t>
      </w:r>
    </w:p>
    <w:p w14:paraId="2F90B428" w14:textId="77777777" w:rsidR="00D577CD" w:rsidRPr="008209E4" w:rsidRDefault="00D577CD" w:rsidP="00D50984">
      <w:pPr>
        <w:pStyle w:val="EMEABodyText"/>
        <w:keepNext/>
        <w:rPr>
          <w:noProof/>
        </w:rPr>
      </w:pPr>
    </w:p>
    <w:p w14:paraId="43B0D1F6" w14:textId="77777777" w:rsidR="00D41E14" w:rsidRPr="00E0446F" w:rsidRDefault="007A0A3F" w:rsidP="00D50984">
      <w:pPr>
        <w:pStyle w:val="EMEABodyText"/>
      </w:pPr>
      <w:r>
        <w:t>Atazanavīra un kobicistata 3 mēnešu kombinētās iekšķīgās toksicitātes pētījumā netika novērota toksikoloģiska mijiedarbība, jo nebija aditīvu vai sinerģisku toksisko reakciju. Salīdzinot ar savienojumu individuālās lietošanas profiliem, visas atrades varēja saistīt vai nu ar atazanavīru, vai arī ar kobicistatu.</w:t>
      </w:r>
    </w:p>
    <w:p w14:paraId="343794B2" w14:textId="314874AD" w:rsidR="0028569F" w:rsidRPr="008209E4" w:rsidRDefault="0028569F" w:rsidP="00D50984">
      <w:pPr>
        <w:pStyle w:val="EMEABodyText"/>
      </w:pPr>
    </w:p>
    <w:p w14:paraId="7B8C4124" w14:textId="77777777" w:rsidR="00D41E14" w:rsidRPr="00E0446F" w:rsidRDefault="007A0A3F" w:rsidP="00D50984">
      <w:pPr>
        <w:pStyle w:val="EMEABodyText"/>
      </w:pPr>
      <w:r>
        <w:rPr>
          <w:i/>
        </w:rPr>
        <w:t>Ex vivo</w:t>
      </w:r>
      <w:r>
        <w:t xml:space="preserve"> farmakoloģiskā pētījumā izolētas trušu sirdis tika pakļautas atazanavīra, kobicistata vai atazanavīra un kobicistata kombinācijas ietekmei. Katrs savienojums individuāli ietekmēja kreisā kambara kontraktilitāti un izraisīja PR pagarinājumu koncentrācijā, kas bija vismaz 35 reizes lielāka par brīvā atazanavīra un kobicistata koncentrāciju pie ieteicamās cilvēka devas (RHD) C</w:t>
      </w:r>
      <w:r>
        <w:rPr>
          <w:vertAlign w:val="subscript"/>
        </w:rPr>
        <w:t>max</w:t>
      </w:r>
      <w:r>
        <w:t>. Lietojot kombinācijā, skaidra aditīva vai sinerģiska kardiovaskulāra ietekme netika novērota, ja atazanavīra un kobicistata koncentrācija bija vismaz 2 reizes lielāka nekā brīvā atazanavīra un kobicistata koncentrācija pie RHD C</w:t>
      </w:r>
      <w:r>
        <w:rPr>
          <w:vertAlign w:val="subscript"/>
        </w:rPr>
        <w:t>max</w:t>
      </w:r>
      <w:r>
        <w:t>.</w:t>
      </w:r>
    </w:p>
    <w:p w14:paraId="4A5567E3" w14:textId="71739E49" w:rsidR="00881034" w:rsidRPr="008209E4" w:rsidRDefault="00881034" w:rsidP="00D50984">
      <w:pPr>
        <w:pStyle w:val="EMEABodyText"/>
      </w:pPr>
    </w:p>
    <w:p w14:paraId="497F5A9D" w14:textId="77777777" w:rsidR="00D577CD" w:rsidRPr="00E0446F" w:rsidRDefault="007A0A3F" w:rsidP="00D50984">
      <w:pPr>
        <w:pStyle w:val="EMEABodyText"/>
      </w:pPr>
      <w:r>
        <w:t>Turpmākie apgalvojumi atspoguļo atsevišķu EVOTAZ aktīvo vielu preklīnisko drošuma pētījumu rezultātus.</w:t>
      </w:r>
    </w:p>
    <w:p w14:paraId="35C40922" w14:textId="77777777" w:rsidR="00D577CD" w:rsidRPr="008209E4" w:rsidRDefault="00D577CD" w:rsidP="00D50984">
      <w:pPr>
        <w:pStyle w:val="EMEABodyText"/>
      </w:pPr>
    </w:p>
    <w:p w14:paraId="3C9F3DDC" w14:textId="77777777" w:rsidR="00D577CD" w:rsidRPr="00E0446F" w:rsidRDefault="007A0A3F" w:rsidP="00D50984">
      <w:pPr>
        <w:pStyle w:val="EMEABodyText"/>
        <w:keepNext/>
        <w:rPr>
          <w:noProof/>
        </w:rPr>
      </w:pPr>
      <w:r>
        <w:rPr>
          <w:u w:val="single"/>
        </w:rPr>
        <w:t>Atazanavīrs</w:t>
      </w:r>
    </w:p>
    <w:p w14:paraId="4414F8F6" w14:textId="77777777" w:rsidR="00C44EC5" w:rsidRPr="008209E4" w:rsidRDefault="00C44EC5" w:rsidP="00D50984">
      <w:pPr>
        <w:pStyle w:val="EMEABodyText"/>
        <w:keepNext/>
        <w:rPr>
          <w:noProof/>
        </w:rPr>
      </w:pPr>
    </w:p>
    <w:p w14:paraId="739FDF9D" w14:textId="77777777" w:rsidR="00D577CD" w:rsidRPr="00E0446F" w:rsidRDefault="007A0A3F" w:rsidP="00D50984">
      <w:pPr>
        <w:pStyle w:val="EMEABodyText"/>
      </w:pPr>
      <w:r>
        <w:t>Atazanavīra atkārtotu devu toksicitātes pētījumos ar pelēm, žurkām un suņiem ar atazanavīru saistītā ietekme tika novērota aknās un izpaudās ar minimāla vai mērena bilirubīna un aknu enzīmu līmeņa paaugstināšanos serumā, hepatocelulāru vakuolizāciju un hipertrofiju, un tikai peļu mātītēm tika novērota aknu atsevišķo šūnu nekroze. Atazanavīra sistēmiskā iedarbība pelēm (tēviņiem), žurkām un suņiem devās, kas bija saistītas ar pārmaiņām aknās, bija vismaz ekvivalenta sistēmiskai iedarbībai cilvēkam pēc tā lietošanas pa 400 mg vienreiz dienā. Peļu mātītēm atazanavīra kopējā iedarbība devās, kas izraisīja aknu atsevišķo šūnu nekrozi, 12 reizes pārsniedza iedarbību cilvēkiem pēc atazanavīra lietošanas pa 400 mg vienreiz dienā. Holesterīna un glikozes līmenis serumā bija minimāli līdz mēreni paaugstināts žurkām, bet nebija paaugstināts pelēm un suņiem.</w:t>
      </w:r>
    </w:p>
    <w:p w14:paraId="5752799A" w14:textId="77777777" w:rsidR="00330E08" w:rsidRPr="008209E4" w:rsidRDefault="00330E08" w:rsidP="00D50984">
      <w:pPr>
        <w:pStyle w:val="EMEABodyText"/>
      </w:pPr>
    </w:p>
    <w:p w14:paraId="120FF49F" w14:textId="202E9CC6" w:rsidR="00D577CD" w:rsidRPr="00E0446F" w:rsidRDefault="007A0A3F" w:rsidP="004E5728">
      <w:pPr>
        <w:pStyle w:val="EMEABodyText"/>
      </w:pPr>
      <w:r>
        <w:rPr>
          <w:i/>
        </w:rPr>
        <w:t>In vitro</w:t>
      </w:r>
      <w:r>
        <w:t xml:space="preserve"> pētījumos atazanavīrs par 15 % inhibēja klonētus cilvēka sirds kālija kanālus (hERG) koncentrācijā (30 µM), kas 30 reizes pārsniedza zāļu brīvās frakcijas C</w:t>
      </w:r>
      <w:r>
        <w:rPr>
          <w:vertAlign w:val="subscript"/>
        </w:rPr>
        <w:t>max</w:t>
      </w:r>
      <w:r>
        <w:t xml:space="preserve"> cilvēkam. Trušu Purkinjē šķiedru pētījumā līdzīgas atazanavīra koncentrācijas palielināja darbības potenciāla ilgumu (APD</w:t>
      </w:r>
      <w:r>
        <w:rPr>
          <w:vertAlign w:val="subscript"/>
        </w:rPr>
        <w:t>90</w:t>
      </w:r>
      <w:r>
        <w:t>) par 13 %. Elektrokardiogrāfiskas pārmaiņas (sinusa bradikardija, PR intervāla pagarināšanās, QT intervāla pagarināšanās un QRS kompleksa pagarināšanās) tika novērotas tikai sākotnējā 2 nedēļu perorālās toksicitātes pētījumā ar suņiem. Turpmākie 9 mēnešu perorālās toksicitātes pētījumi ar suņiem neuzrādīja ar zālēm saistītas elektrokardiogrāfiskas pārmaiņas. Šīs neklīniskās atrades klīniskā nozīme nav zināma. Iespējamo šo zāļu ietekmi uz sirdi cilvēkam nevar izslēgt (skatīt 4.4. un 4.8. apakšpunktu). Pārdozēšanas gadījumā jāņem vērā PR pagarināšanās iespēja (skatīt 4.9. apakšpunktu).</w:t>
      </w:r>
    </w:p>
    <w:p w14:paraId="09282BEA" w14:textId="77777777" w:rsidR="00D577CD" w:rsidRPr="008209E4" w:rsidRDefault="00D577CD" w:rsidP="00D50984">
      <w:pPr>
        <w:pStyle w:val="EMEABodyText"/>
      </w:pPr>
    </w:p>
    <w:p w14:paraId="652973AB" w14:textId="77777777" w:rsidR="00D577CD" w:rsidRPr="00E0446F" w:rsidRDefault="007A0A3F" w:rsidP="00D50984">
      <w:pPr>
        <w:pStyle w:val="EMEABodyText"/>
      </w:pPr>
      <w:r>
        <w:t xml:space="preserve">Fertilitātes un agrīnās embrionālas attīstības pētījumā ar žurkām atazanavīrs mainīja estrogēno ciklu, neietekmējot dzīvnieku pārošanos un fertilitāti. Žurku un trušu mātītēm toksiskās devās teratogēnu ietekmi nenovēroja. Grūsniem trušiem makroskopiskus kuņģa un zarnu bojājumus novēroja mirušām vai mirstošām mātītēm pēc devām, kas 2 vai 4 reizes pārsniedza galīgajā embrionālās attīstības pētījumā izmantoto lielāko devu. Pirmsdzemdību un pēcdzemdību attīstības pētījums ar žurkām atklāja, ka mātītēm toksiskās devās atazanavīrs uz laiku aizkavēja masas palielināšanos pēcnācējiem. </w:t>
      </w:r>
      <w:r>
        <w:lastRenderedPageBreak/>
        <w:t>Sistēmiskā atazanavīra kopējā iedarbība devā, kas izraisīja toksicitāti mātītēm, bija vismaz vienāda vai nedaudz lielāka par kopējo iedarbību cilvēkam pēc atazanavīra lietošanas pa 400 mg vienreiz dienā.</w:t>
      </w:r>
    </w:p>
    <w:p w14:paraId="024741CA" w14:textId="77777777" w:rsidR="00D577CD" w:rsidRPr="008209E4" w:rsidRDefault="00D577CD" w:rsidP="00D50984">
      <w:pPr>
        <w:pStyle w:val="EMEABodyText"/>
      </w:pPr>
    </w:p>
    <w:p w14:paraId="02B38D9F" w14:textId="77777777" w:rsidR="00D577CD" w:rsidRPr="00E0446F" w:rsidRDefault="007A0A3F" w:rsidP="00D50984">
      <w:pPr>
        <w:pStyle w:val="EMEABodyText"/>
      </w:pPr>
      <w:r>
        <w:t xml:space="preserve">Atazanavīram bija negatīva atrade Ames reverso mutāciju testā, taču tas ierosināja hromosomu aberāciju veidošanos in vitro gan metaboliskas aktivācijas apstākļos, gan bez tās. </w:t>
      </w:r>
      <w:r>
        <w:rPr>
          <w:i/>
        </w:rPr>
        <w:t>In vivo</w:t>
      </w:r>
      <w:r>
        <w:t xml:space="preserve"> pētījumos ar žurkām atazanavīrs neierosināja mikrokodolu veidošanos kaulu smadzenēs, DNS bojājumus divpadsmitpirkstu zarnā („komētas” tests) vai neplānotu DNS reparāciju aknās, ja tā koncentrācija plazmā un audos pārsniedza klastogēnu koncentrāciju </w:t>
      </w:r>
      <w:r>
        <w:rPr>
          <w:i/>
        </w:rPr>
        <w:t>in vitro</w:t>
      </w:r>
      <w:r>
        <w:t>.</w:t>
      </w:r>
    </w:p>
    <w:p w14:paraId="3D4CB8D3" w14:textId="77777777" w:rsidR="00D577CD" w:rsidRPr="008209E4" w:rsidRDefault="00D577CD" w:rsidP="00D50984">
      <w:pPr>
        <w:pStyle w:val="EMEABodyText"/>
      </w:pPr>
    </w:p>
    <w:p w14:paraId="435B39A2" w14:textId="3EB3C095" w:rsidR="00D577CD" w:rsidRPr="00E0446F" w:rsidRDefault="007A0A3F" w:rsidP="00D50984">
      <w:pPr>
        <w:pStyle w:val="EMEABodyText"/>
      </w:pPr>
      <w:r>
        <w:t xml:space="preserve">Atazanavīra ilgtermiņa kancerogenitātes pētījumos ar pelēm un žurkām palielināta labdabīgas aknu adenomas sastopamība tika novērota tikai peļu mātītēm. Palielinātā labdabīgas aknu adenomas sastopamība peļu mātītēm, domājams, radās sekundāri pēc citotoksiskām izmaiņām aknās, kas izpaudās ar atsevišķo šūnu nekrozi, un netiek uzskatīta par nozīmīgu cilvēkiem pēc paredzētās terapeitiskās kopējās iedarbības. Peļu tēviņiem un žurkām nebija </w:t>
      </w:r>
      <w:proofErr w:type="spellStart"/>
      <w:r>
        <w:t>tumor</w:t>
      </w:r>
      <w:ins w:id="1065" w:author="BMS" w:date="2025-01-10T12:46:00Z">
        <w:r>
          <w:t>oģenē</w:t>
        </w:r>
      </w:ins>
      <w:ins w:id="1066" w:author="BMS" w:date="2025-04-08T16:56:00Z">
        <w:r w:rsidR="00E8152D">
          <w:t>nas</w:t>
        </w:r>
      </w:ins>
      <w:proofErr w:type="spellEnd"/>
      <w:ins w:id="1067" w:author="BMS" w:date="2025-01-10T12:46:00Z">
        <w:del w:id="1068" w:author="BMS" w:date="2025-04-08T16:56:00Z">
          <w:r w:rsidDel="00E8152D">
            <w:delText>zes</w:delText>
          </w:r>
        </w:del>
      </w:ins>
      <w:del w:id="1069" w:author="BMS" w:date="2025-01-10T12:46:00Z">
        <w:r>
          <w:delText>igēnas</w:delText>
        </w:r>
      </w:del>
      <w:r>
        <w:t xml:space="preserve"> </w:t>
      </w:r>
      <w:proofErr w:type="spellStart"/>
      <w:r>
        <w:t>atrades</w:t>
      </w:r>
      <w:proofErr w:type="spellEnd"/>
      <w:r>
        <w:t>.</w:t>
      </w:r>
    </w:p>
    <w:p w14:paraId="1DBEDCE3" w14:textId="77777777" w:rsidR="00D577CD" w:rsidRPr="008209E4" w:rsidRDefault="00D577CD" w:rsidP="00D50984">
      <w:pPr>
        <w:pStyle w:val="EMEABodyText"/>
      </w:pPr>
    </w:p>
    <w:p w14:paraId="3E2CAC8F" w14:textId="77777777" w:rsidR="00D577CD" w:rsidRPr="00E0446F" w:rsidRDefault="007A0A3F" w:rsidP="00D50984">
      <w:pPr>
        <w:pStyle w:val="EMEABodyText"/>
        <w:rPr>
          <w:noProof/>
        </w:rPr>
      </w:pPr>
      <w:r>
        <w:t xml:space="preserve">Atazanavīrs pastiprināja liellopu radzenes apduļķojumu </w:t>
      </w:r>
      <w:r>
        <w:rPr>
          <w:i/>
        </w:rPr>
        <w:t>in vitro</w:t>
      </w:r>
      <w:r>
        <w:t xml:space="preserve"> acs kairinājuma pētījumā, kas liecina, ka preparāts var būt kairinošs, tieši saskaroties ar aci.</w:t>
      </w:r>
    </w:p>
    <w:p w14:paraId="52E4B759" w14:textId="77777777" w:rsidR="00D577CD" w:rsidRPr="008209E4" w:rsidRDefault="00D577CD" w:rsidP="00D50984">
      <w:pPr>
        <w:pStyle w:val="EMEABodyText"/>
        <w:rPr>
          <w:noProof/>
          <w:u w:val="single"/>
        </w:rPr>
      </w:pPr>
    </w:p>
    <w:p w14:paraId="2B5AC386" w14:textId="77777777" w:rsidR="00D577CD" w:rsidRPr="00E0446F" w:rsidRDefault="007A0A3F" w:rsidP="00D50984">
      <w:pPr>
        <w:pStyle w:val="EMEABodyText"/>
        <w:keepNext/>
        <w:rPr>
          <w:noProof/>
          <w:u w:val="single"/>
        </w:rPr>
      </w:pPr>
      <w:r>
        <w:rPr>
          <w:u w:val="single"/>
        </w:rPr>
        <w:t>Kobicistats</w:t>
      </w:r>
    </w:p>
    <w:p w14:paraId="540BBEA0" w14:textId="77777777" w:rsidR="00C44EC5" w:rsidRPr="008209E4" w:rsidRDefault="00C44EC5" w:rsidP="00D50984">
      <w:pPr>
        <w:pStyle w:val="EMEABodyText"/>
        <w:keepNext/>
        <w:rPr>
          <w:noProof/>
          <w:u w:val="single"/>
        </w:rPr>
      </w:pPr>
    </w:p>
    <w:p w14:paraId="619CDCE2" w14:textId="77777777" w:rsidR="00D577CD" w:rsidRPr="00E0446F" w:rsidRDefault="007A0A3F" w:rsidP="00D50984">
      <w:pPr>
        <w:pStyle w:val="EMEABodyText"/>
        <w:keepNext/>
        <w:rPr>
          <w:noProof/>
        </w:rPr>
      </w:pPr>
      <w:r>
        <w:t>Neklīniskos standartpētījumos iegūtie dati par atkārtotu devu toksicitāti, genotoksicitāti un toksisku ietekmi uz reproduktivitāti un attīstību neliecina par īpašu risku cilvēkam. Attīstības toksicitātes pētījumos ar žurkām un trušiem netika novērota teratogēna ietekme. Žurku augļu mugurkaula un krūškaula segmenta pārkaulošanās pārmaiņas tika novērotas devā, kas radīja nozīmīgu toksicitāti mātītei.</w:t>
      </w:r>
    </w:p>
    <w:p w14:paraId="59D2C55B" w14:textId="77777777" w:rsidR="00D577CD" w:rsidRPr="008209E4" w:rsidRDefault="00D577CD" w:rsidP="00D50984">
      <w:pPr>
        <w:pStyle w:val="EMEABodyText"/>
        <w:rPr>
          <w:noProof/>
        </w:rPr>
      </w:pPr>
    </w:p>
    <w:p w14:paraId="05EA2C8C" w14:textId="77777777" w:rsidR="00D577CD" w:rsidRPr="00E0446F" w:rsidRDefault="007A0A3F" w:rsidP="00D50984">
      <w:pPr>
        <w:pStyle w:val="EMEABodyText"/>
        <w:rPr>
          <w:noProof/>
        </w:rPr>
      </w:pPr>
      <w:r>
        <w:rPr>
          <w:i/>
        </w:rPr>
        <w:t>Ex vivo</w:t>
      </w:r>
      <w:r>
        <w:t xml:space="preserve"> pētījumi ar trušiem un </w:t>
      </w:r>
      <w:r>
        <w:rPr>
          <w:i/>
        </w:rPr>
        <w:t>in vivo</w:t>
      </w:r>
      <w:r>
        <w:t xml:space="preserve"> pētījumi ar suņiem liecina, ka kobicistatam ir zema spēja izraisīt QT pagarinājumu un ka tas var nedaudz pagarināt PR intervālu un samazināt kreisā kambara funkcijas vidējā koncentrācijā, kas vismaz 10 reizes pārsniedz kopējo iedarbību cilvēkam pēc ieteicamās 150 mg dienas devas lietošanas.</w:t>
      </w:r>
    </w:p>
    <w:p w14:paraId="03BBAD56" w14:textId="77777777" w:rsidR="00D577CD" w:rsidRPr="008209E4" w:rsidRDefault="00D577CD" w:rsidP="00D50984">
      <w:pPr>
        <w:pStyle w:val="EMEABodyText"/>
        <w:rPr>
          <w:noProof/>
        </w:rPr>
      </w:pPr>
    </w:p>
    <w:p w14:paraId="51F571BD" w14:textId="77777777" w:rsidR="00D577CD" w:rsidRPr="00E0446F" w:rsidRDefault="007A0A3F" w:rsidP="00D50984">
      <w:pPr>
        <w:pStyle w:val="EMEABodyText"/>
        <w:rPr>
          <w:noProof/>
        </w:rPr>
      </w:pPr>
      <w:r>
        <w:t>Kobicistata ilgtermiņa kancerogenitātes pētījumā ar žurkām tika atklāts tumorigenitātes potenciāls, kas specifisks šai dzīvnieku sugai un tiek uzskatīts par nebūtisku cilvēkam. Ilgtermiņa kancerogenitātes pētījums ar žurkām neliecināja par kancerogēnas iedarbības potenciālu.</w:t>
      </w:r>
    </w:p>
    <w:p w14:paraId="50195406" w14:textId="77777777" w:rsidR="00D577CD" w:rsidRPr="008209E4" w:rsidRDefault="00D577CD" w:rsidP="00D50984">
      <w:pPr>
        <w:pStyle w:val="EMEABodyText"/>
        <w:rPr>
          <w:noProof/>
        </w:rPr>
      </w:pPr>
    </w:p>
    <w:p w14:paraId="76B94763" w14:textId="77777777" w:rsidR="00D577CD" w:rsidRPr="008209E4" w:rsidRDefault="00D577CD" w:rsidP="00D50984">
      <w:pPr>
        <w:pStyle w:val="EMEABodyText"/>
        <w:rPr>
          <w:noProof/>
        </w:rPr>
      </w:pPr>
    </w:p>
    <w:p w14:paraId="3CF49FAB" w14:textId="589E30DF" w:rsidR="00D577CD" w:rsidRPr="00E0446F" w:rsidRDefault="00296BB8" w:rsidP="00D50984">
      <w:pPr>
        <w:pStyle w:val="EMEAHeading1"/>
        <w:keepLines w:val="0"/>
        <w:outlineLvl w:val="9"/>
        <w:rPr>
          <w:noProof/>
        </w:rPr>
      </w:pPr>
      <w:r>
        <w:rPr>
          <w:caps w:val="0"/>
        </w:rPr>
        <w:t>6.</w:t>
      </w:r>
      <w:r>
        <w:rPr>
          <w:caps w:val="0"/>
        </w:rPr>
        <w:tab/>
        <w:t>FARMACEITISKĀ INFORMĀCIJA</w:t>
      </w:r>
    </w:p>
    <w:p w14:paraId="0F9E42F5" w14:textId="77777777" w:rsidR="00D577CD" w:rsidRPr="008209E4" w:rsidRDefault="00D577CD" w:rsidP="00D50984">
      <w:pPr>
        <w:pStyle w:val="EMEABodyText"/>
        <w:keepNext/>
        <w:rPr>
          <w:noProof/>
        </w:rPr>
      </w:pPr>
    </w:p>
    <w:p w14:paraId="457B70B1" w14:textId="77777777" w:rsidR="00D577CD" w:rsidRPr="00E0446F" w:rsidRDefault="007A0A3F" w:rsidP="00D50984">
      <w:pPr>
        <w:pStyle w:val="EMEAHeading2"/>
        <w:keepLines w:val="0"/>
        <w:outlineLvl w:val="9"/>
        <w:rPr>
          <w:noProof/>
        </w:rPr>
      </w:pPr>
      <w:r>
        <w:t>6.1.</w:t>
      </w:r>
      <w:r>
        <w:tab/>
        <w:t>Palīgvielu saraksts</w:t>
      </w:r>
    </w:p>
    <w:p w14:paraId="2B9F1F47" w14:textId="77777777" w:rsidR="00D577CD" w:rsidRPr="008209E4" w:rsidRDefault="00D577CD" w:rsidP="00D50984">
      <w:pPr>
        <w:pStyle w:val="EMEABodyText"/>
        <w:keepNext/>
        <w:rPr>
          <w:noProof/>
        </w:rPr>
      </w:pPr>
    </w:p>
    <w:p w14:paraId="127FACA1" w14:textId="77777777" w:rsidR="00D577CD" w:rsidRPr="00E0446F" w:rsidRDefault="007A0A3F" w:rsidP="00D50984">
      <w:pPr>
        <w:pStyle w:val="EMEABodyText"/>
        <w:keepNext/>
        <w:rPr>
          <w:noProof/>
          <w:u w:val="single"/>
        </w:rPr>
      </w:pPr>
      <w:r>
        <w:rPr>
          <w:u w:val="single"/>
        </w:rPr>
        <w:t>Tabletes kodols</w:t>
      </w:r>
    </w:p>
    <w:p w14:paraId="470E5B0E" w14:textId="77777777" w:rsidR="00C44EC5" w:rsidRPr="008209E4" w:rsidRDefault="00C44EC5" w:rsidP="00D50984">
      <w:pPr>
        <w:pStyle w:val="EMEABodyText"/>
        <w:keepNext/>
        <w:rPr>
          <w:noProof/>
          <w:u w:val="single"/>
        </w:rPr>
      </w:pPr>
    </w:p>
    <w:p w14:paraId="0CC7F544" w14:textId="77777777" w:rsidR="00D577CD" w:rsidRPr="00E0446F" w:rsidRDefault="007A0A3F" w:rsidP="00D50984">
      <w:pPr>
        <w:pStyle w:val="EMEABodyText"/>
        <w:rPr>
          <w:noProof/>
        </w:rPr>
      </w:pPr>
      <w:r>
        <w:t>celuloze, mikrokristāliskā (E460(i))</w:t>
      </w:r>
    </w:p>
    <w:p w14:paraId="6E18E8A0" w14:textId="77777777" w:rsidR="00D577CD" w:rsidRPr="00E0446F" w:rsidRDefault="007A0A3F" w:rsidP="00D50984">
      <w:pPr>
        <w:pStyle w:val="EMEABodyText"/>
        <w:rPr>
          <w:noProof/>
        </w:rPr>
      </w:pPr>
      <w:r>
        <w:t>kroskarmelozes nātrija sāls (E468)</w:t>
      </w:r>
    </w:p>
    <w:p w14:paraId="4CA1216F" w14:textId="77777777" w:rsidR="00D577CD" w:rsidRPr="00E0446F" w:rsidRDefault="007A0A3F" w:rsidP="00D50984">
      <w:pPr>
        <w:pStyle w:val="EMEABodyText"/>
        <w:rPr>
          <w:noProof/>
        </w:rPr>
      </w:pPr>
      <w:r>
        <w:t>nātrija cietes glikolāts</w:t>
      </w:r>
    </w:p>
    <w:p w14:paraId="5C8C7AF6" w14:textId="77777777" w:rsidR="00D577CD" w:rsidRPr="00E0446F" w:rsidRDefault="007A0A3F" w:rsidP="00D50984">
      <w:pPr>
        <w:pStyle w:val="EMEABodyText"/>
        <w:rPr>
          <w:noProof/>
        </w:rPr>
      </w:pPr>
      <w:r>
        <w:t>krospovidons (E1202)</w:t>
      </w:r>
    </w:p>
    <w:p w14:paraId="14560ED4" w14:textId="77777777" w:rsidR="00D577CD" w:rsidRPr="00E0446F" w:rsidRDefault="007A0A3F" w:rsidP="00D50984">
      <w:pPr>
        <w:pStyle w:val="EMEABodyText"/>
        <w:rPr>
          <w:noProof/>
        </w:rPr>
      </w:pPr>
      <w:r>
        <w:t>stearīnskābe (E570)</w:t>
      </w:r>
    </w:p>
    <w:p w14:paraId="44839E3A" w14:textId="77777777" w:rsidR="00D577CD" w:rsidRPr="00E0446F" w:rsidRDefault="007A0A3F" w:rsidP="00D50984">
      <w:pPr>
        <w:pStyle w:val="EMEABodyText"/>
        <w:rPr>
          <w:noProof/>
        </w:rPr>
      </w:pPr>
      <w:r>
        <w:t>magnija stearāts (E470b)</w:t>
      </w:r>
    </w:p>
    <w:p w14:paraId="0859EE4A" w14:textId="77777777" w:rsidR="00D577CD" w:rsidRPr="00E0446F" w:rsidRDefault="007A0A3F" w:rsidP="00D50984">
      <w:pPr>
        <w:pStyle w:val="EMEABodyText"/>
        <w:rPr>
          <w:noProof/>
        </w:rPr>
      </w:pPr>
      <w:r>
        <w:t>hidrokipropilceluloze (E463)</w:t>
      </w:r>
    </w:p>
    <w:p w14:paraId="7D1750D7" w14:textId="77777777" w:rsidR="00D577CD" w:rsidRPr="00E0446F" w:rsidRDefault="007A0A3F" w:rsidP="00D50984">
      <w:pPr>
        <w:pStyle w:val="EMEABodyText"/>
        <w:rPr>
          <w:noProof/>
        </w:rPr>
      </w:pPr>
      <w:r>
        <w:t>silīcija dioksīds (E551)</w:t>
      </w:r>
    </w:p>
    <w:p w14:paraId="02853EA5" w14:textId="77777777" w:rsidR="00D577CD" w:rsidRPr="008209E4" w:rsidRDefault="00D577CD" w:rsidP="00D50984">
      <w:pPr>
        <w:pStyle w:val="EMEABodyText"/>
        <w:rPr>
          <w:noProof/>
        </w:rPr>
      </w:pPr>
    </w:p>
    <w:p w14:paraId="34DDF890" w14:textId="77777777" w:rsidR="00D41E14" w:rsidRPr="00E0446F" w:rsidRDefault="007A0A3F" w:rsidP="00D50984">
      <w:pPr>
        <w:pStyle w:val="EMEABodyText"/>
        <w:keepNext/>
      </w:pPr>
      <w:r>
        <w:rPr>
          <w:u w:val="single"/>
        </w:rPr>
        <w:t>Apvalks</w:t>
      </w:r>
    </w:p>
    <w:p w14:paraId="235809C0" w14:textId="4EABEE33" w:rsidR="00C44EC5" w:rsidRPr="008209E4" w:rsidRDefault="00C44EC5" w:rsidP="00D50984">
      <w:pPr>
        <w:pStyle w:val="EMEABodyText"/>
        <w:keepNext/>
      </w:pPr>
    </w:p>
    <w:p w14:paraId="037ADDC6" w14:textId="77777777" w:rsidR="00D577CD" w:rsidRPr="00E0446F" w:rsidRDefault="007A0A3F" w:rsidP="00D50984">
      <w:pPr>
        <w:pStyle w:val="EMEABodyText"/>
        <w:rPr>
          <w:noProof/>
        </w:rPr>
      </w:pPr>
      <w:r>
        <w:t>hipromeloze (hidroksipropilmetilceluloze, E464)</w:t>
      </w:r>
    </w:p>
    <w:p w14:paraId="1B9AB24C" w14:textId="77777777" w:rsidR="00D577CD" w:rsidRPr="00E0446F" w:rsidRDefault="007A0A3F" w:rsidP="00D50984">
      <w:pPr>
        <w:pStyle w:val="EMEABodyText"/>
        <w:rPr>
          <w:noProof/>
        </w:rPr>
      </w:pPr>
      <w:r>
        <w:t>titāna dioksīds (E171)</w:t>
      </w:r>
    </w:p>
    <w:p w14:paraId="18B6DE63" w14:textId="77777777" w:rsidR="00D577CD" w:rsidRPr="00E0446F" w:rsidRDefault="007A0A3F" w:rsidP="00D50984">
      <w:pPr>
        <w:pStyle w:val="EMEABodyText"/>
        <w:rPr>
          <w:noProof/>
        </w:rPr>
      </w:pPr>
      <w:r>
        <w:t>talks (E553b)</w:t>
      </w:r>
    </w:p>
    <w:p w14:paraId="3A7E2819" w14:textId="77777777" w:rsidR="00D577CD" w:rsidRPr="00E0446F" w:rsidRDefault="007A0A3F" w:rsidP="00D50984">
      <w:pPr>
        <w:pStyle w:val="EMEABodyText"/>
      </w:pPr>
      <w:r>
        <w:t>triacetīns (E1518)</w:t>
      </w:r>
    </w:p>
    <w:p w14:paraId="14D52066" w14:textId="77777777" w:rsidR="00D577CD" w:rsidRPr="00E0446F" w:rsidRDefault="007A0A3F" w:rsidP="00D50984">
      <w:pPr>
        <w:pStyle w:val="EMEABodyText"/>
      </w:pPr>
      <w:r>
        <w:lastRenderedPageBreak/>
        <w:t>sarkanais dzelzs oksīds (E172)</w:t>
      </w:r>
    </w:p>
    <w:p w14:paraId="4F48B050" w14:textId="77777777" w:rsidR="00D577CD" w:rsidRPr="008209E4" w:rsidRDefault="00D577CD" w:rsidP="00D50984">
      <w:pPr>
        <w:pStyle w:val="EMEABodyText"/>
      </w:pPr>
    </w:p>
    <w:p w14:paraId="32A0BCF0" w14:textId="77777777" w:rsidR="00D577CD" w:rsidRPr="00E0446F" w:rsidRDefault="007A0A3F" w:rsidP="00D50984">
      <w:pPr>
        <w:pStyle w:val="EMEAHeading2"/>
        <w:keepLines w:val="0"/>
        <w:outlineLvl w:val="9"/>
        <w:rPr>
          <w:noProof/>
        </w:rPr>
      </w:pPr>
      <w:r>
        <w:t>6.2.</w:t>
      </w:r>
      <w:r>
        <w:tab/>
        <w:t>Nesaderība</w:t>
      </w:r>
    </w:p>
    <w:p w14:paraId="5B7D0ECA" w14:textId="77777777" w:rsidR="00D577CD" w:rsidRPr="008209E4" w:rsidRDefault="00D577CD" w:rsidP="00D50984">
      <w:pPr>
        <w:pStyle w:val="EMEABodyText"/>
        <w:keepNext/>
        <w:rPr>
          <w:noProof/>
        </w:rPr>
      </w:pPr>
    </w:p>
    <w:p w14:paraId="7D0BFA8D" w14:textId="77777777" w:rsidR="00D41E14" w:rsidRPr="00E0446F" w:rsidRDefault="007A0A3F" w:rsidP="00D50984">
      <w:pPr>
        <w:pStyle w:val="EMEABodyText"/>
      </w:pPr>
      <w:r>
        <w:t>Nav piemērojama.</w:t>
      </w:r>
    </w:p>
    <w:p w14:paraId="7C74EB24" w14:textId="42958494" w:rsidR="00D577CD" w:rsidRPr="008209E4" w:rsidRDefault="00D577CD" w:rsidP="00D50984">
      <w:pPr>
        <w:pStyle w:val="EMEABodyText"/>
        <w:rPr>
          <w:noProof/>
        </w:rPr>
      </w:pPr>
    </w:p>
    <w:p w14:paraId="2C6DBE36" w14:textId="77777777" w:rsidR="00D577CD" w:rsidRPr="00E0446F" w:rsidRDefault="007A0A3F" w:rsidP="00D50984">
      <w:pPr>
        <w:pStyle w:val="EMEAHeading2"/>
        <w:keepLines w:val="0"/>
        <w:outlineLvl w:val="9"/>
        <w:rPr>
          <w:noProof/>
        </w:rPr>
      </w:pPr>
      <w:r>
        <w:t>6.3.</w:t>
      </w:r>
      <w:r>
        <w:tab/>
        <w:t>Uzglabāšanas laiks</w:t>
      </w:r>
    </w:p>
    <w:p w14:paraId="0926FA75" w14:textId="77777777" w:rsidR="00D577CD" w:rsidRPr="008209E4" w:rsidRDefault="00D577CD" w:rsidP="00D50984">
      <w:pPr>
        <w:pStyle w:val="EMEABodyText"/>
        <w:keepNext/>
        <w:rPr>
          <w:noProof/>
        </w:rPr>
      </w:pPr>
    </w:p>
    <w:p w14:paraId="37631001" w14:textId="77777777" w:rsidR="00D577CD" w:rsidRPr="00E0446F" w:rsidRDefault="007A0A3F" w:rsidP="00D50984">
      <w:pPr>
        <w:pStyle w:val="EMEABodyText"/>
        <w:rPr>
          <w:noProof/>
        </w:rPr>
      </w:pPr>
      <w:r>
        <w:t>2 gadi</w:t>
      </w:r>
    </w:p>
    <w:p w14:paraId="6E69C45C" w14:textId="77777777" w:rsidR="00D577CD" w:rsidRPr="008209E4" w:rsidRDefault="00D577CD" w:rsidP="00D50984">
      <w:pPr>
        <w:pStyle w:val="EMEABodyText"/>
        <w:rPr>
          <w:noProof/>
        </w:rPr>
      </w:pPr>
    </w:p>
    <w:p w14:paraId="6A9F00FE" w14:textId="77777777" w:rsidR="00D577CD" w:rsidRPr="00E0446F" w:rsidRDefault="007A0A3F" w:rsidP="00D50984">
      <w:pPr>
        <w:pStyle w:val="EMEAHeading2"/>
        <w:keepLines w:val="0"/>
        <w:outlineLvl w:val="9"/>
        <w:rPr>
          <w:noProof/>
        </w:rPr>
      </w:pPr>
      <w:r>
        <w:t>6.4.</w:t>
      </w:r>
      <w:r>
        <w:tab/>
        <w:t>Īpaši uzglabāšanas nosacījumi</w:t>
      </w:r>
    </w:p>
    <w:p w14:paraId="70F60EF9" w14:textId="77777777" w:rsidR="00D577CD" w:rsidRPr="008209E4" w:rsidRDefault="00D577CD" w:rsidP="00D50984">
      <w:pPr>
        <w:pStyle w:val="EMEABodyText"/>
        <w:keepNext/>
        <w:rPr>
          <w:noProof/>
        </w:rPr>
      </w:pPr>
    </w:p>
    <w:p w14:paraId="2AA96C95" w14:textId="74A249FC" w:rsidR="00D577CD" w:rsidRPr="00E0446F" w:rsidRDefault="007A0A3F" w:rsidP="00D50984">
      <w:pPr>
        <w:pStyle w:val="EMEABodyText"/>
        <w:rPr>
          <w:noProof/>
        </w:rPr>
      </w:pPr>
      <w:r>
        <w:t>Uzglabāt temperatūrā līdz 30°C.</w:t>
      </w:r>
    </w:p>
    <w:p w14:paraId="40B74900" w14:textId="77777777" w:rsidR="00E676EF" w:rsidRPr="008209E4" w:rsidRDefault="00E676EF" w:rsidP="00D50984">
      <w:pPr>
        <w:pStyle w:val="EMEABodyText"/>
        <w:rPr>
          <w:noProof/>
        </w:rPr>
      </w:pPr>
    </w:p>
    <w:p w14:paraId="527859AB" w14:textId="77777777" w:rsidR="00D577CD" w:rsidRPr="00E0446F" w:rsidRDefault="007A0A3F" w:rsidP="00D50984">
      <w:pPr>
        <w:pStyle w:val="EMEAHeading2"/>
        <w:keepLines w:val="0"/>
        <w:outlineLvl w:val="9"/>
        <w:rPr>
          <w:noProof/>
        </w:rPr>
      </w:pPr>
      <w:r>
        <w:t>6.5.</w:t>
      </w:r>
      <w:r>
        <w:tab/>
        <w:t>Iepakojuma veids un saturs</w:t>
      </w:r>
    </w:p>
    <w:p w14:paraId="6E14D8B3" w14:textId="77777777" w:rsidR="00D577CD" w:rsidRPr="008209E4" w:rsidRDefault="00D577CD" w:rsidP="00D50984">
      <w:pPr>
        <w:pStyle w:val="EMEABodyText"/>
        <w:keepNext/>
        <w:rPr>
          <w:noProof/>
        </w:rPr>
      </w:pPr>
    </w:p>
    <w:p w14:paraId="30CA343A" w14:textId="77777777" w:rsidR="00D577CD" w:rsidRPr="00E0446F" w:rsidRDefault="007A0A3F" w:rsidP="00D50984">
      <w:pPr>
        <w:pStyle w:val="EMEABodyText"/>
        <w:rPr>
          <w:noProof/>
        </w:rPr>
      </w:pPr>
      <w:r>
        <w:t>Augsta blīvuma polietilēna (ABPE) pudele ar bērniem drošu polipropilēna vāciņu. Katrā pudelē ir 30 apvalkotās tabletes un silikagela desikants.</w:t>
      </w:r>
    </w:p>
    <w:p w14:paraId="58426FCF" w14:textId="77777777" w:rsidR="00D577CD" w:rsidRPr="008209E4" w:rsidRDefault="00D577CD" w:rsidP="00D50984">
      <w:pPr>
        <w:pStyle w:val="EMEABodyText"/>
        <w:rPr>
          <w:noProof/>
        </w:rPr>
      </w:pPr>
    </w:p>
    <w:p w14:paraId="07C830C5" w14:textId="77777777" w:rsidR="00D577CD" w:rsidRPr="00E0446F" w:rsidRDefault="007A0A3F" w:rsidP="00D50984">
      <w:pPr>
        <w:pStyle w:val="EMEABodyText"/>
        <w:rPr>
          <w:noProof/>
        </w:rPr>
      </w:pPr>
      <w:r>
        <w:t>Pieejami šādi iepakojuma lielumi: kastītes, kurās ir 1 pudele ar 30 apvalkotajām tabletēm, un kastītes ar 90 (3 pudeles pa 30) apvalkotajām tabletēm.</w:t>
      </w:r>
    </w:p>
    <w:p w14:paraId="26039D81" w14:textId="77777777" w:rsidR="00D577CD" w:rsidRPr="008209E4" w:rsidRDefault="00D577CD" w:rsidP="00D50984">
      <w:pPr>
        <w:pStyle w:val="EMEABodyText"/>
        <w:rPr>
          <w:noProof/>
        </w:rPr>
      </w:pPr>
    </w:p>
    <w:p w14:paraId="73BE3095" w14:textId="77777777" w:rsidR="00D577CD" w:rsidRPr="00E0446F" w:rsidRDefault="007A0A3F" w:rsidP="00D50984">
      <w:pPr>
        <w:pStyle w:val="EMEABodyText"/>
        <w:rPr>
          <w:noProof/>
        </w:rPr>
      </w:pPr>
      <w:r>
        <w:t>Visi iepakojuma lielumi tirgū var nebūt pieejami.</w:t>
      </w:r>
    </w:p>
    <w:p w14:paraId="625AB259" w14:textId="77777777" w:rsidR="00F022D3" w:rsidRPr="008209E4" w:rsidRDefault="00F022D3" w:rsidP="00D50984">
      <w:pPr>
        <w:pStyle w:val="EMEABodyText"/>
        <w:rPr>
          <w:noProof/>
        </w:rPr>
      </w:pPr>
    </w:p>
    <w:p w14:paraId="4C78E1AA" w14:textId="77777777" w:rsidR="00D577CD" w:rsidRPr="00E0446F" w:rsidRDefault="007A0A3F" w:rsidP="00D50984">
      <w:pPr>
        <w:pStyle w:val="EMEAHeading2"/>
        <w:keepLines w:val="0"/>
        <w:outlineLvl w:val="9"/>
        <w:rPr>
          <w:noProof/>
        </w:rPr>
      </w:pPr>
      <w:r>
        <w:t>6.6.</w:t>
      </w:r>
      <w:r>
        <w:tab/>
        <w:t>Īpaši norādījumi atkritumu likvidēšanai</w:t>
      </w:r>
    </w:p>
    <w:p w14:paraId="54760EB9" w14:textId="77777777" w:rsidR="00D577CD" w:rsidRPr="008209E4" w:rsidRDefault="00D577CD" w:rsidP="00D50984">
      <w:pPr>
        <w:pStyle w:val="EMEABodyText"/>
        <w:keepNext/>
        <w:rPr>
          <w:noProof/>
        </w:rPr>
      </w:pPr>
    </w:p>
    <w:p w14:paraId="501FB27D" w14:textId="77777777" w:rsidR="00D577CD" w:rsidRPr="00E0446F" w:rsidRDefault="007A0A3F" w:rsidP="00D50984">
      <w:pPr>
        <w:pStyle w:val="EMEABodyText"/>
      </w:pPr>
      <w:r>
        <w:t>Neizlietotās zāles vai izlietotie materiāli jāiznīcina atbilstoši vietējām prasībām.</w:t>
      </w:r>
    </w:p>
    <w:p w14:paraId="6B0F32BC" w14:textId="77777777" w:rsidR="00D577CD" w:rsidRPr="008209E4" w:rsidRDefault="00D577CD" w:rsidP="00D50984">
      <w:pPr>
        <w:pStyle w:val="EMEABodyText"/>
      </w:pPr>
    </w:p>
    <w:p w14:paraId="411A4185" w14:textId="77777777" w:rsidR="00D577CD" w:rsidRPr="008209E4" w:rsidRDefault="00D577CD" w:rsidP="00D50984">
      <w:pPr>
        <w:pStyle w:val="EMEABodyText"/>
        <w:rPr>
          <w:noProof/>
        </w:rPr>
      </w:pPr>
    </w:p>
    <w:p w14:paraId="27506276" w14:textId="0695626C" w:rsidR="00D577CD" w:rsidRPr="00E0446F" w:rsidRDefault="00296BB8" w:rsidP="00D50984">
      <w:pPr>
        <w:pStyle w:val="EMEAHeading1"/>
        <w:keepLines w:val="0"/>
        <w:outlineLvl w:val="9"/>
        <w:rPr>
          <w:noProof/>
        </w:rPr>
      </w:pPr>
      <w:r>
        <w:rPr>
          <w:caps w:val="0"/>
        </w:rPr>
        <w:t>7.</w:t>
      </w:r>
      <w:r>
        <w:rPr>
          <w:caps w:val="0"/>
        </w:rPr>
        <w:tab/>
        <w:t>REĢISTRĀCIJAS APLIECĪBAS ĪPAŠNIEKS</w:t>
      </w:r>
    </w:p>
    <w:p w14:paraId="51DE05DC" w14:textId="77777777" w:rsidR="00D577CD" w:rsidRPr="008209E4" w:rsidRDefault="00D577CD" w:rsidP="00D50984">
      <w:pPr>
        <w:pStyle w:val="EMEABodyText"/>
        <w:keepNext/>
        <w:rPr>
          <w:noProof/>
        </w:rPr>
      </w:pPr>
    </w:p>
    <w:p w14:paraId="4D939D37" w14:textId="77777777" w:rsidR="00954FA5" w:rsidRPr="00E0446F" w:rsidRDefault="007A0A3F" w:rsidP="00D50984">
      <w:pPr>
        <w:pStyle w:val="EMEABodyText"/>
        <w:keepNext/>
      </w:pPr>
      <w:r>
        <w:t>Bristol</w:t>
      </w:r>
      <w:r>
        <w:noBreakHyphen/>
        <w:t>Myers Squibb Pharma EEIG</w:t>
      </w:r>
    </w:p>
    <w:p w14:paraId="3B4219E2" w14:textId="77777777" w:rsidR="00001ABA" w:rsidRPr="00E0446F" w:rsidRDefault="007A0A3F" w:rsidP="00D50984">
      <w:pPr>
        <w:pStyle w:val="EMEABodyText"/>
        <w:keepNext/>
      </w:pPr>
      <w:r>
        <w:t>Plaza 254</w:t>
      </w:r>
    </w:p>
    <w:p w14:paraId="25225B7F" w14:textId="77777777" w:rsidR="00001ABA" w:rsidRPr="00E0446F" w:rsidRDefault="007A0A3F" w:rsidP="00D50984">
      <w:pPr>
        <w:pStyle w:val="EMEABodyText"/>
        <w:keepNext/>
      </w:pPr>
      <w:r>
        <w:t>Blanchardstown Corporate Park 2</w:t>
      </w:r>
    </w:p>
    <w:p w14:paraId="33032E15" w14:textId="6371F073" w:rsidR="00666D05" w:rsidRPr="00E0446F" w:rsidRDefault="007A0A3F" w:rsidP="00D50984">
      <w:pPr>
        <w:pStyle w:val="EMEABodyText"/>
        <w:keepNext/>
      </w:pPr>
      <w:r>
        <w:t>Dublin 15, D15 T867</w:t>
      </w:r>
    </w:p>
    <w:p w14:paraId="1C0BB313" w14:textId="77777777" w:rsidR="00666D05" w:rsidRPr="00E0446F" w:rsidRDefault="007A0A3F" w:rsidP="00D50984">
      <w:pPr>
        <w:pStyle w:val="EMEABodyText"/>
        <w:keepNext/>
      </w:pPr>
      <w:r>
        <w:t>Īrija</w:t>
      </w:r>
    </w:p>
    <w:p w14:paraId="07E19268" w14:textId="77777777" w:rsidR="00D577CD" w:rsidRPr="008209E4" w:rsidRDefault="00D577CD" w:rsidP="00D50984">
      <w:pPr>
        <w:pStyle w:val="EMEABodyText"/>
        <w:keepNext/>
        <w:rPr>
          <w:noProof/>
        </w:rPr>
      </w:pPr>
    </w:p>
    <w:p w14:paraId="73BA6397" w14:textId="77777777" w:rsidR="00D577CD" w:rsidRPr="008209E4" w:rsidRDefault="00D577CD" w:rsidP="00D50984">
      <w:pPr>
        <w:pStyle w:val="EMEABodyText"/>
        <w:rPr>
          <w:noProof/>
        </w:rPr>
      </w:pPr>
    </w:p>
    <w:p w14:paraId="508B8074" w14:textId="526E516D" w:rsidR="00D577CD" w:rsidRPr="00E0446F" w:rsidRDefault="00296BB8" w:rsidP="00D50984">
      <w:pPr>
        <w:pStyle w:val="EMEAHeading1"/>
        <w:keepLines w:val="0"/>
        <w:outlineLvl w:val="9"/>
        <w:rPr>
          <w:noProof/>
        </w:rPr>
      </w:pPr>
      <w:r>
        <w:rPr>
          <w:caps w:val="0"/>
        </w:rPr>
        <w:t>8.</w:t>
      </w:r>
      <w:r>
        <w:rPr>
          <w:caps w:val="0"/>
        </w:rPr>
        <w:tab/>
        <w:t>REĢISTRĀCIJAS APLIECĪBAS NUMURS(-I)</w:t>
      </w:r>
    </w:p>
    <w:p w14:paraId="12CBD1DD" w14:textId="77777777" w:rsidR="00D577CD" w:rsidRPr="008209E4" w:rsidRDefault="00D577CD" w:rsidP="00D50984">
      <w:pPr>
        <w:pStyle w:val="EMEABodyText"/>
        <w:keepNext/>
        <w:rPr>
          <w:noProof/>
        </w:rPr>
      </w:pPr>
    </w:p>
    <w:p w14:paraId="303EB818" w14:textId="77777777" w:rsidR="00D577CD" w:rsidRPr="00E0446F" w:rsidRDefault="007A0A3F" w:rsidP="00D50984">
      <w:pPr>
        <w:pStyle w:val="EMEABodyText"/>
        <w:keepNext/>
        <w:rPr>
          <w:noProof/>
        </w:rPr>
      </w:pPr>
      <w:r>
        <w:t>EU/1/15/1025/001</w:t>
      </w:r>
      <w:r>
        <w:noBreakHyphen/>
        <w:t>002</w:t>
      </w:r>
    </w:p>
    <w:p w14:paraId="71293C05" w14:textId="77777777" w:rsidR="00916FA2" w:rsidRPr="008209E4" w:rsidRDefault="00916FA2" w:rsidP="00D50984">
      <w:pPr>
        <w:pStyle w:val="EMEABodyText"/>
        <w:keepNext/>
        <w:rPr>
          <w:noProof/>
        </w:rPr>
      </w:pPr>
    </w:p>
    <w:p w14:paraId="55F07AB6" w14:textId="77777777" w:rsidR="00530DC5" w:rsidRPr="008209E4" w:rsidRDefault="00530DC5" w:rsidP="00D50984">
      <w:pPr>
        <w:pStyle w:val="EMEABodyText"/>
        <w:rPr>
          <w:noProof/>
        </w:rPr>
      </w:pPr>
    </w:p>
    <w:p w14:paraId="05A06B5E" w14:textId="619557F2" w:rsidR="00D577CD" w:rsidRPr="00E0446F" w:rsidRDefault="00296BB8" w:rsidP="00D50984">
      <w:pPr>
        <w:pStyle w:val="EMEAHeading1"/>
        <w:keepLines w:val="0"/>
        <w:outlineLvl w:val="9"/>
        <w:rPr>
          <w:noProof/>
        </w:rPr>
      </w:pPr>
      <w:r>
        <w:rPr>
          <w:caps w:val="0"/>
        </w:rPr>
        <w:t>9.</w:t>
      </w:r>
      <w:r>
        <w:rPr>
          <w:caps w:val="0"/>
        </w:rPr>
        <w:tab/>
        <w:t>PIRMĀS REĢISTRĀCIJAS/PĀRREĢISTRĀCIJAS DATUMS</w:t>
      </w:r>
    </w:p>
    <w:p w14:paraId="7643A10E" w14:textId="77777777" w:rsidR="00D577CD" w:rsidRPr="008209E4" w:rsidRDefault="00D577CD" w:rsidP="00D50984">
      <w:pPr>
        <w:pStyle w:val="EMEABodyText"/>
        <w:keepNext/>
        <w:rPr>
          <w:noProof/>
        </w:rPr>
      </w:pPr>
    </w:p>
    <w:p w14:paraId="1B8680DC" w14:textId="77777777" w:rsidR="00D577CD" w:rsidRPr="00E0446F" w:rsidRDefault="007A0A3F" w:rsidP="00D50984">
      <w:pPr>
        <w:pStyle w:val="EMEABodyText"/>
        <w:keepNext/>
        <w:rPr>
          <w:noProof/>
        </w:rPr>
      </w:pPr>
      <w:r>
        <w:t>Pirmās reģistrācijas datums: 2015. gada 13. jūlijs.</w:t>
      </w:r>
    </w:p>
    <w:p w14:paraId="120A4B9F" w14:textId="771024EE" w:rsidR="00D577CD" w:rsidRPr="00E0446F" w:rsidRDefault="007A0A3F" w:rsidP="00D50984">
      <w:pPr>
        <w:pStyle w:val="EMEABodyText"/>
        <w:keepNext/>
        <w:rPr>
          <w:noProof/>
        </w:rPr>
      </w:pPr>
      <w:r>
        <w:t>Pēdējās pārreģistrācijas datums: 2020. gada 27. marts</w:t>
      </w:r>
    </w:p>
    <w:p w14:paraId="3003C21E" w14:textId="77777777" w:rsidR="00D577CD" w:rsidRPr="008209E4" w:rsidRDefault="00D577CD" w:rsidP="00D50984">
      <w:pPr>
        <w:pStyle w:val="EMEABodyText"/>
        <w:keepNext/>
        <w:rPr>
          <w:noProof/>
        </w:rPr>
      </w:pPr>
    </w:p>
    <w:p w14:paraId="1B3ACAF3" w14:textId="77777777" w:rsidR="00D577CD" w:rsidRPr="008209E4" w:rsidRDefault="00D577CD" w:rsidP="00D50984">
      <w:pPr>
        <w:pStyle w:val="EMEABodyText"/>
        <w:rPr>
          <w:noProof/>
        </w:rPr>
      </w:pPr>
    </w:p>
    <w:p w14:paraId="39887BC8" w14:textId="1240EDF5" w:rsidR="00D577CD" w:rsidRPr="00E0446F" w:rsidRDefault="00296BB8" w:rsidP="00D50984">
      <w:pPr>
        <w:pStyle w:val="EMEAHeading1"/>
        <w:keepLines w:val="0"/>
        <w:outlineLvl w:val="9"/>
        <w:rPr>
          <w:noProof/>
        </w:rPr>
      </w:pPr>
      <w:r>
        <w:rPr>
          <w:caps w:val="0"/>
        </w:rPr>
        <w:t>10.</w:t>
      </w:r>
      <w:r>
        <w:rPr>
          <w:caps w:val="0"/>
        </w:rPr>
        <w:tab/>
        <w:t>TEKSTA PĀRSKATĪŠANAS DATUMS</w:t>
      </w:r>
    </w:p>
    <w:p w14:paraId="440187A4" w14:textId="77777777" w:rsidR="00D577CD" w:rsidRPr="008209E4" w:rsidRDefault="00D577CD" w:rsidP="00D50984">
      <w:pPr>
        <w:pStyle w:val="EMEABodyText"/>
        <w:keepNext/>
        <w:rPr>
          <w:noProof/>
        </w:rPr>
      </w:pPr>
    </w:p>
    <w:p w14:paraId="09BD6C35" w14:textId="27B41A16" w:rsidR="00D577CD" w:rsidRPr="00E0446F" w:rsidRDefault="007A0A3F" w:rsidP="00D50984">
      <w:pPr>
        <w:pStyle w:val="EMEABodyText"/>
        <w:keepNext/>
        <w:rPr>
          <w:noProof/>
        </w:rPr>
      </w:pPr>
      <w:r>
        <w:t xml:space="preserve">Sīkāka informācija par šīm zālēm ir pieejama Eiropas Zāļu aģentūras tīmekļa vietnē </w:t>
      </w:r>
      <w:del w:id="1070" w:author="BMS" w:date="2025-03-10T10:39:00Z">
        <w:r w:rsidRPr="00E0446F" w:rsidDel="0003710B">
          <w:fldChar w:fldCharType="begin"/>
        </w:r>
        <w:r w:rsidRPr="00E0446F" w:rsidDel="0003710B">
          <w:delInstrText>HYPERLINK "http://www.emea.europa.eu"</w:delInstrText>
        </w:r>
        <w:r w:rsidRPr="00E0446F" w:rsidDel="0003710B">
          <w:fldChar w:fldCharType="separate"/>
        </w:r>
        <w:r>
          <w:rPr>
            <w:rStyle w:val="Hyperlink"/>
          </w:rPr>
          <w:delText>http://www.ema.europa.eu</w:delText>
        </w:r>
        <w:r w:rsidRPr="00E0446F" w:rsidDel="0003710B">
          <w:rPr>
            <w:rStyle w:val="Hyperlink"/>
          </w:rPr>
          <w:fldChar w:fldCharType="end"/>
        </w:r>
      </w:del>
      <w:ins w:id="1071" w:author="BMS" w:date="2025-03-10T10:39:00Z">
        <w:r w:rsidR="0003710B" w:rsidRPr="00E0446F">
          <w:fldChar w:fldCharType="begin"/>
        </w:r>
        <w:r w:rsidR="0003710B" w:rsidRPr="00E0446F">
          <w:instrText>HYPERLINK "https://www.ema.europa.eu"</w:instrText>
        </w:r>
        <w:r w:rsidR="0003710B" w:rsidRPr="00E0446F">
          <w:fldChar w:fldCharType="separate"/>
        </w:r>
        <w:r>
          <w:rPr>
            <w:rStyle w:val="Hyperlink"/>
          </w:rPr>
          <w:t>https://www.ema.europa.eu</w:t>
        </w:r>
        <w:r w:rsidR="0003710B" w:rsidRPr="00E0446F">
          <w:rPr>
            <w:rStyle w:val="Hyperlink"/>
          </w:rPr>
          <w:fldChar w:fldCharType="end"/>
        </w:r>
      </w:ins>
      <w:r>
        <w:t>.</w:t>
      </w:r>
    </w:p>
    <w:p w14:paraId="42ECE7A0" w14:textId="77777777" w:rsidR="000C5B3E" w:rsidRPr="008209E4" w:rsidRDefault="000C5B3E" w:rsidP="00D50984">
      <w:pPr>
        <w:pStyle w:val="EMEABodyText"/>
        <w:keepNext/>
      </w:pPr>
    </w:p>
    <w:p w14:paraId="157EABB6" w14:textId="77777777" w:rsidR="000C5B3E" w:rsidRPr="008209E4" w:rsidRDefault="000C5B3E" w:rsidP="00D50984">
      <w:pPr>
        <w:pStyle w:val="EMEABodyText"/>
        <w:keepNext/>
      </w:pPr>
    </w:p>
    <w:p w14:paraId="378E1CA4" w14:textId="46666E86" w:rsidR="000C5B3E" w:rsidRPr="00E0446F" w:rsidRDefault="00BE566C" w:rsidP="00D50984">
      <w:pPr>
        <w:pStyle w:val="EMEABodyText"/>
      </w:pPr>
      <w:r>
        <w:br w:type="page"/>
      </w:r>
    </w:p>
    <w:p w14:paraId="61ED89E8" w14:textId="77777777" w:rsidR="000C5B3E" w:rsidRPr="008209E4" w:rsidRDefault="000C5B3E" w:rsidP="00D50984">
      <w:pPr>
        <w:pStyle w:val="EMEABodyText"/>
      </w:pPr>
    </w:p>
    <w:p w14:paraId="70D06A50" w14:textId="77777777" w:rsidR="000C5B3E" w:rsidRPr="008209E4" w:rsidRDefault="000C5B3E" w:rsidP="00D50984">
      <w:pPr>
        <w:pStyle w:val="EMEABodyText"/>
      </w:pPr>
    </w:p>
    <w:p w14:paraId="068B6186" w14:textId="62AAE6A7" w:rsidR="000C5B3E" w:rsidRPr="008209E4" w:rsidRDefault="000C5B3E" w:rsidP="00D50984">
      <w:pPr>
        <w:pStyle w:val="EMEABodyText"/>
      </w:pPr>
    </w:p>
    <w:p w14:paraId="515F8044" w14:textId="77777777" w:rsidR="00BE566C" w:rsidRPr="008209E4" w:rsidRDefault="00BE566C" w:rsidP="00D50984">
      <w:pPr>
        <w:pStyle w:val="EMEABodyText"/>
      </w:pPr>
    </w:p>
    <w:p w14:paraId="2C28F8DE" w14:textId="77777777" w:rsidR="000C5B3E" w:rsidRPr="008209E4" w:rsidRDefault="000C5B3E" w:rsidP="00D50984">
      <w:pPr>
        <w:pStyle w:val="EMEABodyText"/>
      </w:pPr>
    </w:p>
    <w:p w14:paraId="3AE0366A" w14:textId="77777777" w:rsidR="000C5B3E" w:rsidRPr="008209E4" w:rsidRDefault="000C5B3E" w:rsidP="00D50984">
      <w:pPr>
        <w:pStyle w:val="EMEABodyText"/>
      </w:pPr>
    </w:p>
    <w:p w14:paraId="46944B36" w14:textId="77777777" w:rsidR="000C5B3E" w:rsidRPr="008209E4" w:rsidRDefault="000C5B3E" w:rsidP="00D50984">
      <w:pPr>
        <w:pStyle w:val="EMEABodyText"/>
      </w:pPr>
    </w:p>
    <w:p w14:paraId="42163421" w14:textId="77777777" w:rsidR="000C5B3E" w:rsidRPr="008209E4" w:rsidRDefault="000C5B3E" w:rsidP="00D50984">
      <w:pPr>
        <w:pStyle w:val="EMEABodyText"/>
      </w:pPr>
    </w:p>
    <w:p w14:paraId="68DAA3D6" w14:textId="77777777" w:rsidR="000C5B3E" w:rsidRPr="008209E4" w:rsidRDefault="000C5B3E" w:rsidP="00D50984">
      <w:pPr>
        <w:pStyle w:val="EMEABodyText"/>
      </w:pPr>
    </w:p>
    <w:p w14:paraId="26CC3E62" w14:textId="77777777" w:rsidR="000C5B3E" w:rsidRPr="008209E4" w:rsidRDefault="000C5B3E" w:rsidP="00D50984">
      <w:pPr>
        <w:pStyle w:val="EMEABodyText"/>
      </w:pPr>
    </w:p>
    <w:p w14:paraId="0481EFD3" w14:textId="77777777" w:rsidR="000C5B3E" w:rsidRPr="008209E4" w:rsidRDefault="000C5B3E" w:rsidP="00D50984">
      <w:pPr>
        <w:pStyle w:val="EMEABodyText"/>
      </w:pPr>
    </w:p>
    <w:p w14:paraId="07DA2A4D" w14:textId="77777777" w:rsidR="000C5B3E" w:rsidRPr="008209E4" w:rsidRDefault="000C5B3E" w:rsidP="00D50984">
      <w:pPr>
        <w:pStyle w:val="EMEABodyText"/>
      </w:pPr>
    </w:p>
    <w:p w14:paraId="57958BBC" w14:textId="77777777" w:rsidR="000C5B3E" w:rsidRPr="008209E4" w:rsidRDefault="000C5B3E" w:rsidP="00D50984">
      <w:pPr>
        <w:pStyle w:val="EMEABodyText"/>
      </w:pPr>
    </w:p>
    <w:p w14:paraId="1F1E9B3E" w14:textId="77777777" w:rsidR="000C5B3E" w:rsidRPr="008209E4" w:rsidRDefault="000C5B3E" w:rsidP="00D50984">
      <w:pPr>
        <w:pStyle w:val="EMEABodyText"/>
      </w:pPr>
    </w:p>
    <w:p w14:paraId="74365B3C" w14:textId="77777777" w:rsidR="000C5B3E" w:rsidRPr="008209E4" w:rsidRDefault="000C5B3E" w:rsidP="00D50984">
      <w:pPr>
        <w:pStyle w:val="EMEABodyText"/>
      </w:pPr>
    </w:p>
    <w:p w14:paraId="6456F219" w14:textId="77777777" w:rsidR="000C5B3E" w:rsidRPr="008209E4" w:rsidRDefault="000C5B3E" w:rsidP="00D50984">
      <w:pPr>
        <w:pStyle w:val="EMEABodyText"/>
      </w:pPr>
    </w:p>
    <w:p w14:paraId="76929919" w14:textId="77777777" w:rsidR="000C5B3E" w:rsidRPr="008209E4" w:rsidRDefault="000C5B3E" w:rsidP="00D50984">
      <w:pPr>
        <w:pStyle w:val="EMEABodyText"/>
      </w:pPr>
    </w:p>
    <w:p w14:paraId="71084320" w14:textId="77777777" w:rsidR="000C5B3E" w:rsidRPr="008209E4" w:rsidRDefault="000C5B3E" w:rsidP="00D50984">
      <w:pPr>
        <w:pStyle w:val="EMEABodyText"/>
      </w:pPr>
    </w:p>
    <w:p w14:paraId="650403F4" w14:textId="77777777" w:rsidR="000C5B3E" w:rsidRPr="008209E4" w:rsidRDefault="000C5B3E" w:rsidP="00D50984">
      <w:pPr>
        <w:pStyle w:val="EMEABodyText"/>
      </w:pPr>
    </w:p>
    <w:p w14:paraId="6618A60B" w14:textId="77777777" w:rsidR="000C5B3E" w:rsidRPr="008209E4" w:rsidRDefault="000C5B3E" w:rsidP="00D50984">
      <w:pPr>
        <w:pStyle w:val="EMEABodyText"/>
      </w:pPr>
    </w:p>
    <w:p w14:paraId="5AA6DE3E" w14:textId="77777777" w:rsidR="000C5B3E" w:rsidRPr="008209E4" w:rsidRDefault="000C5B3E" w:rsidP="00D50984">
      <w:pPr>
        <w:pStyle w:val="EMEABodyText"/>
      </w:pPr>
    </w:p>
    <w:p w14:paraId="4EA8E017" w14:textId="77777777" w:rsidR="007E3CF0" w:rsidRPr="008209E4" w:rsidRDefault="007E3CF0" w:rsidP="00D50984">
      <w:pPr>
        <w:pStyle w:val="EMEABodyText"/>
      </w:pPr>
    </w:p>
    <w:p w14:paraId="3FA9BDF4" w14:textId="77777777" w:rsidR="000C5B3E" w:rsidRPr="00E0446F" w:rsidRDefault="007A0A3F" w:rsidP="00D50984">
      <w:pPr>
        <w:pStyle w:val="EMEATitle"/>
        <w:keepLines w:val="0"/>
      </w:pPr>
      <w:r>
        <w:t>II PIELIKUMS</w:t>
      </w:r>
    </w:p>
    <w:p w14:paraId="6DE90D2F" w14:textId="77777777" w:rsidR="000C5B3E" w:rsidRPr="008209E4" w:rsidRDefault="000C5B3E" w:rsidP="00D50984">
      <w:pPr>
        <w:pStyle w:val="EMEABodyText"/>
      </w:pPr>
    </w:p>
    <w:p w14:paraId="14C9BE1B" w14:textId="77777777" w:rsidR="00D41E14" w:rsidRPr="00E0446F" w:rsidRDefault="00296BB8" w:rsidP="00AC1104">
      <w:pPr>
        <w:pStyle w:val="EMEAHeading1"/>
        <w:keepLines w:val="0"/>
        <w:tabs>
          <w:tab w:val="clear" w:pos="567"/>
          <w:tab w:val="left" w:pos="1701"/>
        </w:tabs>
        <w:ind w:left="1701"/>
        <w:outlineLvl w:val="9"/>
        <w:rPr>
          <w:caps w:val="0"/>
        </w:rPr>
      </w:pPr>
      <w:r>
        <w:rPr>
          <w:caps w:val="0"/>
        </w:rPr>
        <w:t>A.</w:t>
      </w:r>
      <w:r>
        <w:rPr>
          <w:caps w:val="0"/>
        </w:rPr>
        <w:tab/>
        <w:t>RAŽOTĀJI, KAS ATBILD PAR SĒRIJAS IZLAIDI</w:t>
      </w:r>
    </w:p>
    <w:p w14:paraId="75E0E8C7" w14:textId="4F97FCCA" w:rsidR="000C5B3E" w:rsidRPr="008209E4" w:rsidRDefault="000C5B3E" w:rsidP="00AC1104">
      <w:pPr>
        <w:pStyle w:val="EMEABodyText"/>
        <w:tabs>
          <w:tab w:val="clear" w:pos="567"/>
          <w:tab w:val="left" w:pos="1701"/>
        </w:tabs>
        <w:ind w:left="1701" w:hanging="567"/>
      </w:pPr>
    </w:p>
    <w:p w14:paraId="504F23B6" w14:textId="47899DCA" w:rsidR="000C5B3E" w:rsidRPr="00E0446F" w:rsidRDefault="00296BB8" w:rsidP="00AC1104">
      <w:pPr>
        <w:pStyle w:val="EMEAHeading1"/>
        <w:keepLines w:val="0"/>
        <w:tabs>
          <w:tab w:val="clear" w:pos="567"/>
          <w:tab w:val="left" w:pos="1701"/>
        </w:tabs>
        <w:ind w:left="1701"/>
        <w:outlineLvl w:val="9"/>
      </w:pPr>
      <w:r>
        <w:rPr>
          <w:caps w:val="0"/>
        </w:rPr>
        <w:t>B.</w:t>
      </w:r>
      <w:r>
        <w:rPr>
          <w:caps w:val="0"/>
        </w:rPr>
        <w:tab/>
        <w:t>IZSNIEGŠANAS KĀRTĪBAS UN LIETOŠANAS NOSACĪJUMI VAI IEROBEŽOJUMI</w:t>
      </w:r>
    </w:p>
    <w:p w14:paraId="0719DC0E" w14:textId="77777777" w:rsidR="000C5B3E" w:rsidRPr="008209E4" w:rsidRDefault="000C5B3E" w:rsidP="00AC1104">
      <w:pPr>
        <w:pStyle w:val="EMEABodyText"/>
        <w:tabs>
          <w:tab w:val="clear" w:pos="567"/>
          <w:tab w:val="left" w:pos="1701"/>
        </w:tabs>
        <w:ind w:left="1701" w:hanging="567"/>
      </w:pPr>
    </w:p>
    <w:p w14:paraId="061BBDE3" w14:textId="44BCA1FF" w:rsidR="000C5B3E" w:rsidRPr="00E0446F" w:rsidRDefault="00296BB8" w:rsidP="00AC1104">
      <w:pPr>
        <w:pStyle w:val="EMEAHeading1"/>
        <w:keepLines w:val="0"/>
        <w:tabs>
          <w:tab w:val="clear" w:pos="567"/>
          <w:tab w:val="left" w:pos="1701"/>
        </w:tabs>
        <w:ind w:left="1701"/>
        <w:outlineLvl w:val="9"/>
      </w:pPr>
      <w:r>
        <w:rPr>
          <w:caps w:val="0"/>
        </w:rPr>
        <w:t>C.</w:t>
      </w:r>
      <w:r>
        <w:rPr>
          <w:caps w:val="0"/>
        </w:rPr>
        <w:tab/>
        <w:t>CITI REĢISTRĀCIJAS NOSACĪJUMI UN PRASĪBAS</w:t>
      </w:r>
    </w:p>
    <w:p w14:paraId="715054CD" w14:textId="77777777" w:rsidR="000C5B3E" w:rsidRPr="008209E4" w:rsidRDefault="000C5B3E" w:rsidP="00AC1104">
      <w:pPr>
        <w:pStyle w:val="EMEABodyText"/>
        <w:tabs>
          <w:tab w:val="clear" w:pos="567"/>
          <w:tab w:val="left" w:pos="1701"/>
        </w:tabs>
        <w:ind w:left="1701" w:hanging="567"/>
      </w:pPr>
    </w:p>
    <w:p w14:paraId="31D2242D" w14:textId="7A7A3432" w:rsidR="000C5B3E" w:rsidRPr="00E0446F" w:rsidRDefault="00296BB8" w:rsidP="00AC1104">
      <w:pPr>
        <w:pStyle w:val="EMEAHeading1"/>
        <w:keepLines w:val="0"/>
        <w:tabs>
          <w:tab w:val="clear" w:pos="567"/>
          <w:tab w:val="left" w:pos="1701"/>
        </w:tabs>
        <w:ind w:left="1701"/>
        <w:outlineLvl w:val="9"/>
      </w:pPr>
      <w:r>
        <w:rPr>
          <w:caps w:val="0"/>
        </w:rPr>
        <w:t>D.</w:t>
      </w:r>
      <w:r>
        <w:rPr>
          <w:caps w:val="0"/>
        </w:rPr>
        <w:tab/>
        <w:t>NOSACĪJUMI VAI IEROBEŽOJUMI ATTIECĪBĀ UZ DROŠU UN EFEKTĪVU ZĀĻU LIETOŠANU</w:t>
      </w:r>
    </w:p>
    <w:p w14:paraId="65C294CF" w14:textId="27B43E3F" w:rsidR="000C5B3E" w:rsidRPr="00E0446F" w:rsidRDefault="00296BB8" w:rsidP="00D50984">
      <w:pPr>
        <w:pStyle w:val="TitleB"/>
        <w:keepLines w:val="0"/>
      </w:pPr>
      <w:r>
        <w:br w:type="page"/>
      </w:r>
      <w:r>
        <w:rPr>
          <w:caps w:val="0"/>
        </w:rPr>
        <w:lastRenderedPageBreak/>
        <w:t>A.</w:t>
      </w:r>
      <w:r>
        <w:rPr>
          <w:caps w:val="0"/>
        </w:rPr>
        <w:tab/>
        <w:t>RAŽOTĀJI, KAS ATBILD PAR SĒRIJAS IZLAIDI</w:t>
      </w:r>
    </w:p>
    <w:p w14:paraId="74D3A775" w14:textId="77777777" w:rsidR="000C5B3E" w:rsidRPr="008209E4" w:rsidRDefault="000C5B3E" w:rsidP="00D50984">
      <w:pPr>
        <w:pStyle w:val="EMEABodyText"/>
        <w:keepNext/>
      </w:pPr>
    </w:p>
    <w:p w14:paraId="76CC20AC" w14:textId="77777777" w:rsidR="000C5B3E" w:rsidRPr="00E0446F" w:rsidRDefault="007A0A3F" w:rsidP="00D50984">
      <w:pPr>
        <w:pStyle w:val="EMEABodyText"/>
        <w:keepNext/>
        <w:rPr>
          <w:u w:val="single"/>
        </w:rPr>
      </w:pPr>
      <w:r>
        <w:rPr>
          <w:u w:val="single"/>
        </w:rPr>
        <w:t>Ražotāju, kas atbild par sērijas izlaidi, nosaukumi un adreses</w:t>
      </w:r>
    </w:p>
    <w:p w14:paraId="100E595A" w14:textId="77777777" w:rsidR="000C5B3E" w:rsidRPr="008209E4" w:rsidRDefault="000C5B3E" w:rsidP="00D50984">
      <w:pPr>
        <w:pStyle w:val="EMEABodyText"/>
        <w:keepNext/>
      </w:pPr>
    </w:p>
    <w:p w14:paraId="118696B5" w14:textId="39E83700" w:rsidR="00C34B73" w:rsidRPr="00E0446F" w:rsidRDefault="007A0A3F" w:rsidP="00D50984">
      <w:pPr>
        <w:pStyle w:val="EMEABodyText"/>
        <w:keepNext/>
      </w:pPr>
      <w:r>
        <w:t>Swords Laboratories Unlimited Company T/A Bristol-Myers Squibb Pharmaceutical Operations, External Manufacturing</w:t>
      </w:r>
    </w:p>
    <w:p w14:paraId="73505C64" w14:textId="77777777" w:rsidR="00C34B73" w:rsidRPr="00E0446F" w:rsidRDefault="007A0A3F" w:rsidP="00D50984">
      <w:pPr>
        <w:pStyle w:val="EMEABodyText"/>
        <w:keepNext/>
      </w:pPr>
      <w:r>
        <w:t>Plaza 254</w:t>
      </w:r>
    </w:p>
    <w:p w14:paraId="6CF562D5" w14:textId="77777777" w:rsidR="00C34B73" w:rsidRPr="00E0446F" w:rsidRDefault="007A0A3F" w:rsidP="00D50984">
      <w:pPr>
        <w:pStyle w:val="EMEABodyText"/>
        <w:keepNext/>
      </w:pPr>
      <w:r>
        <w:t>Blanchardstown Corporate Park 2</w:t>
      </w:r>
    </w:p>
    <w:p w14:paraId="1CDD84FC" w14:textId="77777777" w:rsidR="00C34B73" w:rsidRPr="00E0446F" w:rsidRDefault="007A0A3F" w:rsidP="00D50984">
      <w:pPr>
        <w:pStyle w:val="EMEABodyText"/>
        <w:keepNext/>
      </w:pPr>
      <w:r>
        <w:t>Dublin 15, D15 T867</w:t>
      </w:r>
    </w:p>
    <w:p w14:paraId="794377E8" w14:textId="77777777" w:rsidR="00C34B73" w:rsidRPr="00E0446F" w:rsidRDefault="007A0A3F" w:rsidP="00D50984">
      <w:pPr>
        <w:pStyle w:val="EMEABodyText"/>
        <w:keepNext/>
      </w:pPr>
      <w:r>
        <w:t>Īrija</w:t>
      </w:r>
    </w:p>
    <w:p w14:paraId="2C5C009C" w14:textId="77777777" w:rsidR="00AA6537" w:rsidRPr="008209E4" w:rsidRDefault="00AA6537" w:rsidP="00D50984">
      <w:pPr>
        <w:pStyle w:val="EMEABodyText"/>
        <w:rPr>
          <w:lang w:val="it-IT"/>
        </w:rPr>
      </w:pPr>
    </w:p>
    <w:p w14:paraId="609027ED" w14:textId="77777777" w:rsidR="00BF1BF8" w:rsidRPr="00E0446F" w:rsidRDefault="007A0A3F" w:rsidP="00D50984">
      <w:pPr>
        <w:pStyle w:val="EMEABodyText"/>
        <w:keepNext/>
      </w:pPr>
      <w:r>
        <w:t>CATALENT ANAGNI S.R.L.</w:t>
      </w:r>
    </w:p>
    <w:p w14:paraId="1558A556" w14:textId="77777777" w:rsidR="00BF1BF8" w:rsidRPr="00E0446F" w:rsidRDefault="007A0A3F" w:rsidP="00D50984">
      <w:pPr>
        <w:pStyle w:val="EMEABodyText"/>
        <w:keepNext/>
      </w:pPr>
      <w:r>
        <w:t>Loc. Fontana del Ceraso snc</w:t>
      </w:r>
    </w:p>
    <w:p w14:paraId="04CB9FD9" w14:textId="77777777" w:rsidR="00BF1BF8" w:rsidRPr="00E0446F" w:rsidRDefault="007A0A3F" w:rsidP="00D50984">
      <w:pPr>
        <w:pStyle w:val="EMEABodyText"/>
        <w:keepNext/>
      </w:pPr>
      <w:r>
        <w:t>Strada Provinciale 12 Casilina, 41</w:t>
      </w:r>
    </w:p>
    <w:p w14:paraId="12C005E0" w14:textId="77777777" w:rsidR="00AA6537" w:rsidRPr="00E0446F" w:rsidRDefault="007A0A3F" w:rsidP="00D50984">
      <w:pPr>
        <w:pStyle w:val="EMEABodyText"/>
        <w:keepNext/>
      </w:pPr>
      <w:r>
        <w:t>03012 - Anagni (FR)</w:t>
      </w:r>
    </w:p>
    <w:p w14:paraId="6BAE2522" w14:textId="77777777" w:rsidR="000C5B3E" w:rsidRPr="00E0446F" w:rsidRDefault="007A0A3F" w:rsidP="00D50984">
      <w:pPr>
        <w:pStyle w:val="EMEABodyText"/>
        <w:keepNext/>
      </w:pPr>
      <w:r>
        <w:t>Itālija</w:t>
      </w:r>
    </w:p>
    <w:p w14:paraId="12D3837D" w14:textId="77777777" w:rsidR="00AA6537" w:rsidRPr="008209E4" w:rsidRDefault="00AA6537" w:rsidP="00D50984">
      <w:pPr>
        <w:pStyle w:val="EMEABodyText"/>
      </w:pPr>
    </w:p>
    <w:p w14:paraId="576808E2" w14:textId="77777777" w:rsidR="00C34B73" w:rsidRPr="00E0446F" w:rsidRDefault="007A0A3F" w:rsidP="00D50984">
      <w:pPr>
        <w:pStyle w:val="EMEABodyText"/>
      </w:pPr>
      <w:r>
        <w:t>Drukātajā zāļu lietošanas instrukcijā jānorāda ražotāja, kas atbild par attiecīgās sērijas izlaidi, nosaukums un adrese.</w:t>
      </w:r>
    </w:p>
    <w:p w14:paraId="4D29A1F7" w14:textId="77777777" w:rsidR="000C5B3E" w:rsidRPr="008209E4" w:rsidRDefault="000C5B3E" w:rsidP="00D50984">
      <w:pPr>
        <w:pStyle w:val="EMEABodyText"/>
      </w:pPr>
    </w:p>
    <w:p w14:paraId="51374EBB" w14:textId="77777777" w:rsidR="000C5B3E" w:rsidRPr="008209E4" w:rsidRDefault="000C5B3E" w:rsidP="00D50984">
      <w:pPr>
        <w:pStyle w:val="EMEABodyText"/>
      </w:pPr>
    </w:p>
    <w:p w14:paraId="51D43925" w14:textId="3C6F3BF5" w:rsidR="000C5B3E" w:rsidRPr="00E0446F" w:rsidRDefault="00296BB8" w:rsidP="00D50984">
      <w:pPr>
        <w:pStyle w:val="TitleB"/>
        <w:keepLines w:val="0"/>
      </w:pPr>
      <w:r>
        <w:rPr>
          <w:caps w:val="0"/>
        </w:rPr>
        <w:t>B.</w:t>
      </w:r>
      <w:r>
        <w:rPr>
          <w:caps w:val="0"/>
        </w:rPr>
        <w:tab/>
        <w:t>IZSNIEGŠANAS KĀRTĪBAS UN LIETOŠANAS NOSACĪJUMI VAI IEROBEŽOJUMI</w:t>
      </w:r>
    </w:p>
    <w:p w14:paraId="55A118C8" w14:textId="77777777" w:rsidR="000C5B3E" w:rsidRPr="008209E4" w:rsidRDefault="000C5B3E" w:rsidP="00D50984">
      <w:pPr>
        <w:pStyle w:val="EMEABodyText"/>
        <w:keepNext/>
      </w:pPr>
    </w:p>
    <w:p w14:paraId="2040906B" w14:textId="5D47B42B" w:rsidR="000C5B3E" w:rsidRPr="00E0446F" w:rsidRDefault="007A0A3F" w:rsidP="00D50984">
      <w:pPr>
        <w:pStyle w:val="EMEABodyText"/>
      </w:pPr>
      <w:r>
        <w:t>Zāles ar parakstīšanas ierobežojumiem (skatīt I pielikumu: zāļu apraksts, 4.2. apakšpunkts).</w:t>
      </w:r>
    </w:p>
    <w:p w14:paraId="67F11197" w14:textId="77777777" w:rsidR="000C5B3E" w:rsidRPr="008209E4" w:rsidRDefault="000C5B3E" w:rsidP="00D50984">
      <w:pPr>
        <w:pStyle w:val="EMEABodyText"/>
      </w:pPr>
    </w:p>
    <w:p w14:paraId="263CBAF4" w14:textId="77777777" w:rsidR="000C5B3E" w:rsidRPr="008209E4" w:rsidRDefault="000C5B3E" w:rsidP="00D50984">
      <w:pPr>
        <w:pStyle w:val="EMEABodyText"/>
      </w:pPr>
    </w:p>
    <w:p w14:paraId="756C4E12" w14:textId="77777777" w:rsidR="00D41E14" w:rsidRPr="00E0446F" w:rsidRDefault="00296BB8" w:rsidP="00D50984">
      <w:pPr>
        <w:pStyle w:val="TitleB"/>
        <w:keepLines w:val="0"/>
        <w:rPr>
          <w:caps w:val="0"/>
        </w:rPr>
      </w:pPr>
      <w:r>
        <w:rPr>
          <w:caps w:val="0"/>
        </w:rPr>
        <w:t>C.</w:t>
      </w:r>
      <w:r>
        <w:rPr>
          <w:caps w:val="0"/>
        </w:rPr>
        <w:tab/>
        <w:t>CITI REĢISTRĀCIJAS NOSACĪJUMI UN PRASĪBAS</w:t>
      </w:r>
    </w:p>
    <w:p w14:paraId="6FC0EF88" w14:textId="1A8EDACB" w:rsidR="000C5B3E" w:rsidRPr="008209E4" w:rsidRDefault="000C5B3E" w:rsidP="00D50984">
      <w:pPr>
        <w:pStyle w:val="EMEABodyText"/>
        <w:keepNext/>
      </w:pPr>
    </w:p>
    <w:p w14:paraId="57B21630" w14:textId="77777777" w:rsidR="000C5B3E" w:rsidRPr="00E0446F" w:rsidRDefault="007A0A3F" w:rsidP="00D50984">
      <w:pPr>
        <w:pStyle w:val="EMEABodyTextIndent"/>
        <w:keepNext/>
        <w:tabs>
          <w:tab w:val="clear" w:pos="360"/>
          <w:tab w:val="clear" w:pos="567"/>
        </w:tabs>
        <w:ind w:left="567" w:hanging="567"/>
        <w:rPr>
          <w:b/>
        </w:rPr>
      </w:pPr>
      <w:r>
        <w:rPr>
          <w:b/>
        </w:rPr>
        <w:t>Periodiski atjaunojamais drošuma ziņojums (PSUR)</w:t>
      </w:r>
    </w:p>
    <w:p w14:paraId="660A21DA" w14:textId="77777777" w:rsidR="000C5B3E" w:rsidRPr="008209E4" w:rsidRDefault="000C5B3E" w:rsidP="00D50984">
      <w:pPr>
        <w:pStyle w:val="EMEABodyText"/>
        <w:keepNext/>
      </w:pPr>
    </w:p>
    <w:p w14:paraId="2DC1900C" w14:textId="1C06AC2F" w:rsidR="000C5B3E" w:rsidRPr="00E0446F" w:rsidRDefault="007A0A3F" w:rsidP="00D50984">
      <w:pPr>
        <w:tabs>
          <w:tab w:val="clear" w:pos="567"/>
        </w:tabs>
        <w:autoSpaceDE w:val="0"/>
        <w:autoSpaceDN w:val="0"/>
        <w:adjustRightInd w:val="0"/>
      </w:pPr>
      <w:r>
        <w:t>Šo zāļu periodiski atjaunojamo drošuma ziņojumu iesniegšanas prasības ir norādītas Eiropas Savienības atsauces datumu un periodisko ziņojumu iesniegšanas biežuma sarakstā (EURD sarakstā), kas sagatavots saskaņā ar Direktīvas 2001/83/EK 107.c panta 7. punktu, un visos turpmākajos saraksta atjauninājumos, kas publicēti Eiropas Zāļu aģentūras tīmekļa vietnē</w:t>
      </w:r>
    </w:p>
    <w:p w14:paraId="75BFECC1" w14:textId="77777777" w:rsidR="000C5B3E" w:rsidRPr="008209E4" w:rsidRDefault="000C5B3E" w:rsidP="00D50984">
      <w:pPr>
        <w:pStyle w:val="EMEABodyText"/>
        <w:rPr>
          <w:b/>
        </w:rPr>
      </w:pPr>
    </w:p>
    <w:p w14:paraId="5EEAA47E" w14:textId="77777777" w:rsidR="000C5B3E" w:rsidRPr="008209E4" w:rsidRDefault="000C5B3E" w:rsidP="00D50984">
      <w:pPr>
        <w:pStyle w:val="EMEABodyText"/>
      </w:pPr>
    </w:p>
    <w:p w14:paraId="6AB563B1" w14:textId="77EB21BF" w:rsidR="000C5B3E" w:rsidRPr="00E0446F" w:rsidRDefault="00296BB8" w:rsidP="00D50984">
      <w:pPr>
        <w:pStyle w:val="TitleB"/>
        <w:keepLines w:val="0"/>
      </w:pPr>
      <w:r>
        <w:rPr>
          <w:caps w:val="0"/>
        </w:rPr>
        <w:t>D.</w:t>
      </w:r>
      <w:r>
        <w:rPr>
          <w:caps w:val="0"/>
        </w:rPr>
        <w:tab/>
        <w:t>NOSACĪJUMI VAI IEROBEŽOJUMI ATTIECĪBĀ UZ DROŠU UN EFEKTĪVU ZĀĻU LIETOŠANU</w:t>
      </w:r>
    </w:p>
    <w:p w14:paraId="4BBE690C" w14:textId="77777777" w:rsidR="000C5B3E" w:rsidRPr="008209E4" w:rsidRDefault="000C5B3E" w:rsidP="00D50984">
      <w:pPr>
        <w:pStyle w:val="EMEABodyText"/>
        <w:keepNext/>
      </w:pPr>
    </w:p>
    <w:p w14:paraId="62D0D2D7" w14:textId="77777777" w:rsidR="000C5B3E" w:rsidRPr="00E0446F" w:rsidRDefault="007A0A3F" w:rsidP="00D50984">
      <w:pPr>
        <w:pStyle w:val="EMEABodyTextIndent"/>
        <w:keepNext/>
        <w:tabs>
          <w:tab w:val="clear" w:pos="360"/>
        </w:tabs>
        <w:ind w:left="567" w:hanging="567"/>
        <w:rPr>
          <w:b/>
        </w:rPr>
      </w:pPr>
      <w:r>
        <w:rPr>
          <w:b/>
        </w:rPr>
        <w:t>Riska pārvaldības plāns (RPP)</w:t>
      </w:r>
    </w:p>
    <w:p w14:paraId="00356803" w14:textId="77777777" w:rsidR="000C5B3E" w:rsidRPr="008209E4" w:rsidRDefault="000C5B3E" w:rsidP="00D50984">
      <w:pPr>
        <w:pStyle w:val="EMEABodyText"/>
        <w:keepNext/>
      </w:pPr>
    </w:p>
    <w:p w14:paraId="1BE3EFC4" w14:textId="66E3970F" w:rsidR="000C5B3E" w:rsidRPr="00E0446F" w:rsidRDefault="007A0A3F" w:rsidP="00D50984">
      <w:pPr>
        <w:pStyle w:val="EMEABodyText"/>
      </w:pPr>
      <w:r>
        <w:t>Reģistrācijas apliecības īpašniekam jāveic nepieciešamās farmakovigilances darbības un pasākumi, kas sīkāk aprakstīti reģistrācijas pieteikuma 1.8.2. modulī iekļautajā apstiprinātajā RPP un visos turpmākajos atjaunotajos apstiprinātajos RPP.</w:t>
      </w:r>
    </w:p>
    <w:p w14:paraId="12720048" w14:textId="77777777" w:rsidR="000C5B3E" w:rsidRPr="008209E4" w:rsidRDefault="000C5B3E" w:rsidP="00D50984">
      <w:pPr>
        <w:pStyle w:val="EMEABodyText"/>
      </w:pPr>
    </w:p>
    <w:p w14:paraId="3A81965C" w14:textId="77777777" w:rsidR="000C5B3E" w:rsidRPr="00E0446F" w:rsidRDefault="007A0A3F" w:rsidP="00D50984">
      <w:pPr>
        <w:pStyle w:val="EMEABodyText"/>
        <w:keepNext/>
      </w:pPr>
      <w:r>
        <w:t>Papildināts RPP jāiesniedz:</w:t>
      </w:r>
    </w:p>
    <w:p w14:paraId="187216D9" w14:textId="77777777" w:rsidR="000C5B3E" w:rsidRPr="00E0446F" w:rsidRDefault="007A0A3F" w:rsidP="00855FB4">
      <w:pPr>
        <w:pStyle w:val="Style2"/>
      </w:pPr>
      <w:r>
        <w:t>pēc Eiropas Zāļu aģentūras pieprasījuma;</w:t>
      </w:r>
    </w:p>
    <w:p w14:paraId="1ED10839" w14:textId="77777777" w:rsidR="00D41E14" w:rsidRPr="00E0446F" w:rsidRDefault="007A0A3F" w:rsidP="00855FB4">
      <w:pPr>
        <w:pStyle w:val="Style2"/>
      </w:pPr>
      <w:r>
        <w:t>ja ieviesti grozījumi riska pārvaldības sistēmā, jo īpaši gadījumos, kad saņemta jauna informācija, kas var būtiski ietekmēt ieguvumu/riska profilu, vai nozīmīgu (farmakovigilances vai riska mazināšanas) rezultātu sasniegšanas gadījumā.</w:t>
      </w:r>
    </w:p>
    <w:p w14:paraId="3E2DADE0" w14:textId="77777777" w:rsidR="004E5558" w:rsidRPr="008209E4" w:rsidRDefault="004E5558" w:rsidP="00D50984">
      <w:pPr>
        <w:pStyle w:val="EMEABodyText"/>
      </w:pPr>
    </w:p>
    <w:p w14:paraId="79743AD8" w14:textId="77777777" w:rsidR="004E5558" w:rsidRPr="008209E4" w:rsidRDefault="004E5558" w:rsidP="00D50984">
      <w:pPr>
        <w:pStyle w:val="EMEABodyText"/>
      </w:pPr>
    </w:p>
    <w:p w14:paraId="7B0273D1" w14:textId="77777777" w:rsidR="00D577CD" w:rsidRPr="00E0446F" w:rsidRDefault="007A0A3F" w:rsidP="00D50984">
      <w:pPr>
        <w:pStyle w:val="EMEABodyText"/>
        <w:rPr>
          <w:rFonts w:cs="Verdana"/>
          <w:color w:val="000000"/>
        </w:rPr>
      </w:pPr>
      <w:r>
        <w:br w:type="page"/>
      </w:r>
    </w:p>
    <w:p w14:paraId="282202CD" w14:textId="77777777" w:rsidR="000C5B3E" w:rsidRPr="008209E4" w:rsidRDefault="000C5B3E" w:rsidP="00D50984">
      <w:pPr>
        <w:pStyle w:val="EMEABodyText"/>
        <w:rPr>
          <w:rFonts w:cs="Verdana"/>
          <w:color w:val="000000"/>
        </w:rPr>
      </w:pPr>
    </w:p>
    <w:p w14:paraId="3BD23F46" w14:textId="77777777" w:rsidR="000C5B3E" w:rsidRPr="008209E4" w:rsidRDefault="000C5B3E" w:rsidP="00D50984">
      <w:pPr>
        <w:pStyle w:val="EMEABodyText"/>
        <w:rPr>
          <w:noProof/>
        </w:rPr>
      </w:pPr>
    </w:p>
    <w:p w14:paraId="0BD2413E" w14:textId="77777777" w:rsidR="00D577CD" w:rsidRPr="008209E4" w:rsidRDefault="00D577CD" w:rsidP="00D50984">
      <w:pPr>
        <w:pStyle w:val="EMEABodyText"/>
        <w:rPr>
          <w:noProof/>
        </w:rPr>
      </w:pPr>
    </w:p>
    <w:p w14:paraId="1C1D8EB7" w14:textId="77777777" w:rsidR="00D577CD" w:rsidRPr="008209E4" w:rsidRDefault="00D577CD" w:rsidP="00D50984">
      <w:pPr>
        <w:pStyle w:val="EMEABodyText"/>
        <w:rPr>
          <w:noProof/>
        </w:rPr>
      </w:pPr>
    </w:p>
    <w:p w14:paraId="34F8B5E2" w14:textId="77777777" w:rsidR="00D577CD" w:rsidRPr="008209E4" w:rsidRDefault="00D577CD" w:rsidP="00D50984">
      <w:pPr>
        <w:pStyle w:val="EMEABodyText"/>
      </w:pPr>
    </w:p>
    <w:p w14:paraId="446669CE" w14:textId="77777777" w:rsidR="00D577CD" w:rsidRPr="008209E4" w:rsidRDefault="00D577CD" w:rsidP="00D50984">
      <w:pPr>
        <w:pStyle w:val="EMEABodyText"/>
      </w:pPr>
    </w:p>
    <w:p w14:paraId="27F5E159" w14:textId="77777777" w:rsidR="00D577CD" w:rsidRPr="008209E4" w:rsidRDefault="00D577CD" w:rsidP="00D50984">
      <w:pPr>
        <w:pStyle w:val="EMEABodyText"/>
      </w:pPr>
    </w:p>
    <w:p w14:paraId="1ED2E12F" w14:textId="77777777" w:rsidR="00D577CD" w:rsidRPr="008209E4" w:rsidRDefault="00D577CD" w:rsidP="00D50984">
      <w:pPr>
        <w:pStyle w:val="EMEABodyText"/>
      </w:pPr>
    </w:p>
    <w:p w14:paraId="265C11EB" w14:textId="77777777" w:rsidR="00D577CD" w:rsidRPr="008209E4" w:rsidRDefault="00D577CD" w:rsidP="00D50984">
      <w:pPr>
        <w:pStyle w:val="EMEABodyText"/>
        <w:rPr>
          <w:noProof/>
        </w:rPr>
      </w:pPr>
    </w:p>
    <w:p w14:paraId="35281D05" w14:textId="77777777" w:rsidR="00D577CD" w:rsidRPr="008209E4" w:rsidRDefault="00D577CD" w:rsidP="00D50984">
      <w:pPr>
        <w:pStyle w:val="EMEABodyText"/>
        <w:rPr>
          <w:noProof/>
        </w:rPr>
      </w:pPr>
    </w:p>
    <w:p w14:paraId="5EEE0894" w14:textId="77777777" w:rsidR="00D577CD" w:rsidRPr="008209E4" w:rsidRDefault="00D577CD" w:rsidP="00D50984">
      <w:pPr>
        <w:pStyle w:val="EMEABodyText"/>
        <w:rPr>
          <w:noProof/>
        </w:rPr>
      </w:pPr>
    </w:p>
    <w:p w14:paraId="6CCC05B5" w14:textId="77777777" w:rsidR="00D577CD" w:rsidRPr="008209E4" w:rsidRDefault="00D577CD" w:rsidP="00D50984">
      <w:pPr>
        <w:pStyle w:val="EMEABodyText"/>
        <w:rPr>
          <w:noProof/>
        </w:rPr>
      </w:pPr>
    </w:p>
    <w:p w14:paraId="6A03D8D4" w14:textId="77777777" w:rsidR="00D577CD" w:rsidRPr="008209E4" w:rsidRDefault="00D577CD" w:rsidP="00D50984">
      <w:pPr>
        <w:pStyle w:val="EMEABodyText"/>
        <w:rPr>
          <w:noProof/>
        </w:rPr>
      </w:pPr>
    </w:p>
    <w:p w14:paraId="30A22265" w14:textId="77777777" w:rsidR="00D577CD" w:rsidRPr="008209E4" w:rsidRDefault="00D577CD" w:rsidP="00D50984">
      <w:pPr>
        <w:pStyle w:val="EMEABodyText"/>
        <w:rPr>
          <w:noProof/>
        </w:rPr>
      </w:pPr>
    </w:p>
    <w:p w14:paraId="570E4D50" w14:textId="77777777" w:rsidR="00D577CD" w:rsidRPr="008209E4" w:rsidRDefault="00D577CD" w:rsidP="00D50984">
      <w:pPr>
        <w:pStyle w:val="EMEABodyText"/>
        <w:rPr>
          <w:noProof/>
        </w:rPr>
      </w:pPr>
    </w:p>
    <w:p w14:paraId="5AB8E0FC" w14:textId="77777777" w:rsidR="00D577CD" w:rsidRPr="008209E4" w:rsidRDefault="00D577CD" w:rsidP="00D50984">
      <w:pPr>
        <w:pStyle w:val="EMEABodyText"/>
        <w:rPr>
          <w:noProof/>
        </w:rPr>
      </w:pPr>
    </w:p>
    <w:p w14:paraId="019C051C" w14:textId="77777777" w:rsidR="00D577CD" w:rsidRPr="008209E4" w:rsidRDefault="00D577CD" w:rsidP="00D50984">
      <w:pPr>
        <w:pStyle w:val="EMEABodyText"/>
        <w:rPr>
          <w:noProof/>
        </w:rPr>
      </w:pPr>
    </w:p>
    <w:p w14:paraId="597CA351" w14:textId="77777777" w:rsidR="00D577CD" w:rsidRPr="008209E4" w:rsidRDefault="00D577CD" w:rsidP="00D50984">
      <w:pPr>
        <w:pStyle w:val="EMEABodyText"/>
        <w:rPr>
          <w:noProof/>
        </w:rPr>
      </w:pPr>
    </w:p>
    <w:p w14:paraId="1D923159" w14:textId="77777777" w:rsidR="00D577CD" w:rsidRPr="008209E4" w:rsidRDefault="00D577CD" w:rsidP="00D50984">
      <w:pPr>
        <w:pStyle w:val="EMEABodyText"/>
        <w:rPr>
          <w:noProof/>
        </w:rPr>
      </w:pPr>
    </w:p>
    <w:p w14:paraId="0C7BD6E3" w14:textId="77777777" w:rsidR="00D577CD" w:rsidRPr="008209E4" w:rsidRDefault="00D577CD" w:rsidP="00D50984">
      <w:pPr>
        <w:pStyle w:val="EMEABodyText"/>
        <w:rPr>
          <w:noProof/>
        </w:rPr>
      </w:pPr>
    </w:p>
    <w:p w14:paraId="651413BF" w14:textId="77777777" w:rsidR="000E5AB3" w:rsidRPr="008209E4" w:rsidRDefault="000E5AB3" w:rsidP="00D50984">
      <w:pPr>
        <w:pStyle w:val="EMEABodyText"/>
        <w:rPr>
          <w:noProof/>
        </w:rPr>
      </w:pPr>
    </w:p>
    <w:p w14:paraId="4E5E724B" w14:textId="77777777" w:rsidR="007E3CF0" w:rsidRPr="008209E4" w:rsidRDefault="007E3CF0" w:rsidP="00D50984">
      <w:pPr>
        <w:pStyle w:val="EMEABodyText"/>
        <w:rPr>
          <w:noProof/>
        </w:rPr>
      </w:pPr>
    </w:p>
    <w:p w14:paraId="185375D9" w14:textId="77777777" w:rsidR="00D577CD" w:rsidRPr="00E0446F" w:rsidRDefault="007A0A3F" w:rsidP="00D50984">
      <w:pPr>
        <w:pStyle w:val="EMEATitle"/>
        <w:keepLines w:val="0"/>
        <w:rPr>
          <w:noProof/>
        </w:rPr>
      </w:pPr>
      <w:r>
        <w:t>III PIELIKUMS</w:t>
      </w:r>
    </w:p>
    <w:p w14:paraId="54DCCE10" w14:textId="77777777" w:rsidR="00D577CD" w:rsidRPr="008209E4" w:rsidRDefault="00D577CD" w:rsidP="00D50984">
      <w:pPr>
        <w:pStyle w:val="EMEABodyText"/>
        <w:rPr>
          <w:noProof/>
        </w:rPr>
      </w:pPr>
    </w:p>
    <w:p w14:paraId="35DA198C" w14:textId="77777777" w:rsidR="00D577CD" w:rsidRPr="00E0446F" w:rsidRDefault="007A0A3F" w:rsidP="00D50984">
      <w:pPr>
        <w:pStyle w:val="EMEATitle"/>
        <w:keepLines w:val="0"/>
        <w:rPr>
          <w:noProof/>
        </w:rPr>
      </w:pPr>
      <w:r>
        <w:t>MARĶĒJUMA TEKSTS UN LIETOŠANAS INSTRUKCIJA</w:t>
      </w:r>
    </w:p>
    <w:p w14:paraId="0B12F29E" w14:textId="77777777" w:rsidR="00D577CD" w:rsidRPr="00E0446F" w:rsidRDefault="007A0A3F" w:rsidP="00D50984">
      <w:pPr>
        <w:pStyle w:val="EMEABodyText"/>
        <w:rPr>
          <w:noProof/>
        </w:rPr>
      </w:pPr>
      <w:r>
        <w:br w:type="page"/>
      </w:r>
    </w:p>
    <w:p w14:paraId="70F25A4F" w14:textId="77777777" w:rsidR="00D577CD" w:rsidRPr="008209E4" w:rsidRDefault="00D577CD" w:rsidP="00D50984">
      <w:pPr>
        <w:pStyle w:val="EMEABodyText"/>
        <w:rPr>
          <w:noProof/>
        </w:rPr>
      </w:pPr>
    </w:p>
    <w:p w14:paraId="1C7F6A69" w14:textId="77777777" w:rsidR="00D577CD" w:rsidRPr="008209E4" w:rsidRDefault="00D577CD" w:rsidP="00D50984">
      <w:pPr>
        <w:pStyle w:val="EMEABodyText"/>
        <w:rPr>
          <w:noProof/>
        </w:rPr>
      </w:pPr>
    </w:p>
    <w:p w14:paraId="5F21EC39" w14:textId="77777777" w:rsidR="00D577CD" w:rsidRPr="008209E4" w:rsidRDefault="00D577CD" w:rsidP="00D50984">
      <w:pPr>
        <w:pStyle w:val="EMEABodyText"/>
        <w:rPr>
          <w:noProof/>
        </w:rPr>
      </w:pPr>
    </w:p>
    <w:p w14:paraId="33703BBF" w14:textId="77777777" w:rsidR="00D577CD" w:rsidRPr="008209E4" w:rsidRDefault="00D577CD" w:rsidP="00D50984">
      <w:pPr>
        <w:pStyle w:val="EMEABodyText"/>
        <w:rPr>
          <w:noProof/>
        </w:rPr>
      </w:pPr>
    </w:p>
    <w:p w14:paraId="73B0DD95" w14:textId="77777777" w:rsidR="00D577CD" w:rsidRPr="008209E4" w:rsidRDefault="00D577CD" w:rsidP="00D50984">
      <w:pPr>
        <w:pStyle w:val="EMEABodyText"/>
        <w:rPr>
          <w:noProof/>
        </w:rPr>
      </w:pPr>
    </w:p>
    <w:p w14:paraId="63319D1B" w14:textId="77777777" w:rsidR="00D577CD" w:rsidRPr="008209E4" w:rsidRDefault="00D577CD" w:rsidP="00D50984">
      <w:pPr>
        <w:pStyle w:val="EMEABodyText"/>
        <w:rPr>
          <w:noProof/>
        </w:rPr>
      </w:pPr>
    </w:p>
    <w:p w14:paraId="0164F7F1" w14:textId="77777777" w:rsidR="00D577CD" w:rsidRPr="008209E4" w:rsidRDefault="00D577CD" w:rsidP="00D50984">
      <w:pPr>
        <w:pStyle w:val="EMEABodyText"/>
        <w:rPr>
          <w:noProof/>
        </w:rPr>
      </w:pPr>
    </w:p>
    <w:p w14:paraId="2839C5A8" w14:textId="77777777" w:rsidR="00D577CD" w:rsidRPr="008209E4" w:rsidRDefault="00D577CD" w:rsidP="00D50984">
      <w:pPr>
        <w:pStyle w:val="EMEABodyText"/>
        <w:rPr>
          <w:noProof/>
        </w:rPr>
      </w:pPr>
    </w:p>
    <w:p w14:paraId="4B60797D" w14:textId="77777777" w:rsidR="00D577CD" w:rsidRPr="008209E4" w:rsidRDefault="00D577CD" w:rsidP="00D50984">
      <w:pPr>
        <w:pStyle w:val="EMEABodyText"/>
        <w:rPr>
          <w:noProof/>
        </w:rPr>
      </w:pPr>
    </w:p>
    <w:p w14:paraId="4F217C20" w14:textId="77777777" w:rsidR="00D577CD" w:rsidRPr="008209E4" w:rsidRDefault="00D577CD" w:rsidP="00D50984">
      <w:pPr>
        <w:pStyle w:val="EMEABodyText"/>
        <w:rPr>
          <w:noProof/>
        </w:rPr>
      </w:pPr>
    </w:p>
    <w:p w14:paraId="52A3B356" w14:textId="77777777" w:rsidR="00D577CD" w:rsidRPr="008209E4" w:rsidRDefault="00D577CD" w:rsidP="00D50984">
      <w:pPr>
        <w:pStyle w:val="EMEABodyText"/>
        <w:rPr>
          <w:noProof/>
        </w:rPr>
      </w:pPr>
    </w:p>
    <w:p w14:paraId="6D23D0AB" w14:textId="77777777" w:rsidR="00D577CD" w:rsidRPr="008209E4" w:rsidRDefault="00D577CD" w:rsidP="00D50984">
      <w:pPr>
        <w:pStyle w:val="EMEABodyText"/>
        <w:rPr>
          <w:noProof/>
        </w:rPr>
      </w:pPr>
    </w:p>
    <w:p w14:paraId="12091594" w14:textId="77777777" w:rsidR="00D577CD" w:rsidRPr="008209E4" w:rsidRDefault="00D577CD" w:rsidP="00D50984">
      <w:pPr>
        <w:pStyle w:val="EMEABodyText"/>
        <w:rPr>
          <w:noProof/>
        </w:rPr>
      </w:pPr>
    </w:p>
    <w:p w14:paraId="018D8026" w14:textId="77777777" w:rsidR="00D577CD" w:rsidRPr="008209E4" w:rsidRDefault="00D577CD" w:rsidP="00D50984">
      <w:pPr>
        <w:pStyle w:val="EMEABodyText"/>
        <w:rPr>
          <w:noProof/>
        </w:rPr>
      </w:pPr>
    </w:p>
    <w:p w14:paraId="2C79D9D1" w14:textId="77777777" w:rsidR="00D577CD" w:rsidRPr="008209E4" w:rsidRDefault="00D577CD" w:rsidP="00D50984">
      <w:pPr>
        <w:pStyle w:val="EMEABodyText"/>
        <w:rPr>
          <w:noProof/>
        </w:rPr>
      </w:pPr>
    </w:p>
    <w:p w14:paraId="59A6009D" w14:textId="77777777" w:rsidR="00D577CD" w:rsidRPr="008209E4" w:rsidRDefault="00D577CD" w:rsidP="00D50984">
      <w:pPr>
        <w:pStyle w:val="EMEABodyText"/>
        <w:rPr>
          <w:noProof/>
        </w:rPr>
      </w:pPr>
    </w:p>
    <w:p w14:paraId="50727CA2" w14:textId="77777777" w:rsidR="00D577CD" w:rsidRPr="008209E4" w:rsidRDefault="00D577CD" w:rsidP="00D50984">
      <w:pPr>
        <w:pStyle w:val="EMEABodyText"/>
        <w:rPr>
          <w:noProof/>
        </w:rPr>
      </w:pPr>
    </w:p>
    <w:p w14:paraId="53244318" w14:textId="77777777" w:rsidR="00D577CD" w:rsidRPr="008209E4" w:rsidRDefault="00D577CD" w:rsidP="00D50984">
      <w:pPr>
        <w:pStyle w:val="EMEABodyText"/>
        <w:rPr>
          <w:noProof/>
        </w:rPr>
      </w:pPr>
    </w:p>
    <w:p w14:paraId="312ECD4E" w14:textId="77777777" w:rsidR="00D577CD" w:rsidRPr="008209E4" w:rsidRDefault="00D577CD" w:rsidP="00D50984">
      <w:pPr>
        <w:pStyle w:val="EMEABodyText"/>
        <w:rPr>
          <w:noProof/>
        </w:rPr>
      </w:pPr>
    </w:p>
    <w:p w14:paraId="2D3CFDBA" w14:textId="77777777" w:rsidR="000E5AB3" w:rsidRPr="008209E4" w:rsidRDefault="000E5AB3" w:rsidP="00D50984">
      <w:pPr>
        <w:pStyle w:val="EMEABodyText"/>
        <w:rPr>
          <w:noProof/>
        </w:rPr>
      </w:pPr>
    </w:p>
    <w:p w14:paraId="34D10FAF" w14:textId="77777777" w:rsidR="00D577CD" w:rsidRPr="008209E4" w:rsidRDefault="00D577CD" w:rsidP="00D50984">
      <w:pPr>
        <w:pStyle w:val="EMEABodyText"/>
        <w:rPr>
          <w:noProof/>
        </w:rPr>
      </w:pPr>
    </w:p>
    <w:p w14:paraId="53538D9B" w14:textId="77777777" w:rsidR="007E3CF0" w:rsidRPr="008209E4" w:rsidRDefault="007E3CF0" w:rsidP="00D50984">
      <w:pPr>
        <w:pStyle w:val="EMEABodyText"/>
        <w:rPr>
          <w:noProof/>
        </w:rPr>
      </w:pPr>
    </w:p>
    <w:p w14:paraId="476C55C4" w14:textId="77777777" w:rsidR="00D577CD" w:rsidRPr="00E0446F" w:rsidRDefault="007A0A3F" w:rsidP="00D50984">
      <w:pPr>
        <w:pStyle w:val="TitleA"/>
        <w:keepLines w:val="0"/>
        <w:rPr>
          <w:noProof/>
        </w:rPr>
      </w:pPr>
      <w:r>
        <w:t>A. MARĶĒJUMA TEKSTS</w:t>
      </w:r>
    </w:p>
    <w:p w14:paraId="35CDBF23" w14:textId="0EE6C400" w:rsidR="00D577CD" w:rsidRPr="00E0446F" w:rsidRDefault="007A0A3F" w:rsidP="00D50984">
      <w:pPr>
        <w:pStyle w:val="EMEABodyText"/>
        <w:keepNext/>
        <w:pBdr>
          <w:top w:val="single" w:sz="4" w:space="1" w:color="auto"/>
          <w:left w:val="single" w:sz="4" w:space="4" w:color="auto"/>
          <w:right w:val="single" w:sz="4" w:space="4" w:color="auto"/>
        </w:pBdr>
        <w:tabs>
          <w:tab w:val="clear" w:pos="567"/>
        </w:tabs>
        <w:rPr>
          <w:b/>
          <w:bCs/>
          <w:noProof/>
        </w:rPr>
      </w:pPr>
      <w:r>
        <w:br w:type="page"/>
      </w:r>
      <w:r>
        <w:rPr>
          <w:b/>
        </w:rPr>
        <w:lastRenderedPageBreak/>
        <w:t>INFORMĀCIJA, KAS JĀNORĀDA UZ ĀRĒJĀ IEPAKOJUMA</w:t>
      </w:r>
    </w:p>
    <w:p w14:paraId="312A74A9" w14:textId="77777777" w:rsidR="00D577CD" w:rsidRPr="008209E4" w:rsidRDefault="00D577CD" w:rsidP="00D50984">
      <w:pPr>
        <w:pStyle w:val="EMEATitlePAC"/>
        <w:keepLines w:val="0"/>
        <w:pBdr>
          <w:top w:val="none" w:sz="0" w:space="0" w:color="auto"/>
        </w:pBdr>
        <w:tabs>
          <w:tab w:val="clear" w:pos="567"/>
        </w:tabs>
        <w:rPr>
          <w:bCs/>
          <w:noProof/>
        </w:rPr>
      </w:pPr>
    </w:p>
    <w:p w14:paraId="44CA5428" w14:textId="05F87178" w:rsidR="00D577CD" w:rsidRPr="00E0446F" w:rsidRDefault="00296BB8" w:rsidP="00D50984">
      <w:pPr>
        <w:pStyle w:val="EMEATitlePAC"/>
        <w:keepLines w:val="0"/>
        <w:pBdr>
          <w:top w:val="none" w:sz="0" w:space="0" w:color="auto"/>
        </w:pBdr>
        <w:tabs>
          <w:tab w:val="clear" w:pos="567"/>
        </w:tabs>
        <w:rPr>
          <w:noProof/>
        </w:rPr>
      </w:pPr>
      <w:r>
        <w:rPr>
          <w:caps w:val="0"/>
        </w:rPr>
        <w:t>TEKSTS UZ KASTĪTES UN PUDELES ETIĶETE</w:t>
      </w:r>
    </w:p>
    <w:p w14:paraId="210B576D" w14:textId="77777777" w:rsidR="00D577CD" w:rsidRPr="008209E4" w:rsidRDefault="00D577CD" w:rsidP="00D50984">
      <w:pPr>
        <w:pStyle w:val="EMEABodyText"/>
        <w:keepNext/>
        <w:rPr>
          <w:lang w:val="es-ES"/>
        </w:rPr>
      </w:pPr>
    </w:p>
    <w:p w14:paraId="4B25C2B8" w14:textId="77777777" w:rsidR="00D577CD" w:rsidRPr="008209E4" w:rsidRDefault="00D577CD" w:rsidP="00D50984">
      <w:pPr>
        <w:pStyle w:val="EMEABodyText"/>
        <w:rPr>
          <w:noProof/>
          <w:lang w:val="es-ES"/>
        </w:rPr>
      </w:pPr>
    </w:p>
    <w:p w14:paraId="02ABE9AF" w14:textId="6E78E707" w:rsidR="00D577CD" w:rsidRPr="00E0446F" w:rsidRDefault="00296BB8" w:rsidP="00D50984">
      <w:pPr>
        <w:pStyle w:val="Boxedheading"/>
        <w:keepLines w:val="0"/>
      </w:pPr>
      <w:r>
        <w:rPr>
          <w:caps w:val="0"/>
        </w:rPr>
        <w:t>1.</w:t>
      </w:r>
      <w:r>
        <w:rPr>
          <w:caps w:val="0"/>
        </w:rPr>
        <w:tab/>
        <w:t>ZĀĻU NOSAUKUMS</w:t>
      </w:r>
    </w:p>
    <w:p w14:paraId="18309413" w14:textId="77777777" w:rsidR="00D577CD" w:rsidRPr="008209E4" w:rsidRDefault="00D577CD" w:rsidP="00D50984">
      <w:pPr>
        <w:pStyle w:val="EMEABodyText"/>
        <w:keepNext/>
        <w:rPr>
          <w:noProof/>
          <w:lang w:val="es-ES"/>
        </w:rPr>
      </w:pPr>
    </w:p>
    <w:p w14:paraId="1AAD6AE8" w14:textId="77777777" w:rsidR="00D577CD" w:rsidRPr="00E0446F" w:rsidRDefault="007A0A3F" w:rsidP="00D50984">
      <w:pPr>
        <w:pStyle w:val="EMEABodyText"/>
        <w:rPr>
          <w:noProof/>
        </w:rPr>
      </w:pPr>
      <w:r>
        <w:t>EVOTAZ 300 mg/150 mg apvalkotās tabletes</w:t>
      </w:r>
    </w:p>
    <w:p w14:paraId="17AD37BD" w14:textId="77777777" w:rsidR="00D41E14" w:rsidRPr="00E0446F" w:rsidRDefault="007A0A3F" w:rsidP="00D50984">
      <w:pPr>
        <w:pStyle w:val="EMEABodyText"/>
        <w:rPr>
          <w:b/>
        </w:rPr>
      </w:pPr>
      <w:r>
        <w:rPr>
          <w:i/>
          <w:iCs/>
        </w:rPr>
        <w:t>atazanavirum/cobicistatum</w:t>
      </w:r>
    </w:p>
    <w:p w14:paraId="1A702BA1" w14:textId="54353132" w:rsidR="00D577CD" w:rsidRPr="008209E4" w:rsidRDefault="00D577CD" w:rsidP="00D50984">
      <w:pPr>
        <w:pStyle w:val="EMEABodyText"/>
        <w:rPr>
          <w:noProof/>
        </w:rPr>
      </w:pPr>
    </w:p>
    <w:p w14:paraId="5C4679B5" w14:textId="77777777" w:rsidR="00D577CD" w:rsidRPr="008209E4" w:rsidRDefault="00D577CD" w:rsidP="00D50984">
      <w:pPr>
        <w:pStyle w:val="EMEABodyText"/>
        <w:rPr>
          <w:noProof/>
        </w:rPr>
      </w:pPr>
    </w:p>
    <w:p w14:paraId="16B7F3C4" w14:textId="59D83659" w:rsidR="00D577CD" w:rsidRPr="00E0446F" w:rsidRDefault="00296BB8" w:rsidP="00D50984">
      <w:pPr>
        <w:pStyle w:val="Boxedheading"/>
        <w:keepLines w:val="0"/>
        <w:rPr>
          <w:noProof/>
        </w:rPr>
      </w:pPr>
      <w:r>
        <w:rPr>
          <w:caps w:val="0"/>
        </w:rPr>
        <w:t>2.</w:t>
      </w:r>
      <w:r>
        <w:rPr>
          <w:caps w:val="0"/>
        </w:rPr>
        <w:tab/>
        <w:t>AKTĪVĀS(-O) VIELAS(-U) NOSAUKUMS(-I) UN DAUDZUMS(-I)</w:t>
      </w:r>
    </w:p>
    <w:p w14:paraId="2A0F65F8" w14:textId="77777777" w:rsidR="00D577CD" w:rsidRPr="008209E4" w:rsidRDefault="00D577CD" w:rsidP="00D50984">
      <w:pPr>
        <w:pStyle w:val="EMEABodyText"/>
        <w:keepNext/>
        <w:rPr>
          <w:noProof/>
        </w:rPr>
      </w:pPr>
    </w:p>
    <w:p w14:paraId="2BC7A4AD" w14:textId="77777777" w:rsidR="00D577CD" w:rsidRPr="00E0446F" w:rsidRDefault="007A0A3F" w:rsidP="00D50984">
      <w:pPr>
        <w:pStyle w:val="EMEABodyText"/>
        <w:rPr>
          <w:noProof/>
        </w:rPr>
      </w:pPr>
      <w:r>
        <w:t>Katra apvalkotā tablete satur 300 mg atazanavīra (sulfāta veidā) un 150 mg kobicistata.</w:t>
      </w:r>
    </w:p>
    <w:p w14:paraId="25054290" w14:textId="77777777" w:rsidR="00D577CD" w:rsidRPr="008209E4" w:rsidRDefault="00D577CD" w:rsidP="00D50984">
      <w:pPr>
        <w:pStyle w:val="EMEABodyText"/>
        <w:rPr>
          <w:noProof/>
        </w:rPr>
      </w:pPr>
    </w:p>
    <w:p w14:paraId="55D74D40" w14:textId="77777777" w:rsidR="00D577CD" w:rsidRPr="008209E4" w:rsidRDefault="00D577CD" w:rsidP="00D50984">
      <w:pPr>
        <w:pStyle w:val="EMEABodyText"/>
        <w:rPr>
          <w:noProof/>
        </w:rPr>
      </w:pPr>
    </w:p>
    <w:p w14:paraId="3FBB8045" w14:textId="4C00D807" w:rsidR="00D577CD" w:rsidRPr="00E0446F" w:rsidRDefault="00296BB8" w:rsidP="00D50984">
      <w:pPr>
        <w:pStyle w:val="Boxedheading"/>
        <w:keepLines w:val="0"/>
        <w:rPr>
          <w:noProof/>
        </w:rPr>
      </w:pPr>
      <w:r>
        <w:rPr>
          <w:caps w:val="0"/>
        </w:rPr>
        <w:t>3.</w:t>
      </w:r>
      <w:r>
        <w:rPr>
          <w:caps w:val="0"/>
        </w:rPr>
        <w:tab/>
        <w:t>PALĪGVIELU SARAKSTS</w:t>
      </w:r>
    </w:p>
    <w:p w14:paraId="17349FC0" w14:textId="77777777" w:rsidR="00D577CD" w:rsidRPr="008209E4" w:rsidRDefault="00D577CD" w:rsidP="00D50984">
      <w:pPr>
        <w:pStyle w:val="EMEABodyText"/>
        <w:keepNext/>
        <w:rPr>
          <w:noProof/>
        </w:rPr>
      </w:pPr>
    </w:p>
    <w:p w14:paraId="58E14391" w14:textId="77777777" w:rsidR="00D577CD" w:rsidRPr="008209E4" w:rsidRDefault="00D577CD" w:rsidP="00D50984">
      <w:pPr>
        <w:pStyle w:val="EMEABodyText"/>
        <w:rPr>
          <w:noProof/>
        </w:rPr>
      </w:pPr>
    </w:p>
    <w:p w14:paraId="54EA0211" w14:textId="716B1E6C" w:rsidR="00D577CD" w:rsidRPr="00E0446F" w:rsidRDefault="00296BB8" w:rsidP="00D50984">
      <w:pPr>
        <w:pStyle w:val="Boxedheading"/>
        <w:keepLines w:val="0"/>
        <w:rPr>
          <w:noProof/>
        </w:rPr>
      </w:pPr>
      <w:r>
        <w:rPr>
          <w:caps w:val="0"/>
        </w:rPr>
        <w:t>4.</w:t>
      </w:r>
      <w:r>
        <w:rPr>
          <w:caps w:val="0"/>
        </w:rPr>
        <w:tab/>
        <w:t>ZĀĻU FORMA UN SATURS</w:t>
      </w:r>
    </w:p>
    <w:p w14:paraId="305E31B3" w14:textId="77777777" w:rsidR="00D577CD" w:rsidRPr="008209E4" w:rsidRDefault="00D577CD" w:rsidP="00D50984">
      <w:pPr>
        <w:pStyle w:val="EMEABodyText"/>
        <w:keepNext/>
        <w:rPr>
          <w:noProof/>
        </w:rPr>
      </w:pPr>
    </w:p>
    <w:p w14:paraId="28A56C9B" w14:textId="77777777" w:rsidR="00D577CD" w:rsidRPr="00E0446F" w:rsidRDefault="007A0A3F" w:rsidP="00D50984">
      <w:pPr>
        <w:pStyle w:val="EMEABodyText"/>
        <w:rPr>
          <w:noProof/>
        </w:rPr>
      </w:pPr>
      <w:r>
        <w:t>30 apvalkotās tabletes</w:t>
      </w:r>
    </w:p>
    <w:p w14:paraId="6D444235" w14:textId="77777777" w:rsidR="00D577CD" w:rsidRPr="00E0446F" w:rsidRDefault="007A0A3F" w:rsidP="00D50984">
      <w:pPr>
        <w:pStyle w:val="EMEABodyText"/>
        <w:rPr>
          <w:noProof/>
        </w:rPr>
      </w:pPr>
      <w:r w:rsidRPr="003C5D9C">
        <w:rPr>
          <w:highlight w:val="lightGray"/>
        </w:rPr>
        <w:t>90 (3 pudeles pa 30) apvalkotās tabletes.</w:t>
      </w:r>
    </w:p>
    <w:p w14:paraId="6EACEB87" w14:textId="77777777" w:rsidR="00F933E3" w:rsidRPr="008209E4" w:rsidRDefault="00F933E3" w:rsidP="00D50984">
      <w:pPr>
        <w:pStyle w:val="EMEABodyText"/>
        <w:rPr>
          <w:noProof/>
          <w:lang w:val="es-ES"/>
        </w:rPr>
      </w:pPr>
    </w:p>
    <w:p w14:paraId="7AD4990B" w14:textId="77777777" w:rsidR="00D577CD" w:rsidRPr="008209E4" w:rsidRDefault="00D577CD" w:rsidP="00D50984">
      <w:pPr>
        <w:pStyle w:val="EMEABodyText"/>
        <w:rPr>
          <w:noProof/>
          <w:lang w:val="es-ES"/>
        </w:rPr>
      </w:pPr>
    </w:p>
    <w:p w14:paraId="490036B4" w14:textId="49718F5E" w:rsidR="00D577CD" w:rsidRPr="00E0446F" w:rsidRDefault="00296BB8" w:rsidP="00D50984">
      <w:pPr>
        <w:pStyle w:val="Boxedheading"/>
        <w:keepLines w:val="0"/>
        <w:rPr>
          <w:noProof/>
        </w:rPr>
      </w:pPr>
      <w:r>
        <w:rPr>
          <w:caps w:val="0"/>
        </w:rPr>
        <w:t>5.</w:t>
      </w:r>
      <w:r>
        <w:rPr>
          <w:caps w:val="0"/>
        </w:rPr>
        <w:tab/>
        <w:t>LIETOŠANAS UN IEVADĪŠANAS VEIDS(-I)</w:t>
      </w:r>
    </w:p>
    <w:p w14:paraId="283F6D09" w14:textId="77777777" w:rsidR="00D577CD" w:rsidRPr="008209E4" w:rsidRDefault="00D577CD" w:rsidP="00D50984">
      <w:pPr>
        <w:pStyle w:val="EMEABodyText"/>
        <w:keepNext/>
        <w:rPr>
          <w:noProof/>
          <w:lang w:val="es-ES"/>
        </w:rPr>
      </w:pPr>
    </w:p>
    <w:p w14:paraId="2446BD5A" w14:textId="77777777" w:rsidR="00D577CD" w:rsidRPr="00E0446F" w:rsidRDefault="007A0A3F" w:rsidP="00D50984">
      <w:pPr>
        <w:pStyle w:val="EMEABodyText"/>
        <w:rPr>
          <w:noProof/>
        </w:rPr>
      </w:pPr>
      <w:r>
        <w:t>Pirms lietošanas izlasiet lietošanas instrukciju.</w:t>
      </w:r>
    </w:p>
    <w:p w14:paraId="48DAD952" w14:textId="77777777" w:rsidR="00D577CD" w:rsidRPr="00E0446F" w:rsidRDefault="007A0A3F" w:rsidP="00D50984">
      <w:pPr>
        <w:pStyle w:val="EMEABodyText"/>
        <w:rPr>
          <w:noProof/>
        </w:rPr>
      </w:pPr>
      <w:r>
        <w:t>Iekšķīgai lietošanai.</w:t>
      </w:r>
    </w:p>
    <w:p w14:paraId="0ECFFE67" w14:textId="77777777" w:rsidR="00D577CD" w:rsidRPr="008209E4" w:rsidRDefault="00D577CD" w:rsidP="00D50984">
      <w:pPr>
        <w:pStyle w:val="EMEABodyText"/>
        <w:rPr>
          <w:noProof/>
        </w:rPr>
      </w:pPr>
    </w:p>
    <w:p w14:paraId="5C5F6033" w14:textId="77777777" w:rsidR="00D577CD" w:rsidRPr="008209E4" w:rsidRDefault="00D577CD" w:rsidP="00D50984">
      <w:pPr>
        <w:pStyle w:val="EMEABodyText"/>
        <w:rPr>
          <w:noProof/>
        </w:rPr>
      </w:pPr>
    </w:p>
    <w:p w14:paraId="51FA79DD" w14:textId="27A75943" w:rsidR="00D577CD" w:rsidRPr="00E0446F" w:rsidRDefault="00296BB8" w:rsidP="00D50984">
      <w:pPr>
        <w:pStyle w:val="Boxedheading"/>
        <w:keepLines w:val="0"/>
        <w:rPr>
          <w:noProof/>
        </w:rPr>
      </w:pPr>
      <w:r>
        <w:rPr>
          <w:caps w:val="0"/>
        </w:rPr>
        <w:t>6.</w:t>
      </w:r>
      <w:r>
        <w:rPr>
          <w:caps w:val="0"/>
        </w:rPr>
        <w:tab/>
        <w:t>ĪPAŠI BRĪDINĀJUMI PAR ZĀĻU UZGLABĀŠANU BĒRNIEM NEREDZAMĀ UN NEPIEEJAMĀ VIETĀ</w:t>
      </w:r>
    </w:p>
    <w:p w14:paraId="1121FE5C" w14:textId="77777777" w:rsidR="00D577CD" w:rsidRPr="008209E4" w:rsidRDefault="00D577CD" w:rsidP="00D50984">
      <w:pPr>
        <w:pStyle w:val="EMEABodyText"/>
        <w:keepNext/>
        <w:rPr>
          <w:noProof/>
        </w:rPr>
      </w:pPr>
    </w:p>
    <w:p w14:paraId="6027D88D" w14:textId="77777777" w:rsidR="00D577CD" w:rsidRPr="00E0446F" w:rsidRDefault="007A0A3F" w:rsidP="00D50984">
      <w:pPr>
        <w:pStyle w:val="EMEABodyText"/>
        <w:rPr>
          <w:noProof/>
        </w:rPr>
      </w:pPr>
      <w:r>
        <w:t>Uzglabāt bērniem neredzamā un nepieejamā vietā.</w:t>
      </w:r>
    </w:p>
    <w:p w14:paraId="73AB7DD9" w14:textId="77777777" w:rsidR="00D577CD" w:rsidRPr="008209E4" w:rsidRDefault="00D577CD" w:rsidP="00D50984">
      <w:pPr>
        <w:pStyle w:val="EMEABodyText"/>
        <w:rPr>
          <w:noProof/>
        </w:rPr>
      </w:pPr>
    </w:p>
    <w:p w14:paraId="1507EBDD" w14:textId="77777777" w:rsidR="00D577CD" w:rsidRPr="008209E4" w:rsidRDefault="00D577CD" w:rsidP="00D50984">
      <w:pPr>
        <w:pStyle w:val="EMEABodyText"/>
        <w:rPr>
          <w:noProof/>
        </w:rPr>
      </w:pPr>
    </w:p>
    <w:p w14:paraId="6BF044D7" w14:textId="6B3FEEF2" w:rsidR="00D577CD" w:rsidRPr="00E0446F" w:rsidRDefault="00296BB8" w:rsidP="00D50984">
      <w:pPr>
        <w:pStyle w:val="Boxedheading"/>
        <w:keepLines w:val="0"/>
        <w:rPr>
          <w:noProof/>
        </w:rPr>
      </w:pPr>
      <w:r>
        <w:rPr>
          <w:caps w:val="0"/>
        </w:rPr>
        <w:t>7.</w:t>
      </w:r>
      <w:r>
        <w:rPr>
          <w:caps w:val="0"/>
        </w:rPr>
        <w:tab/>
        <w:t>CITI ĪPAŠI BRĪDINĀJUMI, JA NEPIECIEŠAMS</w:t>
      </w:r>
    </w:p>
    <w:p w14:paraId="7B8DD7D9" w14:textId="77777777" w:rsidR="00D577CD" w:rsidRPr="00E0446F" w:rsidRDefault="00D577CD" w:rsidP="00D50984">
      <w:pPr>
        <w:pStyle w:val="EMEABodyText"/>
        <w:keepNext/>
        <w:rPr>
          <w:noProof/>
          <w:lang w:val="en-GB"/>
        </w:rPr>
      </w:pPr>
    </w:p>
    <w:p w14:paraId="0B9EA7D5" w14:textId="77777777" w:rsidR="00D577CD" w:rsidRPr="00E0446F" w:rsidRDefault="00D577CD" w:rsidP="00D50984">
      <w:pPr>
        <w:pStyle w:val="EMEABodyText"/>
        <w:rPr>
          <w:noProof/>
          <w:lang w:val="en-GB"/>
        </w:rPr>
      </w:pPr>
    </w:p>
    <w:p w14:paraId="60993D91" w14:textId="54C6341A" w:rsidR="00D577CD" w:rsidRPr="00E0446F" w:rsidDel="0036077C" w:rsidRDefault="00D577CD" w:rsidP="00D50984">
      <w:pPr>
        <w:pStyle w:val="EMEABodyText"/>
        <w:rPr>
          <w:del w:id="1072" w:author="BMS"/>
        </w:rPr>
      </w:pPr>
    </w:p>
    <w:p w14:paraId="71DBBD70" w14:textId="70AB6576" w:rsidR="00D577CD" w:rsidRPr="00E0446F" w:rsidDel="0036077C" w:rsidRDefault="00D577CD" w:rsidP="00D50984">
      <w:pPr>
        <w:pStyle w:val="EMEABodyText"/>
        <w:rPr>
          <w:del w:id="1073" w:author="BMS"/>
        </w:rPr>
      </w:pPr>
    </w:p>
    <w:p w14:paraId="15FF62C2" w14:textId="434221E3" w:rsidR="00D577CD" w:rsidRPr="00E0446F" w:rsidRDefault="00296BB8" w:rsidP="00D50984">
      <w:pPr>
        <w:pStyle w:val="Boxedheading"/>
        <w:keepLines w:val="0"/>
      </w:pPr>
      <w:r>
        <w:rPr>
          <w:caps w:val="0"/>
        </w:rPr>
        <w:t>8.</w:t>
      </w:r>
      <w:r>
        <w:rPr>
          <w:caps w:val="0"/>
        </w:rPr>
        <w:tab/>
        <w:t>DERĪGUMA TERMIŅŠ</w:t>
      </w:r>
    </w:p>
    <w:p w14:paraId="017C63B4" w14:textId="77777777" w:rsidR="00D577CD" w:rsidRPr="008209E4" w:rsidRDefault="00D577CD" w:rsidP="00D50984">
      <w:pPr>
        <w:pStyle w:val="EMEABodyText"/>
        <w:keepNext/>
      </w:pPr>
    </w:p>
    <w:p w14:paraId="1C099ED9" w14:textId="77777777" w:rsidR="00D577CD" w:rsidRPr="00E0446F" w:rsidRDefault="007A0A3F" w:rsidP="00D50984">
      <w:pPr>
        <w:pStyle w:val="EMEABodyText"/>
        <w:rPr>
          <w:noProof/>
        </w:rPr>
      </w:pPr>
      <w:r>
        <w:t>Derīgs līdz</w:t>
      </w:r>
    </w:p>
    <w:p w14:paraId="381FB5FD" w14:textId="28B1F676" w:rsidR="00D577CD" w:rsidRPr="008209E4" w:rsidRDefault="00D577CD" w:rsidP="00D50984">
      <w:pPr>
        <w:pStyle w:val="EMEABodyText"/>
        <w:rPr>
          <w:noProof/>
        </w:rPr>
      </w:pPr>
    </w:p>
    <w:p w14:paraId="4E48DEB0" w14:textId="77777777" w:rsidR="00A05764" w:rsidRPr="008209E4" w:rsidRDefault="00A05764" w:rsidP="00D50984">
      <w:pPr>
        <w:pStyle w:val="EMEABodyText"/>
        <w:rPr>
          <w:noProof/>
        </w:rPr>
      </w:pPr>
    </w:p>
    <w:p w14:paraId="33957102" w14:textId="17FCFD11" w:rsidR="00D577CD" w:rsidRPr="00E0446F" w:rsidRDefault="00296BB8" w:rsidP="00D50984">
      <w:pPr>
        <w:pStyle w:val="Boxedheading"/>
        <w:keepLines w:val="0"/>
        <w:rPr>
          <w:noProof/>
        </w:rPr>
      </w:pPr>
      <w:r>
        <w:rPr>
          <w:caps w:val="0"/>
        </w:rPr>
        <w:t>9.</w:t>
      </w:r>
      <w:r>
        <w:rPr>
          <w:caps w:val="0"/>
        </w:rPr>
        <w:tab/>
        <w:t>ĪPAŠI UZGLABĀŠANAS NOSACĪJUMI</w:t>
      </w:r>
    </w:p>
    <w:p w14:paraId="071D1D77" w14:textId="77777777" w:rsidR="00D577CD" w:rsidRPr="008209E4" w:rsidRDefault="00D577CD" w:rsidP="00D50984">
      <w:pPr>
        <w:pStyle w:val="EMEABodyText"/>
        <w:keepNext/>
        <w:rPr>
          <w:noProof/>
        </w:rPr>
      </w:pPr>
    </w:p>
    <w:p w14:paraId="03001981" w14:textId="71DB9F18" w:rsidR="00D577CD" w:rsidRPr="00E0446F" w:rsidRDefault="007A0A3F" w:rsidP="00D50984">
      <w:pPr>
        <w:pStyle w:val="EMEABodyText"/>
        <w:rPr>
          <w:noProof/>
        </w:rPr>
      </w:pPr>
      <w:r>
        <w:t>Uzglabāt temperatūrā līdz 30°C.</w:t>
      </w:r>
    </w:p>
    <w:p w14:paraId="35DF10FA" w14:textId="13261D79" w:rsidR="00D577CD" w:rsidRPr="008209E4" w:rsidRDefault="00D577CD" w:rsidP="00D50984">
      <w:pPr>
        <w:pStyle w:val="EMEABodyText"/>
        <w:rPr>
          <w:noProof/>
        </w:rPr>
      </w:pPr>
    </w:p>
    <w:p w14:paraId="38457955" w14:textId="77777777" w:rsidR="002A2BBC" w:rsidRPr="008209E4" w:rsidRDefault="002A2BBC" w:rsidP="00D50984">
      <w:pPr>
        <w:pStyle w:val="EMEABodyText"/>
        <w:rPr>
          <w:noProof/>
        </w:rPr>
      </w:pPr>
    </w:p>
    <w:p w14:paraId="499B199E" w14:textId="146C69B6" w:rsidR="00D577CD" w:rsidRPr="00E0446F" w:rsidRDefault="00296BB8" w:rsidP="00D50984">
      <w:pPr>
        <w:pStyle w:val="Boxedheading"/>
        <w:keepLines w:val="0"/>
        <w:rPr>
          <w:noProof/>
        </w:rPr>
      </w:pPr>
      <w:r>
        <w:rPr>
          <w:caps w:val="0"/>
        </w:rPr>
        <w:lastRenderedPageBreak/>
        <w:t>10.</w:t>
      </w:r>
      <w:r>
        <w:rPr>
          <w:caps w:val="0"/>
        </w:rPr>
        <w:tab/>
        <w:t>ĪPAŠI PIESARDZĪBAS PASĀKUMI, IZNĪCINOT NEIZLIETOTĀS ZĀLES VAI IZMANTOTOS MATERIĀLUS, KAS BIJUŠI SASKARĒ AR ŠĪM ZĀLĒM, JA PIEMĒROJAMS</w:t>
      </w:r>
    </w:p>
    <w:p w14:paraId="5E32A839" w14:textId="77777777" w:rsidR="00D577CD" w:rsidRPr="008209E4" w:rsidRDefault="00D577CD" w:rsidP="00D50984">
      <w:pPr>
        <w:pStyle w:val="EMEABodyText"/>
        <w:keepNext/>
        <w:rPr>
          <w:noProof/>
        </w:rPr>
      </w:pPr>
    </w:p>
    <w:p w14:paraId="586C8D24" w14:textId="77777777" w:rsidR="00D577CD" w:rsidRPr="008209E4" w:rsidRDefault="00D577CD" w:rsidP="00D50984">
      <w:pPr>
        <w:pStyle w:val="EMEABodyText"/>
        <w:rPr>
          <w:noProof/>
        </w:rPr>
      </w:pPr>
    </w:p>
    <w:p w14:paraId="576F7046" w14:textId="52595258" w:rsidR="00D577CD" w:rsidRPr="00E0446F" w:rsidRDefault="00296BB8" w:rsidP="00D50984">
      <w:pPr>
        <w:pStyle w:val="Boxedheading"/>
        <w:keepLines w:val="0"/>
        <w:rPr>
          <w:noProof/>
        </w:rPr>
      </w:pPr>
      <w:r>
        <w:rPr>
          <w:caps w:val="0"/>
        </w:rPr>
        <w:t>11.</w:t>
      </w:r>
      <w:r>
        <w:rPr>
          <w:caps w:val="0"/>
        </w:rPr>
        <w:tab/>
        <w:t>REĢISTRĀCIJAS APLIECĪBAS ĪPAŠNIEKA NOSAUKUMS UN ADRESE</w:t>
      </w:r>
    </w:p>
    <w:p w14:paraId="6933113B" w14:textId="77777777" w:rsidR="00D577CD" w:rsidRPr="008209E4" w:rsidRDefault="00D577CD" w:rsidP="00D50984">
      <w:pPr>
        <w:pStyle w:val="EMEABodyText"/>
        <w:keepNext/>
        <w:rPr>
          <w:noProof/>
        </w:rPr>
      </w:pPr>
    </w:p>
    <w:p w14:paraId="67290289" w14:textId="77777777" w:rsidR="00B528E0" w:rsidRPr="00E0446F" w:rsidRDefault="007A0A3F" w:rsidP="00D50984">
      <w:pPr>
        <w:pStyle w:val="EMEABodyText"/>
        <w:keepNext/>
      </w:pPr>
      <w:r>
        <w:t>Bristol</w:t>
      </w:r>
      <w:r>
        <w:noBreakHyphen/>
        <w:t>Myers Squibb Pharma EEIG</w:t>
      </w:r>
    </w:p>
    <w:p w14:paraId="14E696F9" w14:textId="77777777" w:rsidR="00CB6628" w:rsidRPr="00E0446F" w:rsidRDefault="007A0A3F" w:rsidP="00D50984">
      <w:pPr>
        <w:pStyle w:val="EMEABodyText"/>
        <w:keepNext/>
      </w:pPr>
      <w:r>
        <w:t>Plaza 254</w:t>
      </w:r>
    </w:p>
    <w:p w14:paraId="2DAB22C0" w14:textId="77777777" w:rsidR="00CB6628" w:rsidRPr="00E0446F" w:rsidRDefault="007A0A3F" w:rsidP="00D50984">
      <w:pPr>
        <w:pStyle w:val="EMEABodyText"/>
        <w:keepNext/>
      </w:pPr>
      <w:r>
        <w:t>Blanchardstown Corporate Park 2</w:t>
      </w:r>
    </w:p>
    <w:p w14:paraId="2B533682" w14:textId="7A01AF33" w:rsidR="00666D05" w:rsidRPr="00E0446F" w:rsidRDefault="007A0A3F" w:rsidP="00D50984">
      <w:pPr>
        <w:pStyle w:val="EMEABodyText"/>
        <w:keepNext/>
      </w:pPr>
      <w:r>
        <w:t>Dublin 15, D15 T867</w:t>
      </w:r>
    </w:p>
    <w:p w14:paraId="325EF2EB" w14:textId="77777777" w:rsidR="00666D05" w:rsidRPr="00E0446F" w:rsidRDefault="007A0A3F" w:rsidP="00D50984">
      <w:pPr>
        <w:pStyle w:val="EMEABodyText"/>
        <w:keepNext/>
      </w:pPr>
      <w:r>
        <w:t>Īrija</w:t>
      </w:r>
    </w:p>
    <w:p w14:paraId="7F99E51A" w14:textId="77777777" w:rsidR="00D577CD" w:rsidRPr="008209E4" w:rsidRDefault="00D577CD" w:rsidP="00D50984">
      <w:pPr>
        <w:pStyle w:val="EMEABodyText"/>
        <w:rPr>
          <w:noProof/>
        </w:rPr>
      </w:pPr>
    </w:p>
    <w:p w14:paraId="4DF71E71" w14:textId="77777777" w:rsidR="00D577CD" w:rsidRPr="008209E4" w:rsidRDefault="00D577CD" w:rsidP="00D50984">
      <w:pPr>
        <w:pStyle w:val="EMEABodyText"/>
        <w:rPr>
          <w:noProof/>
        </w:rPr>
      </w:pPr>
    </w:p>
    <w:p w14:paraId="129AC054" w14:textId="77777777" w:rsidR="00D41E14" w:rsidRPr="00E0446F" w:rsidRDefault="00296BB8" w:rsidP="00D50984">
      <w:pPr>
        <w:pStyle w:val="Boxedheading"/>
        <w:keepLines w:val="0"/>
        <w:rPr>
          <w:caps w:val="0"/>
        </w:rPr>
      </w:pPr>
      <w:r>
        <w:rPr>
          <w:caps w:val="0"/>
        </w:rPr>
        <w:t>12.</w:t>
      </w:r>
      <w:r>
        <w:rPr>
          <w:caps w:val="0"/>
        </w:rPr>
        <w:tab/>
        <w:t>REĢISTRĀCIJAS APLIECĪBAS NUMURS(-I)</w:t>
      </w:r>
    </w:p>
    <w:p w14:paraId="6905C7B5" w14:textId="6B4008B4" w:rsidR="00D577CD" w:rsidRPr="008209E4" w:rsidRDefault="00D577CD" w:rsidP="00D50984">
      <w:pPr>
        <w:pStyle w:val="EMEABodyText"/>
        <w:keepNext/>
        <w:rPr>
          <w:noProof/>
        </w:rPr>
      </w:pPr>
    </w:p>
    <w:p w14:paraId="1DCB5BD3" w14:textId="77777777" w:rsidR="00D577CD" w:rsidRPr="003C5D9C" w:rsidRDefault="007A0A3F" w:rsidP="00D50984">
      <w:pPr>
        <w:pStyle w:val="EMEABodyText"/>
        <w:rPr>
          <w:highlight w:val="lightGray"/>
        </w:rPr>
      </w:pPr>
      <w:r>
        <w:t xml:space="preserve">EU/1/15/1025/001 </w:t>
      </w:r>
      <w:r w:rsidRPr="003C5D9C">
        <w:rPr>
          <w:highlight w:val="lightGray"/>
        </w:rPr>
        <w:t>30 apvalkotās tabletes</w:t>
      </w:r>
    </w:p>
    <w:p w14:paraId="50481DA2" w14:textId="77777777" w:rsidR="00D41E14" w:rsidRPr="00E0446F" w:rsidRDefault="007A0A3F" w:rsidP="00D50984">
      <w:pPr>
        <w:pStyle w:val="EMEABodyText"/>
      </w:pPr>
      <w:r w:rsidRPr="003C5D9C">
        <w:rPr>
          <w:highlight w:val="lightGray"/>
        </w:rPr>
        <w:t>EU/1/15/1025/002 90 (3 pudeles pa 30) apvalkotās tabletes</w:t>
      </w:r>
    </w:p>
    <w:p w14:paraId="7ABDDA52" w14:textId="55D10F63" w:rsidR="00D577CD" w:rsidRPr="008209E4" w:rsidRDefault="00D577CD" w:rsidP="00D50984">
      <w:pPr>
        <w:pStyle w:val="EMEABodyText"/>
        <w:rPr>
          <w:noProof/>
          <w:lang w:val="es-ES"/>
        </w:rPr>
      </w:pPr>
    </w:p>
    <w:p w14:paraId="606D716D" w14:textId="77777777" w:rsidR="00D577CD" w:rsidRPr="008209E4" w:rsidRDefault="00D577CD" w:rsidP="00D50984">
      <w:pPr>
        <w:pStyle w:val="EMEABodyText"/>
        <w:rPr>
          <w:noProof/>
          <w:lang w:val="es-ES"/>
        </w:rPr>
      </w:pPr>
    </w:p>
    <w:p w14:paraId="61A54354" w14:textId="50F41D6A" w:rsidR="00D577CD" w:rsidRPr="00E0446F" w:rsidRDefault="00296BB8" w:rsidP="00D50984">
      <w:pPr>
        <w:pStyle w:val="Boxedheading"/>
        <w:keepLines w:val="0"/>
        <w:rPr>
          <w:noProof/>
        </w:rPr>
      </w:pPr>
      <w:r>
        <w:rPr>
          <w:caps w:val="0"/>
        </w:rPr>
        <w:t>13.</w:t>
      </w:r>
      <w:r>
        <w:rPr>
          <w:caps w:val="0"/>
        </w:rPr>
        <w:tab/>
        <w:t>SĒRIJAS NUMURS</w:t>
      </w:r>
    </w:p>
    <w:p w14:paraId="1C14DA77" w14:textId="77777777" w:rsidR="00D577CD" w:rsidRPr="008209E4" w:rsidRDefault="00D577CD" w:rsidP="00D50984">
      <w:pPr>
        <w:pStyle w:val="EMEABodyText"/>
        <w:keepNext/>
        <w:rPr>
          <w:noProof/>
          <w:lang w:val="es-ES"/>
        </w:rPr>
      </w:pPr>
    </w:p>
    <w:p w14:paraId="670DBEC0" w14:textId="77777777" w:rsidR="00D577CD" w:rsidRPr="00E0446F" w:rsidRDefault="007A0A3F" w:rsidP="00D50984">
      <w:pPr>
        <w:pStyle w:val="EMEABodyText"/>
        <w:rPr>
          <w:noProof/>
        </w:rPr>
      </w:pPr>
      <w:r>
        <w:t>Sērija</w:t>
      </w:r>
    </w:p>
    <w:p w14:paraId="155BBC72" w14:textId="5C4C8B91" w:rsidR="00D577CD" w:rsidRPr="008209E4" w:rsidRDefault="00D577CD" w:rsidP="00D50984">
      <w:pPr>
        <w:pStyle w:val="EMEABodyText"/>
        <w:rPr>
          <w:noProof/>
          <w:lang w:val="es-ES"/>
        </w:rPr>
      </w:pPr>
    </w:p>
    <w:p w14:paraId="7F9323C5" w14:textId="77777777" w:rsidR="002A2BBC" w:rsidRPr="008209E4" w:rsidRDefault="002A2BBC" w:rsidP="00D50984">
      <w:pPr>
        <w:pStyle w:val="EMEABodyText"/>
        <w:rPr>
          <w:noProof/>
          <w:lang w:val="es-ES"/>
        </w:rPr>
      </w:pPr>
    </w:p>
    <w:p w14:paraId="7B591C14" w14:textId="26C7FF03" w:rsidR="00D577CD" w:rsidRPr="00E0446F" w:rsidRDefault="00296BB8" w:rsidP="00D50984">
      <w:pPr>
        <w:pStyle w:val="Boxedheading"/>
        <w:keepLines w:val="0"/>
        <w:rPr>
          <w:noProof/>
        </w:rPr>
      </w:pPr>
      <w:r>
        <w:rPr>
          <w:caps w:val="0"/>
        </w:rPr>
        <w:t>14.</w:t>
      </w:r>
      <w:r>
        <w:rPr>
          <w:caps w:val="0"/>
        </w:rPr>
        <w:tab/>
        <w:t>IZSNIEGŠANAS KĀRTĪBA</w:t>
      </w:r>
    </w:p>
    <w:p w14:paraId="24973416" w14:textId="77777777" w:rsidR="00D577CD" w:rsidRPr="008209E4" w:rsidRDefault="00D577CD" w:rsidP="00D50984">
      <w:pPr>
        <w:pStyle w:val="EMEABodyText"/>
        <w:keepNext/>
        <w:rPr>
          <w:noProof/>
          <w:lang w:val="es-ES"/>
        </w:rPr>
      </w:pPr>
    </w:p>
    <w:p w14:paraId="57B5FD8B" w14:textId="77777777" w:rsidR="00D577CD" w:rsidRPr="008209E4" w:rsidRDefault="00D577CD" w:rsidP="00D50984">
      <w:pPr>
        <w:pStyle w:val="EMEABodyText"/>
        <w:rPr>
          <w:noProof/>
          <w:lang w:val="es-ES"/>
        </w:rPr>
      </w:pPr>
    </w:p>
    <w:p w14:paraId="7BCC9742" w14:textId="401F1718" w:rsidR="00D577CD" w:rsidRPr="00E0446F" w:rsidRDefault="00296BB8" w:rsidP="00D50984">
      <w:pPr>
        <w:pStyle w:val="Boxedheading"/>
        <w:keepLines w:val="0"/>
        <w:rPr>
          <w:noProof/>
        </w:rPr>
      </w:pPr>
      <w:r>
        <w:rPr>
          <w:caps w:val="0"/>
        </w:rPr>
        <w:t>15.</w:t>
      </w:r>
      <w:r>
        <w:rPr>
          <w:caps w:val="0"/>
        </w:rPr>
        <w:tab/>
        <w:t>NORĀDĪJUMI PAR LIETOŠANU</w:t>
      </w:r>
    </w:p>
    <w:p w14:paraId="72D3B00A" w14:textId="77777777" w:rsidR="00D577CD" w:rsidRPr="008209E4" w:rsidRDefault="00D577CD" w:rsidP="00D50984">
      <w:pPr>
        <w:pStyle w:val="EMEABodyText"/>
        <w:keepNext/>
        <w:rPr>
          <w:noProof/>
          <w:lang w:val="es-ES"/>
        </w:rPr>
      </w:pPr>
    </w:p>
    <w:p w14:paraId="3E157395" w14:textId="77777777" w:rsidR="00D577CD" w:rsidRPr="008209E4" w:rsidRDefault="00D577CD" w:rsidP="00D50984">
      <w:pPr>
        <w:pStyle w:val="EMEABodyText"/>
        <w:rPr>
          <w:noProof/>
          <w:lang w:val="es-ES"/>
        </w:rPr>
      </w:pPr>
    </w:p>
    <w:p w14:paraId="57FFF006" w14:textId="57770C98" w:rsidR="00D577CD" w:rsidRPr="00E0446F" w:rsidRDefault="00296BB8" w:rsidP="00D50984">
      <w:pPr>
        <w:pStyle w:val="Boxedheading"/>
        <w:keepLines w:val="0"/>
        <w:rPr>
          <w:noProof/>
        </w:rPr>
      </w:pPr>
      <w:r>
        <w:rPr>
          <w:caps w:val="0"/>
        </w:rPr>
        <w:t>16.</w:t>
      </w:r>
      <w:r>
        <w:rPr>
          <w:caps w:val="0"/>
        </w:rPr>
        <w:tab/>
        <w:t>INFORMĀCIJA BRAILA RAKSTĀ</w:t>
      </w:r>
    </w:p>
    <w:p w14:paraId="10A7E84E" w14:textId="77777777" w:rsidR="00D577CD" w:rsidRPr="008209E4" w:rsidRDefault="00D577CD" w:rsidP="00D50984">
      <w:pPr>
        <w:pStyle w:val="EMEABodyText"/>
        <w:keepNext/>
        <w:rPr>
          <w:noProof/>
          <w:lang w:val="es-ES"/>
        </w:rPr>
      </w:pPr>
    </w:p>
    <w:p w14:paraId="1487AED0" w14:textId="77777777" w:rsidR="00D577CD" w:rsidRPr="00E0446F" w:rsidRDefault="007A0A3F" w:rsidP="00D50984">
      <w:pPr>
        <w:pStyle w:val="EMEABodyText"/>
        <w:keepNext/>
        <w:rPr>
          <w:noProof/>
          <w:shd w:val="clear" w:color="auto" w:fill="CCCCCC"/>
        </w:rPr>
      </w:pPr>
      <w:r w:rsidRPr="003C5D9C">
        <w:rPr>
          <w:highlight w:val="lightGray"/>
        </w:rPr>
        <w:t>evotaz</w:t>
      </w:r>
    </w:p>
    <w:p w14:paraId="344A1710" w14:textId="77777777" w:rsidR="001D69A6" w:rsidRPr="008209E4" w:rsidRDefault="001D69A6" w:rsidP="00D50984">
      <w:pPr>
        <w:keepNext/>
        <w:rPr>
          <w:noProof/>
          <w:shd w:val="clear" w:color="auto" w:fill="CCCCCC"/>
          <w:lang w:val="es-ES"/>
        </w:rPr>
      </w:pPr>
    </w:p>
    <w:p w14:paraId="19638ED1" w14:textId="77777777" w:rsidR="001D69A6" w:rsidRPr="008209E4" w:rsidRDefault="001D69A6" w:rsidP="00D50984">
      <w:pPr>
        <w:rPr>
          <w:noProof/>
          <w:shd w:val="clear" w:color="auto" w:fill="CCCCCC"/>
          <w:lang w:val="es-ES"/>
        </w:rPr>
      </w:pPr>
    </w:p>
    <w:p w14:paraId="1B6A9EC7" w14:textId="45381A40" w:rsidR="001D69A6" w:rsidRPr="00E0446F" w:rsidRDefault="00296BB8" w:rsidP="00D50984">
      <w:pPr>
        <w:pStyle w:val="Boxedheading"/>
        <w:keepLines w:val="0"/>
        <w:rPr>
          <w:i/>
          <w:noProof/>
        </w:rPr>
      </w:pPr>
      <w:r>
        <w:rPr>
          <w:caps w:val="0"/>
        </w:rPr>
        <w:t>17.</w:t>
      </w:r>
      <w:r>
        <w:rPr>
          <w:caps w:val="0"/>
        </w:rPr>
        <w:tab/>
        <w:t>UNIKĀLS IDENTIFIKATORS – 2D SVĪTRKODS</w:t>
      </w:r>
    </w:p>
    <w:p w14:paraId="6459EA45" w14:textId="77777777" w:rsidR="001D69A6" w:rsidRPr="008209E4" w:rsidRDefault="001D69A6" w:rsidP="00D50984">
      <w:pPr>
        <w:keepNext/>
        <w:rPr>
          <w:noProof/>
          <w:lang w:val="es-ES"/>
        </w:rPr>
      </w:pPr>
    </w:p>
    <w:p w14:paraId="687D38D3" w14:textId="77777777" w:rsidR="001D69A6" w:rsidRPr="00E0446F" w:rsidRDefault="007A0A3F" w:rsidP="00D50984">
      <w:pPr>
        <w:keepNext/>
        <w:rPr>
          <w:noProof/>
          <w:shd w:val="clear" w:color="auto" w:fill="CCCCCC"/>
        </w:rPr>
      </w:pPr>
      <w:r w:rsidRPr="003C5D9C">
        <w:rPr>
          <w:highlight w:val="lightGray"/>
        </w:rPr>
        <w:t>2D svītrkods, kurā iekļauts unikāls identifikators.</w:t>
      </w:r>
    </w:p>
    <w:p w14:paraId="26F9D5BD" w14:textId="77777777" w:rsidR="001D69A6" w:rsidRPr="008209E4" w:rsidRDefault="001D69A6" w:rsidP="00D50984">
      <w:pPr>
        <w:keepNext/>
        <w:rPr>
          <w:noProof/>
          <w:lang w:val="es-ES"/>
        </w:rPr>
      </w:pPr>
    </w:p>
    <w:p w14:paraId="59897A64" w14:textId="77777777" w:rsidR="001D69A6" w:rsidRPr="008209E4" w:rsidRDefault="001D69A6" w:rsidP="00D50984">
      <w:pPr>
        <w:rPr>
          <w:noProof/>
          <w:lang w:val="es-ES"/>
        </w:rPr>
      </w:pPr>
    </w:p>
    <w:p w14:paraId="0A293A27" w14:textId="71C894B0" w:rsidR="001D69A6" w:rsidRPr="00E0446F" w:rsidRDefault="00296BB8" w:rsidP="00D50984">
      <w:pPr>
        <w:pStyle w:val="Boxedheading"/>
        <w:keepLines w:val="0"/>
        <w:rPr>
          <w:i/>
          <w:noProof/>
        </w:rPr>
      </w:pPr>
      <w:r>
        <w:rPr>
          <w:caps w:val="0"/>
        </w:rPr>
        <w:t>18.</w:t>
      </w:r>
      <w:r>
        <w:rPr>
          <w:caps w:val="0"/>
        </w:rPr>
        <w:tab/>
        <w:t>UNIKĀLS IDENTIFIKATORS – DATI, KURUS VAR NOLASĪT PERSONA</w:t>
      </w:r>
    </w:p>
    <w:p w14:paraId="6AA8AC41" w14:textId="77777777" w:rsidR="001D69A6" w:rsidRPr="008209E4" w:rsidRDefault="001D69A6" w:rsidP="00D50984">
      <w:pPr>
        <w:keepNext/>
        <w:rPr>
          <w:noProof/>
          <w:lang w:val="es-ES"/>
        </w:rPr>
      </w:pPr>
    </w:p>
    <w:p w14:paraId="63E51B65" w14:textId="77777777" w:rsidR="001D69A6" w:rsidRPr="00E0446F" w:rsidRDefault="007A0A3F" w:rsidP="00D50984">
      <w:pPr>
        <w:keepNext/>
      </w:pPr>
      <w:r>
        <w:t>PC</w:t>
      </w:r>
    </w:p>
    <w:p w14:paraId="6758CD1A" w14:textId="77777777" w:rsidR="001D69A6" w:rsidRPr="00E0446F" w:rsidRDefault="007A0A3F" w:rsidP="00D50984">
      <w:pPr>
        <w:keepNext/>
      </w:pPr>
      <w:r>
        <w:t>SN</w:t>
      </w:r>
    </w:p>
    <w:p w14:paraId="54C14F5C" w14:textId="77777777" w:rsidR="001D69A6" w:rsidRPr="00E0446F" w:rsidRDefault="007A0A3F" w:rsidP="00D50984">
      <w:pPr>
        <w:keepNext/>
        <w:rPr>
          <w:noProof/>
          <w:vanish/>
        </w:rPr>
      </w:pPr>
      <w:r>
        <w:t>NN</w:t>
      </w:r>
    </w:p>
    <w:p w14:paraId="170E725D" w14:textId="77777777" w:rsidR="00D577CD" w:rsidRPr="008209E4" w:rsidRDefault="00D577CD" w:rsidP="00D50984">
      <w:pPr>
        <w:pStyle w:val="EMEABodyText"/>
        <w:rPr>
          <w:noProof/>
          <w:shd w:val="clear" w:color="auto" w:fill="CCCCCC"/>
          <w:lang w:val="es-ES"/>
        </w:rPr>
      </w:pPr>
    </w:p>
    <w:p w14:paraId="20460984" w14:textId="77777777" w:rsidR="00D577CD" w:rsidRPr="00E0446F" w:rsidRDefault="007A0A3F" w:rsidP="00D50984">
      <w:pPr>
        <w:pStyle w:val="EMEABodyText"/>
      </w:pPr>
      <w:r>
        <w:br w:type="page"/>
      </w:r>
    </w:p>
    <w:p w14:paraId="39E7DB7B" w14:textId="77777777" w:rsidR="00D577CD" w:rsidRPr="008209E4" w:rsidRDefault="00D577CD" w:rsidP="00D50984">
      <w:pPr>
        <w:pStyle w:val="EMEABodyText"/>
        <w:rPr>
          <w:noProof/>
          <w:lang w:val="es-ES"/>
        </w:rPr>
      </w:pPr>
    </w:p>
    <w:p w14:paraId="0EDBBEF3" w14:textId="77777777" w:rsidR="00D577CD" w:rsidRPr="008209E4" w:rsidRDefault="00D577CD" w:rsidP="00D50984">
      <w:pPr>
        <w:pStyle w:val="EMEABodyText"/>
        <w:rPr>
          <w:noProof/>
          <w:lang w:val="es-ES"/>
        </w:rPr>
      </w:pPr>
    </w:p>
    <w:p w14:paraId="1F392BC6" w14:textId="77777777" w:rsidR="00D577CD" w:rsidRPr="008209E4" w:rsidRDefault="00D577CD" w:rsidP="00D50984">
      <w:pPr>
        <w:pStyle w:val="EMEABodyText"/>
        <w:rPr>
          <w:noProof/>
          <w:lang w:val="es-ES"/>
        </w:rPr>
      </w:pPr>
    </w:p>
    <w:p w14:paraId="6F5106F2" w14:textId="77777777" w:rsidR="00D577CD" w:rsidRPr="008209E4" w:rsidRDefault="00D577CD" w:rsidP="00D50984">
      <w:pPr>
        <w:pStyle w:val="EMEABodyText"/>
        <w:rPr>
          <w:noProof/>
          <w:lang w:val="es-ES"/>
        </w:rPr>
      </w:pPr>
    </w:p>
    <w:p w14:paraId="12845EB7" w14:textId="77777777" w:rsidR="00D577CD" w:rsidRPr="008209E4" w:rsidRDefault="00D577CD" w:rsidP="00D50984">
      <w:pPr>
        <w:pStyle w:val="EMEABodyText"/>
        <w:rPr>
          <w:noProof/>
          <w:lang w:val="es-ES"/>
        </w:rPr>
      </w:pPr>
    </w:p>
    <w:p w14:paraId="51372ABF" w14:textId="77777777" w:rsidR="00D577CD" w:rsidRPr="008209E4" w:rsidRDefault="00D577CD" w:rsidP="00D50984">
      <w:pPr>
        <w:pStyle w:val="EMEABodyText"/>
        <w:rPr>
          <w:noProof/>
          <w:lang w:val="es-ES"/>
        </w:rPr>
      </w:pPr>
    </w:p>
    <w:p w14:paraId="4C6FC1D2" w14:textId="77777777" w:rsidR="00D577CD" w:rsidRPr="008209E4" w:rsidRDefault="00D577CD" w:rsidP="00D50984">
      <w:pPr>
        <w:pStyle w:val="EMEABodyText"/>
        <w:rPr>
          <w:noProof/>
          <w:lang w:val="es-ES"/>
        </w:rPr>
      </w:pPr>
    </w:p>
    <w:p w14:paraId="766B665C" w14:textId="77777777" w:rsidR="00D577CD" w:rsidRPr="008209E4" w:rsidRDefault="00D577CD" w:rsidP="00D50984">
      <w:pPr>
        <w:pStyle w:val="EMEABodyText"/>
        <w:rPr>
          <w:noProof/>
          <w:lang w:val="es-ES"/>
        </w:rPr>
      </w:pPr>
    </w:p>
    <w:p w14:paraId="1142C5CB" w14:textId="77777777" w:rsidR="00D577CD" w:rsidRPr="008209E4" w:rsidRDefault="00D577CD" w:rsidP="00D50984">
      <w:pPr>
        <w:pStyle w:val="EMEABodyText"/>
        <w:rPr>
          <w:noProof/>
          <w:lang w:val="es-ES"/>
        </w:rPr>
      </w:pPr>
    </w:p>
    <w:p w14:paraId="49AAC5A7" w14:textId="77777777" w:rsidR="00D577CD" w:rsidRPr="008209E4" w:rsidRDefault="00D577CD" w:rsidP="00D50984">
      <w:pPr>
        <w:pStyle w:val="EMEABodyText"/>
        <w:rPr>
          <w:noProof/>
          <w:lang w:val="es-ES"/>
        </w:rPr>
      </w:pPr>
    </w:p>
    <w:p w14:paraId="376D6764" w14:textId="77777777" w:rsidR="00D577CD" w:rsidRPr="008209E4" w:rsidRDefault="00D577CD" w:rsidP="00D50984">
      <w:pPr>
        <w:pStyle w:val="EMEABodyText"/>
        <w:rPr>
          <w:noProof/>
          <w:lang w:val="es-ES"/>
        </w:rPr>
      </w:pPr>
    </w:p>
    <w:p w14:paraId="7B244B5B" w14:textId="77777777" w:rsidR="00D577CD" w:rsidRPr="008209E4" w:rsidRDefault="00D577CD" w:rsidP="00D50984">
      <w:pPr>
        <w:pStyle w:val="EMEABodyText"/>
        <w:rPr>
          <w:noProof/>
          <w:lang w:val="es-ES"/>
        </w:rPr>
      </w:pPr>
    </w:p>
    <w:p w14:paraId="3A6BCEB5" w14:textId="77777777" w:rsidR="00D577CD" w:rsidRPr="008209E4" w:rsidRDefault="00D577CD" w:rsidP="00D50984">
      <w:pPr>
        <w:pStyle w:val="EMEABodyText"/>
        <w:rPr>
          <w:noProof/>
          <w:lang w:val="es-ES"/>
        </w:rPr>
      </w:pPr>
    </w:p>
    <w:p w14:paraId="54E5B7EA" w14:textId="77777777" w:rsidR="00D577CD" w:rsidRPr="008209E4" w:rsidRDefault="00D577CD" w:rsidP="00D50984">
      <w:pPr>
        <w:pStyle w:val="EMEABodyText"/>
        <w:rPr>
          <w:noProof/>
          <w:lang w:val="es-ES"/>
        </w:rPr>
      </w:pPr>
    </w:p>
    <w:p w14:paraId="0BCD74C3" w14:textId="77777777" w:rsidR="00D577CD" w:rsidRPr="008209E4" w:rsidRDefault="00D577CD" w:rsidP="00D50984">
      <w:pPr>
        <w:pStyle w:val="EMEABodyText"/>
        <w:rPr>
          <w:noProof/>
          <w:lang w:val="es-ES"/>
        </w:rPr>
      </w:pPr>
    </w:p>
    <w:p w14:paraId="64050DC4" w14:textId="77777777" w:rsidR="00D577CD" w:rsidRPr="008209E4" w:rsidRDefault="00D577CD" w:rsidP="00D50984">
      <w:pPr>
        <w:pStyle w:val="EMEABodyText"/>
        <w:rPr>
          <w:noProof/>
          <w:lang w:val="es-ES"/>
        </w:rPr>
      </w:pPr>
    </w:p>
    <w:p w14:paraId="30EE097F" w14:textId="77777777" w:rsidR="00D577CD" w:rsidRPr="008209E4" w:rsidRDefault="00D577CD" w:rsidP="00D50984">
      <w:pPr>
        <w:pStyle w:val="EMEABodyText"/>
        <w:rPr>
          <w:noProof/>
          <w:lang w:val="es-ES"/>
        </w:rPr>
      </w:pPr>
    </w:p>
    <w:p w14:paraId="49E63E7B" w14:textId="77777777" w:rsidR="0036077C" w:rsidRPr="008209E4" w:rsidRDefault="0036077C" w:rsidP="00D50984">
      <w:pPr>
        <w:pStyle w:val="EMEABodyText"/>
        <w:rPr>
          <w:noProof/>
          <w:lang w:val="es-ES"/>
        </w:rPr>
      </w:pPr>
    </w:p>
    <w:p w14:paraId="0DA62E4B" w14:textId="77777777" w:rsidR="00D577CD" w:rsidRPr="008209E4" w:rsidRDefault="00D577CD" w:rsidP="00D50984">
      <w:pPr>
        <w:pStyle w:val="EMEABodyText"/>
        <w:rPr>
          <w:noProof/>
          <w:lang w:val="es-ES"/>
        </w:rPr>
      </w:pPr>
    </w:p>
    <w:p w14:paraId="3B4A9D48" w14:textId="77777777" w:rsidR="00D577CD" w:rsidRPr="008209E4" w:rsidRDefault="00D577CD" w:rsidP="00D50984">
      <w:pPr>
        <w:pStyle w:val="EMEABodyText"/>
        <w:rPr>
          <w:noProof/>
          <w:lang w:val="es-ES"/>
        </w:rPr>
      </w:pPr>
    </w:p>
    <w:p w14:paraId="3880A92D" w14:textId="77777777" w:rsidR="00D577CD" w:rsidRPr="008209E4" w:rsidRDefault="00D577CD" w:rsidP="00D50984">
      <w:pPr>
        <w:pStyle w:val="EMEABodyText"/>
        <w:rPr>
          <w:noProof/>
          <w:lang w:val="es-ES"/>
        </w:rPr>
      </w:pPr>
    </w:p>
    <w:p w14:paraId="3AE6EAE8" w14:textId="77777777" w:rsidR="007E3CF0" w:rsidRPr="008209E4" w:rsidRDefault="007E3CF0" w:rsidP="00D50984">
      <w:pPr>
        <w:pStyle w:val="EMEABodyText"/>
        <w:rPr>
          <w:noProof/>
          <w:lang w:val="es-ES"/>
        </w:rPr>
      </w:pPr>
    </w:p>
    <w:p w14:paraId="47CE8BAA" w14:textId="77777777" w:rsidR="00D577CD" w:rsidRPr="00E0446F" w:rsidRDefault="007A0A3F" w:rsidP="00D50984">
      <w:pPr>
        <w:pStyle w:val="TitleA"/>
        <w:keepLines w:val="0"/>
        <w:rPr>
          <w:noProof/>
        </w:rPr>
      </w:pPr>
      <w:r>
        <w:t>B. LIETOŠANAS INSTRUKCIJA</w:t>
      </w:r>
    </w:p>
    <w:p w14:paraId="59D0DA3D" w14:textId="77777777" w:rsidR="00D577CD" w:rsidRPr="00E0446F" w:rsidRDefault="007A0A3F" w:rsidP="00D50984">
      <w:pPr>
        <w:pStyle w:val="EMEATitle"/>
        <w:keepLines w:val="0"/>
        <w:rPr>
          <w:noProof/>
        </w:rPr>
      </w:pPr>
      <w:r>
        <w:br w:type="page"/>
      </w:r>
      <w:r>
        <w:lastRenderedPageBreak/>
        <w:t>Lietošanas instrukcija: informācija lietotājam</w:t>
      </w:r>
    </w:p>
    <w:p w14:paraId="3C513C10" w14:textId="77777777" w:rsidR="00D577CD" w:rsidRPr="008209E4" w:rsidRDefault="00D577CD" w:rsidP="00D50984">
      <w:pPr>
        <w:pStyle w:val="EMEABodyText"/>
        <w:rPr>
          <w:noProof/>
        </w:rPr>
      </w:pPr>
    </w:p>
    <w:p w14:paraId="137A0CDA" w14:textId="77777777" w:rsidR="00D577CD" w:rsidRPr="00E0446F" w:rsidRDefault="007A0A3F" w:rsidP="00D50984">
      <w:pPr>
        <w:pStyle w:val="EMEABodyText"/>
        <w:jc w:val="center"/>
        <w:rPr>
          <w:b/>
          <w:noProof/>
        </w:rPr>
      </w:pPr>
      <w:r>
        <w:rPr>
          <w:b/>
        </w:rPr>
        <w:t>EVOTAZ 300 mg/150 mg apvalkotās tabletes</w:t>
      </w:r>
    </w:p>
    <w:p w14:paraId="4C4BD545" w14:textId="77777777" w:rsidR="00D577CD" w:rsidRPr="00E0446F" w:rsidRDefault="007A0A3F" w:rsidP="00D50984">
      <w:pPr>
        <w:pStyle w:val="EMEABodyText"/>
        <w:jc w:val="center"/>
        <w:rPr>
          <w:noProof/>
        </w:rPr>
      </w:pPr>
      <w:r>
        <w:rPr>
          <w:i/>
          <w:iCs/>
        </w:rPr>
        <w:t>atazanavirum/cobicistatum</w:t>
      </w:r>
    </w:p>
    <w:p w14:paraId="14419C40" w14:textId="77777777" w:rsidR="00D577CD" w:rsidRPr="008209E4" w:rsidRDefault="00D577CD" w:rsidP="00D50984">
      <w:pPr>
        <w:pStyle w:val="EMEABodyText"/>
        <w:rPr>
          <w:noProof/>
        </w:rPr>
      </w:pPr>
    </w:p>
    <w:p w14:paraId="3413F11B" w14:textId="77777777" w:rsidR="00D577CD" w:rsidRPr="008209E4" w:rsidRDefault="00D577CD" w:rsidP="00D50984">
      <w:pPr>
        <w:pStyle w:val="EMEABodyText"/>
        <w:rPr>
          <w:noProof/>
        </w:rPr>
      </w:pPr>
    </w:p>
    <w:p w14:paraId="7C1578F0" w14:textId="77777777" w:rsidR="00D577CD" w:rsidRPr="00E0446F" w:rsidRDefault="007A0A3F" w:rsidP="00D50984">
      <w:pPr>
        <w:pStyle w:val="EMEABodyText"/>
        <w:keepNext/>
        <w:rPr>
          <w:b/>
          <w:noProof/>
        </w:rPr>
      </w:pPr>
      <w:r>
        <w:rPr>
          <w:b/>
        </w:rPr>
        <w:t>Pirms šo zāļu lietošanas uzmanīgi izlasiet visu instrukciju, jo tā satur Jums svarīgu informāciju.</w:t>
      </w:r>
    </w:p>
    <w:p w14:paraId="5ECD911D" w14:textId="77777777" w:rsidR="00D577CD" w:rsidRPr="00E0446F" w:rsidRDefault="007A0A3F" w:rsidP="00BA341E">
      <w:pPr>
        <w:pStyle w:val="Style2"/>
        <w:rPr>
          <w:noProof/>
        </w:rPr>
      </w:pPr>
      <w:r>
        <w:t>Saglabājiet šo instrukciju! Iespējams, ka vēlāk to vajadzēs pārlasīt.</w:t>
      </w:r>
    </w:p>
    <w:p w14:paraId="0F44DE2E" w14:textId="77777777" w:rsidR="00D577CD" w:rsidRPr="00E0446F" w:rsidRDefault="007A0A3F" w:rsidP="00BA341E">
      <w:pPr>
        <w:pStyle w:val="Style2"/>
        <w:rPr>
          <w:noProof/>
        </w:rPr>
      </w:pPr>
      <w:r>
        <w:t>Ja Jums rodas jebkādi jautājumi, vaicājiet ārstam vai farmaceitam.</w:t>
      </w:r>
    </w:p>
    <w:p w14:paraId="64E16C29" w14:textId="77777777" w:rsidR="00D41E14" w:rsidRPr="00E0446F" w:rsidRDefault="007A0A3F" w:rsidP="00855FB4">
      <w:pPr>
        <w:pStyle w:val="Style2"/>
        <w:keepNext/>
      </w:pPr>
      <w:r>
        <w:t>Šīs zāles ir parakstītas tikai Jums. Nedodiet tās citiem. Tās var nodarīt ļaunumu pat tad, ja šiem cilvēkiem ir līdzīgas slimības pazīmes.</w:t>
      </w:r>
    </w:p>
    <w:p w14:paraId="500B30FF" w14:textId="79A5B36E" w:rsidR="00D577CD" w:rsidRPr="00E0446F" w:rsidRDefault="007A0A3F" w:rsidP="00BA341E">
      <w:pPr>
        <w:pStyle w:val="Style2"/>
      </w:pPr>
      <w:r>
        <w:t>Ja Jums rodas jebkādas blakusparādības, konsultējieties ar ārstu vai farmaceitu. Tas attiecas arī uz iespējamām blakusparādībām, kas nav minētas šajā instrukcijā. Skatīt 4. punktu.</w:t>
      </w:r>
    </w:p>
    <w:p w14:paraId="5863953B" w14:textId="77777777" w:rsidR="00D577CD" w:rsidRPr="00E0446F" w:rsidRDefault="00D577CD" w:rsidP="00D50984">
      <w:pPr>
        <w:pStyle w:val="EMEABodyText"/>
        <w:rPr>
          <w:lang w:val="en-GB"/>
        </w:rPr>
      </w:pPr>
    </w:p>
    <w:p w14:paraId="7F60D62A" w14:textId="77777777" w:rsidR="00D577CD" w:rsidRPr="00E0446F" w:rsidRDefault="007A0A3F" w:rsidP="00D50984">
      <w:pPr>
        <w:pStyle w:val="EMEAHeading3"/>
        <w:keepLines w:val="0"/>
        <w:outlineLvl w:val="9"/>
        <w:rPr>
          <w:noProof/>
        </w:rPr>
      </w:pPr>
      <w:r>
        <w:t>Šajā instrukcijā varat uzzināt:</w:t>
      </w:r>
    </w:p>
    <w:p w14:paraId="41051260" w14:textId="77777777" w:rsidR="00D577CD" w:rsidRPr="00E0446F" w:rsidRDefault="00D577CD" w:rsidP="00D50984">
      <w:pPr>
        <w:pStyle w:val="EMEABodyText"/>
        <w:keepNext/>
        <w:rPr>
          <w:noProof/>
          <w:lang w:val="en-GB"/>
        </w:rPr>
      </w:pPr>
    </w:p>
    <w:p w14:paraId="7A9ED64C" w14:textId="46170E9D" w:rsidR="00D577CD" w:rsidRPr="00E0446F" w:rsidRDefault="007A0A3F" w:rsidP="00D50984">
      <w:pPr>
        <w:pStyle w:val="EMEABodyText"/>
        <w:numPr>
          <w:ilvl w:val="0"/>
          <w:numId w:val="31"/>
        </w:numPr>
        <w:ind w:left="567" w:hanging="567"/>
      </w:pPr>
      <w:r>
        <w:t>Kas ir EVOTAZ un kādam nolūkam to lieto</w:t>
      </w:r>
    </w:p>
    <w:p w14:paraId="3A901141" w14:textId="13458558" w:rsidR="00D577CD" w:rsidRPr="00E0446F" w:rsidRDefault="007A0A3F" w:rsidP="00D50984">
      <w:pPr>
        <w:pStyle w:val="EMEABodyText"/>
        <w:numPr>
          <w:ilvl w:val="0"/>
          <w:numId w:val="31"/>
        </w:numPr>
        <w:ind w:left="567" w:hanging="567"/>
      </w:pPr>
      <w:r>
        <w:t>Kas Jums jāzina pirms EVOTAZ lietošanas</w:t>
      </w:r>
    </w:p>
    <w:p w14:paraId="43F2B6F7" w14:textId="6D1939B0" w:rsidR="00D577CD" w:rsidRPr="00E0446F" w:rsidRDefault="007A0A3F" w:rsidP="00D50984">
      <w:pPr>
        <w:pStyle w:val="EMEABodyText"/>
        <w:numPr>
          <w:ilvl w:val="0"/>
          <w:numId w:val="31"/>
        </w:numPr>
        <w:ind w:left="567" w:hanging="567"/>
      </w:pPr>
      <w:r>
        <w:t>Kā lietot EVOTAZ</w:t>
      </w:r>
    </w:p>
    <w:p w14:paraId="5161FF17" w14:textId="7BC70208" w:rsidR="00D577CD" w:rsidRPr="00E0446F" w:rsidRDefault="007A0A3F" w:rsidP="00D50984">
      <w:pPr>
        <w:pStyle w:val="EMEABodyText"/>
        <w:numPr>
          <w:ilvl w:val="0"/>
          <w:numId w:val="31"/>
        </w:numPr>
        <w:ind w:left="567" w:hanging="567"/>
      </w:pPr>
      <w:r>
        <w:t>Iespējamās blakusparādības</w:t>
      </w:r>
    </w:p>
    <w:p w14:paraId="3783FBA2" w14:textId="1CA5D8BB" w:rsidR="00D577CD" w:rsidRPr="00E0446F" w:rsidRDefault="007A0A3F" w:rsidP="00D50984">
      <w:pPr>
        <w:pStyle w:val="EMEABodyText"/>
        <w:keepNext/>
        <w:numPr>
          <w:ilvl w:val="0"/>
          <w:numId w:val="31"/>
        </w:numPr>
        <w:ind w:left="567" w:hanging="567"/>
      </w:pPr>
      <w:r>
        <w:t>Kā uzglabāt EVOTAZ</w:t>
      </w:r>
    </w:p>
    <w:p w14:paraId="5D594D5E" w14:textId="21784019" w:rsidR="00D577CD" w:rsidRPr="00E0446F" w:rsidRDefault="007A0A3F" w:rsidP="00D50984">
      <w:pPr>
        <w:pStyle w:val="EMEABodyText"/>
        <w:numPr>
          <w:ilvl w:val="0"/>
          <w:numId w:val="31"/>
        </w:numPr>
        <w:ind w:left="567" w:hanging="567"/>
      </w:pPr>
      <w:r>
        <w:t>Iepakojuma saturs un cita informācija</w:t>
      </w:r>
    </w:p>
    <w:p w14:paraId="45F9EEFB" w14:textId="77777777" w:rsidR="00D577CD" w:rsidRPr="00E0446F" w:rsidRDefault="00D577CD" w:rsidP="00D50984">
      <w:pPr>
        <w:pStyle w:val="EMEABodyText"/>
        <w:rPr>
          <w:noProof/>
          <w:lang w:val="en-GB"/>
        </w:rPr>
      </w:pPr>
    </w:p>
    <w:p w14:paraId="2051F93D" w14:textId="77777777" w:rsidR="00D577CD" w:rsidRPr="00E0446F" w:rsidRDefault="00D577CD" w:rsidP="00D50984">
      <w:pPr>
        <w:pStyle w:val="EMEABodyText"/>
        <w:rPr>
          <w:noProof/>
          <w:lang w:val="en-GB"/>
        </w:rPr>
      </w:pPr>
    </w:p>
    <w:p w14:paraId="03D35BC7" w14:textId="77777777" w:rsidR="00D577CD" w:rsidRPr="00E0446F" w:rsidRDefault="007A0A3F" w:rsidP="00D50984">
      <w:pPr>
        <w:pStyle w:val="EMEAHeading2"/>
        <w:keepLines w:val="0"/>
        <w:outlineLvl w:val="9"/>
        <w:rPr>
          <w:noProof/>
        </w:rPr>
      </w:pPr>
      <w:r>
        <w:t>1.</w:t>
      </w:r>
      <w:r>
        <w:tab/>
        <w:t>Kas ir EVOTAZ un kādam nolūkam to lieto</w:t>
      </w:r>
    </w:p>
    <w:p w14:paraId="5E7480C3" w14:textId="77777777" w:rsidR="00D577CD" w:rsidRPr="00E0446F" w:rsidRDefault="00D577CD" w:rsidP="00855FB4">
      <w:pPr>
        <w:pStyle w:val="EMEABodyText"/>
        <w:keepNext/>
        <w:rPr>
          <w:noProof/>
          <w:lang w:val="en-GB"/>
        </w:rPr>
      </w:pPr>
    </w:p>
    <w:p w14:paraId="367C9DC5" w14:textId="77777777" w:rsidR="00D577CD" w:rsidRPr="00E0446F" w:rsidRDefault="007A0A3F" w:rsidP="00D50984">
      <w:pPr>
        <w:pStyle w:val="EMEABodyText"/>
        <w:keepNext/>
        <w:rPr>
          <w:noProof/>
        </w:rPr>
      </w:pPr>
      <w:r>
        <w:t>EVOTAZ satur divas aktīvās vielas:</w:t>
      </w:r>
    </w:p>
    <w:p w14:paraId="65BD5BBE" w14:textId="77777777" w:rsidR="00D577CD" w:rsidRPr="00E0446F" w:rsidRDefault="007A0A3F" w:rsidP="00BA341E">
      <w:pPr>
        <w:pStyle w:val="Style2"/>
      </w:pPr>
      <w:r>
        <w:rPr>
          <w:b/>
        </w:rPr>
        <w:t>atazanavīru, kas ir pretvīrusu (vai pretretrovīrusu) zāles.</w:t>
      </w:r>
      <w:r>
        <w:t xml:space="preserve"> Tas ir viens no </w:t>
      </w:r>
      <w:r>
        <w:rPr>
          <w:i/>
        </w:rPr>
        <w:t>proteā</w:t>
      </w:r>
      <w:r>
        <w:t>zes inhibitoriem. Šīs zāles kontrolē cilvēka imūndeficīta vīrusa (HIV) infekciju, apstādinot proteīna ražošanu, kas nepieciešams, lai HIV varētu vairoties. Tas darbojas, samazinot HIV daudzumu ķermenī un tā stiprinot Jūsu imūnsistēmu. Tādējādi atazanavīrs mazina ar HIV saistīto slimību rašanās risku.</w:t>
      </w:r>
    </w:p>
    <w:p w14:paraId="2C756550" w14:textId="77777777" w:rsidR="00D577CD" w:rsidRPr="00E0446F" w:rsidRDefault="007A0A3F" w:rsidP="00BA341E">
      <w:pPr>
        <w:pStyle w:val="Style2"/>
        <w:rPr>
          <w:noProof/>
        </w:rPr>
      </w:pPr>
      <w:r>
        <w:rPr>
          <w:b/>
        </w:rPr>
        <w:t>kobicistatu, kas ir pastiprinātājs (farmakokinētisks pastiprinātājs), kurš palīdz uzlabot atazanavīra iedarbību</w:t>
      </w:r>
      <w:r>
        <w:t>. Kobicistats tieši neietekmē HIV, bet paaugstina atazanavīra līmeni asinīs. Tas aizkavē atazanavīra noārdīšanos, tādēļ atazanavīrs var darboties ilgāk.</w:t>
      </w:r>
    </w:p>
    <w:p w14:paraId="2EBC6702" w14:textId="77777777" w:rsidR="00D577CD" w:rsidRPr="008209E4" w:rsidRDefault="00D577CD" w:rsidP="00D50984">
      <w:pPr>
        <w:pStyle w:val="EMEABodyText"/>
        <w:rPr>
          <w:noProof/>
        </w:rPr>
      </w:pPr>
    </w:p>
    <w:p w14:paraId="0CC8935E" w14:textId="544CC101" w:rsidR="00D577CD" w:rsidRPr="00E0446F" w:rsidRDefault="007A0A3F" w:rsidP="00D50984">
      <w:pPr>
        <w:pStyle w:val="EMEABodyText"/>
      </w:pPr>
      <w:r>
        <w:t>EVOTAZ var lietot pieaugušajiem un pusaudžiem (no 12 gadu vecuma un ar ķermeņa masu vismaz 35 kg), kuri ir inficēti ar HIV vīrusu, kas izraisa iegūto imūndeficīta sindromu (AIDS). To lieto kombinācijā ar citām zālēm pret HIV, kas palīdz kontrolēt HIV infekciju. Ārsts pārrunās ar Jums, kura šo zāļu kombinācija ar EVOTAZ ir Jums piemērotākā.</w:t>
      </w:r>
    </w:p>
    <w:p w14:paraId="05CA363F" w14:textId="77777777" w:rsidR="00D577CD" w:rsidRPr="008209E4" w:rsidRDefault="00D577CD" w:rsidP="00D50984">
      <w:pPr>
        <w:pStyle w:val="EMEABodyText"/>
        <w:rPr>
          <w:noProof/>
        </w:rPr>
      </w:pPr>
    </w:p>
    <w:p w14:paraId="398FD219" w14:textId="77777777" w:rsidR="00F022D3" w:rsidRPr="008209E4" w:rsidRDefault="00F022D3" w:rsidP="00D50984">
      <w:pPr>
        <w:pStyle w:val="EMEABodyText"/>
        <w:rPr>
          <w:noProof/>
        </w:rPr>
      </w:pPr>
    </w:p>
    <w:p w14:paraId="5D7BE04C" w14:textId="77777777" w:rsidR="00D577CD" w:rsidRPr="00E0446F" w:rsidRDefault="007A0A3F" w:rsidP="00D50984">
      <w:pPr>
        <w:pStyle w:val="EMEAHeading2"/>
        <w:keepLines w:val="0"/>
        <w:outlineLvl w:val="9"/>
        <w:rPr>
          <w:noProof/>
        </w:rPr>
      </w:pPr>
      <w:r>
        <w:t>2.</w:t>
      </w:r>
      <w:r>
        <w:tab/>
        <w:t>Kas Jums jāzina pirms EVOTAZ lietošanas</w:t>
      </w:r>
    </w:p>
    <w:p w14:paraId="7458ADEE" w14:textId="77777777" w:rsidR="00D577CD" w:rsidRPr="008209E4" w:rsidRDefault="00D577CD" w:rsidP="00D50984">
      <w:pPr>
        <w:pStyle w:val="EMEABodyText"/>
        <w:keepNext/>
        <w:rPr>
          <w:noProof/>
        </w:rPr>
      </w:pPr>
    </w:p>
    <w:p w14:paraId="09157A00" w14:textId="77777777" w:rsidR="00D577CD" w:rsidRPr="00E0446F" w:rsidRDefault="007A0A3F" w:rsidP="00D50984">
      <w:pPr>
        <w:pStyle w:val="EMEAHeading3"/>
        <w:keepLines w:val="0"/>
        <w:outlineLvl w:val="9"/>
        <w:rPr>
          <w:noProof/>
        </w:rPr>
      </w:pPr>
      <w:r>
        <w:t>Nelietojiet EVOTAZ šādos gadījumos:</w:t>
      </w:r>
    </w:p>
    <w:p w14:paraId="17F61344" w14:textId="77777777" w:rsidR="00D577CD" w:rsidRPr="00E0446F" w:rsidRDefault="007A0A3F" w:rsidP="00BA341E">
      <w:pPr>
        <w:pStyle w:val="Style2"/>
      </w:pPr>
      <w:r>
        <w:rPr>
          <w:b/>
        </w:rPr>
        <w:t xml:space="preserve">ja Jums ir alerģija </w:t>
      </w:r>
      <w:r>
        <w:t>pret atazanavīru, kobicistatu vai kādu citu (6. punktā minēto) šo zāļu sastāvdaļu;</w:t>
      </w:r>
    </w:p>
    <w:p w14:paraId="564DD332" w14:textId="77777777" w:rsidR="00D577CD" w:rsidRPr="00E0446F" w:rsidRDefault="007A0A3F" w:rsidP="00BA341E">
      <w:pPr>
        <w:pStyle w:val="Style2"/>
        <w:rPr>
          <w:b/>
        </w:rPr>
      </w:pPr>
      <w:r>
        <w:rPr>
          <w:b/>
        </w:rPr>
        <w:t>ja Jums ir vidēji smagi vai smagi aknu darbības traucējumi;</w:t>
      </w:r>
    </w:p>
    <w:p w14:paraId="789F8E6A" w14:textId="77777777" w:rsidR="00D41E14" w:rsidRPr="00E0446F" w:rsidRDefault="007A0A3F" w:rsidP="00855FB4">
      <w:pPr>
        <w:pStyle w:val="Style2"/>
        <w:keepNext/>
      </w:pPr>
      <w:r>
        <w:rPr>
          <w:b/>
        </w:rPr>
        <w:t>ja lietojat kādas no turpmāk norādītajām zālēm</w:t>
      </w:r>
      <w:r>
        <w:t xml:space="preserve">: skatīt arī </w:t>
      </w:r>
      <w:r>
        <w:rPr>
          <w:i/>
        </w:rPr>
        <w:t>Citas zāles un EVOTAZ</w:t>
      </w:r>
    </w:p>
    <w:p w14:paraId="1CAA4C4B" w14:textId="36FF3BA2" w:rsidR="00D577CD" w:rsidRPr="00E0446F" w:rsidRDefault="007A0A3F" w:rsidP="004E5728">
      <w:pPr>
        <w:pStyle w:val="EMEABodyTextIndent"/>
        <w:tabs>
          <w:tab w:val="clear" w:pos="360"/>
          <w:tab w:val="clear" w:pos="567"/>
          <w:tab w:val="left" w:pos="1134"/>
        </w:tabs>
        <w:ind w:left="1134" w:hanging="567"/>
      </w:pPr>
      <w:r>
        <w:t>rifampicīnu (antibiotisku līdzekli, ko lieto tuberkulozes ārstēšanai),</w:t>
      </w:r>
    </w:p>
    <w:p w14:paraId="4C3DA932" w14:textId="02902EB2" w:rsidR="00D577CD" w:rsidRPr="00E0446F" w:rsidRDefault="007A0A3F" w:rsidP="00BA341E">
      <w:pPr>
        <w:pStyle w:val="Style1"/>
      </w:pPr>
      <w:r>
        <w:t>karbamazepīnu, fenobarbitālu un fenitoīnu (</w:t>
      </w:r>
      <w:del w:id="1074" w:author="BMS" w:date="2025-01-08T15:30:00Z">
        <w:r>
          <w:delText xml:space="preserve">pretepilepsijas līdzekļi </w:delText>
        </w:r>
      </w:del>
      <w:r>
        <w:t>krampju novēršanai)</w:t>
      </w:r>
      <w:del w:id="1075" w:author="BMS" w:date="2025-01-10T12:48:00Z">
        <w:r>
          <w:delText>,</w:delText>
        </w:r>
      </w:del>
      <w:ins w:id="1076" w:author="BMS" w:date="2025-01-10T12:48:00Z">
        <w:r>
          <w:t>;</w:t>
        </w:r>
      </w:ins>
    </w:p>
    <w:p w14:paraId="602E8CA7" w14:textId="4B12FE86" w:rsidR="00147EBB" w:rsidRPr="00E0446F" w:rsidRDefault="00147EBB" w:rsidP="00BA341E">
      <w:pPr>
        <w:pStyle w:val="Style1"/>
        <w:rPr>
          <w:ins w:id="1077" w:author="BMS"/>
        </w:rPr>
      </w:pPr>
      <w:ins w:id="1078" w:author="BMS" w:date="2025-01-08T15:31:00Z">
        <w:r>
          <w:t>apalutamīdu, enkorafenibu, ivosidenibu (lieto vēža ārstēšanai);</w:t>
        </w:r>
      </w:ins>
    </w:p>
    <w:p w14:paraId="7490CCBC" w14:textId="309192FD" w:rsidR="00D577CD" w:rsidRPr="00E0446F" w:rsidRDefault="007A0A3F" w:rsidP="00BA341E">
      <w:pPr>
        <w:pStyle w:val="Style1"/>
      </w:pPr>
      <w:r>
        <w:t xml:space="preserve">astemizolu vai terfenadīnu (bieži lieto alerģijas simptomu ārstēšanai, šīs zāles var būt pieejamas bez receptes); cisaprīdu (zāles kuņģa sulas atviļņa ārstēšanai); pimozīdu (šizofrēnijas ārstēšanai); amiodaronu, dronedaronu, hinidīnu, lidokaīnu (injekcijās) vai bepridilu (lieto sirdsdarbības ritma koriģēšanai); ergotamīnu, dihidroergotamīnu, </w:t>
      </w:r>
      <w:r>
        <w:lastRenderedPageBreak/>
        <w:t>ergonovīnu, ergometrīnu un metilergonovīnu (lieto galvassāpju ārstēšanai) un alfuzosīnu (lieto palielināta priekšdziedzera ārstēšanai);</w:t>
      </w:r>
    </w:p>
    <w:p w14:paraId="720B45E0" w14:textId="77777777" w:rsidR="00D577CD" w:rsidRPr="00E0446F" w:rsidRDefault="007A0A3F" w:rsidP="00BA341E">
      <w:pPr>
        <w:pStyle w:val="Style1"/>
      </w:pPr>
      <w:r>
        <w:t>kvetiapīnu (lieto šizofrēnijas, bipolāro traucējumu un depresijas ārstēšanai); lurazidonu (lieto šizofrēnijas ārstēšanai);</w:t>
      </w:r>
    </w:p>
    <w:p w14:paraId="35848CB3" w14:textId="6BE8C8B7" w:rsidR="00D577CD" w:rsidRPr="00E0446F" w:rsidRDefault="007A0A3F" w:rsidP="00BA341E">
      <w:pPr>
        <w:pStyle w:val="Style1"/>
      </w:pPr>
      <w:r>
        <w:t>divšķautņu asinszāli (</w:t>
      </w:r>
      <w:r>
        <w:rPr>
          <w:i/>
          <w:iCs/>
        </w:rPr>
        <w:t>Hypericum perforatum</w:t>
      </w:r>
      <w:r>
        <w:t>) saturošas zāles (augu valsts līdzeklis);</w:t>
      </w:r>
    </w:p>
    <w:p w14:paraId="39167F47" w14:textId="77777777" w:rsidR="00D577CD" w:rsidRPr="00E0446F" w:rsidRDefault="007A0A3F" w:rsidP="00BA341E">
      <w:pPr>
        <w:pStyle w:val="Style1"/>
      </w:pPr>
      <w:r>
        <w:t>triazolāmu un iekšķīgi lietotu midazolāmu (lieto, lai atvieglotu iemigšanu un/vai mazinātu trauksmi);</w:t>
      </w:r>
    </w:p>
    <w:p w14:paraId="2F1D8EE0" w14:textId="77777777" w:rsidR="00D577CD" w:rsidRPr="00E0446F" w:rsidRDefault="007A0A3F" w:rsidP="00BA341E">
      <w:pPr>
        <w:pStyle w:val="Style1"/>
      </w:pPr>
      <w:r>
        <w:t>simvastatīnu, lovastatīnu un lomitapīdu (lieto holesterīna līmeņa pazemināšanai asinīs);</w:t>
      </w:r>
    </w:p>
    <w:p w14:paraId="1BFEF72D" w14:textId="77777777" w:rsidR="00717F16" w:rsidRPr="00E0446F" w:rsidRDefault="007A0A3F" w:rsidP="00BA341E">
      <w:pPr>
        <w:pStyle w:val="Style1"/>
      </w:pPr>
      <w:r>
        <w:t>avanafilu (lieto erektilās disfunkcijas ārstēšanai);</w:t>
      </w:r>
    </w:p>
    <w:p w14:paraId="6BFFC97A" w14:textId="77777777" w:rsidR="00845431" w:rsidRPr="00E0446F" w:rsidRDefault="007A0A3F" w:rsidP="00BA341E">
      <w:pPr>
        <w:pStyle w:val="Style1"/>
      </w:pPr>
      <w:r>
        <w:t>kolhicīnu (lieto podagras ārstēšanai), ja Jums ir nieru un/vai aknu darbības traucējumi;</w:t>
      </w:r>
    </w:p>
    <w:p w14:paraId="3B2E361C" w14:textId="25774787" w:rsidR="00A25CEC" w:rsidRPr="00E0446F" w:rsidRDefault="007A0A3F" w:rsidP="00855FB4">
      <w:pPr>
        <w:pStyle w:val="Style1"/>
        <w:keepNext/>
      </w:pPr>
      <w:r>
        <w:t>dabigatrānu un tikagreloru (lieto trombu profilaksei un mazināšanai asinīs).</w:t>
      </w:r>
    </w:p>
    <w:p w14:paraId="757E3E80" w14:textId="45D0DF16" w:rsidR="00B868AF" w:rsidRPr="00E0446F" w:rsidRDefault="007A0A3F" w:rsidP="00BA341E">
      <w:pPr>
        <w:pStyle w:val="Style1"/>
      </w:pPr>
      <w:r>
        <w:t>grazoprevīru saturošas zāles, tostarp elbasvīra/grazoprevīra fiksētas devas kombināciju un glekaprevīra/pibrentasvīra fiksētas devas kombināciju (lieto, lai ārstētu hronisku C hepatīta infekciju).</w:t>
      </w:r>
    </w:p>
    <w:p w14:paraId="0730B229" w14:textId="78EAA10A" w:rsidR="00330E08" w:rsidRPr="008209E4" w:rsidRDefault="00330E08" w:rsidP="004E5728">
      <w:pPr>
        <w:pStyle w:val="EMEABodyText"/>
      </w:pPr>
    </w:p>
    <w:p w14:paraId="722F7388" w14:textId="77777777" w:rsidR="00D577CD" w:rsidRPr="00E0446F" w:rsidRDefault="007A0A3F" w:rsidP="00D50984">
      <w:pPr>
        <w:pStyle w:val="EMEABodyText"/>
      </w:pPr>
      <w:r>
        <w:t>Nelietojiet sildenafilu kopā ar EVOTAZ, ja sildenafils tiek lietots pulmonālas arteriālas hipertensijas ārstēšanai. Sildenafilu lieto arī erektilās disfunkcijas ārstēšanai. Pastāstiet ārstam, ja lietojat sidenafilu erektilās disfunkcijas ārstēšanai.</w:t>
      </w:r>
    </w:p>
    <w:p w14:paraId="217021CB" w14:textId="77777777" w:rsidR="00D577CD" w:rsidRPr="008209E4" w:rsidRDefault="00D577CD" w:rsidP="00D50984">
      <w:pPr>
        <w:pStyle w:val="EMEABodyText"/>
      </w:pPr>
    </w:p>
    <w:p w14:paraId="65CD261C" w14:textId="77777777" w:rsidR="00D577CD" w:rsidRPr="00E0446F" w:rsidRDefault="007A0A3F" w:rsidP="00D50984">
      <w:pPr>
        <w:pStyle w:val="EMEABodyText"/>
      </w:pPr>
      <w:r>
        <w:t>Nekavējoties pastāstiet ārstam, ja kāds no iepriekš norādītajiem nosacījumiem attiecas uz Jums.</w:t>
      </w:r>
    </w:p>
    <w:p w14:paraId="0A3BF750" w14:textId="77777777" w:rsidR="00D577CD" w:rsidRPr="008209E4" w:rsidRDefault="00D577CD" w:rsidP="00D50984">
      <w:pPr>
        <w:pStyle w:val="EMEABodyText"/>
        <w:rPr>
          <w:noProof/>
        </w:rPr>
      </w:pPr>
    </w:p>
    <w:p w14:paraId="2F9403C8" w14:textId="77777777" w:rsidR="00D41E14" w:rsidRPr="00E0446F" w:rsidRDefault="007A0A3F" w:rsidP="00D50984">
      <w:pPr>
        <w:pStyle w:val="EMEAHeading2"/>
        <w:keepLines w:val="0"/>
        <w:outlineLvl w:val="9"/>
      </w:pPr>
      <w:r>
        <w:t>Brīdinājumi un piesardzība lietošanā</w:t>
      </w:r>
    </w:p>
    <w:p w14:paraId="338FAB7B" w14:textId="1C276D2C" w:rsidR="00D577CD" w:rsidRPr="008209E4" w:rsidRDefault="00D577CD" w:rsidP="00D50984">
      <w:pPr>
        <w:pStyle w:val="EMEABodyText"/>
        <w:keepNext/>
        <w:rPr>
          <w:noProof/>
        </w:rPr>
      </w:pPr>
    </w:p>
    <w:p w14:paraId="31A0F1D2" w14:textId="77777777" w:rsidR="00D41E14" w:rsidRPr="00E0446F" w:rsidRDefault="007A0A3F" w:rsidP="00D50984">
      <w:pPr>
        <w:pStyle w:val="EMEABodyText"/>
      </w:pPr>
      <w:r>
        <w:t>Dažiem cilvēkiem jābūt īpaši piesardzīgiem EVOTAZ lietošanas laikā. Pirms EVOTAZ lietošanas konsultējieties ar ārstu vai farmaceitu.</w:t>
      </w:r>
    </w:p>
    <w:p w14:paraId="3971716D" w14:textId="5C61DE7B" w:rsidR="00717F16" w:rsidRPr="008209E4" w:rsidRDefault="00717F16" w:rsidP="00D50984">
      <w:pPr>
        <w:pStyle w:val="EMEABodyText"/>
        <w:rPr>
          <w:noProof/>
        </w:rPr>
      </w:pPr>
    </w:p>
    <w:p w14:paraId="50192E33" w14:textId="06D89B73" w:rsidR="00E676EF" w:rsidRPr="00E0446F" w:rsidRDefault="007A0A3F" w:rsidP="008E4CA8">
      <w:pPr>
        <w:pStyle w:val="EMEABodyText"/>
      </w:pPr>
      <w:r>
        <w:rPr>
          <w:b/>
        </w:rPr>
        <w:t xml:space="preserve">EVOTAZ neizārstē HIV infekciju. </w:t>
      </w:r>
      <w:r>
        <w:t>Jums arī turpmāk var rasties infekcijas vai citas slimības, kas saistītas ar HIV infekciju.</w:t>
      </w:r>
    </w:p>
    <w:p w14:paraId="710E3EEE" w14:textId="77777777" w:rsidR="00E676EF" w:rsidRPr="008209E4" w:rsidRDefault="00E676EF" w:rsidP="00D50984">
      <w:pPr>
        <w:pStyle w:val="EMEABodyText"/>
        <w:rPr>
          <w:noProof/>
        </w:rPr>
      </w:pPr>
    </w:p>
    <w:p w14:paraId="4A911996" w14:textId="77777777" w:rsidR="00D577CD" w:rsidRPr="00E0446F" w:rsidRDefault="007A0A3F" w:rsidP="00D50984">
      <w:pPr>
        <w:pStyle w:val="EMEABodyText"/>
        <w:keepNext/>
        <w:rPr>
          <w:noProof/>
        </w:rPr>
      </w:pPr>
      <w:r>
        <w:t>Pārliecinieties, ka Jūsu ārsts zina:</w:t>
      </w:r>
    </w:p>
    <w:p w14:paraId="3B8F6356" w14:textId="77777777" w:rsidR="00D577CD" w:rsidRPr="00E0446F" w:rsidRDefault="007A0A3F" w:rsidP="00BA341E">
      <w:pPr>
        <w:pStyle w:val="Style2"/>
      </w:pPr>
      <w:r>
        <w:t>ja Jums ir aknu darbības traucējumi;</w:t>
      </w:r>
    </w:p>
    <w:p w14:paraId="255CF547" w14:textId="77777777" w:rsidR="00D41E14" w:rsidRPr="00E0446F" w:rsidRDefault="007A0A3F" w:rsidP="00BA341E">
      <w:pPr>
        <w:pStyle w:val="Style2"/>
      </w:pPr>
      <w:r>
        <w:t>ja Jums rodas žultsakmeņu pazīmes vai simptomi (sāpes labajā pusē). Žultsakmeņi ziņoti pacientiem, kas lietoja atazanavīru, EVOTAZ aktīvo vielu;</w:t>
      </w:r>
    </w:p>
    <w:p w14:paraId="439BEA5C" w14:textId="0669D6AA" w:rsidR="00D577CD" w:rsidRPr="00E0446F" w:rsidRDefault="007A0A3F" w:rsidP="00BA341E">
      <w:pPr>
        <w:pStyle w:val="Style2"/>
      </w:pPr>
      <w:r>
        <w:t>ja Jums ir A vai B tipa hemofilija; Jūs varat pamanīt pastiprinātu asiņošanu.</w:t>
      </w:r>
    </w:p>
    <w:p w14:paraId="4F7AA20A" w14:textId="77777777" w:rsidR="00D577CD" w:rsidRPr="00E0446F" w:rsidRDefault="007A0A3F" w:rsidP="00855FB4">
      <w:pPr>
        <w:pStyle w:val="Style2"/>
        <w:keepNext/>
      </w:pPr>
      <w:r>
        <w:t>ja Jums ir nieru darbības traucējumi vai nepieciešama hemodialīze. Ir ziņots, ka vienu no EVOTAZ aktīvajām vielām – atazanavīru – lietojušiem pacientiem radušies nierakmeņi. Ja Jums rodas nierakmeņu izpausmes vai simptomi (sāpes sānos, asinis urīnā, sāpes urinēšanas laikā), nekavējoties par to informējiet ārstu;</w:t>
      </w:r>
    </w:p>
    <w:p w14:paraId="2EA73293" w14:textId="77777777" w:rsidR="00D70D00" w:rsidRPr="00E0446F" w:rsidRDefault="007A0A3F" w:rsidP="00BA341E">
      <w:pPr>
        <w:pStyle w:val="Style2"/>
      </w:pPr>
      <w:r>
        <w:t>ja Jūs lietojat perorālos kontraceptīvos līdzekļus, lai novērstu grūtniecību. Ja grūtniecības novēršanai Jūs pašlaik lietojat pretapaugļošanās līdzekļus iekšķīgi vai plākstera formā, Jums ir jālieto arī papildu vai atšķirīga veida pretapaugļošanās metode (piemēram, prezervatīvs).</w:t>
      </w:r>
    </w:p>
    <w:p w14:paraId="5F4BFC2E" w14:textId="77777777" w:rsidR="00D577CD" w:rsidRPr="008209E4" w:rsidRDefault="00D577CD" w:rsidP="00D50984">
      <w:pPr>
        <w:pStyle w:val="EMEABodyText"/>
        <w:rPr>
          <w:noProof/>
        </w:rPr>
      </w:pPr>
    </w:p>
    <w:p w14:paraId="01165532" w14:textId="77777777" w:rsidR="00D577CD" w:rsidRPr="00E0446F" w:rsidRDefault="007A0A3F" w:rsidP="00D50984">
      <w:pPr>
        <w:pStyle w:val="EMEABodyText"/>
      </w:pPr>
      <w:r>
        <w:t>Dažiem pacientiem ar ļoti progresējušu HIV infekciju (AIDS) un iepriekšēju oportūnisku infekciju, drīz pēc pretvīrusu zāļu lietošanas sākšanas var rasties iepriekšējo oportūnisko infekciju izraisīta iekaisuma pazīmes un simptomi. Uzskata, ka šos simptomus izraisa ķermeņa imūnās atbildes reakcijas uzlabošanās, kas tā ļauj ķermenim cīnīties pret infekcijām, kas iepriekš nebija pamanāmas. Ja ievērojat jebkādas infekcijas pazīmes, lūdzu, nekavējoties informējiet savu ārstu. Pēc HIV infekcijas ārstēšanai paredzēto zāļu lietošanas sākšanas bez oportūnistiskām infekcijām var rasties arī autoimūni traucējumi (stāvoklis, kad imūnā sistēma uzbrūk organisma veselajiem audiem). Autoimūnie traucējumi var rasties vairākus mēnešus pēc terapijas sākšanas. Ja ievērojat jebkādas infekcijas pazīmes vai citus simptomus, piemēram, muskuļu vājumu, vājumu, kas sākas plaukstās un pēdās, bet izplatās rumpja virzienā, sirdsklauves, trīci vai hiperaktivitāti, lūdzu nekavējoties informējiet savu ārstu, lai saņemtu nepieciešamo ārstēšanu.</w:t>
      </w:r>
    </w:p>
    <w:p w14:paraId="50CF0288" w14:textId="77777777" w:rsidR="00D577CD" w:rsidRPr="008209E4" w:rsidRDefault="00D577CD" w:rsidP="00D50984">
      <w:pPr>
        <w:pStyle w:val="EMEABodyText"/>
        <w:rPr>
          <w:noProof/>
        </w:rPr>
      </w:pPr>
    </w:p>
    <w:p w14:paraId="30A0EB0F" w14:textId="77777777" w:rsidR="00D577CD" w:rsidRPr="00E0446F" w:rsidRDefault="007A0A3F" w:rsidP="00D50984">
      <w:pPr>
        <w:pStyle w:val="EMEABodyText"/>
      </w:pPr>
      <w:r>
        <w:t xml:space="preserve">Dažiem pacientiem, kuri lieto kombinētās pretretrovīrusu terapijas līdzekļus, var rasties kaulu slimība, ko sauc par osteonekrozi (kaulaudu atmiršana, jo kaulaudi vairs netiek apasiņoti). Kombinētās pretretrovīrusu terapijas ilgums, kortikosteroīdu lietošana, alkohola patēriņš, smags imūnsistēmas </w:t>
      </w:r>
      <w:r>
        <w:lastRenderedPageBreak/>
        <w:t>nomākums, lielāks ķermeņa masas indekss var būt daži no daudzajiem šīs slimības riska faktoriem. Osteonekrozes pazīmes ir locītavu stīvums, smeldze un sāpes (īpaši gūžā, ceļgalos un plecos) un apgrūtinātas kustības. Ja novērojat kādus no šiem simptomiem, lūdzu informējiet savu ārstu.</w:t>
      </w:r>
    </w:p>
    <w:p w14:paraId="2866609D" w14:textId="77777777" w:rsidR="00D577CD" w:rsidRPr="008209E4" w:rsidRDefault="00D577CD" w:rsidP="00D50984">
      <w:pPr>
        <w:pStyle w:val="EMEABodyText"/>
      </w:pPr>
    </w:p>
    <w:p w14:paraId="7A95296B" w14:textId="77777777" w:rsidR="00D577CD" w:rsidRPr="00E0446F" w:rsidRDefault="007A0A3F" w:rsidP="00D50984">
      <w:pPr>
        <w:pStyle w:val="EMEABodyText"/>
      </w:pPr>
      <w:r>
        <w:t>Pacientiem, kas lieto EVOTAZ, ir radusies hiperbilirubinēmija (paaugstināts bilirubīna līmenis asinīs). Tās pazīmes var būt viegla ādas un acu dzelte. Ja novērojat kādus no šiem simptomiem, lūdzu informējiet savu ārstu.</w:t>
      </w:r>
    </w:p>
    <w:p w14:paraId="4762EB87" w14:textId="77777777" w:rsidR="00D577CD" w:rsidRPr="008209E4" w:rsidRDefault="00D577CD" w:rsidP="00D50984">
      <w:pPr>
        <w:pStyle w:val="EMEABodyText"/>
      </w:pPr>
    </w:p>
    <w:p w14:paraId="38F2650C" w14:textId="77777777" w:rsidR="00D577CD" w:rsidRPr="00E0446F" w:rsidRDefault="007A0A3F" w:rsidP="00D50984">
      <w:pPr>
        <w:pStyle w:val="EMEABodyText"/>
        <w:rPr>
          <w:noProof/>
        </w:rPr>
      </w:pPr>
      <w:r>
        <w:t>Pacientiem, kuri lieto EVOTAZ, var rasties būtiski izsitumi uz ādas, arī Stīvensa-Džonsona sindroms. Ja Jums rodas izsitumi, lūdzu nekavējoties informējiet savu ārstu.</w:t>
      </w:r>
    </w:p>
    <w:p w14:paraId="461B5061" w14:textId="77777777" w:rsidR="00542F79" w:rsidRPr="008209E4" w:rsidRDefault="00542F79" w:rsidP="00D50984">
      <w:pPr>
        <w:pStyle w:val="EMEABodyText"/>
        <w:rPr>
          <w:noProof/>
        </w:rPr>
      </w:pPr>
    </w:p>
    <w:p w14:paraId="20E77CF8" w14:textId="77777777" w:rsidR="00542F79" w:rsidRPr="00E0446F" w:rsidRDefault="007A0A3F" w:rsidP="00D50984">
      <w:pPr>
        <w:pStyle w:val="EMEABodyText"/>
        <w:rPr>
          <w:noProof/>
        </w:rPr>
      </w:pPr>
      <w:r>
        <w:t>EVOTAZ var ietekmēt nieru darbību.</w:t>
      </w:r>
    </w:p>
    <w:p w14:paraId="6BB206DD" w14:textId="77777777" w:rsidR="00D577CD" w:rsidRPr="008209E4" w:rsidRDefault="00D577CD" w:rsidP="00D50984">
      <w:pPr>
        <w:pStyle w:val="EMEABodyText"/>
        <w:rPr>
          <w:noProof/>
        </w:rPr>
      </w:pPr>
    </w:p>
    <w:p w14:paraId="27BE4525" w14:textId="77777777" w:rsidR="00D577CD" w:rsidRPr="00E0446F" w:rsidRDefault="007A0A3F" w:rsidP="00D50984">
      <w:pPr>
        <w:pStyle w:val="EMEABodyText"/>
        <w:rPr>
          <w:noProof/>
        </w:rPr>
      </w:pPr>
      <w:r>
        <w:t>Ja ievērojat izmaiņas sirdsdarbībā (sirds ritma izmaiņas), lūdzu informējiet savu ārstu.</w:t>
      </w:r>
    </w:p>
    <w:p w14:paraId="496F75D5" w14:textId="77777777" w:rsidR="00D577CD" w:rsidRPr="008209E4" w:rsidRDefault="00D577CD" w:rsidP="00D50984">
      <w:pPr>
        <w:pStyle w:val="EMEABodyText"/>
        <w:rPr>
          <w:noProof/>
        </w:rPr>
      </w:pPr>
    </w:p>
    <w:p w14:paraId="2C13F855" w14:textId="799F7E20" w:rsidR="00D41E14" w:rsidRPr="00E0446F" w:rsidRDefault="007A0A3F" w:rsidP="00D50984">
      <w:pPr>
        <w:pStyle w:val="EMEAHeading3"/>
        <w:keepLines w:val="0"/>
        <w:outlineLvl w:val="9"/>
      </w:pPr>
      <w:r>
        <w:t>Bērni</w:t>
      </w:r>
    </w:p>
    <w:p w14:paraId="76B67FEB" w14:textId="77777777" w:rsidR="00816F26" w:rsidRPr="008209E4" w:rsidRDefault="00816F26" w:rsidP="00816F26">
      <w:pPr>
        <w:pStyle w:val="EMEABodyText"/>
        <w:keepNext/>
      </w:pPr>
    </w:p>
    <w:p w14:paraId="21891A00" w14:textId="77777777" w:rsidR="00D41E14" w:rsidRPr="00E0446F" w:rsidRDefault="007A0A3F" w:rsidP="00D50984">
      <w:pPr>
        <w:pStyle w:val="EMEABodyText"/>
      </w:pPr>
      <w:r>
        <w:rPr>
          <w:b/>
        </w:rPr>
        <w:t>Nedodiet šīs zāles bērniem līdz 12 gadu vecumam vai kuri sver mazāk par 35 kg,</w:t>
      </w:r>
      <w:r>
        <w:t xml:space="preserve"> jo EVOTAZ lietošana šajā populācijā nav pētīta.</w:t>
      </w:r>
    </w:p>
    <w:p w14:paraId="2350E9CB" w14:textId="152AAF05" w:rsidR="00D577CD" w:rsidRPr="008209E4" w:rsidRDefault="00D577CD" w:rsidP="00D50984">
      <w:pPr>
        <w:pStyle w:val="EMEABodyText"/>
        <w:rPr>
          <w:b/>
          <w:bCs/>
          <w:noProof/>
        </w:rPr>
      </w:pPr>
    </w:p>
    <w:p w14:paraId="7225CB43" w14:textId="77777777" w:rsidR="00D577CD" w:rsidRPr="00E0446F" w:rsidRDefault="007A0A3F" w:rsidP="00D50984">
      <w:pPr>
        <w:pStyle w:val="EMEAHeading3"/>
        <w:keepLines w:val="0"/>
        <w:outlineLvl w:val="9"/>
        <w:rPr>
          <w:noProof/>
        </w:rPr>
      </w:pPr>
      <w:r>
        <w:t>Citas zāles un EVOTAZ</w:t>
      </w:r>
    </w:p>
    <w:p w14:paraId="2EF3C439" w14:textId="77777777" w:rsidR="00330E08" w:rsidRPr="008209E4" w:rsidRDefault="00330E08" w:rsidP="00D50984">
      <w:pPr>
        <w:pStyle w:val="EMEABodyText"/>
        <w:keepNext/>
      </w:pPr>
    </w:p>
    <w:p w14:paraId="58BB9459" w14:textId="77777777" w:rsidR="00D577CD" w:rsidRPr="00E0446F" w:rsidRDefault="007A0A3F" w:rsidP="00D50984">
      <w:pPr>
        <w:pStyle w:val="EMEABodyText"/>
      </w:pPr>
      <w:r>
        <w:rPr>
          <w:b/>
        </w:rPr>
        <w:t>Jūs nedrīkstat lietot EVOTAZ kopā ar noteiktām zālēm.</w:t>
      </w:r>
      <w:r>
        <w:t xml:space="preserve"> Tās ir norādītas punktā Nelietojiet EVOTAZ šādos gadījumos 2. punkta sākumā.</w:t>
      </w:r>
    </w:p>
    <w:p w14:paraId="2F370BC6" w14:textId="77777777" w:rsidR="00D577CD" w:rsidRPr="008209E4" w:rsidRDefault="00D577CD" w:rsidP="00D50984">
      <w:pPr>
        <w:pStyle w:val="EMEABodyText"/>
      </w:pPr>
    </w:p>
    <w:p w14:paraId="6DCB84EB" w14:textId="77777777" w:rsidR="00D577CD" w:rsidRPr="00E0446F" w:rsidRDefault="007A0A3F" w:rsidP="00D50984">
      <w:pPr>
        <w:pStyle w:val="EMEABodyText"/>
        <w:keepNext/>
        <w:rPr>
          <w:noProof/>
        </w:rPr>
      </w:pPr>
      <w:r>
        <w:t>Ir vēl dažas citas zāles, kuras nedrīkst lietot kopā ar EVOTAZ vai kurām var būt nepieciešamas lietošanas veida izmaiņas. Pastāstiet ārstam vai farmaceitam par visām zālēm, kuras lietojat pēdējā laikā, esat lietojis vai varētu lietot. Sevišķi svarīgi ir pieminēt šādas zāles:</w:t>
      </w:r>
    </w:p>
    <w:p w14:paraId="33B70AFB" w14:textId="77777777" w:rsidR="00DC53A3" w:rsidRPr="00E0446F" w:rsidRDefault="007A0A3F" w:rsidP="00BA341E">
      <w:pPr>
        <w:pStyle w:val="Style2"/>
        <w:rPr>
          <w:noProof/>
        </w:rPr>
      </w:pPr>
      <w:r>
        <w:t>ritonavīru vai kobicistatu (pastiprinošos līdzekļus) saturošas zāles;</w:t>
      </w:r>
    </w:p>
    <w:p w14:paraId="102D1056" w14:textId="77777777" w:rsidR="00D577CD" w:rsidRPr="00E0446F" w:rsidRDefault="007A0A3F" w:rsidP="00BA341E">
      <w:pPr>
        <w:pStyle w:val="Style2"/>
        <w:rPr>
          <w:noProof/>
        </w:rPr>
      </w:pPr>
      <w:r>
        <w:t>citas zāles HIV infekcijas ārstēšanai (piemēram, indinavīru, didanozīnu, tenofovīra dizoproksilu, tenofovīra alafenamīdu, efavirenzu, etravirīnu, nevirapīnu un maraviroku);</w:t>
      </w:r>
    </w:p>
    <w:p w14:paraId="2BD85BDB" w14:textId="61C470B6" w:rsidR="00D577CD" w:rsidRPr="00E0446F" w:rsidRDefault="007A0A3F" w:rsidP="00BA341E">
      <w:pPr>
        <w:pStyle w:val="Style2"/>
        <w:rPr>
          <w:noProof/>
        </w:rPr>
      </w:pPr>
      <w:r>
        <w:t>sofosbuvīru/velpatasvīru/voksilaprevīru (lieto, lai ārstētu C hepatītu);</w:t>
      </w:r>
    </w:p>
    <w:p w14:paraId="475BA601" w14:textId="77777777" w:rsidR="00D41E14" w:rsidRPr="00E0446F" w:rsidRDefault="007A0A3F" w:rsidP="00BA341E">
      <w:pPr>
        <w:pStyle w:val="Style2"/>
      </w:pPr>
      <w:r>
        <w:t>sildenafilu, vardenafilu un tadalafilu (vīrieši lieto impotences [erektilās disfunkcijas] ārstēšanai);</w:t>
      </w:r>
    </w:p>
    <w:p w14:paraId="4BF91132" w14:textId="23B73AE8" w:rsidR="00D577CD" w:rsidRPr="00E0446F" w:rsidRDefault="007A0A3F" w:rsidP="00BA341E">
      <w:pPr>
        <w:pStyle w:val="Style2"/>
        <w:rPr>
          <w:noProof/>
        </w:rPr>
      </w:pPr>
      <w:r>
        <w:t>ja Jūs lietojat perorālos kontraceptīvos līdzekļus (pretapaugļošanās tabletes). Jums vajadzētu lietot arī papildu vai cita veida kontracepcijas līdzekļus (piemēram, prezervatīvu);</w:t>
      </w:r>
    </w:p>
    <w:p w14:paraId="2D158FCB" w14:textId="77777777" w:rsidR="00D577CD" w:rsidRPr="00E0446F" w:rsidRDefault="007A0A3F" w:rsidP="00BA341E">
      <w:pPr>
        <w:pStyle w:val="Style2"/>
        <w:rPr>
          <w:noProof/>
        </w:rPr>
      </w:pPr>
      <w:r>
        <w:t>jebkādas zāles kuņģa skābes izdalīšanās traucējumu (grēmu) ārstēšanai (piemēram, antacīdus līdzekļus, H</w:t>
      </w:r>
      <w:r>
        <w:rPr>
          <w:vertAlign w:val="subscript"/>
        </w:rPr>
        <w:t>2</w:t>
      </w:r>
      <w:r>
        <w:t> blokatorus, piemēram, famotidīnu, un protonu sūkņa inhibitorus, piemēram, omeprazolu);</w:t>
      </w:r>
    </w:p>
    <w:p w14:paraId="2F3A366A" w14:textId="77777777" w:rsidR="00D577CD" w:rsidRPr="00E0446F" w:rsidRDefault="007A0A3F" w:rsidP="00BA341E">
      <w:pPr>
        <w:pStyle w:val="Style2"/>
        <w:rPr>
          <w:noProof/>
        </w:rPr>
      </w:pPr>
      <w:r>
        <w:t>dizopiramīdu, flekainīdu, meksiletīnu, propafenonu, digoksīnu, bosentānu, amplodipīnu, felodipīnu, nikardipīnu, nifedipīnu, verapamilu, diltiazēmu, metoprololu un timololu (zāles asinsspiediena pazemināšanai, sirdsdarbības ātruma samazināšanai vai sirds ritma korekcijai);</w:t>
      </w:r>
    </w:p>
    <w:p w14:paraId="674647EA" w14:textId="77777777" w:rsidR="00D577CD" w:rsidRPr="00E0446F" w:rsidRDefault="007A0A3F" w:rsidP="00BA341E">
      <w:pPr>
        <w:pStyle w:val="Style2"/>
        <w:rPr>
          <w:noProof/>
        </w:rPr>
      </w:pPr>
      <w:r>
        <w:t>atorvastatīnu, pravastatīnu, fluvastatīnu, pitavastatīnu un rosuvastatīnu (lieto holesterīna līmeņa pazemināšanai asinīs);</w:t>
      </w:r>
    </w:p>
    <w:p w14:paraId="0E41B9D2" w14:textId="77777777" w:rsidR="00D577CD" w:rsidRPr="00E0446F" w:rsidRDefault="007A0A3F" w:rsidP="00BA341E">
      <w:pPr>
        <w:pStyle w:val="Style2"/>
        <w:rPr>
          <w:noProof/>
        </w:rPr>
      </w:pPr>
      <w:r>
        <w:t>salmeterolu (lieto bronhiālās astmas ārstēšanai);</w:t>
      </w:r>
    </w:p>
    <w:p w14:paraId="68D7E0F9" w14:textId="77777777" w:rsidR="00D41E14" w:rsidRPr="00E0446F" w:rsidRDefault="007A0A3F" w:rsidP="00BA341E">
      <w:pPr>
        <w:pStyle w:val="Style2"/>
      </w:pPr>
      <w:r>
        <w:t>ciklosporīnu, takrolīmu un sirolīmu (zāles ķermeņa imūnsistēmas darbības mazināšanai);</w:t>
      </w:r>
    </w:p>
    <w:p w14:paraId="49287575" w14:textId="21FC5865" w:rsidR="00D577CD" w:rsidRPr="00E0446F" w:rsidRDefault="007A0A3F" w:rsidP="00BA341E">
      <w:pPr>
        <w:pStyle w:val="Style2"/>
        <w:rPr>
          <w:noProof/>
        </w:rPr>
      </w:pPr>
      <w:r>
        <w:t>dažas antibiotikas (rifabutīnu, klaritromicīnu);</w:t>
      </w:r>
    </w:p>
    <w:p w14:paraId="302EEB96" w14:textId="77777777" w:rsidR="00D577CD" w:rsidRPr="00E0446F" w:rsidRDefault="007A0A3F" w:rsidP="00BA341E">
      <w:pPr>
        <w:pStyle w:val="Style2"/>
        <w:rPr>
          <w:noProof/>
        </w:rPr>
      </w:pPr>
      <w:r>
        <w:t>ketokonazolu, itrakonazolu, vorikonazolu un flukonazolu (pretsēnīšu līdzekļi);</w:t>
      </w:r>
    </w:p>
    <w:p w14:paraId="1310AA6B" w14:textId="77777777" w:rsidR="00D577CD" w:rsidRPr="00E0446F" w:rsidRDefault="007A0A3F" w:rsidP="00BA341E">
      <w:pPr>
        <w:pStyle w:val="Style2"/>
      </w:pPr>
      <w:r>
        <w:t>metformīnu (lieto 2. tipa cukura diabēta ārstēšanai);</w:t>
      </w:r>
    </w:p>
    <w:p w14:paraId="016684F2" w14:textId="7C89AD02" w:rsidR="00D577CD" w:rsidRPr="00E0446F" w:rsidRDefault="007A0A3F" w:rsidP="00BA341E">
      <w:pPr>
        <w:pStyle w:val="Style2"/>
        <w:rPr>
          <w:noProof/>
        </w:rPr>
      </w:pPr>
      <w:r>
        <w:t>varfarīnu, apiksabānu, edoksabānu, klopidogrelu un rivaroksabānu (lieto asins trombu mazināšanai);</w:t>
      </w:r>
    </w:p>
    <w:p w14:paraId="5506E29F" w14:textId="77777777" w:rsidR="00D577CD" w:rsidRPr="00E0446F" w:rsidRDefault="007A0A3F" w:rsidP="00BA341E">
      <w:pPr>
        <w:pStyle w:val="Style2"/>
        <w:rPr>
          <w:noProof/>
        </w:rPr>
      </w:pPr>
      <w:r>
        <w:t>irinotekānu, dasatinibu, nilotinibu, vinblastīnu un vinkristīnu (lieto vēža ārstēšanai);</w:t>
      </w:r>
    </w:p>
    <w:p w14:paraId="0430DC23" w14:textId="77777777" w:rsidR="00D577CD" w:rsidRPr="00E0446F" w:rsidRDefault="007A0A3F" w:rsidP="00BA341E">
      <w:pPr>
        <w:pStyle w:val="Style2"/>
      </w:pPr>
      <w:r>
        <w:t>trazodonu (lieto depresijas ārstēšanai);</w:t>
      </w:r>
    </w:p>
    <w:p w14:paraId="6179D8A5" w14:textId="74247B3C" w:rsidR="00D577CD" w:rsidRPr="00E0446F" w:rsidRDefault="007A0A3F" w:rsidP="00BA341E">
      <w:pPr>
        <w:pStyle w:val="Style2"/>
        <w:rPr>
          <w:noProof/>
        </w:rPr>
      </w:pPr>
      <w:r>
        <w:t>perfenazīnu, risperidonu, tioridazīnu, midazolāmu (ievadot ar injekciju), buspironu, klorazepātu, diazepāmu, estazolāmu, flurazepāmu un zolpidēmu (lieto nervu sistēmas slimību ārstēšanai);</w:t>
      </w:r>
    </w:p>
    <w:p w14:paraId="1A79190C" w14:textId="77777777" w:rsidR="00D577CD" w:rsidRPr="00E0446F" w:rsidRDefault="007A0A3F" w:rsidP="00BA341E">
      <w:pPr>
        <w:pStyle w:val="Style2"/>
      </w:pPr>
      <w:r>
        <w:t>buprenorfīnu (lieto opioīdu atkarības un sāpju ārstēšanai).</w:t>
      </w:r>
    </w:p>
    <w:p w14:paraId="24569F90" w14:textId="77777777" w:rsidR="00706A65" w:rsidRPr="00E0446F" w:rsidRDefault="00706A65" w:rsidP="00BA341E">
      <w:pPr>
        <w:pStyle w:val="Style2"/>
        <w:keepNext/>
        <w:rPr>
          <w:ins w:id="1079" w:author="BMS"/>
        </w:rPr>
      </w:pPr>
      <w:ins w:id="1080" w:author="BMS" w:date="2025-01-08T15:31:00Z">
        <w:r>
          <w:t>elagoliksu (lieto endometriozes sāpju ārstēšanai);</w:t>
        </w:r>
      </w:ins>
    </w:p>
    <w:p w14:paraId="0FA2BB27" w14:textId="19538F85" w:rsidR="00706A65" w:rsidRPr="00E0446F" w:rsidRDefault="00706A65" w:rsidP="00BA341E">
      <w:pPr>
        <w:pStyle w:val="Style2"/>
        <w:rPr>
          <w:ins w:id="1081" w:author="BMS" w:date="2024-12-16T12:32:00Z"/>
        </w:rPr>
      </w:pPr>
      <w:ins w:id="1082" w:author="BMS" w:date="2025-01-08T15:32:00Z">
        <w:r>
          <w:t xml:space="preserve">fostamatinibu (lieto pieaugušo ar </w:t>
        </w:r>
        <w:del w:id="1083" w:author="BMS" w:date="2025-04-08T16:58:00Z">
          <w:r w:rsidDel="00E9704D">
            <w:delText>zemu</w:delText>
          </w:r>
        </w:del>
      </w:ins>
      <w:ins w:id="1084" w:author="BMS" w:date="2025-04-08T16:58:00Z">
        <w:r w:rsidR="00E9704D">
          <w:t>mazu</w:t>
        </w:r>
      </w:ins>
      <w:ins w:id="1085" w:author="BMS" w:date="2025-01-08T15:32:00Z">
        <w:r>
          <w:t xml:space="preserve"> trombocītu skaitu ārstēšanai)</w:t>
        </w:r>
      </w:ins>
      <w:ins w:id="1086" w:author="BMS" w:date="2025-03-27T16:48:00Z">
        <w:r w:rsidR="007B1B99">
          <w:t>.</w:t>
        </w:r>
      </w:ins>
    </w:p>
    <w:p w14:paraId="32C29270" w14:textId="77777777" w:rsidR="00D577CD" w:rsidRPr="008209E4" w:rsidRDefault="00D577CD" w:rsidP="00D50984">
      <w:pPr>
        <w:pStyle w:val="EMEABodyText"/>
        <w:rPr>
          <w:noProof/>
        </w:rPr>
      </w:pPr>
    </w:p>
    <w:p w14:paraId="6D78AB8D" w14:textId="7CB1E3C4" w:rsidR="00D577CD" w:rsidRPr="00E0446F" w:rsidRDefault="007A0A3F" w:rsidP="00D50984">
      <w:pPr>
        <w:pStyle w:val="EMEABodyText"/>
        <w:rPr>
          <w:noProof/>
        </w:rPr>
      </w:pPr>
      <w:r>
        <w:t>Ir svarīgi pastāstīt savam ārstam, ja Jūs lietojat: kortikosteroīdus, tai skaitā deksametazonu, betametazonu, budezonīdu, flutikazonu, mometazonu, prednizonu, triamcinolonu. Šīs zāles lieto alerģiju, astmas, iekaisīgu zarnu slimību, acu iekaisuma, locītavu un muskuļu un citu iekaisīgu slimību ārstēšanai. Ja nav iespējams lietot alternatīvas zāles, šīs zāles drīkst lietot tikai tad, ja ir veikts medicīnisks izvērtējums un Jūsu ārsts rūpīgi uzrauga kortikosteroīdu izraisītās blakusparādības.</w:t>
      </w:r>
    </w:p>
    <w:p w14:paraId="495A2A65" w14:textId="77777777" w:rsidR="00D577CD" w:rsidRPr="008209E4" w:rsidRDefault="00D577CD" w:rsidP="00D50984">
      <w:pPr>
        <w:pStyle w:val="EMEABodyText"/>
        <w:rPr>
          <w:noProof/>
        </w:rPr>
      </w:pPr>
    </w:p>
    <w:p w14:paraId="23194D5E" w14:textId="77777777" w:rsidR="00D577CD" w:rsidRPr="00E0446F" w:rsidRDefault="007A0A3F" w:rsidP="00D50984">
      <w:pPr>
        <w:pStyle w:val="EMEAHeading3"/>
        <w:keepLines w:val="0"/>
        <w:outlineLvl w:val="9"/>
        <w:rPr>
          <w:noProof/>
        </w:rPr>
      </w:pPr>
      <w:r>
        <w:t>Grūtniecība un barošana ar krūti</w:t>
      </w:r>
    </w:p>
    <w:p w14:paraId="1CB9DF79" w14:textId="77777777" w:rsidR="00D577CD" w:rsidRPr="008209E4" w:rsidRDefault="00D577CD" w:rsidP="00D50984">
      <w:pPr>
        <w:pStyle w:val="EMEABodyText"/>
        <w:keepNext/>
        <w:rPr>
          <w:noProof/>
        </w:rPr>
      </w:pPr>
    </w:p>
    <w:p w14:paraId="21BEF402" w14:textId="0D30F07E" w:rsidR="00AB1838" w:rsidRPr="00E0446F" w:rsidRDefault="007A0A3F" w:rsidP="00D50984">
      <w:pPr>
        <w:pStyle w:val="EMEABodyText"/>
        <w:rPr>
          <w:noProof/>
        </w:rPr>
      </w:pPr>
      <w:r>
        <w:t>EVOTAZ nedrīkst lietot grūtniecības laikā, jo grūtniecības laikā zāļu līmenis Jūsu asinīs var būt zemāks, un tas var nebūt vairs pietiekami augsts, lai kontrolētu HIV. Ja Jums iestājas grūtniecība EVOTAZ lietošanas laikā, ārsts var parakstīt citas zāles.</w:t>
      </w:r>
    </w:p>
    <w:p w14:paraId="35A3BC68" w14:textId="77777777" w:rsidR="00D577CD" w:rsidRPr="008209E4" w:rsidRDefault="00D577CD" w:rsidP="00D50984">
      <w:pPr>
        <w:pStyle w:val="EMEABodyText"/>
        <w:rPr>
          <w:noProof/>
        </w:rPr>
      </w:pPr>
    </w:p>
    <w:p w14:paraId="4299FE31" w14:textId="6227369A" w:rsidR="00D41E14" w:rsidRPr="00E0446F" w:rsidRDefault="007A0A3F" w:rsidP="008E4CA8">
      <w:pPr>
        <w:pStyle w:val="EMEABodyText"/>
      </w:pPr>
      <w:r>
        <w:t>Atazanavīrs, EVOTAZ aktīvā sastāvdaļa, izdalās cilvēka pienā. Nav zināms, vai kobicistats, otra EVOTAZ sastāvdaļa, izdalās cilvēka pienā, tomēr pētījumi ar dzīvniekiem liecina, ka tas izdalās pienā. Pacientes nedrīkst barot bērnu ar krūti, ja lieto EVOTAZ.</w:t>
      </w:r>
    </w:p>
    <w:p w14:paraId="214C29E9" w14:textId="77777777" w:rsidR="003A2913" w:rsidRPr="008209E4" w:rsidRDefault="003A2913" w:rsidP="008E4CA8">
      <w:pPr>
        <w:pStyle w:val="EMEABodyText"/>
        <w:rPr>
          <w:noProof/>
        </w:rPr>
      </w:pPr>
    </w:p>
    <w:p w14:paraId="6BBC1410" w14:textId="77777777" w:rsidR="008E4CA8" w:rsidRPr="00E0446F" w:rsidRDefault="008E4CA8" w:rsidP="008E4CA8">
      <w:pPr>
        <w:pStyle w:val="EMEABodyText"/>
        <w:rPr>
          <w:noProof/>
        </w:rPr>
      </w:pPr>
      <w:r>
        <w:t xml:space="preserve">Sievietēm ar HIV </w:t>
      </w:r>
      <w:r>
        <w:rPr>
          <w:b/>
          <w:i/>
        </w:rPr>
        <w:t>nav ieteicams</w:t>
      </w:r>
      <w:r>
        <w:t xml:space="preserve"> barot bērnu ar krūti, jo bērnam ar mātes pienu var tikt nodota HIV infekcija.</w:t>
      </w:r>
    </w:p>
    <w:p w14:paraId="295A994F" w14:textId="3CCA0292" w:rsidR="008E4CA8" w:rsidRPr="008209E4" w:rsidRDefault="008E4CA8" w:rsidP="008E4CA8">
      <w:pPr>
        <w:pStyle w:val="EMEABodyText"/>
        <w:rPr>
          <w:noProof/>
        </w:rPr>
      </w:pPr>
    </w:p>
    <w:p w14:paraId="6D2E7862" w14:textId="6B97D076" w:rsidR="00D577CD" w:rsidRPr="00E0446F" w:rsidRDefault="008E4CA8" w:rsidP="008E4CA8">
      <w:pPr>
        <w:pStyle w:val="EMEABodyText"/>
        <w:rPr>
          <w:noProof/>
        </w:rPr>
      </w:pPr>
      <w:r>
        <w:t xml:space="preserve">Ja barojat bērnu ar krūti vai domājat par barošanu ar krūti, tas </w:t>
      </w:r>
      <w:r>
        <w:rPr>
          <w:b/>
          <w:i/>
        </w:rPr>
        <w:t>pēc iespējas ātrāk</w:t>
      </w:r>
      <w:r>
        <w:t xml:space="preserve"> ir </w:t>
      </w:r>
      <w:r>
        <w:rPr>
          <w:b/>
          <w:i/>
        </w:rPr>
        <w:t>jāapspriež</w:t>
      </w:r>
      <w:r>
        <w:t xml:space="preserve"> ar ārstu.</w:t>
      </w:r>
    </w:p>
    <w:p w14:paraId="3A251CAE" w14:textId="77777777" w:rsidR="008E4CA8" w:rsidRPr="008209E4" w:rsidRDefault="008E4CA8" w:rsidP="008E4CA8">
      <w:pPr>
        <w:pStyle w:val="EMEABodyText"/>
        <w:rPr>
          <w:noProof/>
        </w:rPr>
      </w:pPr>
    </w:p>
    <w:p w14:paraId="2ACD421C" w14:textId="084388EE" w:rsidR="00D577CD" w:rsidRPr="00E0446F" w:rsidRDefault="007A0A3F" w:rsidP="00D50984">
      <w:pPr>
        <w:pStyle w:val="EMEAHeading3"/>
        <w:keepLines w:val="0"/>
        <w:outlineLvl w:val="9"/>
      </w:pPr>
      <w:r>
        <w:t>Transportlīdzekļu vadīšana un mehānismu apkalpošana</w:t>
      </w:r>
    </w:p>
    <w:p w14:paraId="21E8C377" w14:textId="77777777" w:rsidR="00816F26" w:rsidRPr="008209E4" w:rsidRDefault="00816F26" w:rsidP="00816F26">
      <w:pPr>
        <w:pStyle w:val="EMEABodyText"/>
        <w:keepNext/>
      </w:pPr>
    </w:p>
    <w:p w14:paraId="1F6E056A" w14:textId="77777777" w:rsidR="00D577CD" w:rsidRPr="00E0446F" w:rsidRDefault="007A0A3F" w:rsidP="00D50984">
      <w:pPr>
        <w:pStyle w:val="EMEABodyText"/>
        <w:rPr>
          <w:noProof/>
        </w:rPr>
      </w:pPr>
      <w:r>
        <w:t>Dažiem pacientiem EVOTAZ aktīvo vielu atazanavīra vai kobicistata lietošanas laikā radies reibonis. Ja Jums ir radies reibonis, nevadiet transportlīdzekli, neizmantojiet instrumentus un neapkalpojiet mehānismus un nekavējoties sazinieties ar savu ārstu.</w:t>
      </w:r>
    </w:p>
    <w:p w14:paraId="5AD273CC" w14:textId="77777777" w:rsidR="00330E08" w:rsidRPr="008209E4" w:rsidRDefault="00330E08" w:rsidP="00D50984">
      <w:pPr>
        <w:pStyle w:val="EMEABodyText"/>
        <w:rPr>
          <w:noProof/>
        </w:rPr>
      </w:pPr>
    </w:p>
    <w:p w14:paraId="56B12D1A" w14:textId="77777777" w:rsidR="00F022D3" w:rsidRPr="008209E4" w:rsidRDefault="00F022D3" w:rsidP="00D50984">
      <w:pPr>
        <w:pStyle w:val="EMEABodyText"/>
        <w:rPr>
          <w:noProof/>
        </w:rPr>
      </w:pPr>
    </w:p>
    <w:p w14:paraId="661C3009" w14:textId="77777777" w:rsidR="00D577CD" w:rsidRPr="00E0446F" w:rsidRDefault="007A0A3F" w:rsidP="00D50984">
      <w:pPr>
        <w:pStyle w:val="EMEAHeading2"/>
        <w:keepLines w:val="0"/>
        <w:outlineLvl w:val="9"/>
        <w:rPr>
          <w:noProof/>
        </w:rPr>
      </w:pPr>
      <w:r>
        <w:t>3.</w:t>
      </w:r>
      <w:r>
        <w:tab/>
        <w:t>Kā lietot EVOTAZ</w:t>
      </w:r>
    </w:p>
    <w:p w14:paraId="626BB131" w14:textId="77777777" w:rsidR="00D577CD" w:rsidRPr="008209E4" w:rsidRDefault="00D577CD" w:rsidP="00D50984">
      <w:pPr>
        <w:pStyle w:val="EMEABodyText"/>
        <w:rPr>
          <w:noProof/>
        </w:rPr>
      </w:pPr>
    </w:p>
    <w:p w14:paraId="5879A287" w14:textId="77777777" w:rsidR="00D577CD" w:rsidRPr="00E0446F" w:rsidRDefault="007A0A3F" w:rsidP="00D50984">
      <w:pPr>
        <w:pStyle w:val="EMEABodyText"/>
        <w:rPr>
          <w:noProof/>
        </w:rPr>
      </w:pPr>
      <w:r>
        <w:t>Vienmēr lietojiet šīs zāles tieši tā, kā ārsts Jums teicis. Neskaidrību gadījumā vaicājiet ārstam. Tā Jūs varat būt pārliecināts, ka zāles būs pilnīgi iedarbīgas un mazināsies risks, ka HIV vīrusam radīsies rezistence pret ārstēšanu.</w:t>
      </w:r>
    </w:p>
    <w:p w14:paraId="4D5D0D4D" w14:textId="77777777" w:rsidR="00D577CD" w:rsidRPr="008209E4" w:rsidRDefault="00D577CD" w:rsidP="00D50984">
      <w:pPr>
        <w:pStyle w:val="EMEABodyText"/>
        <w:rPr>
          <w:noProof/>
        </w:rPr>
      </w:pPr>
    </w:p>
    <w:p w14:paraId="05D43145" w14:textId="77777777" w:rsidR="00D577CD" w:rsidRPr="00E0446F" w:rsidRDefault="007A0A3F" w:rsidP="00D50984">
      <w:pPr>
        <w:pStyle w:val="EMEABodyText"/>
        <w:rPr>
          <w:noProof/>
        </w:rPr>
      </w:pPr>
      <w:r>
        <w:t>Ieteicamā EVOTAZ deva pieaugušajiem un pusaudžiem (no 12 gadu vecuma un ar ķermeņa masu vismaz 35 kg) ir viena tablete dienā iekšķīgi un kopā ar pārtiku kombinācijā ar citām zālēm pret HIV. Tablete negaršo labi, tādēļ norijiet tableti veselu; to nedrīkst sasmalcināt vai sakošļāt. Tas palīdzēs nodrošināt pilnu devu.</w:t>
      </w:r>
    </w:p>
    <w:p w14:paraId="3872E5EE" w14:textId="77777777" w:rsidR="00D577CD" w:rsidRPr="008209E4" w:rsidRDefault="00D577CD" w:rsidP="00D50984">
      <w:pPr>
        <w:pStyle w:val="EMEABodyText"/>
        <w:rPr>
          <w:noProof/>
        </w:rPr>
      </w:pPr>
    </w:p>
    <w:p w14:paraId="2AEBA857" w14:textId="77777777" w:rsidR="00D577CD" w:rsidRPr="00E0446F" w:rsidRDefault="007A0A3F" w:rsidP="00D50984">
      <w:pPr>
        <w:pStyle w:val="EMEAHeading3"/>
        <w:keepLines w:val="0"/>
        <w:outlineLvl w:val="9"/>
        <w:rPr>
          <w:noProof/>
        </w:rPr>
      </w:pPr>
      <w:r>
        <w:t>Ja esat lietojis EVOTAZ vairāk, nekā noteikts</w:t>
      </w:r>
    </w:p>
    <w:p w14:paraId="2DA5D305" w14:textId="77777777" w:rsidR="00D577CD" w:rsidRPr="00E0446F" w:rsidRDefault="007A0A3F" w:rsidP="00D50984">
      <w:pPr>
        <w:pStyle w:val="EMEABodyText"/>
      </w:pPr>
      <w:r>
        <w:t>Ja nejauši esat lietojis vairāk EVOTAZ, nekā to noteicis ārsts, nekavējoties sazinieties ar savu ārstu vai tuvāko ārstniecības iestādi.</w:t>
      </w:r>
    </w:p>
    <w:p w14:paraId="4D9D303F" w14:textId="77777777" w:rsidR="00D577CD" w:rsidRPr="008209E4" w:rsidRDefault="00D577CD" w:rsidP="00D50984">
      <w:pPr>
        <w:pStyle w:val="EMEABodyText"/>
        <w:rPr>
          <w:i/>
          <w:noProof/>
        </w:rPr>
      </w:pPr>
    </w:p>
    <w:p w14:paraId="2250BB07" w14:textId="77777777" w:rsidR="00D577CD" w:rsidRPr="00E0446F" w:rsidRDefault="007A0A3F" w:rsidP="00D50984">
      <w:pPr>
        <w:pStyle w:val="EMEAHeading3"/>
        <w:keepLines w:val="0"/>
        <w:outlineLvl w:val="9"/>
        <w:rPr>
          <w:noProof/>
        </w:rPr>
      </w:pPr>
      <w:r>
        <w:t>Ja esat aizmirsis lietot EVOTAZ</w:t>
      </w:r>
    </w:p>
    <w:p w14:paraId="0E23C2BA" w14:textId="77777777" w:rsidR="00D577CD" w:rsidRPr="00E0446F" w:rsidRDefault="007A0A3F" w:rsidP="00B4607A">
      <w:pPr>
        <w:pStyle w:val="EMEAHeading3"/>
        <w:keepNext w:val="0"/>
        <w:keepLines w:val="0"/>
        <w:outlineLvl w:val="9"/>
        <w:rPr>
          <w:b w:val="0"/>
        </w:rPr>
      </w:pPr>
      <w:r>
        <w:rPr>
          <w:b w:val="0"/>
        </w:rPr>
        <w:t>Ja par aizmirstu EVOTAZ devu atceraties ne vēlāk par 12 stundām pēc paredzētā lietošanas laika, nekavējoties lietojiet to kopā ar pārtiku un tad lietojiet nākamo ieplānoto devu parastā laikā. Ja par aizmirstu EVOTAZ devu atceraties vēlāk nekā 12 stundas pēc ieplānotā lietošanas laika, nelietojiet aizmirsto devu. Nogaidiet un lietojiet nākamo devu parastajā laikā. Nedubultojiet nākamo devu. Ir svarīgi neizlaist nevienu EVOTAZ un pārējo zāļu pret HIV devas.</w:t>
      </w:r>
    </w:p>
    <w:p w14:paraId="0CF2227B" w14:textId="77777777" w:rsidR="00D577CD" w:rsidRPr="008209E4" w:rsidRDefault="00D577CD" w:rsidP="00D50984">
      <w:pPr>
        <w:pStyle w:val="EMEABodyText"/>
        <w:rPr>
          <w:b/>
        </w:rPr>
      </w:pPr>
    </w:p>
    <w:p w14:paraId="4021720B" w14:textId="77777777" w:rsidR="00D577CD" w:rsidRPr="00E0446F" w:rsidRDefault="007A0A3F" w:rsidP="00D50984">
      <w:pPr>
        <w:pStyle w:val="EMEAHeading3"/>
        <w:keepLines w:val="0"/>
        <w:outlineLvl w:val="9"/>
        <w:rPr>
          <w:noProof/>
        </w:rPr>
      </w:pPr>
      <w:r>
        <w:t>Ja pārtraucat lietot EVOTAZ</w:t>
      </w:r>
    </w:p>
    <w:p w14:paraId="5E20F406" w14:textId="77777777" w:rsidR="00D577CD" w:rsidRPr="00E0446F" w:rsidRDefault="007A0A3F" w:rsidP="00D50984">
      <w:pPr>
        <w:pStyle w:val="EMEABodyText"/>
      </w:pPr>
      <w:r>
        <w:t>Nepārtrauciet EVOTAZ lietošanu, pirms tam to nepārrunājot ar ārstu.</w:t>
      </w:r>
    </w:p>
    <w:p w14:paraId="313E76D4" w14:textId="77777777" w:rsidR="00D577CD" w:rsidRPr="008209E4" w:rsidRDefault="00D577CD" w:rsidP="00D50984">
      <w:pPr>
        <w:pStyle w:val="EMEABodyText"/>
        <w:rPr>
          <w:noProof/>
        </w:rPr>
      </w:pPr>
    </w:p>
    <w:p w14:paraId="44616507" w14:textId="77777777" w:rsidR="00D577CD" w:rsidRPr="00E0446F" w:rsidRDefault="007A0A3F" w:rsidP="00D50984">
      <w:pPr>
        <w:pStyle w:val="EMEABodyText"/>
      </w:pPr>
      <w:r>
        <w:t>Ja Jums ir kādi jautājumi par šo zāļu lietošanu, jautājiet ārstam.</w:t>
      </w:r>
    </w:p>
    <w:p w14:paraId="676D985B" w14:textId="77777777" w:rsidR="00D577CD" w:rsidRPr="008209E4" w:rsidRDefault="00D577CD" w:rsidP="00D50984">
      <w:pPr>
        <w:pStyle w:val="EMEABodyText"/>
      </w:pPr>
    </w:p>
    <w:p w14:paraId="727ABA97" w14:textId="77777777" w:rsidR="00D577CD" w:rsidRPr="008209E4" w:rsidRDefault="00D577CD" w:rsidP="00D50984">
      <w:pPr>
        <w:pStyle w:val="EMEABodyText"/>
      </w:pPr>
    </w:p>
    <w:p w14:paraId="69552365" w14:textId="77777777" w:rsidR="00D577CD" w:rsidRPr="00E0446F" w:rsidRDefault="007A0A3F" w:rsidP="00D50984">
      <w:pPr>
        <w:pStyle w:val="EMEAHeading2"/>
        <w:keepLines w:val="0"/>
        <w:outlineLvl w:val="9"/>
      </w:pPr>
      <w:r>
        <w:lastRenderedPageBreak/>
        <w:t>4.</w:t>
      </w:r>
      <w:r>
        <w:tab/>
        <w:t>Iespējamās blakusparādības</w:t>
      </w:r>
    </w:p>
    <w:p w14:paraId="023BD34E" w14:textId="77777777" w:rsidR="00D577CD" w:rsidRPr="008209E4" w:rsidRDefault="00D577CD" w:rsidP="00E3666F">
      <w:pPr>
        <w:pStyle w:val="EMEABodyText"/>
        <w:keepNext/>
      </w:pPr>
    </w:p>
    <w:p w14:paraId="69574C4C" w14:textId="408B337F" w:rsidR="002635BC" w:rsidRPr="00E0446F" w:rsidRDefault="007A0A3F" w:rsidP="00E3666F">
      <w:pPr>
        <w:pStyle w:val="EMEABodyText"/>
      </w:pPr>
      <w:r>
        <w:t>Tāpat kā visas zāles, šīs zāles var izraisīt blakusparādības, kaut arī ne visiem tās izpaužas. Tāpēc ir svarīgi informēt ārstu par jebkurām neparastām veselības pārmaiņām.</w:t>
      </w:r>
    </w:p>
    <w:p w14:paraId="5516EA3B" w14:textId="77777777" w:rsidR="00D577CD" w:rsidRPr="008209E4" w:rsidRDefault="00D577CD" w:rsidP="00D50984">
      <w:pPr>
        <w:pStyle w:val="EMEABodyText"/>
        <w:rPr>
          <w:noProof/>
        </w:rPr>
      </w:pPr>
    </w:p>
    <w:p w14:paraId="6B24C57A" w14:textId="77777777" w:rsidR="00D577CD" w:rsidRPr="00E0446F" w:rsidRDefault="007A0A3F" w:rsidP="00D50984">
      <w:pPr>
        <w:pStyle w:val="EMEABodyText"/>
        <w:rPr>
          <w:noProof/>
        </w:rPr>
      </w:pPr>
      <w:r>
        <w:t>EVOTAZ lietošanas laikā var rasties šādas blakusparādības</w:t>
      </w:r>
    </w:p>
    <w:p w14:paraId="7CB8D6AC" w14:textId="77777777" w:rsidR="00D577CD" w:rsidRPr="008209E4" w:rsidRDefault="00D577CD" w:rsidP="00D50984">
      <w:pPr>
        <w:pStyle w:val="EMEABodyText"/>
        <w:rPr>
          <w:noProof/>
        </w:rPr>
      </w:pPr>
    </w:p>
    <w:p w14:paraId="5A108057" w14:textId="2A2DD63D" w:rsidR="00D577CD" w:rsidRPr="00E0446F" w:rsidRDefault="007A0A3F" w:rsidP="00E3666F">
      <w:pPr>
        <w:pStyle w:val="EMEABodyText"/>
        <w:keepNext/>
        <w:rPr>
          <w:noProof/>
        </w:rPr>
      </w:pPr>
      <w:r>
        <w:t>Ļoti bieži (var rasties vairāk nekā 1 no 10 cilvēkiem)</w:t>
      </w:r>
    </w:p>
    <w:p w14:paraId="6F0A166B" w14:textId="77777777" w:rsidR="00D41E14" w:rsidRPr="00E0446F" w:rsidRDefault="007A0A3F" w:rsidP="00BA341E">
      <w:pPr>
        <w:pStyle w:val="Style2"/>
      </w:pPr>
      <w:r>
        <w:t>ādas vai acu baltās daļas dzelte;</w:t>
      </w:r>
    </w:p>
    <w:p w14:paraId="32218D46" w14:textId="28B97D56" w:rsidR="00D577CD" w:rsidRPr="00E0446F" w:rsidRDefault="007A0A3F" w:rsidP="00BA341E">
      <w:pPr>
        <w:pStyle w:val="Style2"/>
      </w:pPr>
      <w:r>
        <w:t>slikta dūša;</w:t>
      </w:r>
    </w:p>
    <w:p w14:paraId="4C35912B" w14:textId="77777777" w:rsidR="00D577CD" w:rsidRPr="00E0446F" w:rsidRDefault="00D577CD" w:rsidP="00D50984">
      <w:pPr>
        <w:pStyle w:val="EMEABodyText"/>
        <w:rPr>
          <w:lang w:val="en-GB"/>
        </w:rPr>
      </w:pPr>
    </w:p>
    <w:p w14:paraId="3E0EF730" w14:textId="53FB6635" w:rsidR="00D577CD" w:rsidRPr="00E0446F" w:rsidRDefault="007A0A3F" w:rsidP="00E3666F">
      <w:pPr>
        <w:pStyle w:val="EMEABodyText"/>
        <w:keepNext/>
        <w:rPr>
          <w:noProof/>
        </w:rPr>
      </w:pPr>
      <w:r>
        <w:t>Bieži (var rasties līdz 1 no 10 cilvēkiem)</w:t>
      </w:r>
    </w:p>
    <w:p w14:paraId="5F2DBABC" w14:textId="77777777" w:rsidR="00E07320" w:rsidRPr="00E0446F" w:rsidRDefault="007A0A3F" w:rsidP="00BA341E">
      <w:pPr>
        <w:pStyle w:val="Style2"/>
      </w:pPr>
      <w:r>
        <w:t>paaugstināts bilirubīna līmenis asinīs;</w:t>
      </w:r>
    </w:p>
    <w:p w14:paraId="7861B761" w14:textId="77777777" w:rsidR="00E07320" w:rsidRPr="00E0446F" w:rsidRDefault="007A0A3F" w:rsidP="00BA341E">
      <w:pPr>
        <w:pStyle w:val="Style2"/>
      </w:pPr>
      <w:r>
        <w:t>vemšana, caureja, vēdersāpes vai diskomforts vēderā, gremošanas traucējumi, uzpūties vai palielināts vēders (vēdera dobums), gāzes (meteorisms);</w:t>
      </w:r>
    </w:p>
    <w:p w14:paraId="57C4F275" w14:textId="77777777" w:rsidR="00E07320" w:rsidRPr="00E0446F" w:rsidRDefault="007A0A3F" w:rsidP="00BA341E">
      <w:pPr>
        <w:pStyle w:val="Style2"/>
      </w:pPr>
      <w:r>
        <w:t>galvassāpes, reibonis;</w:t>
      </w:r>
    </w:p>
    <w:p w14:paraId="399653D6" w14:textId="77777777" w:rsidR="00E07320" w:rsidRPr="00E0446F" w:rsidRDefault="007A0A3F" w:rsidP="00BA341E">
      <w:pPr>
        <w:pStyle w:val="Style2"/>
        <w:rPr>
          <w:noProof/>
        </w:rPr>
      </w:pPr>
      <w:r>
        <w:t>ārkārtējs nogurums;</w:t>
      </w:r>
    </w:p>
    <w:p w14:paraId="571B10B5" w14:textId="77777777" w:rsidR="00E07320" w:rsidRPr="00E0446F" w:rsidRDefault="007A0A3F" w:rsidP="00BA341E">
      <w:pPr>
        <w:pStyle w:val="Style2"/>
      </w:pPr>
      <w:r>
        <w:t>pastiprināta ēstgriba, garšas sajūtas traucējumi, sausa mute;</w:t>
      </w:r>
    </w:p>
    <w:p w14:paraId="445CD309" w14:textId="77777777" w:rsidR="00E07320" w:rsidRPr="00E0446F" w:rsidRDefault="007A0A3F" w:rsidP="00855FB4">
      <w:pPr>
        <w:pStyle w:val="Style2"/>
        <w:keepNext/>
      </w:pPr>
      <w:r>
        <w:t>grūtības iemigt, patoloģiski sapņi, miegainība;</w:t>
      </w:r>
    </w:p>
    <w:p w14:paraId="3818CD99" w14:textId="77777777" w:rsidR="00E07320" w:rsidRPr="00E0446F" w:rsidRDefault="007A0A3F" w:rsidP="00BA341E">
      <w:pPr>
        <w:pStyle w:val="Style2"/>
      </w:pPr>
      <w:r>
        <w:t>izsitumi;</w:t>
      </w:r>
    </w:p>
    <w:p w14:paraId="2A942B71" w14:textId="77777777" w:rsidR="00D577CD" w:rsidRPr="00E0446F" w:rsidRDefault="00D577CD" w:rsidP="00D50984">
      <w:pPr>
        <w:pStyle w:val="EMEABodyText"/>
        <w:rPr>
          <w:noProof/>
          <w:lang w:val="en-GB"/>
        </w:rPr>
      </w:pPr>
    </w:p>
    <w:p w14:paraId="1153651F" w14:textId="2CE43A38" w:rsidR="00D577CD" w:rsidRPr="00E0446F" w:rsidRDefault="007A0A3F" w:rsidP="00E3666F">
      <w:pPr>
        <w:pStyle w:val="EMEABodyText"/>
        <w:keepNext/>
        <w:rPr>
          <w:noProof/>
        </w:rPr>
      </w:pPr>
      <w:r>
        <w:t>Retāk (var rasties līdz 1 no 100 cilvēkiem)</w:t>
      </w:r>
    </w:p>
    <w:p w14:paraId="475B0C49" w14:textId="77777777" w:rsidR="00A457FE" w:rsidRPr="00E0446F" w:rsidRDefault="007A0A3F" w:rsidP="00BA341E">
      <w:pPr>
        <w:pStyle w:val="Style2"/>
        <w:rPr>
          <w:noProof/>
        </w:rPr>
      </w:pPr>
      <w:r>
        <w:t>dzīvībai bīstama, neregulāra sirdsdarbība (</w:t>
      </w:r>
      <w:r>
        <w:rPr>
          <w:i/>
          <w:iCs/>
        </w:rPr>
        <w:t>torsade de pointes</w:t>
      </w:r>
      <w:r>
        <w:t>);</w:t>
      </w:r>
    </w:p>
    <w:p w14:paraId="0AF324F0" w14:textId="77777777" w:rsidR="00A457FE" w:rsidRPr="00E0446F" w:rsidRDefault="007A0A3F" w:rsidP="00BA341E">
      <w:pPr>
        <w:pStyle w:val="Style2"/>
        <w:rPr>
          <w:noProof/>
        </w:rPr>
      </w:pPr>
      <w:r>
        <w:t>alerģiska reakcija (paaugstināta jutība);</w:t>
      </w:r>
    </w:p>
    <w:p w14:paraId="2CDCCB8D" w14:textId="77777777" w:rsidR="00A457FE" w:rsidRPr="00E0446F" w:rsidRDefault="007A0A3F" w:rsidP="00BA341E">
      <w:pPr>
        <w:pStyle w:val="Style2"/>
        <w:rPr>
          <w:noProof/>
        </w:rPr>
      </w:pPr>
      <w:r>
        <w:t>aknu iekaisums;</w:t>
      </w:r>
    </w:p>
    <w:p w14:paraId="2D79BB30" w14:textId="77777777" w:rsidR="00A457FE" w:rsidRPr="00E0446F" w:rsidRDefault="007A0A3F" w:rsidP="00D50984">
      <w:pPr>
        <w:pStyle w:val="EMEABodyText"/>
        <w:numPr>
          <w:ilvl w:val="0"/>
          <w:numId w:val="2"/>
        </w:numPr>
        <w:tabs>
          <w:tab w:val="clear" w:pos="360"/>
          <w:tab w:val="num" w:pos="567"/>
        </w:tabs>
        <w:ind w:left="567" w:hanging="567"/>
      </w:pPr>
      <w:r>
        <w:t>aizkuņģa dziedzera iekaisums, kuņģa iekaisums;</w:t>
      </w:r>
    </w:p>
    <w:p w14:paraId="320EE78C" w14:textId="7527C7C4" w:rsidR="00A457FE" w:rsidRPr="00E0446F" w:rsidRDefault="007A0A3F" w:rsidP="00D50984">
      <w:pPr>
        <w:pStyle w:val="EMEABodyText"/>
        <w:numPr>
          <w:ilvl w:val="0"/>
          <w:numId w:val="2"/>
        </w:numPr>
        <w:tabs>
          <w:tab w:val="clear" w:pos="360"/>
          <w:tab w:val="num" w:pos="567"/>
        </w:tabs>
        <w:ind w:left="567" w:hanging="567"/>
      </w:pPr>
      <w:r>
        <w:t>alerģiskas reakcijas, tostarp izsitumi, paaugstināta temperatūra, paaugstināts aknu enzīmu līmenis asinīs, ko atklāj asins izmeklējumos, palielināts noteiktu balto asins šūnu skaits [eozinofilija] un/vai palielināti limfmezgli (skatīt 2. punktu);</w:t>
      </w:r>
    </w:p>
    <w:p w14:paraId="00D5A7CD" w14:textId="77777777" w:rsidR="00A457FE" w:rsidRPr="00E0446F" w:rsidRDefault="007A0A3F" w:rsidP="00D50984">
      <w:pPr>
        <w:pStyle w:val="EMEABodyText"/>
        <w:numPr>
          <w:ilvl w:val="0"/>
          <w:numId w:val="2"/>
        </w:numPr>
        <w:tabs>
          <w:tab w:val="clear" w:pos="360"/>
          <w:tab w:val="num" w:pos="567"/>
        </w:tabs>
        <w:ind w:left="567" w:hanging="567"/>
        <w:rPr>
          <w:noProof/>
        </w:rPr>
      </w:pPr>
      <w:r>
        <w:t>smags ādas un citu audu pietūkums, visbiežāk lūpas vai acis;</w:t>
      </w:r>
    </w:p>
    <w:p w14:paraId="1F9310F5" w14:textId="77777777" w:rsidR="00A457FE" w:rsidRPr="00E0446F" w:rsidRDefault="007A0A3F" w:rsidP="00BA341E">
      <w:pPr>
        <w:pStyle w:val="Style2"/>
      </w:pPr>
      <w:r>
        <w:t>ģībonis, paaugstināts asinsspiediens;</w:t>
      </w:r>
    </w:p>
    <w:p w14:paraId="67FE444B" w14:textId="77777777" w:rsidR="00A457FE" w:rsidRPr="00E0446F" w:rsidRDefault="007A0A3F" w:rsidP="00BA341E">
      <w:pPr>
        <w:pStyle w:val="Style2"/>
        <w:rPr>
          <w:noProof/>
        </w:rPr>
      </w:pPr>
      <w:r>
        <w:t>sāpes krūškurvī, vispārēja slikta sajūta, drudzis;</w:t>
      </w:r>
    </w:p>
    <w:p w14:paraId="208EECEB" w14:textId="77777777" w:rsidR="00A457FE" w:rsidRPr="00E0446F" w:rsidRDefault="007A0A3F" w:rsidP="00D50984">
      <w:pPr>
        <w:pStyle w:val="EMEABodyText"/>
        <w:numPr>
          <w:ilvl w:val="0"/>
          <w:numId w:val="2"/>
        </w:numPr>
        <w:tabs>
          <w:tab w:val="clear" w:pos="360"/>
          <w:tab w:val="num" w:pos="567"/>
        </w:tabs>
        <w:ind w:left="567" w:hanging="567"/>
        <w:rPr>
          <w:noProof/>
        </w:rPr>
      </w:pPr>
      <w:r>
        <w:t>elpas trūkums;</w:t>
      </w:r>
    </w:p>
    <w:p w14:paraId="1A5E7DA2" w14:textId="77777777" w:rsidR="00D41E14" w:rsidRPr="00E0446F" w:rsidRDefault="007A0A3F" w:rsidP="00BA341E">
      <w:pPr>
        <w:pStyle w:val="Style2"/>
        <w:rPr>
          <w:noProof/>
        </w:rPr>
      </w:pPr>
      <w:r>
        <w:t>nierakmeņu veidošanās, nieres iekaisums, asinis urīnā, pārāk daudz proteīnu urīnā, biežāka urinēšana, hroniska nieru slimība (cik labi Jūsu nieres strādā);</w:t>
      </w:r>
    </w:p>
    <w:p w14:paraId="427C70B8" w14:textId="10474CEB" w:rsidR="00A457FE" w:rsidRPr="00E0446F" w:rsidRDefault="007A0A3F" w:rsidP="00BA341E">
      <w:pPr>
        <w:pStyle w:val="Style2"/>
      </w:pPr>
      <w:r>
        <w:t>žultsakmeņi;</w:t>
      </w:r>
    </w:p>
    <w:p w14:paraId="3AFD0B86" w14:textId="77777777" w:rsidR="00A457FE" w:rsidRPr="00E0446F" w:rsidRDefault="007A0A3F" w:rsidP="00BA341E">
      <w:pPr>
        <w:pStyle w:val="Style2"/>
      </w:pPr>
      <w:r>
        <w:t>muskuļu saraušanās, locītavu sāpes, sāpes muskuļos;</w:t>
      </w:r>
    </w:p>
    <w:p w14:paraId="18AFF4DD" w14:textId="77777777" w:rsidR="00A457FE" w:rsidRPr="00E0446F" w:rsidRDefault="007A0A3F" w:rsidP="00BA341E">
      <w:pPr>
        <w:pStyle w:val="Style2"/>
        <w:rPr>
          <w:noProof/>
        </w:rPr>
      </w:pPr>
      <w:r>
        <w:t>krūts dziedzeru palielināšanās vīriešiem;</w:t>
      </w:r>
    </w:p>
    <w:p w14:paraId="31518C51" w14:textId="77777777" w:rsidR="00A457FE" w:rsidRPr="00E0446F" w:rsidRDefault="007A0A3F" w:rsidP="00BA341E">
      <w:pPr>
        <w:pStyle w:val="Style2"/>
      </w:pPr>
      <w:r>
        <w:t>depresija, trauksme, miega traucējumi;</w:t>
      </w:r>
    </w:p>
    <w:p w14:paraId="2080C496" w14:textId="77777777" w:rsidR="00A457FE" w:rsidRPr="00E0446F" w:rsidRDefault="007A0A3F" w:rsidP="00BA341E">
      <w:pPr>
        <w:pStyle w:val="Style2"/>
      </w:pPr>
      <w:r>
        <w:t>neparasts nogurums vai vājums;</w:t>
      </w:r>
    </w:p>
    <w:p w14:paraId="07027B13" w14:textId="77777777" w:rsidR="00A457FE" w:rsidRPr="00E0446F" w:rsidRDefault="007A0A3F" w:rsidP="00BA341E">
      <w:pPr>
        <w:pStyle w:val="Style2"/>
      </w:pPr>
      <w:r>
        <w:t>ēstgribas zudums, ķermeņa masas zudums, ķermeņa masas palielināšanās;</w:t>
      </w:r>
    </w:p>
    <w:p w14:paraId="05382D72" w14:textId="77777777" w:rsidR="00A457FE" w:rsidRPr="00E0446F" w:rsidRDefault="007A0A3F" w:rsidP="00BA341E">
      <w:pPr>
        <w:pStyle w:val="Style2"/>
      </w:pPr>
      <w:r>
        <w:t>dezorientācija, atmiņas zudums;</w:t>
      </w:r>
    </w:p>
    <w:p w14:paraId="573421F7" w14:textId="77777777" w:rsidR="00A457FE" w:rsidRPr="00E0446F" w:rsidRDefault="007A0A3F" w:rsidP="00BA341E">
      <w:pPr>
        <w:pStyle w:val="Style2"/>
      </w:pPr>
      <w:r>
        <w:t>roku un kāju nejutība, vājums, tirpšana vai sāpes;</w:t>
      </w:r>
    </w:p>
    <w:p w14:paraId="0607D960" w14:textId="77777777" w:rsidR="00A457FE" w:rsidRPr="00E0446F" w:rsidRDefault="007A0A3F" w:rsidP="00BA341E">
      <w:pPr>
        <w:pStyle w:val="Style2"/>
        <w:keepNext/>
        <w:rPr>
          <w:noProof/>
        </w:rPr>
      </w:pPr>
      <w:r>
        <w:t>čūlas mutes dobumā un aukstuma pumpas;</w:t>
      </w:r>
    </w:p>
    <w:p w14:paraId="762AE6C7" w14:textId="77777777" w:rsidR="00A457FE" w:rsidRPr="00E0446F" w:rsidRDefault="007A0A3F" w:rsidP="00BA341E">
      <w:pPr>
        <w:pStyle w:val="Style2"/>
      </w:pPr>
      <w:r>
        <w:t>niezoši izsitumi, neparasta matu izkrišana vai tie kļūst plānāki, nieze;</w:t>
      </w:r>
    </w:p>
    <w:p w14:paraId="60A78D48" w14:textId="77777777" w:rsidR="00D577CD" w:rsidRPr="008209E4" w:rsidRDefault="00D577CD" w:rsidP="00D50984">
      <w:pPr>
        <w:pStyle w:val="EMEABodyText"/>
        <w:rPr>
          <w:noProof/>
        </w:rPr>
      </w:pPr>
    </w:p>
    <w:p w14:paraId="16E3E7DD" w14:textId="1B4280EC" w:rsidR="00D577CD" w:rsidRPr="00E0446F" w:rsidRDefault="007A0A3F" w:rsidP="00E3666F">
      <w:pPr>
        <w:pStyle w:val="EMEABodyText"/>
        <w:keepNext/>
        <w:rPr>
          <w:noProof/>
        </w:rPr>
      </w:pPr>
      <w:r>
        <w:t>Reti (var rasties līdz 1 no 1000 cilvēkiem)</w:t>
      </w:r>
    </w:p>
    <w:p w14:paraId="4042C18E" w14:textId="77777777" w:rsidR="00A457FE" w:rsidRPr="00E0446F" w:rsidRDefault="007A0A3F" w:rsidP="00BA341E">
      <w:pPr>
        <w:pStyle w:val="Style2"/>
        <w:rPr>
          <w:noProof/>
        </w:rPr>
      </w:pPr>
      <w:r>
        <w:t>alerģiska reakcija, kas izpaužas ar smagi izteiktiem izsitumiem uz ādas, augstu temperatūru un palielinātiem limfmezgliem (Stīvensa</w:t>
      </w:r>
      <w:r>
        <w:noBreakHyphen/>
        <w:t>Džonsona sindroms, skatīt 2. punktu);</w:t>
      </w:r>
    </w:p>
    <w:p w14:paraId="5C084E3C" w14:textId="77777777" w:rsidR="00A457FE" w:rsidRPr="00E0446F" w:rsidRDefault="007A0A3F" w:rsidP="00BA341E">
      <w:pPr>
        <w:pStyle w:val="Style2"/>
        <w:rPr>
          <w:noProof/>
        </w:rPr>
      </w:pPr>
      <w:r>
        <w:t>ātra vai neregulāra sirdsdarbība (QTc intervāla pagarinājums);</w:t>
      </w:r>
    </w:p>
    <w:p w14:paraId="45AE31FB" w14:textId="77777777" w:rsidR="00A457FE" w:rsidRPr="00E0446F" w:rsidRDefault="007A0A3F" w:rsidP="00BA341E">
      <w:pPr>
        <w:pStyle w:val="Style2"/>
        <w:rPr>
          <w:noProof/>
        </w:rPr>
      </w:pPr>
      <w:r>
        <w:t>palielinātas aknas un liesa;</w:t>
      </w:r>
    </w:p>
    <w:p w14:paraId="46C05063" w14:textId="77777777" w:rsidR="00A457FE" w:rsidRPr="00E0446F" w:rsidRDefault="007A0A3F" w:rsidP="00BA341E">
      <w:pPr>
        <w:pStyle w:val="Style2"/>
        <w:rPr>
          <w:noProof/>
        </w:rPr>
      </w:pPr>
      <w:r>
        <w:t>žultspūšļa iekaisums;</w:t>
      </w:r>
    </w:p>
    <w:p w14:paraId="5AD8B683" w14:textId="77777777" w:rsidR="00A457FE" w:rsidRPr="00E0446F" w:rsidRDefault="007A0A3F" w:rsidP="00BA341E">
      <w:pPr>
        <w:pStyle w:val="Style2"/>
        <w:rPr>
          <w:noProof/>
        </w:rPr>
      </w:pPr>
      <w:r>
        <w:t>nieru sāpes;</w:t>
      </w:r>
    </w:p>
    <w:p w14:paraId="46DEA38B" w14:textId="77777777" w:rsidR="00A457FE" w:rsidRPr="00E0446F" w:rsidRDefault="007A0A3F" w:rsidP="00BA341E">
      <w:pPr>
        <w:pStyle w:val="Style2"/>
        <w:rPr>
          <w:noProof/>
        </w:rPr>
      </w:pPr>
      <w:r>
        <w:t>tūska;</w:t>
      </w:r>
    </w:p>
    <w:p w14:paraId="6634F12C" w14:textId="77777777" w:rsidR="00A457FE" w:rsidRPr="00E0446F" w:rsidRDefault="007A0A3F" w:rsidP="00BA341E">
      <w:pPr>
        <w:pStyle w:val="Style2"/>
        <w:rPr>
          <w:noProof/>
        </w:rPr>
      </w:pPr>
      <w:r>
        <w:t>redzama šķidruma uzkrāšanās zem ādas, izsitumi uz ādas, asinsvadu paplašināšanās;</w:t>
      </w:r>
    </w:p>
    <w:p w14:paraId="1815117C" w14:textId="77777777" w:rsidR="00A457FE" w:rsidRPr="00E0446F" w:rsidRDefault="007A0A3F" w:rsidP="00BA341E">
      <w:pPr>
        <w:pStyle w:val="Style2"/>
        <w:keepNext/>
        <w:rPr>
          <w:noProof/>
        </w:rPr>
      </w:pPr>
      <w:r>
        <w:t>patoloģisks staigāšanas veids;</w:t>
      </w:r>
    </w:p>
    <w:p w14:paraId="7B4C761E" w14:textId="77777777" w:rsidR="00A457FE" w:rsidRPr="00E0446F" w:rsidRDefault="007A0A3F" w:rsidP="00BA341E">
      <w:pPr>
        <w:pStyle w:val="Style2"/>
        <w:rPr>
          <w:noProof/>
        </w:rPr>
      </w:pPr>
      <w:r>
        <w:t>muskuļu sāpes, muskuļu jutīgums vai vājums, kas nav saistīts ar fizisku slodzi;</w:t>
      </w:r>
    </w:p>
    <w:p w14:paraId="3F5C6651" w14:textId="77777777" w:rsidR="00A457FE" w:rsidRPr="008209E4" w:rsidRDefault="00A457FE" w:rsidP="00D50984">
      <w:pPr>
        <w:pStyle w:val="EMEABodyText"/>
        <w:rPr>
          <w:noProof/>
        </w:rPr>
      </w:pPr>
    </w:p>
    <w:p w14:paraId="56CE105C" w14:textId="77777777" w:rsidR="00A5031D" w:rsidRPr="00E0446F" w:rsidRDefault="007A0A3F" w:rsidP="00D50984">
      <w:pPr>
        <w:pStyle w:val="EMEABodyText"/>
        <w:rPr>
          <w:noProof/>
        </w:rPr>
      </w:pPr>
      <w:r>
        <w:t>HIV infekcijas ārstēšanas laikā var palielināties ķermeņa masa un paaugstināties lipīdu un glikozes līmenis asinīs. Tas daļēji tiek saistīts ar veselības atgūšanu un dzīvesveidu, bet lipīdu līmeņa izmaiņu gadījumā – dažreiz arī ar zālēm pret HIV. Jūsu ārsts veiks izmeklējumus, lai atklātu šīs izmaiņas.</w:t>
      </w:r>
    </w:p>
    <w:p w14:paraId="3A567895" w14:textId="77777777" w:rsidR="00D577CD" w:rsidRPr="008209E4" w:rsidRDefault="00D577CD" w:rsidP="00D50984">
      <w:pPr>
        <w:pStyle w:val="EMEABodyText"/>
      </w:pPr>
    </w:p>
    <w:p w14:paraId="225CB9D5" w14:textId="52564298" w:rsidR="00D577CD" w:rsidRPr="00E0446F" w:rsidRDefault="007A0A3F" w:rsidP="00D50984">
      <w:pPr>
        <w:pStyle w:val="EMEAHeading3"/>
        <w:keepLines w:val="0"/>
        <w:outlineLvl w:val="9"/>
      </w:pPr>
      <w:r>
        <w:t>Ziņošana par blakusparādībām</w:t>
      </w:r>
    </w:p>
    <w:p w14:paraId="5245B488" w14:textId="77777777" w:rsidR="00816F26" w:rsidRPr="008209E4" w:rsidRDefault="00816F26" w:rsidP="00816F26">
      <w:pPr>
        <w:pStyle w:val="EMEABodyText"/>
        <w:keepNext/>
      </w:pPr>
    </w:p>
    <w:p w14:paraId="5A51E1B7" w14:textId="6242A3CF" w:rsidR="00D577CD" w:rsidRPr="00E0446F" w:rsidRDefault="007A0A3F" w:rsidP="00D50984">
      <w:pPr>
        <w:pStyle w:val="EMEABodyText"/>
      </w:pPr>
      <w:r>
        <w:t xml:space="preserve">Ja Jums rodas jebkādas blakusparādības, konsultējieties ar ārstu vai farmaceitu. Tas attiecas arī uz iespējamām blakusparādībām, kas nav minētas šajā instrukcijā. Jūs varat ziņot par blakusparādībām arī tieši, izmantojot </w:t>
      </w:r>
      <w:hyperlink r:id="rId12" w:history="1">
        <w:r w:rsidRPr="003C5D9C">
          <w:rPr>
            <w:rStyle w:val="Hyperlink"/>
            <w:highlight w:val="lightGray"/>
          </w:rPr>
          <w:t>V pielikumā</w:t>
        </w:r>
      </w:hyperlink>
      <w:r w:rsidRPr="003C5D9C">
        <w:rPr>
          <w:highlight w:val="lightGray"/>
        </w:rPr>
        <w:t xml:space="preserve"> minēto nacionālās ziņošanas sistēmas kontaktinformāciju</w:t>
      </w:r>
      <w:r>
        <w:t>. Ziņojot par blakusparādībām, Jūs varat palīdzēt nodrošināt daudz plašāku informāciju par šo zāļu drošumu.</w:t>
      </w:r>
    </w:p>
    <w:p w14:paraId="124D124F" w14:textId="77777777" w:rsidR="00D577CD" w:rsidRPr="008209E4" w:rsidRDefault="00D577CD" w:rsidP="00D50984">
      <w:pPr>
        <w:pStyle w:val="EMEABodyText"/>
      </w:pPr>
    </w:p>
    <w:p w14:paraId="31C41899" w14:textId="77777777" w:rsidR="00D577CD" w:rsidRPr="008209E4" w:rsidRDefault="00D577CD" w:rsidP="00D50984">
      <w:pPr>
        <w:pStyle w:val="EMEABodyText"/>
      </w:pPr>
    </w:p>
    <w:p w14:paraId="4AF06C64" w14:textId="77777777" w:rsidR="00D577CD" w:rsidRPr="00E0446F" w:rsidRDefault="007A0A3F" w:rsidP="00D50984">
      <w:pPr>
        <w:pStyle w:val="EMEAHeading2"/>
        <w:keepLines w:val="0"/>
        <w:outlineLvl w:val="9"/>
        <w:rPr>
          <w:noProof/>
        </w:rPr>
      </w:pPr>
      <w:r>
        <w:t>5.</w:t>
      </w:r>
      <w:r>
        <w:tab/>
        <w:t>Kā uzglabāt EVOTAZ</w:t>
      </w:r>
    </w:p>
    <w:p w14:paraId="047B04C2" w14:textId="77777777" w:rsidR="00D577CD" w:rsidRPr="008209E4" w:rsidRDefault="00D577CD" w:rsidP="00E3666F">
      <w:pPr>
        <w:pStyle w:val="EMEABodyText"/>
        <w:keepNext/>
      </w:pPr>
    </w:p>
    <w:p w14:paraId="7E724470" w14:textId="77777777" w:rsidR="00D577CD" w:rsidRPr="00E0446F" w:rsidRDefault="007A0A3F" w:rsidP="00D50984">
      <w:pPr>
        <w:pStyle w:val="EMEABodyText"/>
        <w:rPr>
          <w:noProof/>
        </w:rPr>
      </w:pPr>
      <w:r>
        <w:t>Uzglabāt šīs zāles bērniem neredzamā un nepieejamā vietā.</w:t>
      </w:r>
    </w:p>
    <w:p w14:paraId="00B88536" w14:textId="77777777" w:rsidR="00D577CD" w:rsidRPr="008209E4" w:rsidRDefault="00D577CD" w:rsidP="00D50984">
      <w:pPr>
        <w:pStyle w:val="EMEABodyText"/>
        <w:rPr>
          <w:noProof/>
        </w:rPr>
      </w:pPr>
    </w:p>
    <w:p w14:paraId="41DB1A4B" w14:textId="77777777" w:rsidR="00D577CD" w:rsidRPr="00E0446F" w:rsidRDefault="007A0A3F" w:rsidP="00D50984">
      <w:pPr>
        <w:pStyle w:val="EMEABodyText"/>
        <w:rPr>
          <w:noProof/>
        </w:rPr>
      </w:pPr>
      <w:r>
        <w:t>Nelietot šīs zāles pēc derīguma termiņa beigām, kas norādīts uz etiķetes un kastītes pēc "Derīgs līdz:". Derīguma termiņš attiecas uz norādītā mēneša pēdējo dienu.</w:t>
      </w:r>
    </w:p>
    <w:p w14:paraId="0D8C9980" w14:textId="77777777" w:rsidR="00D577CD" w:rsidRPr="008209E4" w:rsidRDefault="00D577CD" w:rsidP="00D50984">
      <w:pPr>
        <w:pStyle w:val="EMEABodyText"/>
        <w:rPr>
          <w:noProof/>
        </w:rPr>
      </w:pPr>
    </w:p>
    <w:p w14:paraId="65E971CE" w14:textId="3FC37B0C" w:rsidR="00D577CD" w:rsidRPr="00E0446F" w:rsidRDefault="007A0A3F" w:rsidP="00D50984">
      <w:pPr>
        <w:pStyle w:val="EMEABodyText"/>
        <w:rPr>
          <w:noProof/>
        </w:rPr>
      </w:pPr>
      <w:r>
        <w:t>Uzglabāt temperatūrā līdz 30°C.</w:t>
      </w:r>
    </w:p>
    <w:p w14:paraId="47BFCF6A" w14:textId="77777777" w:rsidR="00E676EF" w:rsidRPr="008209E4" w:rsidRDefault="00E676EF" w:rsidP="00D50984">
      <w:pPr>
        <w:pStyle w:val="EMEABodyText"/>
        <w:rPr>
          <w:noProof/>
        </w:rPr>
      </w:pPr>
    </w:p>
    <w:p w14:paraId="2484FEB6" w14:textId="77777777" w:rsidR="00D577CD" w:rsidRPr="00E0446F" w:rsidRDefault="007A0A3F" w:rsidP="00D50984">
      <w:pPr>
        <w:pStyle w:val="EMEABodyText"/>
        <w:rPr>
          <w:noProof/>
        </w:rPr>
      </w:pPr>
      <w:r>
        <w:t>Neizmetiet zāles kanalizācijā vai sadzīves atkritumos. Vaicājiet farmaceitam, kā izmest zāles, kuras vairs nelietojat. Šie pasākumi palīdzēs aizsargāt apkārtējo vidi.</w:t>
      </w:r>
    </w:p>
    <w:p w14:paraId="1D2C407F" w14:textId="77777777" w:rsidR="00D577CD" w:rsidRPr="008209E4" w:rsidRDefault="00D577CD" w:rsidP="00D50984">
      <w:pPr>
        <w:pStyle w:val="EMEABodyText"/>
        <w:rPr>
          <w:noProof/>
        </w:rPr>
      </w:pPr>
    </w:p>
    <w:p w14:paraId="45B2FA57" w14:textId="77777777" w:rsidR="00D577CD" w:rsidRPr="008209E4" w:rsidRDefault="00D577CD" w:rsidP="00D50984">
      <w:pPr>
        <w:pStyle w:val="EMEABodyText"/>
        <w:rPr>
          <w:noProof/>
        </w:rPr>
      </w:pPr>
    </w:p>
    <w:p w14:paraId="7E3AA9E7" w14:textId="26CAFD23" w:rsidR="00D577CD" w:rsidRPr="00E0446F" w:rsidRDefault="00296BB8" w:rsidP="00D50984">
      <w:pPr>
        <w:pStyle w:val="EMEAHeading1"/>
        <w:keepLines w:val="0"/>
        <w:outlineLvl w:val="9"/>
      </w:pPr>
      <w:r>
        <w:rPr>
          <w:caps w:val="0"/>
        </w:rPr>
        <w:t>6.</w:t>
      </w:r>
      <w:r>
        <w:rPr>
          <w:caps w:val="0"/>
        </w:rPr>
        <w:tab/>
        <w:t>Iepakojuma saturs un cita informācija</w:t>
      </w:r>
    </w:p>
    <w:p w14:paraId="2B94FC01" w14:textId="77777777" w:rsidR="00D577CD" w:rsidRPr="008209E4" w:rsidRDefault="00D577CD" w:rsidP="009E692F">
      <w:pPr>
        <w:pStyle w:val="EMEABodyText"/>
        <w:keepNext/>
      </w:pPr>
    </w:p>
    <w:p w14:paraId="0D947A39" w14:textId="35647FD6" w:rsidR="00D577CD" w:rsidRPr="00E0446F" w:rsidRDefault="007A0A3F" w:rsidP="00D50984">
      <w:pPr>
        <w:pStyle w:val="EMEAHeading3"/>
        <w:keepLines w:val="0"/>
        <w:outlineLvl w:val="9"/>
      </w:pPr>
      <w:r>
        <w:t>Ko EVOTAZ satur</w:t>
      </w:r>
    </w:p>
    <w:p w14:paraId="6B88F866" w14:textId="77777777" w:rsidR="00816F26" w:rsidRPr="00E0446F" w:rsidRDefault="00816F26" w:rsidP="00816F26">
      <w:pPr>
        <w:pStyle w:val="EMEABodyText"/>
        <w:keepNext/>
        <w:rPr>
          <w:lang w:val="en-GB"/>
        </w:rPr>
      </w:pPr>
    </w:p>
    <w:p w14:paraId="1421979B" w14:textId="77777777" w:rsidR="00D577CD" w:rsidRPr="00E0446F" w:rsidRDefault="007A0A3F" w:rsidP="00BA341E">
      <w:pPr>
        <w:pStyle w:val="Style2"/>
        <w:rPr>
          <w:i/>
          <w:iCs/>
          <w:noProof/>
        </w:rPr>
      </w:pPr>
      <w:r>
        <w:t>Aktīvās vielas ir atazanavīrs un kobicistats. Katra apvalkotā tablete satur 300 mg atazanavīra (sulfāta veidā) un 150 mg kobicistata.</w:t>
      </w:r>
    </w:p>
    <w:p w14:paraId="67C1BFF1" w14:textId="77777777" w:rsidR="00D577CD" w:rsidRPr="00E0446F" w:rsidRDefault="007A0A3F" w:rsidP="00855FB4">
      <w:pPr>
        <w:pStyle w:val="Style2"/>
        <w:keepNext/>
        <w:rPr>
          <w:noProof/>
        </w:rPr>
      </w:pPr>
      <w:r>
        <w:t>Citas sastāvdaļas ir:</w:t>
      </w:r>
    </w:p>
    <w:p w14:paraId="0EED67F5" w14:textId="77777777" w:rsidR="00D577CD" w:rsidRPr="00E0446F" w:rsidRDefault="007A0A3F" w:rsidP="009E692F">
      <w:pPr>
        <w:pStyle w:val="EMEABodyText"/>
        <w:keepNext/>
        <w:ind w:left="567"/>
        <w:rPr>
          <w:noProof/>
        </w:rPr>
      </w:pPr>
      <w:r>
        <w:rPr>
          <w:i/>
        </w:rPr>
        <w:t>Tabletes kodols</w:t>
      </w:r>
      <w:r>
        <w:t xml:space="preserve"> </w:t>
      </w:r>
      <w:r>
        <w:noBreakHyphen/>
        <w:t xml:space="preserve"> celuloze, mikrokristāliskā (E460(i)), kroskarmelozes nātrija sāls (E468), nātrija cietes glikolāts, krospovidons (E1202), stearīnskābe (E570), magnija stearāts (E470b), hidroksipropilceluloze (E463), silīcija dioksīds (E551).</w:t>
      </w:r>
    </w:p>
    <w:p w14:paraId="44B9C898" w14:textId="77777777" w:rsidR="00D577CD" w:rsidRPr="00E0446F" w:rsidRDefault="007A0A3F" w:rsidP="00D50984">
      <w:pPr>
        <w:pStyle w:val="EMEABodyText"/>
        <w:ind w:left="567"/>
        <w:rPr>
          <w:noProof/>
        </w:rPr>
      </w:pPr>
      <w:r>
        <w:rPr>
          <w:i/>
        </w:rPr>
        <w:t>Apvalks</w:t>
      </w:r>
      <w:r>
        <w:t xml:space="preserve"> </w:t>
      </w:r>
      <w:r>
        <w:noBreakHyphen/>
        <w:t xml:space="preserve"> hipromeloze (hidroksipropilmetilceluloze, E464), titāna dioksīds (E171), talks (E553b), triacetīns (E1518), sarkanais dzelzs oksīds (E172).</w:t>
      </w:r>
    </w:p>
    <w:p w14:paraId="2651379A" w14:textId="77777777" w:rsidR="00D577CD" w:rsidRPr="008209E4" w:rsidRDefault="00D577CD" w:rsidP="00D50984">
      <w:pPr>
        <w:pStyle w:val="EMEABodyText"/>
        <w:rPr>
          <w:noProof/>
        </w:rPr>
      </w:pPr>
    </w:p>
    <w:p w14:paraId="14CED442" w14:textId="572BB426" w:rsidR="00D577CD" w:rsidRPr="00E0446F" w:rsidRDefault="007A0A3F" w:rsidP="00D50984">
      <w:pPr>
        <w:pStyle w:val="EMEAHeading3"/>
        <w:keepLines w:val="0"/>
        <w:outlineLvl w:val="9"/>
      </w:pPr>
      <w:r>
        <w:t>EVOTAZ ārējais izskats un iepakojums</w:t>
      </w:r>
    </w:p>
    <w:p w14:paraId="42AB017A" w14:textId="77777777" w:rsidR="00816F26" w:rsidRPr="008209E4" w:rsidRDefault="00816F26" w:rsidP="00816F26">
      <w:pPr>
        <w:pStyle w:val="EMEABodyText"/>
        <w:keepNext/>
      </w:pPr>
    </w:p>
    <w:p w14:paraId="5DB19C20" w14:textId="77777777" w:rsidR="00D577CD" w:rsidRPr="00E0446F" w:rsidRDefault="007A0A3F" w:rsidP="00D50984">
      <w:pPr>
        <w:pStyle w:val="EMEABodyText"/>
      </w:pPr>
      <w:r>
        <w:t>EVOTAZ apvalkotās tabletes ir sārtas, ovālas, abpusēji izliektas tabletes, kuru aptuvenie izmēri ir 19 mm x 10,4 mm un kurām vienā pusē iegravēts uzraksts "3641", bet otra puse ir gluda.</w:t>
      </w:r>
    </w:p>
    <w:p w14:paraId="01BF61A7" w14:textId="77777777" w:rsidR="00D577CD" w:rsidRPr="008209E4" w:rsidRDefault="00D577CD" w:rsidP="00D50984">
      <w:pPr>
        <w:pStyle w:val="EMEABodyText"/>
      </w:pPr>
    </w:p>
    <w:p w14:paraId="2611F7F8" w14:textId="77777777" w:rsidR="00D577CD" w:rsidRPr="00E0446F" w:rsidRDefault="007A0A3F" w:rsidP="00D50984">
      <w:pPr>
        <w:pStyle w:val="EMEABodyText"/>
      </w:pPr>
      <w:r>
        <w:t>EVOTAZ apvalkotās tabletes ir pieejamas pudelēs pa 30 tabletēm. Pieejami šādi iepakojuma lielumi: kastītes, kurās ir 1 pudele ar 30 apvalkotajām tabletēm, un kastītes ar 90 (3 pudeles pa 30) apvalkotajām tabletēm.</w:t>
      </w:r>
    </w:p>
    <w:p w14:paraId="1A62B6B2" w14:textId="77777777" w:rsidR="00D577CD" w:rsidRPr="008209E4" w:rsidRDefault="00D577CD" w:rsidP="00D50984">
      <w:pPr>
        <w:pStyle w:val="EMEABodyText"/>
      </w:pPr>
    </w:p>
    <w:p w14:paraId="58078DB9" w14:textId="77777777" w:rsidR="00D577CD" w:rsidRPr="00E0446F" w:rsidRDefault="007A0A3F" w:rsidP="00D50984">
      <w:pPr>
        <w:pStyle w:val="EMEABodyText"/>
      </w:pPr>
      <w:r>
        <w:t>Visi iepakojuma lielumi valstī var nebūt pieejami.</w:t>
      </w:r>
    </w:p>
    <w:p w14:paraId="34D4E1DA" w14:textId="77777777" w:rsidR="00D577CD" w:rsidRPr="008209E4" w:rsidRDefault="00D577CD" w:rsidP="00D50984">
      <w:pPr>
        <w:pStyle w:val="EMEABodyText"/>
      </w:pPr>
    </w:p>
    <w:tbl>
      <w:tblPr>
        <w:tblW w:w="9322" w:type="dxa"/>
        <w:tblLayout w:type="fixed"/>
        <w:tblLook w:val="0000" w:firstRow="0" w:lastRow="0" w:firstColumn="0" w:lastColumn="0" w:noHBand="0" w:noVBand="0"/>
      </w:tblPr>
      <w:tblGrid>
        <w:gridCol w:w="4644"/>
        <w:gridCol w:w="4678"/>
      </w:tblGrid>
      <w:tr w:rsidR="00C221D4" w:rsidRPr="00E0446F" w14:paraId="0902F911" w14:textId="77777777" w:rsidTr="00C52768">
        <w:tc>
          <w:tcPr>
            <w:tcW w:w="4644" w:type="dxa"/>
          </w:tcPr>
          <w:p w14:paraId="65E93465" w14:textId="77777777" w:rsidR="00D577CD" w:rsidRPr="00E0446F" w:rsidRDefault="007A0A3F" w:rsidP="00D50984">
            <w:pPr>
              <w:keepNext/>
              <w:rPr>
                <w:noProof/>
              </w:rPr>
            </w:pPr>
            <w:r>
              <w:rPr>
                <w:b/>
              </w:rPr>
              <w:lastRenderedPageBreak/>
              <w:t>Reģistrācijas apliecības īpašnieks</w:t>
            </w:r>
          </w:p>
          <w:p w14:paraId="3E8BFC7B" w14:textId="77777777" w:rsidR="00D577CD" w:rsidRPr="00E0446F" w:rsidRDefault="007A0A3F" w:rsidP="00D50984">
            <w:pPr>
              <w:pStyle w:val="EMEAAddress"/>
              <w:keepNext/>
              <w:keepLines w:val="0"/>
            </w:pPr>
            <w:r>
              <w:t>Bristol</w:t>
            </w:r>
            <w:r>
              <w:noBreakHyphen/>
              <w:t>Myers Squibb Pharma EEIG</w:t>
            </w:r>
          </w:p>
          <w:p w14:paraId="56FC7AFC" w14:textId="77777777" w:rsidR="00BE566C" w:rsidRPr="00E0446F" w:rsidRDefault="007A0A3F" w:rsidP="00D50984">
            <w:pPr>
              <w:pStyle w:val="EMEABodyText"/>
              <w:keepNext/>
            </w:pPr>
            <w:r>
              <w:t>Plaza 254</w:t>
            </w:r>
          </w:p>
          <w:p w14:paraId="7810B7F1" w14:textId="77777777" w:rsidR="00BE566C" w:rsidRPr="00E0446F" w:rsidRDefault="007A0A3F" w:rsidP="00D50984">
            <w:pPr>
              <w:pStyle w:val="EMEABodyText"/>
              <w:keepNext/>
            </w:pPr>
            <w:r>
              <w:t>Blanchardstown Corporate Park 2</w:t>
            </w:r>
          </w:p>
          <w:p w14:paraId="1B61C2D8" w14:textId="3BA9B1A4" w:rsidR="00666D05" w:rsidRPr="00E0446F" w:rsidRDefault="007A0A3F" w:rsidP="00D50984">
            <w:pPr>
              <w:pStyle w:val="EMEABodyText"/>
              <w:keepNext/>
            </w:pPr>
            <w:r>
              <w:t>Dublin 15, D15 T867</w:t>
            </w:r>
          </w:p>
          <w:p w14:paraId="107C88E0" w14:textId="77777777" w:rsidR="00666D05" w:rsidRPr="00E0446F" w:rsidRDefault="007A0A3F" w:rsidP="00D50984">
            <w:pPr>
              <w:pStyle w:val="EMEAAddress"/>
              <w:keepNext/>
              <w:keepLines w:val="0"/>
            </w:pPr>
            <w:r>
              <w:t>Īrija</w:t>
            </w:r>
          </w:p>
          <w:p w14:paraId="149BB9E4" w14:textId="77777777" w:rsidR="00D577CD" w:rsidRPr="00E0446F" w:rsidRDefault="00D577CD" w:rsidP="00D50984">
            <w:pPr>
              <w:pStyle w:val="EMEAAddress"/>
              <w:keepNext/>
              <w:keepLines w:val="0"/>
              <w:rPr>
                <w:lang w:val="en-GB"/>
              </w:rPr>
            </w:pPr>
          </w:p>
        </w:tc>
        <w:tc>
          <w:tcPr>
            <w:tcW w:w="4678" w:type="dxa"/>
          </w:tcPr>
          <w:p w14:paraId="3537225E" w14:textId="77777777" w:rsidR="00D577CD" w:rsidRPr="00E0446F" w:rsidRDefault="007A0A3F" w:rsidP="00D50984">
            <w:pPr>
              <w:keepNext/>
              <w:autoSpaceDE w:val="0"/>
              <w:autoSpaceDN w:val="0"/>
              <w:adjustRightInd w:val="0"/>
              <w:rPr>
                <w:noProof/>
              </w:rPr>
            </w:pPr>
            <w:r>
              <w:rPr>
                <w:b/>
              </w:rPr>
              <w:t>Ražotājs</w:t>
            </w:r>
          </w:p>
          <w:p w14:paraId="1F2E2F04" w14:textId="77777777" w:rsidR="00D577CD" w:rsidRPr="00E0446F" w:rsidRDefault="007A0A3F" w:rsidP="00D50984">
            <w:pPr>
              <w:keepNext/>
              <w:numPr>
                <w:ilvl w:val="12"/>
                <w:numId w:val="0"/>
              </w:numPr>
              <w:ind w:right="-2"/>
              <w:rPr>
                <w:noProof/>
              </w:rPr>
            </w:pPr>
            <w:r>
              <w:t>CATALENT ANAGNI S.R.L.</w:t>
            </w:r>
          </w:p>
          <w:p w14:paraId="49CE6F24" w14:textId="77777777" w:rsidR="00D577CD" w:rsidRPr="00E0446F" w:rsidRDefault="007A0A3F" w:rsidP="00D50984">
            <w:pPr>
              <w:keepNext/>
              <w:numPr>
                <w:ilvl w:val="12"/>
                <w:numId w:val="0"/>
              </w:numPr>
              <w:ind w:right="-2"/>
            </w:pPr>
            <w:r>
              <w:t>Loc. Fontana del Ceraso snc</w:t>
            </w:r>
          </w:p>
          <w:p w14:paraId="0F8A84E2" w14:textId="77777777" w:rsidR="000829A0" w:rsidRPr="00E0446F" w:rsidRDefault="007A0A3F" w:rsidP="00D50984">
            <w:pPr>
              <w:keepNext/>
              <w:numPr>
                <w:ilvl w:val="12"/>
                <w:numId w:val="0"/>
              </w:numPr>
              <w:ind w:right="-2"/>
            </w:pPr>
            <w:r>
              <w:t>Strada Provinciale 12 Casilina, 41</w:t>
            </w:r>
          </w:p>
          <w:p w14:paraId="50188C8C" w14:textId="77777777" w:rsidR="00D577CD" w:rsidRPr="00E0446F" w:rsidRDefault="007A0A3F" w:rsidP="00D50984">
            <w:pPr>
              <w:keepNext/>
              <w:numPr>
                <w:ilvl w:val="12"/>
                <w:numId w:val="0"/>
              </w:numPr>
              <w:ind w:right="-2"/>
            </w:pPr>
            <w:r>
              <w:t>03012 Anagni (FR)</w:t>
            </w:r>
          </w:p>
          <w:p w14:paraId="58D4A469" w14:textId="77777777" w:rsidR="00D577CD" w:rsidRPr="00E0446F" w:rsidRDefault="007A0A3F" w:rsidP="00D50984">
            <w:pPr>
              <w:keepNext/>
              <w:numPr>
                <w:ilvl w:val="12"/>
                <w:numId w:val="0"/>
              </w:numPr>
              <w:ind w:right="-2"/>
            </w:pPr>
            <w:r>
              <w:t>Itālija</w:t>
            </w:r>
          </w:p>
          <w:p w14:paraId="70B429E8" w14:textId="77777777" w:rsidR="000829A0" w:rsidRPr="00E0446F" w:rsidRDefault="000829A0" w:rsidP="00D50984">
            <w:pPr>
              <w:keepNext/>
              <w:numPr>
                <w:ilvl w:val="12"/>
                <w:numId w:val="0"/>
              </w:numPr>
              <w:ind w:right="-2"/>
              <w:rPr>
                <w:lang w:val="en-GB"/>
              </w:rPr>
            </w:pPr>
          </w:p>
          <w:p w14:paraId="4AB89A59" w14:textId="37249058" w:rsidR="000829A0" w:rsidRPr="003C5D9C" w:rsidRDefault="007A0A3F" w:rsidP="00D50984">
            <w:pPr>
              <w:keepNext/>
              <w:numPr>
                <w:ilvl w:val="12"/>
                <w:numId w:val="0"/>
              </w:numPr>
              <w:ind w:right="-2"/>
              <w:rPr>
                <w:highlight w:val="lightGray"/>
              </w:rPr>
            </w:pPr>
            <w:r w:rsidRPr="003C5D9C">
              <w:rPr>
                <w:highlight w:val="lightGray"/>
              </w:rPr>
              <w:t>Swords Laboratories Unlimited Company T/A Bristol-Myers Squibb Pharmaceutical Operations, External Manufacturing</w:t>
            </w:r>
          </w:p>
          <w:p w14:paraId="270625EB" w14:textId="77777777" w:rsidR="000829A0" w:rsidRPr="003C5D9C" w:rsidRDefault="007A0A3F" w:rsidP="00D50984">
            <w:pPr>
              <w:keepNext/>
              <w:numPr>
                <w:ilvl w:val="12"/>
                <w:numId w:val="0"/>
              </w:numPr>
              <w:ind w:right="-2"/>
              <w:rPr>
                <w:highlight w:val="lightGray"/>
              </w:rPr>
            </w:pPr>
            <w:r w:rsidRPr="003C5D9C">
              <w:rPr>
                <w:highlight w:val="lightGray"/>
              </w:rPr>
              <w:t>Plaza 254</w:t>
            </w:r>
          </w:p>
          <w:p w14:paraId="31E97D31" w14:textId="77777777" w:rsidR="000829A0" w:rsidRPr="003C5D9C" w:rsidRDefault="007A0A3F" w:rsidP="00D50984">
            <w:pPr>
              <w:keepNext/>
              <w:numPr>
                <w:ilvl w:val="12"/>
                <w:numId w:val="0"/>
              </w:numPr>
              <w:ind w:right="-2"/>
              <w:rPr>
                <w:highlight w:val="lightGray"/>
              </w:rPr>
            </w:pPr>
            <w:r w:rsidRPr="003C5D9C">
              <w:rPr>
                <w:highlight w:val="lightGray"/>
              </w:rPr>
              <w:t>Blanchardstown Corporate Park 2</w:t>
            </w:r>
          </w:p>
          <w:p w14:paraId="65748BF4" w14:textId="77777777" w:rsidR="000829A0" w:rsidRPr="003C5D9C" w:rsidRDefault="007A0A3F" w:rsidP="00D50984">
            <w:pPr>
              <w:keepNext/>
              <w:numPr>
                <w:ilvl w:val="12"/>
                <w:numId w:val="0"/>
              </w:numPr>
              <w:rPr>
                <w:highlight w:val="lightGray"/>
              </w:rPr>
            </w:pPr>
            <w:r w:rsidRPr="003C5D9C">
              <w:rPr>
                <w:highlight w:val="lightGray"/>
              </w:rPr>
              <w:t>Dublin 15, D15 T867</w:t>
            </w:r>
          </w:p>
          <w:p w14:paraId="4329F099" w14:textId="77777777" w:rsidR="000829A0" w:rsidRPr="00E0446F" w:rsidRDefault="007A0A3F" w:rsidP="00D50984">
            <w:pPr>
              <w:keepNext/>
              <w:numPr>
                <w:ilvl w:val="12"/>
                <w:numId w:val="0"/>
              </w:numPr>
              <w:ind w:right="-2"/>
            </w:pPr>
            <w:r w:rsidRPr="003C5D9C">
              <w:rPr>
                <w:highlight w:val="lightGray"/>
              </w:rPr>
              <w:t>Īrija</w:t>
            </w:r>
          </w:p>
          <w:p w14:paraId="3AFFF912" w14:textId="77777777" w:rsidR="000829A0" w:rsidRPr="00E0446F" w:rsidRDefault="000829A0" w:rsidP="00D50984">
            <w:pPr>
              <w:keepNext/>
              <w:numPr>
                <w:ilvl w:val="12"/>
                <w:numId w:val="0"/>
              </w:numPr>
              <w:ind w:right="-2"/>
              <w:rPr>
                <w:noProof/>
                <w:lang w:val="en-GB"/>
              </w:rPr>
            </w:pPr>
          </w:p>
        </w:tc>
      </w:tr>
    </w:tbl>
    <w:p w14:paraId="5219A644" w14:textId="77777777" w:rsidR="00B4447C" w:rsidRPr="00E0446F" w:rsidRDefault="00B4447C" w:rsidP="00D50984">
      <w:pPr>
        <w:pStyle w:val="EMEABodyText"/>
        <w:rPr>
          <w:noProof/>
          <w:lang w:val="en-GB"/>
        </w:rPr>
      </w:pPr>
    </w:p>
    <w:p w14:paraId="1D2C43FD" w14:textId="77777777" w:rsidR="00D577CD" w:rsidRPr="00E0446F" w:rsidRDefault="00D577CD" w:rsidP="00B4607A">
      <w:pPr>
        <w:pStyle w:val="EMEABodyText"/>
        <w:rPr>
          <w:noProof/>
          <w:lang w:val="en-GB"/>
        </w:rPr>
      </w:pPr>
    </w:p>
    <w:p w14:paraId="15C238BD" w14:textId="77777777" w:rsidR="00D577CD" w:rsidRPr="00E0446F" w:rsidRDefault="007A0A3F" w:rsidP="009E692F">
      <w:pPr>
        <w:pStyle w:val="EMEABodyText"/>
        <w:keepNext/>
        <w:rPr>
          <w:b/>
          <w:noProof/>
        </w:rPr>
      </w:pPr>
      <w:r>
        <w:rPr>
          <w:b/>
        </w:rPr>
        <w:t>Šī lietošanas instrukcija pēdējo reizi pārskatīta</w:t>
      </w:r>
    </w:p>
    <w:p w14:paraId="57076541" w14:textId="77777777" w:rsidR="00D577CD" w:rsidRPr="00E0446F" w:rsidRDefault="00D577CD" w:rsidP="009E692F">
      <w:pPr>
        <w:pStyle w:val="EMEABodyText"/>
        <w:keepNext/>
        <w:rPr>
          <w:noProof/>
          <w:lang w:val="en-GB"/>
        </w:rPr>
      </w:pPr>
    </w:p>
    <w:p w14:paraId="51C44A1A" w14:textId="77777777" w:rsidR="00D577CD" w:rsidRPr="00E0446F" w:rsidRDefault="007A0A3F" w:rsidP="009E692F">
      <w:pPr>
        <w:pStyle w:val="EMEABodyText"/>
        <w:keepNext/>
        <w:rPr>
          <w:b/>
          <w:noProof/>
        </w:rPr>
      </w:pPr>
      <w:r>
        <w:rPr>
          <w:b/>
        </w:rPr>
        <w:t>Citi informācijas avoti</w:t>
      </w:r>
    </w:p>
    <w:p w14:paraId="725B98F7" w14:textId="77777777" w:rsidR="00D577CD" w:rsidRPr="00E0446F" w:rsidRDefault="00D577CD" w:rsidP="009E692F">
      <w:pPr>
        <w:pStyle w:val="EMEABodyText"/>
        <w:keepNext/>
        <w:rPr>
          <w:lang w:val="en-GB"/>
        </w:rPr>
      </w:pPr>
    </w:p>
    <w:p w14:paraId="3F082D8C" w14:textId="27125B27" w:rsidR="00D577CD" w:rsidRPr="00E0446F" w:rsidRDefault="007A0A3F" w:rsidP="009E692F">
      <w:pPr>
        <w:pStyle w:val="EMEABodyText"/>
        <w:keepNext/>
        <w:rPr>
          <w:i/>
        </w:rPr>
      </w:pPr>
      <w:r>
        <w:t xml:space="preserve">Sīkāka informācija par šīm zālēm ir pieejama Eiropas Zāļu aģentūras tīmekļa vietnē </w:t>
      </w:r>
      <w:del w:id="1087" w:author="BMS" w:date="2025-03-10T10:39:00Z">
        <w:r w:rsidRPr="00E0446F" w:rsidDel="000E5AB3">
          <w:fldChar w:fldCharType="begin"/>
        </w:r>
        <w:r w:rsidRPr="00E0446F" w:rsidDel="000E5AB3">
          <w:delInstrText>HYPERLINK "http://www.ema.europa.eu"</w:delInstrText>
        </w:r>
        <w:r w:rsidRPr="00E0446F" w:rsidDel="000E5AB3">
          <w:fldChar w:fldCharType="separate"/>
        </w:r>
        <w:r>
          <w:rPr>
            <w:rStyle w:val="Hyperlink"/>
          </w:rPr>
          <w:delText>http://www.ema.europa.eu</w:delText>
        </w:r>
        <w:r w:rsidRPr="00E0446F" w:rsidDel="000E5AB3">
          <w:rPr>
            <w:rStyle w:val="Hyperlink"/>
          </w:rPr>
          <w:fldChar w:fldCharType="end"/>
        </w:r>
      </w:del>
      <w:ins w:id="1088" w:author="BMS" w:date="2025-03-10T10:39:00Z">
        <w:r w:rsidR="000E5AB3" w:rsidRPr="00E0446F">
          <w:fldChar w:fldCharType="begin"/>
        </w:r>
        <w:r w:rsidR="00BB4925" w:rsidRPr="00E0446F">
          <w:instrText>HYPERLINK "https://www.ema.europa.eu"</w:instrText>
        </w:r>
        <w:r w:rsidR="000E5AB3" w:rsidRPr="00E0446F">
          <w:fldChar w:fldCharType="separate"/>
        </w:r>
        <w:r w:rsidR="000E5AB3" w:rsidRPr="00E0446F">
          <w:rPr>
            <w:rStyle w:val="Hyperlink"/>
          </w:rPr>
          <w:t>https://www.ema.europa.eu</w:t>
        </w:r>
        <w:r w:rsidR="000E5AB3" w:rsidRPr="00E0446F">
          <w:rPr>
            <w:rStyle w:val="Hyperlink"/>
          </w:rPr>
          <w:fldChar w:fldCharType="end"/>
        </w:r>
      </w:ins>
      <w:r>
        <w:t>.</w:t>
      </w:r>
    </w:p>
    <w:sectPr w:rsidR="00D577CD" w:rsidRPr="00E0446F" w:rsidSect="0003023E">
      <w:footerReference w:type="even" r:id="rId13"/>
      <w:footerReference w:type="default" r:id="rId14"/>
      <w:endnotePr>
        <w:numFmt w:val="decimal"/>
      </w:endnotePr>
      <w:pgSz w:w="11907" w:h="16839"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3FA7A" w14:textId="77777777" w:rsidR="006C3E3F" w:rsidRDefault="006C3E3F">
      <w:r>
        <w:separator/>
      </w:r>
    </w:p>
  </w:endnote>
  <w:endnote w:type="continuationSeparator" w:id="0">
    <w:p w14:paraId="01D7BDCE" w14:textId="77777777" w:rsidR="006C3E3F" w:rsidRDefault="006C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FCF20" w14:textId="437EBBA0" w:rsidR="00535A2C" w:rsidRDefault="007A0A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1B8F">
      <w:rPr>
        <w:rStyle w:val="PageNumber"/>
      </w:rPr>
      <w:t>3</w:t>
    </w:r>
    <w:r>
      <w:rPr>
        <w:rStyle w:val="PageNumber"/>
      </w:rPr>
      <w:fldChar w:fldCharType="end"/>
    </w:r>
  </w:p>
  <w:p w14:paraId="0E19F949" w14:textId="77777777" w:rsidR="00535A2C" w:rsidRDefault="00535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46949" w14:textId="666479C1" w:rsidR="00535A2C" w:rsidRDefault="007A0A3F">
    <w:pPr>
      <w:pStyle w:val="Footer"/>
      <w:jc w:val="center"/>
      <w:rPr>
        <w:rFonts w:ascii="Arial" w:hAnsi="Arial" w:cs="Arial"/>
        <w:sz w:val="16"/>
        <w:szCs w:val="16"/>
      </w:rPr>
    </w:pP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BB4925">
      <w:rPr>
        <w:rFonts w:ascii="Arial" w:hAnsi="Arial" w:cs="Arial"/>
        <w:sz w:val="16"/>
      </w:rPr>
      <w:t>62</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FE176" w14:textId="77777777" w:rsidR="006C3E3F" w:rsidRDefault="006C3E3F">
      <w:r>
        <w:separator/>
      </w:r>
    </w:p>
  </w:footnote>
  <w:footnote w:type="continuationSeparator" w:id="0">
    <w:p w14:paraId="48A69BD4" w14:textId="77777777" w:rsidR="006C3E3F" w:rsidRDefault="006C3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000402"/>
    <w:multiLevelType w:val="multilevel"/>
    <w:tmpl w:val="00000885"/>
    <w:lvl w:ilvl="0">
      <w:numFmt w:val="bullet"/>
      <w:lvlText w:val="—"/>
      <w:lvlJc w:val="left"/>
      <w:pPr>
        <w:ind w:left="356" w:hanging="250"/>
      </w:pPr>
      <w:rPr>
        <w:rFonts w:ascii="Times New Roman" w:hAnsi="Times New Roman" w:cs="Times New Roman"/>
        <w:b w:val="0"/>
        <w:bCs w:val="0"/>
        <w:w w:val="99"/>
        <w:sz w:val="20"/>
        <w:szCs w:val="20"/>
      </w:rPr>
    </w:lvl>
    <w:lvl w:ilvl="1">
      <w:numFmt w:val="bullet"/>
      <w:lvlText w:val="•"/>
      <w:lvlJc w:val="left"/>
      <w:pPr>
        <w:ind w:left="697" w:hanging="250"/>
      </w:pPr>
    </w:lvl>
    <w:lvl w:ilvl="2">
      <w:numFmt w:val="bullet"/>
      <w:lvlText w:val="•"/>
      <w:lvlJc w:val="left"/>
      <w:pPr>
        <w:ind w:left="1038" w:hanging="250"/>
      </w:pPr>
    </w:lvl>
    <w:lvl w:ilvl="3">
      <w:numFmt w:val="bullet"/>
      <w:lvlText w:val="•"/>
      <w:lvlJc w:val="left"/>
      <w:pPr>
        <w:ind w:left="1379" w:hanging="250"/>
      </w:pPr>
    </w:lvl>
    <w:lvl w:ilvl="4">
      <w:numFmt w:val="bullet"/>
      <w:lvlText w:val="•"/>
      <w:lvlJc w:val="left"/>
      <w:pPr>
        <w:ind w:left="1720" w:hanging="250"/>
      </w:pPr>
    </w:lvl>
    <w:lvl w:ilvl="5">
      <w:numFmt w:val="bullet"/>
      <w:lvlText w:val="•"/>
      <w:lvlJc w:val="left"/>
      <w:pPr>
        <w:ind w:left="2061" w:hanging="250"/>
      </w:pPr>
    </w:lvl>
    <w:lvl w:ilvl="6">
      <w:numFmt w:val="bullet"/>
      <w:lvlText w:val="•"/>
      <w:lvlJc w:val="left"/>
      <w:pPr>
        <w:ind w:left="2402" w:hanging="250"/>
      </w:pPr>
    </w:lvl>
    <w:lvl w:ilvl="7">
      <w:numFmt w:val="bullet"/>
      <w:lvlText w:val="•"/>
      <w:lvlJc w:val="left"/>
      <w:pPr>
        <w:ind w:left="2743" w:hanging="250"/>
      </w:pPr>
    </w:lvl>
    <w:lvl w:ilvl="8">
      <w:numFmt w:val="bullet"/>
      <w:lvlText w:val="•"/>
      <w:lvlJc w:val="left"/>
      <w:pPr>
        <w:ind w:left="3084" w:hanging="250"/>
      </w:pPr>
    </w:lvl>
  </w:abstractNum>
  <w:abstractNum w:abstractNumId="2" w15:restartNumberingAfterBreak="0">
    <w:nsid w:val="02AC26B0"/>
    <w:multiLevelType w:val="hybridMultilevel"/>
    <w:tmpl w:val="E558E560"/>
    <w:lvl w:ilvl="0" w:tplc="71B25392">
      <w:start w:val="1"/>
      <w:numFmt w:val="bullet"/>
      <w:lvlText w:val=""/>
      <w:lvlJc w:val="left"/>
      <w:pPr>
        <w:ind w:left="360" w:hanging="360"/>
      </w:pPr>
      <w:rPr>
        <w:rFonts w:ascii="Symbol" w:hAnsi="Symbol" w:hint="default"/>
      </w:rPr>
    </w:lvl>
    <w:lvl w:ilvl="1" w:tplc="835A8A4A" w:tentative="1">
      <w:start w:val="1"/>
      <w:numFmt w:val="bullet"/>
      <w:lvlText w:val="o"/>
      <w:lvlJc w:val="left"/>
      <w:pPr>
        <w:ind w:left="1080" w:hanging="360"/>
      </w:pPr>
      <w:rPr>
        <w:rFonts w:ascii="Courier New" w:hAnsi="Courier New" w:cs="Courier New" w:hint="default"/>
      </w:rPr>
    </w:lvl>
    <w:lvl w:ilvl="2" w:tplc="C108C370" w:tentative="1">
      <w:start w:val="1"/>
      <w:numFmt w:val="bullet"/>
      <w:lvlText w:val=""/>
      <w:lvlJc w:val="left"/>
      <w:pPr>
        <w:ind w:left="1800" w:hanging="360"/>
      </w:pPr>
      <w:rPr>
        <w:rFonts w:ascii="Wingdings" w:hAnsi="Wingdings" w:hint="default"/>
      </w:rPr>
    </w:lvl>
    <w:lvl w:ilvl="3" w:tplc="287EF644" w:tentative="1">
      <w:start w:val="1"/>
      <w:numFmt w:val="bullet"/>
      <w:lvlText w:val=""/>
      <w:lvlJc w:val="left"/>
      <w:pPr>
        <w:ind w:left="2520" w:hanging="360"/>
      </w:pPr>
      <w:rPr>
        <w:rFonts w:ascii="Symbol" w:hAnsi="Symbol" w:hint="default"/>
      </w:rPr>
    </w:lvl>
    <w:lvl w:ilvl="4" w:tplc="273A5C66" w:tentative="1">
      <w:start w:val="1"/>
      <w:numFmt w:val="bullet"/>
      <w:lvlText w:val="o"/>
      <w:lvlJc w:val="left"/>
      <w:pPr>
        <w:ind w:left="3240" w:hanging="360"/>
      </w:pPr>
      <w:rPr>
        <w:rFonts w:ascii="Courier New" w:hAnsi="Courier New" w:cs="Courier New" w:hint="default"/>
      </w:rPr>
    </w:lvl>
    <w:lvl w:ilvl="5" w:tplc="19866A64" w:tentative="1">
      <w:start w:val="1"/>
      <w:numFmt w:val="bullet"/>
      <w:lvlText w:val=""/>
      <w:lvlJc w:val="left"/>
      <w:pPr>
        <w:ind w:left="3960" w:hanging="360"/>
      </w:pPr>
      <w:rPr>
        <w:rFonts w:ascii="Wingdings" w:hAnsi="Wingdings" w:hint="default"/>
      </w:rPr>
    </w:lvl>
    <w:lvl w:ilvl="6" w:tplc="D8408ACE" w:tentative="1">
      <w:start w:val="1"/>
      <w:numFmt w:val="bullet"/>
      <w:lvlText w:val=""/>
      <w:lvlJc w:val="left"/>
      <w:pPr>
        <w:ind w:left="4680" w:hanging="360"/>
      </w:pPr>
      <w:rPr>
        <w:rFonts w:ascii="Symbol" w:hAnsi="Symbol" w:hint="default"/>
      </w:rPr>
    </w:lvl>
    <w:lvl w:ilvl="7" w:tplc="82A67B7C" w:tentative="1">
      <w:start w:val="1"/>
      <w:numFmt w:val="bullet"/>
      <w:lvlText w:val="o"/>
      <w:lvlJc w:val="left"/>
      <w:pPr>
        <w:ind w:left="5400" w:hanging="360"/>
      </w:pPr>
      <w:rPr>
        <w:rFonts w:ascii="Courier New" w:hAnsi="Courier New" w:cs="Courier New" w:hint="default"/>
      </w:rPr>
    </w:lvl>
    <w:lvl w:ilvl="8" w:tplc="DBD04916" w:tentative="1">
      <w:start w:val="1"/>
      <w:numFmt w:val="bullet"/>
      <w:lvlText w:val=""/>
      <w:lvlJc w:val="left"/>
      <w:pPr>
        <w:ind w:left="6120" w:hanging="360"/>
      </w:pPr>
      <w:rPr>
        <w:rFonts w:ascii="Wingdings" w:hAnsi="Wingdings" w:hint="default"/>
      </w:rPr>
    </w:lvl>
  </w:abstractNum>
  <w:abstractNum w:abstractNumId="3" w15:restartNumberingAfterBreak="0">
    <w:nsid w:val="057E5AC5"/>
    <w:multiLevelType w:val="hybridMultilevel"/>
    <w:tmpl w:val="00D662FA"/>
    <w:lvl w:ilvl="0" w:tplc="290C251A">
      <w:start w:val="1"/>
      <w:numFmt w:val="bullet"/>
      <w:lvlText w:val=""/>
      <w:lvlJc w:val="left"/>
      <w:pPr>
        <w:ind w:left="360" w:hanging="360"/>
      </w:pPr>
      <w:rPr>
        <w:rFonts w:ascii="Symbol" w:hAnsi="Symbol" w:hint="default"/>
      </w:rPr>
    </w:lvl>
    <w:lvl w:ilvl="1" w:tplc="CE32130C" w:tentative="1">
      <w:start w:val="1"/>
      <w:numFmt w:val="bullet"/>
      <w:lvlText w:val="o"/>
      <w:lvlJc w:val="left"/>
      <w:pPr>
        <w:ind w:left="1080" w:hanging="360"/>
      </w:pPr>
      <w:rPr>
        <w:rFonts w:ascii="Courier New" w:hAnsi="Courier New" w:cs="Courier New" w:hint="default"/>
      </w:rPr>
    </w:lvl>
    <w:lvl w:ilvl="2" w:tplc="060436AA" w:tentative="1">
      <w:start w:val="1"/>
      <w:numFmt w:val="bullet"/>
      <w:lvlText w:val=""/>
      <w:lvlJc w:val="left"/>
      <w:pPr>
        <w:ind w:left="1800" w:hanging="360"/>
      </w:pPr>
      <w:rPr>
        <w:rFonts w:ascii="Wingdings" w:hAnsi="Wingdings" w:hint="default"/>
      </w:rPr>
    </w:lvl>
    <w:lvl w:ilvl="3" w:tplc="95FC77D2" w:tentative="1">
      <w:start w:val="1"/>
      <w:numFmt w:val="bullet"/>
      <w:lvlText w:val=""/>
      <w:lvlJc w:val="left"/>
      <w:pPr>
        <w:ind w:left="2520" w:hanging="360"/>
      </w:pPr>
      <w:rPr>
        <w:rFonts w:ascii="Symbol" w:hAnsi="Symbol" w:hint="default"/>
      </w:rPr>
    </w:lvl>
    <w:lvl w:ilvl="4" w:tplc="3D3CB3B4" w:tentative="1">
      <w:start w:val="1"/>
      <w:numFmt w:val="bullet"/>
      <w:lvlText w:val="o"/>
      <w:lvlJc w:val="left"/>
      <w:pPr>
        <w:ind w:left="3240" w:hanging="360"/>
      </w:pPr>
      <w:rPr>
        <w:rFonts w:ascii="Courier New" w:hAnsi="Courier New" w:cs="Courier New" w:hint="default"/>
      </w:rPr>
    </w:lvl>
    <w:lvl w:ilvl="5" w:tplc="85626ACE" w:tentative="1">
      <w:start w:val="1"/>
      <w:numFmt w:val="bullet"/>
      <w:lvlText w:val=""/>
      <w:lvlJc w:val="left"/>
      <w:pPr>
        <w:ind w:left="3960" w:hanging="360"/>
      </w:pPr>
      <w:rPr>
        <w:rFonts w:ascii="Wingdings" w:hAnsi="Wingdings" w:hint="default"/>
      </w:rPr>
    </w:lvl>
    <w:lvl w:ilvl="6" w:tplc="D76030AC" w:tentative="1">
      <w:start w:val="1"/>
      <w:numFmt w:val="bullet"/>
      <w:lvlText w:val=""/>
      <w:lvlJc w:val="left"/>
      <w:pPr>
        <w:ind w:left="4680" w:hanging="360"/>
      </w:pPr>
      <w:rPr>
        <w:rFonts w:ascii="Symbol" w:hAnsi="Symbol" w:hint="default"/>
      </w:rPr>
    </w:lvl>
    <w:lvl w:ilvl="7" w:tplc="BD027DB6" w:tentative="1">
      <w:start w:val="1"/>
      <w:numFmt w:val="bullet"/>
      <w:lvlText w:val="o"/>
      <w:lvlJc w:val="left"/>
      <w:pPr>
        <w:ind w:left="5400" w:hanging="360"/>
      </w:pPr>
      <w:rPr>
        <w:rFonts w:ascii="Courier New" w:hAnsi="Courier New" w:cs="Courier New" w:hint="default"/>
      </w:rPr>
    </w:lvl>
    <w:lvl w:ilvl="8" w:tplc="4EB4BBCE" w:tentative="1">
      <w:start w:val="1"/>
      <w:numFmt w:val="bullet"/>
      <w:lvlText w:val=""/>
      <w:lvlJc w:val="left"/>
      <w:pPr>
        <w:ind w:left="6120" w:hanging="360"/>
      </w:pPr>
      <w:rPr>
        <w:rFonts w:ascii="Wingdings" w:hAnsi="Wingdings" w:hint="default"/>
      </w:rPr>
    </w:lvl>
  </w:abstractNum>
  <w:abstractNum w:abstractNumId="4" w15:restartNumberingAfterBreak="0">
    <w:nsid w:val="0642381A"/>
    <w:multiLevelType w:val="hybridMultilevel"/>
    <w:tmpl w:val="E222CCFE"/>
    <w:lvl w:ilvl="0" w:tplc="D65AE722">
      <w:start w:val="1"/>
      <w:numFmt w:val="bullet"/>
      <w:lvlText w:val=""/>
      <w:lvlJc w:val="left"/>
      <w:pPr>
        <w:ind w:left="720" w:hanging="360"/>
      </w:pPr>
      <w:rPr>
        <w:rFonts w:ascii="Symbol" w:hAnsi="Symbol" w:hint="default"/>
      </w:rPr>
    </w:lvl>
    <w:lvl w:ilvl="1" w:tplc="7F1CECAE" w:tentative="1">
      <w:start w:val="1"/>
      <w:numFmt w:val="bullet"/>
      <w:lvlText w:val="o"/>
      <w:lvlJc w:val="left"/>
      <w:pPr>
        <w:ind w:left="1440" w:hanging="360"/>
      </w:pPr>
      <w:rPr>
        <w:rFonts w:ascii="Courier New" w:hAnsi="Courier New" w:cs="Courier New" w:hint="default"/>
      </w:rPr>
    </w:lvl>
    <w:lvl w:ilvl="2" w:tplc="745EB5AC" w:tentative="1">
      <w:start w:val="1"/>
      <w:numFmt w:val="bullet"/>
      <w:lvlText w:val=""/>
      <w:lvlJc w:val="left"/>
      <w:pPr>
        <w:ind w:left="2160" w:hanging="360"/>
      </w:pPr>
      <w:rPr>
        <w:rFonts w:ascii="Wingdings" w:hAnsi="Wingdings" w:hint="default"/>
      </w:rPr>
    </w:lvl>
    <w:lvl w:ilvl="3" w:tplc="1610BAC0" w:tentative="1">
      <w:start w:val="1"/>
      <w:numFmt w:val="bullet"/>
      <w:lvlText w:val=""/>
      <w:lvlJc w:val="left"/>
      <w:pPr>
        <w:ind w:left="2880" w:hanging="360"/>
      </w:pPr>
      <w:rPr>
        <w:rFonts w:ascii="Symbol" w:hAnsi="Symbol" w:hint="default"/>
      </w:rPr>
    </w:lvl>
    <w:lvl w:ilvl="4" w:tplc="08C48FAC" w:tentative="1">
      <w:start w:val="1"/>
      <w:numFmt w:val="bullet"/>
      <w:lvlText w:val="o"/>
      <w:lvlJc w:val="left"/>
      <w:pPr>
        <w:ind w:left="3600" w:hanging="360"/>
      </w:pPr>
      <w:rPr>
        <w:rFonts w:ascii="Courier New" w:hAnsi="Courier New" w:cs="Courier New" w:hint="default"/>
      </w:rPr>
    </w:lvl>
    <w:lvl w:ilvl="5" w:tplc="61EABBCC" w:tentative="1">
      <w:start w:val="1"/>
      <w:numFmt w:val="bullet"/>
      <w:lvlText w:val=""/>
      <w:lvlJc w:val="left"/>
      <w:pPr>
        <w:ind w:left="4320" w:hanging="360"/>
      </w:pPr>
      <w:rPr>
        <w:rFonts w:ascii="Wingdings" w:hAnsi="Wingdings" w:hint="default"/>
      </w:rPr>
    </w:lvl>
    <w:lvl w:ilvl="6" w:tplc="189C8A64" w:tentative="1">
      <w:start w:val="1"/>
      <w:numFmt w:val="bullet"/>
      <w:lvlText w:val=""/>
      <w:lvlJc w:val="left"/>
      <w:pPr>
        <w:ind w:left="5040" w:hanging="360"/>
      </w:pPr>
      <w:rPr>
        <w:rFonts w:ascii="Symbol" w:hAnsi="Symbol" w:hint="default"/>
      </w:rPr>
    </w:lvl>
    <w:lvl w:ilvl="7" w:tplc="ADA66534" w:tentative="1">
      <w:start w:val="1"/>
      <w:numFmt w:val="bullet"/>
      <w:lvlText w:val="o"/>
      <w:lvlJc w:val="left"/>
      <w:pPr>
        <w:ind w:left="5760" w:hanging="360"/>
      </w:pPr>
      <w:rPr>
        <w:rFonts w:ascii="Courier New" w:hAnsi="Courier New" w:cs="Courier New" w:hint="default"/>
      </w:rPr>
    </w:lvl>
    <w:lvl w:ilvl="8" w:tplc="E954E956" w:tentative="1">
      <w:start w:val="1"/>
      <w:numFmt w:val="bullet"/>
      <w:lvlText w:val=""/>
      <w:lvlJc w:val="left"/>
      <w:pPr>
        <w:ind w:left="6480" w:hanging="360"/>
      </w:pPr>
      <w:rPr>
        <w:rFonts w:ascii="Wingdings" w:hAnsi="Wingdings" w:hint="default"/>
      </w:rPr>
    </w:lvl>
  </w:abstractNum>
  <w:abstractNum w:abstractNumId="5" w15:restartNumberingAfterBreak="0">
    <w:nsid w:val="0D8F5DAE"/>
    <w:multiLevelType w:val="hybridMultilevel"/>
    <w:tmpl w:val="FF841BFC"/>
    <w:lvl w:ilvl="0" w:tplc="900EF9C2">
      <w:start w:val="1"/>
      <w:numFmt w:val="bullet"/>
      <w:lvlText w:val=""/>
      <w:lvlJc w:val="left"/>
      <w:pPr>
        <w:ind w:left="720" w:hanging="360"/>
      </w:pPr>
      <w:rPr>
        <w:rFonts w:ascii="Symbol" w:hAnsi="Symbol" w:hint="default"/>
      </w:rPr>
    </w:lvl>
    <w:lvl w:ilvl="1" w:tplc="46DA672A" w:tentative="1">
      <w:start w:val="1"/>
      <w:numFmt w:val="bullet"/>
      <w:lvlText w:val="o"/>
      <w:lvlJc w:val="left"/>
      <w:pPr>
        <w:ind w:left="1440" w:hanging="360"/>
      </w:pPr>
      <w:rPr>
        <w:rFonts w:ascii="Courier New" w:hAnsi="Courier New" w:cs="Courier New" w:hint="default"/>
      </w:rPr>
    </w:lvl>
    <w:lvl w:ilvl="2" w:tplc="11BCD116" w:tentative="1">
      <w:start w:val="1"/>
      <w:numFmt w:val="bullet"/>
      <w:lvlText w:val=""/>
      <w:lvlJc w:val="left"/>
      <w:pPr>
        <w:ind w:left="2160" w:hanging="360"/>
      </w:pPr>
      <w:rPr>
        <w:rFonts w:ascii="Wingdings" w:hAnsi="Wingdings" w:hint="default"/>
      </w:rPr>
    </w:lvl>
    <w:lvl w:ilvl="3" w:tplc="E9B8DC14" w:tentative="1">
      <w:start w:val="1"/>
      <w:numFmt w:val="bullet"/>
      <w:lvlText w:val=""/>
      <w:lvlJc w:val="left"/>
      <w:pPr>
        <w:ind w:left="2880" w:hanging="360"/>
      </w:pPr>
      <w:rPr>
        <w:rFonts w:ascii="Symbol" w:hAnsi="Symbol" w:hint="default"/>
      </w:rPr>
    </w:lvl>
    <w:lvl w:ilvl="4" w:tplc="842A9E60" w:tentative="1">
      <w:start w:val="1"/>
      <w:numFmt w:val="bullet"/>
      <w:lvlText w:val="o"/>
      <w:lvlJc w:val="left"/>
      <w:pPr>
        <w:ind w:left="3600" w:hanging="360"/>
      </w:pPr>
      <w:rPr>
        <w:rFonts w:ascii="Courier New" w:hAnsi="Courier New" w:cs="Courier New" w:hint="default"/>
      </w:rPr>
    </w:lvl>
    <w:lvl w:ilvl="5" w:tplc="38CC3A0A" w:tentative="1">
      <w:start w:val="1"/>
      <w:numFmt w:val="bullet"/>
      <w:lvlText w:val=""/>
      <w:lvlJc w:val="left"/>
      <w:pPr>
        <w:ind w:left="4320" w:hanging="360"/>
      </w:pPr>
      <w:rPr>
        <w:rFonts w:ascii="Wingdings" w:hAnsi="Wingdings" w:hint="default"/>
      </w:rPr>
    </w:lvl>
    <w:lvl w:ilvl="6" w:tplc="19788A7C" w:tentative="1">
      <w:start w:val="1"/>
      <w:numFmt w:val="bullet"/>
      <w:lvlText w:val=""/>
      <w:lvlJc w:val="left"/>
      <w:pPr>
        <w:ind w:left="5040" w:hanging="360"/>
      </w:pPr>
      <w:rPr>
        <w:rFonts w:ascii="Symbol" w:hAnsi="Symbol" w:hint="default"/>
      </w:rPr>
    </w:lvl>
    <w:lvl w:ilvl="7" w:tplc="1B2CA5FE" w:tentative="1">
      <w:start w:val="1"/>
      <w:numFmt w:val="bullet"/>
      <w:lvlText w:val="o"/>
      <w:lvlJc w:val="left"/>
      <w:pPr>
        <w:ind w:left="5760" w:hanging="360"/>
      </w:pPr>
      <w:rPr>
        <w:rFonts w:ascii="Courier New" w:hAnsi="Courier New" w:cs="Courier New" w:hint="default"/>
      </w:rPr>
    </w:lvl>
    <w:lvl w:ilvl="8" w:tplc="935C9912" w:tentative="1">
      <w:start w:val="1"/>
      <w:numFmt w:val="bullet"/>
      <w:lvlText w:val=""/>
      <w:lvlJc w:val="left"/>
      <w:pPr>
        <w:ind w:left="6480" w:hanging="360"/>
      </w:pPr>
      <w:rPr>
        <w:rFonts w:ascii="Wingdings" w:hAnsi="Wingdings" w:hint="default"/>
      </w:rPr>
    </w:lvl>
  </w:abstractNum>
  <w:abstractNum w:abstractNumId="6" w15:restartNumberingAfterBreak="0">
    <w:nsid w:val="13375EE9"/>
    <w:multiLevelType w:val="hybridMultilevel"/>
    <w:tmpl w:val="B3740902"/>
    <w:lvl w:ilvl="0" w:tplc="CEDA11D6">
      <w:start w:val="1"/>
      <w:numFmt w:val="bullet"/>
      <w:pStyle w:val="Style1"/>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8DE38F0"/>
    <w:multiLevelType w:val="hybridMultilevel"/>
    <w:tmpl w:val="3B26A824"/>
    <w:lvl w:ilvl="0" w:tplc="8E2256E6">
      <w:start w:val="1"/>
      <w:numFmt w:val="bullet"/>
      <w:lvlText w:val=""/>
      <w:lvlJc w:val="left"/>
      <w:pPr>
        <w:ind w:left="360" w:hanging="360"/>
      </w:pPr>
      <w:rPr>
        <w:rFonts w:ascii="Symbol" w:hAnsi="Symbol" w:hint="default"/>
      </w:rPr>
    </w:lvl>
    <w:lvl w:ilvl="1" w:tplc="4CDA95EA" w:tentative="1">
      <w:start w:val="1"/>
      <w:numFmt w:val="bullet"/>
      <w:lvlText w:val="o"/>
      <w:lvlJc w:val="left"/>
      <w:pPr>
        <w:ind w:left="1080" w:hanging="360"/>
      </w:pPr>
      <w:rPr>
        <w:rFonts w:ascii="Courier New" w:hAnsi="Courier New" w:cs="Courier New" w:hint="default"/>
      </w:rPr>
    </w:lvl>
    <w:lvl w:ilvl="2" w:tplc="E1087520" w:tentative="1">
      <w:start w:val="1"/>
      <w:numFmt w:val="bullet"/>
      <w:lvlText w:val=""/>
      <w:lvlJc w:val="left"/>
      <w:pPr>
        <w:ind w:left="1800" w:hanging="360"/>
      </w:pPr>
      <w:rPr>
        <w:rFonts w:ascii="Wingdings" w:hAnsi="Wingdings" w:hint="default"/>
      </w:rPr>
    </w:lvl>
    <w:lvl w:ilvl="3" w:tplc="E2CEB8CE" w:tentative="1">
      <w:start w:val="1"/>
      <w:numFmt w:val="bullet"/>
      <w:lvlText w:val=""/>
      <w:lvlJc w:val="left"/>
      <w:pPr>
        <w:ind w:left="2520" w:hanging="360"/>
      </w:pPr>
      <w:rPr>
        <w:rFonts w:ascii="Symbol" w:hAnsi="Symbol" w:hint="default"/>
      </w:rPr>
    </w:lvl>
    <w:lvl w:ilvl="4" w:tplc="4A9C9E80" w:tentative="1">
      <w:start w:val="1"/>
      <w:numFmt w:val="bullet"/>
      <w:lvlText w:val="o"/>
      <w:lvlJc w:val="left"/>
      <w:pPr>
        <w:ind w:left="3240" w:hanging="360"/>
      </w:pPr>
      <w:rPr>
        <w:rFonts w:ascii="Courier New" w:hAnsi="Courier New" w:cs="Courier New" w:hint="default"/>
      </w:rPr>
    </w:lvl>
    <w:lvl w:ilvl="5" w:tplc="43D4AC96" w:tentative="1">
      <w:start w:val="1"/>
      <w:numFmt w:val="bullet"/>
      <w:lvlText w:val=""/>
      <w:lvlJc w:val="left"/>
      <w:pPr>
        <w:ind w:left="3960" w:hanging="360"/>
      </w:pPr>
      <w:rPr>
        <w:rFonts w:ascii="Wingdings" w:hAnsi="Wingdings" w:hint="default"/>
      </w:rPr>
    </w:lvl>
    <w:lvl w:ilvl="6" w:tplc="A4246A76" w:tentative="1">
      <w:start w:val="1"/>
      <w:numFmt w:val="bullet"/>
      <w:lvlText w:val=""/>
      <w:lvlJc w:val="left"/>
      <w:pPr>
        <w:ind w:left="4680" w:hanging="360"/>
      </w:pPr>
      <w:rPr>
        <w:rFonts w:ascii="Symbol" w:hAnsi="Symbol" w:hint="default"/>
      </w:rPr>
    </w:lvl>
    <w:lvl w:ilvl="7" w:tplc="BB44C808" w:tentative="1">
      <w:start w:val="1"/>
      <w:numFmt w:val="bullet"/>
      <w:lvlText w:val="o"/>
      <w:lvlJc w:val="left"/>
      <w:pPr>
        <w:ind w:left="5400" w:hanging="360"/>
      </w:pPr>
      <w:rPr>
        <w:rFonts w:ascii="Courier New" w:hAnsi="Courier New" w:cs="Courier New" w:hint="default"/>
      </w:rPr>
    </w:lvl>
    <w:lvl w:ilvl="8" w:tplc="7506E6F4" w:tentative="1">
      <w:start w:val="1"/>
      <w:numFmt w:val="bullet"/>
      <w:lvlText w:val=""/>
      <w:lvlJc w:val="left"/>
      <w:pPr>
        <w:ind w:left="6120" w:hanging="360"/>
      </w:pPr>
      <w:rPr>
        <w:rFonts w:ascii="Wingdings" w:hAnsi="Wingdings" w:hint="default"/>
      </w:rPr>
    </w:lvl>
  </w:abstractNum>
  <w:abstractNum w:abstractNumId="8" w15:restartNumberingAfterBreak="0">
    <w:nsid w:val="1FBC1669"/>
    <w:multiLevelType w:val="hybridMultilevel"/>
    <w:tmpl w:val="FA74F556"/>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371BAD"/>
    <w:multiLevelType w:val="hybridMultilevel"/>
    <w:tmpl w:val="F2820BB0"/>
    <w:lvl w:ilvl="0" w:tplc="137244E8">
      <w:start w:val="1"/>
      <w:numFmt w:val="bullet"/>
      <w:lvlText w:val=""/>
      <w:lvlJc w:val="left"/>
      <w:pPr>
        <w:ind w:left="720" w:hanging="360"/>
      </w:pPr>
      <w:rPr>
        <w:rFonts w:ascii="Symbol" w:hAnsi="Symbol" w:hint="default"/>
      </w:rPr>
    </w:lvl>
    <w:lvl w:ilvl="1" w:tplc="F0E07410" w:tentative="1">
      <w:start w:val="1"/>
      <w:numFmt w:val="bullet"/>
      <w:lvlText w:val="o"/>
      <w:lvlJc w:val="left"/>
      <w:pPr>
        <w:ind w:left="1440" w:hanging="360"/>
      </w:pPr>
      <w:rPr>
        <w:rFonts w:ascii="Courier New" w:hAnsi="Courier New" w:cs="Courier New" w:hint="default"/>
      </w:rPr>
    </w:lvl>
    <w:lvl w:ilvl="2" w:tplc="0BCAB0DE" w:tentative="1">
      <w:start w:val="1"/>
      <w:numFmt w:val="bullet"/>
      <w:lvlText w:val=""/>
      <w:lvlJc w:val="left"/>
      <w:pPr>
        <w:ind w:left="2160" w:hanging="360"/>
      </w:pPr>
      <w:rPr>
        <w:rFonts w:ascii="Wingdings" w:hAnsi="Wingdings" w:hint="default"/>
      </w:rPr>
    </w:lvl>
    <w:lvl w:ilvl="3" w:tplc="CC66F26E" w:tentative="1">
      <w:start w:val="1"/>
      <w:numFmt w:val="bullet"/>
      <w:lvlText w:val=""/>
      <w:lvlJc w:val="left"/>
      <w:pPr>
        <w:ind w:left="2880" w:hanging="360"/>
      </w:pPr>
      <w:rPr>
        <w:rFonts w:ascii="Symbol" w:hAnsi="Symbol" w:hint="default"/>
      </w:rPr>
    </w:lvl>
    <w:lvl w:ilvl="4" w:tplc="3070864A" w:tentative="1">
      <w:start w:val="1"/>
      <w:numFmt w:val="bullet"/>
      <w:lvlText w:val="o"/>
      <w:lvlJc w:val="left"/>
      <w:pPr>
        <w:ind w:left="3600" w:hanging="360"/>
      </w:pPr>
      <w:rPr>
        <w:rFonts w:ascii="Courier New" w:hAnsi="Courier New" w:cs="Courier New" w:hint="default"/>
      </w:rPr>
    </w:lvl>
    <w:lvl w:ilvl="5" w:tplc="59740F4A" w:tentative="1">
      <w:start w:val="1"/>
      <w:numFmt w:val="bullet"/>
      <w:lvlText w:val=""/>
      <w:lvlJc w:val="left"/>
      <w:pPr>
        <w:ind w:left="4320" w:hanging="360"/>
      </w:pPr>
      <w:rPr>
        <w:rFonts w:ascii="Wingdings" w:hAnsi="Wingdings" w:hint="default"/>
      </w:rPr>
    </w:lvl>
    <w:lvl w:ilvl="6" w:tplc="E54E81BC" w:tentative="1">
      <w:start w:val="1"/>
      <w:numFmt w:val="bullet"/>
      <w:lvlText w:val=""/>
      <w:lvlJc w:val="left"/>
      <w:pPr>
        <w:ind w:left="5040" w:hanging="360"/>
      </w:pPr>
      <w:rPr>
        <w:rFonts w:ascii="Symbol" w:hAnsi="Symbol" w:hint="default"/>
      </w:rPr>
    </w:lvl>
    <w:lvl w:ilvl="7" w:tplc="A098597E" w:tentative="1">
      <w:start w:val="1"/>
      <w:numFmt w:val="bullet"/>
      <w:lvlText w:val="o"/>
      <w:lvlJc w:val="left"/>
      <w:pPr>
        <w:ind w:left="5760" w:hanging="360"/>
      </w:pPr>
      <w:rPr>
        <w:rFonts w:ascii="Courier New" w:hAnsi="Courier New" w:cs="Courier New" w:hint="default"/>
      </w:rPr>
    </w:lvl>
    <w:lvl w:ilvl="8" w:tplc="B208519E" w:tentative="1">
      <w:start w:val="1"/>
      <w:numFmt w:val="bullet"/>
      <w:lvlText w:val=""/>
      <w:lvlJc w:val="left"/>
      <w:pPr>
        <w:ind w:left="6480" w:hanging="360"/>
      </w:pPr>
      <w:rPr>
        <w:rFonts w:ascii="Wingdings" w:hAnsi="Wingdings" w:hint="default"/>
      </w:rPr>
    </w:lvl>
  </w:abstractNum>
  <w:abstractNum w:abstractNumId="10" w15:restartNumberingAfterBreak="0">
    <w:nsid w:val="3B992E53"/>
    <w:multiLevelType w:val="hybridMultilevel"/>
    <w:tmpl w:val="E708AF34"/>
    <w:lvl w:ilvl="0" w:tplc="263E6450">
      <w:start w:val="1"/>
      <w:numFmt w:val="bullet"/>
      <w:lvlText w:val=""/>
      <w:lvlJc w:val="left"/>
      <w:pPr>
        <w:ind w:left="720" w:hanging="360"/>
      </w:pPr>
      <w:rPr>
        <w:rFonts w:ascii="Symbol" w:hAnsi="Symbol" w:hint="default"/>
      </w:rPr>
    </w:lvl>
    <w:lvl w:ilvl="1" w:tplc="C4D83AAA" w:tentative="1">
      <w:start w:val="1"/>
      <w:numFmt w:val="bullet"/>
      <w:lvlText w:val="o"/>
      <w:lvlJc w:val="left"/>
      <w:pPr>
        <w:ind w:left="1440" w:hanging="360"/>
      </w:pPr>
      <w:rPr>
        <w:rFonts w:ascii="Courier New" w:hAnsi="Courier New" w:cs="Courier New" w:hint="default"/>
      </w:rPr>
    </w:lvl>
    <w:lvl w:ilvl="2" w:tplc="136C835E" w:tentative="1">
      <w:start w:val="1"/>
      <w:numFmt w:val="bullet"/>
      <w:lvlText w:val=""/>
      <w:lvlJc w:val="left"/>
      <w:pPr>
        <w:ind w:left="2160" w:hanging="360"/>
      </w:pPr>
      <w:rPr>
        <w:rFonts w:ascii="Wingdings" w:hAnsi="Wingdings" w:hint="default"/>
      </w:rPr>
    </w:lvl>
    <w:lvl w:ilvl="3" w:tplc="55122ACA" w:tentative="1">
      <w:start w:val="1"/>
      <w:numFmt w:val="bullet"/>
      <w:lvlText w:val=""/>
      <w:lvlJc w:val="left"/>
      <w:pPr>
        <w:ind w:left="2880" w:hanging="360"/>
      </w:pPr>
      <w:rPr>
        <w:rFonts w:ascii="Symbol" w:hAnsi="Symbol" w:hint="default"/>
      </w:rPr>
    </w:lvl>
    <w:lvl w:ilvl="4" w:tplc="EF788054" w:tentative="1">
      <w:start w:val="1"/>
      <w:numFmt w:val="bullet"/>
      <w:lvlText w:val="o"/>
      <w:lvlJc w:val="left"/>
      <w:pPr>
        <w:ind w:left="3600" w:hanging="360"/>
      </w:pPr>
      <w:rPr>
        <w:rFonts w:ascii="Courier New" w:hAnsi="Courier New" w:cs="Courier New" w:hint="default"/>
      </w:rPr>
    </w:lvl>
    <w:lvl w:ilvl="5" w:tplc="92B475C8" w:tentative="1">
      <w:start w:val="1"/>
      <w:numFmt w:val="bullet"/>
      <w:lvlText w:val=""/>
      <w:lvlJc w:val="left"/>
      <w:pPr>
        <w:ind w:left="4320" w:hanging="360"/>
      </w:pPr>
      <w:rPr>
        <w:rFonts w:ascii="Wingdings" w:hAnsi="Wingdings" w:hint="default"/>
      </w:rPr>
    </w:lvl>
    <w:lvl w:ilvl="6" w:tplc="F12848B6" w:tentative="1">
      <w:start w:val="1"/>
      <w:numFmt w:val="bullet"/>
      <w:lvlText w:val=""/>
      <w:lvlJc w:val="left"/>
      <w:pPr>
        <w:ind w:left="5040" w:hanging="360"/>
      </w:pPr>
      <w:rPr>
        <w:rFonts w:ascii="Symbol" w:hAnsi="Symbol" w:hint="default"/>
      </w:rPr>
    </w:lvl>
    <w:lvl w:ilvl="7" w:tplc="CBE81088" w:tentative="1">
      <w:start w:val="1"/>
      <w:numFmt w:val="bullet"/>
      <w:lvlText w:val="o"/>
      <w:lvlJc w:val="left"/>
      <w:pPr>
        <w:ind w:left="5760" w:hanging="360"/>
      </w:pPr>
      <w:rPr>
        <w:rFonts w:ascii="Courier New" w:hAnsi="Courier New" w:cs="Courier New" w:hint="default"/>
      </w:rPr>
    </w:lvl>
    <w:lvl w:ilvl="8" w:tplc="953ED9B8" w:tentative="1">
      <w:start w:val="1"/>
      <w:numFmt w:val="bullet"/>
      <w:lvlText w:val=""/>
      <w:lvlJc w:val="left"/>
      <w:pPr>
        <w:ind w:left="6480" w:hanging="360"/>
      </w:pPr>
      <w:rPr>
        <w:rFonts w:ascii="Wingdings" w:hAnsi="Wingdings" w:hint="default"/>
      </w:rPr>
    </w:lvl>
  </w:abstractNum>
  <w:abstractNum w:abstractNumId="11" w15:restartNumberingAfterBreak="0">
    <w:nsid w:val="4450718C"/>
    <w:multiLevelType w:val="hybridMultilevel"/>
    <w:tmpl w:val="AAB42B70"/>
    <w:lvl w:ilvl="0" w:tplc="55CCC9BA">
      <w:start w:val="1"/>
      <w:numFmt w:val="bullet"/>
      <w:lvlText w:val=""/>
      <w:lvlJc w:val="left"/>
      <w:pPr>
        <w:ind w:left="720" w:hanging="360"/>
      </w:pPr>
      <w:rPr>
        <w:rFonts w:ascii="Symbol" w:hAnsi="Symbol" w:hint="default"/>
      </w:rPr>
    </w:lvl>
    <w:lvl w:ilvl="1" w:tplc="6562BA58">
      <w:start w:val="1"/>
      <w:numFmt w:val="bullet"/>
      <w:lvlText w:val="o"/>
      <w:lvlJc w:val="left"/>
      <w:pPr>
        <w:ind w:left="1440" w:hanging="360"/>
      </w:pPr>
      <w:rPr>
        <w:rFonts w:ascii="Courier New" w:hAnsi="Courier New" w:cs="Courier New" w:hint="default"/>
      </w:rPr>
    </w:lvl>
    <w:lvl w:ilvl="2" w:tplc="6100CA4E">
      <w:start w:val="1"/>
      <w:numFmt w:val="decimal"/>
      <w:lvlText w:val="%3."/>
      <w:lvlJc w:val="left"/>
      <w:pPr>
        <w:tabs>
          <w:tab w:val="num" w:pos="2160"/>
        </w:tabs>
        <w:ind w:left="2160" w:hanging="360"/>
      </w:pPr>
    </w:lvl>
    <w:lvl w:ilvl="3" w:tplc="866C75D0">
      <w:start w:val="1"/>
      <w:numFmt w:val="decimal"/>
      <w:lvlText w:val="%4."/>
      <w:lvlJc w:val="left"/>
      <w:pPr>
        <w:tabs>
          <w:tab w:val="num" w:pos="2880"/>
        </w:tabs>
        <w:ind w:left="2880" w:hanging="360"/>
      </w:pPr>
    </w:lvl>
    <w:lvl w:ilvl="4" w:tplc="371A5CEC">
      <w:start w:val="1"/>
      <w:numFmt w:val="decimal"/>
      <w:lvlText w:val="%5."/>
      <w:lvlJc w:val="left"/>
      <w:pPr>
        <w:tabs>
          <w:tab w:val="num" w:pos="3600"/>
        </w:tabs>
        <w:ind w:left="3600" w:hanging="360"/>
      </w:pPr>
    </w:lvl>
    <w:lvl w:ilvl="5" w:tplc="4A6EAA9C">
      <w:start w:val="1"/>
      <w:numFmt w:val="decimal"/>
      <w:lvlText w:val="%6."/>
      <w:lvlJc w:val="left"/>
      <w:pPr>
        <w:tabs>
          <w:tab w:val="num" w:pos="4320"/>
        </w:tabs>
        <w:ind w:left="4320" w:hanging="360"/>
      </w:pPr>
    </w:lvl>
    <w:lvl w:ilvl="6" w:tplc="CFDA8E02">
      <w:start w:val="1"/>
      <w:numFmt w:val="decimal"/>
      <w:lvlText w:val="%7."/>
      <w:lvlJc w:val="left"/>
      <w:pPr>
        <w:tabs>
          <w:tab w:val="num" w:pos="5040"/>
        </w:tabs>
        <w:ind w:left="5040" w:hanging="360"/>
      </w:pPr>
    </w:lvl>
    <w:lvl w:ilvl="7" w:tplc="790C343E">
      <w:start w:val="1"/>
      <w:numFmt w:val="decimal"/>
      <w:lvlText w:val="%8."/>
      <w:lvlJc w:val="left"/>
      <w:pPr>
        <w:tabs>
          <w:tab w:val="num" w:pos="5760"/>
        </w:tabs>
        <w:ind w:left="5760" w:hanging="360"/>
      </w:pPr>
    </w:lvl>
    <w:lvl w:ilvl="8" w:tplc="958203C8">
      <w:start w:val="1"/>
      <w:numFmt w:val="decimal"/>
      <w:lvlText w:val="%9."/>
      <w:lvlJc w:val="left"/>
      <w:pPr>
        <w:tabs>
          <w:tab w:val="num" w:pos="6480"/>
        </w:tabs>
        <w:ind w:left="6480" w:hanging="360"/>
      </w:pPr>
    </w:lvl>
  </w:abstractNum>
  <w:abstractNum w:abstractNumId="12" w15:restartNumberingAfterBreak="0">
    <w:nsid w:val="48E66849"/>
    <w:multiLevelType w:val="singleLevel"/>
    <w:tmpl w:val="C8ECA32C"/>
    <w:lvl w:ilvl="0">
      <w:start w:val="1"/>
      <w:numFmt w:val="bullet"/>
      <w:pStyle w:val="Style2"/>
      <w:lvlText w:val=""/>
      <w:lvlJc w:val="left"/>
      <w:pPr>
        <w:tabs>
          <w:tab w:val="num" w:pos="360"/>
        </w:tabs>
        <w:ind w:left="360" w:hanging="360"/>
      </w:pPr>
      <w:rPr>
        <w:rFonts w:ascii="Wingdings" w:hAnsi="Wingdings" w:hint="default"/>
      </w:rPr>
    </w:lvl>
  </w:abstractNum>
  <w:abstractNum w:abstractNumId="13" w15:restartNumberingAfterBreak="0">
    <w:nsid w:val="530E01AE"/>
    <w:multiLevelType w:val="hybridMultilevel"/>
    <w:tmpl w:val="763C4D60"/>
    <w:lvl w:ilvl="0" w:tplc="A054300C">
      <w:start w:val="1"/>
      <w:numFmt w:val="bullet"/>
      <w:lvlText w:val=""/>
      <w:lvlJc w:val="left"/>
      <w:pPr>
        <w:ind w:left="720" w:hanging="360"/>
      </w:pPr>
      <w:rPr>
        <w:rFonts w:ascii="Symbol" w:hAnsi="Symbol" w:hint="default"/>
      </w:rPr>
    </w:lvl>
    <w:lvl w:ilvl="1" w:tplc="AE4875AA">
      <w:start w:val="1"/>
      <w:numFmt w:val="bullet"/>
      <w:lvlText w:val="o"/>
      <w:lvlJc w:val="left"/>
      <w:pPr>
        <w:ind w:left="1440" w:hanging="360"/>
      </w:pPr>
      <w:rPr>
        <w:rFonts w:ascii="Courier New" w:hAnsi="Courier New" w:cs="Courier New" w:hint="default"/>
      </w:rPr>
    </w:lvl>
    <w:lvl w:ilvl="2" w:tplc="7CD45B92" w:tentative="1">
      <w:start w:val="1"/>
      <w:numFmt w:val="bullet"/>
      <w:lvlText w:val=""/>
      <w:lvlJc w:val="left"/>
      <w:pPr>
        <w:ind w:left="2160" w:hanging="360"/>
      </w:pPr>
      <w:rPr>
        <w:rFonts w:ascii="Wingdings" w:hAnsi="Wingdings" w:hint="default"/>
      </w:rPr>
    </w:lvl>
    <w:lvl w:ilvl="3" w:tplc="56D21CFA" w:tentative="1">
      <w:start w:val="1"/>
      <w:numFmt w:val="bullet"/>
      <w:lvlText w:val=""/>
      <w:lvlJc w:val="left"/>
      <w:pPr>
        <w:ind w:left="2880" w:hanging="360"/>
      </w:pPr>
      <w:rPr>
        <w:rFonts w:ascii="Symbol" w:hAnsi="Symbol" w:hint="default"/>
      </w:rPr>
    </w:lvl>
    <w:lvl w:ilvl="4" w:tplc="2CC60EE0" w:tentative="1">
      <w:start w:val="1"/>
      <w:numFmt w:val="bullet"/>
      <w:lvlText w:val="o"/>
      <w:lvlJc w:val="left"/>
      <w:pPr>
        <w:ind w:left="3600" w:hanging="360"/>
      </w:pPr>
      <w:rPr>
        <w:rFonts w:ascii="Courier New" w:hAnsi="Courier New" w:cs="Courier New" w:hint="default"/>
      </w:rPr>
    </w:lvl>
    <w:lvl w:ilvl="5" w:tplc="FCA4D17E" w:tentative="1">
      <w:start w:val="1"/>
      <w:numFmt w:val="bullet"/>
      <w:lvlText w:val=""/>
      <w:lvlJc w:val="left"/>
      <w:pPr>
        <w:ind w:left="4320" w:hanging="360"/>
      </w:pPr>
      <w:rPr>
        <w:rFonts w:ascii="Wingdings" w:hAnsi="Wingdings" w:hint="default"/>
      </w:rPr>
    </w:lvl>
    <w:lvl w:ilvl="6" w:tplc="7E421484" w:tentative="1">
      <w:start w:val="1"/>
      <w:numFmt w:val="bullet"/>
      <w:lvlText w:val=""/>
      <w:lvlJc w:val="left"/>
      <w:pPr>
        <w:ind w:left="5040" w:hanging="360"/>
      </w:pPr>
      <w:rPr>
        <w:rFonts w:ascii="Symbol" w:hAnsi="Symbol" w:hint="default"/>
      </w:rPr>
    </w:lvl>
    <w:lvl w:ilvl="7" w:tplc="4D1A433E" w:tentative="1">
      <w:start w:val="1"/>
      <w:numFmt w:val="bullet"/>
      <w:lvlText w:val="o"/>
      <w:lvlJc w:val="left"/>
      <w:pPr>
        <w:ind w:left="5760" w:hanging="360"/>
      </w:pPr>
      <w:rPr>
        <w:rFonts w:ascii="Courier New" w:hAnsi="Courier New" w:cs="Courier New" w:hint="default"/>
      </w:rPr>
    </w:lvl>
    <w:lvl w:ilvl="8" w:tplc="37E6F90E" w:tentative="1">
      <w:start w:val="1"/>
      <w:numFmt w:val="bullet"/>
      <w:lvlText w:val=""/>
      <w:lvlJc w:val="left"/>
      <w:pPr>
        <w:ind w:left="6480" w:hanging="360"/>
      </w:pPr>
      <w:rPr>
        <w:rFonts w:ascii="Wingdings" w:hAnsi="Wingdings" w:hint="default"/>
      </w:rPr>
    </w:lvl>
  </w:abstractNum>
  <w:abstractNum w:abstractNumId="14" w15:restartNumberingAfterBreak="0">
    <w:nsid w:val="53693867"/>
    <w:multiLevelType w:val="hybridMultilevel"/>
    <w:tmpl w:val="2EE8D0D0"/>
    <w:lvl w:ilvl="0" w:tplc="F7180FEE">
      <w:start w:val="1"/>
      <w:numFmt w:val="bullet"/>
      <w:lvlText w:val=""/>
      <w:lvlJc w:val="left"/>
      <w:pPr>
        <w:ind w:left="720" w:hanging="360"/>
      </w:pPr>
      <w:rPr>
        <w:rFonts w:ascii="Symbol" w:hAnsi="Symbol" w:hint="default"/>
      </w:rPr>
    </w:lvl>
    <w:lvl w:ilvl="1" w:tplc="A2CE59F2" w:tentative="1">
      <w:start w:val="1"/>
      <w:numFmt w:val="bullet"/>
      <w:lvlText w:val="o"/>
      <w:lvlJc w:val="left"/>
      <w:pPr>
        <w:ind w:left="1440" w:hanging="360"/>
      </w:pPr>
      <w:rPr>
        <w:rFonts w:ascii="Courier New" w:hAnsi="Courier New" w:cs="Courier New" w:hint="default"/>
      </w:rPr>
    </w:lvl>
    <w:lvl w:ilvl="2" w:tplc="16C25352" w:tentative="1">
      <w:start w:val="1"/>
      <w:numFmt w:val="bullet"/>
      <w:lvlText w:val=""/>
      <w:lvlJc w:val="left"/>
      <w:pPr>
        <w:ind w:left="2160" w:hanging="360"/>
      </w:pPr>
      <w:rPr>
        <w:rFonts w:ascii="Wingdings" w:hAnsi="Wingdings" w:hint="default"/>
      </w:rPr>
    </w:lvl>
    <w:lvl w:ilvl="3" w:tplc="E1480FCC" w:tentative="1">
      <w:start w:val="1"/>
      <w:numFmt w:val="bullet"/>
      <w:lvlText w:val=""/>
      <w:lvlJc w:val="left"/>
      <w:pPr>
        <w:ind w:left="2880" w:hanging="360"/>
      </w:pPr>
      <w:rPr>
        <w:rFonts w:ascii="Symbol" w:hAnsi="Symbol" w:hint="default"/>
      </w:rPr>
    </w:lvl>
    <w:lvl w:ilvl="4" w:tplc="6E622456" w:tentative="1">
      <w:start w:val="1"/>
      <w:numFmt w:val="bullet"/>
      <w:lvlText w:val="o"/>
      <w:lvlJc w:val="left"/>
      <w:pPr>
        <w:ind w:left="3600" w:hanging="360"/>
      </w:pPr>
      <w:rPr>
        <w:rFonts w:ascii="Courier New" w:hAnsi="Courier New" w:cs="Courier New" w:hint="default"/>
      </w:rPr>
    </w:lvl>
    <w:lvl w:ilvl="5" w:tplc="3D6CCB86" w:tentative="1">
      <w:start w:val="1"/>
      <w:numFmt w:val="bullet"/>
      <w:lvlText w:val=""/>
      <w:lvlJc w:val="left"/>
      <w:pPr>
        <w:ind w:left="4320" w:hanging="360"/>
      </w:pPr>
      <w:rPr>
        <w:rFonts w:ascii="Wingdings" w:hAnsi="Wingdings" w:hint="default"/>
      </w:rPr>
    </w:lvl>
    <w:lvl w:ilvl="6" w:tplc="74429240" w:tentative="1">
      <w:start w:val="1"/>
      <w:numFmt w:val="bullet"/>
      <w:lvlText w:val=""/>
      <w:lvlJc w:val="left"/>
      <w:pPr>
        <w:ind w:left="5040" w:hanging="360"/>
      </w:pPr>
      <w:rPr>
        <w:rFonts w:ascii="Symbol" w:hAnsi="Symbol" w:hint="default"/>
      </w:rPr>
    </w:lvl>
    <w:lvl w:ilvl="7" w:tplc="2DFA25CE" w:tentative="1">
      <w:start w:val="1"/>
      <w:numFmt w:val="bullet"/>
      <w:lvlText w:val="o"/>
      <w:lvlJc w:val="left"/>
      <w:pPr>
        <w:ind w:left="5760" w:hanging="360"/>
      </w:pPr>
      <w:rPr>
        <w:rFonts w:ascii="Courier New" w:hAnsi="Courier New" w:cs="Courier New" w:hint="default"/>
      </w:rPr>
    </w:lvl>
    <w:lvl w:ilvl="8" w:tplc="C40A2768" w:tentative="1">
      <w:start w:val="1"/>
      <w:numFmt w:val="bullet"/>
      <w:lvlText w:val=""/>
      <w:lvlJc w:val="left"/>
      <w:pPr>
        <w:ind w:left="6480" w:hanging="360"/>
      </w:pPr>
      <w:rPr>
        <w:rFonts w:ascii="Wingdings" w:hAnsi="Wingdings" w:hint="default"/>
      </w:rPr>
    </w:lvl>
  </w:abstractNum>
  <w:abstractNum w:abstractNumId="15" w15:restartNumberingAfterBreak="0">
    <w:nsid w:val="54D650B7"/>
    <w:multiLevelType w:val="hybridMultilevel"/>
    <w:tmpl w:val="6F02F98A"/>
    <w:lvl w:ilvl="0" w:tplc="FA7C0C62">
      <w:start w:val="1"/>
      <w:numFmt w:val="bullet"/>
      <w:lvlText w:val=""/>
      <w:lvlJc w:val="left"/>
      <w:pPr>
        <w:ind w:left="360" w:hanging="360"/>
      </w:pPr>
      <w:rPr>
        <w:rFonts w:ascii="Symbol" w:hAnsi="Symbol" w:hint="default"/>
      </w:rPr>
    </w:lvl>
    <w:lvl w:ilvl="1" w:tplc="57DC0D90" w:tentative="1">
      <w:start w:val="1"/>
      <w:numFmt w:val="bullet"/>
      <w:lvlText w:val="o"/>
      <w:lvlJc w:val="left"/>
      <w:pPr>
        <w:ind w:left="1080" w:hanging="360"/>
      </w:pPr>
      <w:rPr>
        <w:rFonts w:ascii="Courier New" w:hAnsi="Courier New" w:cs="Courier New" w:hint="default"/>
      </w:rPr>
    </w:lvl>
    <w:lvl w:ilvl="2" w:tplc="8ECA50C6" w:tentative="1">
      <w:start w:val="1"/>
      <w:numFmt w:val="bullet"/>
      <w:lvlText w:val=""/>
      <w:lvlJc w:val="left"/>
      <w:pPr>
        <w:ind w:left="1800" w:hanging="360"/>
      </w:pPr>
      <w:rPr>
        <w:rFonts w:ascii="Wingdings" w:hAnsi="Wingdings" w:hint="default"/>
      </w:rPr>
    </w:lvl>
    <w:lvl w:ilvl="3" w:tplc="364C9102" w:tentative="1">
      <w:start w:val="1"/>
      <w:numFmt w:val="bullet"/>
      <w:lvlText w:val=""/>
      <w:lvlJc w:val="left"/>
      <w:pPr>
        <w:ind w:left="2520" w:hanging="360"/>
      </w:pPr>
      <w:rPr>
        <w:rFonts w:ascii="Symbol" w:hAnsi="Symbol" w:hint="default"/>
      </w:rPr>
    </w:lvl>
    <w:lvl w:ilvl="4" w:tplc="97ECD03C" w:tentative="1">
      <w:start w:val="1"/>
      <w:numFmt w:val="bullet"/>
      <w:lvlText w:val="o"/>
      <w:lvlJc w:val="left"/>
      <w:pPr>
        <w:ind w:left="3240" w:hanging="360"/>
      </w:pPr>
      <w:rPr>
        <w:rFonts w:ascii="Courier New" w:hAnsi="Courier New" w:cs="Courier New" w:hint="default"/>
      </w:rPr>
    </w:lvl>
    <w:lvl w:ilvl="5" w:tplc="37C03BC0" w:tentative="1">
      <w:start w:val="1"/>
      <w:numFmt w:val="bullet"/>
      <w:lvlText w:val=""/>
      <w:lvlJc w:val="left"/>
      <w:pPr>
        <w:ind w:left="3960" w:hanging="360"/>
      </w:pPr>
      <w:rPr>
        <w:rFonts w:ascii="Wingdings" w:hAnsi="Wingdings" w:hint="default"/>
      </w:rPr>
    </w:lvl>
    <w:lvl w:ilvl="6" w:tplc="8034DD6A" w:tentative="1">
      <w:start w:val="1"/>
      <w:numFmt w:val="bullet"/>
      <w:lvlText w:val=""/>
      <w:lvlJc w:val="left"/>
      <w:pPr>
        <w:ind w:left="4680" w:hanging="360"/>
      </w:pPr>
      <w:rPr>
        <w:rFonts w:ascii="Symbol" w:hAnsi="Symbol" w:hint="default"/>
      </w:rPr>
    </w:lvl>
    <w:lvl w:ilvl="7" w:tplc="B8F2C4F8" w:tentative="1">
      <w:start w:val="1"/>
      <w:numFmt w:val="bullet"/>
      <w:lvlText w:val="o"/>
      <w:lvlJc w:val="left"/>
      <w:pPr>
        <w:ind w:left="5400" w:hanging="360"/>
      </w:pPr>
      <w:rPr>
        <w:rFonts w:ascii="Courier New" w:hAnsi="Courier New" w:cs="Courier New" w:hint="default"/>
      </w:rPr>
    </w:lvl>
    <w:lvl w:ilvl="8" w:tplc="10E6A4F8" w:tentative="1">
      <w:start w:val="1"/>
      <w:numFmt w:val="bullet"/>
      <w:lvlText w:val=""/>
      <w:lvlJc w:val="left"/>
      <w:pPr>
        <w:ind w:left="6120" w:hanging="360"/>
      </w:pPr>
      <w:rPr>
        <w:rFonts w:ascii="Wingdings" w:hAnsi="Wingdings" w:hint="default"/>
      </w:rPr>
    </w:lvl>
  </w:abstractNum>
  <w:abstractNum w:abstractNumId="16" w15:restartNumberingAfterBreak="0">
    <w:nsid w:val="5C294F47"/>
    <w:multiLevelType w:val="hybridMultilevel"/>
    <w:tmpl w:val="18BC6A52"/>
    <w:lvl w:ilvl="0" w:tplc="72720494">
      <w:start w:val="1"/>
      <w:numFmt w:val="bullet"/>
      <w:lvlText w:val=""/>
      <w:lvlJc w:val="left"/>
      <w:pPr>
        <w:ind w:left="720" w:hanging="360"/>
      </w:pPr>
      <w:rPr>
        <w:rFonts w:ascii="Symbol" w:hAnsi="Symbol" w:hint="default"/>
      </w:rPr>
    </w:lvl>
    <w:lvl w:ilvl="1" w:tplc="DDB8912E" w:tentative="1">
      <w:start w:val="1"/>
      <w:numFmt w:val="bullet"/>
      <w:lvlText w:val="o"/>
      <w:lvlJc w:val="left"/>
      <w:pPr>
        <w:ind w:left="1440" w:hanging="360"/>
      </w:pPr>
      <w:rPr>
        <w:rFonts w:ascii="Courier New" w:hAnsi="Courier New" w:cs="Courier New" w:hint="default"/>
      </w:rPr>
    </w:lvl>
    <w:lvl w:ilvl="2" w:tplc="096A90CA" w:tentative="1">
      <w:start w:val="1"/>
      <w:numFmt w:val="bullet"/>
      <w:lvlText w:val=""/>
      <w:lvlJc w:val="left"/>
      <w:pPr>
        <w:ind w:left="2160" w:hanging="360"/>
      </w:pPr>
      <w:rPr>
        <w:rFonts w:ascii="Wingdings" w:hAnsi="Wingdings" w:hint="default"/>
      </w:rPr>
    </w:lvl>
    <w:lvl w:ilvl="3" w:tplc="40C416D6" w:tentative="1">
      <w:start w:val="1"/>
      <w:numFmt w:val="bullet"/>
      <w:lvlText w:val=""/>
      <w:lvlJc w:val="left"/>
      <w:pPr>
        <w:ind w:left="2880" w:hanging="360"/>
      </w:pPr>
      <w:rPr>
        <w:rFonts w:ascii="Symbol" w:hAnsi="Symbol" w:hint="default"/>
      </w:rPr>
    </w:lvl>
    <w:lvl w:ilvl="4" w:tplc="6BF8774E" w:tentative="1">
      <w:start w:val="1"/>
      <w:numFmt w:val="bullet"/>
      <w:lvlText w:val="o"/>
      <w:lvlJc w:val="left"/>
      <w:pPr>
        <w:ind w:left="3600" w:hanging="360"/>
      </w:pPr>
      <w:rPr>
        <w:rFonts w:ascii="Courier New" w:hAnsi="Courier New" w:cs="Courier New" w:hint="default"/>
      </w:rPr>
    </w:lvl>
    <w:lvl w:ilvl="5" w:tplc="80D4B428" w:tentative="1">
      <w:start w:val="1"/>
      <w:numFmt w:val="bullet"/>
      <w:lvlText w:val=""/>
      <w:lvlJc w:val="left"/>
      <w:pPr>
        <w:ind w:left="4320" w:hanging="360"/>
      </w:pPr>
      <w:rPr>
        <w:rFonts w:ascii="Wingdings" w:hAnsi="Wingdings" w:hint="default"/>
      </w:rPr>
    </w:lvl>
    <w:lvl w:ilvl="6" w:tplc="061838F0" w:tentative="1">
      <w:start w:val="1"/>
      <w:numFmt w:val="bullet"/>
      <w:lvlText w:val=""/>
      <w:lvlJc w:val="left"/>
      <w:pPr>
        <w:ind w:left="5040" w:hanging="360"/>
      </w:pPr>
      <w:rPr>
        <w:rFonts w:ascii="Symbol" w:hAnsi="Symbol" w:hint="default"/>
      </w:rPr>
    </w:lvl>
    <w:lvl w:ilvl="7" w:tplc="B28E6F76" w:tentative="1">
      <w:start w:val="1"/>
      <w:numFmt w:val="bullet"/>
      <w:lvlText w:val="o"/>
      <w:lvlJc w:val="left"/>
      <w:pPr>
        <w:ind w:left="5760" w:hanging="360"/>
      </w:pPr>
      <w:rPr>
        <w:rFonts w:ascii="Courier New" w:hAnsi="Courier New" w:cs="Courier New" w:hint="default"/>
      </w:rPr>
    </w:lvl>
    <w:lvl w:ilvl="8" w:tplc="6B760F92" w:tentative="1">
      <w:start w:val="1"/>
      <w:numFmt w:val="bullet"/>
      <w:lvlText w:val=""/>
      <w:lvlJc w:val="left"/>
      <w:pPr>
        <w:ind w:left="6480" w:hanging="360"/>
      </w:pPr>
      <w:rPr>
        <w:rFonts w:ascii="Wingdings" w:hAnsi="Wingdings" w:hint="default"/>
      </w:rPr>
    </w:lvl>
  </w:abstractNum>
  <w:abstractNum w:abstractNumId="17" w15:restartNumberingAfterBreak="0">
    <w:nsid w:val="6CC47727"/>
    <w:multiLevelType w:val="hybridMultilevel"/>
    <w:tmpl w:val="DE108F78"/>
    <w:lvl w:ilvl="0" w:tplc="94726C60">
      <w:start w:val="1"/>
      <w:numFmt w:val="bullet"/>
      <w:lvlText w:val=""/>
      <w:lvlJc w:val="left"/>
      <w:pPr>
        <w:ind w:left="360" w:hanging="360"/>
      </w:pPr>
      <w:rPr>
        <w:rFonts w:ascii="Symbol" w:hAnsi="Symbol" w:hint="default"/>
      </w:rPr>
    </w:lvl>
    <w:lvl w:ilvl="1" w:tplc="356CE0DC" w:tentative="1">
      <w:start w:val="1"/>
      <w:numFmt w:val="bullet"/>
      <w:lvlText w:val="o"/>
      <w:lvlJc w:val="left"/>
      <w:pPr>
        <w:ind w:left="1080" w:hanging="360"/>
      </w:pPr>
      <w:rPr>
        <w:rFonts w:ascii="Courier New" w:hAnsi="Courier New" w:cs="Courier New" w:hint="default"/>
      </w:rPr>
    </w:lvl>
    <w:lvl w:ilvl="2" w:tplc="DB6EC2C0" w:tentative="1">
      <w:start w:val="1"/>
      <w:numFmt w:val="bullet"/>
      <w:lvlText w:val=""/>
      <w:lvlJc w:val="left"/>
      <w:pPr>
        <w:ind w:left="1800" w:hanging="360"/>
      </w:pPr>
      <w:rPr>
        <w:rFonts w:ascii="Wingdings" w:hAnsi="Wingdings" w:hint="default"/>
      </w:rPr>
    </w:lvl>
    <w:lvl w:ilvl="3" w:tplc="E1ECD028" w:tentative="1">
      <w:start w:val="1"/>
      <w:numFmt w:val="bullet"/>
      <w:lvlText w:val=""/>
      <w:lvlJc w:val="left"/>
      <w:pPr>
        <w:ind w:left="2520" w:hanging="360"/>
      </w:pPr>
      <w:rPr>
        <w:rFonts w:ascii="Symbol" w:hAnsi="Symbol" w:hint="default"/>
      </w:rPr>
    </w:lvl>
    <w:lvl w:ilvl="4" w:tplc="3BF6A978" w:tentative="1">
      <w:start w:val="1"/>
      <w:numFmt w:val="bullet"/>
      <w:lvlText w:val="o"/>
      <w:lvlJc w:val="left"/>
      <w:pPr>
        <w:ind w:left="3240" w:hanging="360"/>
      </w:pPr>
      <w:rPr>
        <w:rFonts w:ascii="Courier New" w:hAnsi="Courier New" w:cs="Courier New" w:hint="default"/>
      </w:rPr>
    </w:lvl>
    <w:lvl w:ilvl="5" w:tplc="DA6E5A9E" w:tentative="1">
      <w:start w:val="1"/>
      <w:numFmt w:val="bullet"/>
      <w:lvlText w:val=""/>
      <w:lvlJc w:val="left"/>
      <w:pPr>
        <w:ind w:left="3960" w:hanging="360"/>
      </w:pPr>
      <w:rPr>
        <w:rFonts w:ascii="Wingdings" w:hAnsi="Wingdings" w:hint="default"/>
      </w:rPr>
    </w:lvl>
    <w:lvl w:ilvl="6" w:tplc="FA7C226A" w:tentative="1">
      <w:start w:val="1"/>
      <w:numFmt w:val="bullet"/>
      <w:lvlText w:val=""/>
      <w:lvlJc w:val="left"/>
      <w:pPr>
        <w:ind w:left="4680" w:hanging="360"/>
      </w:pPr>
      <w:rPr>
        <w:rFonts w:ascii="Symbol" w:hAnsi="Symbol" w:hint="default"/>
      </w:rPr>
    </w:lvl>
    <w:lvl w:ilvl="7" w:tplc="B79C6A9E" w:tentative="1">
      <w:start w:val="1"/>
      <w:numFmt w:val="bullet"/>
      <w:lvlText w:val="o"/>
      <w:lvlJc w:val="left"/>
      <w:pPr>
        <w:ind w:left="5400" w:hanging="360"/>
      </w:pPr>
      <w:rPr>
        <w:rFonts w:ascii="Courier New" w:hAnsi="Courier New" w:cs="Courier New" w:hint="default"/>
      </w:rPr>
    </w:lvl>
    <w:lvl w:ilvl="8" w:tplc="95569206" w:tentative="1">
      <w:start w:val="1"/>
      <w:numFmt w:val="bullet"/>
      <w:lvlText w:val=""/>
      <w:lvlJc w:val="left"/>
      <w:pPr>
        <w:ind w:left="6120" w:hanging="360"/>
      </w:pPr>
      <w:rPr>
        <w:rFonts w:ascii="Wingdings" w:hAnsi="Wingdings" w:hint="default"/>
      </w:rPr>
    </w:lvl>
  </w:abstractNum>
  <w:abstractNum w:abstractNumId="18"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19" w15:restartNumberingAfterBreak="0">
    <w:nsid w:val="73D349AD"/>
    <w:multiLevelType w:val="multilevel"/>
    <w:tmpl w:val="9E20D7DC"/>
    <w:lvl w:ilvl="0">
      <w:start w:val="1"/>
      <w:numFmt w:val="bullet"/>
      <w:pStyle w:val="BMSBullets"/>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720"/>
        </w:tabs>
        <w:ind w:left="720" w:hanging="360"/>
      </w:pPr>
      <w:rPr>
        <w:rFonts w:ascii="Courier New" w:hAnsi="Courier New" w:cs="Courier New"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7D975FDD"/>
    <w:multiLevelType w:val="hybridMultilevel"/>
    <w:tmpl w:val="B80E9838"/>
    <w:lvl w:ilvl="0" w:tplc="2BFCE16E">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48293137">
    <w:abstractNumId w:val="0"/>
  </w:num>
  <w:num w:numId="2" w16cid:durableId="880939268">
    <w:abstractNumId w:val="12"/>
  </w:num>
  <w:num w:numId="3" w16cid:durableId="246693360">
    <w:abstractNumId w:val="19"/>
  </w:num>
  <w:num w:numId="4" w16cid:durableId="1098066068">
    <w:abstractNumId w:val="14"/>
  </w:num>
  <w:num w:numId="5" w16cid:durableId="14433000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642465">
    <w:abstractNumId w:val="13"/>
  </w:num>
  <w:num w:numId="7" w16cid:durableId="572591649">
    <w:abstractNumId w:val="12"/>
    <w:lvlOverride w:ilvl="0">
      <w:lvl w:ilvl="0">
        <w:start w:val="1"/>
        <w:numFmt w:val="bullet"/>
        <w:pStyle w:val="Style2"/>
        <w:lvlText w:val=""/>
        <w:lvlJc w:val="left"/>
        <w:pPr>
          <w:ind w:left="360" w:hanging="360"/>
        </w:pPr>
        <w:rPr>
          <w:rFonts w:ascii="Wingdings" w:hAnsi="Wingdings" w:hint="default"/>
          <w:b w:val="0"/>
          <w:i w:val="0"/>
          <w:color w:val="auto"/>
        </w:rPr>
      </w:lvl>
    </w:lvlOverride>
  </w:num>
  <w:num w:numId="8" w16cid:durableId="879627303">
    <w:abstractNumId w:val="18"/>
  </w:num>
  <w:num w:numId="9" w16cid:durableId="15622623">
    <w:abstractNumId w:val="12"/>
    <w:lvlOverride w:ilvl="0">
      <w:startOverride w:val="1"/>
      <w:lvl w:ilvl="0">
        <w:start w:val="1"/>
        <w:numFmt w:val="bullet"/>
        <w:pStyle w:val="Style2"/>
        <w:lvlText w:val=""/>
        <w:lvlJc w:val="left"/>
        <w:pPr>
          <w:ind w:left="360" w:hanging="360"/>
        </w:pPr>
        <w:rPr>
          <w:rFonts w:ascii="Wingdings" w:hAnsi="Wingdings" w:hint="default"/>
          <w:b w:val="0"/>
          <w:i w:val="0"/>
          <w:color w:val="auto"/>
        </w:rPr>
      </w:lvl>
    </w:lvlOverride>
  </w:num>
  <w:num w:numId="10" w16cid:durableId="835874856">
    <w:abstractNumId w:val="12"/>
  </w:num>
  <w:num w:numId="11" w16cid:durableId="1133249064">
    <w:abstractNumId w:val="12"/>
  </w:num>
  <w:num w:numId="12" w16cid:durableId="1682470864">
    <w:abstractNumId w:val="12"/>
  </w:num>
  <w:num w:numId="13" w16cid:durableId="1155144252">
    <w:abstractNumId w:val="12"/>
  </w:num>
  <w:num w:numId="14" w16cid:durableId="961762048">
    <w:abstractNumId w:val="12"/>
  </w:num>
  <w:num w:numId="15" w16cid:durableId="1419132032">
    <w:abstractNumId w:val="12"/>
  </w:num>
  <w:num w:numId="16" w16cid:durableId="279731232">
    <w:abstractNumId w:val="1"/>
  </w:num>
  <w:num w:numId="17" w16cid:durableId="1900820637">
    <w:abstractNumId w:val="12"/>
  </w:num>
  <w:num w:numId="18" w16cid:durableId="1422946983">
    <w:abstractNumId w:val="4"/>
  </w:num>
  <w:num w:numId="19" w16cid:durableId="1575236995">
    <w:abstractNumId w:val="17"/>
  </w:num>
  <w:num w:numId="20" w16cid:durableId="535233961">
    <w:abstractNumId w:val="15"/>
  </w:num>
  <w:num w:numId="21" w16cid:durableId="1943566403">
    <w:abstractNumId w:val="5"/>
  </w:num>
  <w:num w:numId="22" w16cid:durableId="280697279">
    <w:abstractNumId w:val="3"/>
  </w:num>
  <w:num w:numId="23" w16cid:durableId="849684786">
    <w:abstractNumId w:val="2"/>
  </w:num>
  <w:num w:numId="24" w16cid:durableId="177350651">
    <w:abstractNumId w:val="7"/>
  </w:num>
  <w:num w:numId="25" w16cid:durableId="1605108742">
    <w:abstractNumId w:val="16"/>
  </w:num>
  <w:num w:numId="26" w16cid:durableId="716782293">
    <w:abstractNumId w:val="9"/>
  </w:num>
  <w:num w:numId="27" w16cid:durableId="823156890">
    <w:abstractNumId w:val="10"/>
  </w:num>
  <w:num w:numId="28" w16cid:durableId="849220284">
    <w:abstractNumId w:val="12"/>
  </w:num>
  <w:num w:numId="29" w16cid:durableId="907229759">
    <w:abstractNumId w:val="12"/>
  </w:num>
  <w:num w:numId="30" w16cid:durableId="111676876">
    <w:abstractNumId w:val="12"/>
  </w:num>
  <w:num w:numId="31" w16cid:durableId="583926171">
    <w:abstractNumId w:val="8"/>
  </w:num>
  <w:num w:numId="32" w16cid:durableId="2008288051">
    <w:abstractNumId w:val="20"/>
  </w:num>
  <w:num w:numId="33" w16cid:durableId="365107125">
    <w:abstractNumId w:val="12"/>
  </w:num>
  <w:num w:numId="34" w16cid:durableId="2025469723">
    <w:abstractNumId w:val="12"/>
  </w:num>
  <w:num w:numId="35" w16cid:durableId="984747603">
    <w:abstractNumId w:val="12"/>
  </w:num>
  <w:num w:numId="36" w16cid:durableId="184902705">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MS">
    <w15:presenceInfo w15:providerId="None" w15:userId="BMS"/>
  </w15:person>
  <w15:person w15:author="BMS">
    <w15:presenceInfo w15:providerId="None" w15:userId="SAM"/>
  </w15:person>
  <w15:person w15:author="BMS">
    <w15:presenceInfo w15:providerId="None" w15:userId="SAM_9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DateAndTime/>
  <w:embedSystemFont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urrentCoreTemplateVersion" w:val="3.0.1.4"/>
    <w:docVar w:name="InitialCoreTemplateVersion" w:val="3.0.1.4"/>
  </w:docVars>
  <w:rsids>
    <w:rsidRoot w:val="00B56A9A"/>
    <w:rsid w:val="000000A3"/>
    <w:rsid w:val="000017DD"/>
    <w:rsid w:val="00001AA3"/>
    <w:rsid w:val="00001ABA"/>
    <w:rsid w:val="000020FD"/>
    <w:rsid w:val="0000297E"/>
    <w:rsid w:val="00007103"/>
    <w:rsid w:val="00007EDB"/>
    <w:rsid w:val="00007EE8"/>
    <w:rsid w:val="00010605"/>
    <w:rsid w:val="00011525"/>
    <w:rsid w:val="00011F87"/>
    <w:rsid w:val="00012E04"/>
    <w:rsid w:val="00013F61"/>
    <w:rsid w:val="00016660"/>
    <w:rsid w:val="0001724D"/>
    <w:rsid w:val="00017C04"/>
    <w:rsid w:val="00017E83"/>
    <w:rsid w:val="000203C3"/>
    <w:rsid w:val="000209C2"/>
    <w:rsid w:val="00023842"/>
    <w:rsid w:val="000251DB"/>
    <w:rsid w:val="000258AE"/>
    <w:rsid w:val="00026DC0"/>
    <w:rsid w:val="00026EBB"/>
    <w:rsid w:val="00026F07"/>
    <w:rsid w:val="00027389"/>
    <w:rsid w:val="00027B89"/>
    <w:rsid w:val="00027D6C"/>
    <w:rsid w:val="0003003B"/>
    <w:rsid w:val="00030208"/>
    <w:rsid w:val="0003023E"/>
    <w:rsid w:val="00030639"/>
    <w:rsid w:val="000306DF"/>
    <w:rsid w:val="00030FBA"/>
    <w:rsid w:val="000317B7"/>
    <w:rsid w:val="00031FE0"/>
    <w:rsid w:val="000328AC"/>
    <w:rsid w:val="0003378F"/>
    <w:rsid w:val="00033BE4"/>
    <w:rsid w:val="00034326"/>
    <w:rsid w:val="0003642D"/>
    <w:rsid w:val="0003710B"/>
    <w:rsid w:val="00037E27"/>
    <w:rsid w:val="0004116C"/>
    <w:rsid w:val="000416A6"/>
    <w:rsid w:val="00043717"/>
    <w:rsid w:val="00043EA1"/>
    <w:rsid w:val="00045A3A"/>
    <w:rsid w:val="00046EBC"/>
    <w:rsid w:val="000510B1"/>
    <w:rsid w:val="00051909"/>
    <w:rsid w:val="00051FB4"/>
    <w:rsid w:val="00052FB9"/>
    <w:rsid w:val="00053935"/>
    <w:rsid w:val="000545B8"/>
    <w:rsid w:val="00054FF8"/>
    <w:rsid w:val="0005512F"/>
    <w:rsid w:val="0005655D"/>
    <w:rsid w:val="000566D8"/>
    <w:rsid w:val="000568E0"/>
    <w:rsid w:val="00056D74"/>
    <w:rsid w:val="00057628"/>
    <w:rsid w:val="00057D8E"/>
    <w:rsid w:val="00057E07"/>
    <w:rsid w:val="00061B5E"/>
    <w:rsid w:val="00061F39"/>
    <w:rsid w:val="0006223D"/>
    <w:rsid w:val="000623B2"/>
    <w:rsid w:val="00062F8D"/>
    <w:rsid w:val="0006359F"/>
    <w:rsid w:val="00063C29"/>
    <w:rsid w:val="00064BDE"/>
    <w:rsid w:val="00065344"/>
    <w:rsid w:val="0006563E"/>
    <w:rsid w:val="0006663C"/>
    <w:rsid w:val="00067822"/>
    <w:rsid w:val="00067B16"/>
    <w:rsid w:val="000724B8"/>
    <w:rsid w:val="0007332B"/>
    <w:rsid w:val="00073477"/>
    <w:rsid w:val="00074471"/>
    <w:rsid w:val="000745EF"/>
    <w:rsid w:val="0007507C"/>
    <w:rsid w:val="00075283"/>
    <w:rsid w:val="00075C10"/>
    <w:rsid w:val="00081F4E"/>
    <w:rsid w:val="000823DD"/>
    <w:rsid w:val="000829A0"/>
    <w:rsid w:val="00082C43"/>
    <w:rsid w:val="0008399C"/>
    <w:rsid w:val="0008536E"/>
    <w:rsid w:val="0008667F"/>
    <w:rsid w:val="000903E5"/>
    <w:rsid w:val="000932C2"/>
    <w:rsid w:val="00093592"/>
    <w:rsid w:val="00093751"/>
    <w:rsid w:val="000968B8"/>
    <w:rsid w:val="00096D9A"/>
    <w:rsid w:val="00097CDB"/>
    <w:rsid w:val="000A02D5"/>
    <w:rsid w:val="000A0DC0"/>
    <w:rsid w:val="000A0E73"/>
    <w:rsid w:val="000A15F4"/>
    <w:rsid w:val="000A2F91"/>
    <w:rsid w:val="000A302B"/>
    <w:rsid w:val="000A3AA1"/>
    <w:rsid w:val="000A4B2F"/>
    <w:rsid w:val="000A5059"/>
    <w:rsid w:val="000A5D35"/>
    <w:rsid w:val="000A65A8"/>
    <w:rsid w:val="000A6B07"/>
    <w:rsid w:val="000B1D6A"/>
    <w:rsid w:val="000B2757"/>
    <w:rsid w:val="000B2D6A"/>
    <w:rsid w:val="000B35ED"/>
    <w:rsid w:val="000B3A93"/>
    <w:rsid w:val="000B5499"/>
    <w:rsid w:val="000B5D8E"/>
    <w:rsid w:val="000B672A"/>
    <w:rsid w:val="000B75B4"/>
    <w:rsid w:val="000B7CFF"/>
    <w:rsid w:val="000C0695"/>
    <w:rsid w:val="000C1146"/>
    <w:rsid w:val="000C1481"/>
    <w:rsid w:val="000C1D2D"/>
    <w:rsid w:val="000C2E91"/>
    <w:rsid w:val="000C3540"/>
    <w:rsid w:val="000C3755"/>
    <w:rsid w:val="000C52B0"/>
    <w:rsid w:val="000C54DA"/>
    <w:rsid w:val="000C58FB"/>
    <w:rsid w:val="000C5B3E"/>
    <w:rsid w:val="000C641B"/>
    <w:rsid w:val="000C74C8"/>
    <w:rsid w:val="000D066C"/>
    <w:rsid w:val="000D0F56"/>
    <w:rsid w:val="000D161A"/>
    <w:rsid w:val="000D1F1A"/>
    <w:rsid w:val="000D2342"/>
    <w:rsid w:val="000D241B"/>
    <w:rsid w:val="000D28D4"/>
    <w:rsid w:val="000D33DC"/>
    <w:rsid w:val="000D35B3"/>
    <w:rsid w:val="000D38A9"/>
    <w:rsid w:val="000D5220"/>
    <w:rsid w:val="000D5C71"/>
    <w:rsid w:val="000D5E84"/>
    <w:rsid w:val="000D71DF"/>
    <w:rsid w:val="000E056F"/>
    <w:rsid w:val="000E2005"/>
    <w:rsid w:val="000E22F9"/>
    <w:rsid w:val="000E2CA5"/>
    <w:rsid w:val="000E30FC"/>
    <w:rsid w:val="000E3446"/>
    <w:rsid w:val="000E3BEC"/>
    <w:rsid w:val="000E4C3E"/>
    <w:rsid w:val="000E5539"/>
    <w:rsid w:val="000E5979"/>
    <w:rsid w:val="000E5AB3"/>
    <w:rsid w:val="000E69F0"/>
    <w:rsid w:val="000E7D8F"/>
    <w:rsid w:val="000E7FA1"/>
    <w:rsid w:val="000F028B"/>
    <w:rsid w:val="000F1179"/>
    <w:rsid w:val="000F129E"/>
    <w:rsid w:val="000F26EF"/>
    <w:rsid w:val="000F3B72"/>
    <w:rsid w:val="000F4240"/>
    <w:rsid w:val="000F600A"/>
    <w:rsid w:val="000F62A7"/>
    <w:rsid w:val="000F6E81"/>
    <w:rsid w:val="000F7287"/>
    <w:rsid w:val="000F7CA6"/>
    <w:rsid w:val="00100811"/>
    <w:rsid w:val="001035EE"/>
    <w:rsid w:val="0010524E"/>
    <w:rsid w:val="00106027"/>
    <w:rsid w:val="0010725B"/>
    <w:rsid w:val="00107AFA"/>
    <w:rsid w:val="001106D4"/>
    <w:rsid w:val="001110E7"/>
    <w:rsid w:val="00111276"/>
    <w:rsid w:val="00112CF1"/>
    <w:rsid w:val="0011311E"/>
    <w:rsid w:val="001158D2"/>
    <w:rsid w:val="00115B77"/>
    <w:rsid w:val="00115C61"/>
    <w:rsid w:val="0011639D"/>
    <w:rsid w:val="00116B1D"/>
    <w:rsid w:val="0012191E"/>
    <w:rsid w:val="00121F35"/>
    <w:rsid w:val="00122508"/>
    <w:rsid w:val="001225E4"/>
    <w:rsid w:val="00122A47"/>
    <w:rsid w:val="0012306A"/>
    <w:rsid w:val="00124AA1"/>
    <w:rsid w:val="00126246"/>
    <w:rsid w:val="0012645D"/>
    <w:rsid w:val="001278CA"/>
    <w:rsid w:val="00130634"/>
    <w:rsid w:val="001306CC"/>
    <w:rsid w:val="00131AE6"/>
    <w:rsid w:val="001333DB"/>
    <w:rsid w:val="00136AF1"/>
    <w:rsid w:val="00137DC5"/>
    <w:rsid w:val="001400EE"/>
    <w:rsid w:val="00140CE3"/>
    <w:rsid w:val="00140DA7"/>
    <w:rsid w:val="001413B9"/>
    <w:rsid w:val="00141DA8"/>
    <w:rsid w:val="00142343"/>
    <w:rsid w:val="001443E8"/>
    <w:rsid w:val="00145AA8"/>
    <w:rsid w:val="00145D30"/>
    <w:rsid w:val="00146210"/>
    <w:rsid w:val="00146F3B"/>
    <w:rsid w:val="00147CB3"/>
    <w:rsid w:val="00147EBB"/>
    <w:rsid w:val="001500E8"/>
    <w:rsid w:val="001515FD"/>
    <w:rsid w:val="00151C9C"/>
    <w:rsid w:val="00153A21"/>
    <w:rsid w:val="00153E30"/>
    <w:rsid w:val="00154D88"/>
    <w:rsid w:val="00155292"/>
    <w:rsid w:val="00156CCE"/>
    <w:rsid w:val="00156F9E"/>
    <w:rsid w:val="0015715B"/>
    <w:rsid w:val="00157D71"/>
    <w:rsid w:val="0016106E"/>
    <w:rsid w:val="001622B8"/>
    <w:rsid w:val="00162BE2"/>
    <w:rsid w:val="001633F9"/>
    <w:rsid w:val="00163D86"/>
    <w:rsid w:val="0016669A"/>
    <w:rsid w:val="00166806"/>
    <w:rsid w:val="00167314"/>
    <w:rsid w:val="00170930"/>
    <w:rsid w:val="00170A5B"/>
    <w:rsid w:val="00170A63"/>
    <w:rsid w:val="00171546"/>
    <w:rsid w:val="001715F5"/>
    <w:rsid w:val="00174A65"/>
    <w:rsid w:val="00175D5E"/>
    <w:rsid w:val="00175E6A"/>
    <w:rsid w:val="00176123"/>
    <w:rsid w:val="00176694"/>
    <w:rsid w:val="00180711"/>
    <w:rsid w:val="0018093B"/>
    <w:rsid w:val="00181E83"/>
    <w:rsid w:val="00181EE1"/>
    <w:rsid w:val="00182427"/>
    <w:rsid w:val="00182DA1"/>
    <w:rsid w:val="00182FB0"/>
    <w:rsid w:val="001830DE"/>
    <w:rsid w:val="00183199"/>
    <w:rsid w:val="00183960"/>
    <w:rsid w:val="00185B9B"/>
    <w:rsid w:val="00186E6D"/>
    <w:rsid w:val="00187326"/>
    <w:rsid w:val="00187710"/>
    <w:rsid w:val="00187BB0"/>
    <w:rsid w:val="0019081B"/>
    <w:rsid w:val="001909A6"/>
    <w:rsid w:val="00190E6B"/>
    <w:rsid w:val="00190F3B"/>
    <w:rsid w:val="00193724"/>
    <w:rsid w:val="00194604"/>
    <w:rsid w:val="001958B8"/>
    <w:rsid w:val="00195DE7"/>
    <w:rsid w:val="0019639C"/>
    <w:rsid w:val="00196B2D"/>
    <w:rsid w:val="001A063D"/>
    <w:rsid w:val="001A1333"/>
    <w:rsid w:val="001A1919"/>
    <w:rsid w:val="001A210F"/>
    <w:rsid w:val="001A22C0"/>
    <w:rsid w:val="001A2CCA"/>
    <w:rsid w:val="001A338C"/>
    <w:rsid w:val="001A35F7"/>
    <w:rsid w:val="001A4510"/>
    <w:rsid w:val="001A4978"/>
    <w:rsid w:val="001A505B"/>
    <w:rsid w:val="001A5742"/>
    <w:rsid w:val="001A5BC7"/>
    <w:rsid w:val="001A655D"/>
    <w:rsid w:val="001A6637"/>
    <w:rsid w:val="001A69BA"/>
    <w:rsid w:val="001A7CB9"/>
    <w:rsid w:val="001B1909"/>
    <w:rsid w:val="001B2370"/>
    <w:rsid w:val="001B2EDD"/>
    <w:rsid w:val="001B3516"/>
    <w:rsid w:val="001B38CB"/>
    <w:rsid w:val="001B441F"/>
    <w:rsid w:val="001B5E67"/>
    <w:rsid w:val="001C159D"/>
    <w:rsid w:val="001C1D95"/>
    <w:rsid w:val="001C23EC"/>
    <w:rsid w:val="001C2765"/>
    <w:rsid w:val="001C3318"/>
    <w:rsid w:val="001C3FF2"/>
    <w:rsid w:val="001C4E06"/>
    <w:rsid w:val="001C5FB1"/>
    <w:rsid w:val="001C6A68"/>
    <w:rsid w:val="001D12D9"/>
    <w:rsid w:val="001D1A1A"/>
    <w:rsid w:val="001D1AE1"/>
    <w:rsid w:val="001D2109"/>
    <w:rsid w:val="001D46E6"/>
    <w:rsid w:val="001D4BF0"/>
    <w:rsid w:val="001D55FB"/>
    <w:rsid w:val="001D6399"/>
    <w:rsid w:val="001D69A6"/>
    <w:rsid w:val="001D6FA1"/>
    <w:rsid w:val="001D7494"/>
    <w:rsid w:val="001E087A"/>
    <w:rsid w:val="001E0AE3"/>
    <w:rsid w:val="001E0D80"/>
    <w:rsid w:val="001E297F"/>
    <w:rsid w:val="001E2E64"/>
    <w:rsid w:val="001E344E"/>
    <w:rsid w:val="001E3A79"/>
    <w:rsid w:val="001E5845"/>
    <w:rsid w:val="001E6061"/>
    <w:rsid w:val="001E6A58"/>
    <w:rsid w:val="001E6E71"/>
    <w:rsid w:val="001E6F49"/>
    <w:rsid w:val="001F02F3"/>
    <w:rsid w:val="001F0343"/>
    <w:rsid w:val="001F03A7"/>
    <w:rsid w:val="001F1150"/>
    <w:rsid w:val="001F136C"/>
    <w:rsid w:val="001F1532"/>
    <w:rsid w:val="001F4191"/>
    <w:rsid w:val="001F4A7D"/>
    <w:rsid w:val="001F4B9E"/>
    <w:rsid w:val="001F4E6A"/>
    <w:rsid w:val="001F50D3"/>
    <w:rsid w:val="001F60ED"/>
    <w:rsid w:val="001F6338"/>
    <w:rsid w:val="001F77EE"/>
    <w:rsid w:val="002002A7"/>
    <w:rsid w:val="0020509A"/>
    <w:rsid w:val="0020787E"/>
    <w:rsid w:val="00207F46"/>
    <w:rsid w:val="0021010E"/>
    <w:rsid w:val="00210FC1"/>
    <w:rsid w:val="00211B55"/>
    <w:rsid w:val="00213498"/>
    <w:rsid w:val="002148CB"/>
    <w:rsid w:val="002148E3"/>
    <w:rsid w:val="00215DB7"/>
    <w:rsid w:val="0021671E"/>
    <w:rsid w:val="00217E86"/>
    <w:rsid w:val="002203E0"/>
    <w:rsid w:val="00221E13"/>
    <w:rsid w:val="002221C2"/>
    <w:rsid w:val="00222C93"/>
    <w:rsid w:val="00223B97"/>
    <w:rsid w:val="0022443D"/>
    <w:rsid w:val="002250A6"/>
    <w:rsid w:val="002255B8"/>
    <w:rsid w:val="00225D1A"/>
    <w:rsid w:val="0022707F"/>
    <w:rsid w:val="00227516"/>
    <w:rsid w:val="0022768F"/>
    <w:rsid w:val="00230A4A"/>
    <w:rsid w:val="00232E54"/>
    <w:rsid w:val="002336F0"/>
    <w:rsid w:val="00236141"/>
    <w:rsid w:val="0023679F"/>
    <w:rsid w:val="002374F6"/>
    <w:rsid w:val="00237735"/>
    <w:rsid w:val="002424FB"/>
    <w:rsid w:val="00242F6B"/>
    <w:rsid w:val="00243F3B"/>
    <w:rsid w:val="00244C1D"/>
    <w:rsid w:val="0024529E"/>
    <w:rsid w:val="00245820"/>
    <w:rsid w:val="00245D60"/>
    <w:rsid w:val="002470BC"/>
    <w:rsid w:val="00247330"/>
    <w:rsid w:val="0024750C"/>
    <w:rsid w:val="0024778E"/>
    <w:rsid w:val="00250F52"/>
    <w:rsid w:val="00251555"/>
    <w:rsid w:val="00251673"/>
    <w:rsid w:val="002528EF"/>
    <w:rsid w:val="00252B4A"/>
    <w:rsid w:val="002536A1"/>
    <w:rsid w:val="00253C64"/>
    <w:rsid w:val="002548C6"/>
    <w:rsid w:val="0025496E"/>
    <w:rsid w:val="00255B19"/>
    <w:rsid w:val="00256A9F"/>
    <w:rsid w:val="00256DFF"/>
    <w:rsid w:val="0025744A"/>
    <w:rsid w:val="002577E1"/>
    <w:rsid w:val="002578D0"/>
    <w:rsid w:val="00257CE0"/>
    <w:rsid w:val="002607CD"/>
    <w:rsid w:val="00260BBA"/>
    <w:rsid w:val="002635BC"/>
    <w:rsid w:val="00263788"/>
    <w:rsid w:val="00263A7C"/>
    <w:rsid w:val="00264E1E"/>
    <w:rsid w:val="00265BBD"/>
    <w:rsid w:val="002665A1"/>
    <w:rsid w:val="00266712"/>
    <w:rsid w:val="00266FC2"/>
    <w:rsid w:val="00267024"/>
    <w:rsid w:val="00267AA0"/>
    <w:rsid w:val="00270BE5"/>
    <w:rsid w:val="0027175C"/>
    <w:rsid w:val="002728B3"/>
    <w:rsid w:val="002730B7"/>
    <w:rsid w:val="002735FF"/>
    <w:rsid w:val="002737ED"/>
    <w:rsid w:val="00273C76"/>
    <w:rsid w:val="002747C3"/>
    <w:rsid w:val="00274F8E"/>
    <w:rsid w:val="002762C3"/>
    <w:rsid w:val="002773B7"/>
    <w:rsid w:val="002776CD"/>
    <w:rsid w:val="00277B00"/>
    <w:rsid w:val="00277FE3"/>
    <w:rsid w:val="0028036C"/>
    <w:rsid w:val="00280ED6"/>
    <w:rsid w:val="0028147E"/>
    <w:rsid w:val="002819E7"/>
    <w:rsid w:val="0028310E"/>
    <w:rsid w:val="00283B6A"/>
    <w:rsid w:val="002842DD"/>
    <w:rsid w:val="002844FD"/>
    <w:rsid w:val="00284C09"/>
    <w:rsid w:val="00284CCF"/>
    <w:rsid w:val="00284D0D"/>
    <w:rsid w:val="00284E01"/>
    <w:rsid w:val="0028569F"/>
    <w:rsid w:val="002867C3"/>
    <w:rsid w:val="00286D78"/>
    <w:rsid w:val="0028776C"/>
    <w:rsid w:val="00290634"/>
    <w:rsid w:val="00290771"/>
    <w:rsid w:val="002919E7"/>
    <w:rsid w:val="002920A8"/>
    <w:rsid w:val="0029280F"/>
    <w:rsid w:val="00293BB4"/>
    <w:rsid w:val="00293EF7"/>
    <w:rsid w:val="00295476"/>
    <w:rsid w:val="0029632B"/>
    <w:rsid w:val="00296BB8"/>
    <w:rsid w:val="002A0FDF"/>
    <w:rsid w:val="002A2BBC"/>
    <w:rsid w:val="002A2CB8"/>
    <w:rsid w:val="002A336C"/>
    <w:rsid w:val="002A343F"/>
    <w:rsid w:val="002A3639"/>
    <w:rsid w:val="002A4527"/>
    <w:rsid w:val="002A46FC"/>
    <w:rsid w:val="002A5AD1"/>
    <w:rsid w:val="002A7A20"/>
    <w:rsid w:val="002B1947"/>
    <w:rsid w:val="002B1FD2"/>
    <w:rsid w:val="002B25CB"/>
    <w:rsid w:val="002B3346"/>
    <w:rsid w:val="002B44F8"/>
    <w:rsid w:val="002B499D"/>
    <w:rsid w:val="002B5127"/>
    <w:rsid w:val="002B6319"/>
    <w:rsid w:val="002B6DA8"/>
    <w:rsid w:val="002B79DA"/>
    <w:rsid w:val="002C108E"/>
    <w:rsid w:val="002C18D2"/>
    <w:rsid w:val="002C1E05"/>
    <w:rsid w:val="002C242E"/>
    <w:rsid w:val="002C25C5"/>
    <w:rsid w:val="002C3101"/>
    <w:rsid w:val="002C37CC"/>
    <w:rsid w:val="002C393F"/>
    <w:rsid w:val="002C3A94"/>
    <w:rsid w:val="002C513D"/>
    <w:rsid w:val="002C557D"/>
    <w:rsid w:val="002C6F05"/>
    <w:rsid w:val="002C73FF"/>
    <w:rsid w:val="002C7834"/>
    <w:rsid w:val="002C7DCA"/>
    <w:rsid w:val="002D0CDA"/>
    <w:rsid w:val="002D166B"/>
    <w:rsid w:val="002D1998"/>
    <w:rsid w:val="002D1CC0"/>
    <w:rsid w:val="002D37D8"/>
    <w:rsid w:val="002D4B63"/>
    <w:rsid w:val="002D52F7"/>
    <w:rsid w:val="002D75E3"/>
    <w:rsid w:val="002D7EC2"/>
    <w:rsid w:val="002E00BE"/>
    <w:rsid w:val="002E18AB"/>
    <w:rsid w:val="002E18ED"/>
    <w:rsid w:val="002E5240"/>
    <w:rsid w:val="002E5647"/>
    <w:rsid w:val="002E5A41"/>
    <w:rsid w:val="002E5CA0"/>
    <w:rsid w:val="002E770E"/>
    <w:rsid w:val="002F037C"/>
    <w:rsid w:val="002F0B2C"/>
    <w:rsid w:val="002F3366"/>
    <w:rsid w:val="002F4273"/>
    <w:rsid w:val="002F4920"/>
    <w:rsid w:val="002F660F"/>
    <w:rsid w:val="002F71A7"/>
    <w:rsid w:val="002F7297"/>
    <w:rsid w:val="003004B1"/>
    <w:rsid w:val="003007DC"/>
    <w:rsid w:val="003025EF"/>
    <w:rsid w:val="003028D1"/>
    <w:rsid w:val="00302ACF"/>
    <w:rsid w:val="00303298"/>
    <w:rsid w:val="0030748D"/>
    <w:rsid w:val="003101C6"/>
    <w:rsid w:val="0031273D"/>
    <w:rsid w:val="00312EDB"/>
    <w:rsid w:val="00313ED2"/>
    <w:rsid w:val="0031416A"/>
    <w:rsid w:val="00314FD8"/>
    <w:rsid w:val="003167CE"/>
    <w:rsid w:val="00323E2A"/>
    <w:rsid w:val="00323F73"/>
    <w:rsid w:val="0032423F"/>
    <w:rsid w:val="003267FC"/>
    <w:rsid w:val="0032733D"/>
    <w:rsid w:val="00330123"/>
    <w:rsid w:val="00330E08"/>
    <w:rsid w:val="00331176"/>
    <w:rsid w:val="00331301"/>
    <w:rsid w:val="00332110"/>
    <w:rsid w:val="003330D6"/>
    <w:rsid w:val="003353C0"/>
    <w:rsid w:val="0033593C"/>
    <w:rsid w:val="00336194"/>
    <w:rsid w:val="00341865"/>
    <w:rsid w:val="0034261A"/>
    <w:rsid w:val="00342EA7"/>
    <w:rsid w:val="0034328A"/>
    <w:rsid w:val="0034366D"/>
    <w:rsid w:val="003442A2"/>
    <w:rsid w:val="0034454D"/>
    <w:rsid w:val="00345EAD"/>
    <w:rsid w:val="00346578"/>
    <w:rsid w:val="00346A05"/>
    <w:rsid w:val="00347B84"/>
    <w:rsid w:val="00347DBE"/>
    <w:rsid w:val="003500AB"/>
    <w:rsid w:val="00350380"/>
    <w:rsid w:val="0035041A"/>
    <w:rsid w:val="00351219"/>
    <w:rsid w:val="0035220A"/>
    <w:rsid w:val="003532E9"/>
    <w:rsid w:val="003540CB"/>
    <w:rsid w:val="003543E6"/>
    <w:rsid w:val="003564BA"/>
    <w:rsid w:val="003574AA"/>
    <w:rsid w:val="0036077C"/>
    <w:rsid w:val="00361024"/>
    <w:rsid w:val="003631BB"/>
    <w:rsid w:val="00364F3C"/>
    <w:rsid w:val="00370C95"/>
    <w:rsid w:val="00372BAF"/>
    <w:rsid w:val="00373155"/>
    <w:rsid w:val="00374132"/>
    <w:rsid w:val="0037699C"/>
    <w:rsid w:val="0037735E"/>
    <w:rsid w:val="003844BC"/>
    <w:rsid w:val="003877C1"/>
    <w:rsid w:val="0039244C"/>
    <w:rsid w:val="003924BC"/>
    <w:rsid w:val="00392E16"/>
    <w:rsid w:val="0039340B"/>
    <w:rsid w:val="0039374B"/>
    <w:rsid w:val="003953EC"/>
    <w:rsid w:val="00395B37"/>
    <w:rsid w:val="00395E84"/>
    <w:rsid w:val="003A154A"/>
    <w:rsid w:val="003A233D"/>
    <w:rsid w:val="003A2913"/>
    <w:rsid w:val="003A3208"/>
    <w:rsid w:val="003A33ED"/>
    <w:rsid w:val="003A391C"/>
    <w:rsid w:val="003A3946"/>
    <w:rsid w:val="003A4427"/>
    <w:rsid w:val="003B107B"/>
    <w:rsid w:val="003B2800"/>
    <w:rsid w:val="003B7317"/>
    <w:rsid w:val="003C06EF"/>
    <w:rsid w:val="003C2443"/>
    <w:rsid w:val="003C2D05"/>
    <w:rsid w:val="003C3331"/>
    <w:rsid w:val="003C3C08"/>
    <w:rsid w:val="003C4ECB"/>
    <w:rsid w:val="003C5238"/>
    <w:rsid w:val="003C583C"/>
    <w:rsid w:val="003C5C1D"/>
    <w:rsid w:val="003C5D9C"/>
    <w:rsid w:val="003C6A86"/>
    <w:rsid w:val="003C7BD6"/>
    <w:rsid w:val="003D0C82"/>
    <w:rsid w:val="003D20B2"/>
    <w:rsid w:val="003D3493"/>
    <w:rsid w:val="003D37EA"/>
    <w:rsid w:val="003D3C08"/>
    <w:rsid w:val="003D4358"/>
    <w:rsid w:val="003D6D2A"/>
    <w:rsid w:val="003D7380"/>
    <w:rsid w:val="003E012B"/>
    <w:rsid w:val="003E0703"/>
    <w:rsid w:val="003E07AD"/>
    <w:rsid w:val="003E0828"/>
    <w:rsid w:val="003E20C0"/>
    <w:rsid w:val="003E264A"/>
    <w:rsid w:val="003E2C48"/>
    <w:rsid w:val="003E376A"/>
    <w:rsid w:val="003E3EAB"/>
    <w:rsid w:val="003E58F6"/>
    <w:rsid w:val="003E6E5D"/>
    <w:rsid w:val="003F281E"/>
    <w:rsid w:val="003F2873"/>
    <w:rsid w:val="003F4B51"/>
    <w:rsid w:val="00400DB2"/>
    <w:rsid w:val="00401952"/>
    <w:rsid w:val="00401A0E"/>
    <w:rsid w:val="00402322"/>
    <w:rsid w:val="0040346B"/>
    <w:rsid w:val="0040347E"/>
    <w:rsid w:val="00407264"/>
    <w:rsid w:val="00407810"/>
    <w:rsid w:val="0040785A"/>
    <w:rsid w:val="00410D12"/>
    <w:rsid w:val="00411ACC"/>
    <w:rsid w:val="00411E58"/>
    <w:rsid w:val="00412328"/>
    <w:rsid w:val="0041296A"/>
    <w:rsid w:val="00412D85"/>
    <w:rsid w:val="00412DB4"/>
    <w:rsid w:val="004130CC"/>
    <w:rsid w:val="00413748"/>
    <w:rsid w:val="00414035"/>
    <w:rsid w:val="0041497F"/>
    <w:rsid w:val="004152EE"/>
    <w:rsid w:val="0041713B"/>
    <w:rsid w:val="00417FF1"/>
    <w:rsid w:val="00421BF2"/>
    <w:rsid w:val="00423021"/>
    <w:rsid w:val="00424714"/>
    <w:rsid w:val="004247FD"/>
    <w:rsid w:val="004254C8"/>
    <w:rsid w:val="004255AD"/>
    <w:rsid w:val="00430696"/>
    <w:rsid w:val="00430961"/>
    <w:rsid w:val="00430CBC"/>
    <w:rsid w:val="004311F3"/>
    <w:rsid w:val="00433178"/>
    <w:rsid w:val="00435550"/>
    <w:rsid w:val="004357DA"/>
    <w:rsid w:val="00436A8B"/>
    <w:rsid w:val="00436DA0"/>
    <w:rsid w:val="004378C9"/>
    <w:rsid w:val="00440D16"/>
    <w:rsid w:val="0044118A"/>
    <w:rsid w:val="0044184E"/>
    <w:rsid w:val="00441E00"/>
    <w:rsid w:val="00442B4D"/>
    <w:rsid w:val="00442CB0"/>
    <w:rsid w:val="0044469F"/>
    <w:rsid w:val="00444B55"/>
    <w:rsid w:val="00444F6E"/>
    <w:rsid w:val="0044521A"/>
    <w:rsid w:val="004457FC"/>
    <w:rsid w:val="00447D38"/>
    <w:rsid w:val="004502B5"/>
    <w:rsid w:val="0045111E"/>
    <w:rsid w:val="00452379"/>
    <w:rsid w:val="00452604"/>
    <w:rsid w:val="00453618"/>
    <w:rsid w:val="00453912"/>
    <w:rsid w:val="00453EB0"/>
    <w:rsid w:val="00454015"/>
    <w:rsid w:val="00454F36"/>
    <w:rsid w:val="00454FE0"/>
    <w:rsid w:val="00455306"/>
    <w:rsid w:val="00455E6C"/>
    <w:rsid w:val="00455FF2"/>
    <w:rsid w:val="0046096A"/>
    <w:rsid w:val="00462765"/>
    <w:rsid w:val="004637F1"/>
    <w:rsid w:val="00463AEF"/>
    <w:rsid w:val="00464844"/>
    <w:rsid w:val="00465224"/>
    <w:rsid w:val="00466781"/>
    <w:rsid w:val="0046683E"/>
    <w:rsid w:val="00466A55"/>
    <w:rsid w:val="004707AA"/>
    <w:rsid w:val="00470941"/>
    <w:rsid w:val="0047144C"/>
    <w:rsid w:val="00472786"/>
    <w:rsid w:val="00474109"/>
    <w:rsid w:val="00474235"/>
    <w:rsid w:val="004766F9"/>
    <w:rsid w:val="00476C55"/>
    <w:rsid w:val="0048036F"/>
    <w:rsid w:val="00480CEB"/>
    <w:rsid w:val="0048284E"/>
    <w:rsid w:val="00483128"/>
    <w:rsid w:val="00483318"/>
    <w:rsid w:val="00483EEF"/>
    <w:rsid w:val="004849B6"/>
    <w:rsid w:val="004913C0"/>
    <w:rsid w:val="00491D1E"/>
    <w:rsid w:val="0049213C"/>
    <w:rsid w:val="00492F03"/>
    <w:rsid w:val="00493A91"/>
    <w:rsid w:val="00493B70"/>
    <w:rsid w:val="00494008"/>
    <w:rsid w:val="004950CA"/>
    <w:rsid w:val="00495566"/>
    <w:rsid w:val="004968B3"/>
    <w:rsid w:val="004971AE"/>
    <w:rsid w:val="0049756E"/>
    <w:rsid w:val="004A2E8F"/>
    <w:rsid w:val="004A36F3"/>
    <w:rsid w:val="004A3E86"/>
    <w:rsid w:val="004A4286"/>
    <w:rsid w:val="004A45C2"/>
    <w:rsid w:val="004A5153"/>
    <w:rsid w:val="004A6475"/>
    <w:rsid w:val="004A6BC1"/>
    <w:rsid w:val="004B0E2B"/>
    <w:rsid w:val="004B0E6C"/>
    <w:rsid w:val="004B46C6"/>
    <w:rsid w:val="004B60D2"/>
    <w:rsid w:val="004B681F"/>
    <w:rsid w:val="004B688C"/>
    <w:rsid w:val="004B78AC"/>
    <w:rsid w:val="004C2790"/>
    <w:rsid w:val="004C2ADA"/>
    <w:rsid w:val="004C2B7E"/>
    <w:rsid w:val="004C45FD"/>
    <w:rsid w:val="004C4696"/>
    <w:rsid w:val="004C4B98"/>
    <w:rsid w:val="004C5A50"/>
    <w:rsid w:val="004C6474"/>
    <w:rsid w:val="004D34E4"/>
    <w:rsid w:val="004D3C7F"/>
    <w:rsid w:val="004D3FE1"/>
    <w:rsid w:val="004D4710"/>
    <w:rsid w:val="004D6880"/>
    <w:rsid w:val="004D68B2"/>
    <w:rsid w:val="004E07A5"/>
    <w:rsid w:val="004E1422"/>
    <w:rsid w:val="004E1912"/>
    <w:rsid w:val="004E2871"/>
    <w:rsid w:val="004E3900"/>
    <w:rsid w:val="004E43F6"/>
    <w:rsid w:val="004E5558"/>
    <w:rsid w:val="004E5728"/>
    <w:rsid w:val="004E5C23"/>
    <w:rsid w:val="004E62F3"/>
    <w:rsid w:val="004E65B5"/>
    <w:rsid w:val="004E7C52"/>
    <w:rsid w:val="004E7DC0"/>
    <w:rsid w:val="004E7E41"/>
    <w:rsid w:val="004F0C37"/>
    <w:rsid w:val="004F0C60"/>
    <w:rsid w:val="004F119C"/>
    <w:rsid w:val="004F12DF"/>
    <w:rsid w:val="004F1E5E"/>
    <w:rsid w:val="004F207D"/>
    <w:rsid w:val="004F354C"/>
    <w:rsid w:val="004F3582"/>
    <w:rsid w:val="004F3C3C"/>
    <w:rsid w:val="004F4164"/>
    <w:rsid w:val="004F59CC"/>
    <w:rsid w:val="004F5E45"/>
    <w:rsid w:val="004F67B9"/>
    <w:rsid w:val="004F6B14"/>
    <w:rsid w:val="004F7B3E"/>
    <w:rsid w:val="00500557"/>
    <w:rsid w:val="0050088E"/>
    <w:rsid w:val="00501F12"/>
    <w:rsid w:val="005026FD"/>
    <w:rsid w:val="00503402"/>
    <w:rsid w:val="0050352D"/>
    <w:rsid w:val="00505B02"/>
    <w:rsid w:val="00505CA0"/>
    <w:rsid w:val="00510EEB"/>
    <w:rsid w:val="005124DF"/>
    <w:rsid w:val="00514153"/>
    <w:rsid w:val="005148E9"/>
    <w:rsid w:val="00515BBC"/>
    <w:rsid w:val="00515F4E"/>
    <w:rsid w:val="0051660E"/>
    <w:rsid w:val="0051789B"/>
    <w:rsid w:val="0051796C"/>
    <w:rsid w:val="00517B06"/>
    <w:rsid w:val="005215B9"/>
    <w:rsid w:val="00521755"/>
    <w:rsid w:val="005227EA"/>
    <w:rsid w:val="00523504"/>
    <w:rsid w:val="00525BAF"/>
    <w:rsid w:val="00526742"/>
    <w:rsid w:val="0052691F"/>
    <w:rsid w:val="005270BC"/>
    <w:rsid w:val="00530DC5"/>
    <w:rsid w:val="00535259"/>
    <w:rsid w:val="00535A2C"/>
    <w:rsid w:val="00536E5B"/>
    <w:rsid w:val="00537404"/>
    <w:rsid w:val="00537898"/>
    <w:rsid w:val="005379F9"/>
    <w:rsid w:val="00537F7F"/>
    <w:rsid w:val="00540179"/>
    <w:rsid w:val="00542F79"/>
    <w:rsid w:val="005447BB"/>
    <w:rsid w:val="00545920"/>
    <w:rsid w:val="005462F7"/>
    <w:rsid w:val="00550DB4"/>
    <w:rsid w:val="0055261A"/>
    <w:rsid w:val="00552680"/>
    <w:rsid w:val="005526D9"/>
    <w:rsid w:val="00552DFB"/>
    <w:rsid w:val="00553A86"/>
    <w:rsid w:val="00554B78"/>
    <w:rsid w:val="00556F84"/>
    <w:rsid w:val="005609E1"/>
    <w:rsid w:val="00560BE3"/>
    <w:rsid w:val="005619AA"/>
    <w:rsid w:val="00563594"/>
    <w:rsid w:val="00563602"/>
    <w:rsid w:val="005639E6"/>
    <w:rsid w:val="00564236"/>
    <w:rsid w:val="00566B18"/>
    <w:rsid w:val="00566B8F"/>
    <w:rsid w:val="00567F3C"/>
    <w:rsid w:val="00571C6D"/>
    <w:rsid w:val="005725FB"/>
    <w:rsid w:val="00574425"/>
    <w:rsid w:val="00575E8F"/>
    <w:rsid w:val="005804AE"/>
    <w:rsid w:val="0058194F"/>
    <w:rsid w:val="00581F6C"/>
    <w:rsid w:val="00581F96"/>
    <w:rsid w:val="00582D99"/>
    <w:rsid w:val="00583259"/>
    <w:rsid w:val="005848C7"/>
    <w:rsid w:val="00584C8A"/>
    <w:rsid w:val="00585939"/>
    <w:rsid w:val="005873F2"/>
    <w:rsid w:val="005906EA"/>
    <w:rsid w:val="00590A54"/>
    <w:rsid w:val="00591830"/>
    <w:rsid w:val="00592E92"/>
    <w:rsid w:val="0059306C"/>
    <w:rsid w:val="0059423C"/>
    <w:rsid w:val="005947BF"/>
    <w:rsid w:val="00594959"/>
    <w:rsid w:val="0059663F"/>
    <w:rsid w:val="005969F6"/>
    <w:rsid w:val="00597B7A"/>
    <w:rsid w:val="005A08AC"/>
    <w:rsid w:val="005A149B"/>
    <w:rsid w:val="005A2587"/>
    <w:rsid w:val="005A3D76"/>
    <w:rsid w:val="005A66C0"/>
    <w:rsid w:val="005A6B17"/>
    <w:rsid w:val="005B0724"/>
    <w:rsid w:val="005B0756"/>
    <w:rsid w:val="005B0906"/>
    <w:rsid w:val="005B0A31"/>
    <w:rsid w:val="005B145A"/>
    <w:rsid w:val="005B2EDC"/>
    <w:rsid w:val="005B4100"/>
    <w:rsid w:val="005B5D3B"/>
    <w:rsid w:val="005B79CD"/>
    <w:rsid w:val="005B7E15"/>
    <w:rsid w:val="005B7E30"/>
    <w:rsid w:val="005C06EB"/>
    <w:rsid w:val="005C38A0"/>
    <w:rsid w:val="005C4299"/>
    <w:rsid w:val="005C76D9"/>
    <w:rsid w:val="005D003D"/>
    <w:rsid w:val="005D0183"/>
    <w:rsid w:val="005D1D8D"/>
    <w:rsid w:val="005D2C88"/>
    <w:rsid w:val="005D3FB7"/>
    <w:rsid w:val="005D71D0"/>
    <w:rsid w:val="005E1759"/>
    <w:rsid w:val="005E1E47"/>
    <w:rsid w:val="005E2347"/>
    <w:rsid w:val="005E2E47"/>
    <w:rsid w:val="005E322E"/>
    <w:rsid w:val="005E3F90"/>
    <w:rsid w:val="005E434A"/>
    <w:rsid w:val="005E4B53"/>
    <w:rsid w:val="005E4D5E"/>
    <w:rsid w:val="005E5C17"/>
    <w:rsid w:val="005F175E"/>
    <w:rsid w:val="005F1886"/>
    <w:rsid w:val="005F1D64"/>
    <w:rsid w:val="005F314F"/>
    <w:rsid w:val="005F5BD1"/>
    <w:rsid w:val="005F719B"/>
    <w:rsid w:val="005F7711"/>
    <w:rsid w:val="00600AEB"/>
    <w:rsid w:val="0060138F"/>
    <w:rsid w:val="00601453"/>
    <w:rsid w:val="00601875"/>
    <w:rsid w:val="00601D4E"/>
    <w:rsid w:val="00601E15"/>
    <w:rsid w:val="00603421"/>
    <w:rsid w:val="0060352A"/>
    <w:rsid w:val="00603764"/>
    <w:rsid w:val="00604938"/>
    <w:rsid w:val="00604B83"/>
    <w:rsid w:val="006053E3"/>
    <w:rsid w:val="00605EF3"/>
    <w:rsid w:val="00606525"/>
    <w:rsid w:val="00610A63"/>
    <w:rsid w:val="00611A92"/>
    <w:rsid w:val="0061233A"/>
    <w:rsid w:val="0061310E"/>
    <w:rsid w:val="0061339B"/>
    <w:rsid w:val="006136AB"/>
    <w:rsid w:val="00614C67"/>
    <w:rsid w:val="00615080"/>
    <w:rsid w:val="00615666"/>
    <w:rsid w:val="006163F1"/>
    <w:rsid w:val="006205C4"/>
    <w:rsid w:val="00620793"/>
    <w:rsid w:val="00620C1F"/>
    <w:rsid w:val="00620C88"/>
    <w:rsid w:val="006215CA"/>
    <w:rsid w:val="0062216D"/>
    <w:rsid w:val="0062262B"/>
    <w:rsid w:val="00622798"/>
    <w:rsid w:val="00622E58"/>
    <w:rsid w:val="00623C15"/>
    <w:rsid w:val="00624A3B"/>
    <w:rsid w:val="00624DDA"/>
    <w:rsid w:val="00624DE8"/>
    <w:rsid w:val="00625946"/>
    <w:rsid w:val="006259D6"/>
    <w:rsid w:val="006265CF"/>
    <w:rsid w:val="00626903"/>
    <w:rsid w:val="00627E1D"/>
    <w:rsid w:val="0063015D"/>
    <w:rsid w:val="00632808"/>
    <w:rsid w:val="00632B31"/>
    <w:rsid w:val="006331B6"/>
    <w:rsid w:val="0063355E"/>
    <w:rsid w:val="00633D61"/>
    <w:rsid w:val="00634953"/>
    <w:rsid w:val="00634AF9"/>
    <w:rsid w:val="00635011"/>
    <w:rsid w:val="0063533C"/>
    <w:rsid w:val="00635451"/>
    <w:rsid w:val="00635DFD"/>
    <w:rsid w:val="00640196"/>
    <w:rsid w:val="006420F7"/>
    <w:rsid w:val="006428C8"/>
    <w:rsid w:val="006432A5"/>
    <w:rsid w:val="00643303"/>
    <w:rsid w:val="00644314"/>
    <w:rsid w:val="00644629"/>
    <w:rsid w:val="00646C45"/>
    <w:rsid w:val="0064717F"/>
    <w:rsid w:val="00647B29"/>
    <w:rsid w:val="00647C5D"/>
    <w:rsid w:val="00650EF0"/>
    <w:rsid w:val="00651193"/>
    <w:rsid w:val="00655495"/>
    <w:rsid w:val="00655DA1"/>
    <w:rsid w:val="00655FF7"/>
    <w:rsid w:val="00657702"/>
    <w:rsid w:val="00660517"/>
    <w:rsid w:val="00661576"/>
    <w:rsid w:val="00662AD4"/>
    <w:rsid w:val="0066591A"/>
    <w:rsid w:val="00666D05"/>
    <w:rsid w:val="00666E6F"/>
    <w:rsid w:val="0066749B"/>
    <w:rsid w:val="00670242"/>
    <w:rsid w:val="00670E8B"/>
    <w:rsid w:val="006712AC"/>
    <w:rsid w:val="0067186A"/>
    <w:rsid w:val="00671D57"/>
    <w:rsid w:val="006722CF"/>
    <w:rsid w:val="0067344B"/>
    <w:rsid w:val="0067499C"/>
    <w:rsid w:val="00675743"/>
    <w:rsid w:val="00676A5E"/>
    <w:rsid w:val="006773D4"/>
    <w:rsid w:val="0067797F"/>
    <w:rsid w:val="00677A39"/>
    <w:rsid w:val="00677BDA"/>
    <w:rsid w:val="00677E09"/>
    <w:rsid w:val="00680538"/>
    <w:rsid w:val="00680BBD"/>
    <w:rsid w:val="0068105A"/>
    <w:rsid w:val="00682419"/>
    <w:rsid w:val="006824E9"/>
    <w:rsid w:val="00685321"/>
    <w:rsid w:val="00685D6E"/>
    <w:rsid w:val="00686320"/>
    <w:rsid w:val="00686FF2"/>
    <w:rsid w:val="0068702A"/>
    <w:rsid w:val="006876CD"/>
    <w:rsid w:val="0069198D"/>
    <w:rsid w:val="006926C4"/>
    <w:rsid w:val="006928B6"/>
    <w:rsid w:val="00692FDA"/>
    <w:rsid w:val="00693E1E"/>
    <w:rsid w:val="006946D5"/>
    <w:rsid w:val="006952D5"/>
    <w:rsid w:val="00696B2C"/>
    <w:rsid w:val="00696C04"/>
    <w:rsid w:val="006A03B8"/>
    <w:rsid w:val="006A061B"/>
    <w:rsid w:val="006A2721"/>
    <w:rsid w:val="006A376F"/>
    <w:rsid w:val="006A45A1"/>
    <w:rsid w:val="006A47CF"/>
    <w:rsid w:val="006A4805"/>
    <w:rsid w:val="006A4D0D"/>
    <w:rsid w:val="006A5AD3"/>
    <w:rsid w:val="006B021E"/>
    <w:rsid w:val="006B07CC"/>
    <w:rsid w:val="006B0A79"/>
    <w:rsid w:val="006B1A22"/>
    <w:rsid w:val="006B2633"/>
    <w:rsid w:val="006B2C60"/>
    <w:rsid w:val="006B4484"/>
    <w:rsid w:val="006B462B"/>
    <w:rsid w:val="006B4F92"/>
    <w:rsid w:val="006B5FD2"/>
    <w:rsid w:val="006B629D"/>
    <w:rsid w:val="006B65B6"/>
    <w:rsid w:val="006B6B09"/>
    <w:rsid w:val="006C194F"/>
    <w:rsid w:val="006C21D6"/>
    <w:rsid w:val="006C3E3F"/>
    <w:rsid w:val="006C4CCD"/>
    <w:rsid w:val="006C53B5"/>
    <w:rsid w:val="006C5774"/>
    <w:rsid w:val="006C6751"/>
    <w:rsid w:val="006D101C"/>
    <w:rsid w:val="006D159B"/>
    <w:rsid w:val="006D15DE"/>
    <w:rsid w:val="006D1BFF"/>
    <w:rsid w:val="006D293A"/>
    <w:rsid w:val="006D427C"/>
    <w:rsid w:val="006D487B"/>
    <w:rsid w:val="006D52F3"/>
    <w:rsid w:val="006D650A"/>
    <w:rsid w:val="006D7261"/>
    <w:rsid w:val="006E1946"/>
    <w:rsid w:val="006E1E67"/>
    <w:rsid w:val="006E27B1"/>
    <w:rsid w:val="006E3511"/>
    <w:rsid w:val="006E44BE"/>
    <w:rsid w:val="006E4AC4"/>
    <w:rsid w:val="006F034E"/>
    <w:rsid w:val="006F18B2"/>
    <w:rsid w:val="006F2BD5"/>
    <w:rsid w:val="006F3814"/>
    <w:rsid w:val="006F3A8A"/>
    <w:rsid w:val="006F4398"/>
    <w:rsid w:val="006F4599"/>
    <w:rsid w:val="006F4A2F"/>
    <w:rsid w:val="006F4D54"/>
    <w:rsid w:val="006F64E1"/>
    <w:rsid w:val="00701619"/>
    <w:rsid w:val="00703787"/>
    <w:rsid w:val="00704214"/>
    <w:rsid w:val="00704223"/>
    <w:rsid w:val="00706A65"/>
    <w:rsid w:val="00706C3B"/>
    <w:rsid w:val="00707A63"/>
    <w:rsid w:val="007103FB"/>
    <w:rsid w:val="0071194B"/>
    <w:rsid w:val="00713917"/>
    <w:rsid w:val="00715554"/>
    <w:rsid w:val="00716441"/>
    <w:rsid w:val="00716692"/>
    <w:rsid w:val="00717F16"/>
    <w:rsid w:val="00720255"/>
    <w:rsid w:val="00720545"/>
    <w:rsid w:val="007209D1"/>
    <w:rsid w:val="00720DB8"/>
    <w:rsid w:val="0072209F"/>
    <w:rsid w:val="007222DE"/>
    <w:rsid w:val="00722466"/>
    <w:rsid w:val="00722BEB"/>
    <w:rsid w:val="00722F7D"/>
    <w:rsid w:val="007261F8"/>
    <w:rsid w:val="00726764"/>
    <w:rsid w:val="00726ABB"/>
    <w:rsid w:val="0073040B"/>
    <w:rsid w:val="00730555"/>
    <w:rsid w:val="00731CC5"/>
    <w:rsid w:val="00731DB1"/>
    <w:rsid w:val="00732404"/>
    <w:rsid w:val="00733E6E"/>
    <w:rsid w:val="007342EE"/>
    <w:rsid w:val="00734988"/>
    <w:rsid w:val="00735846"/>
    <w:rsid w:val="007358C1"/>
    <w:rsid w:val="00735F16"/>
    <w:rsid w:val="00735F62"/>
    <w:rsid w:val="007362DE"/>
    <w:rsid w:val="00736A20"/>
    <w:rsid w:val="0073715A"/>
    <w:rsid w:val="0073721E"/>
    <w:rsid w:val="00737DE6"/>
    <w:rsid w:val="007404D7"/>
    <w:rsid w:val="00740F55"/>
    <w:rsid w:val="00741FE1"/>
    <w:rsid w:val="007424C6"/>
    <w:rsid w:val="00742A15"/>
    <w:rsid w:val="007431AF"/>
    <w:rsid w:val="00743B22"/>
    <w:rsid w:val="00744485"/>
    <w:rsid w:val="00744AD5"/>
    <w:rsid w:val="00745A7D"/>
    <w:rsid w:val="00745ABC"/>
    <w:rsid w:val="00746F25"/>
    <w:rsid w:val="007501BA"/>
    <w:rsid w:val="007501FE"/>
    <w:rsid w:val="00750F79"/>
    <w:rsid w:val="00751544"/>
    <w:rsid w:val="00752A42"/>
    <w:rsid w:val="00754501"/>
    <w:rsid w:val="00755E21"/>
    <w:rsid w:val="007564D6"/>
    <w:rsid w:val="00756B29"/>
    <w:rsid w:val="00757632"/>
    <w:rsid w:val="007579E0"/>
    <w:rsid w:val="00757E02"/>
    <w:rsid w:val="0076181C"/>
    <w:rsid w:val="00762852"/>
    <w:rsid w:val="00764C7D"/>
    <w:rsid w:val="00765672"/>
    <w:rsid w:val="00765CA2"/>
    <w:rsid w:val="00766766"/>
    <w:rsid w:val="007673EF"/>
    <w:rsid w:val="0077092F"/>
    <w:rsid w:val="00772B07"/>
    <w:rsid w:val="00772C17"/>
    <w:rsid w:val="00774999"/>
    <w:rsid w:val="00774EC7"/>
    <w:rsid w:val="007751F1"/>
    <w:rsid w:val="00776905"/>
    <w:rsid w:val="007770B4"/>
    <w:rsid w:val="007807D5"/>
    <w:rsid w:val="00780E94"/>
    <w:rsid w:val="00781008"/>
    <w:rsid w:val="0078105E"/>
    <w:rsid w:val="00782AD8"/>
    <w:rsid w:val="00783577"/>
    <w:rsid w:val="007840E0"/>
    <w:rsid w:val="00784347"/>
    <w:rsid w:val="00785FE3"/>
    <w:rsid w:val="007864FE"/>
    <w:rsid w:val="007877A8"/>
    <w:rsid w:val="00790BFD"/>
    <w:rsid w:val="00791DAA"/>
    <w:rsid w:val="00792371"/>
    <w:rsid w:val="007928ED"/>
    <w:rsid w:val="00793B32"/>
    <w:rsid w:val="00794CE3"/>
    <w:rsid w:val="00794F43"/>
    <w:rsid w:val="007973B6"/>
    <w:rsid w:val="00797906"/>
    <w:rsid w:val="00797D4E"/>
    <w:rsid w:val="007A0A3F"/>
    <w:rsid w:val="007A0FD2"/>
    <w:rsid w:val="007A4150"/>
    <w:rsid w:val="007A46F4"/>
    <w:rsid w:val="007A7585"/>
    <w:rsid w:val="007B0A57"/>
    <w:rsid w:val="007B1B99"/>
    <w:rsid w:val="007B1D28"/>
    <w:rsid w:val="007B2BD5"/>
    <w:rsid w:val="007B3A57"/>
    <w:rsid w:val="007B3C1F"/>
    <w:rsid w:val="007B3DDC"/>
    <w:rsid w:val="007B4259"/>
    <w:rsid w:val="007B5508"/>
    <w:rsid w:val="007B6EDC"/>
    <w:rsid w:val="007B71AD"/>
    <w:rsid w:val="007B736C"/>
    <w:rsid w:val="007B7B9D"/>
    <w:rsid w:val="007C0375"/>
    <w:rsid w:val="007C1E3D"/>
    <w:rsid w:val="007C1EA5"/>
    <w:rsid w:val="007C1EBC"/>
    <w:rsid w:val="007C2CC5"/>
    <w:rsid w:val="007C3EB6"/>
    <w:rsid w:val="007C4995"/>
    <w:rsid w:val="007C530F"/>
    <w:rsid w:val="007C5FBD"/>
    <w:rsid w:val="007C7AC6"/>
    <w:rsid w:val="007D0B0D"/>
    <w:rsid w:val="007D0B4F"/>
    <w:rsid w:val="007D10E8"/>
    <w:rsid w:val="007D1827"/>
    <w:rsid w:val="007D497F"/>
    <w:rsid w:val="007D4989"/>
    <w:rsid w:val="007D4C4B"/>
    <w:rsid w:val="007D526C"/>
    <w:rsid w:val="007D6903"/>
    <w:rsid w:val="007E0311"/>
    <w:rsid w:val="007E0438"/>
    <w:rsid w:val="007E24CC"/>
    <w:rsid w:val="007E2792"/>
    <w:rsid w:val="007E292C"/>
    <w:rsid w:val="007E2AE8"/>
    <w:rsid w:val="007E329C"/>
    <w:rsid w:val="007E3CF0"/>
    <w:rsid w:val="007E3D3F"/>
    <w:rsid w:val="007E3F91"/>
    <w:rsid w:val="007E47B0"/>
    <w:rsid w:val="007E48FB"/>
    <w:rsid w:val="007E4E7C"/>
    <w:rsid w:val="007E5C31"/>
    <w:rsid w:val="007E5E33"/>
    <w:rsid w:val="007E5F93"/>
    <w:rsid w:val="007E68D1"/>
    <w:rsid w:val="007E79F8"/>
    <w:rsid w:val="007E7AA2"/>
    <w:rsid w:val="007F19E9"/>
    <w:rsid w:val="007F2554"/>
    <w:rsid w:val="007F36EE"/>
    <w:rsid w:val="007F38BF"/>
    <w:rsid w:val="007F618B"/>
    <w:rsid w:val="00800C73"/>
    <w:rsid w:val="008015BC"/>
    <w:rsid w:val="00802273"/>
    <w:rsid w:val="008023C0"/>
    <w:rsid w:val="00802416"/>
    <w:rsid w:val="00802A37"/>
    <w:rsid w:val="00805694"/>
    <w:rsid w:val="00805CC9"/>
    <w:rsid w:val="0080760F"/>
    <w:rsid w:val="00807666"/>
    <w:rsid w:val="008077B7"/>
    <w:rsid w:val="00807F46"/>
    <w:rsid w:val="00807FF5"/>
    <w:rsid w:val="008102B9"/>
    <w:rsid w:val="008104A4"/>
    <w:rsid w:val="008104EC"/>
    <w:rsid w:val="00810765"/>
    <w:rsid w:val="00810B54"/>
    <w:rsid w:val="00811848"/>
    <w:rsid w:val="00812C62"/>
    <w:rsid w:val="008133C1"/>
    <w:rsid w:val="00813600"/>
    <w:rsid w:val="00813889"/>
    <w:rsid w:val="00813B3E"/>
    <w:rsid w:val="00813F1E"/>
    <w:rsid w:val="00814166"/>
    <w:rsid w:val="008152C3"/>
    <w:rsid w:val="00815A61"/>
    <w:rsid w:val="008161A3"/>
    <w:rsid w:val="008164BF"/>
    <w:rsid w:val="00816F26"/>
    <w:rsid w:val="008170A5"/>
    <w:rsid w:val="00817F67"/>
    <w:rsid w:val="00820672"/>
    <w:rsid w:val="008209E4"/>
    <w:rsid w:val="0082188A"/>
    <w:rsid w:val="00821F4F"/>
    <w:rsid w:val="00822310"/>
    <w:rsid w:val="00823E60"/>
    <w:rsid w:val="00825F9C"/>
    <w:rsid w:val="008262CE"/>
    <w:rsid w:val="00826838"/>
    <w:rsid w:val="0082748D"/>
    <w:rsid w:val="00830CCA"/>
    <w:rsid w:val="00831A05"/>
    <w:rsid w:val="00831E50"/>
    <w:rsid w:val="0083278F"/>
    <w:rsid w:val="00832DA7"/>
    <w:rsid w:val="00833569"/>
    <w:rsid w:val="0083540B"/>
    <w:rsid w:val="008373C9"/>
    <w:rsid w:val="00837E1F"/>
    <w:rsid w:val="00841D05"/>
    <w:rsid w:val="00841E7C"/>
    <w:rsid w:val="0084276B"/>
    <w:rsid w:val="00842982"/>
    <w:rsid w:val="00844370"/>
    <w:rsid w:val="0084504E"/>
    <w:rsid w:val="0084509D"/>
    <w:rsid w:val="00845277"/>
    <w:rsid w:val="00845431"/>
    <w:rsid w:val="00845812"/>
    <w:rsid w:val="00845852"/>
    <w:rsid w:val="00846A5B"/>
    <w:rsid w:val="00850D91"/>
    <w:rsid w:val="00850DAA"/>
    <w:rsid w:val="00851018"/>
    <w:rsid w:val="0085154C"/>
    <w:rsid w:val="00852780"/>
    <w:rsid w:val="00852A39"/>
    <w:rsid w:val="0085468C"/>
    <w:rsid w:val="00854808"/>
    <w:rsid w:val="00854A58"/>
    <w:rsid w:val="00855323"/>
    <w:rsid w:val="00855F48"/>
    <w:rsid w:val="00855FB4"/>
    <w:rsid w:val="00857D72"/>
    <w:rsid w:val="00857F78"/>
    <w:rsid w:val="00860E76"/>
    <w:rsid w:val="0086134A"/>
    <w:rsid w:val="008624AC"/>
    <w:rsid w:val="00862641"/>
    <w:rsid w:val="00862F51"/>
    <w:rsid w:val="00863D56"/>
    <w:rsid w:val="008703FE"/>
    <w:rsid w:val="00870FF3"/>
    <w:rsid w:val="00871E97"/>
    <w:rsid w:val="00872106"/>
    <w:rsid w:val="008726CC"/>
    <w:rsid w:val="00872739"/>
    <w:rsid w:val="0087291B"/>
    <w:rsid w:val="00873530"/>
    <w:rsid w:val="00873653"/>
    <w:rsid w:val="00873B0F"/>
    <w:rsid w:val="00874049"/>
    <w:rsid w:val="00874864"/>
    <w:rsid w:val="008748D3"/>
    <w:rsid w:val="00874BA8"/>
    <w:rsid w:val="008759E1"/>
    <w:rsid w:val="00876907"/>
    <w:rsid w:val="00876FAF"/>
    <w:rsid w:val="00877394"/>
    <w:rsid w:val="00881034"/>
    <w:rsid w:val="00881EA8"/>
    <w:rsid w:val="00882984"/>
    <w:rsid w:val="008840C8"/>
    <w:rsid w:val="00884106"/>
    <w:rsid w:val="00885E7B"/>
    <w:rsid w:val="00887FAD"/>
    <w:rsid w:val="0089000C"/>
    <w:rsid w:val="00891FD3"/>
    <w:rsid w:val="00894038"/>
    <w:rsid w:val="008945E9"/>
    <w:rsid w:val="00895C37"/>
    <w:rsid w:val="00896854"/>
    <w:rsid w:val="00896AE4"/>
    <w:rsid w:val="008973D4"/>
    <w:rsid w:val="00897573"/>
    <w:rsid w:val="008976AA"/>
    <w:rsid w:val="008A0F68"/>
    <w:rsid w:val="008A213C"/>
    <w:rsid w:val="008A2295"/>
    <w:rsid w:val="008A240F"/>
    <w:rsid w:val="008A2AB7"/>
    <w:rsid w:val="008A35A8"/>
    <w:rsid w:val="008A3B8E"/>
    <w:rsid w:val="008A53C1"/>
    <w:rsid w:val="008A6110"/>
    <w:rsid w:val="008A7074"/>
    <w:rsid w:val="008A7349"/>
    <w:rsid w:val="008B1575"/>
    <w:rsid w:val="008B1D62"/>
    <w:rsid w:val="008B25C1"/>
    <w:rsid w:val="008B2740"/>
    <w:rsid w:val="008B3169"/>
    <w:rsid w:val="008B34A2"/>
    <w:rsid w:val="008B366E"/>
    <w:rsid w:val="008B3AC8"/>
    <w:rsid w:val="008B3CD0"/>
    <w:rsid w:val="008B3DD1"/>
    <w:rsid w:val="008B750C"/>
    <w:rsid w:val="008C138D"/>
    <w:rsid w:val="008C1A6A"/>
    <w:rsid w:val="008C1D37"/>
    <w:rsid w:val="008C2A42"/>
    <w:rsid w:val="008C2CA8"/>
    <w:rsid w:val="008C34CE"/>
    <w:rsid w:val="008C35C5"/>
    <w:rsid w:val="008C3977"/>
    <w:rsid w:val="008C668E"/>
    <w:rsid w:val="008C6A6A"/>
    <w:rsid w:val="008C6EBE"/>
    <w:rsid w:val="008C7723"/>
    <w:rsid w:val="008C7845"/>
    <w:rsid w:val="008D1EE3"/>
    <w:rsid w:val="008D2066"/>
    <w:rsid w:val="008D35B6"/>
    <w:rsid w:val="008D3CFD"/>
    <w:rsid w:val="008D4A10"/>
    <w:rsid w:val="008D4AA1"/>
    <w:rsid w:val="008D4C42"/>
    <w:rsid w:val="008D50F3"/>
    <w:rsid w:val="008D5B63"/>
    <w:rsid w:val="008E0886"/>
    <w:rsid w:val="008E1F36"/>
    <w:rsid w:val="008E2ABA"/>
    <w:rsid w:val="008E4149"/>
    <w:rsid w:val="008E4540"/>
    <w:rsid w:val="008E4CA8"/>
    <w:rsid w:val="008E4F8B"/>
    <w:rsid w:val="008E5319"/>
    <w:rsid w:val="008E79B1"/>
    <w:rsid w:val="008E7A82"/>
    <w:rsid w:val="008F001F"/>
    <w:rsid w:val="008F00A9"/>
    <w:rsid w:val="008F01DE"/>
    <w:rsid w:val="008F0202"/>
    <w:rsid w:val="008F0387"/>
    <w:rsid w:val="008F0F5D"/>
    <w:rsid w:val="008F1503"/>
    <w:rsid w:val="008F1E72"/>
    <w:rsid w:val="008F23E3"/>
    <w:rsid w:val="008F3F5D"/>
    <w:rsid w:val="008F400C"/>
    <w:rsid w:val="008F40B0"/>
    <w:rsid w:val="008F5D1C"/>
    <w:rsid w:val="008F5F77"/>
    <w:rsid w:val="008F73D2"/>
    <w:rsid w:val="008F7435"/>
    <w:rsid w:val="008F795A"/>
    <w:rsid w:val="00900C61"/>
    <w:rsid w:val="009012FA"/>
    <w:rsid w:val="00901460"/>
    <w:rsid w:val="00905F91"/>
    <w:rsid w:val="00906BD2"/>
    <w:rsid w:val="009070EF"/>
    <w:rsid w:val="00910F1C"/>
    <w:rsid w:val="0091176B"/>
    <w:rsid w:val="009121FB"/>
    <w:rsid w:val="00914140"/>
    <w:rsid w:val="00914387"/>
    <w:rsid w:val="00915731"/>
    <w:rsid w:val="00915CA9"/>
    <w:rsid w:val="00915E18"/>
    <w:rsid w:val="00916565"/>
    <w:rsid w:val="00916FA2"/>
    <w:rsid w:val="00917FEE"/>
    <w:rsid w:val="00920891"/>
    <w:rsid w:val="0092210B"/>
    <w:rsid w:val="00922B50"/>
    <w:rsid w:val="00922C76"/>
    <w:rsid w:val="009230B7"/>
    <w:rsid w:val="00923838"/>
    <w:rsid w:val="009240C8"/>
    <w:rsid w:val="009252AF"/>
    <w:rsid w:val="00925D4B"/>
    <w:rsid w:val="009265C2"/>
    <w:rsid w:val="00926BD9"/>
    <w:rsid w:val="009304C8"/>
    <w:rsid w:val="009313B9"/>
    <w:rsid w:val="00931E87"/>
    <w:rsid w:val="009322E4"/>
    <w:rsid w:val="00932970"/>
    <w:rsid w:val="00932FB4"/>
    <w:rsid w:val="00934054"/>
    <w:rsid w:val="0093472B"/>
    <w:rsid w:val="00934948"/>
    <w:rsid w:val="00935FCB"/>
    <w:rsid w:val="00936A5F"/>
    <w:rsid w:val="00936B97"/>
    <w:rsid w:val="0093784F"/>
    <w:rsid w:val="0093787E"/>
    <w:rsid w:val="00940C2E"/>
    <w:rsid w:val="00940C41"/>
    <w:rsid w:val="009424DE"/>
    <w:rsid w:val="00942B7B"/>
    <w:rsid w:val="00943B64"/>
    <w:rsid w:val="00943CAB"/>
    <w:rsid w:val="00943FD2"/>
    <w:rsid w:val="00944103"/>
    <w:rsid w:val="009454DC"/>
    <w:rsid w:val="00945D98"/>
    <w:rsid w:val="00946530"/>
    <w:rsid w:val="009471D5"/>
    <w:rsid w:val="00947A70"/>
    <w:rsid w:val="00947DE8"/>
    <w:rsid w:val="009506A8"/>
    <w:rsid w:val="00950721"/>
    <w:rsid w:val="00951550"/>
    <w:rsid w:val="00951F61"/>
    <w:rsid w:val="00952692"/>
    <w:rsid w:val="00954FA5"/>
    <w:rsid w:val="00955B46"/>
    <w:rsid w:val="009574FD"/>
    <w:rsid w:val="0095776D"/>
    <w:rsid w:val="00961B8E"/>
    <w:rsid w:val="00965CE0"/>
    <w:rsid w:val="009667D9"/>
    <w:rsid w:val="009709E9"/>
    <w:rsid w:val="00970BAE"/>
    <w:rsid w:val="009717EA"/>
    <w:rsid w:val="00973348"/>
    <w:rsid w:val="009733B0"/>
    <w:rsid w:val="009739B7"/>
    <w:rsid w:val="00974457"/>
    <w:rsid w:val="00975730"/>
    <w:rsid w:val="0097600F"/>
    <w:rsid w:val="009762D1"/>
    <w:rsid w:val="00980825"/>
    <w:rsid w:val="009814FA"/>
    <w:rsid w:val="00981D95"/>
    <w:rsid w:val="0098353F"/>
    <w:rsid w:val="009839FF"/>
    <w:rsid w:val="0098423D"/>
    <w:rsid w:val="0098428D"/>
    <w:rsid w:val="00984D97"/>
    <w:rsid w:val="00985621"/>
    <w:rsid w:val="00987D9F"/>
    <w:rsid w:val="00987F42"/>
    <w:rsid w:val="009905C6"/>
    <w:rsid w:val="00993B49"/>
    <w:rsid w:val="009960FB"/>
    <w:rsid w:val="009967DF"/>
    <w:rsid w:val="0099697F"/>
    <w:rsid w:val="00996ECC"/>
    <w:rsid w:val="009975EF"/>
    <w:rsid w:val="00997F88"/>
    <w:rsid w:val="009A0941"/>
    <w:rsid w:val="009A1323"/>
    <w:rsid w:val="009A16BF"/>
    <w:rsid w:val="009A2184"/>
    <w:rsid w:val="009A6CA6"/>
    <w:rsid w:val="009B11DF"/>
    <w:rsid w:val="009B2CFB"/>
    <w:rsid w:val="009B3EDE"/>
    <w:rsid w:val="009B5226"/>
    <w:rsid w:val="009B6829"/>
    <w:rsid w:val="009B6CC2"/>
    <w:rsid w:val="009B7B91"/>
    <w:rsid w:val="009C04DE"/>
    <w:rsid w:val="009C1225"/>
    <w:rsid w:val="009C3DFE"/>
    <w:rsid w:val="009C51BC"/>
    <w:rsid w:val="009C5EF1"/>
    <w:rsid w:val="009C6AED"/>
    <w:rsid w:val="009C6EC8"/>
    <w:rsid w:val="009C7E44"/>
    <w:rsid w:val="009D08CA"/>
    <w:rsid w:val="009D0A48"/>
    <w:rsid w:val="009D133C"/>
    <w:rsid w:val="009D23D1"/>
    <w:rsid w:val="009D2C64"/>
    <w:rsid w:val="009D4269"/>
    <w:rsid w:val="009D5D11"/>
    <w:rsid w:val="009D627B"/>
    <w:rsid w:val="009D6CAB"/>
    <w:rsid w:val="009E0674"/>
    <w:rsid w:val="009E0E82"/>
    <w:rsid w:val="009E1FCF"/>
    <w:rsid w:val="009E2E24"/>
    <w:rsid w:val="009E3795"/>
    <w:rsid w:val="009E49EB"/>
    <w:rsid w:val="009E4E0D"/>
    <w:rsid w:val="009E4F2A"/>
    <w:rsid w:val="009E5400"/>
    <w:rsid w:val="009E6845"/>
    <w:rsid w:val="009E692F"/>
    <w:rsid w:val="009E7E87"/>
    <w:rsid w:val="009F3329"/>
    <w:rsid w:val="009F35F2"/>
    <w:rsid w:val="009F412C"/>
    <w:rsid w:val="009F45D4"/>
    <w:rsid w:val="009F55A5"/>
    <w:rsid w:val="009F5B20"/>
    <w:rsid w:val="00A00110"/>
    <w:rsid w:val="00A00333"/>
    <w:rsid w:val="00A00F97"/>
    <w:rsid w:val="00A018D9"/>
    <w:rsid w:val="00A018FA"/>
    <w:rsid w:val="00A01D19"/>
    <w:rsid w:val="00A0325F"/>
    <w:rsid w:val="00A047A5"/>
    <w:rsid w:val="00A04F82"/>
    <w:rsid w:val="00A055AF"/>
    <w:rsid w:val="00A056AE"/>
    <w:rsid w:val="00A05764"/>
    <w:rsid w:val="00A05B8B"/>
    <w:rsid w:val="00A066A8"/>
    <w:rsid w:val="00A06AED"/>
    <w:rsid w:val="00A1155B"/>
    <w:rsid w:val="00A127F3"/>
    <w:rsid w:val="00A143DD"/>
    <w:rsid w:val="00A14D66"/>
    <w:rsid w:val="00A15129"/>
    <w:rsid w:val="00A15CFE"/>
    <w:rsid w:val="00A16450"/>
    <w:rsid w:val="00A16627"/>
    <w:rsid w:val="00A1727E"/>
    <w:rsid w:val="00A17481"/>
    <w:rsid w:val="00A17C51"/>
    <w:rsid w:val="00A20887"/>
    <w:rsid w:val="00A20A7A"/>
    <w:rsid w:val="00A219BE"/>
    <w:rsid w:val="00A21F4F"/>
    <w:rsid w:val="00A22452"/>
    <w:rsid w:val="00A22881"/>
    <w:rsid w:val="00A23C7D"/>
    <w:rsid w:val="00A240CA"/>
    <w:rsid w:val="00A2585C"/>
    <w:rsid w:val="00A25CEC"/>
    <w:rsid w:val="00A26123"/>
    <w:rsid w:val="00A2731D"/>
    <w:rsid w:val="00A275B0"/>
    <w:rsid w:val="00A311E0"/>
    <w:rsid w:val="00A334DF"/>
    <w:rsid w:val="00A335D6"/>
    <w:rsid w:val="00A35A89"/>
    <w:rsid w:val="00A37688"/>
    <w:rsid w:val="00A37A80"/>
    <w:rsid w:val="00A41652"/>
    <w:rsid w:val="00A417F6"/>
    <w:rsid w:val="00A42309"/>
    <w:rsid w:val="00A42C98"/>
    <w:rsid w:val="00A42DD3"/>
    <w:rsid w:val="00A44F95"/>
    <w:rsid w:val="00A45424"/>
    <w:rsid w:val="00A457FE"/>
    <w:rsid w:val="00A45915"/>
    <w:rsid w:val="00A478D4"/>
    <w:rsid w:val="00A5031D"/>
    <w:rsid w:val="00A5084D"/>
    <w:rsid w:val="00A5162F"/>
    <w:rsid w:val="00A52148"/>
    <w:rsid w:val="00A527ED"/>
    <w:rsid w:val="00A52810"/>
    <w:rsid w:val="00A52B56"/>
    <w:rsid w:val="00A572B7"/>
    <w:rsid w:val="00A57A01"/>
    <w:rsid w:val="00A60637"/>
    <w:rsid w:val="00A60CB9"/>
    <w:rsid w:val="00A61D23"/>
    <w:rsid w:val="00A62822"/>
    <w:rsid w:val="00A63039"/>
    <w:rsid w:val="00A634BB"/>
    <w:rsid w:val="00A639EC"/>
    <w:rsid w:val="00A64830"/>
    <w:rsid w:val="00A653D2"/>
    <w:rsid w:val="00A65688"/>
    <w:rsid w:val="00A6582E"/>
    <w:rsid w:val="00A65D52"/>
    <w:rsid w:val="00A6636B"/>
    <w:rsid w:val="00A67197"/>
    <w:rsid w:val="00A67CEE"/>
    <w:rsid w:val="00A70029"/>
    <w:rsid w:val="00A702BE"/>
    <w:rsid w:val="00A702EF"/>
    <w:rsid w:val="00A71223"/>
    <w:rsid w:val="00A71853"/>
    <w:rsid w:val="00A723F6"/>
    <w:rsid w:val="00A72AC0"/>
    <w:rsid w:val="00A73754"/>
    <w:rsid w:val="00A73B0B"/>
    <w:rsid w:val="00A73CE5"/>
    <w:rsid w:val="00A76E37"/>
    <w:rsid w:val="00A7723C"/>
    <w:rsid w:val="00A77336"/>
    <w:rsid w:val="00A775EF"/>
    <w:rsid w:val="00A778A5"/>
    <w:rsid w:val="00A77C16"/>
    <w:rsid w:val="00A800D6"/>
    <w:rsid w:val="00A8199F"/>
    <w:rsid w:val="00A8228E"/>
    <w:rsid w:val="00A83C8E"/>
    <w:rsid w:val="00A85F50"/>
    <w:rsid w:val="00A8757A"/>
    <w:rsid w:val="00A87F85"/>
    <w:rsid w:val="00A90F2E"/>
    <w:rsid w:val="00A9211A"/>
    <w:rsid w:val="00A92C92"/>
    <w:rsid w:val="00A93A31"/>
    <w:rsid w:val="00A93E1F"/>
    <w:rsid w:val="00A9449B"/>
    <w:rsid w:val="00A94F4C"/>
    <w:rsid w:val="00A9535C"/>
    <w:rsid w:val="00A963C7"/>
    <w:rsid w:val="00AA15AF"/>
    <w:rsid w:val="00AA3FE5"/>
    <w:rsid w:val="00AA5769"/>
    <w:rsid w:val="00AA5FB5"/>
    <w:rsid w:val="00AA6537"/>
    <w:rsid w:val="00AA6B1F"/>
    <w:rsid w:val="00AA6CC2"/>
    <w:rsid w:val="00AB045B"/>
    <w:rsid w:val="00AB0A46"/>
    <w:rsid w:val="00AB1183"/>
    <w:rsid w:val="00AB1838"/>
    <w:rsid w:val="00AB1C85"/>
    <w:rsid w:val="00AB2432"/>
    <w:rsid w:val="00AB2AB5"/>
    <w:rsid w:val="00AB3007"/>
    <w:rsid w:val="00AB324B"/>
    <w:rsid w:val="00AB385E"/>
    <w:rsid w:val="00AB472F"/>
    <w:rsid w:val="00AB4770"/>
    <w:rsid w:val="00AB4987"/>
    <w:rsid w:val="00AB61BB"/>
    <w:rsid w:val="00AB7232"/>
    <w:rsid w:val="00AB786E"/>
    <w:rsid w:val="00AB7C15"/>
    <w:rsid w:val="00AB7E0E"/>
    <w:rsid w:val="00AC0F63"/>
    <w:rsid w:val="00AC1104"/>
    <w:rsid w:val="00AC1B0A"/>
    <w:rsid w:val="00AC20CD"/>
    <w:rsid w:val="00AC23A8"/>
    <w:rsid w:val="00AC31D7"/>
    <w:rsid w:val="00AC322D"/>
    <w:rsid w:val="00AC39A7"/>
    <w:rsid w:val="00AC5832"/>
    <w:rsid w:val="00AC5DAC"/>
    <w:rsid w:val="00AC73CB"/>
    <w:rsid w:val="00AC790A"/>
    <w:rsid w:val="00AC7F8F"/>
    <w:rsid w:val="00AD0313"/>
    <w:rsid w:val="00AD0A39"/>
    <w:rsid w:val="00AD0C31"/>
    <w:rsid w:val="00AD1A4F"/>
    <w:rsid w:val="00AD1BEA"/>
    <w:rsid w:val="00AD243E"/>
    <w:rsid w:val="00AD306C"/>
    <w:rsid w:val="00AD34B6"/>
    <w:rsid w:val="00AD4D22"/>
    <w:rsid w:val="00AD6205"/>
    <w:rsid w:val="00AD67D1"/>
    <w:rsid w:val="00AD6920"/>
    <w:rsid w:val="00AD6A04"/>
    <w:rsid w:val="00AD70D3"/>
    <w:rsid w:val="00AD7AB0"/>
    <w:rsid w:val="00AE08F1"/>
    <w:rsid w:val="00AE1B8F"/>
    <w:rsid w:val="00AE1DB1"/>
    <w:rsid w:val="00AE304F"/>
    <w:rsid w:val="00AE37B7"/>
    <w:rsid w:val="00AF0039"/>
    <w:rsid w:val="00AF14C7"/>
    <w:rsid w:val="00AF1992"/>
    <w:rsid w:val="00AF1FDD"/>
    <w:rsid w:val="00AF214E"/>
    <w:rsid w:val="00AF28FC"/>
    <w:rsid w:val="00AF290B"/>
    <w:rsid w:val="00AF2B91"/>
    <w:rsid w:val="00AF3160"/>
    <w:rsid w:val="00AF32B6"/>
    <w:rsid w:val="00AF3376"/>
    <w:rsid w:val="00AF6907"/>
    <w:rsid w:val="00AF76A9"/>
    <w:rsid w:val="00B01E5F"/>
    <w:rsid w:val="00B0214D"/>
    <w:rsid w:val="00B023AD"/>
    <w:rsid w:val="00B03CF0"/>
    <w:rsid w:val="00B03EE3"/>
    <w:rsid w:val="00B04291"/>
    <w:rsid w:val="00B0490E"/>
    <w:rsid w:val="00B05A70"/>
    <w:rsid w:val="00B062CC"/>
    <w:rsid w:val="00B06FA0"/>
    <w:rsid w:val="00B070F9"/>
    <w:rsid w:val="00B10029"/>
    <w:rsid w:val="00B106C5"/>
    <w:rsid w:val="00B107AA"/>
    <w:rsid w:val="00B13B29"/>
    <w:rsid w:val="00B141D2"/>
    <w:rsid w:val="00B14889"/>
    <w:rsid w:val="00B27987"/>
    <w:rsid w:val="00B30D77"/>
    <w:rsid w:val="00B316CC"/>
    <w:rsid w:val="00B31B78"/>
    <w:rsid w:val="00B353D3"/>
    <w:rsid w:val="00B36AF4"/>
    <w:rsid w:val="00B36C47"/>
    <w:rsid w:val="00B36C88"/>
    <w:rsid w:val="00B36E75"/>
    <w:rsid w:val="00B37E6F"/>
    <w:rsid w:val="00B42391"/>
    <w:rsid w:val="00B4269D"/>
    <w:rsid w:val="00B42E39"/>
    <w:rsid w:val="00B4447C"/>
    <w:rsid w:val="00B44EC2"/>
    <w:rsid w:val="00B4605C"/>
    <w:rsid w:val="00B4607A"/>
    <w:rsid w:val="00B4626E"/>
    <w:rsid w:val="00B462C4"/>
    <w:rsid w:val="00B478D8"/>
    <w:rsid w:val="00B505BE"/>
    <w:rsid w:val="00B510A1"/>
    <w:rsid w:val="00B511CD"/>
    <w:rsid w:val="00B51ABF"/>
    <w:rsid w:val="00B52135"/>
    <w:rsid w:val="00B522CB"/>
    <w:rsid w:val="00B528E0"/>
    <w:rsid w:val="00B568DF"/>
    <w:rsid w:val="00B56A9A"/>
    <w:rsid w:val="00B60329"/>
    <w:rsid w:val="00B611AD"/>
    <w:rsid w:val="00B61416"/>
    <w:rsid w:val="00B62EF5"/>
    <w:rsid w:val="00B64A51"/>
    <w:rsid w:val="00B64BA5"/>
    <w:rsid w:val="00B64D04"/>
    <w:rsid w:val="00B650B2"/>
    <w:rsid w:val="00B65509"/>
    <w:rsid w:val="00B65ED0"/>
    <w:rsid w:val="00B716F0"/>
    <w:rsid w:val="00B71A2C"/>
    <w:rsid w:val="00B7207E"/>
    <w:rsid w:val="00B7297D"/>
    <w:rsid w:val="00B745A3"/>
    <w:rsid w:val="00B74812"/>
    <w:rsid w:val="00B76BD7"/>
    <w:rsid w:val="00B774B4"/>
    <w:rsid w:val="00B77C9E"/>
    <w:rsid w:val="00B82953"/>
    <w:rsid w:val="00B82E91"/>
    <w:rsid w:val="00B83713"/>
    <w:rsid w:val="00B838BA"/>
    <w:rsid w:val="00B85018"/>
    <w:rsid w:val="00B8582F"/>
    <w:rsid w:val="00B865B9"/>
    <w:rsid w:val="00B868AF"/>
    <w:rsid w:val="00B8710E"/>
    <w:rsid w:val="00B87D15"/>
    <w:rsid w:val="00B90703"/>
    <w:rsid w:val="00B90ABD"/>
    <w:rsid w:val="00B90CC9"/>
    <w:rsid w:val="00B9134C"/>
    <w:rsid w:val="00B94308"/>
    <w:rsid w:val="00B94961"/>
    <w:rsid w:val="00B9501C"/>
    <w:rsid w:val="00B953D5"/>
    <w:rsid w:val="00B95C82"/>
    <w:rsid w:val="00BA0E72"/>
    <w:rsid w:val="00BA219A"/>
    <w:rsid w:val="00BA22DC"/>
    <w:rsid w:val="00BA3012"/>
    <w:rsid w:val="00BA314B"/>
    <w:rsid w:val="00BA341E"/>
    <w:rsid w:val="00BA34F8"/>
    <w:rsid w:val="00BA3529"/>
    <w:rsid w:val="00BA45B1"/>
    <w:rsid w:val="00BA471D"/>
    <w:rsid w:val="00BA5CE9"/>
    <w:rsid w:val="00BA5FE7"/>
    <w:rsid w:val="00BA6EE8"/>
    <w:rsid w:val="00BA7465"/>
    <w:rsid w:val="00BB016D"/>
    <w:rsid w:val="00BB0A8E"/>
    <w:rsid w:val="00BB1FDC"/>
    <w:rsid w:val="00BB2A8B"/>
    <w:rsid w:val="00BB2B41"/>
    <w:rsid w:val="00BB38EA"/>
    <w:rsid w:val="00BB4925"/>
    <w:rsid w:val="00BB5789"/>
    <w:rsid w:val="00BB780C"/>
    <w:rsid w:val="00BC0BB8"/>
    <w:rsid w:val="00BC0C5B"/>
    <w:rsid w:val="00BC1A7F"/>
    <w:rsid w:val="00BC2A86"/>
    <w:rsid w:val="00BC2E4E"/>
    <w:rsid w:val="00BC384C"/>
    <w:rsid w:val="00BC4A12"/>
    <w:rsid w:val="00BC5450"/>
    <w:rsid w:val="00BC58AC"/>
    <w:rsid w:val="00BC5C56"/>
    <w:rsid w:val="00BC6A5F"/>
    <w:rsid w:val="00BC7199"/>
    <w:rsid w:val="00BC77BD"/>
    <w:rsid w:val="00BD02DC"/>
    <w:rsid w:val="00BD04EF"/>
    <w:rsid w:val="00BD1825"/>
    <w:rsid w:val="00BD1A35"/>
    <w:rsid w:val="00BD41F4"/>
    <w:rsid w:val="00BD44C4"/>
    <w:rsid w:val="00BD4B5A"/>
    <w:rsid w:val="00BD63D0"/>
    <w:rsid w:val="00BD6451"/>
    <w:rsid w:val="00BD7F9F"/>
    <w:rsid w:val="00BE157B"/>
    <w:rsid w:val="00BE21F8"/>
    <w:rsid w:val="00BE28A6"/>
    <w:rsid w:val="00BE3D8A"/>
    <w:rsid w:val="00BE45C6"/>
    <w:rsid w:val="00BE4C82"/>
    <w:rsid w:val="00BE4D86"/>
    <w:rsid w:val="00BE566C"/>
    <w:rsid w:val="00BE6F31"/>
    <w:rsid w:val="00BE7026"/>
    <w:rsid w:val="00BE781B"/>
    <w:rsid w:val="00BE7C24"/>
    <w:rsid w:val="00BE7F9B"/>
    <w:rsid w:val="00BF1938"/>
    <w:rsid w:val="00BF1BF8"/>
    <w:rsid w:val="00BF1F08"/>
    <w:rsid w:val="00BF30A9"/>
    <w:rsid w:val="00BF3B1F"/>
    <w:rsid w:val="00BF3BD8"/>
    <w:rsid w:val="00BF4076"/>
    <w:rsid w:val="00BF4B42"/>
    <w:rsid w:val="00BF4CFD"/>
    <w:rsid w:val="00BF5683"/>
    <w:rsid w:val="00BF70AF"/>
    <w:rsid w:val="00BF75C1"/>
    <w:rsid w:val="00BF7830"/>
    <w:rsid w:val="00C00AA4"/>
    <w:rsid w:val="00C019CA"/>
    <w:rsid w:val="00C01A8B"/>
    <w:rsid w:val="00C0230B"/>
    <w:rsid w:val="00C0621C"/>
    <w:rsid w:val="00C068D5"/>
    <w:rsid w:val="00C06CE7"/>
    <w:rsid w:val="00C06CEE"/>
    <w:rsid w:val="00C07AD8"/>
    <w:rsid w:val="00C11F19"/>
    <w:rsid w:val="00C13EDE"/>
    <w:rsid w:val="00C14137"/>
    <w:rsid w:val="00C15AD1"/>
    <w:rsid w:val="00C167BD"/>
    <w:rsid w:val="00C174A0"/>
    <w:rsid w:val="00C17902"/>
    <w:rsid w:val="00C21F1D"/>
    <w:rsid w:val="00C21FB9"/>
    <w:rsid w:val="00C221D4"/>
    <w:rsid w:val="00C22682"/>
    <w:rsid w:val="00C240EF"/>
    <w:rsid w:val="00C246BC"/>
    <w:rsid w:val="00C248E5"/>
    <w:rsid w:val="00C266BC"/>
    <w:rsid w:val="00C26851"/>
    <w:rsid w:val="00C30E7A"/>
    <w:rsid w:val="00C3193F"/>
    <w:rsid w:val="00C31E96"/>
    <w:rsid w:val="00C326C3"/>
    <w:rsid w:val="00C33011"/>
    <w:rsid w:val="00C34B73"/>
    <w:rsid w:val="00C36622"/>
    <w:rsid w:val="00C3752D"/>
    <w:rsid w:val="00C410A4"/>
    <w:rsid w:val="00C41179"/>
    <w:rsid w:val="00C42555"/>
    <w:rsid w:val="00C4341F"/>
    <w:rsid w:val="00C43E3A"/>
    <w:rsid w:val="00C44EC5"/>
    <w:rsid w:val="00C450AF"/>
    <w:rsid w:val="00C45A29"/>
    <w:rsid w:val="00C461DA"/>
    <w:rsid w:val="00C47020"/>
    <w:rsid w:val="00C50C40"/>
    <w:rsid w:val="00C51B92"/>
    <w:rsid w:val="00C524DE"/>
    <w:rsid w:val="00C52768"/>
    <w:rsid w:val="00C52931"/>
    <w:rsid w:val="00C52FA5"/>
    <w:rsid w:val="00C5315C"/>
    <w:rsid w:val="00C5395B"/>
    <w:rsid w:val="00C5637B"/>
    <w:rsid w:val="00C5646F"/>
    <w:rsid w:val="00C61A4A"/>
    <w:rsid w:val="00C62B7C"/>
    <w:rsid w:val="00C6376C"/>
    <w:rsid w:val="00C64425"/>
    <w:rsid w:val="00C6674D"/>
    <w:rsid w:val="00C66A4E"/>
    <w:rsid w:val="00C66C96"/>
    <w:rsid w:val="00C673E6"/>
    <w:rsid w:val="00C6790F"/>
    <w:rsid w:val="00C67983"/>
    <w:rsid w:val="00C67CD6"/>
    <w:rsid w:val="00C705F0"/>
    <w:rsid w:val="00C70B4F"/>
    <w:rsid w:val="00C72267"/>
    <w:rsid w:val="00C72A7D"/>
    <w:rsid w:val="00C72A9C"/>
    <w:rsid w:val="00C7301B"/>
    <w:rsid w:val="00C7350D"/>
    <w:rsid w:val="00C73A61"/>
    <w:rsid w:val="00C75F52"/>
    <w:rsid w:val="00C76DAF"/>
    <w:rsid w:val="00C77DDA"/>
    <w:rsid w:val="00C8066D"/>
    <w:rsid w:val="00C80CED"/>
    <w:rsid w:val="00C819B8"/>
    <w:rsid w:val="00C8277C"/>
    <w:rsid w:val="00C82D29"/>
    <w:rsid w:val="00C83642"/>
    <w:rsid w:val="00C83A5B"/>
    <w:rsid w:val="00C83EF9"/>
    <w:rsid w:val="00C8636A"/>
    <w:rsid w:val="00C87232"/>
    <w:rsid w:val="00C872F2"/>
    <w:rsid w:val="00C87FCB"/>
    <w:rsid w:val="00C90F2A"/>
    <w:rsid w:val="00C9135E"/>
    <w:rsid w:val="00C91436"/>
    <w:rsid w:val="00C91C3A"/>
    <w:rsid w:val="00C92A69"/>
    <w:rsid w:val="00C931E1"/>
    <w:rsid w:val="00C937E7"/>
    <w:rsid w:val="00C93A61"/>
    <w:rsid w:val="00C94E08"/>
    <w:rsid w:val="00C95582"/>
    <w:rsid w:val="00CA0181"/>
    <w:rsid w:val="00CA1DE6"/>
    <w:rsid w:val="00CA2BBA"/>
    <w:rsid w:val="00CA32B7"/>
    <w:rsid w:val="00CA41BA"/>
    <w:rsid w:val="00CA63B8"/>
    <w:rsid w:val="00CA6911"/>
    <w:rsid w:val="00CA6B3E"/>
    <w:rsid w:val="00CA6BCC"/>
    <w:rsid w:val="00CA706D"/>
    <w:rsid w:val="00CA715B"/>
    <w:rsid w:val="00CA7271"/>
    <w:rsid w:val="00CA7D36"/>
    <w:rsid w:val="00CB053D"/>
    <w:rsid w:val="00CB0555"/>
    <w:rsid w:val="00CB0652"/>
    <w:rsid w:val="00CB0822"/>
    <w:rsid w:val="00CB1EA1"/>
    <w:rsid w:val="00CB243C"/>
    <w:rsid w:val="00CB3283"/>
    <w:rsid w:val="00CB4FA4"/>
    <w:rsid w:val="00CB6628"/>
    <w:rsid w:val="00CB771F"/>
    <w:rsid w:val="00CC010D"/>
    <w:rsid w:val="00CC01B1"/>
    <w:rsid w:val="00CC0735"/>
    <w:rsid w:val="00CC1320"/>
    <w:rsid w:val="00CC1B13"/>
    <w:rsid w:val="00CC2318"/>
    <w:rsid w:val="00CC27C4"/>
    <w:rsid w:val="00CC4FBD"/>
    <w:rsid w:val="00CC61C7"/>
    <w:rsid w:val="00CC71E3"/>
    <w:rsid w:val="00CC777B"/>
    <w:rsid w:val="00CD0C43"/>
    <w:rsid w:val="00CD3F26"/>
    <w:rsid w:val="00CD5E13"/>
    <w:rsid w:val="00CD6149"/>
    <w:rsid w:val="00CD7773"/>
    <w:rsid w:val="00CD77F6"/>
    <w:rsid w:val="00CD7829"/>
    <w:rsid w:val="00CE001E"/>
    <w:rsid w:val="00CE0560"/>
    <w:rsid w:val="00CE0E53"/>
    <w:rsid w:val="00CE163B"/>
    <w:rsid w:val="00CE1C43"/>
    <w:rsid w:val="00CE2DB2"/>
    <w:rsid w:val="00CE3213"/>
    <w:rsid w:val="00CE33F3"/>
    <w:rsid w:val="00CE3850"/>
    <w:rsid w:val="00CE593F"/>
    <w:rsid w:val="00CE5D3E"/>
    <w:rsid w:val="00CE7281"/>
    <w:rsid w:val="00CE7E6E"/>
    <w:rsid w:val="00CF0165"/>
    <w:rsid w:val="00CF02FC"/>
    <w:rsid w:val="00CF05D0"/>
    <w:rsid w:val="00CF163F"/>
    <w:rsid w:val="00CF30F1"/>
    <w:rsid w:val="00CF34B4"/>
    <w:rsid w:val="00CF37AE"/>
    <w:rsid w:val="00CF3ECA"/>
    <w:rsid w:val="00CF5546"/>
    <w:rsid w:val="00CF60B3"/>
    <w:rsid w:val="00CF72F0"/>
    <w:rsid w:val="00D00ED3"/>
    <w:rsid w:val="00D03933"/>
    <w:rsid w:val="00D03F40"/>
    <w:rsid w:val="00D03FDD"/>
    <w:rsid w:val="00D04970"/>
    <w:rsid w:val="00D04EE6"/>
    <w:rsid w:val="00D0508C"/>
    <w:rsid w:val="00D053E1"/>
    <w:rsid w:val="00D05927"/>
    <w:rsid w:val="00D06926"/>
    <w:rsid w:val="00D0714F"/>
    <w:rsid w:val="00D078ED"/>
    <w:rsid w:val="00D1014A"/>
    <w:rsid w:val="00D1047E"/>
    <w:rsid w:val="00D1084D"/>
    <w:rsid w:val="00D10EBA"/>
    <w:rsid w:val="00D10F6E"/>
    <w:rsid w:val="00D1181A"/>
    <w:rsid w:val="00D12350"/>
    <w:rsid w:val="00D12A4F"/>
    <w:rsid w:val="00D14B07"/>
    <w:rsid w:val="00D156C5"/>
    <w:rsid w:val="00D169A5"/>
    <w:rsid w:val="00D175CB"/>
    <w:rsid w:val="00D1761F"/>
    <w:rsid w:val="00D21983"/>
    <w:rsid w:val="00D221F9"/>
    <w:rsid w:val="00D23EBC"/>
    <w:rsid w:val="00D2427A"/>
    <w:rsid w:val="00D243C7"/>
    <w:rsid w:val="00D24443"/>
    <w:rsid w:val="00D24C54"/>
    <w:rsid w:val="00D250F2"/>
    <w:rsid w:val="00D25DE4"/>
    <w:rsid w:val="00D270D1"/>
    <w:rsid w:val="00D27A37"/>
    <w:rsid w:val="00D3091C"/>
    <w:rsid w:val="00D30E56"/>
    <w:rsid w:val="00D30EA8"/>
    <w:rsid w:val="00D350E3"/>
    <w:rsid w:val="00D3566D"/>
    <w:rsid w:val="00D3638B"/>
    <w:rsid w:val="00D37737"/>
    <w:rsid w:val="00D41E14"/>
    <w:rsid w:val="00D42804"/>
    <w:rsid w:val="00D42C7F"/>
    <w:rsid w:val="00D4321C"/>
    <w:rsid w:val="00D466C7"/>
    <w:rsid w:val="00D46EFA"/>
    <w:rsid w:val="00D477E9"/>
    <w:rsid w:val="00D50304"/>
    <w:rsid w:val="00D50984"/>
    <w:rsid w:val="00D51815"/>
    <w:rsid w:val="00D51AD7"/>
    <w:rsid w:val="00D52A99"/>
    <w:rsid w:val="00D52FE4"/>
    <w:rsid w:val="00D54163"/>
    <w:rsid w:val="00D5538F"/>
    <w:rsid w:val="00D56229"/>
    <w:rsid w:val="00D5673D"/>
    <w:rsid w:val="00D5743A"/>
    <w:rsid w:val="00D577CD"/>
    <w:rsid w:val="00D57A8A"/>
    <w:rsid w:val="00D57DBB"/>
    <w:rsid w:val="00D61B82"/>
    <w:rsid w:val="00D6480A"/>
    <w:rsid w:val="00D64F50"/>
    <w:rsid w:val="00D655B7"/>
    <w:rsid w:val="00D664AF"/>
    <w:rsid w:val="00D665CD"/>
    <w:rsid w:val="00D66B58"/>
    <w:rsid w:val="00D70990"/>
    <w:rsid w:val="00D709EF"/>
    <w:rsid w:val="00D70D00"/>
    <w:rsid w:val="00D712B1"/>
    <w:rsid w:val="00D735BD"/>
    <w:rsid w:val="00D75871"/>
    <w:rsid w:val="00D759AD"/>
    <w:rsid w:val="00D75BBF"/>
    <w:rsid w:val="00D76591"/>
    <w:rsid w:val="00D770D8"/>
    <w:rsid w:val="00D77813"/>
    <w:rsid w:val="00D778F4"/>
    <w:rsid w:val="00D80F84"/>
    <w:rsid w:val="00D8103C"/>
    <w:rsid w:val="00D81984"/>
    <w:rsid w:val="00D81CA9"/>
    <w:rsid w:val="00D821D0"/>
    <w:rsid w:val="00D84597"/>
    <w:rsid w:val="00D84950"/>
    <w:rsid w:val="00D85684"/>
    <w:rsid w:val="00D86C4B"/>
    <w:rsid w:val="00D87DE9"/>
    <w:rsid w:val="00D9055E"/>
    <w:rsid w:val="00D90BFE"/>
    <w:rsid w:val="00D90F8C"/>
    <w:rsid w:val="00D948F8"/>
    <w:rsid w:val="00D94A3E"/>
    <w:rsid w:val="00D96543"/>
    <w:rsid w:val="00D969EE"/>
    <w:rsid w:val="00D96AF5"/>
    <w:rsid w:val="00D96C5E"/>
    <w:rsid w:val="00D97373"/>
    <w:rsid w:val="00D97ABE"/>
    <w:rsid w:val="00DA032D"/>
    <w:rsid w:val="00DA043B"/>
    <w:rsid w:val="00DA1814"/>
    <w:rsid w:val="00DA1D80"/>
    <w:rsid w:val="00DA2785"/>
    <w:rsid w:val="00DA3368"/>
    <w:rsid w:val="00DA3434"/>
    <w:rsid w:val="00DA3CC1"/>
    <w:rsid w:val="00DA3CED"/>
    <w:rsid w:val="00DA446F"/>
    <w:rsid w:val="00DA492F"/>
    <w:rsid w:val="00DA539D"/>
    <w:rsid w:val="00DA5A29"/>
    <w:rsid w:val="00DA5B4F"/>
    <w:rsid w:val="00DA7AA0"/>
    <w:rsid w:val="00DB1682"/>
    <w:rsid w:val="00DB28C6"/>
    <w:rsid w:val="00DB35F5"/>
    <w:rsid w:val="00DB4F01"/>
    <w:rsid w:val="00DB4F55"/>
    <w:rsid w:val="00DB52E6"/>
    <w:rsid w:val="00DB5DA7"/>
    <w:rsid w:val="00DB662F"/>
    <w:rsid w:val="00DB697A"/>
    <w:rsid w:val="00DB6B17"/>
    <w:rsid w:val="00DC0319"/>
    <w:rsid w:val="00DC2169"/>
    <w:rsid w:val="00DC28A1"/>
    <w:rsid w:val="00DC2C78"/>
    <w:rsid w:val="00DC3BD7"/>
    <w:rsid w:val="00DC4895"/>
    <w:rsid w:val="00DC53A3"/>
    <w:rsid w:val="00DC6C45"/>
    <w:rsid w:val="00DC7BA9"/>
    <w:rsid w:val="00DD00CC"/>
    <w:rsid w:val="00DD0E50"/>
    <w:rsid w:val="00DD20BE"/>
    <w:rsid w:val="00DD3BCF"/>
    <w:rsid w:val="00DD64A8"/>
    <w:rsid w:val="00DD6E80"/>
    <w:rsid w:val="00DE00B2"/>
    <w:rsid w:val="00DE048B"/>
    <w:rsid w:val="00DE0E6E"/>
    <w:rsid w:val="00DE1460"/>
    <w:rsid w:val="00DE366A"/>
    <w:rsid w:val="00DE413C"/>
    <w:rsid w:val="00DE420D"/>
    <w:rsid w:val="00DE478C"/>
    <w:rsid w:val="00DE51DD"/>
    <w:rsid w:val="00DE5785"/>
    <w:rsid w:val="00DE6587"/>
    <w:rsid w:val="00DE6FE0"/>
    <w:rsid w:val="00DE7052"/>
    <w:rsid w:val="00DE76E1"/>
    <w:rsid w:val="00DE7C57"/>
    <w:rsid w:val="00DE7EC0"/>
    <w:rsid w:val="00DF0156"/>
    <w:rsid w:val="00DF0238"/>
    <w:rsid w:val="00DF039A"/>
    <w:rsid w:val="00DF0660"/>
    <w:rsid w:val="00DF65E3"/>
    <w:rsid w:val="00DF6C66"/>
    <w:rsid w:val="00DF7529"/>
    <w:rsid w:val="00E01224"/>
    <w:rsid w:val="00E01924"/>
    <w:rsid w:val="00E0446F"/>
    <w:rsid w:val="00E0541D"/>
    <w:rsid w:val="00E0563A"/>
    <w:rsid w:val="00E07320"/>
    <w:rsid w:val="00E117E3"/>
    <w:rsid w:val="00E164C6"/>
    <w:rsid w:val="00E169A0"/>
    <w:rsid w:val="00E16F60"/>
    <w:rsid w:val="00E177A8"/>
    <w:rsid w:val="00E17A50"/>
    <w:rsid w:val="00E207BA"/>
    <w:rsid w:val="00E21AA5"/>
    <w:rsid w:val="00E225CD"/>
    <w:rsid w:val="00E22657"/>
    <w:rsid w:val="00E27CF6"/>
    <w:rsid w:val="00E325D0"/>
    <w:rsid w:val="00E33438"/>
    <w:rsid w:val="00E337F4"/>
    <w:rsid w:val="00E341CE"/>
    <w:rsid w:val="00E34B4A"/>
    <w:rsid w:val="00E35357"/>
    <w:rsid w:val="00E3666F"/>
    <w:rsid w:val="00E36E0C"/>
    <w:rsid w:val="00E40399"/>
    <w:rsid w:val="00E409F1"/>
    <w:rsid w:val="00E40F89"/>
    <w:rsid w:val="00E41CC6"/>
    <w:rsid w:val="00E437D4"/>
    <w:rsid w:val="00E44617"/>
    <w:rsid w:val="00E44A10"/>
    <w:rsid w:val="00E46233"/>
    <w:rsid w:val="00E47742"/>
    <w:rsid w:val="00E47AD4"/>
    <w:rsid w:val="00E50DB8"/>
    <w:rsid w:val="00E515CE"/>
    <w:rsid w:val="00E51CE3"/>
    <w:rsid w:val="00E54FC1"/>
    <w:rsid w:val="00E55111"/>
    <w:rsid w:val="00E557A4"/>
    <w:rsid w:val="00E55AE3"/>
    <w:rsid w:val="00E55DB6"/>
    <w:rsid w:val="00E567C0"/>
    <w:rsid w:val="00E567D2"/>
    <w:rsid w:val="00E572E3"/>
    <w:rsid w:val="00E57A22"/>
    <w:rsid w:val="00E60601"/>
    <w:rsid w:val="00E609C8"/>
    <w:rsid w:val="00E646AB"/>
    <w:rsid w:val="00E6753C"/>
    <w:rsid w:val="00E676EF"/>
    <w:rsid w:val="00E67EA3"/>
    <w:rsid w:val="00E704A0"/>
    <w:rsid w:val="00E704A8"/>
    <w:rsid w:val="00E7148A"/>
    <w:rsid w:val="00E71A47"/>
    <w:rsid w:val="00E71C45"/>
    <w:rsid w:val="00E724FF"/>
    <w:rsid w:val="00E73026"/>
    <w:rsid w:val="00E738C8"/>
    <w:rsid w:val="00E74F5E"/>
    <w:rsid w:val="00E74FE3"/>
    <w:rsid w:val="00E75B13"/>
    <w:rsid w:val="00E77D9C"/>
    <w:rsid w:val="00E81109"/>
    <w:rsid w:val="00E811CE"/>
    <w:rsid w:val="00E8152D"/>
    <w:rsid w:val="00E81B8C"/>
    <w:rsid w:val="00E81D1C"/>
    <w:rsid w:val="00E81D2D"/>
    <w:rsid w:val="00E8387E"/>
    <w:rsid w:val="00E8485F"/>
    <w:rsid w:val="00E84BEC"/>
    <w:rsid w:val="00E84E11"/>
    <w:rsid w:val="00E854FC"/>
    <w:rsid w:val="00E855F5"/>
    <w:rsid w:val="00E85813"/>
    <w:rsid w:val="00E87065"/>
    <w:rsid w:val="00E872DB"/>
    <w:rsid w:val="00E87D7C"/>
    <w:rsid w:val="00E919BF"/>
    <w:rsid w:val="00E946A8"/>
    <w:rsid w:val="00E94952"/>
    <w:rsid w:val="00E95104"/>
    <w:rsid w:val="00E96829"/>
    <w:rsid w:val="00E96AE0"/>
    <w:rsid w:val="00E9704D"/>
    <w:rsid w:val="00E9746F"/>
    <w:rsid w:val="00E979E0"/>
    <w:rsid w:val="00EA08AB"/>
    <w:rsid w:val="00EA1B95"/>
    <w:rsid w:val="00EA1C9E"/>
    <w:rsid w:val="00EA1E20"/>
    <w:rsid w:val="00EA246C"/>
    <w:rsid w:val="00EA30A2"/>
    <w:rsid w:val="00EA3CAB"/>
    <w:rsid w:val="00EA535E"/>
    <w:rsid w:val="00EA5C1D"/>
    <w:rsid w:val="00EA615E"/>
    <w:rsid w:val="00EA7C95"/>
    <w:rsid w:val="00EA7E93"/>
    <w:rsid w:val="00EB05AD"/>
    <w:rsid w:val="00EB0A48"/>
    <w:rsid w:val="00EB1074"/>
    <w:rsid w:val="00EB1240"/>
    <w:rsid w:val="00EB1E0C"/>
    <w:rsid w:val="00EB22FF"/>
    <w:rsid w:val="00EB5DD4"/>
    <w:rsid w:val="00EB664D"/>
    <w:rsid w:val="00EB67CB"/>
    <w:rsid w:val="00EC1733"/>
    <w:rsid w:val="00EC1852"/>
    <w:rsid w:val="00EC2180"/>
    <w:rsid w:val="00EC30A9"/>
    <w:rsid w:val="00EC30B1"/>
    <w:rsid w:val="00EC4417"/>
    <w:rsid w:val="00EC490D"/>
    <w:rsid w:val="00EC4AC8"/>
    <w:rsid w:val="00EC63B9"/>
    <w:rsid w:val="00EC6B24"/>
    <w:rsid w:val="00EC6F0A"/>
    <w:rsid w:val="00EC718F"/>
    <w:rsid w:val="00EC73D2"/>
    <w:rsid w:val="00EC74AA"/>
    <w:rsid w:val="00EC7A75"/>
    <w:rsid w:val="00EC7C91"/>
    <w:rsid w:val="00ED07E5"/>
    <w:rsid w:val="00ED0AE1"/>
    <w:rsid w:val="00ED3435"/>
    <w:rsid w:val="00ED3B63"/>
    <w:rsid w:val="00ED4004"/>
    <w:rsid w:val="00ED40FE"/>
    <w:rsid w:val="00ED5565"/>
    <w:rsid w:val="00ED607A"/>
    <w:rsid w:val="00ED6F11"/>
    <w:rsid w:val="00ED7A46"/>
    <w:rsid w:val="00EE1468"/>
    <w:rsid w:val="00EE1BE7"/>
    <w:rsid w:val="00EE1DF5"/>
    <w:rsid w:val="00EE2545"/>
    <w:rsid w:val="00EE2AFA"/>
    <w:rsid w:val="00EE4600"/>
    <w:rsid w:val="00EE4AB5"/>
    <w:rsid w:val="00EE5878"/>
    <w:rsid w:val="00EE61D9"/>
    <w:rsid w:val="00EE6D13"/>
    <w:rsid w:val="00EE6EF5"/>
    <w:rsid w:val="00EF11BB"/>
    <w:rsid w:val="00EF177B"/>
    <w:rsid w:val="00EF1C5F"/>
    <w:rsid w:val="00EF1DFF"/>
    <w:rsid w:val="00EF2DD1"/>
    <w:rsid w:val="00EF3F19"/>
    <w:rsid w:val="00EF535C"/>
    <w:rsid w:val="00EF5A14"/>
    <w:rsid w:val="00EF6247"/>
    <w:rsid w:val="00EF68F4"/>
    <w:rsid w:val="00EF75BE"/>
    <w:rsid w:val="00EF7B2D"/>
    <w:rsid w:val="00EF7B50"/>
    <w:rsid w:val="00EF7BE2"/>
    <w:rsid w:val="00F0041C"/>
    <w:rsid w:val="00F00552"/>
    <w:rsid w:val="00F0120E"/>
    <w:rsid w:val="00F01E1E"/>
    <w:rsid w:val="00F022D3"/>
    <w:rsid w:val="00F024DF"/>
    <w:rsid w:val="00F02778"/>
    <w:rsid w:val="00F02D72"/>
    <w:rsid w:val="00F0341E"/>
    <w:rsid w:val="00F072F8"/>
    <w:rsid w:val="00F1102D"/>
    <w:rsid w:val="00F12B85"/>
    <w:rsid w:val="00F13929"/>
    <w:rsid w:val="00F14166"/>
    <w:rsid w:val="00F144B3"/>
    <w:rsid w:val="00F15100"/>
    <w:rsid w:val="00F215C1"/>
    <w:rsid w:val="00F2203E"/>
    <w:rsid w:val="00F2223C"/>
    <w:rsid w:val="00F24039"/>
    <w:rsid w:val="00F25C70"/>
    <w:rsid w:val="00F260A4"/>
    <w:rsid w:val="00F26F9D"/>
    <w:rsid w:val="00F30663"/>
    <w:rsid w:val="00F30A72"/>
    <w:rsid w:val="00F310AA"/>
    <w:rsid w:val="00F31347"/>
    <w:rsid w:val="00F3406E"/>
    <w:rsid w:val="00F3470F"/>
    <w:rsid w:val="00F36285"/>
    <w:rsid w:val="00F365CF"/>
    <w:rsid w:val="00F36B3A"/>
    <w:rsid w:val="00F37272"/>
    <w:rsid w:val="00F37751"/>
    <w:rsid w:val="00F37F0C"/>
    <w:rsid w:val="00F409E5"/>
    <w:rsid w:val="00F40EA4"/>
    <w:rsid w:val="00F411F4"/>
    <w:rsid w:val="00F42420"/>
    <w:rsid w:val="00F447C2"/>
    <w:rsid w:val="00F455CD"/>
    <w:rsid w:val="00F46F27"/>
    <w:rsid w:val="00F4769D"/>
    <w:rsid w:val="00F5146D"/>
    <w:rsid w:val="00F53AD1"/>
    <w:rsid w:val="00F53CAF"/>
    <w:rsid w:val="00F53E1A"/>
    <w:rsid w:val="00F54133"/>
    <w:rsid w:val="00F54718"/>
    <w:rsid w:val="00F56860"/>
    <w:rsid w:val="00F5694C"/>
    <w:rsid w:val="00F5781B"/>
    <w:rsid w:val="00F57C8B"/>
    <w:rsid w:val="00F6022D"/>
    <w:rsid w:val="00F61B08"/>
    <w:rsid w:val="00F65E34"/>
    <w:rsid w:val="00F661BA"/>
    <w:rsid w:val="00F669CE"/>
    <w:rsid w:val="00F677EC"/>
    <w:rsid w:val="00F70218"/>
    <w:rsid w:val="00F70265"/>
    <w:rsid w:val="00F70AA1"/>
    <w:rsid w:val="00F710FD"/>
    <w:rsid w:val="00F71167"/>
    <w:rsid w:val="00F72B0C"/>
    <w:rsid w:val="00F72F63"/>
    <w:rsid w:val="00F74239"/>
    <w:rsid w:val="00F74A88"/>
    <w:rsid w:val="00F75311"/>
    <w:rsid w:val="00F76A92"/>
    <w:rsid w:val="00F81871"/>
    <w:rsid w:val="00F82379"/>
    <w:rsid w:val="00F8283D"/>
    <w:rsid w:val="00F82E00"/>
    <w:rsid w:val="00F83143"/>
    <w:rsid w:val="00F831FB"/>
    <w:rsid w:val="00F83800"/>
    <w:rsid w:val="00F84B1E"/>
    <w:rsid w:val="00F852B6"/>
    <w:rsid w:val="00F86EA7"/>
    <w:rsid w:val="00F876C6"/>
    <w:rsid w:val="00F87B7D"/>
    <w:rsid w:val="00F90CD8"/>
    <w:rsid w:val="00F933E3"/>
    <w:rsid w:val="00F93789"/>
    <w:rsid w:val="00F947B9"/>
    <w:rsid w:val="00F95E0A"/>
    <w:rsid w:val="00F97232"/>
    <w:rsid w:val="00F9776F"/>
    <w:rsid w:val="00FA0E63"/>
    <w:rsid w:val="00FA0E8E"/>
    <w:rsid w:val="00FA2D0A"/>
    <w:rsid w:val="00FA3850"/>
    <w:rsid w:val="00FA425F"/>
    <w:rsid w:val="00FA4657"/>
    <w:rsid w:val="00FA66F7"/>
    <w:rsid w:val="00FA6C43"/>
    <w:rsid w:val="00FA7386"/>
    <w:rsid w:val="00FB014C"/>
    <w:rsid w:val="00FB03B3"/>
    <w:rsid w:val="00FB109E"/>
    <w:rsid w:val="00FB2263"/>
    <w:rsid w:val="00FB23FE"/>
    <w:rsid w:val="00FB2ABB"/>
    <w:rsid w:val="00FB2F30"/>
    <w:rsid w:val="00FB3495"/>
    <w:rsid w:val="00FB37E8"/>
    <w:rsid w:val="00FB4A66"/>
    <w:rsid w:val="00FB510B"/>
    <w:rsid w:val="00FB54F0"/>
    <w:rsid w:val="00FB5D4A"/>
    <w:rsid w:val="00FB5F35"/>
    <w:rsid w:val="00FB7226"/>
    <w:rsid w:val="00FB7403"/>
    <w:rsid w:val="00FB75ED"/>
    <w:rsid w:val="00FC012E"/>
    <w:rsid w:val="00FC31C7"/>
    <w:rsid w:val="00FC4A5A"/>
    <w:rsid w:val="00FC5045"/>
    <w:rsid w:val="00FC54A2"/>
    <w:rsid w:val="00FC588D"/>
    <w:rsid w:val="00FC7772"/>
    <w:rsid w:val="00FC7EBA"/>
    <w:rsid w:val="00FC7EF0"/>
    <w:rsid w:val="00FD0EF1"/>
    <w:rsid w:val="00FD1E8C"/>
    <w:rsid w:val="00FD22A1"/>
    <w:rsid w:val="00FD24F1"/>
    <w:rsid w:val="00FD2FA4"/>
    <w:rsid w:val="00FD336A"/>
    <w:rsid w:val="00FD40B7"/>
    <w:rsid w:val="00FD4E2F"/>
    <w:rsid w:val="00FD6D43"/>
    <w:rsid w:val="00FD7EF1"/>
    <w:rsid w:val="00FE12F5"/>
    <w:rsid w:val="00FE1BA5"/>
    <w:rsid w:val="00FE2242"/>
    <w:rsid w:val="00FE5013"/>
    <w:rsid w:val="00FE53A4"/>
    <w:rsid w:val="00FE5778"/>
    <w:rsid w:val="00FE6093"/>
    <w:rsid w:val="00FE6E12"/>
    <w:rsid w:val="00FF2567"/>
    <w:rsid w:val="00FF32D5"/>
    <w:rsid w:val="00FF37BB"/>
    <w:rsid w:val="00FF54F3"/>
    <w:rsid w:val="00FF5C69"/>
    <w:rsid w:val="00FF5E63"/>
    <w:rsid w:val="00FF78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AD5C7"/>
  <w15:chartTrackingRefBased/>
  <w15:docId w15:val="{E516CD57-36EC-46D7-ACF9-FF8A210D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annotation text" w:uiPriority="99"/>
    <w:lsdException w:name="footer" w:uiPriority="99"/>
    <w:lsdException w:name="caption" w:semiHidden="1" w:unhideWhenUsed="1" w:qFormat="1"/>
    <w:lsdException w:name="page number" w:uiPriority="5"/>
    <w:lsdException w:name="endnote reference" w:qFormat="1"/>
    <w:lsdException w:name="Title" w:qFormat="1"/>
    <w:lsdException w:name="Default Paragraph Font" w:uiPriority="1"/>
    <w:lsdException w:name="Subtitle" w:qFormat="1"/>
    <w:lsdException w:name="Strong" w:qFormat="1"/>
    <w:lsdException w:name="Emphasis" w:qFormat="1"/>
    <w:lsdException w:name="HTML Top of Form"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953"/>
    <w:pPr>
      <w:tabs>
        <w:tab w:val="left" w:pos="567"/>
      </w:tabs>
    </w:pPr>
    <w:rPr>
      <w:sz w:val="22"/>
      <w:szCs w:val="22"/>
      <w:lang w:val="lv-LV" w:eastAsia="en-US"/>
    </w:rPr>
  </w:style>
  <w:style w:type="paragraph" w:styleId="Heading1">
    <w:name w:val="heading 1"/>
    <w:basedOn w:val="Normal"/>
    <w:next w:val="Normal"/>
    <w:qFormat/>
    <w:rsid w:val="0003023E"/>
    <w:pPr>
      <w:keepNext/>
      <w:keepLines/>
      <w:numPr>
        <w:numId w:val="1"/>
      </w:numPr>
      <w:spacing w:before="240" w:after="120"/>
      <w:outlineLvl w:val="0"/>
    </w:pPr>
    <w:rPr>
      <w:b/>
      <w:caps/>
    </w:rPr>
  </w:style>
  <w:style w:type="paragraph" w:styleId="Heading2">
    <w:name w:val="heading 2"/>
    <w:basedOn w:val="Normal"/>
    <w:next w:val="Normal"/>
    <w:qFormat/>
    <w:rsid w:val="0003023E"/>
    <w:pPr>
      <w:keepNext/>
      <w:keepLines/>
      <w:numPr>
        <w:ilvl w:val="1"/>
        <w:numId w:val="1"/>
      </w:numPr>
      <w:spacing w:before="120" w:after="120"/>
      <w:outlineLvl w:val="1"/>
    </w:pPr>
    <w:rPr>
      <w:b/>
    </w:rPr>
  </w:style>
  <w:style w:type="paragraph" w:styleId="Heading3">
    <w:name w:val="heading 3"/>
    <w:basedOn w:val="Normal"/>
    <w:next w:val="Normal"/>
    <w:qFormat/>
    <w:rsid w:val="0003023E"/>
    <w:pPr>
      <w:keepNext/>
      <w:numPr>
        <w:ilvl w:val="2"/>
        <w:numId w:val="1"/>
      </w:numPr>
      <w:spacing w:before="240" w:after="60"/>
      <w:outlineLvl w:val="2"/>
    </w:pPr>
    <w:rPr>
      <w:b/>
      <w:sz w:val="24"/>
    </w:rPr>
  </w:style>
  <w:style w:type="paragraph" w:styleId="Heading4">
    <w:name w:val="heading 4"/>
    <w:basedOn w:val="Normal"/>
    <w:next w:val="Normal"/>
    <w:link w:val="Heading4Char"/>
    <w:qFormat/>
    <w:rsid w:val="0003023E"/>
    <w:pPr>
      <w:keepNext/>
      <w:numPr>
        <w:ilvl w:val="3"/>
        <w:numId w:val="1"/>
      </w:numPr>
      <w:spacing w:before="240" w:after="60"/>
      <w:outlineLvl w:val="3"/>
    </w:pPr>
    <w:rPr>
      <w:b/>
      <w:i/>
      <w:sz w:val="24"/>
    </w:rPr>
  </w:style>
  <w:style w:type="paragraph" w:styleId="Heading5">
    <w:name w:val="heading 5"/>
    <w:basedOn w:val="Normal"/>
    <w:next w:val="Normal"/>
    <w:qFormat/>
    <w:rsid w:val="0003023E"/>
    <w:pPr>
      <w:numPr>
        <w:ilvl w:val="4"/>
        <w:numId w:val="1"/>
      </w:numPr>
      <w:spacing w:before="240" w:after="60"/>
      <w:outlineLvl w:val="4"/>
    </w:pPr>
    <w:rPr>
      <w:rFonts w:ascii="Arial" w:hAnsi="Arial"/>
    </w:rPr>
  </w:style>
  <w:style w:type="paragraph" w:styleId="Heading6">
    <w:name w:val="heading 6"/>
    <w:basedOn w:val="Normal"/>
    <w:next w:val="Normal"/>
    <w:qFormat/>
    <w:rsid w:val="0003023E"/>
    <w:pPr>
      <w:numPr>
        <w:ilvl w:val="5"/>
        <w:numId w:val="1"/>
      </w:numPr>
      <w:spacing w:before="240" w:after="60"/>
      <w:outlineLvl w:val="5"/>
    </w:pPr>
    <w:rPr>
      <w:rFonts w:ascii="Arial" w:hAnsi="Arial"/>
      <w:i/>
    </w:rPr>
  </w:style>
  <w:style w:type="paragraph" w:styleId="Heading7">
    <w:name w:val="heading 7"/>
    <w:basedOn w:val="Normal"/>
    <w:next w:val="Normal"/>
    <w:qFormat/>
    <w:rsid w:val="0003023E"/>
    <w:pPr>
      <w:numPr>
        <w:ilvl w:val="6"/>
        <w:numId w:val="1"/>
      </w:numPr>
      <w:spacing w:before="240" w:after="60"/>
      <w:outlineLvl w:val="6"/>
    </w:pPr>
    <w:rPr>
      <w:rFonts w:ascii="Arial" w:hAnsi="Arial"/>
    </w:rPr>
  </w:style>
  <w:style w:type="paragraph" w:styleId="Heading8">
    <w:name w:val="heading 8"/>
    <w:basedOn w:val="Normal"/>
    <w:next w:val="Normal"/>
    <w:qFormat/>
    <w:rsid w:val="0003023E"/>
    <w:pPr>
      <w:numPr>
        <w:ilvl w:val="7"/>
        <w:numId w:val="1"/>
      </w:numPr>
      <w:spacing w:before="240" w:after="60"/>
      <w:outlineLvl w:val="7"/>
    </w:pPr>
    <w:rPr>
      <w:rFonts w:ascii="Arial" w:hAnsi="Arial"/>
      <w:i/>
    </w:rPr>
  </w:style>
  <w:style w:type="paragraph" w:styleId="Heading9">
    <w:name w:val="heading 9"/>
    <w:basedOn w:val="Normal"/>
    <w:next w:val="Normal"/>
    <w:qFormat/>
    <w:rsid w:val="0003023E"/>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EATableCentered">
    <w:name w:val="EMEA Table Centered"/>
    <w:basedOn w:val="EMEABodyText"/>
    <w:next w:val="Normal"/>
    <w:rsid w:val="0003023E"/>
    <w:pPr>
      <w:keepNext/>
      <w:keepLines/>
      <w:jc w:val="center"/>
    </w:pPr>
  </w:style>
  <w:style w:type="paragraph" w:customStyle="1" w:styleId="EMEATableLeft">
    <w:name w:val="EMEA Table Left"/>
    <w:basedOn w:val="EMEABodyText"/>
    <w:rsid w:val="0003023E"/>
    <w:pPr>
      <w:keepNext/>
      <w:keepLines/>
    </w:pPr>
  </w:style>
  <w:style w:type="paragraph" w:customStyle="1" w:styleId="EMEABodyTextIndent">
    <w:name w:val="EMEA Body Text Indent"/>
    <w:basedOn w:val="EMEABodyText"/>
    <w:next w:val="EMEABodyText"/>
    <w:rsid w:val="0003023E"/>
    <w:pPr>
      <w:tabs>
        <w:tab w:val="num" w:pos="360"/>
      </w:tabs>
      <w:ind w:left="360" w:hanging="360"/>
    </w:pPr>
  </w:style>
  <w:style w:type="paragraph" w:customStyle="1" w:styleId="EMEABodyText">
    <w:name w:val="EMEA Body Text"/>
    <w:basedOn w:val="Normal"/>
    <w:link w:val="EMEABodyTextChar"/>
    <w:rsid w:val="0003023E"/>
  </w:style>
  <w:style w:type="paragraph" w:customStyle="1" w:styleId="EMEATitle">
    <w:name w:val="EMEA Title"/>
    <w:basedOn w:val="EMEABodyText"/>
    <w:next w:val="EMEABodyText"/>
    <w:rsid w:val="0003023E"/>
    <w:pPr>
      <w:keepNext/>
      <w:keepLines/>
      <w:jc w:val="center"/>
    </w:pPr>
    <w:rPr>
      <w:b/>
    </w:rPr>
  </w:style>
  <w:style w:type="paragraph" w:customStyle="1" w:styleId="EMEAHeading1NoIndent">
    <w:name w:val="EMEA Heading 1 No Indent"/>
    <w:basedOn w:val="EMEABodyText"/>
    <w:next w:val="EMEABodyText"/>
    <w:rsid w:val="0003023E"/>
    <w:pPr>
      <w:keepNext/>
      <w:keepLines/>
      <w:outlineLvl w:val="0"/>
    </w:pPr>
    <w:rPr>
      <w:b/>
      <w:caps/>
    </w:rPr>
  </w:style>
  <w:style w:type="paragraph" w:customStyle="1" w:styleId="EMEAHeading3">
    <w:name w:val="EMEA Heading 3"/>
    <w:basedOn w:val="EMEABodyText"/>
    <w:next w:val="EMEABodyText"/>
    <w:rsid w:val="0003023E"/>
    <w:pPr>
      <w:keepNext/>
      <w:keepLines/>
      <w:outlineLvl w:val="2"/>
    </w:pPr>
    <w:rPr>
      <w:b/>
    </w:rPr>
  </w:style>
  <w:style w:type="paragraph" w:customStyle="1" w:styleId="EMEAHeading1">
    <w:name w:val="EMEA Heading 1"/>
    <w:basedOn w:val="EMEABodyText"/>
    <w:next w:val="EMEABodyText"/>
    <w:rsid w:val="0003023E"/>
    <w:pPr>
      <w:keepNext/>
      <w:keepLines/>
      <w:ind w:left="567" w:hanging="567"/>
      <w:outlineLvl w:val="0"/>
    </w:pPr>
    <w:rPr>
      <w:b/>
      <w:caps/>
    </w:rPr>
  </w:style>
  <w:style w:type="paragraph" w:customStyle="1" w:styleId="EMEAHeading2">
    <w:name w:val="EMEA Heading 2"/>
    <w:basedOn w:val="EMEABodyText"/>
    <w:next w:val="EMEABodyText"/>
    <w:rsid w:val="0003023E"/>
    <w:pPr>
      <w:keepNext/>
      <w:keepLines/>
      <w:ind w:left="567" w:hanging="567"/>
      <w:outlineLvl w:val="1"/>
    </w:pPr>
    <w:rPr>
      <w:b/>
    </w:rPr>
  </w:style>
  <w:style w:type="paragraph" w:customStyle="1" w:styleId="EMEAAddress">
    <w:name w:val="EMEA Address"/>
    <w:basedOn w:val="EMEABodyText"/>
    <w:next w:val="EMEABodyText"/>
    <w:rsid w:val="0003023E"/>
    <w:pPr>
      <w:keepLines/>
    </w:pPr>
  </w:style>
  <w:style w:type="paragraph" w:customStyle="1" w:styleId="EMEAComment">
    <w:name w:val="EMEA Comment"/>
    <w:basedOn w:val="EMEABodyText"/>
    <w:rsid w:val="0003023E"/>
    <w:pPr>
      <w:suppressLineNumbers/>
    </w:pPr>
    <w:rPr>
      <w:i/>
      <w:sz w:val="20"/>
    </w:rPr>
  </w:style>
  <w:style w:type="paragraph" w:styleId="DocumentMap">
    <w:name w:val="Document Map"/>
    <w:basedOn w:val="Normal"/>
    <w:semiHidden/>
    <w:rsid w:val="0003023E"/>
    <w:pPr>
      <w:shd w:val="clear" w:color="auto" w:fill="000080"/>
    </w:pPr>
    <w:rPr>
      <w:rFonts w:ascii="Tahoma" w:hAnsi="Tahoma"/>
    </w:rPr>
  </w:style>
  <w:style w:type="paragraph" w:customStyle="1" w:styleId="EMEAHiddenTitlePIL">
    <w:name w:val="EMEA Hidden Title PIL"/>
    <w:basedOn w:val="EMEABodyText"/>
    <w:next w:val="EMEABodyText"/>
    <w:rsid w:val="0003023E"/>
    <w:pPr>
      <w:keepNext/>
      <w:keepLines/>
    </w:pPr>
    <w:rPr>
      <w:i/>
    </w:rPr>
  </w:style>
  <w:style w:type="paragraph" w:customStyle="1" w:styleId="EMEATitlePAC">
    <w:name w:val="EMEA Title PAC"/>
    <w:basedOn w:val="EMEAHiddenTitlePIL"/>
    <w:next w:val="EMEABodyText"/>
    <w:rsid w:val="0003023E"/>
    <w:pPr>
      <w:pBdr>
        <w:top w:val="single" w:sz="4" w:space="1" w:color="auto"/>
        <w:left w:val="single" w:sz="4" w:space="4" w:color="auto"/>
        <w:bottom w:val="single" w:sz="4" w:space="1" w:color="auto"/>
        <w:right w:val="single" w:sz="4" w:space="4" w:color="auto"/>
      </w:pBdr>
    </w:pPr>
    <w:rPr>
      <w:b/>
      <w:i w:val="0"/>
      <w:caps/>
    </w:rPr>
  </w:style>
  <w:style w:type="character" w:customStyle="1" w:styleId="BMSInstructionText">
    <w:name w:val="BMS Instruction Text"/>
    <w:rsid w:val="0003023E"/>
    <w:rPr>
      <w:rFonts w:ascii="Times New Roman" w:hAnsi="Times New Roman"/>
      <w:i/>
      <w:dstrike w:val="0"/>
      <w:vanish/>
      <w:color w:val="FF0000"/>
      <w:sz w:val="24"/>
      <w:u w:val="none"/>
      <w:vertAlign w:val="baseline"/>
    </w:rPr>
  </w:style>
  <w:style w:type="character" w:customStyle="1" w:styleId="EMEASubscript">
    <w:name w:val="EMEA Subscript"/>
    <w:rsid w:val="0003023E"/>
    <w:rPr>
      <w:sz w:val="22"/>
      <w:vertAlign w:val="subscript"/>
    </w:rPr>
  </w:style>
  <w:style w:type="character" w:customStyle="1" w:styleId="EMEASuperscript">
    <w:name w:val="EMEA Superscript"/>
    <w:rsid w:val="0003023E"/>
    <w:rPr>
      <w:sz w:val="22"/>
      <w:vertAlign w:val="superscript"/>
    </w:rPr>
  </w:style>
  <w:style w:type="paragraph" w:customStyle="1" w:styleId="EMEATableHeader">
    <w:name w:val="EMEA Table Header"/>
    <w:basedOn w:val="EMEATableCentered"/>
    <w:rsid w:val="0003023E"/>
    <w:rPr>
      <w:b/>
    </w:rPr>
  </w:style>
  <w:style w:type="paragraph" w:styleId="TOC1">
    <w:name w:val="toc 1"/>
    <w:basedOn w:val="Normal"/>
    <w:next w:val="Normal"/>
    <w:autoRedefine/>
    <w:semiHidden/>
    <w:rsid w:val="0003023E"/>
    <w:pPr>
      <w:tabs>
        <w:tab w:val="right" w:leader="dot" w:pos="9360"/>
      </w:tabs>
    </w:pPr>
  </w:style>
  <w:style w:type="paragraph" w:styleId="TOC2">
    <w:name w:val="toc 2"/>
    <w:basedOn w:val="Normal"/>
    <w:next w:val="Normal"/>
    <w:autoRedefine/>
    <w:rsid w:val="0003023E"/>
    <w:pPr>
      <w:tabs>
        <w:tab w:val="right" w:leader="dot" w:pos="9360"/>
      </w:tabs>
      <w:ind w:left="220"/>
    </w:pPr>
  </w:style>
  <w:style w:type="paragraph" w:styleId="TOC3">
    <w:name w:val="toc 3"/>
    <w:basedOn w:val="Normal"/>
    <w:next w:val="Normal"/>
    <w:autoRedefine/>
    <w:uiPriority w:val="39"/>
    <w:rsid w:val="0003023E"/>
    <w:pPr>
      <w:tabs>
        <w:tab w:val="right" w:leader="dot" w:pos="9360"/>
      </w:tabs>
      <w:ind w:left="440"/>
    </w:pPr>
  </w:style>
  <w:style w:type="paragraph" w:styleId="TOC4">
    <w:name w:val="toc 4"/>
    <w:basedOn w:val="Normal"/>
    <w:next w:val="Normal"/>
    <w:autoRedefine/>
    <w:semiHidden/>
    <w:rsid w:val="0003023E"/>
    <w:pPr>
      <w:tabs>
        <w:tab w:val="right" w:leader="dot" w:pos="9360"/>
      </w:tabs>
      <w:ind w:left="660"/>
    </w:pPr>
  </w:style>
  <w:style w:type="paragraph" w:styleId="TOC5">
    <w:name w:val="toc 5"/>
    <w:basedOn w:val="Normal"/>
    <w:next w:val="Normal"/>
    <w:autoRedefine/>
    <w:semiHidden/>
    <w:rsid w:val="0003023E"/>
    <w:pPr>
      <w:ind w:left="880"/>
    </w:pPr>
  </w:style>
  <w:style w:type="paragraph" w:styleId="TOC6">
    <w:name w:val="toc 6"/>
    <w:basedOn w:val="Normal"/>
    <w:next w:val="Normal"/>
    <w:autoRedefine/>
    <w:semiHidden/>
    <w:rsid w:val="0003023E"/>
    <w:pPr>
      <w:ind w:left="1100"/>
    </w:pPr>
  </w:style>
  <w:style w:type="paragraph" w:styleId="TOC7">
    <w:name w:val="toc 7"/>
    <w:basedOn w:val="Normal"/>
    <w:next w:val="Normal"/>
    <w:autoRedefine/>
    <w:semiHidden/>
    <w:rsid w:val="0003023E"/>
    <w:pPr>
      <w:ind w:left="1320"/>
    </w:pPr>
  </w:style>
  <w:style w:type="paragraph" w:styleId="TOC8">
    <w:name w:val="toc 8"/>
    <w:basedOn w:val="Normal"/>
    <w:next w:val="Normal"/>
    <w:autoRedefine/>
    <w:semiHidden/>
    <w:rsid w:val="0003023E"/>
    <w:pPr>
      <w:ind w:left="1540"/>
    </w:pPr>
  </w:style>
  <w:style w:type="paragraph" w:styleId="TOC9">
    <w:name w:val="toc 9"/>
    <w:basedOn w:val="Normal"/>
    <w:next w:val="Normal"/>
    <w:autoRedefine/>
    <w:semiHidden/>
    <w:rsid w:val="0003023E"/>
    <w:pPr>
      <w:ind w:left="1760"/>
    </w:pPr>
  </w:style>
  <w:style w:type="paragraph" w:styleId="Header">
    <w:name w:val="header"/>
    <w:basedOn w:val="Normal"/>
    <w:link w:val="HeaderChar"/>
    <w:rsid w:val="0003023E"/>
    <w:pPr>
      <w:tabs>
        <w:tab w:val="center" w:pos="4320"/>
        <w:tab w:val="right" w:pos="8640"/>
      </w:tabs>
    </w:pPr>
  </w:style>
  <w:style w:type="paragraph" w:styleId="Footer">
    <w:name w:val="footer"/>
    <w:basedOn w:val="Normal"/>
    <w:link w:val="FooterChar"/>
    <w:uiPriority w:val="99"/>
    <w:rsid w:val="0003023E"/>
    <w:pPr>
      <w:tabs>
        <w:tab w:val="center" w:pos="4320"/>
        <w:tab w:val="right" w:pos="8640"/>
      </w:tabs>
    </w:pPr>
  </w:style>
  <w:style w:type="character" w:styleId="PageNumber">
    <w:name w:val="page number"/>
    <w:basedOn w:val="DefaultParagraphFont"/>
    <w:uiPriority w:val="5"/>
    <w:rsid w:val="0003023E"/>
  </w:style>
  <w:style w:type="character" w:customStyle="1" w:styleId="FooterChar">
    <w:name w:val="Footer Char"/>
    <w:link w:val="Footer"/>
    <w:uiPriority w:val="99"/>
    <w:rsid w:val="00D577CD"/>
    <w:rPr>
      <w:sz w:val="22"/>
      <w:lang w:eastAsia="en-US"/>
    </w:rPr>
  </w:style>
  <w:style w:type="character" w:customStyle="1" w:styleId="HeaderChar">
    <w:name w:val="Header Char"/>
    <w:link w:val="Header"/>
    <w:rsid w:val="00D577CD"/>
    <w:rPr>
      <w:sz w:val="22"/>
      <w:lang w:eastAsia="en-US"/>
    </w:rPr>
  </w:style>
  <w:style w:type="paragraph" w:customStyle="1" w:styleId="MemoHeaderStyle">
    <w:name w:val="MemoHeaderStyle"/>
    <w:basedOn w:val="Normal"/>
    <w:next w:val="Normal"/>
    <w:rsid w:val="00D577CD"/>
    <w:pPr>
      <w:spacing w:line="120" w:lineRule="atLeast"/>
      <w:ind w:left="1418"/>
      <w:jc w:val="both"/>
    </w:pPr>
    <w:rPr>
      <w:rFonts w:ascii="Arial" w:hAnsi="Arial"/>
      <w:b/>
      <w:smallCaps/>
    </w:rPr>
  </w:style>
  <w:style w:type="paragraph" w:styleId="BodyText">
    <w:name w:val="Body Text"/>
    <w:basedOn w:val="Normal"/>
    <w:link w:val="BodyTextChar"/>
    <w:rsid w:val="00D577CD"/>
    <w:pPr>
      <w:tabs>
        <w:tab w:val="clear" w:pos="567"/>
      </w:tabs>
    </w:pPr>
    <w:rPr>
      <w:i/>
      <w:color w:val="008000"/>
    </w:rPr>
  </w:style>
  <w:style w:type="character" w:customStyle="1" w:styleId="BodyTextChar">
    <w:name w:val="Body Text Char"/>
    <w:link w:val="BodyText"/>
    <w:rsid w:val="00D577CD"/>
    <w:rPr>
      <w:i/>
      <w:color w:val="008000"/>
      <w:sz w:val="22"/>
      <w:lang w:eastAsia="en-US"/>
    </w:rPr>
  </w:style>
  <w:style w:type="paragraph" w:styleId="CommentText">
    <w:name w:val="annotation text"/>
    <w:aliases w:val="Annotationtext"/>
    <w:basedOn w:val="Normal"/>
    <w:link w:val="CommentTextChar"/>
    <w:uiPriority w:val="99"/>
    <w:rsid w:val="00D577CD"/>
    <w:rPr>
      <w:sz w:val="20"/>
    </w:rPr>
  </w:style>
  <w:style w:type="character" w:customStyle="1" w:styleId="CommentTextChar">
    <w:name w:val="Comment Text Char"/>
    <w:aliases w:val="Annotationtext Char"/>
    <w:link w:val="CommentText"/>
    <w:uiPriority w:val="99"/>
    <w:rsid w:val="00D577CD"/>
    <w:rPr>
      <w:lang w:eastAsia="en-US"/>
    </w:rPr>
  </w:style>
  <w:style w:type="character" w:styleId="Hyperlink">
    <w:name w:val="Hyperlink"/>
    <w:rsid w:val="00D577CD"/>
    <w:rPr>
      <w:color w:val="0000FF"/>
      <w:u w:val="single"/>
    </w:rPr>
  </w:style>
  <w:style w:type="paragraph" w:customStyle="1" w:styleId="EMEAEnBodyText">
    <w:name w:val="EMEA En Body Text"/>
    <w:basedOn w:val="Normal"/>
    <w:rsid w:val="00D577CD"/>
    <w:pPr>
      <w:tabs>
        <w:tab w:val="clear" w:pos="567"/>
      </w:tabs>
      <w:spacing w:before="120" w:after="120"/>
      <w:jc w:val="both"/>
    </w:pPr>
  </w:style>
  <w:style w:type="paragraph" w:styleId="BalloonText">
    <w:name w:val="Balloon Text"/>
    <w:basedOn w:val="Normal"/>
    <w:link w:val="BalloonTextChar"/>
    <w:uiPriority w:val="99"/>
    <w:rsid w:val="00D577CD"/>
    <w:rPr>
      <w:rFonts w:ascii="Tahoma" w:hAnsi="Tahoma"/>
      <w:sz w:val="16"/>
      <w:szCs w:val="16"/>
    </w:rPr>
  </w:style>
  <w:style w:type="character" w:customStyle="1" w:styleId="BalloonTextChar">
    <w:name w:val="Balloon Text Char"/>
    <w:link w:val="BalloonText"/>
    <w:uiPriority w:val="99"/>
    <w:rsid w:val="00D577CD"/>
    <w:rPr>
      <w:rFonts w:ascii="Tahoma" w:hAnsi="Tahoma" w:cs="Tahoma"/>
      <w:sz w:val="16"/>
      <w:szCs w:val="16"/>
      <w:lang w:eastAsia="en-US"/>
    </w:rPr>
  </w:style>
  <w:style w:type="paragraph" w:customStyle="1" w:styleId="BodytextAgency">
    <w:name w:val="Body text (Agency)"/>
    <w:basedOn w:val="Normal"/>
    <w:link w:val="BodytextAgencyChar"/>
    <w:rsid w:val="00D577CD"/>
    <w:pPr>
      <w:tabs>
        <w:tab w:val="clear" w:pos="567"/>
      </w:tabs>
      <w:spacing w:after="140" w:line="280" w:lineRule="atLeast"/>
    </w:pPr>
    <w:rPr>
      <w:rFonts w:ascii="Verdana" w:eastAsia="Verdana" w:hAnsi="Verdana"/>
      <w:sz w:val="18"/>
      <w:szCs w:val="18"/>
      <w:lang w:eastAsia="x-none"/>
    </w:rPr>
  </w:style>
  <w:style w:type="character" w:customStyle="1" w:styleId="BodytextAgencyChar">
    <w:name w:val="Body text (Agency) Char"/>
    <w:link w:val="BodytextAgency"/>
    <w:rsid w:val="00D577CD"/>
    <w:rPr>
      <w:rFonts w:ascii="Verdana" w:eastAsia="Verdana" w:hAnsi="Verdana" w:cs="Verdana"/>
      <w:sz w:val="18"/>
      <w:szCs w:val="18"/>
    </w:rPr>
  </w:style>
  <w:style w:type="paragraph" w:customStyle="1" w:styleId="DraftingNotesAgency">
    <w:name w:val="Drafting Notes (Agency)"/>
    <w:basedOn w:val="Normal"/>
    <w:next w:val="BodytextAgency"/>
    <w:link w:val="DraftingNotesAgencyChar"/>
    <w:rsid w:val="00D577CD"/>
    <w:pPr>
      <w:tabs>
        <w:tab w:val="clear" w:pos="567"/>
      </w:tabs>
      <w:spacing w:after="140" w:line="280" w:lineRule="atLeast"/>
    </w:pPr>
    <w:rPr>
      <w:rFonts w:ascii="Courier New" w:eastAsia="Verdana" w:hAnsi="Courier New"/>
      <w:i/>
      <w:color w:val="339966"/>
      <w:szCs w:val="18"/>
      <w:lang w:eastAsia="x-none"/>
    </w:rPr>
  </w:style>
  <w:style w:type="character" w:customStyle="1" w:styleId="DraftingNotesAgencyChar">
    <w:name w:val="Drafting Notes (Agency) Char"/>
    <w:link w:val="DraftingNotesAgency"/>
    <w:rsid w:val="00D577CD"/>
    <w:rPr>
      <w:rFonts w:ascii="Courier New" w:eastAsia="Verdana" w:hAnsi="Courier New"/>
      <w:i/>
      <w:color w:val="339966"/>
      <w:sz w:val="22"/>
      <w:szCs w:val="18"/>
    </w:rPr>
  </w:style>
  <w:style w:type="paragraph" w:customStyle="1" w:styleId="NormalAgency">
    <w:name w:val="Normal (Agency)"/>
    <w:link w:val="NormalAgencyChar"/>
    <w:rsid w:val="00D577CD"/>
    <w:rPr>
      <w:rFonts w:ascii="Verdana" w:eastAsia="Verdana" w:hAnsi="Verdana"/>
      <w:sz w:val="18"/>
      <w:szCs w:val="18"/>
      <w:lang w:val="lv-LV" w:eastAsia="de-DE"/>
    </w:rPr>
  </w:style>
  <w:style w:type="table" w:customStyle="1" w:styleId="TablegridAgencyblack">
    <w:name w:val="Table grid (Agency) black"/>
    <w:basedOn w:val="TableNormal"/>
    <w:semiHidden/>
    <w:rsid w:val="00D577CD"/>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ahoma" w:hAnsi="Tahom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D577CD"/>
    <w:pPr>
      <w:keepNext/>
    </w:pPr>
    <w:rPr>
      <w:rFonts w:eastAsia="Times New Roman"/>
      <w:b/>
    </w:rPr>
  </w:style>
  <w:style w:type="paragraph" w:customStyle="1" w:styleId="TabletextrowsAgency">
    <w:name w:val="Table text rows (Agency)"/>
    <w:basedOn w:val="Normal"/>
    <w:rsid w:val="00D577CD"/>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D577CD"/>
    <w:rPr>
      <w:rFonts w:ascii="Verdana" w:eastAsia="Verdana" w:hAnsi="Verdana"/>
      <w:sz w:val="18"/>
      <w:szCs w:val="18"/>
      <w:lang w:bidi="ar-SA"/>
    </w:rPr>
  </w:style>
  <w:style w:type="character" w:styleId="CommentReference">
    <w:name w:val="annotation reference"/>
    <w:rsid w:val="00D577CD"/>
    <w:rPr>
      <w:sz w:val="16"/>
      <w:szCs w:val="16"/>
    </w:rPr>
  </w:style>
  <w:style w:type="paragraph" w:styleId="CommentSubject">
    <w:name w:val="annotation subject"/>
    <w:basedOn w:val="CommentText"/>
    <w:next w:val="CommentText"/>
    <w:link w:val="CommentSubjectChar"/>
    <w:uiPriority w:val="99"/>
    <w:rsid w:val="00D577CD"/>
    <w:rPr>
      <w:b/>
      <w:bCs/>
    </w:rPr>
  </w:style>
  <w:style w:type="character" w:customStyle="1" w:styleId="CommentSubjectChar">
    <w:name w:val="Comment Subject Char"/>
    <w:link w:val="CommentSubject"/>
    <w:uiPriority w:val="99"/>
    <w:rsid w:val="00D577CD"/>
    <w:rPr>
      <w:b/>
      <w:bCs/>
      <w:lang w:eastAsia="en-US"/>
    </w:rPr>
  </w:style>
  <w:style w:type="character" w:customStyle="1" w:styleId="EMEABodyTextChar">
    <w:name w:val="EMEA Body Text Char"/>
    <w:link w:val="EMEABodyText"/>
    <w:rsid w:val="00D577CD"/>
    <w:rPr>
      <w:sz w:val="22"/>
      <w:lang w:eastAsia="en-US"/>
    </w:rPr>
  </w:style>
  <w:style w:type="paragraph" w:customStyle="1" w:styleId="Default">
    <w:name w:val="Default"/>
    <w:rsid w:val="00D577CD"/>
    <w:pPr>
      <w:autoSpaceDE w:val="0"/>
      <w:autoSpaceDN w:val="0"/>
      <w:adjustRightInd w:val="0"/>
    </w:pPr>
    <w:rPr>
      <w:color w:val="000000"/>
      <w:sz w:val="24"/>
      <w:szCs w:val="24"/>
      <w:lang w:val="lv-LV" w:eastAsia="en-GB"/>
    </w:rPr>
  </w:style>
  <w:style w:type="paragraph" w:styleId="Revision">
    <w:name w:val="Revision"/>
    <w:hidden/>
    <w:uiPriority w:val="99"/>
    <w:semiHidden/>
    <w:rsid w:val="00D577CD"/>
    <w:rPr>
      <w:sz w:val="22"/>
      <w:lang w:val="lv-LV" w:eastAsia="en-US"/>
    </w:rPr>
  </w:style>
  <w:style w:type="paragraph" w:customStyle="1" w:styleId="BMSTableText">
    <w:name w:val="BMS Table Text"/>
    <w:link w:val="BMSTableTextChar"/>
    <w:rsid w:val="00D577CD"/>
    <w:pPr>
      <w:tabs>
        <w:tab w:val="left" w:pos="360"/>
      </w:tabs>
      <w:spacing w:before="60" w:after="60"/>
      <w:jc w:val="center"/>
    </w:pPr>
    <w:rPr>
      <w:lang w:val="lv-LV" w:eastAsia="en-US"/>
    </w:rPr>
  </w:style>
  <w:style w:type="character" w:customStyle="1" w:styleId="BMSTableTextChar">
    <w:name w:val="BMS Table Text Char"/>
    <w:link w:val="BMSTableText"/>
    <w:rsid w:val="00D577CD"/>
    <w:rPr>
      <w:lang w:val="lv-LV" w:eastAsia="en-US" w:bidi="ar-SA"/>
    </w:rPr>
  </w:style>
  <w:style w:type="character" w:customStyle="1" w:styleId="BMSSuperscript">
    <w:name w:val="BMS Superscript"/>
    <w:rsid w:val="00D577CD"/>
    <w:rPr>
      <w:sz w:val="28"/>
      <w:vertAlign w:val="superscript"/>
    </w:rPr>
  </w:style>
  <w:style w:type="table" w:styleId="TableGrid">
    <w:name w:val="Table Grid"/>
    <w:basedOn w:val="TableNormal"/>
    <w:rsid w:val="00D577C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MSSubscript">
    <w:name w:val="BMS Subscript"/>
    <w:rsid w:val="00D577CD"/>
    <w:rPr>
      <w:sz w:val="28"/>
      <w:vertAlign w:val="subscript"/>
    </w:rPr>
  </w:style>
  <w:style w:type="paragraph" w:customStyle="1" w:styleId="BMSBodyText">
    <w:name w:val="BMS Body Text"/>
    <w:link w:val="BMSBodyTextChar"/>
    <w:rsid w:val="00D577CD"/>
    <w:pPr>
      <w:spacing w:after="120" w:line="264" w:lineRule="auto"/>
      <w:jc w:val="both"/>
    </w:pPr>
    <w:rPr>
      <w:color w:val="000000"/>
      <w:sz w:val="24"/>
      <w:lang w:val="lv-LV" w:eastAsia="de-DE"/>
    </w:rPr>
  </w:style>
  <w:style w:type="paragraph" w:customStyle="1" w:styleId="BMSEndnoteText">
    <w:name w:val="BMS Endnote Text"/>
    <w:basedOn w:val="BMSBodyText"/>
    <w:rsid w:val="00D577CD"/>
    <w:pPr>
      <w:tabs>
        <w:tab w:val="num" w:pos="360"/>
      </w:tabs>
      <w:ind w:left="360" w:hanging="360"/>
    </w:pPr>
  </w:style>
  <w:style w:type="character" w:customStyle="1" w:styleId="BMSBodyTextChar">
    <w:name w:val="BMS Body Text Char"/>
    <w:link w:val="BMSBodyText"/>
    <w:rsid w:val="00D577CD"/>
    <w:rPr>
      <w:color w:val="000000"/>
      <w:sz w:val="24"/>
      <w:lang w:bidi="ar-SA"/>
    </w:rPr>
  </w:style>
  <w:style w:type="character" w:customStyle="1" w:styleId="normaltext1">
    <w:name w:val="normaltext1"/>
    <w:basedOn w:val="DefaultParagraphFont"/>
    <w:rsid w:val="00D577CD"/>
  </w:style>
  <w:style w:type="character" w:customStyle="1" w:styleId="BMSBulletsChar">
    <w:name w:val="BMS Bullets Char"/>
    <w:link w:val="BMSBullets"/>
    <w:locked/>
    <w:rsid w:val="00D577CD"/>
    <w:rPr>
      <w:color w:val="000000"/>
    </w:rPr>
  </w:style>
  <w:style w:type="paragraph" w:customStyle="1" w:styleId="BMSBullets">
    <w:name w:val="BMS Bullets"/>
    <w:basedOn w:val="Normal"/>
    <w:link w:val="BMSBulletsChar"/>
    <w:rsid w:val="00D577CD"/>
    <w:pPr>
      <w:numPr>
        <w:numId w:val="3"/>
      </w:numPr>
      <w:tabs>
        <w:tab w:val="clear" w:pos="567"/>
      </w:tabs>
      <w:spacing w:after="60"/>
      <w:jc w:val="both"/>
    </w:pPr>
    <w:rPr>
      <w:color w:val="000000"/>
      <w:sz w:val="20"/>
      <w:lang w:eastAsia="x-none"/>
    </w:rPr>
  </w:style>
  <w:style w:type="character" w:styleId="SubtleEmphasis">
    <w:name w:val="Subtle Emphasis"/>
    <w:uiPriority w:val="19"/>
    <w:qFormat/>
    <w:rsid w:val="00D577CD"/>
    <w:rPr>
      <w:i/>
      <w:iCs/>
      <w:color w:val="808080"/>
    </w:rPr>
  </w:style>
  <w:style w:type="character" w:customStyle="1" w:styleId="Heading4Char">
    <w:name w:val="Heading 4 Char"/>
    <w:link w:val="Heading4"/>
    <w:rsid w:val="009D08CA"/>
    <w:rPr>
      <w:b/>
      <w:i/>
      <w:sz w:val="24"/>
      <w:lang w:val="lv-LV" w:eastAsia="en-US"/>
    </w:rPr>
  </w:style>
  <w:style w:type="character" w:customStyle="1" w:styleId="z-TopofFormChar">
    <w:name w:val="z-Top of Form Char"/>
    <w:link w:val="z-TopofForm"/>
    <w:uiPriority w:val="99"/>
    <w:rsid w:val="00DA446F"/>
    <w:rPr>
      <w:rFonts w:ascii="Arial" w:hAnsi="Arial" w:cs="Arial"/>
      <w:vanish/>
      <w:sz w:val="16"/>
      <w:szCs w:val="16"/>
    </w:rPr>
  </w:style>
  <w:style w:type="paragraph" w:styleId="z-TopofForm">
    <w:name w:val="HTML Top of Form"/>
    <w:basedOn w:val="Normal"/>
    <w:next w:val="Normal"/>
    <w:link w:val="z-TopofFormChar"/>
    <w:hidden/>
    <w:uiPriority w:val="99"/>
    <w:rsid w:val="00DA446F"/>
    <w:pPr>
      <w:pBdr>
        <w:bottom w:val="double" w:sz="2" w:space="0" w:color="000000"/>
      </w:pBdr>
      <w:tabs>
        <w:tab w:val="clear" w:pos="567"/>
      </w:tabs>
      <w:autoSpaceDE w:val="0"/>
      <w:autoSpaceDN w:val="0"/>
      <w:adjustRightInd w:val="0"/>
      <w:jc w:val="center"/>
    </w:pPr>
    <w:rPr>
      <w:rFonts w:ascii="Arial" w:hAnsi="Arial" w:cs="Arial"/>
      <w:vanish/>
      <w:sz w:val="16"/>
      <w:szCs w:val="16"/>
      <w:lang w:eastAsia="pt-PT"/>
    </w:rPr>
  </w:style>
  <w:style w:type="character" w:customStyle="1" w:styleId="z-TopofFormChar1">
    <w:name w:val="z-Top of Form Char1"/>
    <w:rsid w:val="00DA446F"/>
    <w:rPr>
      <w:rFonts w:ascii="Arial" w:hAnsi="Arial" w:cs="Arial"/>
      <w:vanish/>
      <w:sz w:val="16"/>
      <w:szCs w:val="16"/>
      <w:lang w:val="lv-LV" w:eastAsia="en-US"/>
    </w:rPr>
  </w:style>
  <w:style w:type="paragraph" w:styleId="ListParagraph">
    <w:name w:val="List Paragraph"/>
    <w:basedOn w:val="Normal"/>
    <w:uiPriority w:val="34"/>
    <w:qFormat/>
    <w:rsid w:val="00E567D2"/>
    <w:pPr>
      <w:ind w:left="720"/>
      <w:contextualSpacing/>
    </w:pPr>
  </w:style>
  <w:style w:type="paragraph" w:customStyle="1" w:styleId="StyleBMSTableText9pt">
    <w:name w:val="Style BMS Table Text + 9 pt"/>
    <w:basedOn w:val="BMSTableText"/>
    <w:link w:val="StyleBMSTableText9ptChar"/>
    <w:rsid w:val="00F56860"/>
    <w:pPr>
      <w:jc w:val="left"/>
    </w:pPr>
    <w:rPr>
      <w:sz w:val="18"/>
    </w:rPr>
  </w:style>
  <w:style w:type="character" w:customStyle="1" w:styleId="StyleBMSTableText9ptChar">
    <w:name w:val="Style BMS Table Text + 9 pt Char"/>
    <w:link w:val="StyleBMSTableText9pt"/>
    <w:rsid w:val="00F56860"/>
    <w:rPr>
      <w:sz w:val="18"/>
    </w:rPr>
  </w:style>
  <w:style w:type="character" w:styleId="EndnoteReference">
    <w:name w:val="endnote reference"/>
    <w:qFormat/>
    <w:rsid w:val="00F56860"/>
    <w:rPr>
      <w:sz w:val="28"/>
      <w:vertAlign w:val="superscript"/>
    </w:rPr>
  </w:style>
  <w:style w:type="paragraph" w:styleId="NormalWeb">
    <w:name w:val="Normal (Web)"/>
    <w:basedOn w:val="Normal"/>
    <w:uiPriority w:val="99"/>
    <w:unhideWhenUsed/>
    <w:rsid w:val="00C450AF"/>
    <w:pPr>
      <w:tabs>
        <w:tab w:val="clear" w:pos="567"/>
      </w:tabs>
      <w:spacing w:before="100" w:beforeAutospacing="1" w:after="100" w:afterAutospacing="1"/>
    </w:pPr>
    <w:rPr>
      <w:sz w:val="24"/>
      <w:szCs w:val="24"/>
    </w:rPr>
  </w:style>
  <w:style w:type="paragraph" w:customStyle="1" w:styleId="TitleB">
    <w:name w:val="Title B"/>
    <w:basedOn w:val="EMEAHeading1"/>
    <w:qFormat/>
    <w:rsid w:val="00001ABA"/>
  </w:style>
  <w:style w:type="paragraph" w:customStyle="1" w:styleId="TitleA">
    <w:name w:val="Title A"/>
    <w:basedOn w:val="EMEATitle"/>
    <w:qFormat/>
    <w:rsid w:val="0011311E"/>
    <w:pPr>
      <w:outlineLvl w:val="0"/>
    </w:pPr>
  </w:style>
  <w:style w:type="paragraph" w:customStyle="1" w:styleId="Boxedheading">
    <w:name w:val="Boxed heading"/>
    <w:basedOn w:val="EMEATitlePAC"/>
    <w:qFormat/>
    <w:rsid w:val="00CB6628"/>
    <w:pPr>
      <w:ind w:left="567" w:hanging="567"/>
    </w:pPr>
  </w:style>
  <w:style w:type="paragraph" w:customStyle="1" w:styleId="Indented">
    <w:name w:val="Indented"/>
    <w:basedOn w:val="Normal"/>
    <w:qFormat/>
    <w:rsid w:val="00552680"/>
    <w:pPr>
      <w:keepNext/>
      <w:autoSpaceDE w:val="0"/>
      <w:autoSpaceDN w:val="0"/>
      <w:adjustRightInd w:val="0"/>
      <w:ind w:left="170"/>
      <w:jc w:val="both"/>
    </w:pPr>
  </w:style>
  <w:style w:type="paragraph" w:customStyle="1" w:styleId="Bold11pt">
    <w:name w:val="_Bold 11 pt"/>
    <w:basedOn w:val="Default"/>
    <w:qFormat/>
    <w:rsid w:val="009B6829"/>
    <w:pPr>
      <w:keepNext/>
    </w:pPr>
    <w:rPr>
      <w:b/>
      <w:sz w:val="22"/>
      <w:szCs w:val="22"/>
    </w:rPr>
  </w:style>
  <w:style w:type="paragraph" w:customStyle="1" w:styleId="Regular11pt">
    <w:name w:val="_Regular 11pt"/>
    <w:basedOn w:val="Default"/>
    <w:qFormat/>
    <w:rsid w:val="0006223D"/>
    <w:rPr>
      <w:color w:val="auto"/>
      <w:sz w:val="22"/>
      <w:szCs w:val="22"/>
    </w:rPr>
  </w:style>
  <w:style w:type="paragraph" w:customStyle="1" w:styleId="Style1">
    <w:name w:val="Style1"/>
    <w:basedOn w:val="EMEABodyTextIndent"/>
    <w:qFormat/>
    <w:rsid w:val="00BA341E"/>
    <w:pPr>
      <w:numPr>
        <w:numId w:val="36"/>
      </w:numPr>
      <w:tabs>
        <w:tab w:val="clear" w:pos="567"/>
        <w:tab w:val="left" w:pos="1134"/>
      </w:tabs>
      <w:ind w:left="1134" w:hanging="567"/>
    </w:pPr>
  </w:style>
  <w:style w:type="paragraph" w:customStyle="1" w:styleId="Style2">
    <w:name w:val="Style2"/>
    <w:basedOn w:val="EMEABodyTextIndent"/>
    <w:qFormat/>
    <w:rsid w:val="00BF1938"/>
    <w:pPr>
      <w:numPr>
        <w:numId w:val="7"/>
      </w:numPr>
      <w:ind w:left="567" w:hanging="567"/>
    </w:pPr>
  </w:style>
  <w:style w:type="character" w:styleId="UnresolvedMention">
    <w:name w:val="Unresolved Mention"/>
    <w:uiPriority w:val="99"/>
    <w:semiHidden/>
    <w:unhideWhenUsed/>
    <w:rsid w:val="00E97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68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ma.europa.eu/en/documents/template-form/qrd-appendix-v-adverse-drug-reaction-reporting-details_en.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documents/template-form/qrd-appendix-v-adverse-drug-reaction-reporting-details_en.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2B53EFACD9CB4AB240FDDEA565C0E7" ma:contentTypeVersion="16" ma:contentTypeDescription="Create a new document." ma:contentTypeScope="" ma:versionID="8e5e817b660126d39f6404f76935fe85">
  <xsd:schema xmlns:xsd="http://www.w3.org/2001/XMLSchema" xmlns:xs="http://www.w3.org/2001/XMLSchema" xmlns:p="http://schemas.microsoft.com/office/2006/metadata/properties" xmlns:ns2="3f83d26c-a6bb-4832-bb49-a594a1586919" xmlns:ns3="de4ed419-4cf9-48ff-a162-fa8af262ecc9" xmlns:ns4="e04e76cc-cb97-4764-ace6-9c092957dc51" targetNamespace="http://schemas.microsoft.com/office/2006/metadata/properties" ma:root="true" ma:fieldsID="2e2ab01f6e17ad8c7a3f0343cd1fffa9" ns2:_="" ns3:_="" ns4:_="">
    <xsd:import namespace="3f83d26c-a6bb-4832-bb49-a594a1586919"/>
    <xsd:import namespace="de4ed419-4cf9-48ff-a162-fa8af262ecc9"/>
    <xsd:import namespace="e04e76cc-cb97-4764-ace6-9c092957d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3d26c-a6bb-4832-bb49-a594a1586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ed419-4cf9-48ff-a162-fa8af262ec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e76cc-cb97-4764-ace6-9c092957dc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1e49fe-925f-47a6-8632-3e7d4e9e2b90}" ma:internalName="TaxCatchAll" ma:showField="CatchAllData" ma:web="e04e76cc-cb97-4764-ace6-9c092957d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83d26c-a6bb-4832-bb49-a594a1586919">
      <Terms xmlns="http://schemas.microsoft.com/office/infopath/2007/PartnerControls"/>
    </lcf76f155ced4ddcb4097134ff3c332f>
    <TaxCatchAll xmlns="e04e76cc-cb97-4764-ace6-9c092957dc51"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62B68-75A7-4477-B850-8847FFF86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3d26c-a6bb-4832-bb49-a594a1586919"/>
    <ds:schemaRef ds:uri="de4ed419-4cf9-48ff-a162-fa8af262ecc9"/>
    <ds:schemaRef ds:uri="e04e76cc-cb97-4764-ace6-9c092957d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DC483-FD6D-447C-83D3-D7FEEAF30C75}">
  <ds:schemaRefs/>
</ds:datastoreItem>
</file>

<file path=customXml/itemProps3.xml><?xml version="1.0" encoding="utf-8"?>
<ds:datastoreItem xmlns:ds="http://schemas.openxmlformats.org/officeDocument/2006/customXml" ds:itemID="{E118C071-BB4A-44DA-B59A-75DB38424B89}">
  <ds:schemaRefs>
    <ds:schemaRef ds:uri="http://schemas.openxmlformats.org/officeDocument/2006/bibliography"/>
  </ds:schemaRefs>
</ds:datastoreItem>
</file>

<file path=customXml/itemProps4.xml><?xml version="1.0" encoding="utf-8"?>
<ds:datastoreItem xmlns:ds="http://schemas.openxmlformats.org/officeDocument/2006/customXml" ds:itemID="{5BCCB2A5-19A5-4F6B-9E05-A94EEA7566CC}">
  <ds:schemaRefs>
    <ds:schemaRef ds:uri="http://schemas.microsoft.com/sharepoint/v3/contenttype/forms"/>
  </ds:schemaRefs>
</ds:datastoreItem>
</file>

<file path=docMetadata/LabelInfo.xml><?xml version="1.0" encoding="utf-8"?>
<clbl:labelList xmlns:clbl="http://schemas.microsoft.com/office/2020/mipLabelMetadata">
  <clbl:label id="{71e34cb8-3a56-4fd5-a259-4acadab6e4ac}" enabled="0" method="" siteId="{71e34cb8-3a56-4fd5-a259-4acadab6e4a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59</Pages>
  <Words>19457</Words>
  <Characters>110905</Characters>
  <Application>Microsoft Office Word</Application>
  <DocSecurity>0</DocSecurity>
  <Lines>924</Lines>
  <Paragraphs>260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Evotaz: EPAR - Product Information - tracked changes</vt:lpstr>
      <vt:lpstr>Evotaz, INN-atazanavir/cobicistat</vt:lpstr>
    </vt:vector>
  </TitlesOfParts>
  <Company>Bristol-Myers Squibb Company</Company>
  <LinksUpToDate>false</LinksUpToDate>
  <CharactersWithSpaces>130102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Evotaz: EPAR - Product Information - tracked changes</dc:title>
  <dc:subject>EPAR</dc:subject>
  <dc:creator>CHMP</dc:creator>
  <cp:keywords>Evotaz, INN - atazanavir/cobicistat</cp:keywords>
  <dc:description/>
  <cp:lastModifiedBy>BMS</cp:lastModifiedBy>
  <cp:revision>4</cp:revision>
  <dcterms:created xsi:type="dcterms:W3CDTF">2025-04-18T03:03:00Z</dcterms:created>
  <dcterms:modified xsi:type="dcterms:W3CDTF">2025-04-18T03:35:00Z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0x0101002B2B53EFACD9CB4AB240FDDEA565C0E7</vt:lpwstr>
  </property>
  <property fmtid="{D5CDD505-2E9C-101B-9397-08002B2CF9AE}" pid="3" name="MediaServiceImageTags">
    <vt:lpwstr/>
  </property>
</Properties>
</file>