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5D15D5" w14:textId="54958CCC" w:rsidR="00576310" w:rsidRPr="0021050F" w:rsidRDefault="00C37470">
      <w:pPr>
        <w:tabs>
          <w:tab w:val="clear" w:pos="567"/>
        </w:tabs>
        <w:spacing w:line="240" w:lineRule="auto"/>
        <w:jc w:val="center"/>
        <w:rPr>
          <w:szCs w:val="22"/>
          <w:lang w:val="lv-LV"/>
        </w:rPr>
      </w:pPr>
      <w:r>
        <w:rPr>
          <w:noProof/>
        </w:rPr>
        <mc:AlternateContent>
          <mc:Choice Requires="wps">
            <w:drawing>
              <wp:anchor distT="45720" distB="45720" distL="114300" distR="114300" simplePos="0" relativeHeight="251659264" behindDoc="0" locked="0" layoutInCell="1" allowOverlap="1" wp14:anchorId="084742FF" wp14:editId="30E1F379">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53EA0A7B" w14:textId="43DD6B02" w:rsidR="00C37470" w:rsidRPr="00220238" w:rsidRDefault="00C37470" w:rsidP="00C37470">
                            <w:pPr>
                              <w:widowControl w:val="0"/>
                              <w:tabs>
                                <w:tab w:val="clear" w:pos="567"/>
                              </w:tabs>
                              <w:rPr>
                                <w:lang w:val="lv-LV"/>
                              </w:rPr>
                            </w:pPr>
                            <w:r w:rsidRPr="00220238">
                              <w:rPr>
                                <w:lang w:val="lv-LV"/>
                              </w:rPr>
                              <w:t xml:space="preserve">Šis dokuments ir apstiprināta </w:t>
                            </w:r>
                            <w:proofErr w:type="spellStart"/>
                            <w:r>
                              <w:t>Fampyra</w:t>
                            </w:r>
                            <w:proofErr w:type="spellEnd"/>
                            <w:r w:rsidRPr="00220238">
                              <w:rPr>
                                <w:lang w:val="lv-LV"/>
                              </w:rPr>
                              <w:t xml:space="preserve"> zāļu informācija, kurā ir izceltas izmaiņas kopš iepriekšējās procedūras, kas ietekmē zāļu informāciju (</w:t>
                            </w:r>
                            <w:r w:rsidRPr="007A11DE">
                              <w:t>IB/0053/G</w:t>
                            </w:r>
                            <w:r w:rsidRPr="00220238">
                              <w:rPr>
                                <w:lang w:val="lv-LV"/>
                              </w:rPr>
                              <w:t>).</w:t>
                            </w:r>
                          </w:p>
                          <w:p w14:paraId="54A0F34A" w14:textId="77777777" w:rsidR="00C37470" w:rsidRPr="00220238" w:rsidRDefault="00C37470" w:rsidP="00C37470">
                            <w:pPr>
                              <w:widowControl w:val="0"/>
                              <w:tabs>
                                <w:tab w:val="clear" w:pos="567"/>
                              </w:tabs>
                              <w:rPr>
                                <w:lang w:val="lv-LV"/>
                              </w:rPr>
                            </w:pPr>
                          </w:p>
                          <w:p w14:paraId="4A0E93F9" w14:textId="4470CA5D" w:rsidR="00C37470" w:rsidRDefault="00C37470" w:rsidP="00C37470">
                            <w:pPr>
                              <w:widowControl w:val="0"/>
                              <w:tabs>
                                <w:tab w:val="clear" w:pos="567"/>
                                <w:tab w:val="left" w:pos="708"/>
                              </w:tabs>
                            </w:pPr>
                            <w:r w:rsidRPr="00220238">
                              <w:rPr>
                                <w:lang w:val="lv-LV"/>
                              </w:rPr>
                              <w:t>Plašāku informāciju skatīt Eiropas Zāļu aģentūras tīmekļa vietnē:</w:t>
                            </w:r>
                          </w:p>
                          <w:p w14:paraId="02580FDD" w14:textId="205F03B2" w:rsidR="00C37470" w:rsidRDefault="00FA6305" w:rsidP="00C37470">
                            <w:hyperlink r:id="rId12" w:history="1">
                              <w:r w:rsidR="00C37470"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742FF"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53EA0A7B" w14:textId="43DD6B02" w:rsidR="00C37470" w:rsidRPr="00220238" w:rsidRDefault="00C37470" w:rsidP="00C37470">
                      <w:pPr>
                        <w:widowControl w:val="0"/>
                        <w:tabs>
                          <w:tab w:val="clear" w:pos="567"/>
                        </w:tabs>
                        <w:rPr>
                          <w:lang w:val="lv-LV"/>
                        </w:rPr>
                      </w:pPr>
                      <w:r w:rsidRPr="00220238">
                        <w:rPr>
                          <w:lang w:val="lv-LV"/>
                        </w:rPr>
                        <w:t xml:space="preserve">Šis dokuments ir apstiprināta </w:t>
                      </w:r>
                      <w:proofErr w:type="spellStart"/>
                      <w:r>
                        <w:t>Fampyra</w:t>
                      </w:r>
                      <w:proofErr w:type="spellEnd"/>
                      <w:r w:rsidRPr="00220238">
                        <w:rPr>
                          <w:lang w:val="lv-LV"/>
                        </w:rPr>
                        <w:t xml:space="preserve"> zāļu informācija, kurā ir izceltas izmaiņas kopš iepriekšējās procedūras, kas ietekmē zāļu informāciju (</w:t>
                      </w:r>
                      <w:r w:rsidRPr="007A11DE">
                        <w:t>IB/0053/G</w:t>
                      </w:r>
                      <w:r w:rsidRPr="00220238">
                        <w:rPr>
                          <w:lang w:val="lv-LV"/>
                        </w:rPr>
                        <w:t>).</w:t>
                      </w:r>
                    </w:p>
                    <w:p w14:paraId="54A0F34A" w14:textId="77777777" w:rsidR="00C37470" w:rsidRPr="00220238" w:rsidRDefault="00C37470" w:rsidP="00C37470">
                      <w:pPr>
                        <w:widowControl w:val="0"/>
                        <w:tabs>
                          <w:tab w:val="clear" w:pos="567"/>
                        </w:tabs>
                        <w:rPr>
                          <w:lang w:val="lv-LV"/>
                        </w:rPr>
                      </w:pPr>
                    </w:p>
                    <w:p w14:paraId="4A0E93F9" w14:textId="4470CA5D" w:rsidR="00C37470" w:rsidRDefault="00C37470" w:rsidP="00C37470">
                      <w:pPr>
                        <w:widowControl w:val="0"/>
                        <w:tabs>
                          <w:tab w:val="clear" w:pos="567"/>
                          <w:tab w:val="left" w:pos="708"/>
                        </w:tabs>
                      </w:pPr>
                      <w:r w:rsidRPr="00220238">
                        <w:rPr>
                          <w:lang w:val="lv-LV"/>
                        </w:rPr>
                        <w:t>Plašāku informāciju skatīt Eiropas Zāļu aģentūras tīmekļa vietnē:</w:t>
                      </w:r>
                    </w:p>
                    <w:p w14:paraId="02580FDD" w14:textId="205F03B2" w:rsidR="00C37470" w:rsidRDefault="00C37470" w:rsidP="00C37470">
                      <w:hyperlink r:id="rId13" w:history="1">
                        <w:r w:rsidRPr="00E25468">
                          <w:rPr>
                            <w:rStyle w:val="Hyperlink"/>
                          </w:rPr>
                          <w:t>https://www.ema.europa.eu/en/medicines/human/EPAR/fampyra</w:t>
                        </w:r>
                      </w:hyperlink>
                    </w:p>
                  </w:txbxContent>
                </v:textbox>
                <w10:wrap type="square" anchorx="margin"/>
              </v:shape>
            </w:pict>
          </mc:Fallback>
        </mc:AlternateContent>
      </w:r>
    </w:p>
    <w:p w14:paraId="031B76EE" w14:textId="77777777" w:rsidR="00576310" w:rsidRPr="0021050F" w:rsidRDefault="00576310">
      <w:pPr>
        <w:tabs>
          <w:tab w:val="clear" w:pos="567"/>
        </w:tabs>
        <w:spacing w:line="240" w:lineRule="auto"/>
        <w:jc w:val="center"/>
        <w:rPr>
          <w:szCs w:val="22"/>
          <w:lang w:val="lv-LV"/>
        </w:rPr>
      </w:pPr>
    </w:p>
    <w:p w14:paraId="4FAE4753" w14:textId="77777777" w:rsidR="00576310" w:rsidRPr="0021050F" w:rsidRDefault="00576310">
      <w:pPr>
        <w:tabs>
          <w:tab w:val="clear" w:pos="567"/>
        </w:tabs>
        <w:spacing w:line="240" w:lineRule="auto"/>
        <w:jc w:val="center"/>
        <w:rPr>
          <w:szCs w:val="22"/>
          <w:lang w:val="lv-LV"/>
        </w:rPr>
      </w:pPr>
    </w:p>
    <w:p w14:paraId="6BF32434" w14:textId="77777777" w:rsidR="00576310" w:rsidRPr="0021050F" w:rsidRDefault="00576310">
      <w:pPr>
        <w:tabs>
          <w:tab w:val="clear" w:pos="567"/>
        </w:tabs>
        <w:spacing w:line="240" w:lineRule="auto"/>
        <w:jc w:val="center"/>
        <w:rPr>
          <w:szCs w:val="22"/>
          <w:lang w:val="lv-LV"/>
        </w:rPr>
      </w:pPr>
    </w:p>
    <w:p w14:paraId="69C0C2B1" w14:textId="77777777" w:rsidR="00576310" w:rsidRPr="0021050F" w:rsidRDefault="00576310">
      <w:pPr>
        <w:tabs>
          <w:tab w:val="clear" w:pos="567"/>
        </w:tabs>
        <w:spacing w:line="240" w:lineRule="auto"/>
        <w:jc w:val="center"/>
        <w:rPr>
          <w:szCs w:val="22"/>
          <w:lang w:val="lv-LV"/>
        </w:rPr>
      </w:pPr>
    </w:p>
    <w:p w14:paraId="22F9FE68" w14:textId="77777777" w:rsidR="00576310" w:rsidRPr="0021050F" w:rsidRDefault="00576310">
      <w:pPr>
        <w:tabs>
          <w:tab w:val="clear" w:pos="567"/>
        </w:tabs>
        <w:spacing w:line="240" w:lineRule="auto"/>
        <w:jc w:val="center"/>
        <w:rPr>
          <w:szCs w:val="22"/>
          <w:lang w:val="lv-LV"/>
        </w:rPr>
      </w:pPr>
    </w:p>
    <w:p w14:paraId="6BA1AA27" w14:textId="77777777" w:rsidR="00576310" w:rsidRPr="0021050F" w:rsidRDefault="00576310">
      <w:pPr>
        <w:tabs>
          <w:tab w:val="clear" w:pos="567"/>
        </w:tabs>
        <w:spacing w:line="240" w:lineRule="auto"/>
        <w:jc w:val="center"/>
        <w:rPr>
          <w:szCs w:val="22"/>
          <w:lang w:val="lv-LV"/>
        </w:rPr>
      </w:pPr>
    </w:p>
    <w:p w14:paraId="34099A39" w14:textId="77777777" w:rsidR="00576310" w:rsidRPr="0021050F" w:rsidRDefault="00576310">
      <w:pPr>
        <w:tabs>
          <w:tab w:val="clear" w:pos="567"/>
        </w:tabs>
        <w:spacing w:line="240" w:lineRule="auto"/>
        <w:jc w:val="center"/>
        <w:rPr>
          <w:szCs w:val="22"/>
          <w:lang w:val="lv-LV"/>
        </w:rPr>
      </w:pPr>
    </w:p>
    <w:p w14:paraId="6F6E4084" w14:textId="77777777" w:rsidR="00576310" w:rsidRPr="0021050F" w:rsidRDefault="00576310">
      <w:pPr>
        <w:tabs>
          <w:tab w:val="clear" w:pos="567"/>
        </w:tabs>
        <w:spacing w:line="240" w:lineRule="auto"/>
        <w:jc w:val="center"/>
        <w:rPr>
          <w:szCs w:val="22"/>
          <w:lang w:val="lv-LV"/>
        </w:rPr>
      </w:pPr>
    </w:p>
    <w:p w14:paraId="73ADF08D" w14:textId="77777777" w:rsidR="00576310" w:rsidRPr="0021050F" w:rsidRDefault="00576310">
      <w:pPr>
        <w:tabs>
          <w:tab w:val="clear" w:pos="567"/>
        </w:tabs>
        <w:spacing w:line="240" w:lineRule="auto"/>
        <w:jc w:val="center"/>
        <w:rPr>
          <w:szCs w:val="22"/>
          <w:lang w:val="lv-LV"/>
        </w:rPr>
      </w:pPr>
    </w:p>
    <w:p w14:paraId="72F240F0" w14:textId="77777777" w:rsidR="00576310" w:rsidRPr="0021050F" w:rsidRDefault="00576310">
      <w:pPr>
        <w:tabs>
          <w:tab w:val="clear" w:pos="567"/>
        </w:tabs>
        <w:spacing w:line="240" w:lineRule="auto"/>
        <w:jc w:val="center"/>
        <w:rPr>
          <w:szCs w:val="22"/>
          <w:lang w:val="lv-LV"/>
        </w:rPr>
      </w:pPr>
    </w:p>
    <w:p w14:paraId="52B230CC" w14:textId="77777777" w:rsidR="00576310" w:rsidRPr="0021050F" w:rsidRDefault="00576310">
      <w:pPr>
        <w:tabs>
          <w:tab w:val="clear" w:pos="567"/>
        </w:tabs>
        <w:spacing w:line="240" w:lineRule="auto"/>
        <w:jc w:val="center"/>
        <w:rPr>
          <w:szCs w:val="22"/>
          <w:lang w:val="lv-LV"/>
        </w:rPr>
      </w:pPr>
    </w:p>
    <w:p w14:paraId="1906D475" w14:textId="77777777" w:rsidR="00576310" w:rsidRPr="0021050F" w:rsidRDefault="00576310">
      <w:pPr>
        <w:tabs>
          <w:tab w:val="clear" w:pos="567"/>
          <w:tab w:val="left" w:pos="-1440"/>
          <w:tab w:val="left" w:pos="-720"/>
        </w:tabs>
        <w:spacing w:line="240" w:lineRule="auto"/>
        <w:jc w:val="center"/>
        <w:rPr>
          <w:szCs w:val="22"/>
          <w:lang w:val="lv-LV"/>
        </w:rPr>
      </w:pPr>
    </w:p>
    <w:p w14:paraId="361157E2" w14:textId="77777777" w:rsidR="00576310" w:rsidRPr="0021050F" w:rsidRDefault="00576310">
      <w:pPr>
        <w:tabs>
          <w:tab w:val="clear" w:pos="567"/>
          <w:tab w:val="left" w:pos="-1440"/>
          <w:tab w:val="left" w:pos="-720"/>
        </w:tabs>
        <w:spacing w:line="240" w:lineRule="auto"/>
        <w:jc w:val="center"/>
        <w:rPr>
          <w:szCs w:val="22"/>
          <w:lang w:val="lv-LV"/>
        </w:rPr>
      </w:pPr>
    </w:p>
    <w:p w14:paraId="5265489A" w14:textId="77777777" w:rsidR="00576310" w:rsidRPr="0021050F" w:rsidRDefault="00576310">
      <w:pPr>
        <w:tabs>
          <w:tab w:val="clear" w:pos="567"/>
          <w:tab w:val="left" w:pos="-1440"/>
          <w:tab w:val="left" w:pos="-720"/>
        </w:tabs>
        <w:spacing w:line="240" w:lineRule="auto"/>
        <w:jc w:val="center"/>
        <w:rPr>
          <w:szCs w:val="22"/>
          <w:lang w:val="lv-LV"/>
        </w:rPr>
      </w:pPr>
    </w:p>
    <w:p w14:paraId="129F0B13" w14:textId="77777777" w:rsidR="00576310" w:rsidRPr="0021050F" w:rsidRDefault="00576310">
      <w:pPr>
        <w:tabs>
          <w:tab w:val="clear" w:pos="567"/>
          <w:tab w:val="left" w:pos="-1440"/>
          <w:tab w:val="left" w:pos="-720"/>
        </w:tabs>
        <w:spacing w:line="240" w:lineRule="auto"/>
        <w:jc w:val="center"/>
        <w:rPr>
          <w:szCs w:val="22"/>
          <w:lang w:val="lv-LV"/>
        </w:rPr>
      </w:pPr>
    </w:p>
    <w:p w14:paraId="7A78842F" w14:textId="77777777" w:rsidR="00576310" w:rsidRPr="0021050F" w:rsidRDefault="00576310">
      <w:pPr>
        <w:tabs>
          <w:tab w:val="clear" w:pos="567"/>
          <w:tab w:val="left" w:pos="-1440"/>
          <w:tab w:val="left" w:pos="-720"/>
        </w:tabs>
        <w:spacing w:line="240" w:lineRule="auto"/>
        <w:jc w:val="center"/>
        <w:rPr>
          <w:szCs w:val="22"/>
          <w:lang w:val="lv-LV"/>
        </w:rPr>
      </w:pPr>
    </w:p>
    <w:p w14:paraId="7C73E652" w14:textId="77777777" w:rsidR="00576310" w:rsidRPr="0021050F" w:rsidRDefault="00576310">
      <w:pPr>
        <w:tabs>
          <w:tab w:val="clear" w:pos="567"/>
          <w:tab w:val="left" w:pos="-1440"/>
          <w:tab w:val="left" w:pos="-720"/>
        </w:tabs>
        <w:spacing w:line="240" w:lineRule="auto"/>
        <w:jc w:val="center"/>
        <w:rPr>
          <w:szCs w:val="22"/>
          <w:lang w:val="lv-LV"/>
        </w:rPr>
      </w:pPr>
    </w:p>
    <w:p w14:paraId="0557E3AF" w14:textId="77777777" w:rsidR="00576310" w:rsidRPr="0021050F" w:rsidRDefault="00576310">
      <w:pPr>
        <w:tabs>
          <w:tab w:val="clear" w:pos="567"/>
          <w:tab w:val="left" w:pos="-1440"/>
          <w:tab w:val="left" w:pos="-720"/>
        </w:tabs>
        <w:spacing w:line="240" w:lineRule="auto"/>
        <w:jc w:val="center"/>
        <w:rPr>
          <w:szCs w:val="22"/>
          <w:lang w:val="lv-LV"/>
        </w:rPr>
      </w:pPr>
    </w:p>
    <w:p w14:paraId="17C668D9" w14:textId="77777777" w:rsidR="00576310" w:rsidRPr="0021050F" w:rsidRDefault="00576310">
      <w:pPr>
        <w:tabs>
          <w:tab w:val="clear" w:pos="567"/>
          <w:tab w:val="left" w:pos="-1440"/>
          <w:tab w:val="left" w:pos="-720"/>
        </w:tabs>
        <w:spacing w:line="240" w:lineRule="auto"/>
        <w:jc w:val="center"/>
        <w:rPr>
          <w:szCs w:val="22"/>
          <w:lang w:val="lv-LV"/>
        </w:rPr>
      </w:pPr>
    </w:p>
    <w:p w14:paraId="31B1101E" w14:textId="77777777" w:rsidR="00576310" w:rsidRPr="0021050F" w:rsidRDefault="00576310">
      <w:pPr>
        <w:tabs>
          <w:tab w:val="clear" w:pos="567"/>
          <w:tab w:val="left" w:pos="-1440"/>
          <w:tab w:val="left" w:pos="-720"/>
        </w:tabs>
        <w:spacing w:line="240" w:lineRule="auto"/>
        <w:jc w:val="center"/>
        <w:rPr>
          <w:szCs w:val="22"/>
          <w:lang w:val="lv-LV"/>
        </w:rPr>
      </w:pPr>
    </w:p>
    <w:p w14:paraId="70C42D15" w14:textId="77777777" w:rsidR="00576310" w:rsidRPr="0021050F" w:rsidRDefault="00576310">
      <w:pPr>
        <w:tabs>
          <w:tab w:val="clear" w:pos="567"/>
          <w:tab w:val="left" w:pos="-1440"/>
          <w:tab w:val="left" w:pos="-720"/>
        </w:tabs>
        <w:spacing w:line="240" w:lineRule="auto"/>
        <w:jc w:val="center"/>
        <w:rPr>
          <w:szCs w:val="22"/>
          <w:lang w:val="lv-LV"/>
        </w:rPr>
      </w:pPr>
    </w:p>
    <w:p w14:paraId="310264D5" w14:textId="77777777" w:rsidR="00576310" w:rsidRPr="0021050F" w:rsidRDefault="00576310">
      <w:pPr>
        <w:tabs>
          <w:tab w:val="clear" w:pos="567"/>
          <w:tab w:val="left" w:pos="-1440"/>
          <w:tab w:val="left" w:pos="-720"/>
        </w:tabs>
        <w:spacing w:line="240" w:lineRule="auto"/>
        <w:jc w:val="center"/>
        <w:rPr>
          <w:szCs w:val="22"/>
          <w:lang w:val="lv-LV"/>
        </w:rPr>
      </w:pPr>
    </w:p>
    <w:p w14:paraId="43E30FED" w14:textId="27774C18" w:rsidR="00576310" w:rsidRPr="0065097D" w:rsidRDefault="00576310">
      <w:pPr>
        <w:tabs>
          <w:tab w:val="clear" w:pos="567"/>
          <w:tab w:val="left" w:pos="-1440"/>
          <w:tab w:val="left" w:pos="-720"/>
        </w:tabs>
        <w:spacing w:line="240" w:lineRule="auto"/>
        <w:jc w:val="center"/>
        <w:rPr>
          <w:b/>
          <w:szCs w:val="22"/>
          <w:lang w:val="lv-LV"/>
        </w:rPr>
      </w:pPr>
      <w:r w:rsidRPr="0065097D">
        <w:rPr>
          <w:b/>
          <w:szCs w:val="22"/>
          <w:lang w:val="lv-LV"/>
        </w:rPr>
        <w:t>I PIELIKUMS</w:t>
      </w:r>
    </w:p>
    <w:p w14:paraId="78E6DB0D" w14:textId="77777777" w:rsidR="00576310" w:rsidRPr="0065097D" w:rsidRDefault="00576310">
      <w:pPr>
        <w:tabs>
          <w:tab w:val="clear" w:pos="567"/>
          <w:tab w:val="left" w:pos="-1440"/>
          <w:tab w:val="left" w:pos="-720"/>
        </w:tabs>
        <w:spacing w:line="240" w:lineRule="auto"/>
        <w:jc w:val="center"/>
        <w:rPr>
          <w:szCs w:val="22"/>
          <w:lang w:val="lv-LV"/>
        </w:rPr>
      </w:pPr>
    </w:p>
    <w:p w14:paraId="4B6E6766" w14:textId="5ACEF320" w:rsidR="00815A4C" w:rsidRDefault="00576310" w:rsidP="001C778D">
      <w:pPr>
        <w:pStyle w:val="TitleA"/>
        <w:tabs>
          <w:tab w:val="clear" w:pos="-1440"/>
          <w:tab w:val="clear" w:pos="-720"/>
          <w:tab w:val="left" w:pos="567"/>
        </w:tabs>
        <w:suppressAutoHyphens w:val="0"/>
        <w:ind w:left="357" w:hanging="357"/>
        <w:outlineLvl w:val="0"/>
        <w:rPr>
          <w:caps/>
          <w:szCs w:val="20"/>
          <w:lang w:eastAsia="en-US"/>
        </w:rPr>
      </w:pPr>
      <w:r w:rsidRPr="001C778D">
        <w:rPr>
          <w:caps/>
          <w:szCs w:val="20"/>
          <w:lang w:eastAsia="en-US"/>
        </w:rPr>
        <w:t>ZĀĻU APRAKSTS</w:t>
      </w:r>
    </w:p>
    <w:p w14:paraId="0B1871A2" w14:textId="77777777" w:rsidR="00690E75" w:rsidRDefault="00690E75" w:rsidP="00690E75">
      <w:pPr>
        <w:rPr>
          <w:b/>
          <w:caps/>
          <w:lang w:val="lv-LV" w:eastAsia="en-US"/>
        </w:rPr>
      </w:pPr>
    </w:p>
    <w:p w14:paraId="73493EA2" w14:textId="658A8183" w:rsidR="00690E75" w:rsidRPr="00690E75" w:rsidRDefault="00690E75" w:rsidP="00690E75">
      <w:pPr>
        <w:tabs>
          <w:tab w:val="clear" w:pos="567"/>
        </w:tabs>
        <w:suppressAutoHyphens w:val="0"/>
        <w:spacing w:line="240" w:lineRule="auto"/>
        <w:rPr>
          <w:lang w:val="lv-LV" w:eastAsia="en-US"/>
        </w:rPr>
      </w:pPr>
      <w:r>
        <w:rPr>
          <w:lang w:val="lv-LV" w:eastAsia="en-US"/>
        </w:rPr>
        <w:br w:type="page"/>
      </w:r>
    </w:p>
    <w:p w14:paraId="35ED6F57" w14:textId="674A5AF2" w:rsidR="00576310" w:rsidRPr="00233149" w:rsidRDefault="00815A4C" w:rsidP="00124639">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lastRenderedPageBreak/>
        <w:t>1</w:t>
      </w:r>
      <w:r w:rsidR="00576310" w:rsidRPr="00233149">
        <w:rPr>
          <w:b/>
          <w:szCs w:val="22"/>
          <w:lang w:val="lv-LV" w:eastAsia="en-US"/>
        </w:rPr>
        <w:t>.</w:t>
      </w:r>
      <w:r w:rsidR="00576310" w:rsidRPr="00233149">
        <w:rPr>
          <w:b/>
          <w:szCs w:val="22"/>
          <w:lang w:val="lv-LV" w:eastAsia="en-US"/>
        </w:rPr>
        <w:tab/>
        <w:t>ZĀĻU NOSAUKUMS</w:t>
      </w:r>
    </w:p>
    <w:p w14:paraId="70D53BC3" w14:textId="77777777" w:rsidR="00576310" w:rsidRPr="0065097D" w:rsidRDefault="00576310">
      <w:pPr>
        <w:rPr>
          <w:szCs w:val="22"/>
          <w:lang w:val="lv-LV"/>
        </w:rPr>
      </w:pPr>
    </w:p>
    <w:p w14:paraId="3F629BE7" w14:textId="6BCFE074" w:rsidR="00576310" w:rsidRPr="0065097D" w:rsidRDefault="00576310">
      <w:pPr>
        <w:rPr>
          <w:szCs w:val="22"/>
          <w:lang w:val="lv-LV"/>
        </w:rPr>
      </w:pPr>
      <w:r w:rsidRPr="0065097D">
        <w:rPr>
          <w:szCs w:val="22"/>
          <w:lang w:val="lv-LV"/>
        </w:rPr>
        <w:t>Fampyra 10 mg ilgstošās darbības tabletes</w:t>
      </w:r>
    </w:p>
    <w:p w14:paraId="4503D4B2" w14:textId="77777777" w:rsidR="00576310" w:rsidRPr="0065097D" w:rsidRDefault="00576310">
      <w:pPr>
        <w:rPr>
          <w:szCs w:val="22"/>
          <w:lang w:val="lv-LV"/>
        </w:rPr>
      </w:pPr>
    </w:p>
    <w:p w14:paraId="3F037A18" w14:textId="77777777" w:rsidR="00576310" w:rsidRPr="0065097D" w:rsidRDefault="00576310">
      <w:pPr>
        <w:rPr>
          <w:szCs w:val="22"/>
          <w:lang w:val="lv-LV"/>
        </w:rPr>
      </w:pPr>
    </w:p>
    <w:p w14:paraId="036FC4DD" w14:textId="77777777" w:rsidR="00576310" w:rsidRPr="00233149" w:rsidRDefault="00576310" w:rsidP="00124639">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t>2.</w:t>
      </w:r>
      <w:r w:rsidRPr="00233149">
        <w:rPr>
          <w:b/>
          <w:szCs w:val="22"/>
          <w:lang w:val="lv-LV" w:eastAsia="en-US"/>
        </w:rPr>
        <w:tab/>
        <w:t>KVALITATĪVAIS UN KVANTITATĪVAIS SASTĀVS</w:t>
      </w:r>
    </w:p>
    <w:p w14:paraId="71DFF31A" w14:textId="77777777" w:rsidR="00576310" w:rsidRPr="0065097D" w:rsidRDefault="00576310">
      <w:pPr>
        <w:rPr>
          <w:szCs w:val="22"/>
          <w:lang w:val="lv-LV"/>
        </w:rPr>
      </w:pPr>
    </w:p>
    <w:p w14:paraId="377E1BB7" w14:textId="77777777" w:rsidR="00576310" w:rsidRPr="0065097D" w:rsidRDefault="00576310">
      <w:pPr>
        <w:rPr>
          <w:szCs w:val="22"/>
          <w:lang w:val="lv-LV"/>
        </w:rPr>
      </w:pPr>
      <w:r w:rsidRPr="0065097D">
        <w:rPr>
          <w:szCs w:val="22"/>
          <w:lang w:val="lv-LV"/>
        </w:rPr>
        <w:t>Katra ilgstošās darbības tablete satur 10 mg fampridīna (</w:t>
      </w:r>
      <w:r w:rsidRPr="0065097D">
        <w:rPr>
          <w:i/>
          <w:szCs w:val="22"/>
          <w:lang w:val="lv-LV"/>
        </w:rPr>
        <w:t>fampridinum</w:t>
      </w:r>
      <w:r w:rsidRPr="0065097D">
        <w:rPr>
          <w:szCs w:val="22"/>
          <w:lang w:val="lv-LV"/>
        </w:rPr>
        <w:t>).</w:t>
      </w:r>
    </w:p>
    <w:p w14:paraId="7BFA0B47" w14:textId="77777777" w:rsidR="00576310" w:rsidRPr="0065097D" w:rsidRDefault="00576310">
      <w:pPr>
        <w:rPr>
          <w:szCs w:val="22"/>
          <w:lang w:val="lv-LV"/>
        </w:rPr>
      </w:pPr>
    </w:p>
    <w:p w14:paraId="428F8DCA" w14:textId="77777777" w:rsidR="00576310" w:rsidRPr="0065097D" w:rsidRDefault="00576310">
      <w:pPr>
        <w:rPr>
          <w:szCs w:val="22"/>
          <w:lang w:val="lv-LV"/>
        </w:rPr>
      </w:pPr>
      <w:r w:rsidRPr="0065097D">
        <w:rPr>
          <w:szCs w:val="22"/>
          <w:lang w:val="lv-LV"/>
        </w:rPr>
        <w:t>Pilnu palīgvielu sarakstu skatīt 6.1. apakšpunktā.</w:t>
      </w:r>
    </w:p>
    <w:p w14:paraId="183F66E9" w14:textId="77777777" w:rsidR="00576310" w:rsidRPr="0065097D" w:rsidRDefault="00576310">
      <w:pPr>
        <w:rPr>
          <w:szCs w:val="22"/>
          <w:lang w:val="lv-LV"/>
        </w:rPr>
      </w:pPr>
    </w:p>
    <w:p w14:paraId="535BBB08" w14:textId="77777777" w:rsidR="00576310" w:rsidRPr="0065097D" w:rsidRDefault="00576310">
      <w:pPr>
        <w:rPr>
          <w:szCs w:val="22"/>
          <w:lang w:val="lv-LV"/>
        </w:rPr>
      </w:pPr>
    </w:p>
    <w:p w14:paraId="0122F934" w14:textId="77777777" w:rsidR="00576310" w:rsidRPr="00036136" w:rsidRDefault="00576310" w:rsidP="00124639">
      <w:pPr>
        <w:tabs>
          <w:tab w:val="clear" w:pos="567"/>
        </w:tabs>
        <w:suppressAutoHyphens w:val="0"/>
        <w:spacing w:line="240" w:lineRule="auto"/>
        <w:ind w:left="567" w:hanging="567"/>
        <w:outlineLvl w:val="0"/>
        <w:rPr>
          <w:b/>
          <w:szCs w:val="22"/>
          <w:lang w:val="lv-LV" w:eastAsia="en-US"/>
        </w:rPr>
      </w:pPr>
      <w:r w:rsidRPr="00036136">
        <w:rPr>
          <w:b/>
          <w:szCs w:val="22"/>
          <w:lang w:val="lv-LV" w:eastAsia="en-US"/>
        </w:rPr>
        <w:t>3.</w:t>
      </w:r>
      <w:r w:rsidRPr="00036136">
        <w:rPr>
          <w:b/>
          <w:szCs w:val="22"/>
          <w:lang w:val="lv-LV" w:eastAsia="en-US"/>
        </w:rPr>
        <w:tab/>
        <w:t>ZĀĻU FORMA</w:t>
      </w:r>
    </w:p>
    <w:p w14:paraId="35BEE475" w14:textId="77777777" w:rsidR="00576310" w:rsidRPr="0065097D" w:rsidRDefault="00576310">
      <w:pPr>
        <w:spacing w:line="240" w:lineRule="auto"/>
        <w:rPr>
          <w:szCs w:val="22"/>
          <w:lang w:val="lv-LV"/>
        </w:rPr>
      </w:pPr>
    </w:p>
    <w:p w14:paraId="774F288E" w14:textId="77777777" w:rsidR="00576310" w:rsidRPr="0065097D" w:rsidRDefault="00576310">
      <w:pPr>
        <w:rPr>
          <w:szCs w:val="22"/>
          <w:lang w:val="lv-LV"/>
        </w:rPr>
      </w:pPr>
      <w:r w:rsidRPr="0065097D">
        <w:rPr>
          <w:szCs w:val="22"/>
          <w:lang w:val="lv-LV"/>
        </w:rPr>
        <w:t>Ilgstošās darbības tablete.</w:t>
      </w:r>
    </w:p>
    <w:p w14:paraId="32D3C2E7" w14:textId="77777777" w:rsidR="00576310" w:rsidRPr="0065097D" w:rsidRDefault="00576310">
      <w:pPr>
        <w:rPr>
          <w:szCs w:val="22"/>
          <w:lang w:val="lv-LV"/>
        </w:rPr>
      </w:pPr>
    </w:p>
    <w:p w14:paraId="00E8E061" w14:textId="77777777" w:rsidR="00576310" w:rsidRPr="0065097D" w:rsidRDefault="00576310">
      <w:pPr>
        <w:rPr>
          <w:szCs w:val="22"/>
          <w:lang w:val="lv-LV"/>
        </w:rPr>
      </w:pPr>
      <w:r w:rsidRPr="0065097D">
        <w:rPr>
          <w:szCs w:val="22"/>
          <w:lang w:val="lv-LV"/>
        </w:rPr>
        <w:t>Gandrīz balta, apvalkota, ovāla, abpusēji izliekta 13 x 8 mm liela tablete ar līdzenām malām un iespiedumu A10 vienā pusē.</w:t>
      </w:r>
    </w:p>
    <w:p w14:paraId="00F48F28" w14:textId="77777777" w:rsidR="00576310" w:rsidRPr="0065097D" w:rsidRDefault="00576310">
      <w:pPr>
        <w:rPr>
          <w:szCs w:val="22"/>
          <w:lang w:val="lv-LV"/>
        </w:rPr>
      </w:pPr>
    </w:p>
    <w:p w14:paraId="4124A190" w14:textId="77777777" w:rsidR="00576310" w:rsidRPr="0065097D" w:rsidRDefault="00576310">
      <w:pPr>
        <w:rPr>
          <w:szCs w:val="22"/>
          <w:lang w:val="lv-LV"/>
        </w:rPr>
      </w:pPr>
    </w:p>
    <w:p w14:paraId="3556E0D9" w14:textId="77777777" w:rsidR="00576310" w:rsidRPr="00233149" w:rsidRDefault="00576310" w:rsidP="00124639">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t>4.</w:t>
      </w:r>
      <w:r w:rsidRPr="00233149">
        <w:rPr>
          <w:b/>
          <w:szCs w:val="22"/>
          <w:lang w:val="lv-LV" w:eastAsia="en-US"/>
        </w:rPr>
        <w:tab/>
        <w:t>KLĪNISKĀ INFORMĀCIJA</w:t>
      </w:r>
    </w:p>
    <w:p w14:paraId="60FCB3A8" w14:textId="77777777" w:rsidR="00576310" w:rsidRPr="0065097D" w:rsidRDefault="00576310">
      <w:pPr>
        <w:rPr>
          <w:szCs w:val="22"/>
          <w:lang w:val="lv-LV"/>
        </w:rPr>
      </w:pPr>
    </w:p>
    <w:p w14:paraId="5985112A" w14:textId="77777777" w:rsidR="00576310" w:rsidRPr="00233149" w:rsidRDefault="00576310" w:rsidP="005548A5">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t>4.1.</w:t>
      </w:r>
      <w:r w:rsidRPr="00233149">
        <w:rPr>
          <w:b/>
          <w:szCs w:val="22"/>
          <w:lang w:val="lv-LV" w:eastAsia="en-US"/>
        </w:rPr>
        <w:tab/>
        <w:t>Terapeitiskās indikācijas</w:t>
      </w:r>
    </w:p>
    <w:p w14:paraId="60F06FFE" w14:textId="77777777" w:rsidR="00576310" w:rsidRPr="0065097D" w:rsidRDefault="00576310">
      <w:pPr>
        <w:jc w:val="center"/>
        <w:rPr>
          <w:szCs w:val="22"/>
          <w:lang w:val="lv-LV"/>
        </w:rPr>
      </w:pPr>
    </w:p>
    <w:p w14:paraId="03054728" w14:textId="5B3B4AA9" w:rsidR="00576310" w:rsidRPr="0065097D" w:rsidRDefault="00576310">
      <w:pPr>
        <w:rPr>
          <w:szCs w:val="22"/>
          <w:lang w:val="lv-LV"/>
        </w:rPr>
      </w:pPr>
      <w:r w:rsidRPr="0065097D">
        <w:rPr>
          <w:szCs w:val="22"/>
          <w:lang w:val="lv-LV"/>
        </w:rPr>
        <w:t>Fampyra indicēts staigāšanas atvieglošanai pieaugušiem multiplās sklerozes pacientiem ar iešanas traucējumiem (4</w:t>
      </w:r>
      <w:r w:rsidR="00A46B71" w:rsidRPr="0065097D">
        <w:rPr>
          <w:szCs w:val="22"/>
          <w:lang w:val="lv-LV"/>
        </w:rPr>
        <w:t xml:space="preserve"> </w:t>
      </w:r>
      <w:r w:rsidRPr="0065097D">
        <w:rPr>
          <w:szCs w:val="22"/>
          <w:lang w:val="lv-LV"/>
        </w:rPr>
        <w:t>-</w:t>
      </w:r>
      <w:r w:rsidR="00A46B71" w:rsidRPr="0065097D">
        <w:rPr>
          <w:szCs w:val="22"/>
          <w:lang w:val="lv-LV"/>
        </w:rPr>
        <w:t xml:space="preserve"> </w:t>
      </w:r>
      <w:r w:rsidRPr="0065097D">
        <w:rPr>
          <w:szCs w:val="22"/>
          <w:lang w:val="lv-LV"/>
        </w:rPr>
        <w:t>7 punkti pēc EDSS skalas).</w:t>
      </w:r>
    </w:p>
    <w:p w14:paraId="7C8781E0" w14:textId="77777777" w:rsidR="00576310" w:rsidRPr="0065097D" w:rsidRDefault="00576310">
      <w:pPr>
        <w:rPr>
          <w:szCs w:val="22"/>
          <w:lang w:val="lv-LV"/>
        </w:rPr>
      </w:pPr>
    </w:p>
    <w:p w14:paraId="758E5EFE" w14:textId="77777777" w:rsidR="00576310" w:rsidRPr="00233149" w:rsidRDefault="00576310" w:rsidP="005548A5">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t>4.2.</w:t>
      </w:r>
      <w:r w:rsidRPr="00233149">
        <w:rPr>
          <w:b/>
          <w:szCs w:val="22"/>
          <w:lang w:val="lv-LV" w:eastAsia="en-US"/>
        </w:rPr>
        <w:tab/>
        <w:t>Devas un lietošanas veids</w:t>
      </w:r>
    </w:p>
    <w:p w14:paraId="71DF2756" w14:textId="77777777" w:rsidR="00576310" w:rsidRPr="0065097D" w:rsidRDefault="00576310">
      <w:pPr>
        <w:tabs>
          <w:tab w:val="clear" w:pos="567"/>
        </w:tabs>
        <w:spacing w:line="240" w:lineRule="auto"/>
        <w:rPr>
          <w:b/>
          <w:szCs w:val="22"/>
          <w:lang w:val="lv-LV"/>
        </w:rPr>
      </w:pPr>
    </w:p>
    <w:p w14:paraId="18F51232" w14:textId="73B42EBE" w:rsidR="00576310" w:rsidRPr="0065097D" w:rsidRDefault="00576310">
      <w:pPr>
        <w:tabs>
          <w:tab w:val="clear" w:pos="567"/>
        </w:tabs>
        <w:spacing w:line="240" w:lineRule="auto"/>
        <w:rPr>
          <w:szCs w:val="22"/>
          <w:lang w:val="lv-LV"/>
        </w:rPr>
      </w:pPr>
      <w:r w:rsidRPr="0065097D">
        <w:rPr>
          <w:szCs w:val="22"/>
          <w:lang w:val="lv-LV"/>
        </w:rPr>
        <w:t xml:space="preserve">Terapija ar </w:t>
      </w:r>
      <w:r w:rsidR="00605CC1" w:rsidRPr="0065097D">
        <w:rPr>
          <w:szCs w:val="22"/>
          <w:lang w:val="lv-LV"/>
        </w:rPr>
        <w:t xml:space="preserve">fampridīnu </w:t>
      </w:r>
      <w:r w:rsidRPr="0065097D">
        <w:rPr>
          <w:szCs w:val="22"/>
          <w:lang w:val="lv-LV"/>
        </w:rPr>
        <w:t>jānozīmē un jāuzrauga ārstam, kurš specializējas multiplās sklerozes ārstēšanā.</w:t>
      </w:r>
    </w:p>
    <w:p w14:paraId="0CC7B6B3" w14:textId="77777777" w:rsidR="00576310" w:rsidRPr="0065097D" w:rsidRDefault="00576310">
      <w:pPr>
        <w:tabs>
          <w:tab w:val="clear" w:pos="567"/>
        </w:tabs>
        <w:spacing w:line="240" w:lineRule="auto"/>
        <w:rPr>
          <w:b/>
          <w:szCs w:val="22"/>
          <w:lang w:val="lv-LV"/>
        </w:rPr>
      </w:pPr>
    </w:p>
    <w:p w14:paraId="64B89CC9" w14:textId="77777777" w:rsidR="00576310" w:rsidRPr="0065097D" w:rsidRDefault="00576310">
      <w:pPr>
        <w:tabs>
          <w:tab w:val="clear" w:pos="567"/>
        </w:tabs>
        <w:spacing w:line="240" w:lineRule="auto"/>
        <w:rPr>
          <w:szCs w:val="22"/>
          <w:u w:val="single"/>
          <w:lang w:val="lv-LV"/>
        </w:rPr>
      </w:pPr>
      <w:r w:rsidRPr="0065097D">
        <w:rPr>
          <w:szCs w:val="22"/>
          <w:u w:val="single"/>
          <w:lang w:val="lv-LV"/>
        </w:rPr>
        <w:t>Devas</w:t>
      </w:r>
    </w:p>
    <w:p w14:paraId="1963A7DC" w14:textId="77777777" w:rsidR="00576310" w:rsidRPr="0065097D" w:rsidRDefault="00576310">
      <w:pPr>
        <w:rPr>
          <w:szCs w:val="22"/>
          <w:lang w:val="lv-LV"/>
        </w:rPr>
      </w:pPr>
    </w:p>
    <w:p w14:paraId="1F2B586C" w14:textId="62722290" w:rsidR="00576310" w:rsidRPr="0065097D" w:rsidRDefault="00576310">
      <w:pPr>
        <w:rPr>
          <w:szCs w:val="22"/>
          <w:lang w:val="lv-LV"/>
        </w:rPr>
      </w:pPr>
      <w:r w:rsidRPr="0065097D">
        <w:rPr>
          <w:szCs w:val="22"/>
          <w:lang w:val="lv-LV"/>
        </w:rPr>
        <w:t xml:space="preserve">Ieteicamā deva ir viena 10 mg tablete divreiz dienā, lietojot ar 12 stundu starplaiku (viena tablete no rīta un viena tablete vakarā). </w:t>
      </w:r>
      <w:r w:rsidR="00605CC1" w:rsidRPr="0065097D">
        <w:rPr>
          <w:szCs w:val="22"/>
          <w:lang w:val="lv-LV"/>
        </w:rPr>
        <w:t>Fampridīnu</w:t>
      </w:r>
      <w:r w:rsidRPr="0065097D">
        <w:rPr>
          <w:szCs w:val="22"/>
          <w:lang w:val="lv-LV"/>
        </w:rPr>
        <w:t xml:space="preserve"> nedrīkst lietot biežāk vai lielākās devās par ieteicamo (skatīt 4.4. apakšpunktu). Tabletes jālieto tukšā dūšā (skatīt 5.2. apakšpunktu).</w:t>
      </w:r>
    </w:p>
    <w:p w14:paraId="5CEBF53C" w14:textId="77777777" w:rsidR="00576310" w:rsidRPr="0065097D" w:rsidRDefault="00576310" w:rsidP="005D5F1C">
      <w:pPr>
        <w:keepNext/>
        <w:rPr>
          <w:szCs w:val="22"/>
          <w:lang w:val="lv-LV"/>
        </w:rPr>
      </w:pPr>
    </w:p>
    <w:p w14:paraId="680B3DCF" w14:textId="2E8E3D96" w:rsidR="00451238" w:rsidRPr="009E1756" w:rsidRDefault="00451238" w:rsidP="005D5F1C">
      <w:pPr>
        <w:keepNext/>
        <w:rPr>
          <w:i/>
          <w:iCs/>
          <w:szCs w:val="22"/>
          <w:lang w:val="lv-LV"/>
        </w:rPr>
      </w:pPr>
      <w:r w:rsidRPr="009E1756">
        <w:rPr>
          <w:i/>
          <w:iCs/>
          <w:szCs w:val="22"/>
          <w:lang w:val="lv-LV"/>
        </w:rPr>
        <w:t>Izlaista deva</w:t>
      </w:r>
    </w:p>
    <w:p w14:paraId="4A9AC541" w14:textId="77777777" w:rsidR="00451238" w:rsidRPr="0065097D" w:rsidRDefault="00451238" w:rsidP="005D5F1C">
      <w:pPr>
        <w:keepNext/>
        <w:rPr>
          <w:szCs w:val="22"/>
          <w:lang w:val="lv-LV"/>
        </w:rPr>
      </w:pPr>
    </w:p>
    <w:p w14:paraId="21DD6E59" w14:textId="21ECC6D4" w:rsidR="00451238" w:rsidRPr="0065097D" w:rsidRDefault="00451238" w:rsidP="005D5F1C">
      <w:pPr>
        <w:keepNext/>
        <w:rPr>
          <w:szCs w:val="22"/>
          <w:lang w:val="lv-LV"/>
        </w:rPr>
      </w:pPr>
      <w:r w:rsidRPr="0065097D">
        <w:rPr>
          <w:szCs w:val="22"/>
          <w:lang w:val="lv-LV"/>
        </w:rPr>
        <w:t xml:space="preserve">Vienmēr jāievēro </w:t>
      </w:r>
      <w:r w:rsidR="001F4067" w:rsidRPr="0065097D">
        <w:rPr>
          <w:szCs w:val="22"/>
          <w:lang w:val="lv-LV"/>
        </w:rPr>
        <w:t>parastā dozēšanas shēma. Ja deva ir izlaista, dubultu devu nedrīkst lietot</w:t>
      </w:r>
      <w:r w:rsidRPr="0065097D">
        <w:rPr>
          <w:szCs w:val="22"/>
          <w:lang w:val="lv-LV"/>
        </w:rPr>
        <w:t>.</w:t>
      </w:r>
    </w:p>
    <w:p w14:paraId="124F0AD0" w14:textId="77777777" w:rsidR="00451238" w:rsidRPr="0065097D" w:rsidRDefault="00451238">
      <w:pPr>
        <w:rPr>
          <w:szCs w:val="22"/>
          <w:lang w:val="lv-LV"/>
        </w:rPr>
      </w:pPr>
    </w:p>
    <w:p w14:paraId="632BDC01" w14:textId="77777777" w:rsidR="00576310" w:rsidRPr="0065097D" w:rsidRDefault="00576310">
      <w:pPr>
        <w:spacing w:line="240" w:lineRule="auto"/>
        <w:rPr>
          <w:u w:val="single"/>
          <w:lang w:val="lv-LV"/>
        </w:rPr>
      </w:pPr>
      <w:r w:rsidRPr="0065097D">
        <w:rPr>
          <w:u w:val="single"/>
          <w:lang w:val="lv-LV"/>
        </w:rPr>
        <w:t>Fampyra terapijas uzsākšana un novērtēšana</w:t>
      </w:r>
    </w:p>
    <w:p w14:paraId="24A41112" w14:textId="77777777" w:rsidR="00576310" w:rsidRPr="0065097D" w:rsidRDefault="00576310">
      <w:pPr>
        <w:spacing w:line="240" w:lineRule="auto"/>
        <w:rPr>
          <w:u w:val="single"/>
          <w:lang w:val="lv-LV"/>
        </w:rPr>
      </w:pPr>
    </w:p>
    <w:p w14:paraId="452F98EF" w14:textId="77777777" w:rsidR="00576310" w:rsidRPr="0065097D" w:rsidRDefault="00576310">
      <w:pPr>
        <w:pStyle w:val="WW-Default"/>
        <w:numPr>
          <w:ilvl w:val="0"/>
          <w:numId w:val="15"/>
        </w:numPr>
        <w:rPr>
          <w:color w:val="auto"/>
          <w:sz w:val="22"/>
          <w:szCs w:val="22"/>
          <w:lang w:val="lv-LV"/>
        </w:rPr>
      </w:pPr>
      <w:r w:rsidRPr="0065097D">
        <w:rPr>
          <w:color w:val="auto"/>
          <w:sz w:val="22"/>
          <w:szCs w:val="22"/>
          <w:lang w:val="lv-LV"/>
        </w:rPr>
        <w:t xml:space="preserve">Sākotnēji terapiju drīkst nozīmēt tikai uz </w:t>
      </w:r>
      <w:bookmarkStart w:id="0" w:name="OLE_LINK1"/>
      <w:bookmarkStart w:id="1" w:name="OLE_LINK3"/>
      <w:r w:rsidRPr="0065097D">
        <w:rPr>
          <w:color w:val="auto"/>
          <w:sz w:val="22"/>
          <w:szCs w:val="22"/>
          <w:lang w:val="lv-LV"/>
        </w:rPr>
        <w:t>divām līdz četrām</w:t>
      </w:r>
      <w:bookmarkEnd w:id="0"/>
      <w:bookmarkEnd w:id="1"/>
      <w:r w:rsidRPr="0065097D">
        <w:rPr>
          <w:color w:val="auto"/>
          <w:sz w:val="22"/>
          <w:szCs w:val="22"/>
          <w:lang w:val="lv-LV"/>
        </w:rPr>
        <w:t xml:space="preserve"> nedēļām, jo terapijas klīniskie rezultāti vispārējos gadījumos jāizvērtē divu līdz četru nedēļu laikā pēc Fampyra lietošanas sākuma.</w:t>
      </w:r>
    </w:p>
    <w:p w14:paraId="4E0AE7E8" w14:textId="4FA4CBBF" w:rsidR="00576310" w:rsidRPr="0065097D" w:rsidRDefault="00576310">
      <w:pPr>
        <w:pStyle w:val="WW-Default"/>
        <w:numPr>
          <w:ilvl w:val="0"/>
          <w:numId w:val="15"/>
        </w:numPr>
        <w:rPr>
          <w:color w:val="auto"/>
          <w:sz w:val="22"/>
          <w:szCs w:val="22"/>
          <w:lang w:val="lv-LV"/>
        </w:rPr>
      </w:pPr>
      <w:r w:rsidRPr="0065097D">
        <w:rPr>
          <w:color w:val="auto"/>
          <w:sz w:val="22"/>
          <w:szCs w:val="22"/>
          <w:lang w:val="lv-LV"/>
        </w:rPr>
        <w:t xml:space="preserve">Lai novērtētu uzlabošanos divās līdz četrās nedēļās, ieteicams iešanas spēju novērtējums, piemēram, hronometrēta 25 soļu iešana (T25FW) vai divpadsmit punktu multiplās sklerozes iešanas skala (MSWS-12). Ja uzlabošanās netiek novērota, </w:t>
      </w:r>
      <w:r w:rsidR="00451238" w:rsidRPr="0065097D">
        <w:rPr>
          <w:color w:val="auto"/>
          <w:sz w:val="22"/>
          <w:szCs w:val="22"/>
          <w:lang w:val="lv-LV"/>
        </w:rPr>
        <w:t xml:space="preserve">ārstēšana </w:t>
      </w:r>
      <w:r w:rsidRPr="0065097D">
        <w:rPr>
          <w:color w:val="auto"/>
          <w:sz w:val="22"/>
          <w:szCs w:val="22"/>
          <w:lang w:val="lv-LV"/>
        </w:rPr>
        <w:t>ir jāpārtrauc.</w:t>
      </w:r>
    </w:p>
    <w:p w14:paraId="136F9C61" w14:textId="00294BA3" w:rsidR="00576310" w:rsidRPr="0065097D" w:rsidRDefault="00451238">
      <w:pPr>
        <w:pStyle w:val="WW-Default"/>
        <w:numPr>
          <w:ilvl w:val="0"/>
          <w:numId w:val="15"/>
        </w:numPr>
        <w:rPr>
          <w:color w:val="auto"/>
          <w:sz w:val="22"/>
          <w:szCs w:val="22"/>
          <w:lang w:val="lv-LV"/>
        </w:rPr>
      </w:pPr>
      <w:r w:rsidRPr="0065097D">
        <w:rPr>
          <w:color w:val="auto"/>
          <w:sz w:val="22"/>
          <w:szCs w:val="22"/>
          <w:lang w:val="lv-LV"/>
        </w:rPr>
        <w:t xml:space="preserve">Šo zāļu </w:t>
      </w:r>
      <w:r w:rsidR="00576310" w:rsidRPr="0065097D">
        <w:rPr>
          <w:color w:val="auto"/>
          <w:sz w:val="22"/>
          <w:szCs w:val="22"/>
          <w:lang w:val="lv-LV"/>
        </w:rPr>
        <w:t>lietošana jāpārtrauc, ja pacienti neinformē ārstu par ieguvumu no ārstēšanas.</w:t>
      </w:r>
    </w:p>
    <w:p w14:paraId="3BCEFAB3" w14:textId="77777777" w:rsidR="00576310" w:rsidRPr="0065097D" w:rsidRDefault="00576310">
      <w:pPr>
        <w:rPr>
          <w:szCs w:val="22"/>
          <w:lang w:val="lv-LV"/>
        </w:rPr>
      </w:pPr>
    </w:p>
    <w:p w14:paraId="0E74671E" w14:textId="77777777" w:rsidR="00576310" w:rsidRPr="0065097D" w:rsidRDefault="00576310">
      <w:pPr>
        <w:keepNext/>
        <w:spacing w:line="240" w:lineRule="auto"/>
        <w:rPr>
          <w:u w:val="single"/>
          <w:lang w:val="lv-LV"/>
        </w:rPr>
      </w:pPr>
      <w:r w:rsidRPr="0065097D">
        <w:rPr>
          <w:u w:val="single"/>
          <w:lang w:val="lv-LV"/>
        </w:rPr>
        <w:t>Fampyra terapijas atkārtota novērtēšana</w:t>
      </w:r>
    </w:p>
    <w:p w14:paraId="22A4A552" w14:textId="77777777" w:rsidR="00576310" w:rsidRPr="0065097D" w:rsidRDefault="00576310">
      <w:pPr>
        <w:keepNext/>
        <w:spacing w:line="240" w:lineRule="auto"/>
        <w:rPr>
          <w:szCs w:val="22"/>
          <w:u w:val="single"/>
          <w:lang w:val="lv-LV"/>
        </w:rPr>
      </w:pPr>
    </w:p>
    <w:p w14:paraId="2166EFD7" w14:textId="22BC57CA" w:rsidR="00576310" w:rsidRPr="0065097D" w:rsidRDefault="00576310">
      <w:pPr>
        <w:spacing w:line="240" w:lineRule="auto"/>
        <w:rPr>
          <w:szCs w:val="22"/>
          <w:lang w:val="lv-LV"/>
        </w:rPr>
      </w:pPr>
      <w:r w:rsidRPr="0065097D">
        <w:rPr>
          <w:szCs w:val="22"/>
          <w:lang w:val="lv-LV"/>
        </w:rPr>
        <w:t xml:space="preserve">Ja novēro iešanas spēju samazināšanos, ārstiem ir jāizvērtē, vai nepieciešams uz laiku pārtraukt ārstēšanu, lai atkārtoti novērtētu </w:t>
      </w:r>
      <w:r w:rsidR="00451238" w:rsidRPr="0065097D">
        <w:rPr>
          <w:szCs w:val="22"/>
          <w:lang w:val="lv-LV"/>
        </w:rPr>
        <w:t xml:space="preserve">fampridīna </w:t>
      </w:r>
      <w:r w:rsidRPr="0065097D">
        <w:rPr>
          <w:szCs w:val="22"/>
          <w:lang w:val="lv-LV"/>
        </w:rPr>
        <w:t>sniegtos ieguvumus (skat</w:t>
      </w:r>
      <w:r w:rsidR="00A46B71" w:rsidRPr="0065097D">
        <w:rPr>
          <w:szCs w:val="22"/>
          <w:lang w:val="lv-LV"/>
        </w:rPr>
        <w:t>īt</w:t>
      </w:r>
      <w:r w:rsidRPr="0065097D">
        <w:rPr>
          <w:szCs w:val="22"/>
          <w:lang w:val="lv-LV"/>
        </w:rPr>
        <w:t xml:space="preserve"> iepriekš). Atkārtotai </w:t>
      </w:r>
      <w:r w:rsidRPr="0065097D">
        <w:rPr>
          <w:szCs w:val="22"/>
          <w:lang w:val="lv-LV"/>
        </w:rPr>
        <w:lastRenderedPageBreak/>
        <w:t xml:space="preserve">novērtēšanai jāietver </w:t>
      </w:r>
      <w:r w:rsidR="00451238" w:rsidRPr="0065097D">
        <w:rPr>
          <w:szCs w:val="22"/>
          <w:lang w:val="lv-LV"/>
        </w:rPr>
        <w:t xml:space="preserve">šo zāļu </w:t>
      </w:r>
      <w:r w:rsidRPr="0065097D">
        <w:rPr>
          <w:szCs w:val="22"/>
          <w:lang w:val="lv-LV"/>
        </w:rPr>
        <w:t xml:space="preserve">lietošanas pārtraukšana un iešanas spēju novērtējums. Ja pacientam nenovēro iešanas spēju uzlabošanos, </w:t>
      </w:r>
      <w:r w:rsidR="00451238" w:rsidRPr="0065097D">
        <w:rPr>
          <w:szCs w:val="22"/>
          <w:lang w:val="lv-LV"/>
        </w:rPr>
        <w:t xml:space="preserve">fampridīna </w:t>
      </w:r>
      <w:r w:rsidRPr="0065097D">
        <w:rPr>
          <w:szCs w:val="22"/>
          <w:lang w:val="lv-LV"/>
        </w:rPr>
        <w:t>lietošana jāpārtrauc.</w:t>
      </w:r>
    </w:p>
    <w:p w14:paraId="050BD5AA" w14:textId="77777777" w:rsidR="00576310" w:rsidRPr="0065097D" w:rsidRDefault="00576310">
      <w:pPr>
        <w:tabs>
          <w:tab w:val="clear" w:pos="567"/>
        </w:tabs>
        <w:spacing w:line="240" w:lineRule="auto"/>
        <w:rPr>
          <w:szCs w:val="22"/>
          <w:lang w:val="lv-LV"/>
        </w:rPr>
      </w:pPr>
    </w:p>
    <w:p w14:paraId="3EA39730" w14:textId="5FD0E485" w:rsidR="00576310" w:rsidRPr="0065097D" w:rsidRDefault="001F4067">
      <w:pPr>
        <w:rPr>
          <w:szCs w:val="22"/>
          <w:lang w:val="lv-LV"/>
        </w:rPr>
      </w:pPr>
      <w:r w:rsidRPr="0065097D">
        <w:rPr>
          <w:szCs w:val="24"/>
          <w:u w:val="single"/>
          <w:lang w:val="lv-LV"/>
        </w:rPr>
        <w:t>Īpaš</w:t>
      </w:r>
      <w:r w:rsidR="005F3CF3" w:rsidRPr="0065097D">
        <w:rPr>
          <w:szCs w:val="24"/>
          <w:u w:val="single"/>
          <w:lang w:val="lv-LV"/>
        </w:rPr>
        <w:t>ā</w:t>
      </w:r>
      <w:r w:rsidRPr="0065097D">
        <w:rPr>
          <w:szCs w:val="24"/>
          <w:u w:val="single"/>
          <w:lang w:val="lv-LV"/>
        </w:rPr>
        <w:t>s pacientu grupas</w:t>
      </w:r>
    </w:p>
    <w:p w14:paraId="24EBDAF7" w14:textId="77777777" w:rsidR="00576310" w:rsidRPr="0065097D" w:rsidRDefault="00576310">
      <w:pPr>
        <w:tabs>
          <w:tab w:val="clear" w:pos="567"/>
        </w:tabs>
        <w:spacing w:line="240" w:lineRule="auto"/>
        <w:rPr>
          <w:szCs w:val="22"/>
          <w:u w:val="single"/>
          <w:lang w:val="lv-LV"/>
        </w:rPr>
      </w:pPr>
    </w:p>
    <w:p w14:paraId="073BF6FF" w14:textId="77777777" w:rsidR="00576310" w:rsidRPr="0065097D" w:rsidRDefault="00576310">
      <w:pPr>
        <w:tabs>
          <w:tab w:val="clear" w:pos="567"/>
        </w:tabs>
        <w:spacing w:line="240" w:lineRule="auto"/>
        <w:rPr>
          <w:i/>
          <w:szCs w:val="22"/>
          <w:lang w:val="lv-LV"/>
        </w:rPr>
      </w:pPr>
      <w:r w:rsidRPr="0065097D">
        <w:rPr>
          <w:i/>
          <w:lang w:val="lv-LV"/>
        </w:rPr>
        <w:t>Gados vecāki cilvēki</w:t>
      </w:r>
    </w:p>
    <w:p w14:paraId="227F5022" w14:textId="6BDBAC43" w:rsidR="00576310" w:rsidRPr="0065097D" w:rsidRDefault="00576310">
      <w:pPr>
        <w:rPr>
          <w:szCs w:val="22"/>
          <w:lang w:val="lv-LV"/>
        </w:rPr>
      </w:pPr>
      <w:r w:rsidRPr="0065097D">
        <w:rPr>
          <w:szCs w:val="22"/>
          <w:lang w:val="lv-LV"/>
        </w:rPr>
        <w:t xml:space="preserve">Gados vecākiem cilvēkiem pirms ārstēšanas sākšanas ar </w:t>
      </w:r>
      <w:r w:rsidR="001F4067" w:rsidRPr="0065097D">
        <w:rPr>
          <w:szCs w:val="22"/>
          <w:lang w:val="lv-LV"/>
        </w:rPr>
        <w:t xml:space="preserve">šīm zālēm </w:t>
      </w:r>
      <w:r w:rsidRPr="0065097D">
        <w:rPr>
          <w:szCs w:val="22"/>
          <w:lang w:val="lv-LV"/>
        </w:rPr>
        <w:t>jāpārbauda nieru darbība. Gados vecākiem cilvēkiem ieteicams uzraudzīt nieru darbību, lai konstatētu nieru darbības traucējumus (skatīt 4.4. apakšpunktu).</w:t>
      </w:r>
    </w:p>
    <w:p w14:paraId="0931E45F" w14:textId="77777777" w:rsidR="00576310" w:rsidRPr="0065097D" w:rsidRDefault="00576310">
      <w:pPr>
        <w:tabs>
          <w:tab w:val="clear" w:pos="567"/>
        </w:tabs>
        <w:spacing w:line="240" w:lineRule="auto"/>
        <w:rPr>
          <w:szCs w:val="22"/>
          <w:u w:val="single"/>
          <w:lang w:val="lv-LV"/>
        </w:rPr>
      </w:pPr>
    </w:p>
    <w:p w14:paraId="5A12D6F1" w14:textId="77777777" w:rsidR="00576310" w:rsidRPr="0065097D" w:rsidRDefault="00576310">
      <w:pPr>
        <w:tabs>
          <w:tab w:val="clear" w:pos="567"/>
        </w:tabs>
        <w:spacing w:line="240" w:lineRule="auto"/>
        <w:rPr>
          <w:u w:val="single"/>
          <w:lang w:val="lv-LV"/>
        </w:rPr>
      </w:pPr>
      <w:r w:rsidRPr="0065097D">
        <w:rPr>
          <w:i/>
          <w:lang w:val="lv-LV"/>
        </w:rPr>
        <w:t>Pacienti ar nieru darbības traucējumiem</w:t>
      </w:r>
    </w:p>
    <w:p w14:paraId="1FCCD1DD" w14:textId="656C8065" w:rsidR="00576310" w:rsidRPr="0065097D" w:rsidRDefault="001F4067">
      <w:pPr>
        <w:rPr>
          <w:szCs w:val="22"/>
          <w:lang w:val="lv-LV"/>
        </w:rPr>
      </w:pPr>
      <w:r w:rsidRPr="0065097D">
        <w:rPr>
          <w:szCs w:val="22"/>
          <w:lang w:val="lv-LV"/>
        </w:rPr>
        <w:t xml:space="preserve">Fampridīns </w:t>
      </w:r>
      <w:r w:rsidR="00576310" w:rsidRPr="0065097D">
        <w:rPr>
          <w:szCs w:val="22"/>
          <w:lang w:val="lv-LV"/>
        </w:rPr>
        <w:t>ir kontrindicēts pacientiem ar vidēji smagiem un smagiem nieru darbības traucējumiem (kreatinīna klīrenss &lt; 50 ml/min) (skatīt 4.3. un 4.4. apakšpunktu).</w:t>
      </w:r>
    </w:p>
    <w:p w14:paraId="0F9BDDDC" w14:textId="77777777" w:rsidR="00576310" w:rsidRPr="0065097D" w:rsidRDefault="00576310">
      <w:pPr>
        <w:tabs>
          <w:tab w:val="clear" w:pos="567"/>
        </w:tabs>
        <w:spacing w:line="240" w:lineRule="auto"/>
        <w:rPr>
          <w:szCs w:val="22"/>
          <w:lang w:val="lv-LV"/>
        </w:rPr>
      </w:pPr>
    </w:p>
    <w:p w14:paraId="699AFAD7" w14:textId="77777777" w:rsidR="00576310" w:rsidRPr="0065097D" w:rsidRDefault="00576310">
      <w:pPr>
        <w:tabs>
          <w:tab w:val="clear" w:pos="567"/>
        </w:tabs>
        <w:spacing w:line="240" w:lineRule="auto"/>
        <w:rPr>
          <w:u w:val="single"/>
          <w:lang w:val="lv-LV"/>
        </w:rPr>
      </w:pPr>
      <w:r w:rsidRPr="0065097D">
        <w:rPr>
          <w:i/>
          <w:lang w:val="lv-LV"/>
        </w:rPr>
        <w:t>Pacienti ar aknu darbības traucējumiem</w:t>
      </w:r>
    </w:p>
    <w:p w14:paraId="7995F39A" w14:textId="77777777" w:rsidR="00576310" w:rsidRPr="0065097D" w:rsidRDefault="00576310">
      <w:pPr>
        <w:rPr>
          <w:szCs w:val="22"/>
          <w:lang w:val="lv-LV"/>
        </w:rPr>
      </w:pPr>
      <w:r w:rsidRPr="0065097D">
        <w:rPr>
          <w:szCs w:val="22"/>
          <w:lang w:val="lv-LV"/>
        </w:rPr>
        <w:t>Pacientiem ar aknu darbības traucējumiem devas pielāgošana nav nepieciešama.</w:t>
      </w:r>
    </w:p>
    <w:p w14:paraId="08AF518F" w14:textId="77777777" w:rsidR="00576310" w:rsidRPr="0065097D" w:rsidRDefault="00576310">
      <w:pPr>
        <w:tabs>
          <w:tab w:val="clear" w:pos="567"/>
        </w:tabs>
        <w:spacing w:line="240" w:lineRule="auto"/>
        <w:rPr>
          <w:szCs w:val="22"/>
          <w:lang w:val="lv-LV"/>
        </w:rPr>
      </w:pPr>
    </w:p>
    <w:p w14:paraId="48D8A31B" w14:textId="77777777" w:rsidR="00576310" w:rsidRPr="0065097D" w:rsidRDefault="00576310">
      <w:pPr>
        <w:tabs>
          <w:tab w:val="clear" w:pos="567"/>
        </w:tabs>
        <w:spacing w:line="240" w:lineRule="auto"/>
        <w:rPr>
          <w:i/>
          <w:lang w:val="lv-LV"/>
        </w:rPr>
      </w:pPr>
      <w:r w:rsidRPr="0065097D">
        <w:rPr>
          <w:i/>
          <w:lang w:val="lv-LV"/>
        </w:rPr>
        <w:t>Pediatriskā populācija</w:t>
      </w:r>
    </w:p>
    <w:p w14:paraId="3021E6D6" w14:textId="0E869EDA" w:rsidR="00A46B71" w:rsidRPr="0065097D" w:rsidRDefault="001F4067">
      <w:pPr>
        <w:rPr>
          <w:szCs w:val="22"/>
          <w:lang w:val="lv-LV"/>
        </w:rPr>
      </w:pPr>
      <w:r w:rsidRPr="0065097D">
        <w:rPr>
          <w:szCs w:val="22"/>
          <w:lang w:val="lv-LV"/>
        </w:rPr>
        <w:t xml:space="preserve">Šo zāļu </w:t>
      </w:r>
      <w:r w:rsidR="00576310" w:rsidRPr="0065097D">
        <w:rPr>
          <w:szCs w:val="22"/>
          <w:lang w:val="lv-LV"/>
        </w:rPr>
        <w:t>droš</w:t>
      </w:r>
      <w:r w:rsidR="00FF6C82" w:rsidRPr="0065097D">
        <w:rPr>
          <w:szCs w:val="22"/>
          <w:lang w:val="lv-LV"/>
        </w:rPr>
        <w:t>ums</w:t>
      </w:r>
      <w:r w:rsidR="00576310" w:rsidRPr="0065097D">
        <w:rPr>
          <w:szCs w:val="22"/>
          <w:lang w:val="lv-LV"/>
        </w:rPr>
        <w:t xml:space="preserve"> un efektivitāte</w:t>
      </w:r>
      <w:r w:rsidR="00FF6C82" w:rsidRPr="0065097D">
        <w:rPr>
          <w:szCs w:val="22"/>
          <w:lang w:val="lv-LV"/>
        </w:rPr>
        <w:t>, lietojot</w:t>
      </w:r>
      <w:r w:rsidR="00576310" w:rsidRPr="0065097D">
        <w:rPr>
          <w:szCs w:val="22"/>
          <w:lang w:val="lv-LV"/>
        </w:rPr>
        <w:t xml:space="preserve"> bērniem vecumā no 0 līdz 18 gadiem</w:t>
      </w:r>
      <w:r w:rsidR="00FF6C82" w:rsidRPr="0065097D">
        <w:rPr>
          <w:szCs w:val="22"/>
          <w:lang w:val="lv-LV"/>
        </w:rPr>
        <w:t>,</w:t>
      </w:r>
      <w:r w:rsidR="00576310" w:rsidRPr="0065097D">
        <w:rPr>
          <w:szCs w:val="22"/>
          <w:lang w:val="lv-LV"/>
        </w:rPr>
        <w:t xml:space="preserve"> nav pierādīta. </w:t>
      </w:r>
    </w:p>
    <w:p w14:paraId="39F61994" w14:textId="62CE2D94" w:rsidR="00576310" w:rsidRPr="0065097D" w:rsidRDefault="00A46B71">
      <w:pPr>
        <w:rPr>
          <w:szCs w:val="22"/>
          <w:lang w:val="lv-LV"/>
        </w:rPr>
      </w:pPr>
      <w:r w:rsidRPr="0065097D">
        <w:rPr>
          <w:szCs w:val="22"/>
          <w:lang w:val="lv-LV"/>
        </w:rPr>
        <w:t>Dati</w:t>
      </w:r>
      <w:r w:rsidR="00576310" w:rsidRPr="0065097D">
        <w:rPr>
          <w:szCs w:val="22"/>
          <w:lang w:val="lv-LV"/>
        </w:rPr>
        <w:t xml:space="preserve"> nav pieejam</w:t>
      </w:r>
      <w:r w:rsidRPr="0065097D">
        <w:rPr>
          <w:szCs w:val="22"/>
          <w:lang w:val="lv-LV"/>
        </w:rPr>
        <w:t>i</w:t>
      </w:r>
      <w:r w:rsidR="00576310" w:rsidRPr="0065097D">
        <w:rPr>
          <w:szCs w:val="22"/>
          <w:lang w:val="lv-LV"/>
        </w:rPr>
        <w:t>.</w:t>
      </w:r>
    </w:p>
    <w:p w14:paraId="31400348" w14:textId="77777777" w:rsidR="00576310" w:rsidRPr="0065097D" w:rsidRDefault="00576310">
      <w:pPr>
        <w:rPr>
          <w:i/>
          <w:szCs w:val="22"/>
          <w:u w:val="single"/>
          <w:shd w:val="clear" w:color="auto" w:fill="00FF00"/>
          <w:lang w:val="lv-LV"/>
        </w:rPr>
      </w:pPr>
    </w:p>
    <w:p w14:paraId="7FCAA3B0" w14:textId="77777777" w:rsidR="00576310" w:rsidRPr="0065097D" w:rsidRDefault="00576310">
      <w:pPr>
        <w:tabs>
          <w:tab w:val="clear" w:pos="567"/>
        </w:tabs>
        <w:spacing w:line="240" w:lineRule="auto"/>
        <w:rPr>
          <w:szCs w:val="22"/>
          <w:u w:val="single"/>
          <w:lang w:val="lv-LV"/>
        </w:rPr>
      </w:pPr>
      <w:r w:rsidRPr="0065097D">
        <w:rPr>
          <w:szCs w:val="22"/>
          <w:u w:val="single"/>
          <w:lang w:val="lv-LV"/>
        </w:rPr>
        <w:t>Lietošanas veids</w:t>
      </w:r>
    </w:p>
    <w:p w14:paraId="1BF6A288" w14:textId="77777777" w:rsidR="00576310" w:rsidRPr="0065097D" w:rsidRDefault="00576310">
      <w:pPr>
        <w:rPr>
          <w:szCs w:val="22"/>
          <w:lang w:val="lv-LV"/>
        </w:rPr>
      </w:pPr>
    </w:p>
    <w:p w14:paraId="5FC5FE2A" w14:textId="77777777" w:rsidR="00576310" w:rsidRPr="0065097D" w:rsidRDefault="00576310">
      <w:pPr>
        <w:rPr>
          <w:szCs w:val="22"/>
          <w:lang w:val="lv-LV"/>
        </w:rPr>
      </w:pPr>
      <w:r w:rsidRPr="0065097D">
        <w:rPr>
          <w:szCs w:val="22"/>
          <w:lang w:val="lv-LV"/>
        </w:rPr>
        <w:t>Fampyra ir paredzēts iekšķīgai lietošanai.</w:t>
      </w:r>
    </w:p>
    <w:p w14:paraId="49B48B64" w14:textId="77777777" w:rsidR="00576310" w:rsidRPr="0065097D" w:rsidRDefault="00576310">
      <w:pPr>
        <w:tabs>
          <w:tab w:val="clear" w:pos="567"/>
        </w:tabs>
        <w:spacing w:line="240" w:lineRule="auto"/>
        <w:rPr>
          <w:szCs w:val="22"/>
          <w:lang w:val="lv-LV"/>
        </w:rPr>
      </w:pPr>
    </w:p>
    <w:p w14:paraId="2E545804" w14:textId="77777777" w:rsidR="00576310" w:rsidRPr="0065097D" w:rsidRDefault="00576310">
      <w:pPr>
        <w:tabs>
          <w:tab w:val="clear" w:pos="567"/>
        </w:tabs>
        <w:spacing w:line="240" w:lineRule="auto"/>
        <w:rPr>
          <w:szCs w:val="22"/>
          <w:lang w:val="lv-LV"/>
        </w:rPr>
      </w:pPr>
      <w:r w:rsidRPr="0065097D">
        <w:rPr>
          <w:szCs w:val="22"/>
          <w:lang w:val="lv-LV"/>
        </w:rPr>
        <w:t>Tablete jānorij nesasmalcinātā veidā. To nedrīkst sadalīt, saspiest, izšķīdināt, sūkāt vai sakost.</w:t>
      </w:r>
    </w:p>
    <w:p w14:paraId="74C15F60" w14:textId="77777777" w:rsidR="00576310" w:rsidRPr="0065097D" w:rsidRDefault="00576310">
      <w:pPr>
        <w:tabs>
          <w:tab w:val="clear" w:pos="567"/>
        </w:tabs>
        <w:spacing w:line="240" w:lineRule="auto"/>
        <w:rPr>
          <w:b/>
          <w:i/>
          <w:szCs w:val="22"/>
          <w:lang w:val="lv-LV"/>
        </w:rPr>
      </w:pPr>
    </w:p>
    <w:p w14:paraId="3974E27B" w14:textId="77777777" w:rsidR="00576310" w:rsidRPr="00233149" w:rsidRDefault="00576310" w:rsidP="005548A5">
      <w:pPr>
        <w:tabs>
          <w:tab w:val="clear" w:pos="567"/>
        </w:tabs>
        <w:suppressAutoHyphens w:val="0"/>
        <w:spacing w:line="240" w:lineRule="auto"/>
        <w:ind w:left="567" w:hanging="567"/>
        <w:outlineLvl w:val="0"/>
        <w:rPr>
          <w:b/>
          <w:szCs w:val="22"/>
          <w:lang w:val="lv-LV" w:eastAsia="en-US"/>
        </w:rPr>
      </w:pPr>
      <w:r w:rsidRPr="00233149">
        <w:rPr>
          <w:b/>
          <w:szCs w:val="22"/>
          <w:lang w:val="lv-LV" w:eastAsia="en-US"/>
        </w:rPr>
        <w:t>4.3.</w:t>
      </w:r>
      <w:r w:rsidRPr="00233149">
        <w:rPr>
          <w:b/>
          <w:szCs w:val="22"/>
          <w:lang w:val="lv-LV" w:eastAsia="en-US"/>
        </w:rPr>
        <w:tab/>
        <w:t>Kontrindikācijas</w:t>
      </w:r>
    </w:p>
    <w:p w14:paraId="54216538" w14:textId="77777777" w:rsidR="00576310" w:rsidRPr="0065097D" w:rsidRDefault="00576310">
      <w:pPr>
        <w:rPr>
          <w:szCs w:val="22"/>
          <w:lang w:val="lv-LV"/>
        </w:rPr>
      </w:pPr>
    </w:p>
    <w:p w14:paraId="2034FBB3" w14:textId="77777777" w:rsidR="00576310" w:rsidRPr="0065097D" w:rsidRDefault="00576310">
      <w:pPr>
        <w:rPr>
          <w:szCs w:val="22"/>
          <w:lang w:val="lv-LV"/>
        </w:rPr>
      </w:pPr>
      <w:r w:rsidRPr="0065097D">
        <w:rPr>
          <w:szCs w:val="22"/>
          <w:lang w:val="lv-LV"/>
        </w:rPr>
        <w:t>Paaugstināta jutība pret fampridīnu vai jebkuru no 6.1. apakšpunktā uzskaitītajām palīgvielām.</w:t>
      </w:r>
    </w:p>
    <w:p w14:paraId="2BA8BA26" w14:textId="77777777" w:rsidR="00576310" w:rsidRPr="0065097D" w:rsidRDefault="00576310">
      <w:pPr>
        <w:rPr>
          <w:szCs w:val="22"/>
          <w:lang w:val="lv-LV"/>
        </w:rPr>
      </w:pPr>
    </w:p>
    <w:p w14:paraId="02FA1F85" w14:textId="77777777" w:rsidR="00576310" w:rsidRPr="0065097D" w:rsidRDefault="00576310">
      <w:pPr>
        <w:rPr>
          <w:szCs w:val="22"/>
          <w:lang w:val="lv-LV"/>
        </w:rPr>
      </w:pPr>
      <w:r w:rsidRPr="0065097D">
        <w:rPr>
          <w:szCs w:val="22"/>
          <w:lang w:val="lv-LV"/>
        </w:rPr>
        <w:t>Vienlaicīga ārstēšana ar citām zālēm, kas satur fampridīnu (4-aminopiridīnu).</w:t>
      </w:r>
    </w:p>
    <w:p w14:paraId="5097F161" w14:textId="77777777" w:rsidR="00576310" w:rsidRPr="0065097D" w:rsidRDefault="00576310">
      <w:pPr>
        <w:rPr>
          <w:szCs w:val="22"/>
          <w:lang w:val="lv-LV"/>
        </w:rPr>
      </w:pPr>
    </w:p>
    <w:p w14:paraId="7013FBB1" w14:textId="77777777" w:rsidR="00576310" w:rsidRPr="0065097D" w:rsidRDefault="00576310">
      <w:pPr>
        <w:rPr>
          <w:szCs w:val="22"/>
          <w:lang w:val="lv-LV"/>
        </w:rPr>
      </w:pPr>
      <w:r w:rsidRPr="0065097D">
        <w:rPr>
          <w:szCs w:val="22"/>
          <w:lang w:val="lv-LV"/>
        </w:rPr>
        <w:t>Pacientiem, kuriem anamnēzē ir bijuši vai pašlaik ir krampji.</w:t>
      </w:r>
    </w:p>
    <w:p w14:paraId="49ABA3E5" w14:textId="77777777" w:rsidR="00576310" w:rsidRPr="0065097D" w:rsidRDefault="00576310">
      <w:pPr>
        <w:rPr>
          <w:szCs w:val="22"/>
          <w:lang w:val="lv-LV"/>
        </w:rPr>
      </w:pPr>
    </w:p>
    <w:p w14:paraId="58BB65ED" w14:textId="1AB76720" w:rsidR="00576310" w:rsidRPr="0065097D" w:rsidRDefault="00576310">
      <w:pPr>
        <w:rPr>
          <w:szCs w:val="22"/>
          <w:lang w:val="lv-LV"/>
        </w:rPr>
      </w:pPr>
      <w:r w:rsidRPr="0065097D">
        <w:rPr>
          <w:szCs w:val="22"/>
          <w:lang w:val="lv-LV"/>
        </w:rPr>
        <w:t>Pacientiem ar vidēji smagiem vai smagiem nieru darbības traucējumiem (kreatinīna klīrenss &lt; 50 ml/min).</w:t>
      </w:r>
    </w:p>
    <w:p w14:paraId="284217DB" w14:textId="77777777" w:rsidR="00576310" w:rsidRPr="0065097D" w:rsidRDefault="00576310">
      <w:pPr>
        <w:rPr>
          <w:szCs w:val="22"/>
          <w:lang w:val="lv-LV"/>
        </w:rPr>
      </w:pPr>
    </w:p>
    <w:p w14:paraId="0A99EF79" w14:textId="77777777" w:rsidR="00576310" w:rsidRPr="0065097D" w:rsidRDefault="00576310">
      <w:pPr>
        <w:rPr>
          <w:szCs w:val="22"/>
          <w:lang w:val="lv-LV"/>
        </w:rPr>
      </w:pPr>
      <w:r w:rsidRPr="0065097D">
        <w:rPr>
          <w:szCs w:val="22"/>
          <w:lang w:val="lv-LV"/>
        </w:rPr>
        <w:t>Fampyra lietošana vienlaicīgi ar zālēm, kas ir organiskās katjonu 2. transportvielas (OCT2) inhibitori, piemēram, ar cimetidīnu.</w:t>
      </w:r>
    </w:p>
    <w:p w14:paraId="4E84B04D" w14:textId="77777777" w:rsidR="00576310" w:rsidRPr="0065097D" w:rsidRDefault="00576310">
      <w:pPr>
        <w:rPr>
          <w:szCs w:val="22"/>
          <w:lang w:val="lv-LV"/>
        </w:rPr>
      </w:pPr>
    </w:p>
    <w:p w14:paraId="536C4E6A" w14:textId="77777777" w:rsidR="00576310" w:rsidRPr="0065097D" w:rsidRDefault="00576310" w:rsidP="0023314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4.4.</w:t>
      </w:r>
      <w:r w:rsidRPr="0065097D">
        <w:rPr>
          <w:b/>
          <w:szCs w:val="22"/>
          <w:lang w:val="lv-LV" w:eastAsia="en-US"/>
        </w:rPr>
        <w:tab/>
        <w:t>Īpaši brīdinājumi un piesardzība lietošanā</w:t>
      </w:r>
    </w:p>
    <w:p w14:paraId="7D092D8B" w14:textId="77777777" w:rsidR="00576310" w:rsidRPr="0065097D" w:rsidRDefault="00576310">
      <w:pPr>
        <w:rPr>
          <w:szCs w:val="22"/>
          <w:lang w:val="lv-LV"/>
        </w:rPr>
      </w:pPr>
    </w:p>
    <w:p w14:paraId="6425230F" w14:textId="77777777" w:rsidR="00576310" w:rsidRPr="0065097D" w:rsidRDefault="00576310">
      <w:pPr>
        <w:rPr>
          <w:szCs w:val="22"/>
          <w:u w:val="single"/>
          <w:lang w:val="lv-LV"/>
        </w:rPr>
      </w:pPr>
      <w:r w:rsidRPr="0065097D">
        <w:rPr>
          <w:szCs w:val="22"/>
          <w:u w:val="single"/>
          <w:lang w:val="lv-LV"/>
        </w:rPr>
        <w:t>Krampju risks</w:t>
      </w:r>
    </w:p>
    <w:p w14:paraId="7FBED023" w14:textId="77777777" w:rsidR="00576310" w:rsidRPr="0065097D" w:rsidRDefault="00576310">
      <w:pPr>
        <w:rPr>
          <w:szCs w:val="22"/>
          <w:lang w:val="lv-LV"/>
        </w:rPr>
      </w:pPr>
    </w:p>
    <w:p w14:paraId="5643B8D0" w14:textId="77777777" w:rsidR="00576310" w:rsidRPr="0065097D" w:rsidRDefault="00576310">
      <w:pPr>
        <w:rPr>
          <w:szCs w:val="22"/>
          <w:lang w:val="lv-LV"/>
        </w:rPr>
      </w:pPr>
      <w:r w:rsidRPr="0065097D">
        <w:rPr>
          <w:szCs w:val="22"/>
          <w:lang w:val="lv-LV"/>
        </w:rPr>
        <w:t>Ārstēšana ar fampridīnu palielina krampju risku (skatīt 4.8. apakšpunktu).</w:t>
      </w:r>
    </w:p>
    <w:p w14:paraId="7F15E531" w14:textId="77777777" w:rsidR="00576310" w:rsidRPr="0065097D" w:rsidRDefault="00576310">
      <w:pPr>
        <w:rPr>
          <w:szCs w:val="22"/>
          <w:lang w:val="lv-LV"/>
        </w:rPr>
      </w:pPr>
    </w:p>
    <w:p w14:paraId="06067CA5" w14:textId="08FC00BC" w:rsidR="00576310" w:rsidRPr="0065097D" w:rsidRDefault="00FD0049">
      <w:pPr>
        <w:rPr>
          <w:szCs w:val="22"/>
          <w:lang w:val="lv-LV"/>
        </w:rPr>
      </w:pPr>
      <w:r w:rsidRPr="0065097D">
        <w:rPr>
          <w:szCs w:val="22"/>
          <w:lang w:val="lv-LV"/>
        </w:rPr>
        <w:t xml:space="preserve">Šīs zāles </w:t>
      </w:r>
      <w:r w:rsidR="00576310" w:rsidRPr="0065097D">
        <w:rPr>
          <w:szCs w:val="22"/>
          <w:lang w:val="lv-LV"/>
        </w:rPr>
        <w:t>jālieto piesardzīgi, ja pacientam ir kādi faktori, kas var pazemināt krampju slieksni.</w:t>
      </w:r>
    </w:p>
    <w:p w14:paraId="41E87286" w14:textId="77777777" w:rsidR="00576310" w:rsidRPr="0065097D" w:rsidRDefault="00576310">
      <w:pPr>
        <w:rPr>
          <w:szCs w:val="22"/>
          <w:lang w:val="lv-LV"/>
        </w:rPr>
      </w:pPr>
    </w:p>
    <w:p w14:paraId="0D7E5B72" w14:textId="46B4D210" w:rsidR="00576310" w:rsidRPr="0065097D" w:rsidRDefault="00FD0049">
      <w:pPr>
        <w:rPr>
          <w:szCs w:val="22"/>
          <w:lang w:val="lv-LV"/>
        </w:rPr>
      </w:pPr>
      <w:r w:rsidRPr="0065097D">
        <w:rPr>
          <w:szCs w:val="22"/>
          <w:lang w:val="lv-LV"/>
        </w:rPr>
        <w:t xml:space="preserve">Fampridīna </w:t>
      </w:r>
      <w:r w:rsidR="00576310" w:rsidRPr="0065097D">
        <w:rPr>
          <w:szCs w:val="22"/>
          <w:lang w:val="lv-LV"/>
        </w:rPr>
        <w:t>lietošana jāpārtrauc pacientiem, kuriem ārstēšanas laikā rodas krampji.</w:t>
      </w:r>
    </w:p>
    <w:p w14:paraId="4386D2F2" w14:textId="77777777" w:rsidR="00576310" w:rsidRPr="0065097D" w:rsidRDefault="00576310">
      <w:pPr>
        <w:rPr>
          <w:szCs w:val="22"/>
          <w:lang w:val="lv-LV"/>
        </w:rPr>
      </w:pPr>
    </w:p>
    <w:p w14:paraId="2657600A" w14:textId="77777777" w:rsidR="00576310" w:rsidRPr="0065097D" w:rsidRDefault="00576310">
      <w:pPr>
        <w:rPr>
          <w:szCs w:val="22"/>
          <w:u w:val="single"/>
          <w:lang w:val="lv-LV"/>
        </w:rPr>
      </w:pPr>
      <w:r w:rsidRPr="0065097D">
        <w:rPr>
          <w:szCs w:val="22"/>
          <w:u w:val="single"/>
          <w:lang w:val="lv-LV"/>
        </w:rPr>
        <w:t>Nieru darbības traucējumi</w:t>
      </w:r>
    </w:p>
    <w:p w14:paraId="010C161C" w14:textId="77777777" w:rsidR="00576310" w:rsidRPr="0065097D" w:rsidRDefault="00576310">
      <w:pPr>
        <w:rPr>
          <w:szCs w:val="22"/>
          <w:lang w:val="lv-LV"/>
        </w:rPr>
      </w:pPr>
    </w:p>
    <w:p w14:paraId="47B8E5AC" w14:textId="21EB7845" w:rsidR="00576310" w:rsidRPr="0065097D" w:rsidRDefault="00FD0049">
      <w:pPr>
        <w:rPr>
          <w:szCs w:val="22"/>
          <w:lang w:val="lv-LV"/>
        </w:rPr>
      </w:pPr>
      <w:r w:rsidRPr="0065097D">
        <w:rPr>
          <w:szCs w:val="22"/>
          <w:lang w:val="lv-LV"/>
        </w:rPr>
        <w:t>Fampridīns</w:t>
      </w:r>
      <w:r w:rsidR="00576310" w:rsidRPr="0065097D">
        <w:rPr>
          <w:szCs w:val="22"/>
          <w:lang w:val="lv-LV"/>
        </w:rPr>
        <w:t xml:space="preserve"> izdalās galvenokārt neizmainītā veidā caur nierēm. Pacientiem ar nieru darbības traucējumiem ir augstāka koncentrācija plazmā, kas izraisa pastiprinātas blakusparādības, īpaši saistītas ar nervu sistēmu. Visiem pacientiem (īpaši gados vecākiem cilvēkiem, kam var būt pavājināta </w:t>
      </w:r>
      <w:r w:rsidR="00576310" w:rsidRPr="0065097D">
        <w:rPr>
          <w:szCs w:val="22"/>
          <w:lang w:val="lv-LV"/>
        </w:rPr>
        <w:lastRenderedPageBreak/>
        <w:t xml:space="preserve">nieru darbība) ieteicams novērtēt nieru darbību pirms ārstēšanas un veikt tās regulāru uzraudzību ārstēšanas laikā. Kreatinīna klīrensu var aprēķināt, izmantojot </w:t>
      </w:r>
      <w:r w:rsidR="00576310" w:rsidRPr="0065097D">
        <w:rPr>
          <w:i/>
          <w:szCs w:val="22"/>
          <w:lang w:val="lv-LV"/>
        </w:rPr>
        <w:t>Cockroft-Gault</w:t>
      </w:r>
      <w:r w:rsidR="00576310" w:rsidRPr="0065097D">
        <w:rPr>
          <w:szCs w:val="22"/>
          <w:lang w:val="lv-LV"/>
        </w:rPr>
        <w:t xml:space="preserve"> formulu.</w:t>
      </w:r>
    </w:p>
    <w:p w14:paraId="1B4FC57D" w14:textId="77777777" w:rsidR="00576310" w:rsidRPr="0065097D" w:rsidRDefault="00576310">
      <w:pPr>
        <w:rPr>
          <w:szCs w:val="22"/>
          <w:lang w:val="lv-LV"/>
        </w:rPr>
      </w:pPr>
    </w:p>
    <w:p w14:paraId="5E580EB8" w14:textId="77777777" w:rsidR="00576310" w:rsidRPr="0065097D" w:rsidRDefault="00576310">
      <w:pPr>
        <w:rPr>
          <w:szCs w:val="22"/>
          <w:lang w:val="lv-LV"/>
        </w:rPr>
      </w:pPr>
      <w:r w:rsidRPr="0065097D">
        <w:rPr>
          <w:szCs w:val="22"/>
          <w:lang w:val="lv-LV"/>
        </w:rPr>
        <w:t xml:space="preserve">Izrakstot Fampyra </w:t>
      </w:r>
      <w:r w:rsidRPr="0065097D">
        <w:rPr>
          <w:szCs w:val="22"/>
          <w:lang w:val="lv-LV" w:eastAsia="en-US"/>
        </w:rPr>
        <w:t>pacientiem ar viegliem nieru darbības traucējumiem</w:t>
      </w:r>
      <w:r w:rsidRPr="0065097D">
        <w:rPr>
          <w:szCs w:val="22"/>
          <w:lang w:val="lv-LV"/>
        </w:rPr>
        <w:t xml:space="preserve"> vai pacientiem, kuri lieto zāles, kas ir OCT2 substrāti, piemēram, ar karvedilolu, propranololu un metformīnu, jāievēro piesardzība.</w:t>
      </w:r>
    </w:p>
    <w:p w14:paraId="73399F87" w14:textId="77777777" w:rsidR="00576310" w:rsidRPr="0065097D" w:rsidRDefault="00576310">
      <w:pPr>
        <w:rPr>
          <w:szCs w:val="22"/>
          <w:lang w:val="lv-LV"/>
        </w:rPr>
      </w:pPr>
    </w:p>
    <w:p w14:paraId="04A9F376" w14:textId="77777777" w:rsidR="00576310" w:rsidRPr="0065097D" w:rsidRDefault="00576310">
      <w:pPr>
        <w:rPr>
          <w:szCs w:val="22"/>
          <w:lang w:val="lv-LV"/>
        </w:rPr>
      </w:pPr>
      <w:r w:rsidRPr="0065097D">
        <w:rPr>
          <w:szCs w:val="22"/>
          <w:u w:val="single"/>
          <w:lang w:val="lv-LV"/>
        </w:rPr>
        <w:t>Paaugstinātas jutības reakcijas</w:t>
      </w:r>
    </w:p>
    <w:p w14:paraId="06ED9B43" w14:textId="77777777" w:rsidR="00576310" w:rsidRPr="0065097D" w:rsidRDefault="00576310">
      <w:pPr>
        <w:rPr>
          <w:szCs w:val="22"/>
          <w:lang w:val="lv-LV"/>
        </w:rPr>
      </w:pPr>
    </w:p>
    <w:p w14:paraId="6469FEF4" w14:textId="6171BB57" w:rsidR="00576310" w:rsidRPr="0065097D" w:rsidRDefault="00576310">
      <w:pPr>
        <w:rPr>
          <w:szCs w:val="22"/>
          <w:lang w:val="lv-LV"/>
        </w:rPr>
      </w:pPr>
      <w:r w:rsidRPr="0065097D">
        <w:rPr>
          <w:szCs w:val="22"/>
          <w:lang w:val="lv-LV"/>
        </w:rPr>
        <w:t xml:space="preserve">Pēcreģistrācijas periodā ir ziņots par nopietnām paaugstinātas jutības reakcijām (tostarp par anafilaktiskām reakcijām). Lielākajā daļā gadījumu reakcijas sākās terapijas pirmajā nedēļā. Īpaša uzmanība ir jāpievērš pacientiem, kuriem anamnēzē ir bijušas alerģiskas reakcijas. Ja rodas anafilaktiska reakcija vai cita smaga alerģiska reakcija, </w:t>
      </w:r>
      <w:r w:rsidR="00FD0049" w:rsidRPr="0065097D">
        <w:rPr>
          <w:szCs w:val="22"/>
          <w:lang w:val="lv-LV"/>
        </w:rPr>
        <w:t xml:space="preserve">šo zāļu </w:t>
      </w:r>
      <w:r w:rsidRPr="0065097D">
        <w:rPr>
          <w:szCs w:val="22"/>
          <w:lang w:val="lv-LV"/>
        </w:rPr>
        <w:t>lietošana ir jāpārtrauc un lietošanu nedrīkst atsākt.</w:t>
      </w:r>
    </w:p>
    <w:p w14:paraId="5166B786" w14:textId="77777777" w:rsidR="00576310" w:rsidRPr="0065097D" w:rsidRDefault="00576310">
      <w:pPr>
        <w:rPr>
          <w:szCs w:val="22"/>
          <w:lang w:val="lv-LV"/>
        </w:rPr>
      </w:pPr>
    </w:p>
    <w:p w14:paraId="6C9B6432" w14:textId="77777777" w:rsidR="00576310" w:rsidRPr="0065097D" w:rsidRDefault="00576310">
      <w:pPr>
        <w:rPr>
          <w:szCs w:val="22"/>
          <w:u w:val="single"/>
          <w:lang w:val="lv-LV"/>
        </w:rPr>
      </w:pPr>
      <w:r w:rsidRPr="0065097D">
        <w:rPr>
          <w:szCs w:val="22"/>
          <w:u w:val="single"/>
          <w:lang w:val="lv-LV"/>
        </w:rPr>
        <w:t>Citi brīdinājumi un piesardzības pasākumi</w:t>
      </w:r>
    </w:p>
    <w:p w14:paraId="205FCE2C" w14:textId="77777777" w:rsidR="00576310" w:rsidRPr="0065097D" w:rsidRDefault="00576310">
      <w:pPr>
        <w:rPr>
          <w:szCs w:val="22"/>
          <w:lang w:val="lv-LV"/>
        </w:rPr>
      </w:pPr>
    </w:p>
    <w:p w14:paraId="16753924" w14:textId="632CF55C" w:rsidR="00576310" w:rsidRPr="0065097D" w:rsidRDefault="00FD0049">
      <w:pPr>
        <w:rPr>
          <w:szCs w:val="22"/>
          <w:lang w:val="lv-LV"/>
        </w:rPr>
      </w:pPr>
      <w:r w:rsidRPr="0065097D">
        <w:rPr>
          <w:szCs w:val="22"/>
          <w:lang w:val="lv-LV"/>
        </w:rPr>
        <w:t xml:space="preserve">Fampridīns </w:t>
      </w:r>
      <w:r w:rsidR="00576310" w:rsidRPr="0065097D">
        <w:rPr>
          <w:szCs w:val="22"/>
          <w:lang w:val="lv-LV"/>
        </w:rPr>
        <w:t>piesardzīgi jālieto pacientiem ar kardiovaskulāriem sirdsdarbības ritma un</w:t>
      </w:r>
    </w:p>
    <w:p w14:paraId="2A1DD4AC" w14:textId="77777777" w:rsidR="00576310" w:rsidRPr="0065097D" w:rsidRDefault="00576310">
      <w:pPr>
        <w:rPr>
          <w:szCs w:val="22"/>
          <w:lang w:val="lv-LV"/>
        </w:rPr>
      </w:pPr>
      <w:r w:rsidRPr="0065097D">
        <w:rPr>
          <w:szCs w:val="22"/>
          <w:lang w:val="lv-LV"/>
        </w:rPr>
        <w:t>sinuatriālās vai atrioventrikulārās vadīšanas traucējumu simptomiem (šādu ietekmi novēro pārdozēšanas gadījumā). Informācija par drošumu šiem pacientiem ir ierobežota.</w:t>
      </w:r>
    </w:p>
    <w:p w14:paraId="5574A5F9" w14:textId="77777777" w:rsidR="00576310" w:rsidRPr="0065097D" w:rsidRDefault="00576310">
      <w:pPr>
        <w:rPr>
          <w:szCs w:val="22"/>
          <w:lang w:val="lv-LV"/>
        </w:rPr>
      </w:pPr>
    </w:p>
    <w:p w14:paraId="771012FA" w14:textId="4ECDB4D2" w:rsidR="00576310" w:rsidRPr="0065097D" w:rsidRDefault="00576310">
      <w:pPr>
        <w:rPr>
          <w:szCs w:val="22"/>
          <w:lang w:val="lv-LV"/>
        </w:rPr>
      </w:pPr>
      <w:r w:rsidRPr="0065097D">
        <w:rPr>
          <w:szCs w:val="22"/>
          <w:lang w:val="lv-LV"/>
        </w:rPr>
        <w:t xml:space="preserve">Palielinātā reiboņa un līdzsvara traucējumu sastopamība, kas novērota ar </w:t>
      </w:r>
      <w:r w:rsidR="00FD0049" w:rsidRPr="0065097D">
        <w:rPr>
          <w:szCs w:val="22"/>
          <w:lang w:val="lv-LV"/>
        </w:rPr>
        <w:t>fampridīnu</w:t>
      </w:r>
      <w:r w:rsidRPr="0065097D">
        <w:rPr>
          <w:szCs w:val="22"/>
          <w:lang w:val="lv-LV"/>
        </w:rPr>
        <w:t>, var palielināt krišanas risku. Tāpēc pacientiem nepieciešamības gadījumā jālieto staigāšanas palīglīdzekļi.</w:t>
      </w:r>
    </w:p>
    <w:p w14:paraId="3EB4F2A3" w14:textId="77777777" w:rsidR="00576310" w:rsidRPr="0065097D" w:rsidRDefault="00576310">
      <w:pPr>
        <w:rPr>
          <w:szCs w:val="22"/>
          <w:lang w:val="lv-LV"/>
        </w:rPr>
      </w:pPr>
    </w:p>
    <w:p w14:paraId="3ECD2DC2" w14:textId="77777777" w:rsidR="00576310" w:rsidRPr="0065097D" w:rsidRDefault="00576310">
      <w:pPr>
        <w:rPr>
          <w:szCs w:val="22"/>
          <w:lang w:val="lv-LV"/>
        </w:rPr>
      </w:pPr>
      <w:r w:rsidRPr="0065097D">
        <w:rPr>
          <w:szCs w:val="22"/>
          <w:lang w:val="lv-LV"/>
        </w:rPr>
        <w:t>Klīniskajos pētījumos mazu balto asins šūnu skaitu novēroja 2,1% Fampyra saņēmušo pacientu, salīdzinot ar 1,9% placebo saņēmušo pacientu. Klīniskajos pētījumos novēroja infekcijas (skatīt 4.8. apakšpunktu), tāpēc nevar izslēgt biežāku inficēšanos un imūnreakcijas pavājināšanos.</w:t>
      </w:r>
    </w:p>
    <w:p w14:paraId="60613D72" w14:textId="77777777" w:rsidR="00576310" w:rsidRPr="0065097D" w:rsidRDefault="00576310">
      <w:pPr>
        <w:rPr>
          <w:szCs w:val="22"/>
          <w:shd w:val="clear" w:color="auto" w:fill="00FF00"/>
          <w:lang w:val="lv-LV"/>
        </w:rPr>
      </w:pPr>
    </w:p>
    <w:p w14:paraId="0D7F33AE" w14:textId="77777777" w:rsidR="00576310" w:rsidRPr="0065097D" w:rsidRDefault="00576310" w:rsidP="00D86611">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4.5.</w:t>
      </w:r>
      <w:r w:rsidRPr="0065097D">
        <w:rPr>
          <w:b/>
          <w:szCs w:val="22"/>
          <w:lang w:val="lv-LV" w:eastAsia="en-US"/>
        </w:rPr>
        <w:tab/>
        <w:t>Mijiedarbība ar citām zālēm un citi mijiedarbības veidi</w:t>
      </w:r>
    </w:p>
    <w:p w14:paraId="63EE57F3" w14:textId="77777777" w:rsidR="00576310" w:rsidRPr="0065097D" w:rsidRDefault="00576310">
      <w:pPr>
        <w:rPr>
          <w:szCs w:val="22"/>
          <w:lang w:val="lv-LV"/>
        </w:rPr>
      </w:pPr>
    </w:p>
    <w:p w14:paraId="49B0F8E4" w14:textId="42E93443" w:rsidR="00576310" w:rsidRPr="0065097D" w:rsidRDefault="00576310">
      <w:pPr>
        <w:rPr>
          <w:szCs w:val="22"/>
          <w:lang w:val="lv-LV"/>
        </w:rPr>
      </w:pPr>
      <w:r w:rsidRPr="0065097D">
        <w:rPr>
          <w:szCs w:val="22"/>
          <w:lang w:val="lv-LV"/>
        </w:rPr>
        <w:t>Mijiedarbības pētījumi veikti tikai pieaugušajiem.</w:t>
      </w:r>
    </w:p>
    <w:p w14:paraId="25492716" w14:textId="77777777" w:rsidR="00576310" w:rsidRPr="0065097D" w:rsidRDefault="00576310">
      <w:pPr>
        <w:rPr>
          <w:szCs w:val="22"/>
          <w:lang w:val="lv-LV"/>
        </w:rPr>
      </w:pPr>
    </w:p>
    <w:p w14:paraId="026D2BD2" w14:textId="77777777" w:rsidR="00576310" w:rsidRPr="0065097D" w:rsidRDefault="00576310">
      <w:pPr>
        <w:rPr>
          <w:szCs w:val="22"/>
          <w:lang w:val="lv-LV"/>
        </w:rPr>
      </w:pPr>
      <w:r w:rsidRPr="0065097D">
        <w:rPr>
          <w:szCs w:val="22"/>
          <w:lang w:val="lv-LV"/>
        </w:rPr>
        <w:t>Kontrindicēta vienlaicīga ārstēšana ar citām zālēm, kas satur fampridīnu (4-aminopiridīnu) (skatīt 4.3. apakšpunktu).</w:t>
      </w:r>
    </w:p>
    <w:p w14:paraId="3136CCF0" w14:textId="77777777" w:rsidR="00576310" w:rsidRPr="0065097D" w:rsidRDefault="00576310">
      <w:pPr>
        <w:rPr>
          <w:szCs w:val="22"/>
          <w:lang w:val="lv-LV"/>
        </w:rPr>
      </w:pPr>
    </w:p>
    <w:p w14:paraId="1E60EF21" w14:textId="638862C8" w:rsidR="00576310" w:rsidRPr="0065097D" w:rsidRDefault="00576310">
      <w:pPr>
        <w:rPr>
          <w:szCs w:val="22"/>
          <w:lang w:val="lv-LV"/>
        </w:rPr>
      </w:pPr>
      <w:r w:rsidRPr="0065097D">
        <w:rPr>
          <w:szCs w:val="22"/>
          <w:lang w:val="lv-LV"/>
        </w:rPr>
        <w:t>Fampridīna eliminācija notiek galvenokārt caur nierēm, aktīvas sekrēcijas veidā izvadot aptuveni 60% zāļu (skatīt 5.2. apakšpunktu). OCT2 ir transportviela, kas nodrošina aktīvu fampridīna sekrēciju. Tādēļ fampridīna lietošana vienlaikus ar zālēm, kas ir OCT2 inhibitori, piemēram, ar cimetidīnu, ir kontrindicēta (skatīt 4.3. apakšpunktu), un piesardzīgi jāizvērtē fampridīna lietošana vienlaikus ar zālēm, kas ir OCT2 substrāti, piemēram, karvedilols, propranolols un metformīns (skatīt 4.4. apakšpunktu).</w:t>
      </w:r>
    </w:p>
    <w:p w14:paraId="07C28A9A" w14:textId="77777777" w:rsidR="00576310" w:rsidRPr="0065097D" w:rsidRDefault="00576310">
      <w:pPr>
        <w:rPr>
          <w:szCs w:val="22"/>
          <w:lang w:val="lv-LV"/>
        </w:rPr>
      </w:pPr>
    </w:p>
    <w:p w14:paraId="4D4BDF9B" w14:textId="4AE42351" w:rsidR="00576310" w:rsidRPr="0065097D" w:rsidRDefault="00576310">
      <w:pPr>
        <w:rPr>
          <w:szCs w:val="22"/>
          <w:lang w:val="lv-LV"/>
        </w:rPr>
      </w:pPr>
      <w:r w:rsidRPr="0065097D">
        <w:rPr>
          <w:szCs w:val="22"/>
          <w:u w:val="single"/>
          <w:lang w:val="lv-LV"/>
        </w:rPr>
        <w:t>Interferons:</w:t>
      </w:r>
      <w:r w:rsidRPr="0065097D">
        <w:rPr>
          <w:szCs w:val="22"/>
          <w:lang w:val="lv-LV"/>
        </w:rPr>
        <w:t xml:space="preserve"> fampridīns ir lietots vienlaikus ar beta interferonu un farmakokinētiska zāļu mijiedarbība nav novērota.</w:t>
      </w:r>
    </w:p>
    <w:p w14:paraId="72CE16D8" w14:textId="77777777" w:rsidR="00576310" w:rsidRPr="0065097D" w:rsidRDefault="00576310">
      <w:pPr>
        <w:rPr>
          <w:szCs w:val="22"/>
          <w:lang w:val="lv-LV"/>
        </w:rPr>
      </w:pPr>
    </w:p>
    <w:p w14:paraId="674F5EFE" w14:textId="7E8A7613" w:rsidR="00576310" w:rsidRPr="0065097D" w:rsidRDefault="00576310">
      <w:pPr>
        <w:rPr>
          <w:szCs w:val="22"/>
          <w:lang w:val="lv-LV"/>
        </w:rPr>
      </w:pPr>
      <w:r w:rsidRPr="0065097D">
        <w:rPr>
          <w:szCs w:val="22"/>
          <w:u w:val="single"/>
          <w:lang w:val="lv-LV"/>
        </w:rPr>
        <w:t>Baklofēns:</w:t>
      </w:r>
      <w:r w:rsidRPr="0065097D">
        <w:rPr>
          <w:szCs w:val="22"/>
          <w:lang w:val="lv-LV"/>
        </w:rPr>
        <w:t xml:space="preserve"> fampridīns ir lietots vienlaikus ar baklofēnu un farmakokinētiska zāļu mijiedarbība nav novērota.</w:t>
      </w:r>
    </w:p>
    <w:p w14:paraId="6AFC204B" w14:textId="77777777" w:rsidR="00576310" w:rsidRPr="0065097D" w:rsidRDefault="00576310">
      <w:pPr>
        <w:rPr>
          <w:szCs w:val="22"/>
          <w:lang w:val="lv-LV"/>
        </w:rPr>
      </w:pPr>
    </w:p>
    <w:p w14:paraId="656FDE45"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4.6.</w:t>
      </w:r>
      <w:r w:rsidRPr="0065097D">
        <w:rPr>
          <w:b/>
          <w:szCs w:val="22"/>
          <w:lang w:val="lv-LV" w:eastAsia="en-US"/>
        </w:rPr>
        <w:tab/>
        <w:t>Fertilitāte, grūtniecība un barošana ar krūti</w:t>
      </w:r>
    </w:p>
    <w:p w14:paraId="0FAEF52E" w14:textId="77777777" w:rsidR="00576310" w:rsidRPr="0065097D" w:rsidRDefault="00576310" w:rsidP="009E1756">
      <w:pPr>
        <w:keepNext/>
        <w:tabs>
          <w:tab w:val="clear" w:pos="567"/>
        </w:tabs>
        <w:spacing w:line="240" w:lineRule="auto"/>
        <w:rPr>
          <w:szCs w:val="22"/>
          <w:u w:val="single"/>
          <w:lang w:val="lv-LV"/>
        </w:rPr>
      </w:pPr>
    </w:p>
    <w:p w14:paraId="46009FB5" w14:textId="77777777" w:rsidR="00576310" w:rsidRPr="0065097D" w:rsidRDefault="00576310" w:rsidP="009E1756">
      <w:pPr>
        <w:keepNext/>
        <w:rPr>
          <w:szCs w:val="22"/>
          <w:u w:val="single"/>
          <w:lang w:val="lv-LV"/>
        </w:rPr>
      </w:pPr>
      <w:r w:rsidRPr="0065097D">
        <w:rPr>
          <w:szCs w:val="22"/>
          <w:u w:val="single"/>
          <w:lang w:val="lv-LV"/>
        </w:rPr>
        <w:t>Grūtniecība</w:t>
      </w:r>
    </w:p>
    <w:p w14:paraId="20FBACDC" w14:textId="77777777" w:rsidR="00576310" w:rsidRPr="0065097D" w:rsidRDefault="00576310">
      <w:pPr>
        <w:rPr>
          <w:szCs w:val="22"/>
          <w:lang w:val="lv-LV"/>
        </w:rPr>
      </w:pPr>
    </w:p>
    <w:p w14:paraId="7223400C" w14:textId="1E3A1745" w:rsidR="00576310" w:rsidRPr="0065097D" w:rsidRDefault="00576310">
      <w:pPr>
        <w:rPr>
          <w:szCs w:val="22"/>
          <w:lang w:val="lv-LV"/>
        </w:rPr>
      </w:pPr>
      <w:r w:rsidRPr="0065097D">
        <w:rPr>
          <w:szCs w:val="22"/>
          <w:lang w:val="lv-LV"/>
        </w:rPr>
        <w:t xml:space="preserve">Dati par fampridīna lietošanu </w:t>
      </w:r>
      <w:r w:rsidR="00A46B71" w:rsidRPr="0065097D">
        <w:rPr>
          <w:szCs w:val="22"/>
          <w:lang w:val="lv-LV"/>
        </w:rPr>
        <w:t xml:space="preserve">sievietēm </w:t>
      </w:r>
      <w:r w:rsidRPr="0065097D">
        <w:rPr>
          <w:szCs w:val="22"/>
          <w:lang w:val="lv-LV"/>
        </w:rPr>
        <w:t>grūtniecības laikā ir ierobežoti.</w:t>
      </w:r>
    </w:p>
    <w:p w14:paraId="4D5CFB2E" w14:textId="77777777" w:rsidR="00576310" w:rsidRPr="0065097D" w:rsidRDefault="00576310">
      <w:pPr>
        <w:rPr>
          <w:szCs w:val="22"/>
          <w:lang w:val="lv-LV"/>
        </w:rPr>
      </w:pPr>
    </w:p>
    <w:p w14:paraId="031CE011" w14:textId="1AE503D8" w:rsidR="00576310" w:rsidRPr="0065097D" w:rsidRDefault="00576310">
      <w:pPr>
        <w:rPr>
          <w:szCs w:val="22"/>
          <w:lang w:val="lv-LV"/>
        </w:rPr>
      </w:pPr>
      <w:r w:rsidRPr="0065097D">
        <w:rPr>
          <w:szCs w:val="22"/>
          <w:lang w:val="lv-LV"/>
        </w:rPr>
        <w:t>Pētījum</w:t>
      </w:r>
      <w:r w:rsidR="006A41BD" w:rsidRPr="0065097D">
        <w:rPr>
          <w:szCs w:val="22"/>
          <w:lang w:val="lv-LV"/>
        </w:rPr>
        <w:t>i</w:t>
      </w:r>
      <w:r w:rsidRPr="0065097D">
        <w:rPr>
          <w:szCs w:val="22"/>
          <w:lang w:val="lv-LV"/>
        </w:rPr>
        <w:t xml:space="preserve"> ar dzīvniekiem pierād</w:t>
      </w:r>
      <w:r w:rsidR="006A41BD" w:rsidRPr="0065097D">
        <w:rPr>
          <w:szCs w:val="22"/>
          <w:lang w:val="lv-LV"/>
        </w:rPr>
        <w:t>a</w:t>
      </w:r>
      <w:r w:rsidRPr="0065097D">
        <w:rPr>
          <w:szCs w:val="22"/>
          <w:lang w:val="lv-LV"/>
        </w:rPr>
        <w:t xml:space="preserve"> reproduktīv</w:t>
      </w:r>
      <w:r w:rsidR="006A41BD" w:rsidRPr="0065097D">
        <w:rPr>
          <w:szCs w:val="22"/>
          <w:lang w:val="lv-LV"/>
        </w:rPr>
        <w:t>o</w:t>
      </w:r>
      <w:r w:rsidRPr="0065097D">
        <w:rPr>
          <w:szCs w:val="22"/>
          <w:lang w:val="lv-LV"/>
        </w:rPr>
        <w:t xml:space="preserve"> toksicitāt</w:t>
      </w:r>
      <w:r w:rsidR="006A41BD" w:rsidRPr="0065097D">
        <w:rPr>
          <w:szCs w:val="22"/>
          <w:lang w:val="lv-LV"/>
        </w:rPr>
        <w:t>i</w:t>
      </w:r>
      <w:r w:rsidRPr="0065097D">
        <w:rPr>
          <w:szCs w:val="22"/>
          <w:lang w:val="lv-LV"/>
        </w:rPr>
        <w:t xml:space="preserve"> (skatīt 5.3. apakšpunktu). Piesardzības nolūk</w:t>
      </w:r>
      <w:r w:rsidR="006A41BD" w:rsidRPr="0065097D">
        <w:rPr>
          <w:szCs w:val="22"/>
          <w:lang w:val="lv-LV"/>
        </w:rPr>
        <w:t>os</w:t>
      </w:r>
      <w:r w:rsidRPr="0065097D">
        <w:rPr>
          <w:szCs w:val="22"/>
          <w:lang w:val="lv-LV"/>
        </w:rPr>
        <w:t xml:space="preserve"> ieteicams </w:t>
      </w:r>
      <w:r w:rsidR="006A41BD" w:rsidRPr="0065097D">
        <w:rPr>
          <w:szCs w:val="22"/>
          <w:lang w:val="lv-LV"/>
        </w:rPr>
        <w:t xml:space="preserve">atturēties </w:t>
      </w:r>
      <w:r w:rsidRPr="0065097D">
        <w:rPr>
          <w:szCs w:val="22"/>
          <w:lang w:val="lv-LV"/>
        </w:rPr>
        <w:t xml:space="preserve">no </w:t>
      </w:r>
      <w:r w:rsidR="00FD0049" w:rsidRPr="0065097D">
        <w:rPr>
          <w:szCs w:val="22"/>
          <w:lang w:val="lv-LV"/>
        </w:rPr>
        <w:t xml:space="preserve">fampridīna </w:t>
      </w:r>
      <w:r w:rsidRPr="0065097D">
        <w:rPr>
          <w:szCs w:val="22"/>
          <w:lang w:val="lv-LV"/>
        </w:rPr>
        <w:t>lietošanas grūtniecības laikā.</w:t>
      </w:r>
    </w:p>
    <w:p w14:paraId="05CCA32D" w14:textId="77777777" w:rsidR="00576310" w:rsidRPr="0065097D" w:rsidRDefault="00576310">
      <w:pPr>
        <w:rPr>
          <w:szCs w:val="22"/>
          <w:lang w:val="lv-LV"/>
        </w:rPr>
      </w:pPr>
    </w:p>
    <w:p w14:paraId="169CB544" w14:textId="77777777" w:rsidR="00576310" w:rsidRPr="0065097D" w:rsidRDefault="00576310">
      <w:pPr>
        <w:keepNext/>
        <w:rPr>
          <w:szCs w:val="22"/>
          <w:u w:val="single"/>
          <w:lang w:val="lv-LV"/>
        </w:rPr>
      </w:pPr>
      <w:r w:rsidRPr="0065097D">
        <w:rPr>
          <w:szCs w:val="22"/>
          <w:u w:val="single"/>
          <w:lang w:val="lv-LV"/>
        </w:rPr>
        <w:lastRenderedPageBreak/>
        <w:t>Barošana ar krūti</w:t>
      </w:r>
    </w:p>
    <w:p w14:paraId="14E2B9DA" w14:textId="77777777" w:rsidR="00576310" w:rsidRPr="0065097D" w:rsidRDefault="00576310">
      <w:pPr>
        <w:keepNext/>
        <w:rPr>
          <w:szCs w:val="22"/>
          <w:lang w:val="lv-LV"/>
        </w:rPr>
      </w:pPr>
    </w:p>
    <w:p w14:paraId="5900A7B7" w14:textId="5ED135FB" w:rsidR="00576310" w:rsidRPr="0065097D" w:rsidRDefault="00576310">
      <w:pPr>
        <w:rPr>
          <w:szCs w:val="22"/>
          <w:lang w:val="lv-LV"/>
        </w:rPr>
      </w:pPr>
      <w:r w:rsidRPr="0065097D">
        <w:rPr>
          <w:szCs w:val="22"/>
          <w:lang w:val="lv-LV"/>
        </w:rPr>
        <w:t xml:space="preserve">Nav zināms, vai fampridīns izdalās cilvēka vai dzīvnieku pienā. Fampyra nav ieteicams lietot </w:t>
      </w:r>
      <w:r w:rsidR="009F332F" w:rsidRPr="0065097D">
        <w:rPr>
          <w:szCs w:val="22"/>
          <w:lang w:val="lv-LV"/>
        </w:rPr>
        <w:t>barošanas ar krūti</w:t>
      </w:r>
      <w:r w:rsidRPr="0065097D">
        <w:rPr>
          <w:szCs w:val="22"/>
          <w:lang w:val="lv-LV"/>
        </w:rPr>
        <w:t xml:space="preserve"> periodā.</w:t>
      </w:r>
    </w:p>
    <w:p w14:paraId="092EEC91" w14:textId="77777777" w:rsidR="00576310" w:rsidRPr="0065097D" w:rsidRDefault="00576310">
      <w:pPr>
        <w:tabs>
          <w:tab w:val="clear" w:pos="567"/>
        </w:tabs>
        <w:spacing w:line="240" w:lineRule="auto"/>
        <w:rPr>
          <w:szCs w:val="22"/>
          <w:lang w:val="lv-LV"/>
        </w:rPr>
      </w:pPr>
    </w:p>
    <w:p w14:paraId="683620A2" w14:textId="77777777" w:rsidR="00576310" w:rsidRPr="0065097D" w:rsidRDefault="00576310">
      <w:pPr>
        <w:tabs>
          <w:tab w:val="clear" w:pos="567"/>
        </w:tabs>
        <w:spacing w:line="240" w:lineRule="auto"/>
        <w:rPr>
          <w:szCs w:val="22"/>
          <w:u w:val="single"/>
          <w:lang w:val="lv-LV"/>
        </w:rPr>
      </w:pPr>
      <w:r w:rsidRPr="0065097D">
        <w:rPr>
          <w:szCs w:val="22"/>
          <w:u w:val="single"/>
          <w:lang w:val="lv-LV"/>
        </w:rPr>
        <w:t>Fertilitāte</w:t>
      </w:r>
    </w:p>
    <w:p w14:paraId="7F8EDC43" w14:textId="77777777" w:rsidR="00576310" w:rsidRPr="0065097D" w:rsidRDefault="00576310">
      <w:pPr>
        <w:tabs>
          <w:tab w:val="clear" w:pos="567"/>
        </w:tabs>
        <w:spacing w:line="240" w:lineRule="auto"/>
        <w:rPr>
          <w:szCs w:val="22"/>
          <w:u w:val="single"/>
          <w:lang w:val="lv-LV"/>
        </w:rPr>
      </w:pPr>
    </w:p>
    <w:p w14:paraId="26A4E862" w14:textId="77777777" w:rsidR="00576310" w:rsidRPr="0065097D" w:rsidRDefault="00576310">
      <w:pPr>
        <w:rPr>
          <w:szCs w:val="22"/>
          <w:lang w:val="lv-LV"/>
        </w:rPr>
      </w:pPr>
      <w:r w:rsidRPr="0065097D">
        <w:rPr>
          <w:szCs w:val="22"/>
          <w:lang w:val="lv-LV"/>
        </w:rPr>
        <w:t>Pētījumos ar dzīvniekiem ietekme uz auglību nav novērota.</w:t>
      </w:r>
    </w:p>
    <w:p w14:paraId="1F73BCC3" w14:textId="77777777" w:rsidR="00576310" w:rsidRPr="0065097D" w:rsidRDefault="00576310">
      <w:pPr>
        <w:tabs>
          <w:tab w:val="clear" w:pos="567"/>
        </w:tabs>
        <w:spacing w:line="240" w:lineRule="auto"/>
        <w:rPr>
          <w:szCs w:val="22"/>
          <w:lang w:val="lv-LV"/>
        </w:rPr>
      </w:pPr>
    </w:p>
    <w:p w14:paraId="361D516B" w14:textId="77777777" w:rsidR="00576310" w:rsidRPr="0065097D" w:rsidRDefault="00576310" w:rsidP="004350E9">
      <w:pPr>
        <w:tabs>
          <w:tab w:val="clear" w:pos="567"/>
        </w:tabs>
        <w:suppressAutoHyphens w:val="0"/>
        <w:spacing w:line="240" w:lineRule="auto"/>
        <w:ind w:left="567" w:hanging="567"/>
        <w:outlineLvl w:val="0"/>
        <w:rPr>
          <w:b/>
          <w:szCs w:val="22"/>
          <w:lang w:val="lv-LV"/>
        </w:rPr>
      </w:pPr>
      <w:r w:rsidRPr="0065097D">
        <w:rPr>
          <w:b/>
          <w:szCs w:val="22"/>
          <w:lang w:val="lv-LV" w:eastAsia="en-US"/>
        </w:rPr>
        <w:t>4.7.</w:t>
      </w:r>
      <w:r w:rsidRPr="0065097D">
        <w:rPr>
          <w:b/>
          <w:szCs w:val="22"/>
          <w:lang w:val="lv-LV" w:eastAsia="en-US"/>
        </w:rPr>
        <w:tab/>
        <w:t>Ietekme uz spēju vadīt transportlīdzekļus un apkalpot mehānismus</w:t>
      </w:r>
    </w:p>
    <w:p w14:paraId="1DC941C7" w14:textId="77777777" w:rsidR="00576310" w:rsidRPr="0065097D" w:rsidRDefault="00576310">
      <w:pPr>
        <w:tabs>
          <w:tab w:val="clear" w:pos="567"/>
        </w:tabs>
        <w:spacing w:line="240" w:lineRule="auto"/>
        <w:ind w:left="567" w:hanging="567"/>
        <w:rPr>
          <w:szCs w:val="22"/>
          <w:lang w:val="lv-LV"/>
        </w:rPr>
      </w:pPr>
    </w:p>
    <w:p w14:paraId="4CED22D8" w14:textId="1B10C716" w:rsidR="00576310" w:rsidRPr="0065097D" w:rsidRDefault="00576310">
      <w:pPr>
        <w:rPr>
          <w:szCs w:val="22"/>
          <w:lang w:val="lv-LV"/>
        </w:rPr>
      </w:pPr>
      <w:r w:rsidRPr="0065097D">
        <w:rPr>
          <w:szCs w:val="22"/>
          <w:lang w:val="lv-LV"/>
        </w:rPr>
        <w:t>Fampyra mēren</w:t>
      </w:r>
      <w:r w:rsidR="00AC12C4" w:rsidRPr="0065097D">
        <w:rPr>
          <w:szCs w:val="22"/>
          <w:lang w:val="lv-LV"/>
        </w:rPr>
        <w:t>i</w:t>
      </w:r>
      <w:r w:rsidRPr="0065097D">
        <w:rPr>
          <w:szCs w:val="22"/>
          <w:lang w:val="lv-LV"/>
        </w:rPr>
        <w:t xml:space="preserve"> ietekm</w:t>
      </w:r>
      <w:r w:rsidR="00AC12C4" w:rsidRPr="0065097D">
        <w:rPr>
          <w:szCs w:val="22"/>
          <w:lang w:val="lv-LV"/>
        </w:rPr>
        <w:t>ē</w:t>
      </w:r>
      <w:r w:rsidRPr="0065097D">
        <w:rPr>
          <w:szCs w:val="22"/>
          <w:lang w:val="lv-LV"/>
        </w:rPr>
        <w:t xml:space="preserve"> spēju vadīt transportlīdzekļus un apkalpot mehānismus</w:t>
      </w:r>
      <w:r w:rsidR="00FD0049" w:rsidRPr="0065097D">
        <w:rPr>
          <w:szCs w:val="22"/>
          <w:lang w:val="lv-LV"/>
        </w:rPr>
        <w:t xml:space="preserve"> </w:t>
      </w:r>
      <w:r w:rsidR="00FD0049" w:rsidRPr="0065097D">
        <w:rPr>
          <w:szCs w:val="24"/>
          <w:lang w:val="lv-LV"/>
        </w:rPr>
        <w:t>(skatīt 4.8. apakšpunktu)</w:t>
      </w:r>
      <w:r w:rsidRPr="0065097D">
        <w:rPr>
          <w:szCs w:val="22"/>
          <w:lang w:val="lv-LV"/>
        </w:rPr>
        <w:t>.</w:t>
      </w:r>
    </w:p>
    <w:p w14:paraId="405E911C" w14:textId="77777777" w:rsidR="00576310" w:rsidRPr="0065097D" w:rsidRDefault="00576310">
      <w:pPr>
        <w:tabs>
          <w:tab w:val="clear" w:pos="567"/>
        </w:tabs>
        <w:spacing w:line="240" w:lineRule="auto"/>
        <w:rPr>
          <w:szCs w:val="22"/>
          <w:lang w:val="lv-LV"/>
        </w:rPr>
      </w:pPr>
    </w:p>
    <w:p w14:paraId="06F1B472"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4.8.</w:t>
      </w:r>
      <w:r w:rsidRPr="0065097D">
        <w:rPr>
          <w:b/>
          <w:szCs w:val="22"/>
          <w:lang w:val="lv-LV" w:eastAsia="en-US"/>
        </w:rPr>
        <w:tab/>
        <w:t>Nevēlamās blakusparādības</w:t>
      </w:r>
    </w:p>
    <w:p w14:paraId="01A421A8" w14:textId="77777777" w:rsidR="00576310" w:rsidRPr="0065097D" w:rsidRDefault="00576310">
      <w:pPr>
        <w:autoSpaceDE w:val="0"/>
        <w:spacing w:line="240" w:lineRule="auto"/>
        <w:rPr>
          <w:szCs w:val="22"/>
          <w:lang w:val="lv-LV"/>
        </w:rPr>
      </w:pPr>
    </w:p>
    <w:p w14:paraId="75E8D3B9" w14:textId="77777777" w:rsidR="00020622" w:rsidRPr="009E1756" w:rsidRDefault="00020622">
      <w:pPr>
        <w:rPr>
          <w:szCs w:val="22"/>
          <w:u w:val="single"/>
          <w:lang w:val="lv-LV"/>
        </w:rPr>
      </w:pPr>
      <w:r w:rsidRPr="0065097D">
        <w:rPr>
          <w:szCs w:val="24"/>
          <w:u w:val="single"/>
          <w:lang w:val="lv-LV"/>
        </w:rPr>
        <w:t>Drošuma profila kopsavilkums</w:t>
      </w:r>
    </w:p>
    <w:p w14:paraId="6A28DFEC" w14:textId="77777777" w:rsidR="00020622" w:rsidRPr="0065097D" w:rsidRDefault="00020622">
      <w:pPr>
        <w:rPr>
          <w:szCs w:val="22"/>
          <w:lang w:val="lv-LV"/>
        </w:rPr>
      </w:pPr>
    </w:p>
    <w:p w14:paraId="10ABCBE7" w14:textId="3F4A31E9" w:rsidR="00576310" w:rsidRPr="0065097D" w:rsidRDefault="00576310">
      <w:pPr>
        <w:rPr>
          <w:szCs w:val="22"/>
          <w:lang w:val="lv-LV"/>
        </w:rPr>
      </w:pPr>
      <w:r w:rsidRPr="0065097D">
        <w:rPr>
          <w:szCs w:val="22"/>
          <w:lang w:val="lv-LV"/>
        </w:rPr>
        <w:t>Fampyra droš</w:t>
      </w:r>
      <w:r w:rsidR="00AC12C4" w:rsidRPr="0065097D">
        <w:rPr>
          <w:szCs w:val="22"/>
          <w:lang w:val="lv-LV"/>
        </w:rPr>
        <w:t>ums</w:t>
      </w:r>
      <w:r w:rsidRPr="0065097D">
        <w:rPr>
          <w:szCs w:val="22"/>
          <w:lang w:val="lv-LV"/>
        </w:rPr>
        <w:t xml:space="preserve"> ir novērtēt</w:t>
      </w:r>
      <w:r w:rsidR="00AC12C4" w:rsidRPr="0065097D">
        <w:rPr>
          <w:szCs w:val="22"/>
          <w:lang w:val="lv-LV"/>
        </w:rPr>
        <w:t>s</w:t>
      </w:r>
      <w:r w:rsidRPr="0065097D">
        <w:rPr>
          <w:szCs w:val="22"/>
          <w:lang w:val="lv-LV"/>
        </w:rPr>
        <w:t xml:space="preserve"> nejaušinātos kontrolētos klīnisk</w:t>
      </w:r>
      <w:r w:rsidR="009F332F" w:rsidRPr="0065097D">
        <w:rPr>
          <w:szCs w:val="22"/>
          <w:lang w:val="lv-LV"/>
        </w:rPr>
        <w:t>aj</w:t>
      </w:r>
      <w:r w:rsidRPr="0065097D">
        <w:rPr>
          <w:szCs w:val="22"/>
          <w:lang w:val="lv-LV"/>
        </w:rPr>
        <w:t>os pētījumos, atklātos ilgtermiņa pētījumos un pēcreģistrācijas laikā.</w:t>
      </w:r>
    </w:p>
    <w:p w14:paraId="29BA144B" w14:textId="77777777" w:rsidR="00576310" w:rsidRPr="0065097D" w:rsidRDefault="00576310">
      <w:pPr>
        <w:autoSpaceDE w:val="0"/>
        <w:spacing w:line="240" w:lineRule="auto"/>
        <w:rPr>
          <w:szCs w:val="22"/>
          <w:lang w:val="lv-LV"/>
        </w:rPr>
      </w:pPr>
    </w:p>
    <w:p w14:paraId="62A94923" w14:textId="79227C9F" w:rsidR="00576310" w:rsidRPr="0065097D" w:rsidRDefault="00576310">
      <w:pPr>
        <w:rPr>
          <w:szCs w:val="22"/>
          <w:lang w:val="lv-LV"/>
        </w:rPr>
      </w:pPr>
      <w:r w:rsidRPr="0065097D">
        <w:rPr>
          <w:szCs w:val="22"/>
          <w:lang w:val="lv-LV"/>
        </w:rPr>
        <w:t>Konstatētās blakusparādības galvenokārt ir neiroloģiskas un ietver krampjus, bezmiegu, trauksmi, līdzsvara traucējumus, reiboni, parestēzij</w:t>
      </w:r>
      <w:r w:rsidR="00483633" w:rsidRPr="0065097D">
        <w:rPr>
          <w:szCs w:val="22"/>
          <w:lang w:val="lv-LV"/>
        </w:rPr>
        <w:t>u</w:t>
      </w:r>
      <w:r w:rsidRPr="0065097D">
        <w:rPr>
          <w:szCs w:val="22"/>
          <w:lang w:val="lv-LV"/>
        </w:rPr>
        <w:t xml:space="preserve">, trīci, galvassāpes un astēniju. Tas atbilst fampridīna farmakoloģiskajai iedarbībai. Biežākās blakusparādības, kas konstatētas placebo kontrolētos pētījumos multiplās sklerozes </w:t>
      </w:r>
      <w:r w:rsidR="00483633" w:rsidRPr="0065097D">
        <w:rPr>
          <w:szCs w:val="22"/>
          <w:lang w:val="lv-LV"/>
        </w:rPr>
        <w:t>pacientiem</w:t>
      </w:r>
      <w:r w:rsidRPr="0065097D">
        <w:rPr>
          <w:szCs w:val="22"/>
          <w:lang w:val="lv-LV"/>
        </w:rPr>
        <w:t xml:space="preserve">, lietojot </w:t>
      </w:r>
      <w:r w:rsidR="00020622" w:rsidRPr="0065097D">
        <w:rPr>
          <w:szCs w:val="22"/>
          <w:lang w:val="lv-LV"/>
        </w:rPr>
        <w:t>fampridīnu</w:t>
      </w:r>
      <w:r w:rsidR="00020622" w:rsidRPr="0065097D" w:rsidDel="00020622">
        <w:rPr>
          <w:szCs w:val="22"/>
          <w:lang w:val="lv-LV"/>
        </w:rPr>
        <w:t xml:space="preserve"> </w:t>
      </w:r>
      <w:r w:rsidRPr="0065097D">
        <w:rPr>
          <w:szCs w:val="22"/>
          <w:lang w:val="lv-LV"/>
        </w:rPr>
        <w:t>ieteicamajā devā, ir urīnceļu infekcijas (aptuveni 12</w:t>
      </w:r>
      <w:r w:rsidR="00020622" w:rsidRPr="0065097D">
        <w:rPr>
          <w:szCs w:val="22"/>
          <w:lang w:val="lv-LV"/>
        </w:rPr>
        <w:t> </w:t>
      </w:r>
      <w:r w:rsidRPr="0065097D">
        <w:rPr>
          <w:szCs w:val="22"/>
          <w:lang w:val="lv-LV"/>
        </w:rPr>
        <w:t>% pacientu).</w:t>
      </w:r>
    </w:p>
    <w:p w14:paraId="1367BBA4" w14:textId="77777777" w:rsidR="00576310" w:rsidRPr="0065097D" w:rsidRDefault="00576310">
      <w:pPr>
        <w:autoSpaceDE w:val="0"/>
        <w:spacing w:line="240" w:lineRule="auto"/>
        <w:rPr>
          <w:szCs w:val="22"/>
          <w:lang w:val="lv-LV"/>
        </w:rPr>
      </w:pPr>
    </w:p>
    <w:p w14:paraId="7F95E7F7" w14:textId="34F0DCF3" w:rsidR="00020622" w:rsidRPr="0065097D" w:rsidRDefault="00020622" w:rsidP="005D5F1C">
      <w:pPr>
        <w:keepNext/>
        <w:autoSpaceDE w:val="0"/>
        <w:spacing w:line="240" w:lineRule="auto"/>
        <w:rPr>
          <w:szCs w:val="24"/>
          <w:u w:val="single"/>
          <w:lang w:val="lv-LV"/>
        </w:rPr>
      </w:pPr>
      <w:r w:rsidRPr="0065097D">
        <w:rPr>
          <w:szCs w:val="24"/>
          <w:u w:val="single"/>
          <w:lang w:val="lv-LV"/>
        </w:rPr>
        <w:t>Nevēlamo blakusparādību saraksts tabulas veidā</w:t>
      </w:r>
    </w:p>
    <w:p w14:paraId="1759379D" w14:textId="77777777" w:rsidR="00020622" w:rsidRPr="0065097D" w:rsidRDefault="00020622">
      <w:pPr>
        <w:autoSpaceDE w:val="0"/>
        <w:spacing w:line="240" w:lineRule="auto"/>
        <w:rPr>
          <w:szCs w:val="22"/>
          <w:lang w:val="lv-LV"/>
        </w:rPr>
      </w:pPr>
    </w:p>
    <w:p w14:paraId="0D963E60" w14:textId="01E8F67C" w:rsidR="00576310" w:rsidRPr="0065097D" w:rsidRDefault="00576310">
      <w:pPr>
        <w:rPr>
          <w:szCs w:val="22"/>
          <w:lang w:val="lv-LV"/>
        </w:rPr>
      </w:pPr>
      <w:r w:rsidRPr="0065097D">
        <w:rPr>
          <w:szCs w:val="22"/>
          <w:lang w:val="lv-LV"/>
        </w:rPr>
        <w:t xml:space="preserve">Tālāk blakusparādības uzskaitītas atbilstoši orgānu sistēmu </w:t>
      </w:r>
      <w:r w:rsidR="007D3EF1" w:rsidRPr="0065097D">
        <w:rPr>
          <w:szCs w:val="22"/>
          <w:lang w:val="lv-LV"/>
        </w:rPr>
        <w:t>klasei</w:t>
      </w:r>
      <w:r w:rsidRPr="0065097D">
        <w:rPr>
          <w:szCs w:val="22"/>
          <w:lang w:val="lv-LV"/>
        </w:rPr>
        <w:t xml:space="preserve"> un absolūtajam sastopamības biežumam. Biežums definēts šādi: ļoti bieži (≥</w:t>
      </w:r>
      <w:r w:rsidR="00020622" w:rsidRPr="0065097D">
        <w:rPr>
          <w:szCs w:val="22"/>
          <w:lang w:val="lv-LV"/>
        </w:rPr>
        <w:t> </w:t>
      </w:r>
      <w:r w:rsidRPr="0065097D">
        <w:rPr>
          <w:szCs w:val="22"/>
          <w:lang w:val="lv-LV"/>
        </w:rPr>
        <w:t>1/10); bieži (≥</w:t>
      </w:r>
      <w:r w:rsidR="00020622" w:rsidRPr="0065097D">
        <w:rPr>
          <w:szCs w:val="22"/>
          <w:lang w:val="lv-LV"/>
        </w:rPr>
        <w:t> </w:t>
      </w:r>
      <w:r w:rsidRPr="0065097D">
        <w:rPr>
          <w:szCs w:val="22"/>
          <w:lang w:val="lv-LV"/>
        </w:rPr>
        <w:t>1/100 līdz &lt;</w:t>
      </w:r>
      <w:r w:rsidR="00020622" w:rsidRPr="0065097D">
        <w:rPr>
          <w:szCs w:val="22"/>
          <w:lang w:val="lv-LV"/>
        </w:rPr>
        <w:t> </w:t>
      </w:r>
      <w:r w:rsidRPr="0065097D">
        <w:rPr>
          <w:szCs w:val="22"/>
          <w:lang w:val="lv-LV"/>
        </w:rPr>
        <w:t>1/10); retāk (≥</w:t>
      </w:r>
      <w:r w:rsidR="00020622" w:rsidRPr="0065097D">
        <w:rPr>
          <w:szCs w:val="22"/>
          <w:lang w:val="lv-LV"/>
        </w:rPr>
        <w:t> </w:t>
      </w:r>
      <w:r w:rsidRPr="0065097D">
        <w:rPr>
          <w:szCs w:val="22"/>
          <w:lang w:val="lv-LV"/>
        </w:rPr>
        <w:t>1/1000 līdz &lt;</w:t>
      </w:r>
      <w:r w:rsidR="00020622" w:rsidRPr="0065097D">
        <w:rPr>
          <w:szCs w:val="22"/>
          <w:lang w:val="lv-LV"/>
        </w:rPr>
        <w:t> </w:t>
      </w:r>
      <w:r w:rsidRPr="0065097D">
        <w:rPr>
          <w:szCs w:val="22"/>
          <w:lang w:val="lv-LV"/>
        </w:rPr>
        <w:t>1/100); reti (≥</w:t>
      </w:r>
      <w:r w:rsidR="00020622" w:rsidRPr="0065097D">
        <w:rPr>
          <w:szCs w:val="22"/>
          <w:lang w:val="lv-LV"/>
        </w:rPr>
        <w:t> </w:t>
      </w:r>
      <w:r w:rsidRPr="0065097D">
        <w:rPr>
          <w:szCs w:val="22"/>
          <w:lang w:val="lv-LV"/>
        </w:rPr>
        <w:t>1/10 000 līdz &lt;</w:t>
      </w:r>
      <w:r w:rsidR="0078029B" w:rsidRPr="0065097D">
        <w:rPr>
          <w:szCs w:val="22"/>
          <w:lang w:val="lv-LV"/>
        </w:rPr>
        <w:t> </w:t>
      </w:r>
      <w:r w:rsidRPr="0065097D">
        <w:rPr>
          <w:szCs w:val="22"/>
          <w:lang w:val="lv-LV"/>
        </w:rPr>
        <w:t>1/1000); ļoti reti (&lt;</w:t>
      </w:r>
      <w:r w:rsidR="0078029B" w:rsidRPr="0065097D">
        <w:rPr>
          <w:szCs w:val="22"/>
          <w:lang w:val="lv-LV"/>
        </w:rPr>
        <w:t> </w:t>
      </w:r>
      <w:r w:rsidRPr="0065097D">
        <w:rPr>
          <w:szCs w:val="22"/>
          <w:lang w:val="lv-LV"/>
        </w:rPr>
        <w:t>1/10 000); n</w:t>
      </w:r>
      <w:r w:rsidR="007D3EF1" w:rsidRPr="0065097D">
        <w:rPr>
          <w:szCs w:val="22"/>
          <w:lang w:val="lv-LV"/>
        </w:rPr>
        <w:t xml:space="preserve">av </w:t>
      </w:r>
      <w:r w:rsidRPr="0065097D">
        <w:rPr>
          <w:szCs w:val="22"/>
          <w:lang w:val="lv-LV"/>
        </w:rPr>
        <w:t>zināmi (nevar noteikt pēc pieejamiem datiem).</w:t>
      </w:r>
    </w:p>
    <w:p w14:paraId="57E39A67" w14:textId="77777777" w:rsidR="00576310" w:rsidRPr="0065097D" w:rsidRDefault="00576310">
      <w:pPr>
        <w:autoSpaceDE w:val="0"/>
        <w:spacing w:line="240" w:lineRule="auto"/>
        <w:rPr>
          <w:szCs w:val="22"/>
          <w:lang w:val="lv-LV"/>
        </w:rPr>
      </w:pPr>
    </w:p>
    <w:p w14:paraId="51A73DBB" w14:textId="77777777" w:rsidR="00576310" w:rsidRPr="0065097D" w:rsidRDefault="00576310">
      <w:pPr>
        <w:autoSpaceDE w:val="0"/>
        <w:rPr>
          <w:szCs w:val="22"/>
          <w:lang w:val="lv-LV"/>
        </w:rPr>
      </w:pPr>
      <w:r w:rsidRPr="0065097D">
        <w:rPr>
          <w:szCs w:val="22"/>
          <w:lang w:val="lv-LV"/>
        </w:rPr>
        <w:t>Katrā sastopamības biežuma grupā nevēlamās blakusparādības sakārtotas to nopietnības samazinājuma secībā.</w:t>
      </w:r>
    </w:p>
    <w:p w14:paraId="2CE7C959" w14:textId="77777777" w:rsidR="0078029B" w:rsidRPr="0065097D" w:rsidRDefault="0078029B">
      <w:pPr>
        <w:autoSpaceDE w:val="0"/>
        <w:rPr>
          <w:szCs w:val="22"/>
          <w:lang w:val="lv-LV"/>
        </w:rPr>
      </w:pPr>
    </w:p>
    <w:p w14:paraId="17F80062" w14:textId="028A1559" w:rsidR="00576310" w:rsidRPr="0065097D" w:rsidRDefault="0078029B">
      <w:pPr>
        <w:autoSpaceDE w:val="0"/>
        <w:spacing w:line="240" w:lineRule="auto"/>
        <w:rPr>
          <w:b/>
          <w:szCs w:val="24"/>
          <w:lang w:val="lv-LV"/>
        </w:rPr>
      </w:pPr>
      <w:r w:rsidRPr="0065097D">
        <w:rPr>
          <w:b/>
          <w:szCs w:val="24"/>
          <w:lang w:val="lv-LV"/>
        </w:rPr>
        <w:t>1. tabula.</w:t>
      </w:r>
      <w:r w:rsidRPr="0065097D">
        <w:rPr>
          <w:rStyle w:val="mqInternal"/>
          <w:b/>
          <w:noProof/>
          <w:szCs w:val="24"/>
          <w:lang w:val="lv-LV"/>
        </w:rPr>
        <w:t xml:space="preserve"> </w:t>
      </w:r>
      <w:r w:rsidRPr="0065097D">
        <w:rPr>
          <w:b/>
          <w:szCs w:val="24"/>
          <w:lang w:val="lv-LV"/>
        </w:rPr>
        <w:t>Nevēlamo blakusparādību saraksts</w:t>
      </w:r>
      <w:r w:rsidR="006972C4" w:rsidRPr="0065097D">
        <w:rPr>
          <w:b/>
          <w:szCs w:val="24"/>
          <w:lang w:val="lv-LV"/>
        </w:rPr>
        <w:t xml:space="preserve"> tabulas veidā</w:t>
      </w:r>
    </w:p>
    <w:p w14:paraId="53241FE4" w14:textId="77777777" w:rsidR="0078029B" w:rsidRPr="0065097D" w:rsidRDefault="0078029B">
      <w:pPr>
        <w:autoSpaceDE w:val="0"/>
        <w:spacing w:line="240" w:lineRule="auto"/>
        <w:rPr>
          <w:szCs w:val="22"/>
          <w:lang w:val="lv-LV"/>
        </w:rPr>
      </w:pPr>
    </w:p>
    <w:tbl>
      <w:tblPr>
        <w:tblW w:w="9211" w:type="dxa"/>
        <w:tblInd w:w="40" w:type="dxa"/>
        <w:tblLayout w:type="fixed"/>
        <w:tblCellMar>
          <w:left w:w="40" w:type="dxa"/>
          <w:right w:w="40" w:type="dxa"/>
        </w:tblCellMar>
        <w:tblLook w:val="0000" w:firstRow="0" w:lastRow="0" w:firstColumn="0" w:lastColumn="0" w:noHBand="0" w:noVBand="0"/>
      </w:tblPr>
      <w:tblGrid>
        <w:gridCol w:w="3079"/>
        <w:gridCol w:w="3036"/>
        <w:gridCol w:w="3096"/>
      </w:tblGrid>
      <w:tr w:rsidR="00576310" w:rsidRPr="0065097D" w14:paraId="22BCE905" w14:textId="77777777" w:rsidTr="009E1756">
        <w:trPr>
          <w:tblHeader/>
        </w:trPr>
        <w:tc>
          <w:tcPr>
            <w:tcW w:w="3079" w:type="dxa"/>
            <w:tcBorders>
              <w:top w:val="single" w:sz="4" w:space="0" w:color="000000"/>
              <w:left w:val="single" w:sz="4" w:space="0" w:color="000000"/>
              <w:bottom w:val="single" w:sz="4" w:space="0" w:color="000000"/>
            </w:tcBorders>
            <w:shd w:val="clear" w:color="auto" w:fill="auto"/>
          </w:tcPr>
          <w:p w14:paraId="20337417" w14:textId="56758B94" w:rsidR="00576310" w:rsidRPr="0065097D" w:rsidRDefault="00576310" w:rsidP="0078029B">
            <w:pPr>
              <w:tabs>
                <w:tab w:val="clear" w:pos="567"/>
              </w:tabs>
              <w:snapToGrid w:val="0"/>
              <w:spacing w:line="240" w:lineRule="auto"/>
              <w:rPr>
                <w:b/>
                <w:szCs w:val="22"/>
                <w:lang w:val="lv-LV"/>
              </w:rPr>
            </w:pPr>
            <w:r w:rsidRPr="0065097D">
              <w:rPr>
                <w:b/>
                <w:szCs w:val="22"/>
                <w:lang w:val="lv-LV"/>
              </w:rPr>
              <w:t xml:space="preserve">MedDRA </w:t>
            </w:r>
            <w:r w:rsidR="0078029B" w:rsidRPr="0065097D">
              <w:rPr>
                <w:b/>
                <w:szCs w:val="24"/>
                <w:lang w:val="lv-LV"/>
              </w:rPr>
              <w:t>orgānu sistēmu klase</w:t>
            </w:r>
            <w:r w:rsidR="0078029B" w:rsidRPr="0065097D">
              <w:rPr>
                <w:b/>
                <w:szCs w:val="22"/>
                <w:lang w:val="lv-LV"/>
              </w:rPr>
              <w:t xml:space="preserve"> (</w:t>
            </w:r>
            <w:r w:rsidRPr="0065097D">
              <w:rPr>
                <w:b/>
                <w:szCs w:val="22"/>
                <w:lang w:val="lv-LV"/>
              </w:rPr>
              <w:t>O</w:t>
            </w:r>
            <w:r w:rsidR="00E47F2C" w:rsidRPr="0065097D">
              <w:rPr>
                <w:b/>
                <w:szCs w:val="22"/>
                <w:lang w:val="lv-LV"/>
              </w:rPr>
              <w:t>S</w:t>
            </w:r>
            <w:r w:rsidR="007C53F0" w:rsidRPr="0065097D">
              <w:rPr>
                <w:b/>
                <w:szCs w:val="22"/>
                <w:lang w:val="lv-LV"/>
              </w:rPr>
              <w:t>K</w:t>
            </w:r>
            <w:r w:rsidR="0078029B" w:rsidRPr="0065097D">
              <w:rPr>
                <w:b/>
                <w:szCs w:val="22"/>
                <w:lang w:val="lv-LV"/>
              </w:rPr>
              <w:t>)</w:t>
            </w:r>
          </w:p>
        </w:tc>
        <w:tc>
          <w:tcPr>
            <w:tcW w:w="3036" w:type="dxa"/>
            <w:tcBorders>
              <w:top w:val="single" w:sz="4" w:space="0" w:color="000000"/>
              <w:left w:val="single" w:sz="4" w:space="0" w:color="000000"/>
              <w:bottom w:val="single" w:sz="4" w:space="0" w:color="000000"/>
            </w:tcBorders>
            <w:shd w:val="clear" w:color="auto" w:fill="auto"/>
          </w:tcPr>
          <w:p w14:paraId="70F94A94" w14:textId="77777777" w:rsidR="00576310" w:rsidRPr="0065097D" w:rsidRDefault="00576310">
            <w:pPr>
              <w:tabs>
                <w:tab w:val="clear" w:pos="567"/>
              </w:tabs>
              <w:snapToGrid w:val="0"/>
              <w:spacing w:line="240" w:lineRule="auto"/>
              <w:rPr>
                <w:b/>
                <w:szCs w:val="22"/>
                <w:lang w:val="lv-LV"/>
              </w:rPr>
            </w:pPr>
            <w:r w:rsidRPr="0065097D">
              <w:rPr>
                <w:b/>
                <w:szCs w:val="22"/>
                <w:lang w:val="lv-LV"/>
              </w:rPr>
              <w:t>Blakusparādības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6AF00C2" w14:textId="77777777" w:rsidR="00576310" w:rsidRPr="0065097D" w:rsidRDefault="00576310">
            <w:pPr>
              <w:tabs>
                <w:tab w:val="clear" w:pos="567"/>
              </w:tabs>
              <w:snapToGrid w:val="0"/>
              <w:spacing w:line="240" w:lineRule="auto"/>
              <w:rPr>
                <w:b/>
                <w:szCs w:val="22"/>
                <w:lang w:val="lv-LV"/>
              </w:rPr>
            </w:pPr>
            <w:r w:rsidRPr="0065097D">
              <w:rPr>
                <w:b/>
                <w:szCs w:val="22"/>
                <w:lang w:val="lv-LV"/>
              </w:rPr>
              <w:t>Biežuma grupa</w:t>
            </w:r>
          </w:p>
        </w:tc>
      </w:tr>
      <w:tr w:rsidR="00576310" w:rsidRPr="00FA6305" w14:paraId="2926CB4D" w14:textId="77777777" w:rsidTr="009E1756">
        <w:tc>
          <w:tcPr>
            <w:tcW w:w="3079" w:type="dxa"/>
            <w:tcBorders>
              <w:top w:val="single" w:sz="4" w:space="0" w:color="000000"/>
              <w:left w:val="single" w:sz="4" w:space="0" w:color="000000"/>
              <w:bottom w:val="single" w:sz="4" w:space="0" w:color="000000"/>
            </w:tcBorders>
            <w:shd w:val="clear" w:color="auto" w:fill="auto"/>
          </w:tcPr>
          <w:p w14:paraId="444436CA" w14:textId="77777777" w:rsidR="00576310" w:rsidRPr="0065097D" w:rsidRDefault="00576310">
            <w:pPr>
              <w:tabs>
                <w:tab w:val="clear" w:pos="567"/>
              </w:tabs>
              <w:snapToGrid w:val="0"/>
              <w:spacing w:line="240" w:lineRule="auto"/>
              <w:rPr>
                <w:szCs w:val="22"/>
                <w:lang w:val="lv-LV"/>
              </w:rPr>
            </w:pPr>
            <w:r w:rsidRPr="0065097D">
              <w:rPr>
                <w:szCs w:val="22"/>
                <w:lang w:val="lv-LV"/>
              </w:rPr>
              <w:t>Infekcijas un infestācijas</w:t>
            </w:r>
          </w:p>
        </w:tc>
        <w:tc>
          <w:tcPr>
            <w:tcW w:w="3036" w:type="dxa"/>
            <w:tcBorders>
              <w:top w:val="single" w:sz="4" w:space="0" w:color="000000"/>
              <w:left w:val="single" w:sz="4" w:space="0" w:color="000000"/>
              <w:bottom w:val="single" w:sz="4" w:space="0" w:color="000000"/>
            </w:tcBorders>
            <w:shd w:val="clear" w:color="auto" w:fill="auto"/>
          </w:tcPr>
          <w:p w14:paraId="07F6B249" w14:textId="77777777" w:rsidR="00576310" w:rsidRPr="0065097D" w:rsidRDefault="00576310">
            <w:pPr>
              <w:tabs>
                <w:tab w:val="clear" w:pos="567"/>
              </w:tabs>
              <w:snapToGrid w:val="0"/>
              <w:spacing w:line="240" w:lineRule="auto"/>
              <w:rPr>
                <w:szCs w:val="22"/>
                <w:lang w:val="lv-LV"/>
              </w:rPr>
            </w:pPr>
            <w:r w:rsidRPr="0065097D">
              <w:rPr>
                <w:szCs w:val="22"/>
                <w:lang w:val="lv-LV"/>
              </w:rPr>
              <w:t>Urīnceļu infekcija</w:t>
            </w:r>
            <w:r w:rsidRPr="0065097D">
              <w:rPr>
                <w:szCs w:val="22"/>
                <w:vertAlign w:val="superscript"/>
                <w:lang w:val="lv-LV"/>
              </w:rPr>
              <w:t>1</w:t>
            </w:r>
          </w:p>
          <w:p w14:paraId="1E225843" w14:textId="77777777" w:rsidR="00576310" w:rsidRPr="0065097D" w:rsidRDefault="00576310">
            <w:pPr>
              <w:tabs>
                <w:tab w:val="clear" w:pos="567"/>
              </w:tabs>
              <w:snapToGrid w:val="0"/>
              <w:spacing w:line="240" w:lineRule="auto"/>
              <w:rPr>
                <w:szCs w:val="22"/>
                <w:lang w:val="lv-LV"/>
              </w:rPr>
            </w:pPr>
            <w:r w:rsidRPr="0065097D">
              <w:rPr>
                <w:szCs w:val="22"/>
                <w:lang w:val="lv-LV"/>
              </w:rPr>
              <w:t>Gripa</w:t>
            </w:r>
            <w:r w:rsidRPr="0065097D">
              <w:rPr>
                <w:szCs w:val="22"/>
                <w:vertAlign w:val="superscript"/>
                <w:lang w:val="lv-LV"/>
              </w:rPr>
              <w:t>1</w:t>
            </w:r>
          </w:p>
          <w:p w14:paraId="26A0CF98" w14:textId="77777777" w:rsidR="00576310" w:rsidRPr="0065097D" w:rsidRDefault="00576310">
            <w:pPr>
              <w:tabs>
                <w:tab w:val="clear" w:pos="567"/>
              </w:tabs>
              <w:snapToGrid w:val="0"/>
              <w:spacing w:line="240" w:lineRule="auto"/>
              <w:rPr>
                <w:szCs w:val="22"/>
                <w:lang w:val="lv-LV"/>
              </w:rPr>
            </w:pPr>
            <w:r w:rsidRPr="0065097D">
              <w:rPr>
                <w:szCs w:val="22"/>
                <w:lang w:val="lv-LV"/>
              </w:rPr>
              <w:t>Nazofaringīts</w:t>
            </w:r>
            <w:r w:rsidRPr="0065097D">
              <w:rPr>
                <w:szCs w:val="22"/>
                <w:vertAlign w:val="superscript"/>
                <w:lang w:val="lv-LV"/>
              </w:rPr>
              <w:t>1</w:t>
            </w:r>
          </w:p>
          <w:p w14:paraId="0248B81D" w14:textId="77777777" w:rsidR="00576310" w:rsidRPr="0065097D" w:rsidRDefault="00576310">
            <w:pPr>
              <w:tabs>
                <w:tab w:val="clear" w:pos="567"/>
              </w:tabs>
              <w:snapToGrid w:val="0"/>
              <w:spacing w:line="240" w:lineRule="auto"/>
              <w:rPr>
                <w:szCs w:val="22"/>
                <w:lang w:val="lv-LV"/>
              </w:rPr>
            </w:pPr>
            <w:r w:rsidRPr="0065097D">
              <w:rPr>
                <w:szCs w:val="22"/>
                <w:lang w:val="lv-LV"/>
              </w:rPr>
              <w:t>Vīrusu infekcija</w:t>
            </w:r>
            <w:r w:rsidRPr="0065097D">
              <w:rPr>
                <w:szCs w:val="22"/>
                <w:vertAlign w:val="superscript"/>
                <w:lang w:val="lv-LV"/>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ACBE55C" w14:textId="77777777" w:rsidR="00576310" w:rsidRPr="0065097D" w:rsidRDefault="00576310">
            <w:pPr>
              <w:tabs>
                <w:tab w:val="clear" w:pos="567"/>
              </w:tabs>
              <w:snapToGrid w:val="0"/>
              <w:spacing w:line="240" w:lineRule="auto"/>
              <w:rPr>
                <w:szCs w:val="22"/>
                <w:lang w:val="lv-LV"/>
              </w:rPr>
            </w:pPr>
            <w:r w:rsidRPr="0065097D">
              <w:rPr>
                <w:szCs w:val="22"/>
                <w:lang w:val="lv-LV"/>
              </w:rPr>
              <w:t>Ļoti bieži</w:t>
            </w:r>
          </w:p>
          <w:p w14:paraId="3B2AD670"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75715343"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1794239C"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tc>
      </w:tr>
      <w:tr w:rsidR="00576310" w:rsidRPr="0065097D" w14:paraId="030A11A9" w14:textId="77777777" w:rsidTr="009E1756">
        <w:tc>
          <w:tcPr>
            <w:tcW w:w="3079" w:type="dxa"/>
            <w:tcBorders>
              <w:top w:val="single" w:sz="4" w:space="0" w:color="000000"/>
              <w:left w:val="single" w:sz="4" w:space="0" w:color="000000"/>
              <w:bottom w:val="single" w:sz="4" w:space="0" w:color="000000"/>
            </w:tcBorders>
            <w:shd w:val="clear" w:color="auto" w:fill="auto"/>
          </w:tcPr>
          <w:p w14:paraId="50520238" w14:textId="77777777" w:rsidR="00576310" w:rsidRPr="0065097D" w:rsidRDefault="00576310">
            <w:pPr>
              <w:tabs>
                <w:tab w:val="clear" w:pos="567"/>
              </w:tabs>
              <w:snapToGrid w:val="0"/>
              <w:spacing w:line="240" w:lineRule="auto"/>
              <w:rPr>
                <w:szCs w:val="22"/>
                <w:lang w:val="lv-LV"/>
              </w:rPr>
            </w:pPr>
            <w:r w:rsidRPr="0065097D">
              <w:rPr>
                <w:szCs w:val="22"/>
                <w:lang w:val="lv-LV"/>
              </w:rPr>
              <w:t>Imūnās sistēmas traucējumi</w:t>
            </w:r>
          </w:p>
        </w:tc>
        <w:tc>
          <w:tcPr>
            <w:tcW w:w="3036" w:type="dxa"/>
            <w:tcBorders>
              <w:top w:val="single" w:sz="4" w:space="0" w:color="000000"/>
              <w:left w:val="single" w:sz="4" w:space="0" w:color="000000"/>
              <w:bottom w:val="single" w:sz="4" w:space="0" w:color="000000"/>
            </w:tcBorders>
            <w:shd w:val="clear" w:color="auto" w:fill="auto"/>
          </w:tcPr>
          <w:p w14:paraId="752BEF7D" w14:textId="77777777" w:rsidR="00576310" w:rsidRPr="0065097D" w:rsidRDefault="00576310">
            <w:pPr>
              <w:tabs>
                <w:tab w:val="clear" w:pos="567"/>
              </w:tabs>
              <w:snapToGrid w:val="0"/>
              <w:spacing w:line="240" w:lineRule="auto"/>
              <w:rPr>
                <w:lang w:val="lv-LV"/>
              </w:rPr>
            </w:pPr>
            <w:r w:rsidRPr="0065097D">
              <w:rPr>
                <w:szCs w:val="22"/>
                <w:lang w:val="lv-LV"/>
              </w:rPr>
              <w:t>Anafilakse</w:t>
            </w:r>
          </w:p>
          <w:p w14:paraId="318F83C0" w14:textId="77777777" w:rsidR="00576310" w:rsidRPr="0065097D" w:rsidRDefault="00576310">
            <w:pPr>
              <w:tabs>
                <w:tab w:val="clear" w:pos="567"/>
              </w:tabs>
              <w:snapToGrid w:val="0"/>
              <w:spacing w:line="240" w:lineRule="auto"/>
              <w:rPr>
                <w:szCs w:val="22"/>
                <w:lang w:val="lv-LV"/>
              </w:rPr>
            </w:pPr>
            <w:r w:rsidRPr="0065097D">
              <w:rPr>
                <w:szCs w:val="22"/>
                <w:lang w:val="lv-LV"/>
              </w:rPr>
              <w:t>Angioedēma</w:t>
            </w:r>
          </w:p>
          <w:p w14:paraId="69BE219B" w14:textId="77777777" w:rsidR="00576310" w:rsidRPr="0065097D" w:rsidRDefault="00576310">
            <w:pPr>
              <w:tabs>
                <w:tab w:val="clear" w:pos="567"/>
              </w:tabs>
              <w:snapToGrid w:val="0"/>
              <w:spacing w:line="240" w:lineRule="auto"/>
              <w:rPr>
                <w:szCs w:val="22"/>
                <w:lang w:val="lv-LV"/>
              </w:rPr>
            </w:pPr>
            <w:r w:rsidRPr="0065097D">
              <w:rPr>
                <w:szCs w:val="22"/>
                <w:lang w:val="lv-LV"/>
              </w:rPr>
              <w:t>Paaugstināta jutība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E1C34BD"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p w14:paraId="5B20130C"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p w14:paraId="78878BC6"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tc>
      </w:tr>
      <w:tr w:rsidR="00576310" w:rsidRPr="0065097D" w14:paraId="00E21B36" w14:textId="77777777" w:rsidTr="009E1756">
        <w:tc>
          <w:tcPr>
            <w:tcW w:w="3079" w:type="dxa"/>
            <w:tcBorders>
              <w:top w:val="single" w:sz="4" w:space="0" w:color="000000"/>
              <w:left w:val="single" w:sz="4" w:space="0" w:color="000000"/>
              <w:bottom w:val="single" w:sz="4" w:space="0" w:color="000000"/>
            </w:tcBorders>
            <w:shd w:val="clear" w:color="auto" w:fill="auto"/>
          </w:tcPr>
          <w:p w14:paraId="34543512" w14:textId="77777777" w:rsidR="00576310" w:rsidRPr="0065097D" w:rsidRDefault="00576310">
            <w:pPr>
              <w:tabs>
                <w:tab w:val="clear" w:pos="567"/>
              </w:tabs>
              <w:snapToGrid w:val="0"/>
              <w:spacing w:line="240" w:lineRule="auto"/>
              <w:rPr>
                <w:szCs w:val="22"/>
                <w:lang w:val="lv-LV"/>
              </w:rPr>
            </w:pPr>
            <w:r w:rsidRPr="0065097D">
              <w:rPr>
                <w:szCs w:val="22"/>
                <w:lang w:val="lv-LV"/>
              </w:rPr>
              <w:t>Psihiskie traucējumi</w:t>
            </w:r>
          </w:p>
        </w:tc>
        <w:tc>
          <w:tcPr>
            <w:tcW w:w="3036" w:type="dxa"/>
            <w:tcBorders>
              <w:top w:val="single" w:sz="4" w:space="0" w:color="000000"/>
              <w:left w:val="single" w:sz="4" w:space="0" w:color="000000"/>
              <w:bottom w:val="single" w:sz="4" w:space="0" w:color="000000"/>
            </w:tcBorders>
            <w:shd w:val="clear" w:color="auto" w:fill="auto"/>
          </w:tcPr>
          <w:p w14:paraId="1D84C19E" w14:textId="77777777" w:rsidR="00576310" w:rsidRPr="0065097D" w:rsidRDefault="00576310">
            <w:pPr>
              <w:tabs>
                <w:tab w:val="clear" w:pos="567"/>
              </w:tabs>
              <w:snapToGrid w:val="0"/>
              <w:spacing w:line="240" w:lineRule="auto"/>
              <w:rPr>
                <w:szCs w:val="22"/>
                <w:lang w:val="lv-LV"/>
              </w:rPr>
            </w:pPr>
            <w:r w:rsidRPr="0065097D">
              <w:rPr>
                <w:szCs w:val="22"/>
                <w:lang w:val="lv-LV"/>
              </w:rPr>
              <w:t>Bezmiegs</w:t>
            </w:r>
          </w:p>
          <w:p w14:paraId="09049F39" w14:textId="77777777" w:rsidR="00576310" w:rsidRPr="0065097D" w:rsidRDefault="00576310">
            <w:pPr>
              <w:tabs>
                <w:tab w:val="clear" w:pos="567"/>
              </w:tabs>
              <w:spacing w:line="240" w:lineRule="auto"/>
              <w:rPr>
                <w:szCs w:val="22"/>
                <w:lang w:val="lv-LV"/>
              </w:rPr>
            </w:pPr>
            <w:r w:rsidRPr="0065097D">
              <w:rPr>
                <w:szCs w:val="22"/>
                <w:lang w:val="lv-LV"/>
              </w:rPr>
              <w:t>Trauksme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15CF280"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35CFD318" w14:textId="77777777" w:rsidR="00576310" w:rsidRPr="0065097D" w:rsidRDefault="00576310">
            <w:pPr>
              <w:tabs>
                <w:tab w:val="clear" w:pos="567"/>
              </w:tabs>
              <w:spacing w:line="240" w:lineRule="auto"/>
              <w:rPr>
                <w:szCs w:val="22"/>
                <w:lang w:val="lv-LV"/>
              </w:rPr>
            </w:pPr>
            <w:r w:rsidRPr="0065097D">
              <w:rPr>
                <w:szCs w:val="22"/>
                <w:lang w:val="lv-LV"/>
              </w:rPr>
              <w:t>Bieži</w:t>
            </w:r>
          </w:p>
        </w:tc>
      </w:tr>
      <w:tr w:rsidR="00576310" w:rsidRPr="0065097D" w14:paraId="39D014B3" w14:textId="77777777" w:rsidTr="009E1756">
        <w:tc>
          <w:tcPr>
            <w:tcW w:w="3079" w:type="dxa"/>
            <w:tcBorders>
              <w:top w:val="single" w:sz="4" w:space="0" w:color="000000"/>
              <w:left w:val="single" w:sz="4" w:space="0" w:color="000000"/>
              <w:bottom w:val="single" w:sz="4" w:space="0" w:color="000000"/>
            </w:tcBorders>
            <w:shd w:val="clear" w:color="auto" w:fill="auto"/>
          </w:tcPr>
          <w:p w14:paraId="7D3A91C6" w14:textId="77777777" w:rsidR="00576310" w:rsidRPr="0065097D" w:rsidRDefault="00576310">
            <w:pPr>
              <w:tabs>
                <w:tab w:val="clear" w:pos="567"/>
              </w:tabs>
              <w:snapToGrid w:val="0"/>
              <w:spacing w:line="240" w:lineRule="auto"/>
              <w:rPr>
                <w:szCs w:val="22"/>
                <w:lang w:val="lv-LV"/>
              </w:rPr>
            </w:pPr>
            <w:r w:rsidRPr="0065097D">
              <w:rPr>
                <w:szCs w:val="22"/>
                <w:lang w:val="lv-LV"/>
              </w:rPr>
              <w:t>Nervu sistēmas traucējumi</w:t>
            </w:r>
          </w:p>
        </w:tc>
        <w:tc>
          <w:tcPr>
            <w:tcW w:w="3036" w:type="dxa"/>
            <w:tcBorders>
              <w:top w:val="single" w:sz="4" w:space="0" w:color="000000"/>
              <w:left w:val="single" w:sz="4" w:space="0" w:color="000000"/>
              <w:bottom w:val="single" w:sz="4" w:space="0" w:color="000000"/>
            </w:tcBorders>
            <w:shd w:val="clear" w:color="auto" w:fill="auto"/>
          </w:tcPr>
          <w:p w14:paraId="4AF74ABF" w14:textId="77777777" w:rsidR="00576310" w:rsidRPr="0065097D" w:rsidRDefault="00576310">
            <w:pPr>
              <w:tabs>
                <w:tab w:val="clear" w:pos="567"/>
              </w:tabs>
              <w:spacing w:line="240" w:lineRule="auto"/>
              <w:rPr>
                <w:szCs w:val="22"/>
                <w:lang w:val="lv-LV"/>
              </w:rPr>
            </w:pPr>
            <w:r w:rsidRPr="0065097D">
              <w:rPr>
                <w:szCs w:val="22"/>
                <w:lang w:val="lv-LV"/>
              </w:rPr>
              <w:t>Reibonis</w:t>
            </w:r>
          </w:p>
          <w:p w14:paraId="0BFB6379" w14:textId="77777777" w:rsidR="00576310" w:rsidRPr="0065097D" w:rsidRDefault="00576310">
            <w:pPr>
              <w:tabs>
                <w:tab w:val="clear" w:pos="567"/>
              </w:tabs>
              <w:spacing w:line="240" w:lineRule="auto"/>
              <w:rPr>
                <w:szCs w:val="22"/>
                <w:lang w:val="lv-LV"/>
              </w:rPr>
            </w:pPr>
            <w:r w:rsidRPr="0065097D">
              <w:rPr>
                <w:szCs w:val="22"/>
                <w:lang w:val="lv-LV"/>
              </w:rPr>
              <w:t>Galvassāpes</w:t>
            </w:r>
          </w:p>
          <w:p w14:paraId="4623C384" w14:textId="77777777" w:rsidR="00576310" w:rsidRPr="0065097D" w:rsidRDefault="00576310">
            <w:pPr>
              <w:tabs>
                <w:tab w:val="clear" w:pos="567"/>
              </w:tabs>
              <w:spacing w:line="240" w:lineRule="auto"/>
              <w:rPr>
                <w:szCs w:val="22"/>
                <w:lang w:val="lv-LV"/>
              </w:rPr>
            </w:pPr>
            <w:r w:rsidRPr="0065097D">
              <w:rPr>
                <w:szCs w:val="22"/>
                <w:lang w:val="lv-LV"/>
              </w:rPr>
              <w:t>Līdzsvara traucējumi</w:t>
            </w:r>
          </w:p>
          <w:p w14:paraId="65107F62" w14:textId="6144AA0B" w:rsidR="00576310" w:rsidRPr="009E1756" w:rsidRDefault="00F073FA">
            <w:pPr>
              <w:tabs>
                <w:tab w:val="clear" w:pos="567"/>
              </w:tabs>
              <w:spacing w:line="240" w:lineRule="auto"/>
              <w:rPr>
                <w:i/>
                <w:iCs/>
                <w:szCs w:val="22"/>
                <w:lang w:val="lv-LV"/>
              </w:rPr>
            </w:pPr>
            <w:r w:rsidRPr="0065097D">
              <w:rPr>
                <w:i/>
                <w:iCs/>
                <w:szCs w:val="22"/>
                <w:lang w:val="lv-LV"/>
              </w:rPr>
              <w:t>Vertigo</w:t>
            </w:r>
          </w:p>
          <w:p w14:paraId="44F3CA0A" w14:textId="1B54780C" w:rsidR="00576310" w:rsidRPr="0065097D" w:rsidRDefault="00576310">
            <w:pPr>
              <w:tabs>
                <w:tab w:val="clear" w:pos="567"/>
              </w:tabs>
              <w:spacing w:line="240" w:lineRule="auto"/>
              <w:rPr>
                <w:szCs w:val="22"/>
                <w:lang w:val="lv-LV"/>
              </w:rPr>
            </w:pPr>
            <w:r w:rsidRPr="0065097D">
              <w:rPr>
                <w:szCs w:val="22"/>
                <w:lang w:val="lv-LV"/>
              </w:rPr>
              <w:t>Parestēzija</w:t>
            </w:r>
          </w:p>
          <w:p w14:paraId="579AA9A3" w14:textId="77777777" w:rsidR="00576310" w:rsidRPr="0065097D" w:rsidRDefault="00576310">
            <w:pPr>
              <w:tabs>
                <w:tab w:val="clear" w:pos="567"/>
              </w:tabs>
              <w:spacing w:line="240" w:lineRule="auto"/>
              <w:rPr>
                <w:szCs w:val="22"/>
                <w:lang w:val="lv-LV"/>
              </w:rPr>
            </w:pPr>
            <w:r w:rsidRPr="0065097D">
              <w:rPr>
                <w:szCs w:val="22"/>
                <w:lang w:val="lv-LV"/>
              </w:rPr>
              <w:t>Trīce</w:t>
            </w:r>
          </w:p>
          <w:p w14:paraId="636AC168" w14:textId="128E22A1" w:rsidR="00576310" w:rsidRPr="0065097D" w:rsidRDefault="00576310">
            <w:pPr>
              <w:tabs>
                <w:tab w:val="clear" w:pos="567"/>
              </w:tabs>
              <w:spacing w:line="240" w:lineRule="auto"/>
              <w:rPr>
                <w:szCs w:val="22"/>
                <w:lang w:val="lv-LV"/>
              </w:rPr>
            </w:pPr>
            <w:r w:rsidRPr="0065097D">
              <w:rPr>
                <w:szCs w:val="22"/>
                <w:lang w:val="lv-LV"/>
              </w:rPr>
              <w:lastRenderedPageBreak/>
              <w:t>Krampji</w:t>
            </w:r>
            <w:r w:rsidR="00450DE2" w:rsidRPr="0065097D">
              <w:rPr>
                <w:szCs w:val="22"/>
                <w:vertAlign w:val="superscript"/>
                <w:lang w:val="lv-LV"/>
              </w:rPr>
              <w:t>2</w:t>
            </w:r>
          </w:p>
          <w:p w14:paraId="118AA1E7" w14:textId="3DE2000E" w:rsidR="00576310" w:rsidRPr="0065097D" w:rsidRDefault="00576310" w:rsidP="00C1641E">
            <w:pPr>
              <w:tabs>
                <w:tab w:val="clear" w:pos="567"/>
              </w:tabs>
              <w:spacing w:line="240" w:lineRule="auto"/>
              <w:rPr>
                <w:szCs w:val="22"/>
                <w:lang w:val="lv-LV"/>
              </w:rPr>
            </w:pPr>
            <w:r w:rsidRPr="0065097D">
              <w:rPr>
                <w:szCs w:val="22"/>
                <w:lang w:val="lv-LV"/>
              </w:rPr>
              <w:t>Trijzaru nerva neiraļģija</w:t>
            </w:r>
            <w:r w:rsidR="00450DE2" w:rsidRPr="0065097D">
              <w:rPr>
                <w:szCs w:val="22"/>
                <w:vertAlign w:val="superscript"/>
                <w:lang w:val="lv-LV"/>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E71DCB5" w14:textId="77777777" w:rsidR="00576310" w:rsidRPr="0065097D" w:rsidRDefault="00576310">
            <w:pPr>
              <w:tabs>
                <w:tab w:val="clear" w:pos="567"/>
              </w:tabs>
              <w:spacing w:line="240" w:lineRule="auto"/>
              <w:rPr>
                <w:szCs w:val="22"/>
                <w:lang w:val="lv-LV"/>
              </w:rPr>
            </w:pPr>
            <w:r w:rsidRPr="0065097D">
              <w:rPr>
                <w:szCs w:val="22"/>
                <w:lang w:val="lv-LV"/>
              </w:rPr>
              <w:lastRenderedPageBreak/>
              <w:t>Bieži</w:t>
            </w:r>
          </w:p>
          <w:p w14:paraId="412CD1AA" w14:textId="77777777" w:rsidR="00576310" w:rsidRPr="0065097D" w:rsidRDefault="00576310">
            <w:pPr>
              <w:tabs>
                <w:tab w:val="clear" w:pos="567"/>
              </w:tabs>
              <w:spacing w:line="240" w:lineRule="auto"/>
              <w:rPr>
                <w:szCs w:val="22"/>
                <w:lang w:val="lv-LV"/>
              </w:rPr>
            </w:pPr>
            <w:r w:rsidRPr="0065097D">
              <w:rPr>
                <w:szCs w:val="22"/>
                <w:lang w:val="lv-LV"/>
              </w:rPr>
              <w:t>Bieži</w:t>
            </w:r>
          </w:p>
          <w:p w14:paraId="6F742C4A" w14:textId="77777777" w:rsidR="00576310" w:rsidRPr="0065097D" w:rsidRDefault="00576310">
            <w:pPr>
              <w:tabs>
                <w:tab w:val="clear" w:pos="567"/>
              </w:tabs>
              <w:spacing w:line="240" w:lineRule="auto"/>
              <w:rPr>
                <w:szCs w:val="22"/>
                <w:lang w:val="lv-LV"/>
              </w:rPr>
            </w:pPr>
            <w:r w:rsidRPr="0065097D">
              <w:rPr>
                <w:szCs w:val="22"/>
                <w:lang w:val="lv-LV"/>
              </w:rPr>
              <w:t>Bieži</w:t>
            </w:r>
          </w:p>
          <w:p w14:paraId="56D4024D" w14:textId="77777777" w:rsidR="00576310" w:rsidRPr="0065097D" w:rsidRDefault="00576310">
            <w:pPr>
              <w:tabs>
                <w:tab w:val="clear" w:pos="567"/>
              </w:tabs>
              <w:spacing w:line="240" w:lineRule="auto"/>
              <w:rPr>
                <w:szCs w:val="22"/>
                <w:lang w:val="lv-LV"/>
              </w:rPr>
            </w:pPr>
            <w:r w:rsidRPr="0065097D">
              <w:rPr>
                <w:szCs w:val="22"/>
                <w:lang w:val="lv-LV"/>
              </w:rPr>
              <w:t>Bieži</w:t>
            </w:r>
          </w:p>
          <w:p w14:paraId="1E6921B6" w14:textId="77777777" w:rsidR="00576310" w:rsidRPr="0065097D" w:rsidRDefault="00576310">
            <w:pPr>
              <w:tabs>
                <w:tab w:val="clear" w:pos="567"/>
              </w:tabs>
              <w:spacing w:line="240" w:lineRule="auto"/>
              <w:rPr>
                <w:szCs w:val="22"/>
                <w:lang w:val="lv-LV"/>
              </w:rPr>
            </w:pPr>
            <w:r w:rsidRPr="0065097D">
              <w:rPr>
                <w:szCs w:val="22"/>
                <w:lang w:val="lv-LV"/>
              </w:rPr>
              <w:t>Bieži</w:t>
            </w:r>
          </w:p>
          <w:p w14:paraId="423EFF82" w14:textId="77777777" w:rsidR="00576310" w:rsidRPr="0065097D" w:rsidRDefault="00576310">
            <w:pPr>
              <w:tabs>
                <w:tab w:val="clear" w:pos="567"/>
              </w:tabs>
              <w:spacing w:line="240" w:lineRule="auto"/>
              <w:rPr>
                <w:szCs w:val="22"/>
                <w:lang w:val="lv-LV"/>
              </w:rPr>
            </w:pPr>
            <w:r w:rsidRPr="0065097D">
              <w:rPr>
                <w:szCs w:val="22"/>
                <w:lang w:val="lv-LV"/>
              </w:rPr>
              <w:t>Bieži</w:t>
            </w:r>
          </w:p>
          <w:p w14:paraId="05DD0781" w14:textId="77777777" w:rsidR="00576310" w:rsidRPr="0065097D" w:rsidRDefault="00576310">
            <w:pPr>
              <w:tabs>
                <w:tab w:val="clear" w:pos="567"/>
              </w:tabs>
              <w:spacing w:line="240" w:lineRule="auto"/>
              <w:rPr>
                <w:szCs w:val="22"/>
                <w:lang w:val="lv-LV"/>
              </w:rPr>
            </w:pPr>
            <w:r w:rsidRPr="0065097D">
              <w:rPr>
                <w:szCs w:val="22"/>
                <w:lang w:val="lv-LV"/>
              </w:rPr>
              <w:lastRenderedPageBreak/>
              <w:t>Retāk</w:t>
            </w:r>
          </w:p>
          <w:p w14:paraId="0B759B36" w14:textId="77777777" w:rsidR="00576310" w:rsidRPr="0065097D" w:rsidRDefault="00576310">
            <w:pPr>
              <w:tabs>
                <w:tab w:val="clear" w:pos="567"/>
              </w:tabs>
              <w:spacing w:line="240" w:lineRule="auto"/>
              <w:rPr>
                <w:szCs w:val="22"/>
                <w:lang w:val="lv-LV"/>
              </w:rPr>
            </w:pPr>
            <w:r w:rsidRPr="0065097D">
              <w:rPr>
                <w:szCs w:val="22"/>
                <w:lang w:val="lv-LV"/>
              </w:rPr>
              <w:t>Retāk</w:t>
            </w:r>
          </w:p>
        </w:tc>
      </w:tr>
      <w:tr w:rsidR="00576310" w:rsidRPr="0065097D" w14:paraId="7A4759AB" w14:textId="77777777" w:rsidTr="009E1756">
        <w:tc>
          <w:tcPr>
            <w:tcW w:w="3079" w:type="dxa"/>
            <w:tcBorders>
              <w:top w:val="single" w:sz="4" w:space="0" w:color="000000"/>
              <w:left w:val="single" w:sz="4" w:space="0" w:color="000000"/>
              <w:bottom w:val="single" w:sz="4" w:space="0" w:color="000000"/>
            </w:tcBorders>
            <w:shd w:val="clear" w:color="auto" w:fill="auto"/>
          </w:tcPr>
          <w:p w14:paraId="7EB6E5B3" w14:textId="77777777" w:rsidR="00576310" w:rsidRPr="0065097D" w:rsidRDefault="00576310">
            <w:pPr>
              <w:tabs>
                <w:tab w:val="clear" w:pos="567"/>
              </w:tabs>
              <w:snapToGrid w:val="0"/>
              <w:spacing w:line="240" w:lineRule="auto"/>
              <w:rPr>
                <w:szCs w:val="22"/>
                <w:lang w:val="lv-LV"/>
              </w:rPr>
            </w:pPr>
            <w:r w:rsidRPr="0065097D">
              <w:rPr>
                <w:szCs w:val="22"/>
                <w:lang w:val="lv-LV"/>
              </w:rPr>
              <w:lastRenderedPageBreak/>
              <w:t>Sirds funkcijas traucējumi</w:t>
            </w:r>
          </w:p>
        </w:tc>
        <w:tc>
          <w:tcPr>
            <w:tcW w:w="3036" w:type="dxa"/>
            <w:tcBorders>
              <w:top w:val="single" w:sz="4" w:space="0" w:color="000000"/>
              <w:left w:val="single" w:sz="4" w:space="0" w:color="000000"/>
              <w:bottom w:val="single" w:sz="4" w:space="0" w:color="000000"/>
            </w:tcBorders>
            <w:shd w:val="clear" w:color="auto" w:fill="auto"/>
          </w:tcPr>
          <w:p w14:paraId="4996F997" w14:textId="77777777" w:rsidR="00576310" w:rsidRPr="0065097D" w:rsidRDefault="00576310">
            <w:pPr>
              <w:tabs>
                <w:tab w:val="clear" w:pos="567"/>
              </w:tabs>
              <w:spacing w:line="240" w:lineRule="auto"/>
              <w:rPr>
                <w:szCs w:val="22"/>
                <w:lang w:val="lv-LV"/>
              </w:rPr>
            </w:pPr>
            <w:r w:rsidRPr="0065097D">
              <w:rPr>
                <w:szCs w:val="22"/>
                <w:lang w:val="lv-LV"/>
              </w:rPr>
              <w:t>Sirdsklauves</w:t>
            </w:r>
          </w:p>
          <w:p w14:paraId="3FF1EF8C" w14:textId="77777777" w:rsidR="00576310" w:rsidRPr="0065097D" w:rsidRDefault="00576310">
            <w:pPr>
              <w:tabs>
                <w:tab w:val="clear" w:pos="567"/>
              </w:tabs>
              <w:spacing w:line="240" w:lineRule="auto"/>
              <w:rPr>
                <w:szCs w:val="22"/>
                <w:lang w:val="lv-LV"/>
              </w:rPr>
            </w:pPr>
            <w:r w:rsidRPr="0065097D">
              <w:rPr>
                <w:szCs w:val="22"/>
                <w:lang w:val="lv-LV"/>
              </w:rPr>
              <w:t>Tahikardija</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3F7F9198" w14:textId="77777777" w:rsidR="00576310" w:rsidRPr="0065097D" w:rsidRDefault="00576310">
            <w:pPr>
              <w:tabs>
                <w:tab w:val="clear" w:pos="567"/>
              </w:tabs>
              <w:spacing w:line="240" w:lineRule="auto"/>
              <w:rPr>
                <w:szCs w:val="22"/>
                <w:lang w:val="lv-LV"/>
              </w:rPr>
            </w:pPr>
            <w:r w:rsidRPr="0065097D">
              <w:rPr>
                <w:szCs w:val="22"/>
                <w:lang w:val="lv-LV"/>
              </w:rPr>
              <w:t>Bieži</w:t>
            </w:r>
          </w:p>
          <w:p w14:paraId="1C0155DA" w14:textId="77777777" w:rsidR="00576310" w:rsidRPr="0065097D" w:rsidRDefault="00576310">
            <w:pPr>
              <w:tabs>
                <w:tab w:val="clear" w:pos="567"/>
              </w:tabs>
              <w:spacing w:line="240" w:lineRule="auto"/>
              <w:rPr>
                <w:szCs w:val="22"/>
                <w:lang w:val="lv-LV"/>
              </w:rPr>
            </w:pPr>
            <w:r w:rsidRPr="0065097D">
              <w:rPr>
                <w:szCs w:val="22"/>
                <w:lang w:val="lv-LV"/>
              </w:rPr>
              <w:t>Retāk</w:t>
            </w:r>
          </w:p>
        </w:tc>
      </w:tr>
      <w:tr w:rsidR="00576310" w:rsidRPr="0065097D" w14:paraId="74E7D50D" w14:textId="77777777" w:rsidTr="009E1756">
        <w:tc>
          <w:tcPr>
            <w:tcW w:w="3079" w:type="dxa"/>
            <w:tcBorders>
              <w:top w:val="single" w:sz="4" w:space="0" w:color="000000"/>
              <w:left w:val="single" w:sz="4" w:space="0" w:color="000000"/>
              <w:bottom w:val="single" w:sz="4" w:space="0" w:color="000000"/>
            </w:tcBorders>
            <w:shd w:val="clear" w:color="auto" w:fill="auto"/>
          </w:tcPr>
          <w:p w14:paraId="1E47EE48" w14:textId="77777777" w:rsidR="00576310" w:rsidRPr="0065097D" w:rsidRDefault="00576310">
            <w:pPr>
              <w:tabs>
                <w:tab w:val="clear" w:pos="567"/>
              </w:tabs>
              <w:snapToGrid w:val="0"/>
              <w:spacing w:line="240" w:lineRule="auto"/>
              <w:rPr>
                <w:szCs w:val="22"/>
                <w:lang w:val="lv-LV"/>
              </w:rPr>
            </w:pPr>
            <w:r w:rsidRPr="0065097D">
              <w:rPr>
                <w:szCs w:val="22"/>
                <w:lang w:val="lv-LV"/>
              </w:rPr>
              <w:t>Asinsvadu sistēmas traucējumi</w:t>
            </w:r>
          </w:p>
        </w:tc>
        <w:tc>
          <w:tcPr>
            <w:tcW w:w="3036" w:type="dxa"/>
            <w:tcBorders>
              <w:top w:val="single" w:sz="4" w:space="0" w:color="000000"/>
              <w:left w:val="single" w:sz="4" w:space="0" w:color="000000"/>
              <w:bottom w:val="single" w:sz="4" w:space="0" w:color="000000"/>
            </w:tcBorders>
            <w:shd w:val="clear" w:color="auto" w:fill="auto"/>
          </w:tcPr>
          <w:p w14:paraId="488D0F0E" w14:textId="2228E36B" w:rsidR="00576310" w:rsidRPr="0065097D" w:rsidRDefault="00576310">
            <w:pPr>
              <w:tabs>
                <w:tab w:val="clear" w:pos="567"/>
              </w:tabs>
              <w:snapToGrid w:val="0"/>
              <w:spacing w:line="240" w:lineRule="auto"/>
              <w:rPr>
                <w:szCs w:val="22"/>
                <w:lang w:val="lv-LV"/>
              </w:rPr>
            </w:pPr>
            <w:r w:rsidRPr="0065097D">
              <w:rPr>
                <w:szCs w:val="22"/>
                <w:lang w:val="lv-LV"/>
              </w:rPr>
              <w:t>Hipotensija</w:t>
            </w:r>
            <w:r w:rsidR="00450DE2" w:rsidRPr="0065097D">
              <w:rPr>
                <w:szCs w:val="22"/>
                <w:vertAlign w:val="superscript"/>
                <w:lang w:val="lv-LV"/>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66877030"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tc>
      </w:tr>
      <w:tr w:rsidR="00576310" w:rsidRPr="0065097D" w14:paraId="34A90278" w14:textId="77777777" w:rsidTr="009E1756">
        <w:tc>
          <w:tcPr>
            <w:tcW w:w="3079" w:type="dxa"/>
            <w:tcBorders>
              <w:top w:val="single" w:sz="4" w:space="0" w:color="000000"/>
              <w:left w:val="single" w:sz="4" w:space="0" w:color="000000"/>
              <w:bottom w:val="single" w:sz="4" w:space="0" w:color="000000"/>
            </w:tcBorders>
            <w:shd w:val="clear" w:color="auto" w:fill="auto"/>
          </w:tcPr>
          <w:p w14:paraId="7CE537F9" w14:textId="77777777" w:rsidR="00576310" w:rsidRPr="0065097D" w:rsidRDefault="00576310">
            <w:pPr>
              <w:tabs>
                <w:tab w:val="clear" w:pos="567"/>
              </w:tabs>
              <w:snapToGrid w:val="0"/>
              <w:spacing w:line="240" w:lineRule="auto"/>
              <w:rPr>
                <w:szCs w:val="22"/>
                <w:lang w:val="lv-LV"/>
              </w:rPr>
            </w:pPr>
            <w:r w:rsidRPr="0065097D">
              <w:rPr>
                <w:szCs w:val="22"/>
                <w:lang w:val="lv-LV"/>
              </w:rPr>
              <w:t>Elpošanas sistēmas traucējumi, krūšu kurvja un videnes slimības</w:t>
            </w:r>
          </w:p>
        </w:tc>
        <w:tc>
          <w:tcPr>
            <w:tcW w:w="3036" w:type="dxa"/>
            <w:tcBorders>
              <w:top w:val="single" w:sz="4" w:space="0" w:color="000000"/>
              <w:left w:val="single" w:sz="4" w:space="0" w:color="000000"/>
              <w:bottom w:val="single" w:sz="4" w:space="0" w:color="000000"/>
            </w:tcBorders>
            <w:shd w:val="clear" w:color="auto" w:fill="auto"/>
          </w:tcPr>
          <w:p w14:paraId="00A14D29" w14:textId="77777777" w:rsidR="00576310" w:rsidRPr="0065097D" w:rsidRDefault="00576310">
            <w:pPr>
              <w:tabs>
                <w:tab w:val="clear" w:pos="567"/>
              </w:tabs>
              <w:snapToGrid w:val="0"/>
              <w:spacing w:line="240" w:lineRule="auto"/>
              <w:rPr>
                <w:szCs w:val="22"/>
                <w:lang w:val="lv-LV"/>
              </w:rPr>
            </w:pPr>
            <w:r w:rsidRPr="0065097D">
              <w:rPr>
                <w:szCs w:val="22"/>
                <w:lang w:val="lv-LV"/>
              </w:rPr>
              <w:t>Elpas trūkums</w:t>
            </w:r>
          </w:p>
          <w:p w14:paraId="4719E18E" w14:textId="77777777" w:rsidR="00576310" w:rsidRPr="0065097D" w:rsidRDefault="00576310">
            <w:pPr>
              <w:tabs>
                <w:tab w:val="clear" w:pos="567"/>
              </w:tabs>
              <w:spacing w:line="240" w:lineRule="auto"/>
              <w:rPr>
                <w:szCs w:val="22"/>
                <w:lang w:val="lv-LV"/>
              </w:rPr>
            </w:pPr>
            <w:r w:rsidRPr="0065097D">
              <w:rPr>
                <w:szCs w:val="22"/>
                <w:lang w:val="lv-LV"/>
              </w:rPr>
              <w:t>Faringolaringeālas sāpes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46EEDF40"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54F7774F" w14:textId="77777777" w:rsidR="00576310" w:rsidRPr="0065097D" w:rsidRDefault="00576310">
            <w:pPr>
              <w:tabs>
                <w:tab w:val="clear" w:pos="567"/>
              </w:tabs>
              <w:spacing w:line="240" w:lineRule="auto"/>
              <w:rPr>
                <w:szCs w:val="22"/>
                <w:lang w:val="lv-LV"/>
              </w:rPr>
            </w:pPr>
            <w:r w:rsidRPr="0065097D">
              <w:rPr>
                <w:szCs w:val="22"/>
                <w:lang w:val="lv-LV"/>
              </w:rPr>
              <w:t>Bieži</w:t>
            </w:r>
          </w:p>
        </w:tc>
      </w:tr>
      <w:tr w:rsidR="00576310" w:rsidRPr="0065097D" w14:paraId="28D04852" w14:textId="77777777" w:rsidTr="009E1756">
        <w:tc>
          <w:tcPr>
            <w:tcW w:w="3079" w:type="dxa"/>
            <w:tcBorders>
              <w:top w:val="single" w:sz="4" w:space="0" w:color="000000"/>
              <w:left w:val="single" w:sz="4" w:space="0" w:color="000000"/>
              <w:bottom w:val="single" w:sz="4" w:space="0" w:color="000000"/>
            </w:tcBorders>
            <w:shd w:val="clear" w:color="auto" w:fill="auto"/>
          </w:tcPr>
          <w:p w14:paraId="52D0773B" w14:textId="77777777" w:rsidR="00576310" w:rsidRPr="0065097D" w:rsidRDefault="00576310">
            <w:pPr>
              <w:tabs>
                <w:tab w:val="clear" w:pos="567"/>
              </w:tabs>
              <w:snapToGrid w:val="0"/>
              <w:spacing w:line="240" w:lineRule="auto"/>
              <w:rPr>
                <w:szCs w:val="22"/>
                <w:lang w:val="lv-LV"/>
              </w:rPr>
            </w:pPr>
            <w:r w:rsidRPr="0065097D">
              <w:rPr>
                <w:szCs w:val="22"/>
                <w:lang w:val="lv-LV"/>
              </w:rPr>
              <w:t>Kuņģa-zarnu trakta traucējumi</w:t>
            </w:r>
          </w:p>
        </w:tc>
        <w:tc>
          <w:tcPr>
            <w:tcW w:w="3036" w:type="dxa"/>
            <w:tcBorders>
              <w:top w:val="single" w:sz="4" w:space="0" w:color="000000"/>
              <w:left w:val="single" w:sz="4" w:space="0" w:color="000000"/>
              <w:bottom w:val="single" w:sz="4" w:space="0" w:color="000000"/>
            </w:tcBorders>
            <w:shd w:val="clear" w:color="auto" w:fill="auto"/>
          </w:tcPr>
          <w:p w14:paraId="227AF0C5" w14:textId="77777777" w:rsidR="00576310" w:rsidRPr="0065097D" w:rsidRDefault="00576310">
            <w:pPr>
              <w:tabs>
                <w:tab w:val="clear" w:pos="567"/>
              </w:tabs>
              <w:snapToGrid w:val="0"/>
              <w:spacing w:line="240" w:lineRule="auto"/>
              <w:rPr>
                <w:szCs w:val="22"/>
                <w:lang w:val="lv-LV"/>
              </w:rPr>
            </w:pPr>
            <w:r w:rsidRPr="0065097D">
              <w:rPr>
                <w:szCs w:val="22"/>
                <w:lang w:val="lv-LV"/>
              </w:rPr>
              <w:t>Slikta dūša</w:t>
            </w:r>
          </w:p>
          <w:p w14:paraId="61738357" w14:textId="77777777" w:rsidR="00576310" w:rsidRPr="0065097D" w:rsidRDefault="00576310">
            <w:pPr>
              <w:tabs>
                <w:tab w:val="clear" w:pos="567"/>
              </w:tabs>
              <w:spacing w:line="240" w:lineRule="auto"/>
              <w:rPr>
                <w:szCs w:val="22"/>
                <w:lang w:val="lv-LV"/>
              </w:rPr>
            </w:pPr>
            <w:r w:rsidRPr="0065097D">
              <w:rPr>
                <w:szCs w:val="22"/>
                <w:lang w:val="lv-LV"/>
              </w:rPr>
              <w:t>Vemšana</w:t>
            </w:r>
          </w:p>
          <w:p w14:paraId="27828F47" w14:textId="77777777" w:rsidR="00576310" w:rsidRPr="0065097D" w:rsidRDefault="00576310">
            <w:pPr>
              <w:tabs>
                <w:tab w:val="clear" w:pos="567"/>
              </w:tabs>
              <w:spacing w:line="240" w:lineRule="auto"/>
              <w:rPr>
                <w:szCs w:val="22"/>
                <w:lang w:val="lv-LV"/>
              </w:rPr>
            </w:pPr>
            <w:r w:rsidRPr="0065097D">
              <w:rPr>
                <w:szCs w:val="22"/>
                <w:lang w:val="lv-LV"/>
              </w:rPr>
              <w:t>Aizcietējums</w:t>
            </w:r>
          </w:p>
          <w:p w14:paraId="56BF5522" w14:textId="77777777" w:rsidR="00576310" w:rsidRPr="0065097D" w:rsidRDefault="00576310">
            <w:pPr>
              <w:tabs>
                <w:tab w:val="clear" w:pos="567"/>
              </w:tabs>
              <w:spacing w:line="240" w:lineRule="auto"/>
              <w:rPr>
                <w:szCs w:val="22"/>
                <w:lang w:val="lv-LV"/>
              </w:rPr>
            </w:pPr>
            <w:r w:rsidRPr="0065097D">
              <w:rPr>
                <w:szCs w:val="22"/>
                <w:lang w:val="lv-LV"/>
              </w:rPr>
              <w:t xml:space="preserve">Dispepsija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531D7FD"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6437C832" w14:textId="77777777" w:rsidR="00576310" w:rsidRPr="0065097D" w:rsidRDefault="00576310">
            <w:pPr>
              <w:tabs>
                <w:tab w:val="clear" w:pos="567"/>
              </w:tabs>
              <w:spacing w:line="240" w:lineRule="auto"/>
              <w:rPr>
                <w:szCs w:val="22"/>
                <w:lang w:val="lv-LV"/>
              </w:rPr>
            </w:pPr>
            <w:r w:rsidRPr="0065097D">
              <w:rPr>
                <w:szCs w:val="22"/>
                <w:lang w:val="lv-LV"/>
              </w:rPr>
              <w:t>Bieži</w:t>
            </w:r>
          </w:p>
          <w:p w14:paraId="4B080459" w14:textId="77777777" w:rsidR="00576310" w:rsidRPr="0065097D" w:rsidRDefault="00576310">
            <w:pPr>
              <w:tabs>
                <w:tab w:val="clear" w:pos="567"/>
              </w:tabs>
              <w:spacing w:line="240" w:lineRule="auto"/>
              <w:rPr>
                <w:szCs w:val="22"/>
                <w:lang w:val="lv-LV"/>
              </w:rPr>
            </w:pPr>
            <w:r w:rsidRPr="0065097D">
              <w:rPr>
                <w:szCs w:val="22"/>
                <w:lang w:val="lv-LV"/>
              </w:rPr>
              <w:t>Bieži</w:t>
            </w:r>
          </w:p>
          <w:p w14:paraId="0D9BB08A" w14:textId="77777777" w:rsidR="00576310" w:rsidRPr="0065097D" w:rsidRDefault="00576310">
            <w:pPr>
              <w:tabs>
                <w:tab w:val="clear" w:pos="567"/>
              </w:tabs>
              <w:spacing w:line="240" w:lineRule="auto"/>
              <w:rPr>
                <w:szCs w:val="22"/>
                <w:lang w:val="lv-LV"/>
              </w:rPr>
            </w:pPr>
            <w:r w:rsidRPr="0065097D">
              <w:rPr>
                <w:szCs w:val="22"/>
                <w:lang w:val="lv-LV"/>
              </w:rPr>
              <w:t>Bieži</w:t>
            </w:r>
          </w:p>
        </w:tc>
      </w:tr>
      <w:tr w:rsidR="00576310" w:rsidRPr="0065097D" w14:paraId="0278AD55" w14:textId="77777777" w:rsidTr="009E1756">
        <w:tc>
          <w:tcPr>
            <w:tcW w:w="3079" w:type="dxa"/>
            <w:tcBorders>
              <w:top w:val="single" w:sz="4" w:space="0" w:color="000000"/>
              <w:left w:val="single" w:sz="4" w:space="0" w:color="000000"/>
              <w:bottom w:val="single" w:sz="4" w:space="0" w:color="000000"/>
            </w:tcBorders>
            <w:shd w:val="clear" w:color="auto" w:fill="auto"/>
          </w:tcPr>
          <w:p w14:paraId="59732F61" w14:textId="77777777" w:rsidR="00576310" w:rsidRPr="0065097D" w:rsidRDefault="00576310">
            <w:pPr>
              <w:tabs>
                <w:tab w:val="clear" w:pos="567"/>
              </w:tabs>
              <w:snapToGrid w:val="0"/>
              <w:spacing w:line="240" w:lineRule="auto"/>
              <w:rPr>
                <w:szCs w:val="22"/>
                <w:lang w:val="lv-LV"/>
              </w:rPr>
            </w:pPr>
            <w:r w:rsidRPr="0065097D">
              <w:rPr>
                <w:szCs w:val="22"/>
                <w:lang w:val="lv-LV"/>
              </w:rPr>
              <w:t>Ādas un zemādas audu bojājumi</w:t>
            </w:r>
          </w:p>
        </w:tc>
        <w:tc>
          <w:tcPr>
            <w:tcW w:w="3036" w:type="dxa"/>
            <w:tcBorders>
              <w:top w:val="single" w:sz="4" w:space="0" w:color="000000"/>
              <w:left w:val="single" w:sz="4" w:space="0" w:color="000000"/>
              <w:bottom w:val="single" w:sz="4" w:space="0" w:color="000000"/>
            </w:tcBorders>
            <w:shd w:val="clear" w:color="auto" w:fill="auto"/>
          </w:tcPr>
          <w:p w14:paraId="32ED81EB" w14:textId="77777777" w:rsidR="00576310" w:rsidRPr="0065097D" w:rsidRDefault="00576310">
            <w:pPr>
              <w:tabs>
                <w:tab w:val="clear" w:pos="567"/>
              </w:tabs>
              <w:snapToGrid w:val="0"/>
              <w:spacing w:line="240" w:lineRule="auto"/>
              <w:rPr>
                <w:lang w:val="lv-LV"/>
              </w:rPr>
            </w:pPr>
            <w:r w:rsidRPr="0065097D">
              <w:rPr>
                <w:szCs w:val="22"/>
                <w:lang w:val="lv-LV"/>
              </w:rPr>
              <w:t>Izsitumi</w:t>
            </w:r>
          </w:p>
          <w:p w14:paraId="5C9DDA81" w14:textId="77777777" w:rsidR="00576310" w:rsidRPr="0065097D" w:rsidRDefault="00576310">
            <w:pPr>
              <w:tabs>
                <w:tab w:val="clear" w:pos="567"/>
              </w:tabs>
              <w:snapToGrid w:val="0"/>
              <w:spacing w:line="240" w:lineRule="auto"/>
              <w:rPr>
                <w:szCs w:val="22"/>
                <w:lang w:val="lv-LV"/>
              </w:rPr>
            </w:pPr>
            <w:r w:rsidRPr="0065097D">
              <w:rPr>
                <w:szCs w:val="22"/>
                <w:lang w:val="lv-LV"/>
              </w:rPr>
              <w:t>Nātrene</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ED4614E"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p w14:paraId="24A5AA08" w14:textId="77777777" w:rsidR="00576310" w:rsidRPr="0065097D" w:rsidRDefault="00576310">
            <w:pPr>
              <w:tabs>
                <w:tab w:val="clear" w:pos="567"/>
              </w:tabs>
              <w:snapToGrid w:val="0"/>
              <w:spacing w:line="240" w:lineRule="auto"/>
              <w:rPr>
                <w:szCs w:val="22"/>
                <w:lang w:val="lv-LV"/>
              </w:rPr>
            </w:pPr>
            <w:r w:rsidRPr="0065097D">
              <w:rPr>
                <w:szCs w:val="22"/>
                <w:lang w:val="lv-LV"/>
              </w:rPr>
              <w:t>Retāk</w:t>
            </w:r>
          </w:p>
        </w:tc>
      </w:tr>
      <w:tr w:rsidR="00576310" w:rsidRPr="0065097D" w14:paraId="56BF335B" w14:textId="77777777" w:rsidTr="009E1756">
        <w:tc>
          <w:tcPr>
            <w:tcW w:w="3079" w:type="dxa"/>
            <w:tcBorders>
              <w:top w:val="single" w:sz="4" w:space="0" w:color="000000"/>
              <w:left w:val="single" w:sz="4" w:space="0" w:color="000000"/>
              <w:bottom w:val="single" w:sz="4" w:space="0" w:color="000000"/>
            </w:tcBorders>
            <w:shd w:val="clear" w:color="auto" w:fill="auto"/>
          </w:tcPr>
          <w:p w14:paraId="6A9E40BC" w14:textId="77777777" w:rsidR="00576310" w:rsidRPr="0065097D" w:rsidRDefault="00576310">
            <w:pPr>
              <w:tabs>
                <w:tab w:val="clear" w:pos="567"/>
              </w:tabs>
              <w:snapToGrid w:val="0"/>
              <w:spacing w:line="240" w:lineRule="auto"/>
              <w:rPr>
                <w:szCs w:val="22"/>
                <w:lang w:val="lv-LV"/>
              </w:rPr>
            </w:pPr>
            <w:r w:rsidRPr="0065097D">
              <w:rPr>
                <w:szCs w:val="22"/>
                <w:lang w:val="lv-LV"/>
              </w:rPr>
              <w:t>Skeleta-muskuļu un saistaudu sistēmas bojājumi</w:t>
            </w:r>
          </w:p>
        </w:tc>
        <w:tc>
          <w:tcPr>
            <w:tcW w:w="3036" w:type="dxa"/>
            <w:tcBorders>
              <w:top w:val="single" w:sz="4" w:space="0" w:color="000000"/>
              <w:left w:val="single" w:sz="4" w:space="0" w:color="000000"/>
              <w:bottom w:val="single" w:sz="4" w:space="0" w:color="000000"/>
            </w:tcBorders>
            <w:shd w:val="clear" w:color="auto" w:fill="auto"/>
          </w:tcPr>
          <w:p w14:paraId="5426689B" w14:textId="77777777" w:rsidR="00576310" w:rsidRPr="0065097D" w:rsidRDefault="00576310">
            <w:pPr>
              <w:tabs>
                <w:tab w:val="clear" w:pos="567"/>
              </w:tabs>
              <w:snapToGrid w:val="0"/>
              <w:spacing w:line="240" w:lineRule="auto"/>
              <w:rPr>
                <w:szCs w:val="22"/>
                <w:lang w:val="lv-LV"/>
              </w:rPr>
            </w:pPr>
            <w:r w:rsidRPr="0065097D">
              <w:rPr>
                <w:szCs w:val="22"/>
                <w:lang w:val="lv-LV"/>
              </w:rPr>
              <w:t>Sāpes mugurā</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6087D9E6" w14:textId="77777777" w:rsidR="00576310" w:rsidRPr="0065097D" w:rsidRDefault="00576310">
            <w:pPr>
              <w:tabs>
                <w:tab w:val="clear" w:pos="567"/>
              </w:tabs>
              <w:snapToGrid w:val="0"/>
              <w:spacing w:line="240" w:lineRule="auto"/>
              <w:rPr>
                <w:szCs w:val="22"/>
                <w:lang w:val="lv-LV"/>
              </w:rPr>
            </w:pPr>
            <w:r w:rsidRPr="0065097D">
              <w:rPr>
                <w:szCs w:val="22"/>
                <w:lang w:val="lv-LV"/>
              </w:rPr>
              <w:t xml:space="preserve">Bieži </w:t>
            </w:r>
          </w:p>
        </w:tc>
      </w:tr>
      <w:tr w:rsidR="00576310" w:rsidRPr="0065097D" w14:paraId="43FE1DD6" w14:textId="77777777" w:rsidTr="009E1756">
        <w:tc>
          <w:tcPr>
            <w:tcW w:w="3079" w:type="dxa"/>
            <w:tcBorders>
              <w:top w:val="single" w:sz="4" w:space="0" w:color="000000"/>
              <w:left w:val="single" w:sz="4" w:space="0" w:color="000000"/>
              <w:bottom w:val="single" w:sz="4" w:space="0" w:color="000000"/>
            </w:tcBorders>
            <w:shd w:val="clear" w:color="auto" w:fill="auto"/>
          </w:tcPr>
          <w:p w14:paraId="00220BFE" w14:textId="77777777" w:rsidR="00576310" w:rsidRPr="0065097D" w:rsidRDefault="00576310">
            <w:pPr>
              <w:tabs>
                <w:tab w:val="clear" w:pos="567"/>
              </w:tabs>
              <w:snapToGrid w:val="0"/>
              <w:spacing w:line="240" w:lineRule="auto"/>
              <w:rPr>
                <w:szCs w:val="22"/>
                <w:lang w:val="lv-LV"/>
              </w:rPr>
            </w:pPr>
            <w:r w:rsidRPr="0065097D">
              <w:rPr>
                <w:szCs w:val="22"/>
                <w:lang w:val="lv-LV"/>
              </w:rPr>
              <w:t>Vispārēji traucējumi un reakcijas ievadīšanas vietā</w:t>
            </w:r>
          </w:p>
        </w:tc>
        <w:tc>
          <w:tcPr>
            <w:tcW w:w="3036" w:type="dxa"/>
            <w:tcBorders>
              <w:top w:val="single" w:sz="4" w:space="0" w:color="000000"/>
              <w:left w:val="single" w:sz="4" w:space="0" w:color="000000"/>
              <w:bottom w:val="single" w:sz="4" w:space="0" w:color="000000"/>
            </w:tcBorders>
            <w:shd w:val="clear" w:color="auto" w:fill="auto"/>
          </w:tcPr>
          <w:p w14:paraId="3532D243" w14:textId="77777777" w:rsidR="00576310" w:rsidRPr="0065097D" w:rsidRDefault="00576310">
            <w:pPr>
              <w:tabs>
                <w:tab w:val="clear" w:pos="567"/>
              </w:tabs>
              <w:snapToGrid w:val="0"/>
              <w:spacing w:line="240" w:lineRule="auto"/>
              <w:rPr>
                <w:szCs w:val="22"/>
                <w:lang w:val="lv-LV"/>
              </w:rPr>
            </w:pPr>
            <w:r w:rsidRPr="0065097D">
              <w:rPr>
                <w:szCs w:val="22"/>
                <w:lang w:val="lv-LV"/>
              </w:rPr>
              <w:t>Astēnija</w:t>
            </w:r>
          </w:p>
          <w:p w14:paraId="79B916A6" w14:textId="7E93C1F2" w:rsidR="00576310" w:rsidRPr="0065097D" w:rsidRDefault="00576310">
            <w:pPr>
              <w:tabs>
                <w:tab w:val="clear" w:pos="567"/>
              </w:tabs>
              <w:snapToGrid w:val="0"/>
              <w:spacing w:line="240" w:lineRule="auto"/>
              <w:rPr>
                <w:szCs w:val="22"/>
                <w:lang w:val="lv-LV"/>
              </w:rPr>
            </w:pPr>
            <w:r w:rsidRPr="0065097D">
              <w:rPr>
                <w:szCs w:val="22"/>
                <w:lang w:val="lv-LV"/>
              </w:rPr>
              <w:t>Diskomforta sajūta krū</w:t>
            </w:r>
            <w:r w:rsidR="00F94F3C">
              <w:rPr>
                <w:szCs w:val="22"/>
                <w:lang w:val="lv-LV"/>
              </w:rPr>
              <w:t>šu kurvī</w:t>
            </w:r>
            <w:r w:rsidR="0078029B" w:rsidRPr="0065097D">
              <w:rPr>
                <w:szCs w:val="22"/>
                <w:vertAlign w:val="superscript"/>
                <w:lang w:val="lv-LV"/>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4CA6E360" w14:textId="77777777" w:rsidR="00576310" w:rsidRPr="0065097D" w:rsidRDefault="00576310">
            <w:pPr>
              <w:tabs>
                <w:tab w:val="clear" w:pos="567"/>
              </w:tabs>
              <w:snapToGrid w:val="0"/>
              <w:spacing w:line="240" w:lineRule="auto"/>
              <w:rPr>
                <w:szCs w:val="22"/>
                <w:lang w:val="lv-LV"/>
              </w:rPr>
            </w:pPr>
            <w:r w:rsidRPr="0065097D">
              <w:rPr>
                <w:szCs w:val="22"/>
                <w:lang w:val="lv-LV"/>
              </w:rPr>
              <w:t>Bieži</w:t>
            </w:r>
          </w:p>
          <w:p w14:paraId="396DCA7E" w14:textId="77777777" w:rsidR="00576310" w:rsidRPr="0065097D" w:rsidRDefault="00576310">
            <w:pPr>
              <w:tabs>
                <w:tab w:val="clear" w:pos="567"/>
              </w:tabs>
              <w:snapToGrid w:val="0"/>
              <w:spacing w:line="240" w:lineRule="auto"/>
              <w:rPr>
                <w:lang w:val="lv-LV"/>
              </w:rPr>
            </w:pPr>
            <w:r w:rsidRPr="0065097D">
              <w:rPr>
                <w:szCs w:val="22"/>
                <w:lang w:val="lv-LV"/>
              </w:rPr>
              <w:t>Retāk</w:t>
            </w:r>
          </w:p>
        </w:tc>
      </w:tr>
    </w:tbl>
    <w:p w14:paraId="06CB8153" w14:textId="26EEA372" w:rsidR="00576310" w:rsidRPr="0065097D" w:rsidRDefault="00576310" w:rsidP="005E54BC">
      <w:pPr>
        <w:spacing w:line="240" w:lineRule="auto"/>
        <w:rPr>
          <w:lang w:val="lv-LV"/>
        </w:rPr>
      </w:pPr>
      <w:r w:rsidRPr="0065097D">
        <w:rPr>
          <w:szCs w:val="22"/>
          <w:vertAlign w:val="superscript"/>
          <w:lang w:val="lv-LV"/>
        </w:rPr>
        <w:t>1</w:t>
      </w:r>
      <w:r w:rsidRPr="0065097D">
        <w:rPr>
          <w:lang w:val="lv-LV"/>
        </w:rPr>
        <w:t xml:space="preserve"> Skatīt 4.4. apakšpunktu</w:t>
      </w:r>
      <w:r w:rsidR="00DF309B" w:rsidRPr="0065097D">
        <w:rPr>
          <w:lang w:val="lv-LV"/>
        </w:rPr>
        <w:t>.</w:t>
      </w:r>
    </w:p>
    <w:p w14:paraId="482CF3D1" w14:textId="32F37B35" w:rsidR="00450DE2" w:rsidRPr="0065097D" w:rsidRDefault="00450DE2" w:rsidP="00653E57">
      <w:pPr>
        <w:spacing w:line="240" w:lineRule="auto"/>
        <w:rPr>
          <w:lang w:val="lv-LV"/>
        </w:rPr>
      </w:pPr>
      <w:r w:rsidRPr="0065097D">
        <w:rPr>
          <w:vertAlign w:val="superscript"/>
          <w:lang w:val="lv-LV"/>
        </w:rPr>
        <w:t>2</w:t>
      </w:r>
      <w:r w:rsidRPr="0065097D">
        <w:rPr>
          <w:lang w:val="lv-LV"/>
        </w:rPr>
        <w:t xml:space="preserve"> Skatīt 4.3. un 4.4. apakšpunktu</w:t>
      </w:r>
      <w:r w:rsidR="00DF309B" w:rsidRPr="0065097D">
        <w:rPr>
          <w:lang w:val="lv-LV"/>
        </w:rPr>
        <w:t>.</w:t>
      </w:r>
    </w:p>
    <w:p w14:paraId="7F926845" w14:textId="5D500C5E" w:rsidR="00450DE2" w:rsidRPr="0065097D" w:rsidRDefault="00450DE2" w:rsidP="005E54BC">
      <w:pPr>
        <w:spacing w:line="240" w:lineRule="auto"/>
        <w:rPr>
          <w:lang w:val="lv-LV"/>
        </w:rPr>
      </w:pPr>
      <w:r w:rsidRPr="0065097D">
        <w:rPr>
          <w:vertAlign w:val="superscript"/>
          <w:lang w:val="lv-LV"/>
        </w:rPr>
        <w:t>3</w:t>
      </w:r>
      <w:r w:rsidRPr="0065097D">
        <w:rPr>
          <w:lang w:val="lv-LV"/>
        </w:rPr>
        <w:t xml:space="preserve"> Ietver gan </w:t>
      </w:r>
      <w:r w:rsidRPr="0065097D">
        <w:rPr>
          <w:i/>
          <w:lang w:val="lv-LV"/>
        </w:rPr>
        <w:t>de novo</w:t>
      </w:r>
      <w:r w:rsidRPr="0065097D">
        <w:rPr>
          <w:lang w:val="lv-LV"/>
        </w:rPr>
        <w:t xml:space="preserve"> simptomus</w:t>
      </w:r>
      <w:r w:rsidR="00556942" w:rsidRPr="0065097D">
        <w:rPr>
          <w:lang w:val="lv-LV"/>
        </w:rPr>
        <w:t>,</w:t>
      </w:r>
      <w:r w:rsidRPr="0065097D">
        <w:rPr>
          <w:lang w:val="lv-LV"/>
        </w:rPr>
        <w:t xml:space="preserve"> gan esošas </w:t>
      </w:r>
      <w:r w:rsidRPr="0065097D">
        <w:rPr>
          <w:szCs w:val="22"/>
          <w:lang w:val="lv-LV"/>
        </w:rPr>
        <w:t>trijzaru nerva neiralģijas paasinājumu</w:t>
      </w:r>
      <w:r w:rsidR="00DF309B" w:rsidRPr="0065097D">
        <w:rPr>
          <w:szCs w:val="22"/>
          <w:lang w:val="lv-LV"/>
        </w:rPr>
        <w:t>.</w:t>
      </w:r>
    </w:p>
    <w:p w14:paraId="2EB72CFB" w14:textId="37C1D91D" w:rsidR="00576310" w:rsidRPr="0065097D" w:rsidRDefault="00450DE2" w:rsidP="005E54BC">
      <w:pPr>
        <w:spacing w:line="240" w:lineRule="auto"/>
        <w:rPr>
          <w:lang w:val="lv-LV"/>
        </w:rPr>
      </w:pPr>
      <w:r w:rsidRPr="0065097D">
        <w:rPr>
          <w:szCs w:val="22"/>
          <w:vertAlign w:val="superscript"/>
          <w:lang w:val="lv-LV"/>
        </w:rPr>
        <w:t>4</w:t>
      </w:r>
      <w:r w:rsidRPr="0065097D">
        <w:rPr>
          <w:lang w:val="lv-LV"/>
        </w:rPr>
        <w:t xml:space="preserve"> </w:t>
      </w:r>
      <w:r w:rsidR="00576310" w:rsidRPr="0065097D">
        <w:rPr>
          <w:lang w:val="lv-LV"/>
        </w:rPr>
        <w:t>Šie simptomi tika novēroti saistībā ar paaugstinātu jutību</w:t>
      </w:r>
      <w:r w:rsidR="00DF309B" w:rsidRPr="0065097D">
        <w:rPr>
          <w:lang w:val="lv-LV"/>
        </w:rPr>
        <w:t>.</w:t>
      </w:r>
    </w:p>
    <w:p w14:paraId="44457439" w14:textId="2D91D7CE" w:rsidR="00576310" w:rsidRPr="0065097D" w:rsidRDefault="00576310">
      <w:pPr>
        <w:rPr>
          <w:lang w:val="lv-LV"/>
        </w:rPr>
      </w:pPr>
    </w:p>
    <w:p w14:paraId="0A27E8D7" w14:textId="77777777" w:rsidR="00576310" w:rsidRPr="0065097D" w:rsidRDefault="00576310">
      <w:pPr>
        <w:tabs>
          <w:tab w:val="clear" w:pos="567"/>
        </w:tabs>
        <w:spacing w:line="240" w:lineRule="auto"/>
        <w:rPr>
          <w:szCs w:val="22"/>
          <w:u w:val="single"/>
          <w:lang w:val="lv-LV"/>
        </w:rPr>
      </w:pPr>
      <w:r w:rsidRPr="0065097D">
        <w:rPr>
          <w:szCs w:val="22"/>
          <w:u w:val="single"/>
          <w:lang w:val="lv-LV"/>
        </w:rPr>
        <w:t>Atsevišķu blakusparādību apraksts</w:t>
      </w:r>
    </w:p>
    <w:p w14:paraId="381C2DF6" w14:textId="77777777" w:rsidR="00576310" w:rsidRPr="0065097D" w:rsidRDefault="00576310">
      <w:pPr>
        <w:tabs>
          <w:tab w:val="clear" w:pos="567"/>
        </w:tabs>
        <w:spacing w:line="240" w:lineRule="auto"/>
        <w:rPr>
          <w:szCs w:val="22"/>
          <w:lang w:val="lv-LV"/>
        </w:rPr>
      </w:pPr>
    </w:p>
    <w:p w14:paraId="2C1C1680" w14:textId="77777777" w:rsidR="00576310" w:rsidRPr="0065097D" w:rsidRDefault="00576310">
      <w:pPr>
        <w:tabs>
          <w:tab w:val="clear" w:pos="567"/>
        </w:tabs>
        <w:spacing w:line="240" w:lineRule="auto"/>
        <w:rPr>
          <w:szCs w:val="22"/>
          <w:lang w:val="lv-LV"/>
        </w:rPr>
      </w:pPr>
      <w:r w:rsidRPr="009E1756">
        <w:rPr>
          <w:i/>
          <w:szCs w:val="22"/>
          <w:lang w:val="lv-LV"/>
        </w:rPr>
        <w:t>Paaugstināta jutība</w:t>
      </w:r>
    </w:p>
    <w:p w14:paraId="4C980810" w14:textId="77777777" w:rsidR="00576310" w:rsidRPr="0065097D" w:rsidRDefault="00576310">
      <w:pPr>
        <w:tabs>
          <w:tab w:val="clear" w:pos="567"/>
        </w:tabs>
        <w:spacing w:line="240" w:lineRule="auto"/>
        <w:rPr>
          <w:szCs w:val="22"/>
          <w:lang w:val="lv-LV"/>
        </w:rPr>
      </w:pPr>
    </w:p>
    <w:p w14:paraId="7F7A264D" w14:textId="4F10CCC8" w:rsidR="00576310" w:rsidRPr="0065097D" w:rsidRDefault="00576310">
      <w:pPr>
        <w:tabs>
          <w:tab w:val="clear" w:pos="567"/>
        </w:tabs>
        <w:snapToGrid w:val="0"/>
        <w:spacing w:line="240" w:lineRule="auto"/>
        <w:rPr>
          <w:szCs w:val="22"/>
          <w:lang w:val="lv-LV"/>
        </w:rPr>
      </w:pPr>
      <w:r w:rsidRPr="0065097D">
        <w:rPr>
          <w:szCs w:val="22"/>
          <w:lang w:val="lv-LV"/>
        </w:rPr>
        <w:t>Pēcreģistrācijas periodā ir ziņots par paaugstinātas jutības reakcijām (tostarp par anafilaksi), kas radās vienlaikus ar vienu vai vairākām šādām blakusparādībām: elpas trūkums, diskomforta sajūta krūtīs, hipotensija, angioedēma, izsitumi un nātrene. Sīkāku informāciju par paaugstinātas jutības reakcijām, lūdzu, skat</w:t>
      </w:r>
      <w:r w:rsidR="002114DB" w:rsidRPr="0065097D">
        <w:rPr>
          <w:szCs w:val="22"/>
          <w:lang w:val="lv-LV"/>
        </w:rPr>
        <w:t>īt</w:t>
      </w:r>
      <w:r w:rsidRPr="0065097D">
        <w:rPr>
          <w:szCs w:val="22"/>
          <w:lang w:val="lv-LV"/>
        </w:rPr>
        <w:t xml:space="preserve"> 4.3. un 4.4. apakšpunktā.</w:t>
      </w:r>
    </w:p>
    <w:p w14:paraId="0C1C45AC" w14:textId="77777777" w:rsidR="00576310" w:rsidRPr="0065097D" w:rsidRDefault="00576310">
      <w:pPr>
        <w:tabs>
          <w:tab w:val="clear" w:pos="567"/>
        </w:tabs>
        <w:spacing w:line="240" w:lineRule="auto"/>
        <w:rPr>
          <w:szCs w:val="22"/>
          <w:lang w:val="lv-LV"/>
        </w:rPr>
      </w:pPr>
    </w:p>
    <w:p w14:paraId="33A987F7" w14:textId="77777777" w:rsidR="00576310" w:rsidRPr="0065097D" w:rsidRDefault="00576310">
      <w:pPr>
        <w:suppressAutoHyphens w:val="0"/>
        <w:autoSpaceDE w:val="0"/>
        <w:rPr>
          <w:szCs w:val="22"/>
          <w:u w:val="single"/>
          <w:lang w:val="lv-LV"/>
        </w:rPr>
      </w:pPr>
      <w:r w:rsidRPr="0065097D">
        <w:rPr>
          <w:szCs w:val="22"/>
          <w:u w:val="single"/>
          <w:lang w:val="lv-LV"/>
        </w:rPr>
        <w:t>Ziņošana par iespējamām nevēlamām blakusparādībām</w:t>
      </w:r>
    </w:p>
    <w:p w14:paraId="5213BA65" w14:textId="528CF16B" w:rsidR="00576310" w:rsidRPr="0065097D" w:rsidRDefault="00576310">
      <w:pPr>
        <w:tabs>
          <w:tab w:val="clear" w:pos="567"/>
        </w:tabs>
        <w:spacing w:line="240" w:lineRule="auto"/>
        <w:rPr>
          <w:szCs w:val="22"/>
          <w:lang w:val="lv-LV"/>
        </w:rPr>
      </w:pPr>
      <w:r w:rsidRPr="0065097D">
        <w:rPr>
          <w:szCs w:val="22"/>
          <w:lang w:val="lv-LV"/>
        </w:rPr>
        <w:t>Ir svarīgi ziņot par iespējamām nevēlamām blakusparādībām pēc zāļu reģistrācijas. Tādējādi zāļu ieguvum</w:t>
      </w:r>
      <w:r w:rsidR="004253DE" w:rsidRPr="0065097D">
        <w:rPr>
          <w:szCs w:val="22"/>
          <w:lang w:val="lv-LV"/>
        </w:rPr>
        <w:t>a</w:t>
      </w:r>
      <w:r w:rsidRPr="0065097D">
        <w:rPr>
          <w:szCs w:val="22"/>
          <w:lang w:val="lv-LV"/>
        </w:rPr>
        <w:t xml:space="preserve">/riska attiecība tiek nepārtraukti uzraudzīta. Veselības aprūpes speciālisti tiek lūgti ziņot par jebkādām iespējamām nevēlamām blakusparādībām, izmantojot </w:t>
      </w:r>
      <w:r w:rsidR="00FA6305">
        <w:fldChar w:fldCharType="begin"/>
      </w:r>
      <w:r w:rsidR="00FA6305" w:rsidRPr="00FA6305">
        <w:rPr>
          <w:lang w:val="lv-LV"/>
        </w:rPr>
        <w:instrText>HYPERLINK "http://www.ema.europa.eu/docs/en_GB/document_library/Template_or_form/2013/03/WC500139752.doc"</w:instrText>
      </w:r>
      <w:r w:rsidR="00FA6305">
        <w:fldChar w:fldCharType="separate"/>
      </w:r>
      <w:r w:rsidRPr="009E1756">
        <w:rPr>
          <w:rStyle w:val="Hyperlink"/>
          <w:color w:val="000000"/>
          <w:highlight w:val="lightGray"/>
          <w:lang w:val="lv-LV"/>
        </w:rPr>
        <w:t>V pielikumā</w:t>
      </w:r>
      <w:r w:rsidR="00FA6305">
        <w:rPr>
          <w:rStyle w:val="Hyperlink"/>
          <w:color w:val="000000"/>
          <w:highlight w:val="lightGray"/>
          <w:lang w:val="lv-LV"/>
        </w:rPr>
        <w:fldChar w:fldCharType="end"/>
      </w:r>
      <w:r w:rsidRPr="009E1756">
        <w:rPr>
          <w:color w:val="000000"/>
          <w:szCs w:val="22"/>
          <w:shd w:val="clear" w:color="auto" w:fill="C0C0C0"/>
          <w:lang w:val="lv-LV"/>
        </w:rPr>
        <w:t xml:space="preserve"> minēto</w:t>
      </w:r>
      <w:r w:rsidRPr="0065097D">
        <w:rPr>
          <w:szCs w:val="22"/>
          <w:shd w:val="clear" w:color="auto" w:fill="C0C0C0"/>
          <w:lang w:val="lv-LV"/>
        </w:rPr>
        <w:t xml:space="preserve"> nacionālās ziņošanas sistēmas kontaktinformāciju</w:t>
      </w:r>
      <w:r w:rsidRPr="0065097D">
        <w:rPr>
          <w:szCs w:val="22"/>
          <w:lang w:val="lv-LV"/>
        </w:rPr>
        <w:t>.</w:t>
      </w:r>
    </w:p>
    <w:p w14:paraId="59E29A4B" w14:textId="77777777" w:rsidR="00576310" w:rsidRPr="0065097D" w:rsidRDefault="00576310">
      <w:pPr>
        <w:tabs>
          <w:tab w:val="clear" w:pos="567"/>
        </w:tabs>
        <w:spacing w:line="240" w:lineRule="auto"/>
        <w:rPr>
          <w:szCs w:val="22"/>
          <w:lang w:val="lv-LV"/>
        </w:rPr>
      </w:pPr>
    </w:p>
    <w:p w14:paraId="654614C6"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4.9.</w:t>
      </w:r>
      <w:r w:rsidRPr="0065097D">
        <w:rPr>
          <w:b/>
          <w:szCs w:val="22"/>
          <w:lang w:val="lv-LV" w:eastAsia="en-US"/>
        </w:rPr>
        <w:tab/>
        <w:t>Pārdozēšana</w:t>
      </w:r>
    </w:p>
    <w:p w14:paraId="4C97CE7D" w14:textId="77777777" w:rsidR="00576310" w:rsidRPr="0065097D" w:rsidRDefault="00576310">
      <w:pPr>
        <w:spacing w:line="240" w:lineRule="auto"/>
        <w:rPr>
          <w:b/>
          <w:i/>
          <w:szCs w:val="22"/>
          <w:lang w:val="lv-LV"/>
        </w:rPr>
      </w:pPr>
    </w:p>
    <w:p w14:paraId="76D97416" w14:textId="77777777" w:rsidR="00576310" w:rsidRPr="0065097D" w:rsidRDefault="00576310">
      <w:pPr>
        <w:tabs>
          <w:tab w:val="clear" w:pos="567"/>
        </w:tabs>
        <w:spacing w:line="240" w:lineRule="auto"/>
        <w:rPr>
          <w:szCs w:val="22"/>
          <w:u w:val="single"/>
          <w:lang w:val="lv-LV"/>
        </w:rPr>
      </w:pPr>
      <w:r w:rsidRPr="0065097D">
        <w:rPr>
          <w:szCs w:val="22"/>
          <w:u w:val="single"/>
          <w:lang w:val="lv-LV"/>
        </w:rPr>
        <w:t>Simptomi</w:t>
      </w:r>
    </w:p>
    <w:p w14:paraId="0F4778AA" w14:textId="77777777" w:rsidR="00576310" w:rsidRPr="0065097D" w:rsidRDefault="00576310">
      <w:pPr>
        <w:tabs>
          <w:tab w:val="clear" w:pos="567"/>
        </w:tabs>
        <w:spacing w:line="240" w:lineRule="auto"/>
        <w:rPr>
          <w:szCs w:val="22"/>
          <w:lang w:val="lv-LV"/>
        </w:rPr>
      </w:pPr>
    </w:p>
    <w:p w14:paraId="43ECD139" w14:textId="05845E0C" w:rsidR="00576310" w:rsidRPr="0065097D" w:rsidRDefault="00576310">
      <w:pPr>
        <w:tabs>
          <w:tab w:val="clear" w:pos="567"/>
        </w:tabs>
        <w:spacing w:line="240" w:lineRule="auto"/>
        <w:rPr>
          <w:szCs w:val="22"/>
          <w:lang w:val="lv-LV"/>
        </w:rPr>
      </w:pPr>
      <w:r w:rsidRPr="0065097D">
        <w:rPr>
          <w:szCs w:val="22"/>
          <w:lang w:val="lv-LV"/>
        </w:rPr>
        <w:t xml:space="preserve">Akūti </w:t>
      </w:r>
      <w:r w:rsidR="00B94D74" w:rsidRPr="0065097D">
        <w:rPr>
          <w:szCs w:val="22"/>
          <w:lang w:val="lv-LV"/>
        </w:rPr>
        <w:t>fampridīna</w:t>
      </w:r>
      <w:r w:rsidR="00B94D74" w:rsidRPr="0065097D" w:rsidDel="00B94D74">
        <w:rPr>
          <w:szCs w:val="22"/>
          <w:lang w:val="lv-LV"/>
        </w:rPr>
        <w:t xml:space="preserve"> </w:t>
      </w:r>
      <w:r w:rsidRPr="0065097D">
        <w:rPr>
          <w:szCs w:val="22"/>
          <w:lang w:val="lv-LV"/>
        </w:rPr>
        <w:t>pārdozēšanas simptomi atbilda centrālās nervu sistēmas uzbudinājumam un ietvēra apjukumu, trīci, pastiprinātu svīšanu, krampjus un amnēziju.</w:t>
      </w:r>
    </w:p>
    <w:p w14:paraId="6F234BC6" w14:textId="77777777" w:rsidR="00576310" w:rsidRPr="0065097D" w:rsidRDefault="00576310">
      <w:pPr>
        <w:rPr>
          <w:szCs w:val="22"/>
          <w:lang w:val="lv-LV"/>
        </w:rPr>
      </w:pPr>
    </w:p>
    <w:p w14:paraId="381EE37D" w14:textId="3CAA1E02" w:rsidR="00576310" w:rsidRPr="0065097D" w:rsidRDefault="00576310">
      <w:pPr>
        <w:rPr>
          <w:szCs w:val="22"/>
          <w:lang w:val="lv-LV"/>
        </w:rPr>
      </w:pPr>
      <w:r w:rsidRPr="0065097D">
        <w:rPr>
          <w:szCs w:val="22"/>
          <w:lang w:val="lv-LV"/>
        </w:rPr>
        <w:t xml:space="preserve">Centrālās nervu sistēmas </w:t>
      </w:r>
      <w:r w:rsidR="00B94D74" w:rsidRPr="0065097D">
        <w:rPr>
          <w:szCs w:val="22"/>
          <w:lang w:val="lv-LV"/>
        </w:rPr>
        <w:t xml:space="preserve">nevēlamās </w:t>
      </w:r>
      <w:r w:rsidRPr="0065097D">
        <w:rPr>
          <w:szCs w:val="22"/>
          <w:lang w:val="lv-LV"/>
        </w:rPr>
        <w:t xml:space="preserve">blakusparādības, lietojot lielas 4-aminopiridīna devas, ir reibonis, apjukums, krampji, </w:t>
      </w:r>
      <w:r w:rsidRPr="0065097D">
        <w:rPr>
          <w:i/>
          <w:szCs w:val="22"/>
          <w:lang w:val="lv-LV"/>
        </w:rPr>
        <w:t>status epilepticus</w:t>
      </w:r>
      <w:r w:rsidRPr="0065097D">
        <w:rPr>
          <w:szCs w:val="22"/>
          <w:lang w:val="lv-LV"/>
        </w:rPr>
        <w:t>, patvaļīgas un horeoatetoīdas kustības. Citas blakusparādības, kas rodas, lietojot lielas devas, ir sirds aritmijas gadījumi (piemēram, supraventrikulāra tahikardija un bradikardija) un kambaru tahikardija, iespējamas QT intervāla pagarināšanās dēļ. Saņemti arī ziņojumi par hipertensiju.</w:t>
      </w:r>
      <w:r w:rsidR="00FA26FC" w:rsidRPr="00974CFB">
        <w:rPr>
          <w:lang w:val="lv-LV"/>
        </w:rPr>
        <w:t xml:space="preserve"> </w:t>
      </w:r>
      <w:r w:rsidR="00FA26FC" w:rsidRPr="00FA26FC">
        <w:rPr>
          <w:szCs w:val="22"/>
          <w:lang w:val="lv-LV"/>
        </w:rPr>
        <w:t>Fampyra, INN-fampridine</w:t>
      </w:r>
    </w:p>
    <w:p w14:paraId="140A164B" w14:textId="77777777" w:rsidR="00576310" w:rsidRPr="0065097D" w:rsidRDefault="00576310">
      <w:pPr>
        <w:rPr>
          <w:szCs w:val="22"/>
          <w:u w:val="single"/>
          <w:lang w:val="lv-LV"/>
        </w:rPr>
      </w:pPr>
    </w:p>
    <w:p w14:paraId="6205F397" w14:textId="77777777" w:rsidR="00576310" w:rsidRPr="0065097D" w:rsidRDefault="00576310" w:rsidP="009E1756">
      <w:pPr>
        <w:keepNext/>
        <w:tabs>
          <w:tab w:val="clear" w:pos="567"/>
        </w:tabs>
        <w:spacing w:line="240" w:lineRule="auto"/>
        <w:rPr>
          <w:szCs w:val="22"/>
          <w:u w:val="single"/>
          <w:lang w:val="lv-LV"/>
        </w:rPr>
      </w:pPr>
      <w:r w:rsidRPr="0065097D">
        <w:rPr>
          <w:szCs w:val="22"/>
          <w:u w:val="single"/>
          <w:lang w:val="lv-LV"/>
        </w:rPr>
        <w:t>Ārstēšana</w:t>
      </w:r>
    </w:p>
    <w:p w14:paraId="195ED87A" w14:textId="77777777" w:rsidR="00576310" w:rsidRPr="0065097D" w:rsidRDefault="00576310" w:rsidP="009E1756">
      <w:pPr>
        <w:keepNext/>
        <w:tabs>
          <w:tab w:val="clear" w:pos="567"/>
        </w:tabs>
        <w:spacing w:line="240" w:lineRule="auto"/>
        <w:rPr>
          <w:szCs w:val="22"/>
          <w:u w:val="single"/>
          <w:lang w:val="lv-LV"/>
        </w:rPr>
      </w:pPr>
    </w:p>
    <w:p w14:paraId="66A37405" w14:textId="77777777" w:rsidR="00576310" w:rsidRPr="0065097D" w:rsidRDefault="00576310">
      <w:pPr>
        <w:rPr>
          <w:szCs w:val="22"/>
          <w:lang w:val="lv-LV"/>
        </w:rPr>
      </w:pPr>
      <w:r w:rsidRPr="0065097D">
        <w:rPr>
          <w:szCs w:val="22"/>
          <w:lang w:val="lv-LV"/>
        </w:rPr>
        <w:t>Pacientiem pārdozēšanas gadījumā jānozīmē simptomātiska ārstēšana. Atkārtoti krampji jāārstē ar benzodiazepīnu, fenitoīnu vai citiem piemērotiem akūtas pretkrampju terapijas līdzekļiem.</w:t>
      </w:r>
    </w:p>
    <w:p w14:paraId="27A6CA65" w14:textId="77777777" w:rsidR="00576310" w:rsidRPr="0065097D" w:rsidRDefault="00576310">
      <w:pPr>
        <w:tabs>
          <w:tab w:val="clear" w:pos="567"/>
        </w:tabs>
        <w:spacing w:line="240" w:lineRule="auto"/>
        <w:rPr>
          <w:szCs w:val="22"/>
          <w:lang w:val="lv-LV"/>
        </w:rPr>
      </w:pPr>
    </w:p>
    <w:p w14:paraId="44AF51B8" w14:textId="77777777" w:rsidR="00576310" w:rsidRPr="0065097D" w:rsidRDefault="00576310">
      <w:pPr>
        <w:tabs>
          <w:tab w:val="clear" w:pos="567"/>
        </w:tabs>
        <w:spacing w:line="240" w:lineRule="auto"/>
        <w:rPr>
          <w:szCs w:val="22"/>
          <w:lang w:val="lv-LV"/>
        </w:rPr>
      </w:pPr>
    </w:p>
    <w:p w14:paraId="14DECF32"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5.</w:t>
      </w:r>
      <w:r w:rsidRPr="0065097D">
        <w:rPr>
          <w:b/>
          <w:szCs w:val="22"/>
          <w:lang w:val="lv-LV" w:eastAsia="en-US"/>
        </w:rPr>
        <w:tab/>
        <w:t>FARMAKOLOĢISKĀS ĪPAŠĪBAS</w:t>
      </w:r>
    </w:p>
    <w:p w14:paraId="42BF725A" w14:textId="77777777" w:rsidR="00576310" w:rsidRPr="0065097D" w:rsidRDefault="00576310">
      <w:pPr>
        <w:keepNext/>
        <w:tabs>
          <w:tab w:val="clear" w:pos="567"/>
        </w:tabs>
        <w:spacing w:line="240" w:lineRule="auto"/>
        <w:rPr>
          <w:szCs w:val="22"/>
          <w:lang w:val="lv-LV"/>
        </w:rPr>
      </w:pPr>
    </w:p>
    <w:p w14:paraId="4592C195"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5.1.</w:t>
      </w:r>
      <w:r w:rsidRPr="0065097D">
        <w:rPr>
          <w:b/>
          <w:szCs w:val="22"/>
          <w:lang w:val="lv-LV" w:eastAsia="en-US"/>
        </w:rPr>
        <w:tab/>
        <w:t>Farmakodinamiskās īpašības</w:t>
      </w:r>
    </w:p>
    <w:p w14:paraId="2A1957A2" w14:textId="77777777" w:rsidR="00576310" w:rsidRPr="0065097D" w:rsidRDefault="00576310">
      <w:pPr>
        <w:keepNext/>
        <w:tabs>
          <w:tab w:val="clear" w:pos="567"/>
        </w:tabs>
        <w:spacing w:line="240" w:lineRule="auto"/>
        <w:rPr>
          <w:szCs w:val="22"/>
          <w:lang w:val="lv-LV"/>
        </w:rPr>
      </w:pPr>
    </w:p>
    <w:p w14:paraId="2943A7E9" w14:textId="77777777" w:rsidR="00576310" w:rsidRPr="0065097D" w:rsidRDefault="00576310">
      <w:pPr>
        <w:rPr>
          <w:szCs w:val="22"/>
          <w:lang w:val="lv-LV"/>
        </w:rPr>
      </w:pPr>
      <w:r w:rsidRPr="0065097D">
        <w:rPr>
          <w:szCs w:val="22"/>
          <w:lang w:val="lv-LV"/>
        </w:rPr>
        <w:t>Farmakoterapeitiskā grupa: citas nervu sistēmas zāles, ATĶ kods: N07XX07.</w:t>
      </w:r>
    </w:p>
    <w:p w14:paraId="238D691E" w14:textId="77777777" w:rsidR="00576310" w:rsidRPr="0065097D" w:rsidRDefault="00576310">
      <w:pPr>
        <w:spacing w:line="240" w:lineRule="auto"/>
        <w:rPr>
          <w:szCs w:val="22"/>
          <w:lang w:val="lv-LV"/>
        </w:rPr>
      </w:pPr>
    </w:p>
    <w:p w14:paraId="030664B7" w14:textId="77777777" w:rsidR="00576310" w:rsidRPr="0065097D" w:rsidRDefault="00576310">
      <w:pPr>
        <w:keepNext/>
        <w:rPr>
          <w:szCs w:val="22"/>
          <w:u w:val="single"/>
          <w:lang w:val="lv-LV"/>
        </w:rPr>
      </w:pPr>
      <w:r w:rsidRPr="0065097D">
        <w:rPr>
          <w:szCs w:val="22"/>
          <w:u w:val="single"/>
          <w:lang w:val="lv-LV"/>
        </w:rPr>
        <w:t>Farmakodinamiskā iedarbība</w:t>
      </w:r>
    </w:p>
    <w:p w14:paraId="27527887" w14:textId="77777777" w:rsidR="00576310" w:rsidRPr="0065097D" w:rsidRDefault="00576310">
      <w:pPr>
        <w:keepNext/>
        <w:rPr>
          <w:szCs w:val="22"/>
          <w:lang w:val="lv-LV"/>
        </w:rPr>
      </w:pPr>
    </w:p>
    <w:p w14:paraId="21E6A7CB" w14:textId="4218B306" w:rsidR="00576310" w:rsidRPr="0065097D" w:rsidRDefault="00576310">
      <w:pPr>
        <w:rPr>
          <w:szCs w:val="22"/>
          <w:lang w:val="lv-LV"/>
        </w:rPr>
      </w:pPr>
      <w:r w:rsidRPr="0065097D">
        <w:rPr>
          <w:szCs w:val="22"/>
          <w:lang w:val="lv-LV"/>
        </w:rPr>
        <w:t xml:space="preserve">Fampyra ir kālija kanālu blokators. Bloķējot kālija kanālus, </w:t>
      </w:r>
      <w:r w:rsidR="00B94D74" w:rsidRPr="0065097D">
        <w:rPr>
          <w:szCs w:val="22"/>
          <w:lang w:val="lv-LV"/>
        </w:rPr>
        <w:t>fampridīns</w:t>
      </w:r>
      <w:r w:rsidR="00B94D74" w:rsidRPr="0065097D" w:rsidDel="00B94D74">
        <w:rPr>
          <w:szCs w:val="22"/>
          <w:lang w:val="lv-LV"/>
        </w:rPr>
        <w:t xml:space="preserve"> </w:t>
      </w:r>
      <w:r w:rsidRPr="0065097D">
        <w:rPr>
          <w:szCs w:val="22"/>
          <w:lang w:val="lv-LV"/>
        </w:rPr>
        <w:t>samazina jonu strāvas noplūdi pa šiem kanāliem, tādējādi pagarinot repolarizāciju un veicinot darbības potenciāla veidošanos demielinizētajos aksonos un neiroloģisko funkciju. Uzskata, ka, uzlabojoties darbības potenciāla veidošanās procesam, centrālajā nervu sistēmā iespējams pārvadīt vairāk impulsu.</w:t>
      </w:r>
    </w:p>
    <w:p w14:paraId="28BFCB93" w14:textId="77777777" w:rsidR="00576310" w:rsidRPr="0065097D" w:rsidRDefault="00576310">
      <w:pPr>
        <w:rPr>
          <w:szCs w:val="22"/>
          <w:lang w:val="lv-LV"/>
        </w:rPr>
      </w:pPr>
    </w:p>
    <w:p w14:paraId="60F17C0D" w14:textId="77777777" w:rsidR="00576310" w:rsidRPr="0065097D" w:rsidRDefault="00576310">
      <w:pPr>
        <w:rPr>
          <w:szCs w:val="22"/>
          <w:lang w:val="lv-LV"/>
        </w:rPr>
      </w:pPr>
      <w:r w:rsidRPr="0065097D">
        <w:rPr>
          <w:szCs w:val="22"/>
          <w:u w:val="single"/>
          <w:lang w:val="lv-LV"/>
        </w:rPr>
        <w:t>Klīniskā efektivitāte un drošums</w:t>
      </w:r>
    </w:p>
    <w:p w14:paraId="2B30DAA9" w14:textId="77777777" w:rsidR="00576310" w:rsidRPr="0065097D" w:rsidRDefault="00576310">
      <w:pPr>
        <w:rPr>
          <w:szCs w:val="22"/>
          <w:lang w:val="lv-LV"/>
        </w:rPr>
      </w:pPr>
    </w:p>
    <w:p w14:paraId="0C415A5E" w14:textId="77777777" w:rsidR="00576310" w:rsidRPr="0065097D" w:rsidRDefault="00576310">
      <w:pPr>
        <w:rPr>
          <w:szCs w:val="22"/>
          <w:lang w:val="lv-LV"/>
        </w:rPr>
      </w:pPr>
      <w:r w:rsidRPr="0065097D">
        <w:rPr>
          <w:szCs w:val="22"/>
          <w:lang w:val="lv-LV"/>
        </w:rPr>
        <w:t>Veikti trīs III fāzes, nejaušināti, dubultmaskēti, placebo kontrolēti apstiprinoši pētījumi (MS-F203, MS-F204 un 218MS305). Pacientu ar atbildes reakciju daļa bija neatkarīga no vienlaicīgas imūnmodulējošas terapijas (ietverot interferonus, glatiramēra acetātu, fingolimodu un natalizumabu). Fampyra deva bija 10 mg divreiz dienā.</w:t>
      </w:r>
    </w:p>
    <w:p w14:paraId="42347AE0" w14:textId="77777777" w:rsidR="00576310" w:rsidRPr="0065097D" w:rsidRDefault="00576310">
      <w:pPr>
        <w:rPr>
          <w:szCs w:val="22"/>
          <w:lang w:val="lv-LV"/>
        </w:rPr>
      </w:pPr>
    </w:p>
    <w:p w14:paraId="725ABC16" w14:textId="77777777" w:rsidR="00576310" w:rsidRPr="009E1756" w:rsidRDefault="00576310">
      <w:pPr>
        <w:rPr>
          <w:i/>
          <w:szCs w:val="22"/>
          <w:lang w:val="lv-LV"/>
        </w:rPr>
      </w:pPr>
      <w:r w:rsidRPr="009E1756">
        <w:rPr>
          <w:i/>
          <w:szCs w:val="22"/>
          <w:lang w:val="lv-LV"/>
        </w:rPr>
        <w:t>Pētījums MS-F203 un MS-F204</w:t>
      </w:r>
    </w:p>
    <w:p w14:paraId="1DEE9A98" w14:textId="77777777" w:rsidR="00576310" w:rsidRPr="0065097D" w:rsidRDefault="00576310">
      <w:pPr>
        <w:rPr>
          <w:szCs w:val="22"/>
          <w:lang w:val="lv-LV"/>
        </w:rPr>
      </w:pPr>
    </w:p>
    <w:p w14:paraId="65AD83C5" w14:textId="4898BDA7" w:rsidR="00576310" w:rsidRPr="0065097D" w:rsidRDefault="00576310">
      <w:pPr>
        <w:rPr>
          <w:szCs w:val="22"/>
          <w:lang w:val="lv-LV"/>
        </w:rPr>
      </w:pPr>
      <w:r w:rsidRPr="0065097D">
        <w:rPr>
          <w:szCs w:val="22"/>
          <w:lang w:val="lv-LV"/>
        </w:rPr>
        <w:t xml:space="preserve">Primārais </w:t>
      </w:r>
      <w:r w:rsidR="005E78E0" w:rsidRPr="0065097D">
        <w:rPr>
          <w:szCs w:val="22"/>
          <w:lang w:val="lv-LV"/>
        </w:rPr>
        <w:t>mērķa kritērijs</w:t>
      </w:r>
      <w:r w:rsidRPr="0065097D">
        <w:rPr>
          <w:szCs w:val="22"/>
          <w:lang w:val="lv-LV"/>
        </w:rPr>
        <w:t xml:space="preserve"> pētījumā MS-F203 un MS-F204 bija atbildes reakcijas biežums, vērtējot iešanas ātrumu pēc 25 </w:t>
      </w:r>
      <w:r w:rsidR="00F6314E" w:rsidRPr="0065097D">
        <w:rPr>
          <w:szCs w:val="22"/>
          <w:lang w:val="lv-LV"/>
        </w:rPr>
        <w:t>soļu</w:t>
      </w:r>
      <w:r w:rsidRPr="0065097D">
        <w:rPr>
          <w:szCs w:val="22"/>
          <w:lang w:val="lv-LV"/>
        </w:rPr>
        <w:t xml:space="preserve"> attāluma noiešanas laika (</w:t>
      </w:r>
      <w:r w:rsidRPr="0065097D">
        <w:rPr>
          <w:i/>
          <w:szCs w:val="22"/>
          <w:lang w:val="lv-LV"/>
        </w:rPr>
        <w:t>Timed 25</w:t>
      </w:r>
      <w:r w:rsidRPr="0065097D">
        <w:rPr>
          <w:i/>
          <w:szCs w:val="22"/>
          <w:lang w:val="lv-LV"/>
        </w:rPr>
        <w:noBreakHyphen/>
        <w:t>foot Walk</w:t>
      </w:r>
      <w:r w:rsidRPr="0065097D">
        <w:rPr>
          <w:szCs w:val="22"/>
          <w:lang w:val="lv-LV"/>
        </w:rPr>
        <w:t xml:space="preserve"> (T25FW)). Par pacientu ar atbildes reakciju uzskatīja tādu pacientu, kuram pastāvīgi bija palielinājies iešanas ātrums vismaz trīs apmeklējumos no četriem iespējamiem dubultmaskētajā periodā, salīdzinot ar maksimālo vērtību piecos apmeklējumos bez ārstēšanas.</w:t>
      </w:r>
    </w:p>
    <w:p w14:paraId="4CA51281" w14:textId="77777777" w:rsidR="00576310" w:rsidRPr="0065097D" w:rsidRDefault="00576310">
      <w:pPr>
        <w:rPr>
          <w:szCs w:val="22"/>
          <w:lang w:val="lv-LV"/>
        </w:rPr>
      </w:pPr>
    </w:p>
    <w:p w14:paraId="73C3B4F4" w14:textId="5E10CC77" w:rsidR="00576310" w:rsidRPr="0065097D" w:rsidRDefault="00576310">
      <w:pPr>
        <w:rPr>
          <w:dstrike/>
          <w:szCs w:val="22"/>
          <w:lang w:val="lv-LV"/>
        </w:rPr>
      </w:pPr>
      <w:r w:rsidRPr="0065097D">
        <w:rPr>
          <w:szCs w:val="22"/>
          <w:lang w:val="lv-LV"/>
        </w:rPr>
        <w:t>Nozīmīgi lielākai daļai pacientu, kurus ārstēja ar Fampyra, novēroja atbildes reakciju salīdzinājumā ar placebo (MS</w:t>
      </w:r>
      <w:r w:rsidRPr="0065097D">
        <w:rPr>
          <w:szCs w:val="22"/>
          <w:lang w:val="lv-LV"/>
        </w:rPr>
        <w:noBreakHyphen/>
        <w:t xml:space="preserve">F203: 34,8% salīdzinājumā ar 8,3%, </w:t>
      </w:r>
      <w:r w:rsidRPr="009E1756">
        <w:rPr>
          <w:i/>
          <w:iCs/>
          <w:szCs w:val="22"/>
          <w:lang w:val="lv-LV"/>
        </w:rPr>
        <w:t>p</w:t>
      </w:r>
      <w:r w:rsidR="00F768B2" w:rsidRPr="0065097D">
        <w:rPr>
          <w:szCs w:val="22"/>
          <w:lang w:val="lv-LV"/>
        </w:rPr>
        <w:t xml:space="preserve"> </w:t>
      </w:r>
      <w:r w:rsidRPr="0065097D">
        <w:rPr>
          <w:szCs w:val="22"/>
          <w:lang w:val="lv-LV"/>
        </w:rPr>
        <w:t>&lt;</w:t>
      </w:r>
      <w:r w:rsidR="00B94D74" w:rsidRPr="0065097D">
        <w:rPr>
          <w:szCs w:val="22"/>
          <w:lang w:val="lv-LV"/>
        </w:rPr>
        <w:t> </w:t>
      </w:r>
      <w:r w:rsidRPr="0065097D">
        <w:rPr>
          <w:szCs w:val="22"/>
          <w:lang w:val="lv-LV"/>
        </w:rPr>
        <w:t>0,001; MS</w:t>
      </w:r>
      <w:r w:rsidRPr="0065097D">
        <w:rPr>
          <w:szCs w:val="22"/>
          <w:lang w:val="lv-LV"/>
        </w:rPr>
        <w:noBreakHyphen/>
        <w:t xml:space="preserve">F204: 42,9% salīdzinājumā ar 9,3%, </w:t>
      </w:r>
      <w:r w:rsidRPr="009E1756">
        <w:rPr>
          <w:i/>
          <w:iCs/>
          <w:szCs w:val="22"/>
          <w:lang w:val="lv-LV"/>
        </w:rPr>
        <w:t>p</w:t>
      </w:r>
      <w:r w:rsidR="00F768B2" w:rsidRPr="0065097D">
        <w:rPr>
          <w:szCs w:val="22"/>
          <w:lang w:val="lv-LV"/>
        </w:rPr>
        <w:t xml:space="preserve"> </w:t>
      </w:r>
      <w:r w:rsidRPr="0065097D">
        <w:rPr>
          <w:szCs w:val="22"/>
          <w:lang w:val="lv-LV"/>
        </w:rPr>
        <w:t>&lt;</w:t>
      </w:r>
      <w:r w:rsidR="00B94D74" w:rsidRPr="0065097D">
        <w:rPr>
          <w:szCs w:val="22"/>
          <w:lang w:val="lv-LV"/>
        </w:rPr>
        <w:t> </w:t>
      </w:r>
      <w:r w:rsidRPr="0065097D">
        <w:rPr>
          <w:szCs w:val="22"/>
          <w:lang w:val="lv-LV"/>
        </w:rPr>
        <w:t>0,001).</w:t>
      </w:r>
    </w:p>
    <w:p w14:paraId="3601E988" w14:textId="77777777" w:rsidR="00576310" w:rsidRPr="0065097D" w:rsidRDefault="00576310">
      <w:pPr>
        <w:rPr>
          <w:szCs w:val="22"/>
          <w:lang w:val="lv-LV"/>
        </w:rPr>
      </w:pPr>
    </w:p>
    <w:p w14:paraId="0268C7AC" w14:textId="756B3553" w:rsidR="00576310" w:rsidRPr="0065097D" w:rsidRDefault="00576310">
      <w:pPr>
        <w:rPr>
          <w:szCs w:val="22"/>
          <w:lang w:val="lv-LV"/>
        </w:rPr>
      </w:pPr>
      <w:r w:rsidRPr="0065097D">
        <w:rPr>
          <w:szCs w:val="22"/>
          <w:lang w:val="lv-LV"/>
        </w:rPr>
        <w:t>Pacientiem, kuriem bija atbildes reakcija pret Fampyra, iešanas ātrums palielinājās vidēji par 26,3% salīdzinājumā ar 5,3% placebo lietotājiem (</w:t>
      </w:r>
      <w:r w:rsidRPr="009E1756">
        <w:rPr>
          <w:i/>
          <w:iCs/>
          <w:szCs w:val="22"/>
          <w:lang w:val="lv-LV"/>
        </w:rPr>
        <w:t>p</w:t>
      </w:r>
      <w:r w:rsidR="00F768B2" w:rsidRPr="0065097D">
        <w:rPr>
          <w:szCs w:val="22"/>
          <w:lang w:val="lv-LV"/>
        </w:rPr>
        <w:t xml:space="preserve"> </w:t>
      </w:r>
      <w:r w:rsidRPr="0065097D">
        <w:rPr>
          <w:szCs w:val="22"/>
          <w:lang w:val="lv-LV"/>
        </w:rPr>
        <w:t>&lt;</w:t>
      </w:r>
      <w:r w:rsidR="00B94D74" w:rsidRPr="0065097D">
        <w:rPr>
          <w:szCs w:val="22"/>
          <w:lang w:val="lv-LV"/>
        </w:rPr>
        <w:t> </w:t>
      </w:r>
      <w:r w:rsidRPr="0065097D">
        <w:rPr>
          <w:szCs w:val="22"/>
          <w:lang w:val="lv-LV"/>
        </w:rPr>
        <w:t>0,001) (MS-F203) un par 25,3% salīdzinājumā ar 7,8% (</w:t>
      </w:r>
      <w:r w:rsidRPr="009E1756">
        <w:rPr>
          <w:i/>
          <w:iCs/>
          <w:szCs w:val="22"/>
          <w:lang w:val="lv-LV"/>
        </w:rPr>
        <w:t>p</w:t>
      </w:r>
      <w:r w:rsidR="00F768B2" w:rsidRPr="0065097D">
        <w:rPr>
          <w:szCs w:val="22"/>
          <w:lang w:val="lv-LV"/>
        </w:rPr>
        <w:t xml:space="preserve"> </w:t>
      </w:r>
      <w:r w:rsidRPr="0065097D">
        <w:rPr>
          <w:szCs w:val="22"/>
          <w:lang w:val="lv-LV"/>
        </w:rPr>
        <w:t>&lt;</w:t>
      </w:r>
      <w:r w:rsidR="00B94D74" w:rsidRPr="0065097D">
        <w:rPr>
          <w:szCs w:val="22"/>
          <w:lang w:val="lv-LV"/>
        </w:rPr>
        <w:t> </w:t>
      </w:r>
      <w:r w:rsidRPr="0065097D">
        <w:rPr>
          <w:szCs w:val="22"/>
          <w:lang w:val="lv-LV"/>
        </w:rPr>
        <w:t xml:space="preserve">0,001) (MS-F204). Uzlabojums sākās strauji (nedēļu laikā) pēc </w:t>
      </w:r>
      <w:r w:rsidR="00B94D74" w:rsidRPr="0065097D">
        <w:rPr>
          <w:szCs w:val="22"/>
          <w:lang w:val="lv-LV"/>
        </w:rPr>
        <w:t>ārstē</w:t>
      </w:r>
      <w:r w:rsidRPr="0065097D">
        <w:rPr>
          <w:szCs w:val="22"/>
          <w:lang w:val="lv-LV"/>
        </w:rPr>
        <w:t xml:space="preserve">šanas </w:t>
      </w:r>
      <w:r w:rsidR="00F768B2" w:rsidRPr="0065097D">
        <w:rPr>
          <w:szCs w:val="22"/>
          <w:lang w:val="lv-LV"/>
        </w:rPr>
        <w:t>uz</w:t>
      </w:r>
      <w:r w:rsidRPr="0065097D">
        <w:rPr>
          <w:szCs w:val="22"/>
          <w:lang w:val="lv-LV"/>
        </w:rPr>
        <w:t>sākšanas.</w:t>
      </w:r>
    </w:p>
    <w:p w14:paraId="08C0CCFB" w14:textId="77777777" w:rsidR="00576310" w:rsidRPr="0065097D" w:rsidRDefault="00576310">
      <w:pPr>
        <w:rPr>
          <w:szCs w:val="22"/>
          <w:lang w:val="lv-LV"/>
        </w:rPr>
      </w:pPr>
    </w:p>
    <w:p w14:paraId="67847534" w14:textId="2CE9B481" w:rsidR="00576310" w:rsidRPr="0065097D" w:rsidRDefault="00576310">
      <w:pPr>
        <w:rPr>
          <w:szCs w:val="22"/>
          <w:lang w:val="lv-LV"/>
        </w:rPr>
      </w:pPr>
      <w:r w:rsidRPr="0065097D">
        <w:rPr>
          <w:szCs w:val="22"/>
          <w:lang w:val="lv-LV"/>
        </w:rPr>
        <w:t>Novēroja statistiski un klīniski nozīmīgu iešanas uzlabošanos, vērtējot pēc 12</w:t>
      </w:r>
      <w:r w:rsidR="00B94D74" w:rsidRPr="0065097D">
        <w:rPr>
          <w:szCs w:val="22"/>
          <w:lang w:val="lv-LV"/>
        </w:rPr>
        <w:t> </w:t>
      </w:r>
      <w:r w:rsidRPr="0065097D">
        <w:rPr>
          <w:szCs w:val="22"/>
          <w:lang w:val="lv-LV"/>
        </w:rPr>
        <w:t>punktu multiplās sklerozes iešanas skalas.</w:t>
      </w:r>
    </w:p>
    <w:p w14:paraId="5F912951" w14:textId="77777777" w:rsidR="00576310" w:rsidRPr="0065097D" w:rsidRDefault="00576310">
      <w:pPr>
        <w:rPr>
          <w:szCs w:val="22"/>
          <w:lang w:val="lv-LV"/>
        </w:rPr>
      </w:pPr>
    </w:p>
    <w:p w14:paraId="5EEAE662" w14:textId="1CBE7C60" w:rsidR="00576310" w:rsidRPr="009E1756" w:rsidRDefault="00B94D74" w:rsidP="009E1756">
      <w:pPr>
        <w:keepNext/>
        <w:rPr>
          <w:b/>
          <w:bCs/>
          <w:szCs w:val="22"/>
          <w:lang w:val="lv-LV"/>
        </w:rPr>
      </w:pPr>
      <w:r w:rsidRPr="009E1756">
        <w:rPr>
          <w:b/>
          <w:bCs/>
          <w:iCs/>
          <w:szCs w:val="22"/>
          <w:lang w:val="lv-LV"/>
        </w:rPr>
        <w:t>2</w:t>
      </w:r>
      <w:r w:rsidR="00576310" w:rsidRPr="009E1756">
        <w:rPr>
          <w:b/>
          <w:bCs/>
          <w:iCs/>
          <w:szCs w:val="22"/>
          <w:lang w:val="lv-LV"/>
        </w:rPr>
        <w:t>. tabula.</w:t>
      </w:r>
      <w:r w:rsidR="00576310" w:rsidRPr="009E1756">
        <w:rPr>
          <w:b/>
          <w:bCs/>
          <w:szCs w:val="22"/>
          <w:lang w:val="lv-LV"/>
        </w:rPr>
        <w:t xml:space="preserve"> Pētījums MS-F203 un MS-F204</w:t>
      </w:r>
    </w:p>
    <w:p w14:paraId="74953542" w14:textId="77777777" w:rsidR="00576310" w:rsidRPr="0065097D" w:rsidRDefault="00576310" w:rsidP="009E1756">
      <w:pPr>
        <w:keepNext/>
        <w:rPr>
          <w:szCs w:val="22"/>
          <w:lang w:val="lv-LV"/>
        </w:rPr>
      </w:pPr>
    </w:p>
    <w:tbl>
      <w:tblPr>
        <w:tblW w:w="9347" w:type="dxa"/>
        <w:tblInd w:w="108" w:type="dxa"/>
        <w:tblLayout w:type="fixed"/>
        <w:tblLook w:val="0000" w:firstRow="0" w:lastRow="0" w:firstColumn="0" w:lastColumn="0" w:noHBand="0" w:noVBand="0"/>
      </w:tblPr>
      <w:tblGrid>
        <w:gridCol w:w="2289"/>
        <w:gridCol w:w="1750"/>
        <w:gridCol w:w="1750"/>
        <w:gridCol w:w="1750"/>
        <w:gridCol w:w="1808"/>
      </w:tblGrid>
      <w:tr w:rsidR="00576310" w:rsidRPr="0065097D" w14:paraId="5729BDD0" w14:textId="77777777" w:rsidTr="009E1756">
        <w:trPr>
          <w:tblHeader/>
        </w:trPr>
        <w:tc>
          <w:tcPr>
            <w:tcW w:w="2289" w:type="dxa"/>
            <w:tcBorders>
              <w:top w:val="single" w:sz="4" w:space="0" w:color="000000"/>
              <w:left w:val="single" w:sz="4" w:space="0" w:color="000000"/>
            </w:tcBorders>
            <w:shd w:val="clear" w:color="auto" w:fill="auto"/>
          </w:tcPr>
          <w:p w14:paraId="1B292841" w14:textId="77777777" w:rsidR="00576310" w:rsidRPr="0065097D" w:rsidRDefault="00576310" w:rsidP="009E1756">
            <w:pPr>
              <w:keepNext/>
              <w:snapToGrid w:val="0"/>
              <w:rPr>
                <w:szCs w:val="22"/>
                <w:lang w:val="lv-LV"/>
              </w:rPr>
            </w:pPr>
            <w:r w:rsidRPr="0065097D">
              <w:rPr>
                <w:szCs w:val="22"/>
                <w:lang w:val="lv-LV"/>
              </w:rPr>
              <w:t xml:space="preserve">PĒTĪJUMS </w:t>
            </w:r>
          </w:p>
        </w:tc>
        <w:tc>
          <w:tcPr>
            <w:tcW w:w="3500" w:type="dxa"/>
            <w:gridSpan w:val="2"/>
            <w:tcBorders>
              <w:top w:val="single" w:sz="4" w:space="0" w:color="000000"/>
              <w:left w:val="single" w:sz="4" w:space="0" w:color="000000"/>
              <w:bottom w:val="single" w:sz="4" w:space="0" w:color="000000"/>
            </w:tcBorders>
            <w:shd w:val="clear" w:color="auto" w:fill="auto"/>
          </w:tcPr>
          <w:p w14:paraId="14FA0215" w14:textId="77777777" w:rsidR="00576310" w:rsidRPr="0065097D" w:rsidRDefault="00576310" w:rsidP="009E1756">
            <w:pPr>
              <w:keepNext/>
              <w:autoSpaceDE w:val="0"/>
              <w:snapToGrid w:val="0"/>
              <w:ind w:left="-550" w:firstLine="550"/>
              <w:jc w:val="center"/>
              <w:rPr>
                <w:b/>
                <w:szCs w:val="22"/>
                <w:lang w:val="lv-LV"/>
              </w:rPr>
            </w:pPr>
            <w:r w:rsidRPr="0065097D">
              <w:rPr>
                <w:b/>
                <w:szCs w:val="22"/>
                <w:lang w:val="lv-LV"/>
              </w:rPr>
              <w:t>MS-F203</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62EA982" w14:textId="77777777" w:rsidR="00576310" w:rsidRPr="0065097D" w:rsidRDefault="00576310" w:rsidP="009E1756">
            <w:pPr>
              <w:keepNext/>
              <w:autoSpaceDE w:val="0"/>
              <w:snapToGrid w:val="0"/>
              <w:ind w:left="-550" w:firstLine="550"/>
              <w:jc w:val="center"/>
              <w:rPr>
                <w:b/>
                <w:szCs w:val="22"/>
                <w:lang w:val="lv-LV"/>
              </w:rPr>
            </w:pPr>
            <w:r w:rsidRPr="0065097D">
              <w:rPr>
                <w:b/>
                <w:szCs w:val="22"/>
                <w:lang w:val="lv-LV"/>
              </w:rPr>
              <w:t>MS-F204</w:t>
            </w:r>
          </w:p>
        </w:tc>
      </w:tr>
      <w:tr w:rsidR="00576310" w:rsidRPr="0065097D" w14:paraId="5A489B92" w14:textId="77777777" w:rsidTr="009E1756">
        <w:trPr>
          <w:tblHeader/>
        </w:trPr>
        <w:tc>
          <w:tcPr>
            <w:tcW w:w="2289" w:type="dxa"/>
            <w:tcBorders>
              <w:top w:val="single" w:sz="4" w:space="0" w:color="000000"/>
              <w:left w:val="single" w:sz="4" w:space="0" w:color="000000"/>
            </w:tcBorders>
            <w:shd w:val="clear" w:color="auto" w:fill="auto"/>
          </w:tcPr>
          <w:p w14:paraId="7763A961" w14:textId="77777777" w:rsidR="00576310" w:rsidRPr="0065097D" w:rsidRDefault="00576310" w:rsidP="009E1756">
            <w:pPr>
              <w:keepNext/>
              <w:snapToGrid w:val="0"/>
              <w:rPr>
                <w:szCs w:val="22"/>
                <w:lang w:val="lv-LV"/>
              </w:rPr>
            </w:pPr>
          </w:p>
        </w:tc>
        <w:tc>
          <w:tcPr>
            <w:tcW w:w="1750" w:type="dxa"/>
            <w:tcBorders>
              <w:top w:val="single" w:sz="4" w:space="0" w:color="000000"/>
              <w:left w:val="single" w:sz="4" w:space="0" w:color="000000"/>
              <w:bottom w:val="dotted" w:sz="4" w:space="0" w:color="000000"/>
            </w:tcBorders>
            <w:shd w:val="clear" w:color="auto" w:fill="auto"/>
          </w:tcPr>
          <w:p w14:paraId="4565DFC1" w14:textId="77777777" w:rsidR="00576310" w:rsidRPr="0065097D" w:rsidRDefault="00576310" w:rsidP="009E1756">
            <w:pPr>
              <w:keepNext/>
              <w:autoSpaceDE w:val="0"/>
              <w:snapToGrid w:val="0"/>
              <w:ind w:left="-550" w:firstLine="550"/>
              <w:jc w:val="right"/>
              <w:rPr>
                <w:b/>
                <w:szCs w:val="22"/>
                <w:lang w:val="lv-LV"/>
              </w:rPr>
            </w:pPr>
          </w:p>
        </w:tc>
        <w:tc>
          <w:tcPr>
            <w:tcW w:w="1750" w:type="dxa"/>
            <w:tcBorders>
              <w:top w:val="single" w:sz="4" w:space="0" w:color="000000"/>
            </w:tcBorders>
            <w:shd w:val="clear" w:color="auto" w:fill="auto"/>
          </w:tcPr>
          <w:p w14:paraId="7045D025" w14:textId="77777777" w:rsidR="00576310" w:rsidRPr="0065097D" w:rsidRDefault="00576310" w:rsidP="009E1756">
            <w:pPr>
              <w:keepNext/>
              <w:autoSpaceDE w:val="0"/>
              <w:snapToGrid w:val="0"/>
              <w:ind w:left="-550" w:firstLine="550"/>
              <w:rPr>
                <w:b/>
                <w:szCs w:val="22"/>
                <w:lang w:val="lv-LV"/>
              </w:rPr>
            </w:pPr>
          </w:p>
        </w:tc>
        <w:tc>
          <w:tcPr>
            <w:tcW w:w="1750" w:type="dxa"/>
            <w:tcBorders>
              <w:top w:val="single" w:sz="4" w:space="0" w:color="000000"/>
              <w:left w:val="single" w:sz="4" w:space="0" w:color="000000"/>
              <w:right w:val="dotted" w:sz="4" w:space="0" w:color="000000"/>
            </w:tcBorders>
            <w:shd w:val="clear" w:color="auto" w:fill="auto"/>
          </w:tcPr>
          <w:p w14:paraId="414EFDE6" w14:textId="77777777" w:rsidR="00576310" w:rsidRPr="0065097D" w:rsidRDefault="00576310" w:rsidP="009E1756">
            <w:pPr>
              <w:keepNext/>
              <w:autoSpaceDE w:val="0"/>
              <w:snapToGrid w:val="0"/>
              <w:ind w:left="-550" w:firstLine="550"/>
              <w:jc w:val="right"/>
              <w:rPr>
                <w:b/>
                <w:szCs w:val="22"/>
                <w:lang w:val="lv-LV"/>
              </w:rPr>
            </w:pPr>
          </w:p>
        </w:tc>
        <w:tc>
          <w:tcPr>
            <w:tcW w:w="1808" w:type="dxa"/>
            <w:tcBorders>
              <w:top w:val="single" w:sz="4" w:space="0" w:color="000000"/>
              <w:left w:val="dotted" w:sz="4" w:space="0" w:color="000000"/>
              <w:right w:val="single" w:sz="4" w:space="0" w:color="000000"/>
            </w:tcBorders>
            <w:shd w:val="clear" w:color="auto" w:fill="auto"/>
          </w:tcPr>
          <w:p w14:paraId="0E6F2E1C" w14:textId="77777777" w:rsidR="00576310" w:rsidRPr="0065097D" w:rsidRDefault="00576310" w:rsidP="009E1756">
            <w:pPr>
              <w:keepNext/>
              <w:autoSpaceDE w:val="0"/>
              <w:snapToGrid w:val="0"/>
              <w:ind w:left="-550" w:firstLine="550"/>
              <w:rPr>
                <w:b/>
                <w:szCs w:val="22"/>
                <w:lang w:val="lv-LV"/>
              </w:rPr>
            </w:pPr>
          </w:p>
        </w:tc>
      </w:tr>
      <w:tr w:rsidR="00576310" w:rsidRPr="0065097D" w14:paraId="1761D207" w14:textId="77777777" w:rsidTr="009E1756">
        <w:trPr>
          <w:tblHeader/>
        </w:trPr>
        <w:tc>
          <w:tcPr>
            <w:tcW w:w="2289" w:type="dxa"/>
            <w:tcBorders>
              <w:left w:val="single" w:sz="4" w:space="0" w:color="000000"/>
              <w:bottom w:val="single" w:sz="4" w:space="0" w:color="000000"/>
            </w:tcBorders>
            <w:shd w:val="clear" w:color="auto" w:fill="auto"/>
          </w:tcPr>
          <w:p w14:paraId="2E85211B" w14:textId="77777777" w:rsidR="00576310" w:rsidRPr="0065097D" w:rsidRDefault="00576310" w:rsidP="009E1756">
            <w:pPr>
              <w:keepNext/>
              <w:autoSpaceDE w:val="0"/>
              <w:snapToGrid w:val="0"/>
              <w:rPr>
                <w:szCs w:val="22"/>
                <w:vertAlign w:val="superscript"/>
                <w:lang w:val="lv-LV"/>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4453E652" w14:textId="77777777" w:rsidR="00576310" w:rsidRPr="0065097D" w:rsidRDefault="00576310" w:rsidP="009E1756">
            <w:pPr>
              <w:keepNext/>
              <w:autoSpaceDE w:val="0"/>
              <w:snapToGrid w:val="0"/>
              <w:ind w:left="-550" w:firstLine="550"/>
              <w:jc w:val="center"/>
              <w:rPr>
                <w:b/>
                <w:szCs w:val="22"/>
                <w:lang w:val="lv-LV"/>
              </w:rPr>
            </w:pPr>
            <w:r w:rsidRPr="0065097D">
              <w:rPr>
                <w:b/>
                <w:szCs w:val="22"/>
                <w:lang w:val="lv-LV"/>
              </w:rPr>
              <w:t>Placebo</w:t>
            </w:r>
          </w:p>
        </w:tc>
        <w:tc>
          <w:tcPr>
            <w:tcW w:w="1750" w:type="dxa"/>
            <w:tcBorders>
              <w:left w:val="dotted" w:sz="4" w:space="0" w:color="000000"/>
              <w:bottom w:val="single" w:sz="4" w:space="0" w:color="000000"/>
            </w:tcBorders>
            <w:shd w:val="clear" w:color="auto" w:fill="auto"/>
          </w:tcPr>
          <w:p w14:paraId="61B7A5A3" w14:textId="77777777" w:rsidR="00576310" w:rsidRPr="0065097D" w:rsidRDefault="00576310" w:rsidP="009E1756">
            <w:pPr>
              <w:keepNext/>
              <w:tabs>
                <w:tab w:val="clear" w:pos="567"/>
              </w:tabs>
              <w:autoSpaceDE w:val="0"/>
              <w:snapToGrid w:val="0"/>
              <w:jc w:val="center"/>
              <w:rPr>
                <w:b/>
                <w:szCs w:val="22"/>
                <w:lang w:val="lv-LV"/>
              </w:rPr>
            </w:pPr>
            <w:r w:rsidRPr="0065097D">
              <w:rPr>
                <w:b/>
                <w:szCs w:val="22"/>
                <w:lang w:val="lv-LV"/>
              </w:rPr>
              <w:t>Fampyra</w:t>
            </w:r>
          </w:p>
          <w:p w14:paraId="5D5A53DA" w14:textId="52B63B9A" w:rsidR="00576310" w:rsidRPr="0065097D" w:rsidRDefault="00576310" w:rsidP="009E1756">
            <w:pPr>
              <w:keepNext/>
              <w:tabs>
                <w:tab w:val="clear" w:pos="567"/>
              </w:tabs>
              <w:autoSpaceDE w:val="0"/>
              <w:jc w:val="center"/>
              <w:rPr>
                <w:b/>
                <w:szCs w:val="22"/>
                <w:lang w:val="lv-LV"/>
              </w:rPr>
            </w:pPr>
            <w:r w:rsidRPr="0065097D">
              <w:rPr>
                <w:b/>
                <w:szCs w:val="22"/>
                <w:lang w:val="lv-LV"/>
              </w:rPr>
              <w:t>10</w:t>
            </w:r>
            <w:r w:rsidR="00B94D74" w:rsidRPr="0065097D">
              <w:rPr>
                <w:b/>
                <w:szCs w:val="22"/>
                <w:lang w:val="lv-LV"/>
              </w:rPr>
              <w:t> </w:t>
            </w:r>
            <w:r w:rsidRPr="0065097D">
              <w:rPr>
                <w:b/>
                <w:szCs w:val="22"/>
                <w:lang w:val="lv-LV"/>
              </w:rPr>
              <w:t>mg divreiz dienā</w:t>
            </w:r>
          </w:p>
        </w:tc>
        <w:tc>
          <w:tcPr>
            <w:tcW w:w="1750" w:type="dxa"/>
            <w:tcBorders>
              <w:left w:val="single" w:sz="4" w:space="0" w:color="000000"/>
              <w:bottom w:val="single" w:sz="4" w:space="0" w:color="000000"/>
              <w:right w:val="dotted" w:sz="4" w:space="0" w:color="000000"/>
            </w:tcBorders>
            <w:shd w:val="clear" w:color="auto" w:fill="auto"/>
          </w:tcPr>
          <w:p w14:paraId="6D4FB2C7" w14:textId="77777777" w:rsidR="00576310" w:rsidRPr="0065097D" w:rsidRDefault="00576310" w:rsidP="009E1756">
            <w:pPr>
              <w:keepNext/>
              <w:autoSpaceDE w:val="0"/>
              <w:snapToGrid w:val="0"/>
              <w:ind w:left="-550" w:firstLine="550"/>
              <w:jc w:val="center"/>
              <w:rPr>
                <w:b/>
                <w:szCs w:val="22"/>
                <w:lang w:val="lv-LV"/>
              </w:rPr>
            </w:pPr>
            <w:r w:rsidRPr="0065097D">
              <w:rPr>
                <w:b/>
                <w:szCs w:val="22"/>
                <w:lang w:val="lv-LV"/>
              </w:rPr>
              <w:t>Placebo</w:t>
            </w:r>
          </w:p>
        </w:tc>
        <w:tc>
          <w:tcPr>
            <w:tcW w:w="1808" w:type="dxa"/>
            <w:tcBorders>
              <w:left w:val="dotted" w:sz="4" w:space="0" w:color="000000"/>
              <w:bottom w:val="single" w:sz="4" w:space="0" w:color="000000"/>
              <w:right w:val="single" w:sz="4" w:space="0" w:color="000000"/>
            </w:tcBorders>
            <w:shd w:val="clear" w:color="auto" w:fill="auto"/>
          </w:tcPr>
          <w:p w14:paraId="258A5B4E" w14:textId="77777777" w:rsidR="00576310" w:rsidRPr="0065097D" w:rsidRDefault="00576310" w:rsidP="009E1756">
            <w:pPr>
              <w:keepNext/>
              <w:tabs>
                <w:tab w:val="clear" w:pos="567"/>
              </w:tabs>
              <w:autoSpaceDE w:val="0"/>
              <w:snapToGrid w:val="0"/>
              <w:ind w:left="4" w:hanging="4"/>
              <w:jc w:val="center"/>
              <w:rPr>
                <w:b/>
                <w:szCs w:val="22"/>
                <w:lang w:val="lv-LV"/>
              </w:rPr>
            </w:pPr>
            <w:r w:rsidRPr="0065097D">
              <w:rPr>
                <w:b/>
                <w:szCs w:val="22"/>
                <w:lang w:val="lv-LV"/>
              </w:rPr>
              <w:t>Fampyra</w:t>
            </w:r>
          </w:p>
          <w:p w14:paraId="47DD7F1A" w14:textId="34195CC9" w:rsidR="00576310" w:rsidRPr="0065097D" w:rsidRDefault="00576310" w:rsidP="009E1756">
            <w:pPr>
              <w:keepNext/>
              <w:tabs>
                <w:tab w:val="clear" w:pos="567"/>
              </w:tabs>
              <w:autoSpaceDE w:val="0"/>
              <w:ind w:left="4" w:hanging="4"/>
              <w:jc w:val="center"/>
              <w:rPr>
                <w:b/>
                <w:szCs w:val="22"/>
                <w:lang w:val="lv-LV"/>
              </w:rPr>
            </w:pPr>
            <w:r w:rsidRPr="0065097D">
              <w:rPr>
                <w:b/>
                <w:szCs w:val="22"/>
                <w:lang w:val="lv-LV"/>
              </w:rPr>
              <w:t>10</w:t>
            </w:r>
            <w:r w:rsidR="0002391A" w:rsidRPr="0065097D">
              <w:rPr>
                <w:b/>
                <w:szCs w:val="22"/>
                <w:lang w:val="lv-LV"/>
              </w:rPr>
              <w:t> </w:t>
            </w:r>
            <w:r w:rsidRPr="0065097D">
              <w:rPr>
                <w:b/>
                <w:szCs w:val="22"/>
                <w:lang w:val="lv-LV"/>
              </w:rPr>
              <w:t>mg divreiz dienā</w:t>
            </w:r>
          </w:p>
        </w:tc>
      </w:tr>
      <w:tr w:rsidR="00576310" w:rsidRPr="0065097D" w14:paraId="63938FDB" w14:textId="77777777" w:rsidTr="009E1756">
        <w:trPr>
          <w:tblHeader/>
        </w:trPr>
        <w:tc>
          <w:tcPr>
            <w:tcW w:w="2289" w:type="dxa"/>
            <w:tcBorders>
              <w:left w:val="single" w:sz="4" w:space="0" w:color="000000"/>
            </w:tcBorders>
            <w:shd w:val="clear" w:color="auto" w:fill="auto"/>
          </w:tcPr>
          <w:p w14:paraId="1EC31842" w14:textId="1DA6CAAE" w:rsidR="00576310" w:rsidRPr="0065097D" w:rsidRDefault="00576310" w:rsidP="009E1756">
            <w:pPr>
              <w:keepNext/>
              <w:keepLines/>
              <w:autoSpaceDE w:val="0"/>
              <w:snapToGrid w:val="0"/>
              <w:jc w:val="right"/>
              <w:rPr>
                <w:szCs w:val="22"/>
                <w:lang w:val="lv-LV"/>
              </w:rPr>
            </w:pPr>
            <w:r w:rsidRPr="0065097D">
              <w:rPr>
                <w:szCs w:val="22"/>
                <w:lang w:val="lv-LV"/>
              </w:rPr>
              <w:t xml:space="preserve">pacientu skaits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3D865AEB" w14:textId="77777777" w:rsidR="00576310" w:rsidRPr="0065097D" w:rsidRDefault="00576310" w:rsidP="009E1756">
            <w:pPr>
              <w:keepNext/>
              <w:keepLines/>
              <w:autoSpaceDE w:val="0"/>
              <w:snapToGrid w:val="0"/>
              <w:ind w:left="-550" w:firstLine="550"/>
              <w:jc w:val="center"/>
              <w:rPr>
                <w:szCs w:val="22"/>
                <w:lang w:val="lv-LV"/>
              </w:rPr>
            </w:pPr>
            <w:r w:rsidRPr="0065097D">
              <w:rPr>
                <w:szCs w:val="22"/>
                <w:lang w:val="lv-LV"/>
              </w:rPr>
              <w:t>72</w:t>
            </w:r>
          </w:p>
        </w:tc>
        <w:tc>
          <w:tcPr>
            <w:tcW w:w="1750" w:type="dxa"/>
            <w:tcBorders>
              <w:left w:val="dotted" w:sz="4" w:space="0" w:color="000000"/>
            </w:tcBorders>
            <w:shd w:val="clear" w:color="auto" w:fill="auto"/>
          </w:tcPr>
          <w:p w14:paraId="665AB306" w14:textId="77777777" w:rsidR="00576310" w:rsidRPr="0065097D" w:rsidRDefault="00576310" w:rsidP="009E1756">
            <w:pPr>
              <w:keepNext/>
              <w:keepLines/>
              <w:autoSpaceDE w:val="0"/>
              <w:snapToGrid w:val="0"/>
              <w:ind w:left="-550" w:firstLine="550"/>
              <w:jc w:val="center"/>
              <w:rPr>
                <w:szCs w:val="22"/>
                <w:lang w:val="lv-LV"/>
              </w:rPr>
            </w:pPr>
            <w:r w:rsidRPr="0065097D">
              <w:rPr>
                <w:szCs w:val="22"/>
                <w:lang w:val="lv-LV"/>
              </w:rPr>
              <w:t>224</w:t>
            </w:r>
          </w:p>
        </w:tc>
        <w:tc>
          <w:tcPr>
            <w:tcW w:w="1750" w:type="dxa"/>
            <w:tcBorders>
              <w:left w:val="single" w:sz="4" w:space="0" w:color="000000"/>
              <w:right w:val="dotted" w:sz="4" w:space="0" w:color="000000"/>
            </w:tcBorders>
            <w:shd w:val="clear" w:color="auto" w:fill="auto"/>
          </w:tcPr>
          <w:p w14:paraId="4092DC39" w14:textId="77777777" w:rsidR="00576310" w:rsidRPr="0065097D" w:rsidRDefault="00576310" w:rsidP="009E1756">
            <w:pPr>
              <w:keepNext/>
              <w:keepLines/>
              <w:autoSpaceDE w:val="0"/>
              <w:snapToGrid w:val="0"/>
              <w:ind w:left="-550" w:firstLine="550"/>
              <w:jc w:val="center"/>
              <w:rPr>
                <w:szCs w:val="22"/>
                <w:lang w:val="lv-LV"/>
              </w:rPr>
            </w:pPr>
            <w:r w:rsidRPr="0065097D">
              <w:rPr>
                <w:szCs w:val="22"/>
                <w:lang w:val="lv-LV"/>
              </w:rPr>
              <w:t>118</w:t>
            </w:r>
          </w:p>
        </w:tc>
        <w:tc>
          <w:tcPr>
            <w:tcW w:w="1808" w:type="dxa"/>
            <w:tcBorders>
              <w:left w:val="dotted" w:sz="4" w:space="0" w:color="000000"/>
              <w:right w:val="single" w:sz="4" w:space="0" w:color="000000"/>
            </w:tcBorders>
            <w:shd w:val="clear" w:color="auto" w:fill="auto"/>
          </w:tcPr>
          <w:p w14:paraId="5D1757E3" w14:textId="77777777" w:rsidR="00576310" w:rsidRPr="0065097D" w:rsidRDefault="00576310" w:rsidP="009E1756">
            <w:pPr>
              <w:keepNext/>
              <w:keepLines/>
              <w:autoSpaceDE w:val="0"/>
              <w:snapToGrid w:val="0"/>
              <w:ind w:left="-550" w:firstLine="550"/>
              <w:jc w:val="center"/>
              <w:rPr>
                <w:szCs w:val="22"/>
                <w:lang w:val="lv-LV"/>
              </w:rPr>
            </w:pPr>
            <w:r w:rsidRPr="0065097D">
              <w:rPr>
                <w:szCs w:val="22"/>
                <w:lang w:val="lv-LV"/>
              </w:rPr>
              <w:t>119</w:t>
            </w:r>
          </w:p>
        </w:tc>
      </w:tr>
      <w:tr w:rsidR="00576310" w:rsidRPr="0065097D" w14:paraId="1CB5465C" w14:textId="77777777" w:rsidTr="009E1756">
        <w:tc>
          <w:tcPr>
            <w:tcW w:w="2289" w:type="dxa"/>
            <w:tcBorders>
              <w:left w:val="single" w:sz="4" w:space="0" w:color="000000"/>
            </w:tcBorders>
            <w:shd w:val="clear" w:color="auto" w:fill="auto"/>
          </w:tcPr>
          <w:p w14:paraId="2F02B015" w14:textId="77777777" w:rsidR="00576310" w:rsidRPr="0065097D" w:rsidRDefault="00576310" w:rsidP="009E1756">
            <w:pPr>
              <w:keepNext/>
              <w:keepLines/>
              <w:autoSpaceDE w:val="0"/>
              <w:snapToGrid w:val="0"/>
              <w:rPr>
                <w:szCs w:val="22"/>
                <w:vertAlign w:val="superscript"/>
                <w:lang w:val="lv-LV"/>
              </w:rPr>
            </w:pPr>
          </w:p>
        </w:tc>
        <w:tc>
          <w:tcPr>
            <w:tcW w:w="1750" w:type="dxa"/>
            <w:tcBorders>
              <w:top w:val="dotted" w:sz="4" w:space="0" w:color="000000"/>
              <w:left w:val="single" w:sz="4" w:space="0" w:color="000000"/>
              <w:right w:val="dotted" w:sz="4" w:space="0" w:color="000000"/>
            </w:tcBorders>
            <w:shd w:val="clear" w:color="auto" w:fill="auto"/>
          </w:tcPr>
          <w:p w14:paraId="1529E235" w14:textId="77777777" w:rsidR="00576310" w:rsidRPr="0065097D" w:rsidRDefault="00576310" w:rsidP="009E1756">
            <w:pPr>
              <w:keepNext/>
              <w:keepLines/>
              <w:autoSpaceDE w:val="0"/>
              <w:snapToGrid w:val="0"/>
              <w:ind w:left="-550" w:firstLine="550"/>
              <w:jc w:val="center"/>
              <w:rPr>
                <w:b/>
                <w:szCs w:val="22"/>
                <w:lang w:val="lv-LV"/>
              </w:rPr>
            </w:pPr>
          </w:p>
        </w:tc>
        <w:tc>
          <w:tcPr>
            <w:tcW w:w="1750" w:type="dxa"/>
            <w:tcBorders>
              <w:left w:val="dotted" w:sz="4" w:space="0" w:color="000000"/>
            </w:tcBorders>
            <w:shd w:val="clear" w:color="auto" w:fill="auto"/>
          </w:tcPr>
          <w:p w14:paraId="02D7D729" w14:textId="77777777" w:rsidR="00576310" w:rsidRPr="0065097D" w:rsidRDefault="00576310" w:rsidP="009E1756">
            <w:pPr>
              <w:keepNext/>
              <w:keepLines/>
              <w:autoSpaceDE w:val="0"/>
              <w:snapToGrid w:val="0"/>
              <w:ind w:left="-550" w:firstLine="550"/>
              <w:jc w:val="center"/>
              <w:rPr>
                <w:b/>
                <w:szCs w:val="22"/>
                <w:lang w:val="lv-LV"/>
              </w:rPr>
            </w:pPr>
          </w:p>
        </w:tc>
        <w:tc>
          <w:tcPr>
            <w:tcW w:w="1750" w:type="dxa"/>
            <w:tcBorders>
              <w:left w:val="single" w:sz="4" w:space="0" w:color="000000"/>
              <w:right w:val="dotted" w:sz="4" w:space="0" w:color="000000"/>
            </w:tcBorders>
            <w:shd w:val="clear" w:color="auto" w:fill="auto"/>
          </w:tcPr>
          <w:p w14:paraId="2D65F372" w14:textId="77777777" w:rsidR="00576310" w:rsidRPr="0065097D" w:rsidRDefault="00576310" w:rsidP="009E1756">
            <w:pPr>
              <w:keepNext/>
              <w:keepLines/>
              <w:autoSpaceDE w:val="0"/>
              <w:snapToGrid w:val="0"/>
              <w:ind w:left="-550" w:firstLine="550"/>
              <w:jc w:val="center"/>
              <w:rPr>
                <w:b/>
                <w:szCs w:val="22"/>
                <w:lang w:val="lv-LV"/>
              </w:rPr>
            </w:pPr>
          </w:p>
        </w:tc>
        <w:tc>
          <w:tcPr>
            <w:tcW w:w="1808" w:type="dxa"/>
            <w:tcBorders>
              <w:left w:val="dotted" w:sz="4" w:space="0" w:color="000000"/>
              <w:right w:val="single" w:sz="4" w:space="0" w:color="000000"/>
            </w:tcBorders>
            <w:shd w:val="clear" w:color="auto" w:fill="auto"/>
          </w:tcPr>
          <w:p w14:paraId="3B39350F" w14:textId="77777777" w:rsidR="00576310" w:rsidRPr="0065097D" w:rsidRDefault="00576310" w:rsidP="009E1756">
            <w:pPr>
              <w:keepNext/>
              <w:keepLines/>
              <w:autoSpaceDE w:val="0"/>
              <w:snapToGrid w:val="0"/>
              <w:ind w:left="-550" w:firstLine="550"/>
              <w:jc w:val="center"/>
              <w:rPr>
                <w:b/>
                <w:szCs w:val="22"/>
                <w:lang w:val="lv-LV"/>
              </w:rPr>
            </w:pPr>
          </w:p>
        </w:tc>
      </w:tr>
      <w:tr w:rsidR="00576310" w:rsidRPr="0065097D" w14:paraId="415A0A7C" w14:textId="77777777" w:rsidTr="009E1756">
        <w:tc>
          <w:tcPr>
            <w:tcW w:w="2289" w:type="dxa"/>
            <w:tcBorders>
              <w:left w:val="single" w:sz="4" w:space="0" w:color="000000"/>
            </w:tcBorders>
            <w:shd w:val="clear" w:color="auto" w:fill="auto"/>
          </w:tcPr>
          <w:p w14:paraId="7158FCF4" w14:textId="77777777" w:rsidR="00576310" w:rsidRPr="0065097D" w:rsidRDefault="00576310" w:rsidP="009E1756">
            <w:pPr>
              <w:keepNext/>
              <w:keepLines/>
              <w:autoSpaceDE w:val="0"/>
              <w:snapToGrid w:val="0"/>
              <w:rPr>
                <w:b/>
                <w:szCs w:val="22"/>
                <w:lang w:val="lv-LV"/>
              </w:rPr>
            </w:pPr>
            <w:r w:rsidRPr="0065097D">
              <w:rPr>
                <w:b/>
                <w:szCs w:val="22"/>
                <w:lang w:val="lv-LV"/>
              </w:rPr>
              <w:t>Pastāvīga uzlabošanās</w:t>
            </w:r>
          </w:p>
        </w:tc>
        <w:tc>
          <w:tcPr>
            <w:tcW w:w="1750" w:type="dxa"/>
            <w:tcBorders>
              <w:left w:val="single" w:sz="4" w:space="0" w:color="000000"/>
              <w:right w:val="dotted" w:sz="4" w:space="0" w:color="000000"/>
            </w:tcBorders>
            <w:shd w:val="clear" w:color="auto" w:fill="auto"/>
          </w:tcPr>
          <w:p w14:paraId="7DED0C0E" w14:textId="77777777" w:rsidR="00576310" w:rsidRPr="0065097D" w:rsidRDefault="00576310">
            <w:pPr>
              <w:keepLines/>
              <w:autoSpaceDE w:val="0"/>
              <w:snapToGrid w:val="0"/>
              <w:ind w:left="-550" w:firstLine="550"/>
              <w:jc w:val="center"/>
              <w:rPr>
                <w:b/>
                <w:szCs w:val="22"/>
                <w:lang w:val="lv-LV"/>
              </w:rPr>
            </w:pPr>
            <w:r w:rsidRPr="0065097D">
              <w:rPr>
                <w:b/>
                <w:szCs w:val="22"/>
                <w:lang w:val="lv-LV"/>
              </w:rPr>
              <w:t>8,3%</w:t>
            </w:r>
          </w:p>
        </w:tc>
        <w:tc>
          <w:tcPr>
            <w:tcW w:w="1750" w:type="dxa"/>
            <w:tcBorders>
              <w:left w:val="dotted" w:sz="4" w:space="0" w:color="000000"/>
            </w:tcBorders>
            <w:shd w:val="clear" w:color="auto" w:fill="auto"/>
          </w:tcPr>
          <w:p w14:paraId="09F47930" w14:textId="77777777" w:rsidR="00576310" w:rsidRPr="0065097D" w:rsidRDefault="00576310">
            <w:pPr>
              <w:keepLines/>
              <w:autoSpaceDE w:val="0"/>
              <w:snapToGrid w:val="0"/>
              <w:ind w:left="-550" w:firstLine="550"/>
              <w:jc w:val="center"/>
              <w:rPr>
                <w:b/>
                <w:szCs w:val="22"/>
                <w:lang w:val="lv-LV"/>
              </w:rPr>
            </w:pPr>
            <w:r w:rsidRPr="0065097D">
              <w:rPr>
                <w:b/>
                <w:szCs w:val="22"/>
                <w:lang w:val="lv-LV"/>
              </w:rPr>
              <w:t>34,8%</w:t>
            </w:r>
          </w:p>
        </w:tc>
        <w:tc>
          <w:tcPr>
            <w:tcW w:w="1750" w:type="dxa"/>
            <w:tcBorders>
              <w:left w:val="single" w:sz="4" w:space="0" w:color="000000"/>
              <w:right w:val="dotted" w:sz="4" w:space="0" w:color="000000"/>
            </w:tcBorders>
            <w:shd w:val="clear" w:color="auto" w:fill="auto"/>
          </w:tcPr>
          <w:p w14:paraId="02D9E2E9" w14:textId="77777777" w:rsidR="00576310" w:rsidRPr="0065097D" w:rsidRDefault="00576310">
            <w:pPr>
              <w:keepLines/>
              <w:autoSpaceDE w:val="0"/>
              <w:snapToGrid w:val="0"/>
              <w:ind w:left="-550" w:firstLine="550"/>
              <w:jc w:val="center"/>
              <w:rPr>
                <w:b/>
                <w:szCs w:val="22"/>
                <w:lang w:val="lv-LV"/>
              </w:rPr>
            </w:pPr>
            <w:r w:rsidRPr="0065097D">
              <w:rPr>
                <w:b/>
                <w:szCs w:val="22"/>
                <w:lang w:val="lv-LV"/>
              </w:rPr>
              <w:t>9,3%</w:t>
            </w:r>
          </w:p>
        </w:tc>
        <w:tc>
          <w:tcPr>
            <w:tcW w:w="1808" w:type="dxa"/>
            <w:tcBorders>
              <w:left w:val="dotted" w:sz="4" w:space="0" w:color="000000"/>
              <w:right w:val="single" w:sz="4" w:space="0" w:color="000000"/>
            </w:tcBorders>
            <w:shd w:val="clear" w:color="auto" w:fill="auto"/>
          </w:tcPr>
          <w:p w14:paraId="7BE2A828" w14:textId="77777777" w:rsidR="00576310" w:rsidRPr="0065097D" w:rsidRDefault="00576310">
            <w:pPr>
              <w:keepLines/>
              <w:autoSpaceDE w:val="0"/>
              <w:snapToGrid w:val="0"/>
              <w:ind w:left="-550" w:firstLine="550"/>
              <w:jc w:val="center"/>
              <w:rPr>
                <w:b/>
                <w:szCs w:val="22"/>
                <w:lang w:val="lv-LV"/>
              </w:rPr>
            </w:pPr>
            <w:r w:rsidRPr="0065097D">
              <w:rPr>
                <w:b/>
                <w:szCs w:val="22"/>
                <w:lang w:val="lv-LV"/>
              </w:rPr>
              <w:t>42,9%</w:t>
            </w:r>
          </w:p>
        </w:tc>
      </w:tr>
      <w:tr w:rsidR="00576310" w:rsidRPr="0065097D" w14:paraId="5F72349A" w14:textId="77777777" w:rsidTr="009E1756">
        <w:tc>
          <w:tcPr>
            <w:tcW w:w="2289" w:type="dxa"/>
            <w:tcBorders>
              <w:left w:val="single" w:sz="4" w:space="0" w:color="000000"/>
            </w:tcBorders>
            <w:shd w:val="clear" w:color="auto" w:fill="auto"/>
          </w:tcPr>
          <w:p w14:paraId="3650FC82" w14:textId="77777777" w:rsidR="00576310" w:rsidRPr="0065097D" w:rsidRDefault="00576310">
            <w:pPr>
              <w:keepLines/>
              <w:autoSpaceDE w:val="0"/>
              <w:snapToGrid w:val="0"/>
              <w:jc w:val="right"/>
              <w:rPr>
                <w:szCs w:val="22"/>
                <w:lang w:val="lv-LV"/>
              </w:rPr>
            </w:pPr>
            <w:r w:rsidRPr="0065097D">
              <w:rPr>
                <w:szCs w:val="22"/>
                <w:lang w:val="lv-LV"/>
              </w:rPr>
              <w:t xml:space="preserve">Atšķirība </w:t>
            </w:r>
          </w:p>
        </w:tc>
        <w:tc>
          <w:tcPr>
            <w:tcW w:w="1750" w:type="dxa"/>
            <w:tcBorders>
              <w:left w:val="single" w:sz="4" w:space="0" w:color="000000"/>
              <w:right w:val="dotted" w:sz="4" w:space="0" w:color="000000"/>
            </w:tcBorders>
            <w:shd w:val="clear" w:color="auto" w:fill="auto"/>
          </w:tcPr>
          <w:p w14:paraId="5BF3C950" w14:textId="77777777" w:rsidR="00576310" w:rsidRPr="0065097D" w:rsidRDefault="00576310">
            <w:pPr>
              <w:keepLines/>
              <w:autoSpaceDE w:val="0"/>
              <w:snapToGrid w:val="0"/>
              <w:ind w:left="-550" w:firstLine="550"/>
              <w:jc w:val="center"/>
              <w:rPr>
                <w:b/>
                <w:szCs w:val="22"/>
                <w:lang w:val="lv-LV"/>
              </w:rPr>
            </w:pPr>
          </w:p>
        </w:tc>
        <w:tc>
          <w:tcPr>
            <w:tcW w:w="1750" w:type="dxa"/>
            <w:tcBorders>
              <w:left w:val="dotted" w:sz="4" w:space="0" w:color="000000"/>
            </w:tcBorders>
            <w:shd w:val="clear" w:color="auto" w:fill="auto"/>
          </w:tcPr>
          <w:p w14:paraId="327EE3D8" w14:textId="77777777" w:rsidR="00576310" w:rsidRPr="0065097D" w:rsidRDefault="00576310">
            <w:pPr>
              <w:keepLines/>
              <w:autoSpaceDE w:val="0"/>
              <w:snapToGrid w:val="0"/>
              <w:ind w:left="-550" w:firstLine="550"/>
              <w:jc w:val="center"/>
              <w:rPr>
                <w:b/>
                <w:szCs w:val="22"/>
                <w:lang w:val="lv-LV"/>
              </w:rPr>
            </w:pPr>
            <w:r w:rsidRPr="0065097D">
              <w:rPr>
                <w:b/>
                <w:szCs w:val="22"/>
                <w:lang w:val="lv-LV"/>
              </w:rPr>
              <w:t>26,5%</w:t>
            </w:r>
          </w:p>
        </w:tc>
        <w:tc>
          <w:tcPr>
            <w:tcW w:w="1750" w:type="dxa"/>
            <w:tcBorders>
              <w:left w:val="single" w:sz="4" w:space="0" w:color="000000"/>
              <w:right w:val="dotted" w:sz="4" w:space="0" w:color="000000"/>
            </w:tcBorders>
            <w:shd w:val="clear" w:color="auto" w:fill="auto"/>
          </w:tcPr>
          <w:p w14:paraId="48F7B0E2" w14:textId="77777777" w:rsidR="00576310" w:rsidRPr="0065097D" w:rsidRDefault="00576310">
            <w:pPr>
              <w:keepLines/>
              <w:autoSpaceDE w:val="0"/>
              <w:snapToGrid w:val="0"/>
              <w:ind w:left="-550" w:firstLine="550"/>
              <w:jc w:val="center"/>
              <w:rPr>
                <w:b/>
                <w:szCs w:val="22"/>
                <w:lang w:val="lv-LV"/>
              </w:rPr>
            </w:pPr>
          </w:p>
        </w:tc>
        <w:tc>
          <w:tcPr>
            <w:tcW w:w="1808" w:type="dxa"/>
            <w:tcBorders>
              <w:left w:val="dotted" w:sz="4" w:space="0" w:color="000000"/>
              <w:right w:val="single" w:sz="4" w:space="0" w:color="000000"/>
            </w:tcBorders>
            <w:shd w:val="clear" w:color="auto" w:fill="auto"/>
          </w:tcPr>
          <w:p w14:paraId="614998A7" w14:textId="77777777" w:rsidR="00576310" w:rsidRPr="0065097D" w:rsidRDefault="00576310">
            <w:pPr>
              <w:keepLines/>
              <w:autoSpaceDE w:val="0"/>
              <w:snapToGrid w:val="0"/>
              <w:ind w:left="-550" w:firstLine="550"/>
              <w:jc w:val="center"/>
              <w:rPr>
                <w:b/>
                <w:szCs w:val="22"/>
                <w:lang w:val="lv-LV"/>
              </w:rPr>
            </w:pPr>
            <w:r w:rsidRPr="0065097D">
              <w:rPr>
                <w:b/>
                <w:szCs w:val="22"/>
                <w:lang w:val="lv-LV"/>
              </w:rPr>
              <w:t>33,5%</w:t>
            </w:r>
          </w:p>
        </w:tc>
      </w:tr>
      <w:tr w:rsidR="00576310" w:rsidRPr="0065097D" w14:paraId="47E6A546" w14:textId="77777777" w:rsidTr="009E1756">
        <w:tc>
          <w:tcPr>
            <w:tcW w:w="2289" w:type="dxa"/>
            <w:tcBorders>
              <w:left w:val="single" w:sz="4" w:space="0" w:color="000000"/>
              <w:bottom w:val="single" w:sz="12" w:space="0" w:color="000000"/>
            </w:tcBorders>
            <w:shd w:val="clear" w:color="auto" w:fill="auto"/>
          </w:tcPr>
          <w:p w14:paraId="3B58F467" w14:textId="77777777" w:rsidR="00576310" w:rsidRPr="0065097D" w:rsidRDefault="00576310">
            <w:pPr>
              <w:keepLines/>
              <w:autoSpaceDE w:val="0"/>
              <w:snapToGrid w:val="0"/>
              <w:jc w:val="right"/>
              <w:rPr>
                <w:szCs w:val="22"/>
                <w:vertAlign w:val="subscript"/>
                <w:lang w:val="lv-LV"/>
              </w:rPr>
            </w:pPr>
            <w:r w:rsidRPr="0065097D">
              <w:rPr>
                <w:szCs w:val="22"/>
                <w:lang w:val="lv-LV"/>
              </w:rPr>
              <w:t>TI</w:t>
            </w:r>
            <w:r w:rsidRPr="0065097D">
              <w:rPr>
                <w:szCs w:val="22"/>
                <w:vertAlign w:val="subscript"/>
                <w:lang w:val="lv-LV"/>
              </w:rPr>
              <w:t>95%</w:t>
            </w:r>
          </w:p>
          <w:p w14:paraId="5EA4E1F1" w14:textId="4C095CB1" w:rsidR="00576310" w:rsidRPr="0065097D" w:rsidRDefault="00F55112">
            <w:pPr>
              <w:keepLines/>
              <w:autoSpaceDE w:val="0"/>
              <w:jc w:val="right"/>
              <w:rPr>
                <w:szCs w:val="22"/>
                <w:lang w:val="lv-LV"/>
              </w:rPr>
            </w:pPr>
            <w:r w:rsidRPr="0065097D">
              <w:rPr>
                <w:i/>
                <w:iCs/>
                <w:szCs w:val="22"/>
                <w:lang w:val="lv-LV"/>
              </w:rPr>
              <w:t xml:space="preserve">p </w:t>
            </w:r>
            <w:r w:rsidR="00576310" w:rsidRPr="0065097D">
              <w:rPr>
                <w:szCs w:val="22"/>
                <w:lang w:val="lv-LV"/>
              </w:rPr>
              <w:t>-</w:t>
            </w:r>
            <w:r w:rsidRPr="0065097D">
              <w:rPr>
                <w:szCs w:val="22"/>
                <w:lang w:val="lv-LV"/>
              </w:rPr>
              <w:t xml:space="preserve"> </w:t>
            </w:r>
            <w:r w:rsidR="00576310" w:rsidRPr="0065097D">
              <w:rPr>
                <w:szCs w:val="22"/>
                <w:lang w:val="lv-LV"/>
              </w:rPr>
              <w:t>vērtība</w:t>
            </w:r>
          </w:p>
        </w:tc>
        <w:tc>
          <w:tcPr>
            <w:tcW w:w="1750" w:type="dxa"/>
            <w:tcBorders>
              <w:left w:val="single" w:sz="4" w:space="0" w:color="000000"/>
              <w:bottom w:val="single" w:sz="12" w:space="0" w:color="000000"/>
              <w:right w:val="dotted" w:sz="4" w:space="0" w:color="000000"/>
            </w:tcBorders>
            <w:shd w:val="clear" w:color="auto" w:fill="auto"/>
          </w:tcPr>
          <w:p w14:paraId="767CC22C" w14:textId="77777777" w:rsidR="00576310" w:rsidRPr="0065097D" w:rsidRDefault="00576310">
            <w:pPr>
              <w:keepLines/>
              <w:autoSpaceDE w:val="0"/>
              <w:snapToGrid w:val="0"/>
              <w:ind w:left="-550" w:firstLine="550"/>
              <w:jc w:val="center"/>
              <w:rPr>
                <w:szCs w:val="22"/>
                <w:lang w:val="lv-LV"/>
              </w:rPr>
            </w:pPr>
          </w:p>
        </w:tc>
        <w:tc>
          <w:tcPr>
            <w:tcW w:w="1750" w:type="dxa"/>
            <w:tcBorders>
              <w:left w:val="dotted" w:sz="4" w:space="0" w:color="000000"/>
              <w:bottom w:val="single" w:sz="12" w:space="0" w:color="000000"/>
            </w:tcBorders>
            <w:shd w:val="clear" w:color="auto" w:fill="auto"/>
          </w:tcPr>
          <w:p w14:paraId="2B321A35" w14:textId="1E35CBB1" w:rsidR="00576310" w:rsidRPr="0065097D" w:rsidRDefault="00576310">
            <w:pPr>
              <w:keepLines/>
              <w:autoSpaceDE w:val="0"/>
              <w:snapToGrid w:val="0"/>
              <w:ind w:left="-550" w:firstLine="550"/>
              <w:jc w:val="center"/>
              <w:rPr>
                <w:szCs w:val="22"/>
                <w:lang w:val="lv-LV"/>
              </w:rPr>
            </w:pPr>
            <w:r w:rsidRPr="0065097D">
              <w:rPr>
                <w:szCs w:val="22"/>
                <w:lang w:val="lv-LV"/>
              </w:rPr>
              <w:t>17,6%</w:t>
            </w:r>
            <w:r w:rsidR="00F6314E" w:rsidRPr="0065097D">
              <w:rPr>
                <w:szCs w:val="22"/>
                <w:lang w:val="lv-LV"/>
              </w:rPr>
              <w:t>;</w:t>
            </w:r>
            <w:r w:rsidRPr="0065097D">
              <w:rPr>
                <w:szCs w:val="22"/>
                <w:lang w:val="lv-LV"/>
              </w:rPr>
              <w:t xml:space="preserve"> 35,4%</w:t>
            </w:r>
          </w:p>
          <w:p w14:paraId="3C241F6C" w14:textId="10D41387" w:rsidR="00576310" w:rsidRPr="0065097D" w:rsidRDefault="00576310">
            <w:pPr>
              <w:keepLines/>
              <w:autoSpaceDE w:val="0"/>
              <w:ind w:left="-550" w:firstLine="550"/>
              <w:jc w:val="center"/>
              <w:rPr>
                <w:szCs w:val="22"/>
                <w:lang w:val="lv-LV"/>
              </w:rPr>
            </w:pPr>
            <w:r w:rsidRPr="0065097D">
              <w:rPr>
                <w:szCs w:val="22"/>
                <w:lang w:val="lv-LV"/>
              </w:rPr>
              <w:t>&lt;</w:t>
            </w:r>
            <w:r w:rsidR="0002391A" w:rsidRPr="0065097D">
              <w:rPr>
                <w:szCs w:val="22"/>
                <w:lang w:val="lv-LV"/>
              </w:rPr>
              <w:t> </w:t>
            </w:r>
            <w:r w:rsidRPr="0065097D">
              <w:rPr>
                <w:szCs w:val="22"/>
                <w:lang w:val="lv-LV"/>
              </w:rPr>
              <w:t>0,001</w:t>
            </w:r>
          </w:p>
        </w:tc>
        <w:tc>
          <w:tcPr>
            <w:tcW w:w="1750" w:type="dxa"/>
            <w:tcBorders>
              <w:left w:val="single" w:sz="4" w:space="0" w:color="000000"/>
              <w:bottom w:val="single" w:sz="12" w:space="0" w:color="000000"/>
              <w:right w:val="dotted" w:sz="4" w:space="0" w:color="000000"/>
            </w:tcBorders>
            <w:shd w:val="clear" w:color="auto" w:fill="auto"/>
          </w:tcPr>
          <w:p w14:paraId="50D6469A" w14:textId="77777777" w:rsidR="00576310" w:rsidRPr="0065097D" w:rsidRDefault="00576310">
            <w:pPr>
              <w:keepLines/>
              <w:autoSpaceDE w:val="0"/>
              <w:snapToGrid w:val="0"/>
              <w:ind w:left="-550" w:firstLine="550"/>
              <w:jc w:val="center"/>
              <w:rPr>
                <w:szCs w:val="22"/>
                <w:lang w:val="lv-LV"/>
              </w:rPr>
            </w:pPr>
          </w:p>
        </w:tc>
        <w:tc>
          <w:tcPr>
            <w:tcW w:w="1808" w:type="dxa"/>
            <w:tcBorders>
              <w:left w:val="dotted" w:sz="4" w:space="0" w:color="000000"/>
              <w:bottom w:val="single" w:sz="12" w:space="0" w:color="000000"/>
              <w:right w:val="single" w:sz="4" w:space="0" w:color="000000"/>
            </w:tcBorders>
            <w:shd w:val="clear" w:color="auto" w:fill="auto"/>
          </w:tcPr>
          <w:p w14:paraId="475F7004" w14:textId="0A4C22E2" w:rsidR="00576310" w:rsidRPr="0065097D" w:rsidRDefault="00576310">
            <w:pPr>
              <w:keepLines/>
              <w:autoSpaceDE w:val="0"/>
              <w:snapToGrid w:val="0"/>
              <w:ind w:left="-550" w:firstLine="550"/>
              <w:jc w:val="center"/>
              <w:rPr>
                <w:szCs w:val="22"/>
                <w:lang w:val="lv-LV"/>
              </w:rPr>
            </w:pPr>
            <w:r w:rsidRPr="0065097D">
              <w:rPr>
                <w:szCs w:val="22"/>
                <w:lang w:val="lv-LV"/>
              </w:rPr>
              <w:t>23,2%, 43,9%</w:t>
            </w:r>
          </w:p>
          <w:p w14:paraId="33591CC6" w14:textId="32FDEDCC" w:rsidR="00576310" w:rsidRPr="0065097D" w:rsidRDefault="00576310">
            <w:pPr>
              <w:keepLines/>
              <w:autoSpaceDE w:val="0"/>
              <w:ind w:left="-550" w:firstLine="550"/>
              <w:jc w:val="center"/>
              <w:rPr>
                <w:szCs w:val="22"/>
                <w:lang w:val="lv-LV"/>
              </w:rPr>
            </w:pPr>
            <w:r w:rsidRPr="0065097D">
              <w:rPr>
                <w:szCs w:val="22"/>
                <w:lang w:val="lv-LV"/>
              </w:rPr>
              <w:t>&lt;</w:t>
            </w:r>
            <w:r w:rsidR="0002391A" w:rsidRPr="0065097D">
              <w:rPr>
                <w:szCs w:val="22"/>
                <w:lang w:val="lv-LV"/>
              </w:rPr>
              <w:t> </w:t>
            </w:r>
            <w:r w:rsidRPr="0065097D">
              <w:rPr>
                <w:szCs w:val="22"/>
                <w:lang w:val="lv-LV"/>
              </w:rPr>
              <w:t>0,001</w:t>
            </w:r>
          </w:p>
          <w:p w14:paraId="7CB1B12A" w14:textId="77777777" w:rsidR="00576310" w:rsidRPr="0065097D" w:rsidRDefault="00576310">
            <w:pPr>
              <w:keepLines/>
              <w:autoSpaceDE w:val="0"/>
              <w:ind w:left="-550" w:firstLine="550"/>
              <w:jc w:val="center"/>
              <w:rPr>
                <w:szCs w:val="22"/>
                <w:lang w:val="lv-LV"/>
              </w:rPr>
            </w:pPr>
          </w:p>
        </w:tc>
      </w:tr>
      <w:tr w:rsidR="00576310" w:rsidRPr="0065097D" w14:paraId="18C74C67" w14:textId="77777777" w:rsidTr="009E1756">
        <w:tc>
          <w:tcPr>
            <w:tcW w:w="2289" w:type="dxa"/>
            <w:tcBorders>
              <w:top w:val="single" w:sz="12" w:space="0" w:color="000000"/>
              <w:left w:val="single" w:sz="4" w:space="0" w:color="000000"/>
              <w:bottom w:val="single" w:sz="12" w:space="0" w:color="000000"/>
            </w:tcBorders>
            <w:shd w:val="clear" w:color="auto" w:fill="auto"/>
          </w:tcPr>
          <w:p w14:paraId="765F4292" w14:textId="574AA3EC" w:rsidR="00576310" w:rsidRPr="0065097D" w:rsidRDefault="00576310">
            <w:pPr>
              <w:keepNext/>
              <w:keepLines/>
              <w:autoSpaceDE w:val="0"/>
              <w:snapToGrid w:val="0"/>
              <w:jc w:val="right"/>
              <w:rPr>
                <w:b/>
                <w:szCs w:val="22"/>
                <w:lang w:val="lv-LV"/>
              </w:rPr>
            </w:pPr>
            <w:r w:rsidRPr="0065097D">
              <w:rPr>
                <w:b/>
                <w:szCs w:val="22"/>
                <w:lang w:val="lv-LV"/>
              </w:rPr>
              <w:lastRenderedPageBreak/>
              <w:t>≥</w:t>
            </w:r>
            <w:r w:rsidR="0002391A" w:rsidRPr="0065097D">
              <w:rPr>
                <w:b/>
                <w:szCs w:val="22"/>
                <w:lang w:val="lv-LV"/>
              </w:rPr>
              <w:t> </w:t>
            </w:r>
            <w:r w:rsidRPr="0065097D">
              <w:rPr>
                <w:b/>
                <w:szCs w:val="22"/>
                <w:lang w:val="lv-LV"/>
              </w:rPr>
              <w:t>20% uzlabošanās</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F89DA91" w14:textId="77777777" w:rsidR="00576310" w:rsidRPr="0065097D" w:rsidRDefault="00576310">
            <w:pPr>
              <w:keepLines/>
              <w:autoSpaceDE w:val="0"/>
              <w:snapToGrid w:val="0"/>
              <w:ind w:left="-550" w:firstLine="550"/>
              <w:jc w:val="center"/>
              <w:rPr>
                <w:szCs w:val="22"/>
                <w:lang w:val="lv-LV"/>
              </w:rPr>
            </w:pPr>
            <w:r w:rsidRPr="0065097D">
              <w:rPr>
                <w:szCs w:val="22"/>
                <w:lang w:val="lv-LV"/>
              </w:rPr>
              <w:t>11,1%</w:t>
            </w:r>
          </w:p>
        </w:tc>
        <w:tc>
          <w:tcPr>
            <w:tcW w:w="1750" w:type="dxa"/>
            <w:tcBorders>
              <w:top w:val="single" w:sz="12" w:space="0" w:color="000000"/>
              <w:left w:val="dotted" w:sz="4" w:space="0" w:color="000000"/>
              <w:bottom w:val="single" w:sz="12" w:space="0" w:color="000000"/>
            </w:tcBorders>
            <w:shd w:val="clear" w:color="auto" w:fill="auto"/>
          </w:tcPr>
          <w:p w14:paraId="2692CC83" w14:textId="77777777" w:rsidR="00576310" w:rsidRPr="0065097D" w:rsidRDefault="00576310">
            <w:pPr>
              <w:keepLines/>
              <w:autoSpaceDE w:val="0"/>
              <w:snapToGrid w:val="0"/>
              <w:ind w:left="-550" w:firstLine="550"/>
              <w:jc w:val="center"/>
              <w:rPr>
                <w:szCs w:val="22"/>
                <w:lang w:val="lv-LV"/>
              </w:rPr>
            </w:pPr>
            <w:r w:rsidRPr="0065097D">
              <w:rPr>
                <w:szCs w:val="22"/>
                <w:lang w:val="lv-LV"/>
              </w:rPr>
              <w:t>31,7%</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8BC7D47" w14:textId="77777777" w:rsidR="00576310" w:rsidRPr="0065097D" w:rsidRDefault="00576310">
            <w:pPr>
              <w:keepLines/>
              <w:autoSpaceDE w:val="0"/>
              <w:snapToGrid w:val="0"/>
              <w:ind w:left="-550" w:firstLine="550"/>
              <w:jc w:val="center"/>
              <w:rPr>
                <w:szCs w:val="22"/>
                <w:lang w:val="lv-LV"/>
              </w:rPr>
            </w:pPr>
            <w:r w:rsidRPr="0065097D">
              <w:rPr>
                <w:szCs w:val="22"/>
                <w:lang w:val="lv-LV"/>
              </w:rPr>
              <w:t>15,3%</w:t>
            </w: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221EF5C5" w14:textId="77777777" w:rsidR="00576310" w:rsidRPr="0065097D" w:rsidRDefault="00576310">
            <w:pPr>
              <w:keepLines/>
              <w:autoSpaceDE w:val="0"/>
              <w:snapToGrid w:val="0"/>
              <w:ind w:left="-550" w:firstLine="550"/>
              <w:jc w:val="center"/>
              <w:rPr>
                <w:szCs w:val="22"/>
                <w:lang w:val="lv-LV"/>
              </w:rPr>
            </w:pPr>
            <w:r w:rsidRPr="0065097D">
              <w:rPr>
                <w:szCs w:val="22"/>
                <w:lang w:val="lv-LV"/>
              </w:rPr>
              <w:t>34,5%</w:t>
            </w:r>
          </w:p>
        </w:tc>
      </w:tr>
      <w:tr w:rsidR="00576310" w:rsidRPr="0065097D" w14:paraId="1B4CD2ED" w14:textId="77777777" w:rsidTr="009E1756">
        <w:tc>
          <w:tcPr>
            <w:tcW w:w="2289" w:type="dxa"/>
            <w:tcBorders>
              <w:top w:val="single" w:sz="12" w:space="0" w:color="000000"/>
              <w:left w:val="single" w:sz="4" w:space="0" w:color="000000"/>
              <w:bottom w:val="single" w:sz="12" w:space="0" w:color="000000"/>
            </w:tcBorders>
            <w:shd w:val="clear" w:color="auto" w:fill="auto"/>
          </w:tcPr>
          <w:p w14:paraId="30CAC9FC" w14:textId="77777777" w:rsidR="00576310" w:rsidRPr="0065097D" w:rsidRDefault="00576310">
            <w:pPr>
              <w:keepLines/>
              <w:autoSpaceDE w:val="0"/>
              <w:snapToGrid w:val="0"/>
              <w:jc w:val="right"/>
              <w:rPr>
                <w:szCs w:val="22"/>
                <w:lang w:val="lv-LV"/>
              </w:rPr>
            </w:pPr>
            <w:r w:rsidRPr="0065097D">
              <w:rPr>
                <w:szCs w:val="22"/>
                <w:lang w:val="lv-LV"/>
              </w:rPr>
              <w:t xml:space="preserve">Atšķirība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EB395B8" w14:textId="77777777" w:rsidR="00576310" w:rsidRPr="0065097D" w:rsidRDefault="00576310">
            <w:pPr>
              <w:keepLines/>
              <w:autoSpaceDE w:val="0"/>
              <w:snapToGrid w:val="0"/>
              <w:ind w:left="-550" w:firstLine="550"/>
              <w:jc w:val="center"/>
              <w:rPr>
                <w:szCs w:val="22"/>
                <w:lang w:val="lv-LV"/>
              </w:rPr>
            </w:pPr>
          </w:p>
        </w:tc>
        <w:tc>
          <w:tcPr>
            <w:tcW w:w="1750" w:type="dxa"/>
            <w:tcBorders>
              <w:top w:val="single" w:sz="12" w:space="0" w:color="000000"/>
              <w:left w:val="dotted" w:sz="4" w:space="0" w:color="000000"/>
              <w:bottom w:val="single" w:sz="12" w:space="0" w:color="000000"/>
            </w:tcBorders>
            <w:shd w:val="clear" w:color="auto" w:fill="auto"/>
          </w:tcPr>
          <w:p w14:paraId="7A83B77D" w14:textId="77777777" w:rsidR="00576310" w:rsidRPr="0065097D" w:rsidRDefault="00576310">
            <w:pPr>
              <w:keepLines/>
              <w:autoSpaceDE w:val="0"/>
              <w:snapToGrid w:val="0"/>
              <w:ind w:left="-550" w:firstLine="550"/>
              <w:jc w:val="center"/>
              <w:rPr>
                <w:szCs w:val="22"/>
                <w:lang w:val="lv-LV"/>
              </w:rPr>
            </w:pPr>
            <w:r w:rsidRPr="0065097D">
              <w:rPr>
                <w:szCs w:val="22"/>
                <w:lang w:val="lv-LV"/>
              </w:rPr>
              <w:t>20,6%</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A233C29" w14:textId="77777777" w:rsidR="00576310" w:rsidRPr="0065097D" w:rsidRDefault="00576310">
            <w:pPr>
              <w:keepLines/>
              <w:autoSpaceDE w:val="0"/>
              <w:snapToGrid w:val="0"/>
              <w:ind w:left="-550" w:firstLine="550"/>
              <w:jc w:val="center"/>
              <w:rPr>
                <w:szCs w:val="22"/>
                <w:lang w:val="lv-LV"/>
              </w:rPr>
            </w:pP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24C7AD37" w14:textId="77777777" w:rsidR="00576310" w:rsidRPr="0065097D" w:rsidRDefault="00576310">
            <w:pPr>
              <w:keepLines/>
              <w:autoSpaceDE w:val="0"/>
              <w:snapToGrid w:val="0"/>
              <w:ind w:left="-550" w:firstLine="550"/>
              <w:jc w:val="center"/>
              <w:rPr>
                <w:szCs w:val="22"/>
                <w:lang w:val="lv-LV"/>
              </w:rPr>
            </w:pPr>
            <w:r w:rsidRPr="0065097D">
              <w:rPr>
                <w:szCs w:val="22"/>
                <w:lang w:val="lv-LV"/>
              </w:rPr>
              <w:t>19,2%</w:t>
            </w:r>
          </w:p>
        </w:tc>
      </w:tr>
      <w:tr w:rsidR="00576310" w:rsidRPr="0065097D" w14:paraId="452EACD1" w14:textId="77777777" w:rsidTr="009E1756">
        <w:tc>
          <w:tcPr>
            <w:tcW w:w="2289" w:type="dxa"/>
            <w:tcBorders>
              <w:top w:val="single" w:sz="12" w:space="0" w:color="000000"/>
              <w:left w:val="single" w:sz="4" w:space="0" w:color="000000"/>
              <w:bottom w:val="single" w:sz="12" w:space="0" w:color="000000"/>
            </w:tcBorders>
            <w:shd w:val="clear" w:color="auto" w:fill="auto"/>
          </w:tcPr>
          <w:p w14:paraId="6D448D8F" w14:textId="77777777" w:rsidR="00576310" w:rsidRPr="0065097D" w:rsidRDefault="00576310">
            <w:pPr>
              <w:keepLines/>
              <w:autoSpaceDE w:val="0"/>
              <w:snapToGrid w:val="0"/>
              <w:jc w:val="right"/>
              <w:rPr>
                <w:szCs w:val="22"/>
                <w:vertAlign w:val="subscript"/>
                <w:lang w:val="lv-LV"/>
              </w:rPr>
            </w:pPr>
            <w:r w:rsidRPr="0065097D">
              <w:rPr>
                <w:szCs w:val="22"/>
                <w:lang w:val="lv-LV"/>
              </w:rPr>
              <w:t>TI</w:t>
            </w:r>
            <w:r w:rsidRPr="0065097D">
              <w:rPr>
                <w:szCs w:val="22"/>
                <w:vertAlign w:val="subscript"/>
                <w:lang w:val="lv-LV"/>
              </w:rPr>
              <w:t xml:space="preserve"> 95%</w:t>
            </w:r>
          </w:p>
          <w:p w14:paraId="79F7A161" w14:textId="0B04C8E5" w:rsidR="00576310" w:rsidRPr="0065097D" w:rsidRDefault="00576310">
            <w:pPr>
              <w:keepLines/>
              <w:autoSpaceDE w:val="0"/>
              <w:jc w:val="right"/>
              <w:rPr>
                <w:szCs w:val="22"/>
                <w:lang w:val="lv-LV"/>
              </w:rPr>
            </w:pPr>
            <w:r w:rsidRPr="0065097D">
              <w:rPr>
                <w:i/>
                <w:szCs w:val="22"/>
                <w:lang w:val="lv-LV"/>
              </w:rPr>
              <w:t>p</w:t>
            </w:r>
            <w:r w:rsidR="00B5141D" w:rsidRPr="0065097D">
              <w:rPr>
                <w:szCs w:val="22"/>
                <w:lang w:val="lv-LV"/>
              </w:rPr>
              <w:t xml:space="preserve"> </w:t>
            </w:r>
            <w:r w:rsidRPr="0065097D">
              <w:rPr>
                <w:szCs w:val="22"/>
                <w:lang w:val="lv-LV"/>
              </w:rPr>
              <w:t>-</w:t>
            </w:r>
            <w:r w:rsidR="00B5141D" w:rsidRPr="0065097D">
              <w:rPr>
                <w:szCs w:val="22"/>
                <w:lang w:val="lv-LV"/>
              </w:rPr>
              <w:t xml:space="preserve"> </w:t>
            </w:r>
            <w:r w:rsidRPr="0065097D">
              <w:rPr>
                <w:szCs w:val="22"/>
                <w:lang w:val="lv-LV"/>
              </w:rPr>
              <w:t>vērtība</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BF6FEF3" w14:textId="77777777" w:rsidR="00576310" w:rsidRPr="0065097D" w:rsidRDefault="00576310">
            <w:pPr>
              <w:keepLines/>
              <w:autoSpaceDE w:val="0"/>
              <w:snapToGrid w:val="0"/>
              <w:ind w:left="-550" w:firstLine="550"/>
              <w:jc w:val="center"/>
              <w:rPr>
                <w:szCs w:val="22"/>
                <w:lang w:val="lv-LV"/>
              </w:rPr>
            </w:pPr>
          </w:p>
        </w:tc>
        <w:tc>
          <w:tcPr>
            <w:tcW w:w="1750" w:type="dxa"/>
            <w:tcBorders>
              <w:top w:val="single" w:sz="12" w:space="0" w:color="000000"/>
              <w:left w:val="dotted" w:sz="4" w:space="0" w:color="000000"/>
              <w:bottom w:val="single" w:sz="12" w:space="0" w:color="000000"/>
            </w:tcBorders>
            <w:shd w:val="clear" w:color="auto" w:fill="auto"/>
          </w:tcPr>
          <w:p w14:paraId="3D9F7BBB" w14:textId="6B0AB352" w:rsidR="00576310" w:rsidRPr="0065097D" w:rsidRDefault="00576310">
            <w:pPr>
              <w:keepLines/>
              <w:autoSpaceDE w:val="0"/>
              <w:snapToGrid w:val="0"/>
              <w:ind w:left="-550" w:firstLine="550"/>
              <w:jc w:val="center"/>
              <w:rPr>
                <w:szCs w:val="22"/>
                <w:lang w:val="lv-LV"/>
              </w:rPr>
            </w:pPr>
            <w:r w:rsidRPr="0065097D">
              <w:rPr>
                <w:szCs w:val="22"/>
                <w:lang w:val="lv-LV"/>
              </w:rPr>
              <w:t>11,1%</w:t>
            </w:r>
            <w:r w:rsidR="007657D9" w:rsidRPr="0065097D">
              <w:rPr>
                <w:szCs w:val="22"/>
                <w:lang w:val="lv-LV"/>
              </w:rPr>
              <w:t>;</w:t>
            </w:r>
            <w:r w:rsidR="00DA6B91" w:rsidRPr="0065097D">
              <w:rPr>
                <w:szCs w:val="22"/>
                <w:lang w:val="lv-LV"/>
              </w:rPr>
              <w:t xml:space="preserve"> </w:t>
            </w:r>
            <w:r w:rsidRPr="0065097D">
              <w:rPr>
                <w:szCs w:val="22"/>
                <w:lang w:val="lv-LV"/>
              </w:rPr>
              <w:t>30,1%</w:t>
            </w:r>
          </w:p>
          <w:p w14:paraId="2A5A8B67" w14:textId="52987716" w:rsidR="00576310" w:rsidRPr="0065097D" w:rsidRDefault="00576310">
            <w:pPr>
              <w:keepLines/>
              <w:autoSpaceDE w:val="0"/>
              <w:ind w:left="-550" w:firstLine="550"/>
              <w:jc w:val="center"/>
              <w:rPr>
                <w:szCs w:val="22"/>
                <w:lang w:val="lv-LV"/>
              </w:rPr>
            </w:pPr>
            <w:r w:rsidRPr="0065097D">
              <w:rPr>
                <w:szCs w:val="22"/>
                <w:lang w:val="lv-LV"/>
              </w:rPr>
              <w:t>&lt;</w:t>
            </w:r>
            <w:r w:rsidR="0002391A" w:rsidRPr="0065097D">
              <w:rPr>
                <w:szCs w:val="22"/>
                <w:lang w:val="lv-LV"/>
              </w:rPr>
              <w:t> </w:t>
            </w:r>
            <w:r w:rsidRPr="0065097D">
              <w:rPr>
                <w:szCs w:val="22"/>
                <w:lang w:val="lv-LV"/>
              </w:rPr>
              <w: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EA2B96B" w14:textId="77777777" w:rsidR="00576310" w:rsidRPr="0065097D" w:rsidRDefault="00576310">
            <w:pPr>
              <w:keepLines/>
              <w:autoSpaceDE w:val="0"/>
              <w:snapToGrid w:val="0"/>
              <w:ind w:left="-550" w:firstLine="550"/>
              <w:jc w:val="center"/>
              <w:rPr>
                <w:szCs w:val="22"/>
                <w:lang w:val="lv-LV"/>
              </w:rPr>
            </w:pPr>
          </w:p>
        </w:tc>
        <w:tc>
          <w:tcPr>
            <w:tcW w:w="1808" w:type="dxa"/>
            <w:tcBorders>
              <w:top w:val="single" w:sz="12" w:space="0" w:color="000000"/>
              <w:left w:val="dotted" w:sz="4" w:space="0" w:color="000000"/>
              <w:bottom w:val="single" w:sz="12" w:space="0" w:color="000000"/>
              <w:right w:val="single" w:sz="4" w:space="0" w:color="000000"/>
            </w:tcBorders>
            <w:shd w:val="clear" w:color="auto" w:fill="auto"/>
          </w:tcPr>
          <w:p w14:paraId="73B03741" w14:textId="148E53FE" w:rsidR="00576310" w:rsidRPr="0065097D" w:rsidRDefault="00576310">
            <w:pPr>
              <w:keepLines/>
              <w:autoSpaceDE w:val="0"/>
              <w:snapToGrid w:val="0"/>
              <w:ind w:left="-550" w:firstLine="550"/>
              <w:jc w:val="center"/>
              <w:rPr>
                <w:szCs w:val="22"/>
                <w:lang w:val="lv-LV"/>
              </w:rPr>
            </w:pPr>
            <w:r w:rsidRPr="0065097D">
              <w:rPr>
                <w:szCs w:val="22"/>
                <w:lang w:val="lv-LV"/>
              </w:rPr>
              <w:t>8,5%</w:t>
            </w:r>
            <w:r w:rsidR="007657D9" w:rsidRPr="0065097D">
              <w:rPr>
                <w:szCs w:val="22"/>
                <w:lang w:val="lv-LV"/>
              </w:rPr>
              <w:t>;</w:t>
            </w:r>
            <w:r w:rsidR="00DA6B91" w:rsidRPr="0065097D">
              <w:rPr>
                <w:szCs w:val="22"/>
                <w:lang w:val="lv-LV"/>
              </w:rPr>
              <w:t xml:space="preserve"> </w:t>
            </w:r>
            <w:r w:rsidRPr="0065097D">
              <w:rPr>
                <w:szCs w:val="22"/>
                <w:lang w:val="lv-LV"/>
              </w:rPr>
              <w:t>29,9%</w:t>
            </w:r>
          </w:p>
          <w:p w14:paraId="4A449C58" w14:textId="3E1D67E0" w:rsidR="00576310" w:rsidRPr="0065097D" w:rsidRDefault="00576310">
            <w:pPr>
              <w:keepLines/>
              <w:autoSpaceDE w:val="0"/>
              <w:ind w:left="-550" w:firstLine="550"/>
              <w:jc w:val="center"/>
              <w:rPr>
                <w:szCs w:val="22"/>
                <w:lang w:val="lv-LV"/>
              </w:rPr>
            </w:pPr>
            <w:r w:rsidRPr="0065097D">
              <w:rPr>
                <w:szCs w:val="22"/>
                <w:lang w:val="lv-LV"/>
              </w:rPr>
              <w:t>&lt;</w:t>
            </w:r>
            <w:r w:rsidR="0002391A" w:rsidRPr="0065097D">
              <w:rPr>
                <w:szCs w:val="22"/>
                <w:lang w:val="lv-LV"/>
              </w:rPr>
              <w:t> </w:t>
            </w:r>
            <w:r w:rsidRPr="0065097D">
              <w:rPr>
                <w:szCs w:val="22"/>
                <w:lang w:val="lv-LV"/>
              </w:rPr>
              <w:t>0,001</w:t>
            </w:r>
          </w:p>
        </w:tc>
      </w:tr>
      <w:tr w:rsidR="00576310" w:rsidRPr="0065097D" w14:paraId="17EBE6EE" w14:textId="77777777" w:rsidTr="009E1756">
        <w:tc>
          <w:tcPr>
            <w:tcW w:w="2289" w:type="dxa"/>
            <w:tcBorders>
              <w:top w:val="single" w:sz="12" w:space="0" w:color="000000"/>
              <w:left w:val="single" w:sz="4" w:space="0" w:color="000000"/>
            </w:tcBorders>
            <w:shd w:val="clear" w:color="auto" w:fill="auto"/>
          </w:tcPr>
          <w:p w14:paraId="2AA8A764" w14:textId="0926D0E6" w:rsidR="00576310" w:rsidRPr="0065097D" w:rsidRDefault="00576310">
            <w:pPr>
              <w:keepNext/>
              <w:autoSpaceDE w:val="0"/>
              <w:snapToGrid w:val="0"/>
              <w:rPr>
                <w:szCs w:val="22"/>
                <w:lang w:val="lv-LV"/>
              </w:rPr>
            </w:pPr>
            <w:r w:rsidRPr="0065097D">
              <w:rPr>
                <w:szCs w:val="22"/>
                <w:lang w:val="lv-LV"/>
              </w:rPr>
              <w:t xml:space="preserve">Iešanas ātrums </w:t>
            </w:r>
            <w:r w:rsidR="00F6314E" w:rsidRPr="0065097D">
              <w:rPr>
                <w:szCs w:val="22"/>
                <w:lang w:val="lv-LV"/>
              </w:rPr>
              <w:t>Soļi</w:t>
            </w:r>
            <w:r w:rsidRPr="0065097D">
              <w:rPr>
                <w:szCs w:val="22"/>
                <w:lang w:val="lv-LV"/>
              </w:rPr>
              <w:t>/s</w:t>
            </w:r>
            <w:r w:rsidR="00F6314E" w:rsidRPr="0065097D">
              <w:rPr>
                <w:szCs w:val="22"/>
                <w:lang w:val="lv-LV"/>
              </w:rPr>
              <w:t>ekundē</w:t>
            </w:r>
            <w:r w:rsidRPr="0065097D">
              <w:rPr>
                <w:szCs w:val="22"/>
                <w:lang w:val="lv-LV"/>
              </w:rPr>
              <w:t xml:space="preserve"> </w:t>
            </w:r>
          </w:p>
        </w:tc>
        <w:tc>
          <w:tcPr>
            <w:tcW w:w="1750" w:type="dxa"/>
            <w:tcBorders>
              <w:top w:val="single" w:sz="12" w:space="0" w:color="000000"/>
              <w:left w:val="single" w:sz="4" w:space="0" w:color="000000"/>
              <w:right w:val="dotted" w:sz="4" w:space="0" w:color="000000"/>
            </w:tcBorders>
            <w:shd w:val="clear" w:color="auto" w:fill="auto"/>
          </w:tcPr>
          <w:p w14:paraId="232A7C86" w14:textId="3128B6D6" w:rsidR="00576310" w:rsidRPr="0065097D" w:rsidRDefault="00F6314E">
            <w:pPr>
              <w:keepNext/>
              <w:autoSpaceDE w:val="0"/>
              <w:snapToGrid w:val="0"/>
              <w:ind w:left="-550" w:firstLine="550"/>
              <w:jc w:val="center"/>
              <w:rPr>
                <w:szCs w:val="22"/>
                <w:lang w:val="lv-LV"/>
              </w:rPr>
            </w:pPr>
            <w:r w:rsidRPr="0065097D">
              <w:rPr>
                <w:szCs w:val="22"/>
                <w:lang w:val="lv-LV"/>
              </w:rPr>
              <w:t xml:space="preserve">Soļi </w:t>
            </w:r>
            <w:r w:rsidR="00576310" w:rsidRPr="0065097D">
              <w:rPr>
                <w:szCs w:val="22"/>
                <w:lang w:val="lv-LV"/>
              </w:rPr>
              <w:t xml:space="preserve">sekundē </w:t>
            </w:r>
          </w:p>
        </w:tc>
        <w:tc>
          <w:tcPr>
            <w:tcW w:w="1750" w:type="dxa"/>
            <w:tcBorders>
              <w:top w:val="single" w:sz="12" w:space="0" w:color="000000"/>
              <w:left w:val="dotted" w:sz="4" w:space="0" w:color="000000"/>
            </w:tcBorders>
            <w:shd w:val="clear" w:color="auto" w:fill="auto"/>
          </w:tcPr>
          <w:p w14:paraId="2FF7E850" w14:textId="01FAFAD3" w:rsidR="00576310" w:rsidRPr="0065097D" w:rsidRDefault="00F6314E">
            <w:pPr>
              <w:keepNext/>
              <w:autoSpaceDE w:val="0"/>
              <w:snapToGrid w:val="0"/>
              <w:ind w:left="-550" w:firstLine="550"/>
              <w:jc w:val="center"/>
              <w:rPr>
                <w:szCs w:val="22"/>
                <w:lang w:val="lv-LV"/>
              </w:rPr>
            </w:pPr>
            <w:r w:rsidRPr="0065097D">
              <w:rPr>
                <w:szCs w:val="22"/>
                <w:lang w:val="lv-LV"/>
              </w:rPr>
              <w:t>Soļi</w:t>
            </w:r>
            <w:r w:rsidR="00576310" w:rsidRPr="0065097D">
              <w:rPr>
                <w:szCs w:val="22"/>
                <w:lang w:val="lv-LV"/>
              </w:rPr>
              <w:t xml:space="preserve"> sekundē</w:t>
            </w:r>
          </w:p>
        </w:tc>
        <w:tc>
          <w:tcPr>
            <w:tcW w:w="1750" w:type="dxa"/>
            <w:tcBorders>
              <w:top w:val="single" w:sz="12" w:space="0" w:color="000000"/>
              <w:left w:val="single" w:sz="4" w:space="0" w:color="000000"/>
              <w:right w:val="dotted" w:sz="4" w:space="0" w:color="000000"/>
            </w:tcBorders>
            <w:shd w:val="clear" w:color="auto" w:fill="auto"/>
          </w:tcPr>
          <w:p w14:paraId="5498116A" w14:textId="14752448" w:rsidR="00576310" w:rsidRPr="0065097D" w:rsidRDefault="00F6314E">
            <w:pPr>
              <w:keepNext/>
              <w:autoSpaceDE w:val="0"/>
              <w:snapToGrid w:val="0"/>
              <w:ind w:left="-550" w:firstLine="550"/>
              <w:jc w:val="center"/>
              <w:rPr>
                <w:szCs w:val="22"/>
                <w:lang w:val="lv-LV"/>
              </w:rPr>
            </w:pPr>
            <w:r w:rsidRPr="0065097D">
              <w:rPr>
                <w:szCs w:val="22"/>
                <w:lang w:val="lv-LV"/>
              </w:rPr>
              <w:t>Soļi</w:t>
            </w:r>
            <w:r w:rsidR="00576310" w:rsidRPr="0065097D">
              <w:rPr>
                <w:szCs w:val="22"/>
                <w:lang w:val="lv-LV"/>
              </w:rPr>
              <w:t xml:space="preserve"> sekundē </w:t>
            </w:r>
          </w:p>
        </w:tc>
        <w:tc>
          <w:tcPr>
            <w:tcW w:w="1808" w:type="dxa"/>
            <w:tcBorders>
              <w:top w:val="single" w:sz="12" w:space="0" w:color="000000"/>
              <w:left w:val="dotted" w:sz="4" w:space="0" w:color="000000"/>
              <w:right w:val="single" w:sz="4" w:space="0" w:color="000000"/>
            </w:tcBorders>
            <w:shd w:val="clear" w:color="auto" w:fill="auto"/>
          </w:tcPr>
          <w:p w14:paraId="68E0ECDE" w14:textId="6CFD9767" w:rsidR="00576310" w:rsidRPr="0065097D" w:rsidRDefault="00F6314E">
            <w:pPr>
              <w:keepNext/>
              <w:autoSpaceDE w:val="0"/>
              <w:snapToGrid w:val="0"/>
              <w:ind w:left="-550" w:firstLine="550"/>
              <w:jc w:val="center"/>
              <w:rPr>
                <w:szCs w:val="22"/>
                <w:lang w:val="lv-LV"/>
              </w:rPr>
            </w:pPr>
            <w:bookmarkStart w:id="2" w:name="OLE_LINK2"/>
            <w:r w:rsidRPr="0065097D">
              <w:rPr>
                <w:szCs w:val="22"/>
                <w:lang w:val="lv-LV"/>
              </w:rPr>
              <w:t>Soļi</w:t>
            </w:r>
            <w:r w:rsidR="00576310" w:rsidRPr="0065097D">
              <w:rPr>
                <w:szCs w:val="22"/>
                <w:lang w:val="lv-LV"/>
              </w:rPr>
              <w:t xml:space="preserve"> sekundē</w:t>
            </w:r>
            <w:bookmarkEnd w:id="2"/>
          </w:p>
        </w:tc>
      </w:tr>
      <w:tr w:rsidR="00576310" w:rsidRPr="0065097D" w14:paraId="11C68818" w14:textId="77777777" w:rsidTr="009E1756">
        <w:trPr>
          <w:trHeight w:val="324"/>
        </w:trPr>
        <w:tc>
          <w:tcPr>
            <w:tcW w:w="2289" w:type="dxa"/>
            <w:tcBorders>
              <w:left w:val="single" w:sz="4" w:space="0" w:color="000000"/>
            </w:tcBorders>
            <w:shd w:val="clear" w:color="auto" w:fill="auto"/>
          </w:tcPr>
          <w:p w14:paraId="5006E99D" w14:textId="77777777" w:rsidR="00576310" w:rsidRPr="0065097D" w:rsidRDefault="00576310">
            <w:pPr>
              <w:keepNext/>
              <w:autoSpaceDE w:val="0"/>
              <w:snapToGrid w:val="0"/>
              <w:jc w:val="right"/>
              <w:rPr>
                <w:szCs w:val="22"/>
                <w:lang w:val="lv-LV"/>
              </w:rPr>
            </w:pPr>
            <w:r w:rsidRPr="0065097D">
              <w:rPr>
                <w:szCs w:val="22"/>
                <w:lang w:val="lv-LV"/>
              </w:rPr>
              <w:t xml:space="preserve">Sākotnēji </w:t>
            </w:r>
          </w:p>
        </w:tc>
        <w:tc>
          <w:tcPr>
            <w:tcW w:w="1750" w:type="dxa"/>
            <w:tcBorders>
              <w:left w:val="single" w:sz="4" w:space="0" w:color="000000"/>
              <w:right w:val="dotted" w:sz="4" w:space="0" w:color="000000"/>
            </w:tcBorders>
            <w:shd w:val="clear" w:color="auto" w:fill="auto"/>
          </w:tcPr>
          <w:p w14:paraId="343D0BDF" w14:textId="77777777" w:rsidR="00576310" w:rsidRPr="0065097D" w:rsidRDefault="00576310">
            <w:pPr>
              <w:keepNext/>
              <w:autoSpaceDE w:val="0"/>
              <w:snapToGrid w:val="0"/>
              <w:ind w:left="-550" w:firstLine="550"/>
              <w:jc w:val="center"/>
              <w:rPr>
                <w:szCs w:val="22"/>
                <w:lang w:val="lv-LV"/>
              </w:rPr>
            </w:pPr>
            <w:r w:rsidRPr="0065097D">
              <w:rPr>
                <w:szCs w:val="22"/>
                <w:lang w:val="lv-LV"/>
              </w:rPr>
              <w:t>2,04</w:t>
            </w:r>
          </w:p>
        </w:tc>
        <w:tc>
          <w:tcPr>
            <w:tcW w:w="1750" w:type="dxa"/>
            <w:tcBorders>
              <w:left w:val="dotted" w:sz="4" w:space="0" w:color="000000"/>
            </w:tcBorders>
            <w:shd w:val="clear" w:color="auto" w:fill="auto"/>
          </w:tcPr>
          <w:p w14:paraId="24FD29B4" w14:textId="77777777" w:rsidR="00576310" w:rsidRPr="0065097D" w:rsidRDefault="00576310">
            <w:pPr>
              <w:keepNext/>
              <w:autoSpaceDE w:val="0"/>
              <w:snapToGrid w:val="0"/>
              <w:ind w:left="-550" w:firstLine="550"/>
              <w:jc w:val="center"/>
              <w:rPr>
                <w:szCs w:val="22"/>
                <w:lang w:val="lv-LV"/>
              </w:rPr>
            </w:pPr>
            <w:r w:rsidRPr="0065097D">
              <w:rPr>
                <w:szCs w:val="22"/>
                <w:lang w:val="lv-LV"/>
              </w:rPr>
              <w:t>2,02</w:t>
            </w:r>
          </w:p>
        </w:tc>
        <w:tc>
          <w:tcPr>
            <w:tcW w:w="1750" w:type="dxa"/>
            <w:tcBorders>
              <w:left w:val="single" w:sz="4" w:space="0" w:color="000000"/>
              <w:right w:val="dotted" w:sz="4" w:space="0" w:color="000000"/>
            </w:tcBorders>
            <w:shd w:val="clear" w:color="auto" w:fill="auto"/>
          </w:tcPr>
          <w:p w14:paraId="1F35A101" w14:textId="77777777" w:rsidR="00576310" w:rsidRPr="0065097D" w:rsidRDefault="00576310">
            <w:pPr>
              <w:keepNext/>
              <w:autoSpaceDE w:val="0"/>
              <w:snapToGrid w:val="0"/>
              <w:ind w:left="-550" w:firstLine="550"/>
              <w:jc w:val="center"/>
              <w:rPr>
                <w:szCs w:val="22"/>
                <w:lang w:val="lv-LV"/>
              </w:rPr>
            </w:pPr>
            <w:r w:rsidRPr="0065097D">
              <w:rPr>
                <w:szCs w:val="22"/>
                <w:lang w:val="lv-LV"/>
              </w:rPr>
              <w:t>2,21</w:t>
            </w:r>
          </w:p>
        </w:tc>
        <w:tc>
          <w:tcPr>
            <w:tcW w:w="1808" w:type="dxa"/>
            <w:tcBorders>
              <w:left w:val="dotted" w:sz="4" w:space="0" w:color="000000"/>
              <w:right w:val="single" w:sz="4" w:space="0" w:color="000000"/>
            </w:tcBorders>
            <w:shd w:val="clear" w:color="auto" w:fill="auto"/>
          </w:tcPr>
          <w:p w14:paraId="676E6932" w14:textId="77777777" w:rsidR="00576310" w:rsidRPr="0065097D" w:rsidRDefault="00576310">
            <w:pPr>
              <w:keepNext/>
              <w:autoSpaceDE w:val="0"/>
              <w:snapToGrid w:val="0"/>
              <w:ind w:left="-550" w:firstLine="550"/>
              <w:jc w:val="center"/>
              <w:rPr>
                <w:szCs w:val="22"/>
                <w:lang w:val="lv-LV"/>
              </w:rPr>
            </w:pPr>
            <w:r w:rsidRPr="0065097D">
              <w:rPr>
                <w:szCs w:val="22"/>
                <w:lang w:val="lv-LV"/>
              </w:rPr>
              <w:t>2,12</w:t>
            </w:r>
          </w:p>
        </w:tc>
      </w:tr>
      <w:tr w:rsidR="00576310" w:rsidRPr="0065097D" w14:paraId="134A2435" w14:textId="77777777" w:rsidTr="009E1756">
        <w:trPr>
          <w:trHeight w:val="324"/>
        </w:trPr>
        <w:tc>
          <w:tcPr>
            <w:tcW w:w="2289" w:type="dxa"/>
            <w:tcBorders>
              <w:left w:val="single" w:sz="4" w:space="0" w:color="000000"/>
            </w:tcBorders>
            <w:shd w:val="clear" w:color="auto" w:fill="auto"/>
          </w:tcPr>
          <w:p w14:paraId="085FCDE6" w14:textId="3338ECD9" w:rsidR="00576310" w:rsidRPr="0065097D" w:rsidRDefault="00315D98">
            <w:pPr>
              <w:keepNext/>
              <w:autoSpaceDE w:val="0"/>
              <w:snapToGrid w:val="0"/>
              <w:jc w:val="right"/>
              <w:rPr>
                <w:szCs w:val="22"/>
                <w:lang w:val="lv-LV"/>
              </w:rPr>
            </w:pPr>
            <w:r w:rsidRPr="0065097D">
              <w:rPr>
                <w:szCs w:val="22"/>
                <w:lang w:val="lv-LV"/>
              </w:rPr>
              <w:t>Mērķa kritērijs</w:t>
            </w:r>
          </w:p>
        </w:tc>
        <w:tc>
          <w:tcPr>
            <w:tcW w:w="1750" w:type="dxa"/>
            <w:tcBorders>
              <w:left w:val="single" w:sz="4" w:space="0" w:color="000000"/>
              <w:right w:val="dotted" w:sz="4" w:space="0" w:color="000000"/>
            </w:tcBorders>
            <w:shd w:val="clear" w:color="auto" w:fill="auto"/>
          </w:tcPr>
          <w:p w14:paraId="5E6AA77A" w14:textId="77777777" w:rsidR="00576310" w:rsidRPr="0065097D" w:rsidRDefault="00576310">
            <w:pPr>
              <w:keepNext/>
              <w:autoSpaceDE w:val="0"/>
              <w:snapToGrid w:val="0"/>
              <w:ind w:left="-550" w:firstLine="550"/>
              <w:jc w:val="center"/>
              <w:rPr>
                <w:szCs w:val="22"/>
                <w:lang w:val="lv-LV"/>
              </w:rPr>
            </w:pPr>
            <w:r w:rsidRPr="0065097D">
              <w:rPr>
                <w:szCs w:val="22"/>
                <w:lang w:val="lv-LV"/>
              </w:rPr>
              <w:t>2,15</w:t>
            </w:r>
          </w:p>
        </w:tc>
        <w:tc>
          <w:tcPr>
            <w:tcW w:w="1750" w:type="dxa"/>
            <w:tcBorders>
              <w:left w:val="dotted" w:sz="4" w:space="0" w:color="000000"/>
            </w:tcBorders>
            <w:shd w:val="clear" w:color="auto" w:fill="auto"/>
          </w:tcPr>
          <w:p w14:paraId="3CA7D2A1" w14:textId="77777777" w:rsidR="00576310" w:rsidRPr="0065097D" w:rsidRDefault="00576310">
            <w:pPr>
              <w:keepNext/>
              <w:autoSpaceDE w:val="0"/>
              <w:snapToGrid w:val="0"/>
              <w:ind w:left="-550" w:firstLine="550"/>
              <w:jc w:val="center"/>
              <w:rPr>
                <w:szCs w:val="22"/>
                <w:lang w:val="lv-LV"/>
              </w:rPr>
            </w:pPr>
            <w:r w:rsidRPr="0065097D">
              <w:rPr>
                <w:szCs w:val="22"/>
                <w:lang w:val="lv-LV"/>
              </w:rPr>
              <w:t>2,32</w:t>
            </w:r>
          </w:p>
        </w:tc>
        <w:tc>
          <w:tcPr>
            <w:tcW w:w="1750" w:type="dxa"/>
            <w:tcBorders>
              <w:left w:val="single" w:sz="4" w:space="0" w:color="000000"/>
              <w:right w:val="dotted" w:sz="4" w:space="0" w:color="000000"/>
            </w:tcBorders>
            <w:shd w:val="clear" w:color="auto" w:fill="auto"/>
          </w:tcPr>
          <w:p w14:paraId="0D484621" w14:textId="77777777" w:rsidR="00576310" w:rsidRPr="0065097D" w:rsidRDefault="00576310">
            <w:pPr>
              <w:keepNext/>
              <w:autoSpaceDE w:val="0"/>
              <w:snapToGrid w:val="0"/>
              <w:ind w:left="-550" w:firstLine="550"/>
              <w:jc w:val="center"/>
              <w:rPr>
                <w:szCs w:val="22"/>
                <w:lang w:val="lv-LV"/>
              </w:rPr>
            </w:pPr>
            <w:r w:rsidRPr="0065097D">
              <w:rPr>
                <w:szCs w:val="22"/>
                <w:lang w:val="lv-LV"/>
              </w:rPr>
              <w:t>2,39</w:t>
            </w:r>
          </w:p>
        </w:tc>
        <w:tc>
          <w:tcPr>
            <w:tcW w:w="1808" w:type="dxa"/>
            <w:tcBorders>
              <w:left w:val="dotted" w:sz="4" w:space="0" w:color="000000"/>
              <w:right w:val="single" w:sz="4" w:space="0" w:color="000000"/>
            </w:tcBorders>
            <w:shd w:val="clear" w:color="auto" w:fill="auto"/>
          </w:tcPr>
          <w:p w14:paraId="28B71916" w14:textId="77777777" w:rsidR="00576310" w:rsidRPr="0065097D" w:rsidRDefault="00576310">
            <w:pPr>
              <w:keepNext/>
              <w:autoSpaceDE w:val="0"/>
              <w:snapToGrid w:val="0"/>
              <w:ind w:left="-550" w:firstLine="550"/>
              <w:jc w:val="center"/>
              <w:rPr>
                <w:szCs w:val="22"/>
                <w:lang w:val="lv-LV"/>
              </w:rPr>
            </w:pPr>
            <w:r w:rsidRPr="0065097D">
              <w:rPr>
                <w:szCs w:val="22"/>
                <w:lang w:val="lv-LV"/>
              </w:rPr>
              <w:t>2,43</w:t>
            </w:r>
          </w:p>
        </w:tc>
      </w:tr>
      <w:tr w:rsidR="00576310" w:rsidRPr="0065097D" w14:paraId="780E2866" w14:textId="77777777" w:rsidTr="009E1756">
        <w:tc>
          <w:tcPr>
            <w:tcW w:w="2289" w:type="dxa"/>
            <w:tcBorders>
              <w:left w:val="single" w:sz="4" w:space="0" w:color="000000"/>
            </w:tcBorders>
            <w:shd w:val="clear" w:color="auto" w:fill="auto"/>
          </w:tcPr>
          <w:p w14:paraId="1E5BB61C" w14:textId="77777777" w:rsidR="00576310" w:rsidRPr="0065097D" w:rsidRDefault="00576310">
            <w:pPr>
              <w:keepLines/>
              <w:autoSpaceDE w:val="0"/>
              <w:snapToGrid w:val="0"/>
              <w:jc w:val="right"/>
              <w:rPr>
                <w:szCs w:val="22"/>
                <w:lang w:val="lv-LV"/>
              </w:rPr>
            </w:pPr>
            <w:r w:rsidRPr="0065097D">
              <w:rPr>
                <w:szCs w:val="22"/>
                <w:lang w:val="lv-LV"/>
              </w:rPr>
              <w:t xml:space="preserve">Izmaiņas </w:t>
            </w:r>
          </w:p>
        </w:tc>
        <w:tc>
          <w:tcPr>
            <w:tcW w:w="1750" w:type="dxa"/>
            <w:tcBorders>
              <w:left w:val="single" w:sz="4" w:space="0" w:color="000000"/>
              <w:right w:val="dotted" w:sz="4" w:space="0" w:color="000000"/>
            </w:tcBorders>
            <w:shd w:val="clear" w:color="auto" w:fill="auto"/>
          </w:tcPr>
          <w:p w14:paraId="3F661422" w14:textId="77777777" w:rsidR="00576310" w:rsidRPr="0065097D" w:rsidRDefault="00576310">
            <w:pPr>
              <w:keepLines/>
              <w:autoSpaceDE w:val="0"/>
              <w:snapToGrid w:val="0"/>
              <w:ind w:left="-550" w:firstLine="550"/>
              <w:jc w:val="center"/>
              <w:rPr>
                <w:szCs w:val="22"/>
                <w:lang w:val="lv-LV"/>
              </w:rPr>
            </w:pPr>
            <w:r w:rsidRPr="0065097D">
              <w:rPr>
                <w:szCs w:val="22"/>
                <w:lang w:val="lv-LV"/>
              </w:rPr>
              <w:t>0,11</w:t>
            </w:r>
          </w:p>
        </w:tc>
        <w:tc>
          <w:tcPr>
            <w:tcW w:w="1750" w:type="dxa"/>
            <w:tcBorders>
              <w:left w:val="dotted" w:sz="4" w:space="0" w:color="000000"/>
            </w:tcBorders>
            <w:shd w:val="clear" w:color="auto" w:fill="auto"/>
          </w:tcPr>
          <w:p w14:paraId="4A1F2C86" w14:textId="77777777" w:rsidR="00576310" w:rsidRPr="0065097D" w:rsidRDefault="00576310">
            <w:pPr>
              <w:keepLines/>
              <w:autoSpaceDE w:val="0"/>
              <w:snapToGrid w:val="0"/>
              <w:ind w:left="-550" w:firstLine="550"/>
              <w:jc w:val="center"/>
              <w:rPr>
                <w:szCs w:val="22"/>
                <w:lang w:val="lv-LV"/>
              </w:rPr>
            </w:pPr>
            <w:r w:rsidRPr="0065097D">
              <w:rPr>
                <w:szCs w:val="22"/>
                <w:lang w:val="lv-LV"/>
              </w:rPr>
              <w:t>0,30</w:t>
            </w:r>
          </w:p>
        </w:tc>
        <w:tc>
          <w:tcPr>
            <w:tcW w:w="1750" w:type="dxa"/>
            <w:tcBorders>
              <w:left w:val="single" w:sz="4" w:space="0" w:color="000000"/>
              <w:right w:val="dotted" w:sz="4" w:space="0" w:color="000000"/>
            </w:tcBorders>
            <w:shd w:val="clear" w:color="auto" w:fill="auto"/>
          </w:tcPr>
          <w:p w14:paraId="28FBF828" w14:textId="77777777" w:rsidR="00576310" w:rsidRPr="0065097D" w:rsidRDefault="00576310">
            <w:pPr>
              <w:keepLines/>
              <w:autoSpaceDE w:val="0"/>
              <w:snapToGrid w:val="0"/>
              <w:ind w:left="-550" w:firstLine="550"/>
              <w:jc w:val="center"/>
              <w:rPr>
                <w:szCs w:val="22"/>
                <w:lang w:val="lv-LV"/>
              </w:rPr>
            </w:pPr>
            <w:r w:rsidRPr="0065097D">
              <w:rPr>
                <w:szCs w:val="22"/>
                <w:lang w:val="lv-LV"/>
              </w:rPr>
              <w:t xml:space="preserve">0,18 </w:t>
            </w:r>
          </w:p>
        </w:tc>
        <w:tc>
          <w:tcPr>
            <w:tcW w:w="1808" w:type="dxa"/>
            <w:tcBorders>
              <w:left w:val="dotted" w:sz="4" w:space="0" w:color="000000"/>
              <w:right w:val="single" w:sz="4" w:space="0" w:color="000000"/>
            </w:tcBorders>
            <w:shd w:val="clear" w:color="auto" w:fill="auto"/>
          </w:tcPr>
          <w:p w14:paraId="656BEA73" w14:textId="77777777" w:rsidR="00576310" w:rsidRPr="0065097D" w:rsidRDefault="00576310">
            <w:pPr>
              <w:keepLines/>
              <w:autoSpaceDE w:val="0"/>
              <w:snapToGrid w:val="0"/>
              <w:ind w:left="-550" w:firstLine="550"/>
              <w:jc w:val="center"/>
              <w:rPr>
                <w:szCs w:val="22"/>
                <w:lang w:val="lv-LV"/>
              </w:rPr>
            </w:pPr>
            <w:r w:rsidRPr="0065097D">
              <w:rPr>
                <w:szCs w:val="22"/>
                <w:lang w:val="lv-LV"/>
              </w:rPr>
              <w:t>0,31</w:t>
            </w:r>
          </w:p>
        </w:tc>
      </w:tr>
      <w:tr w:rsidR="00576310" w:rsidRPr="0065097D" w14:paraId="0B5F6F21" w14:textId="77777777" w:rsidTr="009E1756">
        <w:tc>
          <w:tcPr>
            <w:tcW w:w="2289" w:type="dxa"/>
            <w:tcBorders>
              <w:left w:val="single" w:sz="4" w:space="0" w:color="000000"/>
            </w:tcBorders>
            <w:shd w:val="clear" w:color="auto" w:fill="auto"/>
          </w:tcPr>
          <w:p w14:paraId="5230BD1A" w14:textId="77777777" w:rsidR="00576310" w:rsidRPr="0065097D" w:rsidRDefault="00576310">
            <w:pPr>
              <w:keepLines/>
              <w:autoSpaceDE w:val="0"/>
              <w:snapToGrid w:val="0"/>
              <w:jc w:val="right"/>
              <w:rPr>
                <w:szCs w:val="22"/>
                <w:lang w:val="lv-LV"/>
              </w:rPr>
            </w:pPr>
            <w:r w:rsidRPr="0065097D">
              <w:rPr>
                <w:szCs w:val="22"/>
                <w:lang w:val="lv-LV"/>
              </w:rPr>
              <w:t>Atšķirība</w:t>
            </w:r>
          </w:p>
        </w:tc>
        <w:tc>
          <w:tcPr>
            <w:tcW w:w="3500" w:type="dxa"/>
            <w:gridSpan w:val="2"/>
            <w:tcBorders>
              <w:left w:val="single" w:sz="4" w:space="0" w:color="000000"/>
            </w:tcBorders>
            <w:shd w:val="clear" w:color="auto" w:fill="auto"/>
          </w:tcPr>
          <w:p w14:paraId="32D36597" w14:textId="77777777" w:rsidR="00576310" w:rsidRPr="0065097D" w:rsidRDefault="00576310">
            <w:pPr>
              <w:keepLines/>
              <w:autoSpaceDE w:val="0"/>
              <w:snapToGrid w:val="0"/>
              <w:ind w:left="-550" w:firstLine="550"/>
              <w:jc w:val="center"/>
              <w:rPr>
                <w:szCs w:val="22"/>
                <w:lang w:val="lv-LV"/>
              </w:rPr>
            </w:pPr>
            <w:r w:rsidRPr="0065097D">
              <w:rPr>
                <w:szCs w:val="22"/>
                <w:lang w:val="lv-LV"/>
              </w:rPr>
              <w:t>0,19</w:t>
            </w:r>
          </w:p>
        </w:tc>
        <w:tc>
          <w:tcPr>
            <w:tcW w:w="3558" w:type="dxa"/>
            <w:gridSpan w:val="2"/>
            <w:tcBorders>
              <w:left w:val="single" w:sz="4" w:space="0" w:color="000000"/>
              <w:right w:val="single" w:sz="4" w:space="0" w:color="000000"/>
            </w:tcBorders>
            <w:shd w:val="clear" w:color="auto" w:fill="auto"/>
          </w:tcPr>
          <w:p w14:paraId="72ED0ED8" w14:textId="77777777" w:rsidR="00576310" w:rsidRPr="0065097D" w:rsidRDefault="00576310">
            <w:pPr>
              <w:keepLines/>
              <w:autoSpaceDE w:val="0"/>
              <w:snapToGrid w:val="0"/>
              <w:ind w:left="-550" w:firstLine="550"/>
              <w:jc w:val="center"/>
              <w:rPr>
                <w:szCs w:val="22"/>
                <w:lang w:val="lv-LV"/>
              </w:rPr>
            </w:pPr>
            <w:r w:rsidRPr="0065097D">
              <w:rPr>
                <w:szCs w:val="22"/>
                <w:lang w:val="lv-LV"/>
              </w:rPr>
              <w:t>0,12</w:t>
            </w:r>
          </w:p>
        </w:tc>
      </w:tr>
      <w:tr w:rsidR="00576310" w:rsidRPr="0065097D" w14:paraId="7581D204" w14:textId="77777777" w:rsidTr="009E1756">
        <w:tc>
          <w:tcPr>
            <w:tcW w:w="2289" w:type="dxa"/>
            <w:tcBorders>
              <w:left w:val="single" w:sz="4" w:space="0" w:color="000000"/>
            </w:tcBorders>
            <w:shd w:val="clear" w:color="auto" w:fill="auto"/>
          </w:tcPr>
          <w:p w14:paraId="673705CD" w14:textId="57A63291" w:rsidR="00576310" w:rsidRPr="0065097D" w:rsidRDefault="00F55112">
            <w:pPr>
              <w:keepLines/>
              <w:autoSpaceDE w:val="0"/>
              <w:snapToGrid w:val="0"/>
              <w:jc w:val="right"/>
              <w:rPr>
                <w:szCs w:val="22"/>
                <w:lang w:val="lv-LV"/>
              </w:rPr>
            </w:pPr>
            <w:r w:rsidRPr="0065097D">
              <w:rPr>
                <w:i/>
                <w:iCs/>
                <w:szCs w:val="22"/>
                <w:lang w:val="lv-LV"/>
              </w:rPr>
              <w:t>p</w:t>
            </w:r>
            <w:r w:rsidRPr="0065097D">
              <w:rPr>
                <w:szCs w:val="22"/>
                <w:lang w:val="lv-LV"/>
              </w:rPr>
              <w:t xml:space="preserve"> </w:t>
            </w:r>
            <w:r w:rsidR="00576310" w:rsidRPr="0065097D">
              <w:rPr>
                <w:szCs w:val="22"/>
                <w:lang w:val="lv-LV"/>
              </w:rPr>
              <w:t>-</w:t>
            </w:r>
            <w:r w:rsidRPr="0065097D">
              <w:rPr>
                <w:szCs w:val="22"/>
                <w:lang w:val="lv-LV"/>
              </w:rPr>
              <w:t xml:space="preserve"> </w:t>
            </w:r>
            <w:r w:rsidR="00576310" w:rsidRPr="0065097D">
              <w:rPr>
                <w:szCs w:val="22"/>
                <w:lang w:val="lv-LV"/>
              </w:rPr>
              <w:t>vērtība</w:t>
            </w:r>
          </w:p>
        </w:tc>
        <w:tc>
          <w:tcPr>
            <w:tcW w:w="3500" w:type="dxa"/>
            <w:gridSpan w:val="2"/>
            <w:tcBorders>
              <w:left w:val="single" w:sz="4" w:space="0" w:color="000000"/>
            </w:tcBorders>
            <w:shd w:val="clear" w:color="auto" w:fill="auto"/>
          </w:tcPr>
          <w:p w14:paraId="44E667E2" w14:textId="77777777" w:rsidR="00576310" w:rsidRPr="0065097D" w:rsidRDefault="00576310">
            <w:pPr>
              <w:keepLines/>
              <w:autoSpaceDE w:val="0"/>
              <w:snapToGrid w:val="0"/>
              <w:ind w:left="-550" w:firstLine="550"/>
              <w:jc w:val="center"/>
              <w:rPr>
                <w:szCs w:val="22"/>
                <w:lang w:val="lv-LV"/>
              </w:rPr>
            </w:pPr>
            <w:r w:rsidRPr="0065097D">
              <w:rPr>
                <w:szCs w:val="22"/>
                <w:lang w:val="lv-LV"/>
              </w:rPr>
              <w:t>0,010</w:t>
            </w:r>
          </w:p>
        </w:tc>
        <w:tc>
          <w:tcPr>
            <w:tcW w:w="3558" w:type="dxa"/>
            <w:gridSpan w:val="2"/>
            <w:tcBorders>
              <w:left w:val="single" w:sz="4" w:space="0" w:color="000000"/>
              <w:right w:val="single" w:sz="4" w:space="0" w:color="000000"/>
            </w:tcBorders>
            <w:shd w:val="clear" w:color="auto" w:fill="auto"/>
          </w:tcPr>
          <w:p w14:paraId="562C1DD8" w14:textId="77777777" w:rsidR="00576310" w:rsidRPr="0065097D" w:rsidRDefault="00576310">
            <w:pPr>
              <w:keepLines/>
              <w:autoSpaceDE w:val="0"/>
              <w:snapToGrid w:val="0"/>
              <w:ind w:left="-550" w:firstLine="550"/>
              <w:jc w:val="center"/>
              <w:rPr>
                <w:szCs w:val="22"/>
                <w:lang w:val="lv-LV"/>
              </w:rPr>
            </w:pPr>
            <w:r w:rsidRPr="0065097D">
              <w:rPr>
                <w:szCs w:val="22"/>
                <w:lang w:val="lv-LV"/>
              </w:rPr>
              <w:t>0,038</w:t>
            </w:r>
          </w:p>
        </w:tc>
      </w:tr>
      <w:tr w:rsidR="00576310" w:rsidRPr="0065097D" w14:paraId="324E52C6" w14:textId="77777777" w:rsidTr="009E1756">
        <w:tc>
          <w:tcPr>
            <w:tcW w:w="2289" w:type="dxa"/>
            <w:tcBorders>
              <w:left w:val="single" w:sz="4" w:space="0" w:color="000000"/>
            </w:tcBorders>
            <w:shd w:val="clear" w:color="auto" w:fill="auto"/>
          </w:tcPr>
          <w:p w14:paraId="1062C889" w14:textId="77777777" w:rsidR="00576310" w:rsidRPr="0065097D" w:rsidRDefault="00576310">
            <w:pPr>
              <w:keepLines/>
              <w:autoSpaceDE w:val="0"/>
              <w:snapToGrid w:val="0"/>
              <w:jc w:val="right"/>
              <w:rPr>
                <w:szCs w:val="22"/>
                <w:lang w:val="lv-LV"/>
              </w:rPr>
            </w:pPr>
            <w:r w:rsidRPr="0065097D">
              <w:rPr>
                <w:szCs w:val="22"/>
                <w:lang w:val="lv-LV"/>
              </w:rPr>
              <w:t>Vidējās % izmaiņas</w:t>
            </w:r>
          </w:p>
        </w:tc>
        <w:tc>
          <w:tcPr>
            <w:tcW w:w="1750" w:type="dxa"/>
            <w:tcBorders>
              <w:left w:val="single" w:sz="4" w:space="0" w:color="000000"/>
              <w:right w:val="dotted" w:sz="4" w:space="0" w:color="000000"/>
            </w:tcBorders>
            <w:shd w:val="clear" w:color="auto" w:fill="auto"/>
          </w:tcPr>
          <w:p w14:paraId="38B3E498" w14:textId="77777777" w:rsidR="00576310" w:rsidRPr="0065097D" w:rsidRDefault="00576310">
            <w:pPr>
              <w:keepLines/>
              <w:autoSpaceDE w:val="0"/>
              <w:snapToGrid w:val="0"/>
              <w:ind w:left="-550" w:firstLine="550"/>
              <w:jc w:val="center"/>
              <w:rPr>
                <w:szCs w:val="22"/>
                <w:lang w:val="lv-LV"/>
              </w:rPr>
            </w:pPr>
            <w:r w:rsidRPr="0065097D">
              <w:rPr>
                <w:szCs w:val="22"/>
                <w:lang w:val="lv-LV"/>
              </w:rPr>
              <w:t>5,24</w:t>
            </w:r>
          </w:p>
        </w:tc>
        <w:tc>
          <w:tcPr>
            <w:tcW w:w="1750" w:type="dxa"/>
            <w:tcBorders>
              <w:left w:val="dotted" w:sz="4" w:space="0" w:color="000000"/>
            </w:tcBorders>
            <w:shd w:val="clear" w:color="auto" w:fill="auto"/>
          </w:tcPr>
          <w:p w14:paraId="6855773B" w14:textId="77777777" w:rsidR="00576310" w:rsidRPr="0065097D" w:rsidRDefault="00576310">
            <w:pPr>
              <w:keepLines/>
              <w:autoSpaceDE w:val="0"/>
              <w:snapToGrid w:val="0"/>
              <w:ind w:left="-550" w:firstLine="550"/>
              <w:jc w:val="center"/>
              <w:rPr>
                <w:szCs w:val="22"/>
                <w:lang w:val="lv-LV"/>
              </w:rPr>
            </w:pPr>
            <w:r w:rsidRPr="0065097D">
              <w:rPr>
                <w:szCs w:val="22"/>
                <w:lang w:val="lv-LV"/>
              </w:rPr>
              <w:t>13,88</w:t>
            </w:r>
          </w:p>
        </w:tc>
        <w:tc>
          <w:tcPr>
            <w:tcW w:w="1750" w:type="dxa"/>
            <w:tcBorders>
              <w:left w:val="single" w:sz="4" w:space="0" w:color="000000"/>
              <w:right w:val="dotted" w:sz="4" w:space="0" w:color="000000"/>
            </w:tcBorders>
            <w:shd w:val="clear" w:color="auto" w:fill="auto"/>
          </w:tcPr>
          <w:p w14:paraId="31CBEE5F" w14:textId="77777777" w:rsidR="00576310" w:rsidRPr="0065097D" w:rsidRDefault="00576310">
            <w:pPr>
              <w:keepLines/>
              <w:autoSpaceDE w:val="0"/>
              <w:snapToGrid w:val="0"/>
              <w:ind w:left="-550" w:firstLine="550"/>
              <w:jc w:val="center"/>
              <w:rPr>
                <w:szCs w:val="22"/>
                <w:lang w:val="lv-LV"/>
              </w:rPr>
            </w:pPr>
            <w:r w:rsidRPr="0065097D">
              <w:rPr>
                <w:szCs w:val="22"/>
                <w:lang w:val="lv-LV"/>
              </w:rPr>
              <w:t>7,74</w:t>
            </w:r>
          </w:p>
        </w:tc>
        <w:tc>
          <w:tcPr>
            <w:tcW w:w="1808" w:type="dxa"/>
            <w:tcBorders>
              <w:left w:val="dotted" w:sz="4" w:space="0" w:color="000000"/>
              <w:right w:val="single" w:sz="4" w:space="0" w:color="000000"/>
            </w:tcBorders>
            <w:shd w:val="clear" w:color="auto" w:fill="auto"/>
          </w:tcPr>
          <w:p w14:paraId="7784877A" w14:textId="77777777" w:rsidR="00576310" w:rsidRPr="0065097D" w:rsidRDefault="00576310">
            <w:pPr>
              <w:keepLines/>
              <w:autoSpaceDE w:val="0"/>
              <w:snapToGrid w:val="0"/>
              <w:ind w:left="-550" w:firstLine="550"/>
              <w:jc w:val="center"/>
              <w:rPr>
                <w:szCs w:val="22"/>
                <w:lang w:val="lv-LV"/>
              </w:rPr>
            </w:pPr>
            <w:r w:rsidRPr="0065097D">
              <w:rPr>
                <w:szCs w:val="22"/>
                <w:lang w:val="lv-LV"/>
              </w:rPr>
              <w:t>14,36</w:t>
            </w:r>
          </w:p>
        </w:tc>
      </w:tr>
      <w:tr w:rsidR="00576310" w:rsidRPr="0065097D" w14:paraId="3AA5669D" w14:textId="77777777" w:rsidTr="009E1756">
        <w:tc>
          <w:tcPr>
            <w:tcW w:w="2289" w:type="dxa"/>
            <w:tcBorders>
              <w:left w:val="single" w:sz="4" w:space="0" w:color="000000"/>
            </w:tcBorders>
            <w:shd w:val="clear" w:color="auto" w:fill="auto"/>
          </w:tcPr>
          <w:p w14:paraId="01CA4EB9" w14:textId="77777777" w:rsidR="00576310" w:rsidRPr="0065097D" w:rsidRDefault="00576310">
            <w:pPr>
              <w:keepLines/>
              <w:autoSpaceDE w:val="0"/>
              <w:snapToGrid w:val="0"/>
              <w:jc w:val="right"/>
              <w:rPr>
                <w:szCs w:val="22"/>
                <w:lang w:val="lv-LV"/>
              </w:rPr>
            </w:pPr>
            <w:r w:rsidRPr="0065097D">
              <w:rPr>
                <w:szCs w:val="22"/>
                <w:lang w:val="lv-LV"/>
              </w:rPr>
              <w:t>Atšķirība</w:t>
            </w:r>
          </w:p>
        </w:tc>
        <w:tc>
          <w:tcPr>
            <w:tcW w:w="3500" w:type="dxa"/>
            <w:gridSpan w:val="2"/>
            <w:tcBorders>
              <w:left w:val="single" w:sz="4" w:space="0" w:color="000000"/>
            </w:tcBorders>
            <w:shd w:val="clear" w:color="auto" w:fill="auto"/>
          </w:tcPr>
          <w:p w14:paraId="493ACC0C" w14:textId="77777777" w:rsidR="00576310" w:rsidRPr="0065097D" w:rsidRDefault="00576310">
            <w:pPr>
              <w:keepLines/>
              <w:autoSpaceDE w:val="0"/>
              <w:snapToGrid w:val="0"/>
              <w:ind w:left="-550" w:firstLine="550"/>
              <w:jc w:val="center"/>
              <w:rPr>
                <w:szCs w:val="22"/>
                <w:lang w:val="lv-LV"/>
              </w:rPr>
            </w:pPr>
            <w:r w:rsidRPr="0065097D">
              <w:rPr>
                <w:szCs w:val="22"/>
                <w:lang w:val="lv-LV"/>
              </w:rPr>
              <w:t>8,65</w:t>
            </w:r>
          </w:p>
        </w:tc>
        <w:tc>
          <w:tcPr>
            <w:tcW w:w="3558" w:type="dxa"/>
            <w:gridSpan w:val="2"/>
            <w:tcBorders>
              <w:left w:val="single" w:sz="4" w:space="0" w:color="000000"/>
              <w:right w:val="single" w:sz="4" w:space="0" w:color="000000"/>
            </w:tcBorders>
            <w:shd w:val="clear" w:color="auto" w:fill="auto"/>
          </w:tcPr>
          <w:p w14:paraId="6FB2D515" w14:textId="77777777" w:rsidR="00576310" w:rsidRPr="0065097D" w:rsidRDefault="00576310">
            <w:pPr>
              <w:keepLines/>
              <w:autoSpaceDE w:val="0"/>
              <w:snapToGrid w:val="0"/>
              <w:ind w:left="-550" w:firstLine="550"/>
              <w:jc w:val="center"/>
              <w:rPr>
                <w:szCs w:val="22"/>
                <w:lang w:val="lv-LV"/>
              </w:rPr>
            </w:pPr>
            <w:r w:rsidRPr="0065097D">
              <w:rPr>
                <w:szCs w:val="22"/>
                <w:lang w:val="lv-LV"/>
              </w:rPr>
              <w:t>6,62</w:t>
            </w:r>
          </w:p>
        </w:tc>
      </w:tr>
      <w:tr w:rsidR="00576310" w:rsidRPr="0065097D" w14:paraId="38F9A521" w14:textId="77777777" w:rsidTr="009E1756">
        <w:tc>
          <w:tcPr>
            <w:tcW w:w="2289" w:type="dxa"/>
            <w:tcBorders>
              <w:left w:val="single" w:sz="4" w:space="0" w:color="000000"/>
            </w:tcBorders>
            <w:shd w:val="clear" w:color="auto" w:fill="auto"/>
          </w:tcPr>
          <w:p w14:paraId="765E62BC" w14:textId="09100162" w:rsidR="00576310" w:rsidRPr="0065097D" w:rsidRDefault="00576310">
            <w:pPr>
              <w:keepLines/>
              <w:autoSpaceDE w:val="0"/>
              <w:snapToGrid w:val="0"/>
              <w:jc w:val="right"/>
              <w:rPr>
                <w:szCs w:val="22"/>
                <w:lang w:val="lv-LV"/>
              </w:rPr>
            </w:pPr>
            <w:r w:rsidRPr="0065097D">
              <w:rPr>
                <w:i/>
                <w:szCs w:val="22"/>
                <w:lang w:val="lv-LV"/>
              </w:rPr>
              <w:t>p</w:t>
            </w:r>
            <w:r w:rsidR="00B5141D" w:rsidRPr="0065097D">
              <w:rPr>
                <w:szCs w:val="22"/>
                <w:lang w:val="lv-LV"/>
              </w:rPr>
              <w:t xml:space="preserve"> </w:t>
            </w:r>
            <w:r w:rsidRPr="0065097D">
              <w:rPr>
                <w:szCs w:val="22"/>
                <w:lang w:val="lv-LV"/>
              </w:rPr>
              <w:t>-</w:t>
            </w:r>
            <w:r w:rsidR="00B5141D" w:rsidRPr="0065097D">
              <w:rPr>
                <w:szCs w:val="22"/>
                <w:lang w:val="lv-LV"/>
              </w:rPr>
              <w:t xml:space="preserve"> </w:t>
            </w:r>
            <w:r w:rsidRPr="0065097D">
              <w:rPr>
                <w:szCs w:val="22"/>
                <w:lang w:val="lv-LV"/>
              </w:rPr>
              <w:t>vērtība</w:t>
            </w:r>
          </w:p>
        </w:tc>
        <w:tc>
          <w:tcPr>
            <w:tcW w:w="3500" w:type="dxa"/>
            <w:gridSpan w:val="2"/>
            <w:tcBorders>
              <w:left w:val="single" w:sz="4" w:space="0" w:color="000000"/>
            </w:tcBorders>
            <w:shd w:val="clear" w:color="auto" w:fill="auto"/>
          </w:tcPr>
          <w:p w14:paraId="1DFEAE00" w14:textId="1DEED119" w:rsidR="00576310" w:rsidRPr="0065097D" w:rsidRDefault="00576310">
            <w:pPr>
              <w:keepLines/>
              <w:autoSpaceDE w:val="0"/>
              <w:snapToGrid w:val="0"/>
              <w:ind w:left="-550" w:firstLine="550"/>
              <w:jc w:val="center"/>
              <w:rPr>
                <w:szCs w:val="22"/>
                <w:lang w:val="lv-LV"/>
              </w:rPr>
            </w:pPr>
            <w:r w:rsidRPr="0065097D">
              <w:rPr>
                <w:szCs w:val="22"/>
                <w:lang w:val="lv-LV"/>
              </w:rPr>
              <w:t>&lt;</w:t>
            </w:r>
            <w:r w:rsidR="0002391A" w:rsidRPr="0065097D">
              <w:rPr>
                <w:szCs w:val="22"/>
                <w:lang w:val="lv-LV"/>
              </w:rPr>
              <w:t> </w:t>
            </w:r>
            <w:r w:rsidRPr="0065097D">
              <w:rPr>
                <w:szCs w:val="22"/>
                <w:lang w:val="lv-LV"/>
              </w:rPr>
              <w:t>0,001</w:t>
            </w:r>
          </w:p>
        </w:tc>
        <w:tc>
          <w:tcPr>
            <w:tcW w:w="3558" w:type="dxa"/>
            <w:gridSpan w:val="2"/>
            <w:tcBorders>
              <w:left w:val="single" w:sz="4" w:space="0" w:color="000000"/>
              <w:right w:val="single" w:sz="4" w:space="0" w:color="000000"/>
            </w:tcBorders>
            <w:shd w:val="clear" w:color="auto" w:fill="auto"/>
          </w:tcPr>
          <w:p w14:paraId="4E65F876" w14:textId="77777777" w:rsidR="00576310" w:rsidRPr="0065097D" w:rsidRDefault="00576310">
            <w:pPr>
              <w:keepLines/>
              <w:autoSpaceDE w:val="0"/>
              <w:snapToGrid w:val="0"/>
              <w:ind w:left="-550" w:firstLine="550"/>
              <w:jc w:val="center"/>
              <w:rPr>
                <w:szCs w:val="22"/>
                <w:lang w:val="lv-LV"/>
              </w:rPr>
            </w:pPr>
            <w:r w:rsidRPr="0065097D">
              <w:rPr>
                <w:szCs w:val="22"/>
                <w:lang w:val="lv-LV"/>
              </w:rPr>
              <w:t>0,007</w:t>
            </w:r>
          </w:p>
        </w:tc>
      </w:tr>
      <w:tr w:rsidR="00576310" w:rsidRPr="00FA6305" w14:paraId="26981309" w14:textId="77777777" w:rsidTr="009E1756">
        <w:tc>
          <w:tcPr>
            <w:tcW w:w="2289" w:type="dxa"/>
            <w:tcBorders>
              <w:left w:val="single" w:sz="4" w:space="0" w:color="000000"/>
            </w:tcBorders>
            <w:shd w:val="clear" w:color="auto" w:fill="auto"/>
          </w:tcPr>
          <w:p w14:paraId="5C40A9CB" w14:textId="77777777" w:rsidR="00576310" w:rsidRPr="0065097D" w:rsidRDefault="00576310">
            <w:pPr>
              <w:keepLines/>
              <w:autoSpaceDE w:val="0"/>
              <w:snapToGrid w:val="0"/>
              <w:rPr>
                <w:szCs w:val="22"/>
                <w:lang w:val="lv-LV"/>
              </w:rPr>
            </w:pPr>
            <w:r w:rsidRPr="0065097D">
              <w:rPr>
                <w:szCs w:val="22"/>
                <w:lang w:val="lv-LV"/>
              </w:rPr>
              <w:t>MSWS-12-punktu skala (vidēji, sem)</w:t>
            </w:r>
          </w:p>
        </w:tc>
        <w:tc>
          <w:tcPr>
            <w:tcW w:w="1750" w:type="dxa"/>
            <w:tcBorders>
              <w:left w:val="single" w:sz="4" w:space="0" w:color="000000"/>
              <w:right w:val="dotted" w:sz="4" w:space="0" w:color="000000"/>
            </w:tcBorders>
            <w:shd w:val="clear" w:color="auto" w:fill="auto"/>
          </w:tcPr>
          <w:p w14:paraId="37BEC389" w14:textId="77777777" w:rsidR="00576310" w:rsidRPr="0065097D" w:rsidRDefault="00576310">
            <w:pPr>
              <w:keepLines/>
              <w:autoSpaceDE w:val="0"/>
              <w:snapToGrid w:val="0"/>
              <w:ind w:left="-550" w:firstLine="550"/>
              <w:jc w:val="center"/>
              <w:rPr>
                <w:szCs w:val="22"/>
                <w:lang w:val="lv-LV"/>
              </w:rPr>
            </w:pPr>
          </w:p>
        </w:tc>
        <w:tc>
          <w:tcPr>
            <w:tcW w:w="1750" w:type="dxa"/>
            <w:tcBorders>
              <w:left w:val="dotted" w:sz="4" w:space="0" w:color="000000"/>
            </w:tcBorders>
            <w:shd w:val="clear" w:color="auto" w:fill="auto"/>
          </w:tcPr>
          <w:p w14:paraId="2C60431A" w14:textId="77777777" w:rsidR="00576310" w:rsidRPr="0065097D" w:rsidRDefault="00576310">
            <w:pPr>
              <w:keepLines/>
              <w:autoSpaceDE w:val="0"/>
              <w:snapToGrid w:val="0"/>
              <w:ind w:left="-550" w:firstLine="550"/>
              <w:jc w:val="center"/>
              <w:rPr>
                <w:szCs w:val="22"/>
                <w:lang w:val="lv-LV"/>
              </w:rPr>
            </w:pPr>
          </w:p>
        </w:tc>
        <w:tc>
          <w:tcPr>
            <w:tcW w:w="1750" w:type="dxa"/>
            <w:tcBorders>
              <w:left w:val="single" w:sz="4" w:space="0" w:color="000000"/>
              <w:right w:val="dotted" w:sz="4" w:space="0" w:color="000000"/>
            </w:tcBorders>
            <w:shd w:val="clear" w:color="auto" w:fill="auto"/>
          </w:tcPr>
          <w:p w14:paraId="03FAF83E" w14:textId="77777777" w:rsidR="00576310" w:rsidRPr="0065097D" w:rsidRDefault="00576310">
            <w:pPr>
              <w:keepLines/>
              <w:autoSpaceDE w:val="0"/>
              <w:snapToGrid w:val="0"/>
              <w:ind w:left="-550" w:firstLine="550"/>
              <w:jc w:val="center"/>
              <w:rPr>
                <w:szCs w:val="22"/>
                <w:lang w:val="lv-LV"/>
              </w:rPr>
            </w:pPr>
          </w:p>
        </w:tc>
        <w:tc>
          <w:tcPr>
            <w:tcW w:w="1808" w:type="dxa"/>
            <w:tcBorders>
              <w:left w:val="dotted" w:sz="4" w:space="0" w:color="000000"/>
              <w:right w:val="single" w:sz="4" w:space="0" w:color="000000"/>
            </w:tcBorders>
            <w:shd w:val="clear" w:color="auto" w:fill="auto"/>
          </w:tcPr>
          <w:p w14:paraId="4E12140D" w14:textId="77777777" w:rsidR="00576310" w:rsidRPr="0065097D" w:rsidRDefault="00576310">
            <w:pPr>
              <w:keepLines/>
              <w:autoSpaceDE w:val="0"/>
              <w:snapToGrid w:val="0"/>
              <w:ind w:left="-550" w:firstLine="550"/>
              <w:jc w:val="center"/>
              <w:rPr>
                <w:szCs w:val="22"/>
                <w:lang w:val="lv-LV"/>
              </w:rPr>
            </w:pPr>
          </w:p>
        </w:tc>
      </w:tr>
      <w:tr w:rsidR="00576310" w:rsidRPr="0065097D" w14:paraId="369E6B68" w14:textId="77777777" w:rsidTr="009E1756">
        <w:tc>
          <w:tcPr>
            <w:tcW w:w="2289" w:type="dxa"/>
            <w:tcBorders>
              <w:left w:val="single" w:sz="4" w:space="0" w:color="000000"/>
            </w:tcBorders>
            <w:shd w:val="clear" w:color="auto" w:fill="auto"/>
          </w:tcPr>
          <w:p w14:paraId="331F11B8" w14:textId="77777777" w:rsidR="00576310" w:rsidRPr="0065097D" w:rsidRDefault="00576310">
            <w:pPr>
              <w:keepLines/>
              <w:autoSpaceDE w:val="0"/>
              <w:snapToGrid w:val="0"/>
              <w:jc w:val="right"/>
              <w:rPr>
                <w:szCs w:val="22"/>
                <w:lang w:val="lv-LV"/>
              </w:rPr>
            </w:pPr>
            <w:r w:rsidRPr="0065097D">
              <w:rPr>
                <w:szCs w:val="22"/>
                <w:lang w:val="lv-LV"/>
              </w:rPr>
              <w:t>Sākotnēji</w:t>
            </w:r>
          </w:p>
        </w:tc>
        <w:tc>
          <w:tcPr>
            <w:tcW w:w="1750" w:type="dxa"/>
            <w:tcBorders>
              <w:left w:val="single" w:sz="4" w:space="0" w:color="000000"/>
              <w:right w:val="dotted" w:sz="4" w:space="0" w:color="000000"/>
            </w:tcBorders>
            <w:shd w:val="clear" w:color="auto" w:fill="auto"/>
          </w:tcPr>
          <w:p w14:paraId="49F78454" w14:textId="77777777" w:rsidR="00576310" w:rsidRPr="0065097D" w:rsidRDefault="00576310">
            <w:pPr>
              <w:keepLines/>
              <w:autoSpaceDE w:val="0"/>
              <w:snapToGrid w:val="0"/>
              <w:ind w:left="-550" w:firstLine="550"/>
              <w:jc w:val="center"/>
              <w:rPr>
                <w:szCs w:val="22"/>
                <w:lang w:val="lv-LV"/>
              </w:rPr>
            </w:pPr>
            <w:r w:rsidRPr="0065097D">
              <w:rPr>
                <w:szCs w:val="22"/>
                <w:lang w:val="lv-LV"/>
              </w:rPr>
              <w:t>69,27 (2,22)</w:t>
            </w:r>
          </w:p>
        </w:tc>
        <w:tc>
          <w:tcPr>
            <w:tcW w:w="1750" w:type="dxa"/>
            <w:tcBorders>
              <w:left w:val="dotted" w:sz="4" w:space="0" w:color="000000"/>
            </w:tcBorders>
            <w:shd w:val="clear" w:color="auto" w:fill="auto"/>
          </w:tcPr>
          <w:p w14:paraId="379C651B" w14:textId="77777777" w:rsidR="00576310" w:rsidRPr="0065097D" w:rsidRDefault="00576310">
            <w:pPr>
              <w:keepLines/>
              <w:autoSpaceDE w:val="0"/>
              <w:snapToGrid w:val="0"/>
              <w:ind w:left="-550" w:firstLine="550"/>
              <w:jc w:val="center"/>
              <w:rPr>
                <w:szCs w:val="22"/>
                <w:lang w:val="lv-LV"/>
              </w:rPr>
            </w:pPr>
            <w:r w:rsidRPr="0065097D">
              <w:rPr>
                <w:szCs w:val="22"/>
                <w:lang w:val="lv-LV"/>
              </w:rPr>
              <w:t>71,06 (1,34)</w:t>
            </w:r>
          </w:p>
        </w:tc>
        <w:tc>
          <w:tcPr>
            <w:tcW w:w="1750" w:type="dxa"/>
            <w:tcBorders>
              <w:left w:val="single" w:sz="4" w:space="0" w:color="000000"/>
              <w:right w:val="dotted" w:sz="4" w:space="0" w:color="000000"/>
            </w:tcBorders>
            <w:shd w:val="clear" w:color="auto" w:fill="auto"/>
          </w:tcPr>
          <w:p w14:paraId="05DF8771" w14:textId="77777777" w:rsidR="00576310" w:rsidRPr="0065097D" w:rsidRDefault="00576310">
            <w:pPr>
              <w:keepLines/>
              <w:autoSpaceDE w:val="0"/>
              <w:snapToGrid w:val="0"/>
              <w:ind w:left="-550" w:firstLine="550"/>
              <w:jc w:val="center"/>
              <w:rPr>
                <w:szCs w:val="22"/>
                <w:lang w:val="lv-LV"/>
              </w:rPr>
            </w:pPr>
            <w:r w:rsidRPr="0065097D">
              <w:rPr>
                <w:szCs w:val="22"/>
                <w:lang w:val="lv-LV"/>
              </w:rPr>
              <w:t>67,03 (1,90)</w:t>
            </w:r>
          </w:p>
        </w:tc>
        <w:tc>
          <w:tcPr>
            <w:tcW w:w="1808" w:type="dxa"/>
            <w:tcBorders>
              <w:left w:val="dotted" w:sz="4" w:space="0" w:color="000000"/>
              <w:right w:val="single" w:sz="4" w:space="0" w:color="000000"/>
            </w:tcBorders>
            <w:shd w:val="clear" w:color="auto" w:fill="auto"/>
          </w:tcPr>
          <w:p w14:paraId="6B5BAA3A" w14:textId="77777777" w:rsidR="00576310" w:rsidRPr="0065097D" w:rsidRDefault="00576310">
            <w:pPr>
              <w:keepLines/>
              <w:autoSpaceDE w:val="0"/>
              <w:snapToGrid w:val="0"/>
              <w:ind w:left="-550" w:firstLine="550"/>
              <w:jc w:val="center"/>
              <w:rPr>
                <w:szCs w:val="22"/>
                <w:lang w:val="lv-LV"/>
              </w:rPr>
            </w:pPr>
            <w:r w:rsidRPr="0065097D">
              <w:rPr>
                <w:szCs w:val="22"/>
                <w:lang w:val="lv-LV"/>
              </w:rPr>
              <w:t>73,81 (1,87)</w:t>
            </w:r>
          </w:p>
        </w:tc>
      </w:tr>
      <w:tr w:rsidR="00576310" w:rsidRPr="0065097D" w14:paraId="063B3FD4" w14:textId="77777777" w:rsidTr="009E1756">
        <w:tc>
          <w:tcPr>
            <w:tcW w:w="2289" w:type="dxa"/>
            <w:tcBorders>
              <w:left w:val="single" w:sz="4" w:space="0" w:color="000000"/>
            </w:tcBorders>
            <w:shd w:val="clear" w:color="auto" w:fill="auto"/>
          </w:tcPr>
          <w:p w14:paraId="768B43D4" w14:textId="77777777" w:rsidR="00576310" w:rsidRPr="0065097D" w:rsidRDefault="00576310">
            <w:pPr>
              <w:keepLines/>
              <w:autoSpaceDE w:val="0"/>
              <w:snapToGrid w:val="0"/>
              <w:jc w:val="right"/>
              <w:rPr>
                <w:szCs w:val="22"/>
                <w:lang w:val="lv-LV"/>
              </w:rPr>
            </w:pPr>
            <w:r w:rsidRPr="0065097D">
              <w:rPr>
                <w:szCs w:val="22"/>
                <w:lang w:val="lv-LV"/>
              </w:rPr>
              <w:t xml:space="preserve">Vidējās izmaiņas </w:t>
            </w:r>
          </w:p>
        </w:tc>
        <w:tc>
          <w:tcPr>
            <w:tcW w:w="1750" w:type="dxa"/>
            <w:tcBorders>
              <w:left w:val="single" w:sz="4" w:space="0" w:color="000000"/>
              <w:right w:val="dotted" w:sz="4" w:space="0" w:color="000000"/>
            </w:tcBorders>
            <w:shd w:val="clear" w:color="auto" w:fill="auto"/>
          </w:tcPr>
          <w:p w14:paraId="57B60E0E" w14:textId="77777777" w:rsidR="00576310" w:rsidRPr="0065097D" w:rsidRDefault="00576310">
            <w:pPr>
              <w:keepLines/>
              <w:autoSpaceDE w:val="0"/>
              <w:snapToGrid w:val="0"/>
              <w:ind w:left="-550" w:firstLine="550"/>
              <w:jc w:val="center"/>
              <w:rPr>
                <w:szCs w:val="22"/>
                <w:lang w:val="lv-LV"/>
              </w:rPr>
            </w:pPr>
            <w:r w:rsidRPr="0065097D">
              <w:rPr>
                <w:szCs w:val="22"/>
                <w:lang w:val="lv-LV"/>
              </w:rPr>
              <w:t>-0,01 (1,46)</w:t>
            </w:r>
          </w:p>
        </w:tc>
        <w:tc>
          <w:tcPr>
            <w:tcW w:w="1750" w:type="dxa"/>
            <w:tcBorders>
              <w:left w:val="dotted" w:sz="4" w:space="0" w:color="000000"/>
            </w:tcBorders>
            <w:shd w:val="clear" w:color="auto" w:fill="auto"/>
          </w:tcPr>
          <w:p w14:paraId="7E461A9B" w14:textId="77777777" w:rsidR="00576310" w:rsidRPr="0065097D" w:rsidRDefault="00576310">
            <w:pPr>
              <w:keepLines/>
              <w:snapToGrid w:val="0"/>
              <w:ind w:left="-550" w:firstLine="550"/>
              <w:jc w:val="center"/>
              <w:rPr>
                <w:szCs w:val="22"/>
                <w:lang w:val="lv-LV"/>
              </w:rPr>
            </w:pPr>
            <w:r w:rsidRPr="0065097D">
              <w:rPr>
                <w:szCs w:val="22"/>
                <w:lang w:val="lv-LV"/>
              </w:rPr>
              <w:t>-2,84 (0,878)</w:t>
            </w:r>
          </w:p>
        </w:tc>
        <w:tc>
          <w:tcPr>
            <w:tcW w:w="1750" w:type="dxa"/>
            <w:tcBorders>
              <w:left w:val="single" w:sz="4" w:space="0" w:color="000000"/>
              <w:right w:val="dotted" w:sz="4" w:space="0" w:color="000000"/>
            </w:tcBorders>
            <w:shd w:val="clear" w:color="auto" w:fill="auto"/>
          </w:tcPr>
          <w:p w14:paraId="62779F3F" w14:textId="77777777" w:rsidR="00576310" w:rsidRPr="0065097D" w:rsidRDefault="00576310">
            <w:pPr>
              <w:keepLines/>
              <w:autoSpaceDE w:val="0"/>
              <w:snapToGrid w:val="0"/>
              <w:ind w:left="-550" w:firstLine="550"/>
              <w:jc w:val="center"/>
              <w:rPr>
                <w:szCs w:val="22"/>
                <w:lang w:val="lv-LV"/>
              </w:rPr>
            </w:pPr>
            <w:r w:rsidRPr="0065097D">
              <w:rPr>
                <w:szCs w:val="22"/>
                <w:lang w:val="lv-LV"/>
              </w:rPr>
              <w:t>0,87 (1,22)</w:t>
            </w:r>
          </w:p>
        </w:tc>
        <w:tc>
          <w:tcPr>
            <w:tcW w:w="1808" w:type="dxa"/>
            <w:tcBorders>
              <w:left w:val="dotted" w:sz="4" w:space="0" w:color="000000"/>
              <w:right w:val="single" w:sz="4" w:space="0" w:color="000000"/>
            </w:tcBorders>
            <w:shd w:val="clear" w:color="auto" w:fill="auto"/>
          </w:tcPr>
          <w:p w14:paraId="2225264E" w14:textId="77777777" w:rsidR="00576310" w:rsidRPr="0065097D" w:rsidRDefault="00576310">
            <w:pPr>
              <w:keepLines/>
              <w:snapToGrid w:val="0"/>
              <w:ind w:left="-550" w:firstLine="550"/>
              <w:jc w:val="center"/>
              <w:rPr>
                <w:szCs w:val="22"/>
                <w:lang w:val="lv-LV"/>
              </w:rPr>
            </w:pPr>
            <w:r w:rsidRPr="0065097D">
              <w:rPr>
                <w:szCs w:val="22"/>
                <w:lang w:val="lv-LV"/>
              </w:rPr>
              <w:t>-2,77 (1,20)</w:t>
            </w:r>
          </w:p>
        </w:tc>
      </w:tr>
      <w:tr w:rsidR="00576310" w:rsidRPr="0065097D" w14:paraId="012FFB84" w14:textId="77777777" w:rsidTr="009E1756">
        <w:tc>
          <w:tcPr>
            <w:tcW w:w="2289" w:type="dxa"/>
            <w:tcBorders>
              <w:left w:val="single" w:sz="4" w:space="0" w:color="000000"/>
            </w:tcBorders>
            <w:shd w:val="clear" w:color="auto" w:fill="auto"/>
          </w:tcPr>
          <w:p w14:paraId="2A0C520D" w14:textId="77777777" w:rsidR="00576310" w:rsidRPr="0065097D" w:rsidRDefault="00576310">
            <w:pPr>
              <w:keepLines/>
              <w:autoSpaceDE w:val="0"/>
              <w:snapToGrid w:val="0"/>
              <w:jc w:val="right"/>
              <w:rPr>
                <w:szCs w:val="22"/>
                <w:lang w:val="lv-LV"/>
              </w:rPr>
            </w:pPr>
            <w:r w:rsidRPr="0065097D">
              <w:rPr>
                <w:szCs w:val="22"/>
                <w:lang w:val="lv-LV"/>
              </w:rPr>
              <w:t xml:space="preserve">Atšķirība </w:t>
            </w:r>
          </w:p>
        </w:tc>
        <w:tc>
          <w:tcPr>
            <w:tcW w:w="3500" w:type="dxa"/>
            <w:gridSpan w:val="2"/>
            <w:tcBorders>
              <w:left w:val="single" w:sz="4" w:space="0" w:color="000000"/>
            </w:tcBorders>
            <w:shd w:val="clear" w:color="auto" w:fill="auto"/>
          </w:tcPr>
          <w:p w14:paraId="35B492BE" w14:textId="77777777" w:rsidR="00576310" w:rsidRPr="0065097D" w:rsidRDefault="00576310">
            <w:pPr>
              <w:keepLines/>
              <w:snapToGrid w:val="0"/>
              <w:ind w:left="-550" w:firstLine="550"/>
              <w:jc w:val="center"/>
              <w:rPr>
                <w:szCs w:val="22"/>
                <w:lang w:val="lv-LV"/>
              </w:rPr>
            </w:pPr>
            <w:r w:rsidRPr="0065097D">
              <w:rPr>
                <w:szCs w:val="22"/>
                <w:lang w:val="lv-LV"/>
              </w:rPr>
              <w:t>2,83</w:t>
            </w:r>
          </w:p>
        </w:tc>
        <w:tc>
          <w:tcPr>
            <w:tcW w:w="3558" w:type="dxa"/>
            <w:gridSpan w:val="2"/>
            <w:tcBorders>
              <w:left w:val="single" w:sz="4" w:space="0" w:color="000000"/>
              <w:right w:val="single" w:sz="4" w:space="0" w:color="000000"/>
            </w:tcBorders>
            <w:shd w:val="clear" w:color="auto" w:fill="auto"/>
          </w:tcPr>
          <w:p w14:paraId="6B6E4A94" w14:textId="77777777" w:rsidR="00576310" w:rsidRPr="0065097D" w:rsidRDefault="00576310">
            <w:pPr>
              <w:keepLines/>
              <w:snapToGrid w:val="0"/>
              <w:ind w:left="-550" w:firstLine="550"/>
              <w:jc w:val="center"/>
              <w:rPr>
                <w:szCs w:val="22"/>
                <w:lang w:val="lv-LV"/>
              </w:rPr>
            </w:pPr>
            <w:r w:rsidRPr="0065097D">
              <w:rPr>
                <w:szCs w:val="22"/>
                <w:lang w:val="lv-LV"/>
              </w:rPr>
              <w:t>3,65</w:t>
            </w:r>
          </w:p>
        </w:tc>
      </w:tr>
      <w:tr w:rsidR="00576310" w:rsidRPr="0065097D" w14:paraId="20CA5106" w14:textId="77777777" w:rsidTr="009E1756">
        <w:tc>
          <w:tcPr>
            <w:tcW w:w="2289" w:type="dxa"/>
            <w:tcBorders>
              <w:left w:val="single" w:sz="4" w:space="0" w:color="000000"/>
            </w:tcBorders>
            <w:shd w:val="clear" w:color="auto" w:fill="auto"/>
          </w:tcPr>
          <w:p w14:paraId="28D0B239" w14:textId="35162D81" w:rsidR="00576310" w:rsidRPr="0065097D" w:rsidRDefault="00576310">
            <w:pPr>
              <w:keepLines/>
              <w:autoSpaceDE w:val="0"/>
              <w:snapToGrid w:val="0"/>
              <w:jc w:val="right"/>
              <w:rPr>
                <w:szCs w:val="22"/>
                <w:lang w:val="lv-LV"/>
              </w:rPr>
            </w:pPr>
            <w:r w:rsidRPr="0065097D">
              <w:rPr>
                <w:i/>
                <w:szCs w:val="22"/>
                <w:lang w:val="lv-LV"/>
              </w:rPr>
              <w:t>p</w:t>
            </w:r>
            <w:r w:rsidR="00B5141D" w:rsidRPr="0065097D">
              <w:rPr>
                <w:szCs w:val="22"/>
                <w:lang w:val="lv-LV"/>
              </w:rPr>
              <w:t xml:space="preserve"> </w:t>
            </w:r>
            <w:r w:rsidRPr="0065097D">
              <w:rPr>
                <w:szCs w:val="22"/>
                <w:lang w:val="lv-LV"/>
              </w:rPr>
              <w:t>-</w:t>
            </w:r>
            <w:r w:rsidR="00B5141D" w:rsidRPr="0065097D">
              <w:rPr>
                <w:szCs w:val="22"/>
                <w:lang w:val="lv-LV"/>
              </w:rPr>
              <w:t xml:space="preserve"> </w:t>
            </w:r>
            <w:r w:rsidRPr="0065097D">
              <w:rPr>
                <w:szCs w:val="22"/>
                <w:lang w:val="lv-LV"/>
              </w:rPr>
              <w:t>vērtība</w:t>
            </w:r>
          </w:p>
        </w:tc>
        <w:tc>
          <w:tcPr>
            <w:tcW w:w="3500" w:type="dxa"/>
            <w:gridSpan w:val="2"/>
            <w:tcBorders>
              <w:left w:val="single" w:sz="4" w:space="0" w:color="000000"/>
            </w:tcBorders>
            <w:shd w:val="clear" w:color="auto" w:fill="auto"/>
          </w:tcPr>
          <w:p w14:paraId="6952022F" w14:textId="77777777" w:rsidR="00576310" w:rsidRPr="0065097D" w:rsidRDefault="00576310">
            <w:pPr>
              <w:keepLines/>
              <w:snapToGrid w:val="0"/>
              <w:ind w:left="-550" w:firstLine="550"/>
              <w:jc w:val="center"/>
              <w:rPr>
                <w:szCs w:val="22"/>
                <w:lang w:val="lv-LV"/>
              </w:rPr>
            </w:pPr>
            <w:r w:rsidRPr="0065097D">
              <w:rPr>
                <w:szCs w:val="22"/>
                <w:lang w:val="lv-LV"/>
              </w:rPr>
              <w:t>0,084</w:t>
            </w:r>
          </w:p>
        </w:tc>
        <w:tc>
          <w:tcPr>
            <w:tcW w:w="3558" w:type="dxa"/>
            <w:gridSpan w:val="2"/>
            <w:tcBorders>
              <w:left w:val="single" w:sz="4" w:space="0" w:color="000000"/>
              <w:right w:val="single" w:sz="4" w:space="0" w:color="000000"/>
            </w:tcBorders>
            <w:shd w:val="clear" w:color="auto" w:fill="auto"/>
          </w:tcPr>
          <w:p w14:paraId="0A2AA360" w14:textId="77777777" w:rsidR="00576310" w:rsidRPr="0065097D" w:rsidRDefault="00576310">
            <w:pPr>
              <w:keepLines/>
              <w:snapToGrid w:val="0"/>
              <w:ind w:left="-550" w:firstLine="550"/>
              <w:jc w:val="center"/>
              <w:rPr>
                <w:szCs w:val="22"/>
                <w:lang w:val="lv-LV"/>
              </w:rPr>
            </w:pPr>
            <w:r w:rsidRPr="0065097D">
              <w:rPr>
                <w:szCs w:val="22"/>
                <w:lang w:val="lv-LV"/>
              </w:rPr>
              <w:t>0,021</w:t>
            </w:r>
          </w:p>
        </w:tc>
      </w:tr>
      <w:tr w:rsidR="00576310" w:rsidRPr="0065097D" w14:paraId="6D676505" w14:textId="77777777" w:rsidTr="009E1756">
        <w:tc>
          <w:tcPr>
            <w:tcW w:w="2289" w:type="dxa"/>
            <w:tcBorders>
              <w:left w:val="single" w:sz="4" w:space="0" w:color="000000"/>
            </w:tcBorders>
            <w:shd w:val="clear" w:color="auto" w:fill="auto"/>
          </w:tcPr>
          <w:p w14:paraId="0C932109" w14:textId="77777777" w:rsidR="00576310" w:rsidRPr="0065097D" w:rsidRDefault="00576310">
            <w:pPr>
              <w:keepLines/>
              <w:autoSpaceDE w:val="0"/>
              <w:snapToGrid w:val="0"/>
              <w:ind w:left="-550" w:firstLine="550"/>
              <w:rPr>
                <w:szCs w:val="22"/>
                <w:lang w:val="lv-LV"/>
              </w:rPr>
            </w:pPr>
            <w:r w:rsidRPr="0065097D">
              <w:rPr>
                <w:szCs w:val="22"/>
                <w:lang w:val="lv-LV"/>
              </w:rPr>
              <w:t>LEMMT (vidēji, sem)</w:t>
            </w:r>
          </w:p>
          <w:p w14:paraId="0366FF2F" w14:textId="77777777" w:rsidR="00576310" w:rsidRPr="0065097D" w:rsidRDefault="00576310">
            <w:pPr>
              <w:keepLines/>
              <w:autoSpaceDE w:val="0"/>
              <w:rPr>
                <w:szCs w:val="22"/>
                <w:lang w:val="lv-LV"/>
              </w:rPr>
            </w:pPr>
            <w:r w:rsidRPr="0065097D">
              <w:rPr>
                <w:szCs w:val="22"/>
                <w:lang w:val="lv-LV"/>
              </w:rPr>
              <w:t>(Apakšējo ekstremitāšu manuālais muskuļu pārbaudes tests)</w:t>
            </w:r>
          </w:p>
        </w:tc>
        <w:tc>
          <w:tcPr>
            <w:tcW w:w="1750" w:type="dxa"/>
            <w:tcBorders>
              <w:left w:val="single" w:sz="4" w:space="0" w:color="000000"/>
              <w:right w:val="dotted" w:sz="4" w:space="0" w:color="000000"/>
            </w:tcBorders>
            <w:shd w:val="clear" w:color="auto" w:fill="auto"/>
          </w:tcPr>
          <w:p w14:paraId="2158684C" w14:textId="77777777" w:rsidR="00576310" w:rsidRPr="0065097D" w:rsidRDefault="00576310">
            <w:pPr>
              <w:keepLines/>
              <w:autoSpaceDE w:val="0"/>
              <w:snapToGrid w:val="0"/>
              <w:ind w:left="-550" w:firstLine="550"/>
              <w:jc w:val="center"/>
              <w:rPr>
                <w:szCs w:val="22"/>
                <w:lang w:val="lv-LV"/>
              </w:rPr>
            </w:pPr>
          </w:p>
        </w:tc>
        <w:tc>
          <w:tcPr>
            <w:tcW w:w="1750" w:type="dxa"/>
            <w:tcBorders>
              <w:left w:val="dotted" w:sz="4" w:space="0" w:color="000000"/>
            </w:tcBorders>
            <w:shd w:val="clear" w:color="auto" w:fill="auto"/>
          </w:tcPr>
          <w:p w14:paraId="57A5E441" w14:textId="77777777" w:rsidR="00576310" w:rsidRPr="0065097D" w:rsidRDefault="00576310">
            <w:pPr>
              <w:keepLines/>
              <w:autoSpaceDE w:val="0"/>
              <w:snapToGrid w:val="0"/>
              <w:ind w:left="-550" w:firstLine="550"/>
              <w:jc w:val="center"/>
              <w:rPr>
                <w:szCs w:val="22"/>
                <w:lang w:val="lv-LV"/>
              </w:rPr>
            </w:pPr>
          </w:p>
        </w:tc>
        <w:tc>
          <w:tcPr>
            <w:tcW w:w="1750" w:type="dxa"/>
            <w:tcBorders>
              <w:left w:val="single" w:sz="4" w:space="0" w:color="000000"/>
              <w:right w:val="dotted" w:sz="4" w:space="0" w:color="000000"/>
            </w:tcBorders>
            <w:shd w:val="clear" w:color="auto" w:fill="auto"/>
          </w:tcPr>
          <w:p w14:paraId="123277BE" w14:textId="77777777" w:rsidR="00576310" w:rsidRPr="0065097D" w:rsidRDefault="00576310">
            <w:pPr>
              <w:keepLines/>
              <w:autoSpaceDE w:val="0"/>
              <w:snapToGrid w:val="0"/>
              <w:ind w:left="-550" w:firstLine="550"/>
              <w:jc w:val="center"/>
              <w:rPr>
                <w:szCs w:val="22"/>
                <w:lang w:val="lv-LV"/>
              </w:rPr>
            </w:pPr>
          </w:p>
        </w:tc>
        <w:tc>
          <w:tcPr>
            <w:tcW w:w="1808" w:type="dxa"/>
            <w:tcBorders>
              <w:left w:val="dotted" w:sz="4" w:space="0" w:color="000000"/>
              <w:right w:val="single" w:sz="4" w:space="0" w:color="000000"/>
            </w:tcBorders>
            <w:shd w:val="clear" w:color="auto" w:fill="auto"/>
          </w:tcPr>
          <w:p w14:paraId="35287D9B" w14:textId="77777777" w:rsidR="00576310" w:rsidRPr="0065097D" w:rsidRDefault="00576310">
            <w:pPr>
              <w:keepLines/>
              <w:autoSpaceDE w:val="0"/>
              <w:snapToGrid w:val="0"/>
              <w:ind w:left="-550" w:firstLine="550"/>
              <w:jc w:val="center"/>
              <w:rPr>
                <w:szCs w:val="22"/>
                <w:lang w:val="lv-LV"/>
              </w:rPr>
            </w:pPr>
          </w:p>
        </w:tc>
      </w:tr>
      <w:tr w:rsidR="00576310" w:rsidRPr="0065097D" w14:paraId="6D416F38" w14:textId="77777777" w:rsidTr="009E1756">
        <w:tc>
          <w:tcPr>
            <w:tcW w:w="2289" w:type="dxa"/>
            <w:tcBorders>
              <w:left w:val="single" w:sz="4" w:space="0" w:color="000000"/>
            </w:tcBorders>
            <w:shd w:val="clear" w:color="auto" w:fill="auto"/>
          </w:tcPr>
          <w:p w14:paraId="329B561F" w14:textId="77777777" w:rsidR="00576310" w:rsidRPr="0065097D" w:rsidRDefault="00576310">
            <w:pPr>
              <w:keepLines/>
              <w:autoSpaceDE w:val="0"/>
              <w:snapToGrid w:val="0"/>
              <w:ind w:left="-550" w:firstLine="550"/>
              <w:jc w:val="right"/>
              <w:rPr>
                <w:szCs w:val="22"/>
                <w:lang w:val="lv-LV"/>
              </w:rPr>
            </w:pPr>
            <w:r w:rsidRPr="0065097D">
              <w:rPr>
                <w:szCs w:val="22"/>
                <w:lang w:val="lv-LV"/>
              </w:rPr>
              <w:t>Sākotnēji</w:t>
            </w:r>
          </w:p>
        </w:tc>
        <w:tc>
          <w:tcPr>
            <w:tcW w:w="1750" w:type="dxa"/>
            <w:tcBorders>
              <w:left w:val="single" w:sz="4" w:space="0" w:color="000000"/>
              <w:right w:val="dotted" w:sz="4" w:space="0" w:color="000000"/>
            </w:tcBorders>
            <w:shd w:val="clear" w:color="auto" w:fill="auto"/>
          </w:tcPr>
          <w:p w14:paraId="0C43ACEB" w14:textId="77777777" w:rsidR="00576310" w:rsidRPr="0065097D" w:rsidRDefault="00576310">
            <w:pPr>
              <w:keepLines/>
              <w:autoSpaceDE w:val="0"/>
              <w:snapToGrid w:val="0"/>
              <w:ind w:left="-550" w:firstLine="550"/>
              <w:jc w:val="center"/>
              <w:rPr>
                <w:szCs w:val="22"/>
                <w:lang w:val="lv-LV"/>
              </w:rPr>
            </w:pPr>
            <w:r w:rsidRPr="0065097D">
              <w:rPr>
                <w:szCs w:val="22"/>
                <w:lang w:val="lv-LV"/>
              </w:rPr>
              <w:t>3,92 (0,070)</w:t>
            </w:r>
          </w:p>
        </w:tc>
        <w:tc>
          <w:tcPr>
            <w:tcW w:w="1750" w:type="dxa"/>
            <w:tcBorders>
              <w:left w:val="dotted" w:sz="4" w:space="0" w:color="000000"/>
            </w:tcBorders>
            <w:shd w:val="clear" w:color="auto" w:fill="auto"/>
          </w:tcPr>
          <w:p w14:paraId="1B4D7C0E" w14:textId="77777777" w:rsidR="00576310" w:rsidRPr="0065097D" w:rsidRDefault="00576310">
            <w:pPr>
              <w:keepLines/>
              <w:autoSpaceDE w:val="0"/>
              <w:snapToGrid w:val="0"/>
              <w:ind w:left="-550" w:firstLine="550"/>
              <w:jc w:val="center"/>
              <w:rPr>
                <w:szCs w:val="22"/>
                <w:lang w:val="lv-LV"/>
              </w:rPr>
            </w:pPr>
            <w:r w:rsidRPr="0065097D">
              <w:rPr>
                <w:szCs w:val="22"/>
                <w:lang w:val="lv-LV"/>
              </w:rPr>
              <w:t>4,01 (0,042)</w:t>
            </w:r>
          </w:p>
        </w:tc>
        <w:tc>
          <w:tcPr>
            <w:tcW w:w="1750" w:type="dxa"/>
            <w:tcBorders>
              <w:left w:val="single" w:sz="4" w:space="0" w:color="000000"/>
              <w:right w:val="dotted" w:sz="4" w:space="0" w:color="000000"/>
            </w:tcBorders>
            <w:shd w:val="clear" w:color="auto" w:fill="auto"/>
          </w:tcPr>
          <w:p w14:paraId="069CDFE9" w14:textId="77777777" w:rsidR="00576310" w:rsidRPr="0065097D" w:rsidRDefault="00576310">
            <w:pPr>
              <w:keepLines/>
              <w:autoSpaceDE w:val="0"/>
              <w:snapToGrid w:val="0"/>
              <w:ind w:left="-550" w:firstLine="550"/>
              <w:jc w:val="center"/>
              <w:rPr>
                <w:szCs w:val="22"/>
                <w:lang w:val="lv-LV"/>
              </w:rPr>
            </w:pPr>
            <w:r w:rsidRPr="0065097D">
              <w:rPr>
                <w:szCs w:val="22"/>
                <w:lang w:val="lv-LV"/>
              </w:rPr>
              <w:t>4,01 (0,054)</w:t>
            </w:r>
          </w:p>
        </w:tc>
        <w:tc>
          <w:tcPr>
            <w:tcW w:w="1808" w:type="dxa"/>
            <w:tcBorders>
              <w:left w:val="dotted" w:sz="4" w:space="0" w:color="000000"/>
              <w:right w:val="single" w:sz="4" w:space="0" w:color="000000"/>
            </w:tcBorders>
            <w:shd w:val="clear" w:color="auto" w:fill="auto"/>
          </w:tcPr>
          <w:p w14:paraId="4B46914F" w14:textId="77777777" w:rsidR="00576310" w:rsidRPr="0065097D" w:rsidRDefault="00576310">
            <w:pPr>
              <w:keepLines/>
              <w:autoSpaceDE w:val="0"/>
              <w:snapToGrid w:val="0"/>
              <w:ind w:left="-550" w:firstLine="550"/>
              <w:jc w:val="center"/>
              <w:rPr>
                <w:szCs w:val="22"/>
                <w:lang w:val="lv-LV"/>
              </w:rPr>
            </w:pPr>
            <w:r w:rsidRPr="0065097D">
              <w:rPr>
                <w:szCs w:val="22"/>
                <w:lang w:val="lv-LV"/>
              </w:rPr>
              <w:t>3,95 (0,053)</w:t>
            </w:r>
          </w:p>
        </w:tc>
      </w:tr>
      <w:tr w:rsidR="00576310" w:rsidRPr="0065097D" w14:paraId="38F2A922" w14:textId="77777777" w:rsidTr="009E1756">
        <w:tc>
          <w:tcPr>
            <w:tcW w:w="2289" w:type="dxa"/>
            <w:tcBorders>
              <w:left w:val="single" w:sz="4" w:space="0" w:color="000000"/>
            </w:tcBorders>
            <w:shd w:val="clear" w:color="auto" w:fill="auto"/>
          </w:tcPr>
          <w:p w14:paraId="0254AA4A" w14:textId="77777777" w:rsidR="00576310" w:rsidRPr="0065097D" w:rsidRDefault="00576310">
            <w:pPr>
              <w:keepLines/>
              <w:autoSpaceDE w:val="0"/>
              <w:snapToGrid w:val="0"/>
              <w:ind w:left="-550" w:firstLine="550"/>
              <w:jc w:val="right"/>
              <w:rPr>
                <w:szCs w:val="22"/>
                <w:lang w:val="lv-LV"/>
              </w:rPr>
            </w:pPr>
            <w:r w:rsidRPr="0065097D">
              <w:rPr>
                <w:szCs w:val="22"/>
                <w:lang w:val="lv-LV"/>
              </w:rPr>
              <w:t>Vidējās izmaiņas</w:t>
            </w:r>
          </w:p>
        </w:tc>
        <w:tc>
          <w:tcPr>
            <w:tcW w:w="1750" w:type="dxa"/>
            <w:tcBorders>
              <w:left w:val="single" w:sz="4" w:space="0" w:color="000000"/>
              <w:right w:val="dotted" w:sz="4" w:space="0" w:color="000000"/>
            </w:tcBorders>
            <w:shd w:val="clear" w:color="auto" w:fill="auto"/>
          </w:tcPr>
          <w:p w14:paraId="05157E93" w14:textId="77777777" w:rsidR="00576310" w:rsidRPr="0065097D" w:rsidRDefault="00576310">
            <w:pPr>
              <w:keepLines/>
              <w:autoSpaceDE w:val="0"/>
              <w:snapToGrid w:val="0"/>
              <w:ind w:left="-550" w:firstLine="550"/>
              <w:jc w:val="center"/>
              <w:rPr>
                <w:szCs w:val="22"/>
                <w:lang w:val="lv-LV"/>
              </w:rPr>
            </w:pPr>
            <w:r w:rsidRPr="0065097D">
              <w:rPr>
                <w:szCs w:val="22"/>
                <w:lang w:val="lv-LV"/>
              </w:rPr>
              <w:t>0,05 (0,024)</w:t>
            </w:r>
          </w:p>
        </w:tc>
        <w:tc>
          <w:tcPr>
            <w:tcW w:w="1750" w:type="dxa"/>
            <w:tcBorders>
              <w:left w:val="dotted" w:sz="4" w:space="0" w:color="000000"/>
            </w:tcBorders>
            <w:shd w:val="clear" w:color="auto" w:fill="auto"/>
          </w:tcPr>
          <w:p w14:paraId="24A58EE5" w14:textId="77777777" w:rsidR="00576310" w:rsidRPr="0065097D" w:rsidRDefault="00576310">
            <w:pPr>
              <w:keepLines/>
              <w:autoSpaceDE w:val="0"/>
              <w:snapToGrid w:val="0"/>
              <w:ind w:left="-550" w:firstLine="550"/>
              <w:jc w:val="center"/>
              <w:rPr>
                <w:szCs w:val="22"/>
                <w:lang w:val="lv-LV"/>
              </w:rPr>
            </w:pPr>
            <w:r w:rsidRPr="0065097D">
              <w:rPr>
                <w:szCs w:val="22"/>
                <w:lang w:val="lv-LV"/>
              </w:rPr>
              <w:t>0,13 (0,014)</w:t>
            </w:r>
          </w:p>
        </w:tc>
        <w:tc>
          <w:tcPr>
            <w:tcW w:w="1750" w:type="dxa"/>
            <w:tcBorders>
              <w:left w:val="single" w:sz="4" w:space="0" w:color="000000"/>
              <w:right w:val="dotted" w:sz="4" w:space="0" w:color="000000"/>
            </w:tcBorders>
            <w:shd w:val="clear" w:color="auto" w:fill="auto"/>
          </w:tcPr>
          <w:p w14:paraId="7E67A837" w14:textId="77777777" w:rsidR="00576310" w:rsidRPr="0065097D" w:rsidRDefault="00576310">
            <w:pPr>
              <w:keepLines/>
              <w:autoSpaceDE w:val="0"/>
              <w:snapToGrid w:val="0"/>
              <w:ind w:left="-550" w:firstLine="550"/>
              <w:jc w:val="center"/>
              <w:rPr>
                <w:szCs w:val="22"/>
                <w:lang w:val="lv-LV"/>
              </w:rPr>
            </w:pPr>
            <w:r w:rsidRPr="0065097D">
              <w:rPr>
                <w:szCs w:val="22"/>
                <w:lang w:val="lv-LV"/>
              </w:rPr>
              <w:t>0,05 (0,024)</w:t>
            </w:r>
          </w:p>
        </w:tc>
        <w:tc>
          <w:tcPr>
            <w:tcW w:w="1808" w:type="dxa"/>
            <w:tcBorders>
              <w:left w:val="dotted" w:sz="4" w:space="0" w:color="000000"/>
              <w:right w:val="single" w:sz="4" w:space="0" w:color="000000"/>
            </w:tcBorders>
            <w:shd w:val="clear" w:color="auto" w:fill="auto"/>
          </w:tcPr>
          <w:p w14:paraId="69AD5069" w14:textId="77777777" w:rsidR="00576310" w:rsidRPr="0065097D" w:rsidRDefault="00576310">
            <w:pPr>
              <w:keepLines/>
              <w:autoSpaceDE w:val="0"/>
              <w:snapToGrid w:val="0"/>
              <w:ind w:left="-550" w:firstLine="550"/>
              <w:jc w:val="center"/>
              <w:rPr>
                <w:szCs w:val="22"/>
                <w:lang w:val="lv-LV"/>
              </w:rPr>
            </w:pPr>
            <w:r w:rsidRPr="0065097D">
              <w:rPr>
                <w:szCs w:val="22"/>
                <w:lang w:val="lv-LV"/>
              </w:rPr>
              <w:t>0,10 (0,024)</w:t>
            </w:r>
          </w:p>
        </w:tc>
      </w:tr>
      <w:tr w:rsidR="00576310" w:rsidRPr="0065097D" w14:paraId="33198AEE" w14:textId="77777777" w:rsidTr="009E1756">
        <w:tc>
          <w:tcPr>
            <w:tcW w:w="2289" w:type="dxa"/>
            <w:tcBorders>
              <w:left w:val="single" w:sz="4" w:space="0" w:color="000000"/>
            </w:tcBorders>
            <w:shd w:val="clear" w:color="auto" w:fill="auto"/>
          </w:tcPr>
          <w:p w14:paraId="504F40C9" w14:textId="77777777" w:rsidR="00576310" w:rsidRPr="0065097D" w:rsidRDefault="00576310">
            <w:pPr>
              <w:keepLines/>
              <w:autoSpaceDE w:val="0"/>
              <w:snapToGrid w:val="0"/>
              <w:ind w:left="-550" w:firstLine="550"/>
              <w:jc w:val="right"/>
              <w:rPr>
                <w:szCs w:val="22"/>
                <w:lang w:val="lv-LV"/>
              </w:rPr>
            </w:pPr>
            <w:r w:rsidRPr="0065097D">
              <w:rPr>
                <w:szCs w:val="22"/>
                <w:lang w:val="lv-LV"/>
              </w:rPr>
              <w:t>Atšķirība</w:t>
            </w:r>
          </w:p>
        </w:tc>
        <w:tc>
          <w:tcPr>
            <w:tcW w:w="3500" w:type="dxa"/>
            <w:gridSpan w:val="2"/>
            <w:tcBorders>
              <w:left w:val="single" w:sz="4" w:space="0" w:color="000000"/>
            </w:tcBorders>
            <w:shd w:val="clear" w:color="auto" w:fill="auto"/>
          </w:tcPr>
          <w:p w14:paraId="0B754B25" w14:textId="77777777" w:rsidR="00576310" w:rsidRPr="0065097D" w:rsidRDefault="00576310">
            <w:pPr>
              <w:keepLines/>
              <w:autoSpaceDE w:val="0"/>
              <w:snapToGrid w:val="0"/>
              <w:ind w:left="-550" w:firstLine="550"/>
              <w:jc w:val="center"/>
              <w:rPr>
                <w:szCs w:val="22"/>
                <w:lang w:val="lv-LV"/>
              </w:rPr>
            </w:pPr>
            <w:r w:rsidRPr="0065097D">
              <w:rPr>
                <w:szCs w:val="22"/>
                <w:lang w:val="lv-LV"/>
              </w:rPr>
              <w:t>0,08</w:t>
            </w:r>
          </w:p>
        </w:tc>
        <w:tc>
          <w:tcPr>
            <w:tcW w:w="3558" w:type="dxa"/>
            <w:gridSpan w:val="2"/>
            <w:tcBorders>
              <w:left w:val="single" w:sz="4" w:space="0" w:color="000000"/>
              <w:right w:val="single" w:sz="4" w:space="0" w:color="000000"/>
            </w:tcBorders>
            <w:shd w:val="clear" w:color="auto" w:fill="auto"/>
          </w:tcPr>
          <w:p w14:paraId="2DD0820A" w14:textId="77777777" w:rsidR="00576310" w:rsidRPr="0065097D" w:rsidRDefault="00576310">
            <w:pPr>
              <w:keepLines/>
              <w:autoSpaceDE w:val="0"/>
              <w:snapToGrid w:val="0"/>
              <w:ind w:left="-550" w:firstLine="550"/>
              <w:jc w:val="center"/>
              <w:rPr>
                <w:szCs w:val="22"/>
                <w:lang w:val="lv-LV"/>
              </w:rPr>
            </w:pPr>
            <w:r w:rsidRPr="0065097D">
              <w:rPr>
                <w:szCs w:val="22"/>
                <w:lang w:val="lv-LV"/>
              </w:rPr>
              <w:t>0,05</w:t>
            </w:r>
          </w:p>
        </w:tc>
      </w:tr>
      <w:tr w:rsidR="00576310" w:rsidRPr="0065097D" w14:paraId="328E5B4A" w14:textId="77777777" w:rsidTr="009E1756">
        <w:tc>
          <w:tcPr>
            <w:tcW w:w="2289" w:type="dxa"/>
            <w:tcBorders>
              <w:left w:val="single" w:sz="4" w:space="0" w:color="000000"/>
            </w:tcBorders>
            <w:shd w:val="clear" w:color="auto" w:fill="auto"/>
          </w:tcPr>
          <w:p w14:paraId="75F3A95E" w14:textId="401352B9" w:rsidR="00576310" w:rsidRPr="0065097D" w:rsidRDefault="00576310">
            <w:pPr>
              <w:keepLines/>
              <w:autoSpaceDE w:val="0"/>
              <w:snapToGrid w:val="0"/>
              <w:ind w:left="-550" w:firstLine="550"/>
              <w:jc w:val="right"/>
              <w:rPr>
                <w:szCs w:val="22"/>
                <w:lang w:val="lv-LV"/>
              </w:rPr>
            </w:pPr>
            <w:r w:rsidRPr="0065097D">
              <w:rPr>
                <w:i/>
                <w:szCs w:val="22"/>
                <w:lang w:val="lv-LV"/>
              </w:rPr>
              <w:t>p</w:t>
            </w:r>
            <w:r w:rsidR="00B5141D" w:rsidRPr="0065097D">
              <w:rPr>
                <w:i/>
                <w:szCs w:val="22"/>
                <w:lang w:val="lv-LV"/>
              </w:rPr>
              <w:t xml:space="preserve"> </w:t>
            </w:r>
            <w:r w:rsidRPr="0065097D">
              <w:rPr>
                <w:szCs w:val="22"/>
                <w:lang w:val="lv-LV"/>
              </w:rPr>
              <w:t>-</w:t>
            </w:r>
            <w:r w:rsidR="00B5141D" w:rsidRPr="0065097D">
              <w:rPr>
                <w:szCs w:val="22"/>
                <w:lang w:val="lv-LV"/>
              </w:rPr>
              <w:t xml:space="preserve"> </w:t>
            </w:r>
            <w:r w:rsidRPr="0065097D">
              <w:rPr>
                <w:szCs w:val="22"/>
                <w:lang w:val="lv-LV"/>
              </w:rPr>
              <w:t>vērtība</w:t>
            </w:r>
          </w:p>
        </w:tc>
        <w:tc>
          <w:tcPr>
            <w:tcW w:w="3500" w:type="dxa"/>
            <w:gridSpan w:val="2"/>
            <w:tcBorders>
              <w:left w:val="single" w:sz="4" w:space="0" w:color="000000"/>
            </w:tcBorders>
            <w:shd w:val="clear" w:color="auto" w:fill="auto"/>
          </w:tcPr>
          <w:p w14:paraId="1FB58458" w14:textId="77777777" w:rsidR="00576310" w:rsidRPr="0065097D" w:rsidRDefault="00576310">
            <w:pPr>
              <w:keepLines/>
              <w:autoSpaceDE w:val="0"/>
              <w:snapToGrid w:val="0"/>
              <w:ind w:left="-550" w:firstLine="550"/>
              <w:jc w:val="center"/>
              <w:rPr>
                <w:szCs w:val="22"/>
                <w:lang w:val="lv-LV"/>
              </w:rPr>
            </w:pPr>
            <w:r w:rsidRPr="0065097D">
              <w:rPr>
                <w:szCs w:val="22"/>
                <w:lang w:val="lv-LV"/>
              </w:rPr>
              <w:t>0,003</w:t>
            </w:r>
          </w:p>
        </w:tc>
        <w:tc>
          <w:tcPr>
            <w:tcW w:w="3558" w:type="dxa"/>
            <w:gridSpan w:val="2"/>
            <w:tcBorders>
              <w:left w:val="single" w:sz="4" w:space="0" w:color="000000"/>
              <w:right w:val="single" w:sz="4" w:space="0" w:color="000000"/>
            </w:tcBorders>
            <w:shd w:val="clear" w:color="auto" w:fill="auto"/>
          </w:tcPr>
          <w:p w14:paraId="11A2EDED" w14:textId="77777777" w:rsidR="00576310" w:rsidRPr="0065097D" w:rsidRDefault="00576310">
            <w:pPr>
              <w:keepLines/>
              <w:autoSpaceDE w:val="0"/>
              <w:snapToGrid w:val="0"/>
              <w:ind w:left="-550" w:firstLine="550"/>
              <w:jc w:val="center"/>
              <w:rPr>
                <w:szCs w:val="22"/>
                <w:lang w:val="lv-LV"/>
              </w:rPr>
            </w:pPr>
            <w:r w:rsidRPr="0065097D">
              <w:rPr>
                <w:szCs w:val="22"/>
                <w:lang w:val="lv-LV"/>
              </w:rPr>
              <w:t>0,106</w:t>
            </w:r>
          </w:p>
        </w:tc>
      </w:tr>
      <w:tr w:rsidR="00576310" w:rsidRPr="0065097D" w14:paraId="3B3EA22D" w14:textId="77777777" w:rsidTr="009E1756">
        <w:tc>
          <w:tcPr>
            <w:tcW w:w="2289" w:type="dxa"/>
            <w:tcBorders>
              <w:left w:val="single" w:sz="4" w:space="0" w:color="000000"/>
            </w:tcBorders>
            <w:shd w:val="clear" w:color="auto" w:fill="auto"/>
          </w:tcPr>
          <w:p w14:paraId="1A50F695" w14:textId="77777777" w:rsidR="00576310" w:rsidRPr="0065097D" w:rsidRDefault="00576310">
            <w:pPr>
              <w:keepLines/>
              <w:autoSpaceDE w:val="0"/>
              <w:snapToGrid w:val="0"/>
              <w:ind w:left="-550" w:firstLine="550"/>
              <w:rPr>
                <w:szCs w:val="22"/>
                <w:lang w:val="lv-LV"/>
              </w:rPr>
            </w:pPr>
            <w:r w:rsidRPr="0065097D">
              <w:rPr>
                <w:i/>
                <w:szCs w:val="22"/>
                <w:lang w:val="lv-LV"/>
              </w:rPr>
              <w:t>Ashworth</w:t>
            </w:r>
            <w:r w:rsidRPr="0065097D">
              <w:rPr>
                <w:szCs w:val="22"/>
                <w:lang w:val="lv-LV"/>
              </w:rPr>
              <w:t xml:space="preserve"> punktu skaits</w:t>
            </w:r>
          </w:p>
          <w:p w14:paraId="2F107DA8" w14:textId="77777777" w:rsidR="00576310" w:rsidRPr="0065097D" w:rsidRDefault="00576310">
            <w:pPr>
              <w:keepLines/>
              <w:autoSpaceDE w:val="0"/>
              <w:ind w:left="-550" w:firstLine="550"/>
              <w:rPr>
                <w:szCs w:val="22"/>
                <w:lang w:val="lv-LV"/>
              </w:rPr>
            </w:pPr>
            <w:r w:rsidRPr="0065097D">
              <w:rPr>
                <w:szCs w:val="22"/>
                <w:lang w:val="lv-LV"/>
              </w:rPr>
              <w:t>(Muskuļu</w:t>
            </w:r>
          </w:p>
          <w:p w14:paraId="26B17378" w14:textId="77777777" w:rsidR="00576310" w:rsidRPr="0065097D" w:rsidRDefault="00576310">
            <w:pPr>
              <w:keepLines/>
              <w:autoSpaceDE w:val="0"/>
              <w:ind w:left="-550" w:firstLine="550"/>
              <w:rPr>
                <w:szCs w:val="22"/>
                <w:lang w:val="lv-LV"/>
              </w:rPr>
            </w:pPr>
            <w:r w:rsidRPr="0065097D">
              <w:rPr>
                <w:szCs w:val="22"/>
                <w:lang w:val="lv-LV"/>
              </w:rPr>
              <w:t>spasticitātes pārbaude)</w:t>
            </w:r>
          </w:p>
        </w:tc>
        <w:tc>
          <w:tcPr>
            <w:tcW w:w="1750" w:type="dxa"/>
            <w:tcBorders>
              <w:left w:val="single" w:sz="4" w:space="0" w:color="000000"/>
              <w:right w:val="dotted" w:sz="4" w:space="0" w:color="000000"/>
            </w:tcBorders>
            <w:shd w:val="clear" w:color="auto" w:fill="auto"/>
          </w:tcPr>
          <w:p w14:paraId="00A7897B" w14:textId="77777777" w:rsidR="00576310" w:rsidRPr="0065097D" w:rsidRDefault="00576310">
            <w:pPr>
              <w:keepLines/>
              <w:autoSpaceDE w:val="0"/>
              <w:snapToGrid w:val="0"/>
              <w:ind w:left="-550" w:firstLine="550"/>
              <w:jc w:val="center"/>
              <w:rPr>
                <w:szCs w:val="22"/>
                <w:lang w:val="lv-LV"/>
              </w:rPr>
            </w:pPr>
          </w:p>
        </w:tc>
        <w:tc>
          <w:tcPr>
            <w:tcW w:w="1750" w:type="dxa"/>
            <w:tcBorders>
              <w:left w:val="dotted" w:sz="4" w:space="0" w:color="000000"/>
            </w:tcBorders>
            <w:shd w:val="clear" w:color="auto" w:fill="auto"/>
          </w:tcPr>
          <w:p w14:paraId="3651E0B7" w14:textId="77777777" w:rsidR="00576310" w:rsidRPr="0065097D" w:rsidRDefault="00576310">
            <w:pPr>
              <w:keepLines/>
              <w:autoSpaceDE w:val="0"/>
              <w:snapToGrid w:val="0"/>
              <w:ind w:left="-550" w:firstLine="550"/>
              <w:jc w:val="center"/>
              <w:rPr>
                <w:szCs w:val="22"/>
                <w:lang w:val="lv-LV"/>
              </w:rPr>
            </w:pPr>
          </w:p>
        </w:tc>
        <w:tc>
          <w:tcPr>
            <w:tcW w:w="1750" w:type="dxa"/>
            <w:tcBorders>
              <w:left w:val="single" w:sz="4" w:space="0" w:color="000000"/>
              <w:right w:val="dotted" w:sz="4" w:space="0" w:color="000000"/>
            </w:tcBorders>
            <w:shd w:val="clear" w:color="auto" w:fill="auto"/>
          </w:tcPr>
          <w:p w14:paraId="7E26ACB0" w14:textId="77777777" w:rsidR="00576310" w:rsidRPr="0065097D" w:rsidRDefault="00576310">
            <w:pPr>
              <w:keepLines/>
              <w:autoSpaceDE w:val="0"/>
              <w:snapToGrid w:val="0"/>
              <w:ind w:left="-550" w:firstLine="550"/>
              <w:jc w:val="center"/>
              <w:rPr>
                <w:szCs w:val="22"/>
                <w:lang w:val="lv-LV"/>
              </w:rPr>
            </w:pPr>
          </w:p>
        </w:tc>
        <w:tc>
          <w:tcPr>
            <w:tcW w:w="1808" w:type="dxa"/>
            <w:tcBorders>
              <w:left w:val="dotted" w:sz="4" w:space="0" w:color="000000"/>
              <w:right w:val="single" w:sz="4" w:space="0" w:color="000000"/>
            </w:tcBorders>
            <w:shd w:val="clear" w:color="auto" w:fill="auto"/>
          </w:tcPr>
          <w:p w14:paraId="2CBBC9EF" w14:textId="77777777" w:rsidR="00576310" w:rsidRPr="0065097D" w:rsidRDefault="00576310">
            <w:pPr>
              <w:keepLines/>
              <w:autoSpaceDE w:val="0"/>
              <w:snapToGrid w:val="0"/>
              <w:ind w:left="-550" w:firstLine="550"/>
              <w:jc w:val="center"/>
              <w:rPr>
                <w:szCs w:val="22"/>
                <w:lang w:val="lv-LV"/>
              </w:rPr>
            </w:pPr>
          </w:p>
        </w:tc>
      </w:tr>
      <w:tr w:rsidR="00576310" w:rsidRPr="0065097D" w14:paraId="05F9EE24" w14:textId="77777777" w:rsidTr="009E1756">
        <w:tc>
          <w:tcPr>
            <w:tcW w:w="2289" w:type="dxa"/>
            <w:tcBorders>
              <w:left w:val="single" w:sz="4" w:space="0" w:color="000000"/>
            </w:tcBorders>
            <w:shd w:val="clear" w:color="auto" w:fill="auto"/>
          </w:tcPr>
          <w:p w14:paraId="6CE075B5" w14:textId="77777777" w:rsidR="00576310" w:rsidRPr="0065097D" w:rsidRDefault="00576310">
            <w:pPr>
              <w:keepLines/>
              <w:autoSpaceDE w:val="0"/>
              <w:snapToGrid w:val="0"/>
              <w:ind w:left="-550" w:firstLine="550"/>
              <w:jc w:val="right"/>
              <w:rPr>
                <w:szCs w:val="22"/>
                <w:lang w:val="lv-LV"/>
              </w:rPr>
            </w:pPr>
            <w:r w:rsidRPr="0065097D">
              <w:rPr>
                <w:szCs w:val="22"/>
                <w:lang w:val="lv-LV"/>
              </w:rPr>
              <w:t>Sākotnēji</w:t>
            </w:r>
          </w:p>
        </w:tc>
        <w:tc>
          <w:tcPr>
            <w:tcW w:w="1750" w:type="dxa"/>
            <w:tcBorders>
              <w:left w:val="single" w:sz="4" w:space="0" w:color="000000"/>
              <w:right w:val="dotted" w:sz="4" w:space="0" w:color="000000"/>
            </w:tcBorders>
            <w:shd w:val="clear" w:color="auto" w:fill="auto"/>
          </w:tcPr>
          <w:p w14:paraId="7A108707" w14:textId="77777777" w:rsidR="00576310" w:rsidRPr="0065097D" w:rsidRDefault="00576310">
            <w:pPr>
              <w:keepLines/>
              <w:autoSpaceDE w:val="0"/>
              <w:snapToGrid w:val="0"/>
              <w:ind w:left="-550" w:firstLine="550"/>
              <w:jc w:val="center"/>
              <w:rPr>
                <w:szCs w:val="22"/>
                <w:lang w:val="lv-LV"/>
              </w:rPr>
            </w:pPr>
            <w:r w:rsidRPr="0065097D">
              <w:rPr>
                <w:szCs w:val="22"/>
                <w:lang w:val="lv-LV"/>
              </w:rPr>
              <w:t>0,98 (0,078)</w:t>
            </w:r>
          </w:p>
        </w:tc>
        <w:tc>
          <w:tcPr>
            <w:tcW w:w="1750" w:type="dxa"/>
            <w:tcBorders>
              <w:left w:val="dotted" w:sz="4" w:space="0" w:color="000000"/>
            </w:tcBorders>
            <w:shd w:val="clear" w:color="auto" w:fill="auto"/>
          </w:tcPr>
          <w:p w14:paraId="6719157F" w14:textId="77777777" w:rsidR="00576310" w:rsidRPr="0065097D" w:rsidRDefault="00576310">
            <w:pPr>
              <w:keepLines/>
              <w:autoSpaceDE w:val="0"/>
              <w:snapToGrid w:val="0"/>
              <w:ind w:left="-550" w:firstLine="550"/>
              <w:jc w:val="center"/>
              <w:rPr>
                <w:szCs w:val="22"/>
                <w:lang w:val="lv-LV"/>
              </w:rPr>
            </w:pPr>
            <w:r w:rsidRPr="0065097D">
              <w:rPr>
                <w:szCs w:val="22"/>
                <w:lang w:val="lv-LV"/>
              </w:rPr>
              <w:t>0,95 (0,047)</w:t>
            </w:r>
          </w:p>
        </w:tc>
        <w:tc>
          <w:tcPr>
            <w:tcW w:w="1750" w:type="dxa"/>
            <w:tcBorders>
              <w:left w:val="single" w:sz="4" w:space="0" w:color="000000"/>
              <w:right w:val="dotted" w:sz="4" w:space="0" w:color="000000"/>
            </w:tcBorders>
            <w:shd w:val="clear" w:color="auto" w:fill="auto"/>
          </w:tcPr>
          <w:p w14:paraId="485A9003" w14:textId="77777777" w:rsidR="00576310" w:rsidRPr="0065097D" w:rsidRDefault="00576310">
            <w:pPr>
              <w:keepLines/>
              <w:autoSpaceDE w:val="0"/>
              <w:snapToGrid w:val="0"/>
              <w:ind w:left="-550" w:firstLine="550"/>
              <w:jc w:val="center"/>
              <w:rPr>
                <w:szCs w:val="22"/>
                <w:lang w:val="lv-LV"/>
              </w:rPr>
            </w:pPr>
            <w:r w:rsidRPr="0065097D">
              <w:rPr>
                <w:szCs w:val="22"/>
                <w:lang w:val="lv-LV"/>
              </w:rPr>
              <w:t>0,79 (0,058)</w:t>
            </w:r>
          </w:p>
        </w:tc>
        <w:tc>
          <w:tcPr>
            <w:tcW w:w="1808" w:type="dxa"/>
            <w:tcBorders>
              <w:left w:val="dotted" w:sz="4" w:space="0" w:color="000000"/>
              <w:right w:val="single" w:sz="4" w:space="0" w:color="000000"/>
            </w:tcBorders>
            <w:shd w:val="clear" w:color="auto" w:fill="auto"/>
          </w:tcPr>
          <w:p w14:paraId="5553ABFD" w14:textId="77777777" w:rsidR="00576310" w:rsidRPr="0065097D" w:rsidRDefault="00576310">
            <w:pPr>
              <w:keepLines/>
              <w:autoSpaceDE w:val="0"/>
              <w:snapToGrid w:val="0"/>
              <w:ind w:left="-550" w:firstLine="550"/>
              <w:jc w:val="center"/>
              <w:rPr>
                <w:szCs w:val="22"/>
                <w:lang w:val="lv-LV"/>
              </w:rPr>
            </w:pPr>
            <w:r w:rsidRPr="0065097D">
              <w:rPr>
                <w:szCs w:val="22"/>
                <w:lang w:val="lv-LV"/>
              </w:rPr>
              <w:t>0,87 (0,057)</w:t>
            </w:r>
          </w:p>
        </w:tc>
      </w:tr>
      <w:tr w:rsidR="00576310" w:rsidRPr="0065097D" w14:paraId="2B88447A" w14:textId="77777777" w:rsidTr="009E1756">
        <w:tc>
          <w:tcPr>
            <w:tcW w:w="2289" w:type="dxa"/>
            <w:tcBorders>
              <w:left w:val="single" w:sz="4" w:space="0" w:color="000000"/>
            </w:tcBorders>
            <w:shd w:val="clear" w:color="auto" w:fill="auto"/>
          </w:tcPr>
          <w:p w14:paraId="60319DC3" w14:textId="77777777" w:rsidR="00576310" w:rsidRPr="0065097D" w:rsidRDefault="00576310">
            <w:pPr>
              <w:keepLines/>
              <w:autoSpaceDE w:val="0"/>
              <w:snapToGrid w:val="0"/>
              <w:ind w:left="-550" w:firstLine="550"/>
              <w:jc w:val="right"/>
              <w:rPr>
                <w:szCs w:val="22"/>
                <w:lang w:val="lv-LV"/>
              </w:rPr>
            </w:pPr>
            <w:r w:rsidRPr="0065097D">
              <w:rPr>
                <w:szCs w:val="22"/>
                <w:lang w:val="lv-LV"/>
              </w:rPr>
              <w:t>Vidējās izmaiņas</w:t>
            </w:r>
          </w:p>
        </w:tc>
        <w:tc>
          <w:tcPr>
            <w:tcW w:w="1750" w:type="dxa"/>
            <w:tcBorders>
              <w:left w:val="single" w:sz="4" w:space="0" w:color="000000"/>
              <w:right w:val="dotted" w:sz="4" w:space="0" w:color="000000"/>
            </w:tcBorders>
            <w:shd w:val="clear" w:color="auto" w:fill="auto"/>
          </w:tcPr>
          <w:p w14:paraId="6A7E3501" w14:textId="77777777" w:rsidR="00576310" w:rsidRPr="0065097D" w:rsidRDefault="00576310">
            <w:pPr>
              <w:keepLines/>
              <w:autoSpaceDE w:val="0"/>
              <w:snapToGrid w:val="0"/>
              <w:ind w:left="-550" w:firstLine="550"/>
              <w:jc w:val="center"/>
              <w:rPr>
                <w:szCs w:val="22"/>
                <w:lang w:val="lv-LV"/>
              </w:rPr>
            </w:pPr>
            <w:r w:rsidRPr="0065097D">
              <w:rPr>
                <w:szCs w:val="22"/>
                <w:lang w:val="lv-LV"/>
              </w:rPr>
              <w:t>-0,09 (0,037)</w:t>
            </w:r>
          </w:p>
        </w:tc>
        <w:tc>
          <w:tcPr>
            <w:tcW w:w="1750" w:type="dxa"/>
            <w:tcBorders>
              <w:left w:val="dotted" w:sz="4" w:space="0" w:color="000000"/>
            </w:tcBorders>
            <w:shd w:val="clear" w:color="auto" w:fill="auto"/>
          </w:tcPr>
          <w:p w14:paraId="06C4482D" w14:textId="77777777" w:rsidR="00576310" w:rsidRPr="0065097D" w:rsidRDefault="00576310">
            <w:pPr>
              <w:keepLines/>
              <w:autoSpaceDE w:val="0"/>
              <w:snapToGrid w:val="0"/>
              <w:ind w:left="-550" w:firstLine="550"/>
              <w:jc w:val="center"/>
              <w:rPr>
                <w:szCs w:val="22"/>
                <w:lang w:val="lv-LV"/>
              </w:rPr>
            </w:pPr>
            <w:r w:rsidRPr="0065097D">
              <w:rPr>
                <w:szCs w:val="22"/>
                <w:lang w:val="lv-LV"/>
              </w:rPr>
              <w:t>-0,18 (0,022)</w:t>
            </w:r>
          </w:p>
        </w:tc>
        <w:tc>
          <w:tcPr>
            <w:tcW w:w="1750" w:type="dxa"/>
            <w:tcBorders>
              <w:left w:val="single" w:sz="4" w:space="0" w:color="000000"/>
              <w:right w:val="dotted" w:sz="4" w:space="0" w:color="000000"/>
            </w:tcBorders>
            <w:shd w:val="clear" w:color="auto" w:fill="auto"/>
          </w:tcPr>
          <w:p w14:paraId="33118D89" w14:textId="77777777" w:rsidR="00576310" w:rsidRPr="0065097D" w:rsidRDefault="00576310">
            <w:pPr>
              <w:keepLines/>
              <w:autoSpaceDE w:val="0"/>
              <w:snapToGrid w:val="0"/>
              <w:ind w:left="-550" w:firstLine="550"/>
              <w:jc w:val="center"/>
              <w:rPr>
                <w:szCs w:val="22"/>
                <w:lang w:val="lv-LV"/>
              </w:rPr>
            </w:pPr>
            <w:r w:rsidRPr="0065097D">
              <w:rPr>
                <w:szCs w:val="22"/>
                <w:lang w:val="lv-LV"/>
              </w:rPr>
              <w:t>-0,07 (0,033)</w:t>
            </w:r>
          </w:p>
        </w:tc>
        <w:tc>
          <w:tcPr>
            <w:tcW w:w="1808" w:type="dxa"/>
            <w:tcBorders>
              <w:left w:val="dotted" w:sz="4" w:space="0" w:color="000000"/>
              <w:right w:val="single" w:sz="4" w:space="0" w:color="000000"/>
            </w:tcBorders>
            <w:shd w:val="clear" w:color="auto" w:fill="auto"/>
          </w:tcPr>
          <w:p w14:paraId="436F9A89" w14:textId="77777777" w:rsidR="00576310" w:rsidRPr="0065097D" w:rsidRDefault="00576310">
            <w:pPr>
              <w:keepLines/>
              <w:autoSpaceDE w:val="0"/>
              <w:snapToGrid w:val="0"/>
              <w:ind w:left="-550" w:firstLine="550"/>
              <w:jc w:val="center"/>
              <w:rPr>
                <w:szCs w:val="22"/>
                <w:lang w:val="lv-LV"/>
              </w:rPr>
            </w:pPr>
            <w:r w:rsidRPr="0065097D">
              <w:rPr>
                <w:szCs w:val="22"/>
                <w:lang w:val="lv-LV"/>
              </w:rPr>
              <w:t>-0,17 (0,032)</w:t>
            </w:r>
          </w:p>
        </w:tc>
      </w:tr>
      <w:tr w:rsidR="00576310" w:rsidRPr="0065097D" w14:paraId="2ADA6486" w14:textId="77777777" w:rsidTr="009E1756">
        <w:tc>
          <w:tcPr>
            <w:tcW w:w="2289" w:type="dxa"/>
            <w:tcBorders>
              <w:left w:val="single" w:sz="4" w:space="0" w:color="000000"/>
            </w:tcBorders>
            <w:shd w:val="clear" w:color="auto" w:fill="auto"/>
          </w:tcPr>
          <w:p w14:paraId="25B7B378" w14:textId="77777777" w:rsidR="00576310" w:rsidRPr="0065097D" w:rsidRDefault="00576310">
            <w:pPr>
              <w:keepLines/>
              <w:autoSpaceDE w:val="0"/>
              <w:snapToGrid w:val="0"/>
              <w:ind w:left="-550" w:firstLine="550"/>
              <w:jc w:val="right"/>
              <w:rPr>
                <w:szCs w:val="22"/>
                <w:lang w:val="lv-LV"/>
              </w:rPr>
            </w:pPr>
            <w:r w:rsidRPr="0065097D">
              <w:rPr>
                <w:szCs w:val="22"/>
                <w:lang w:val="lv-LV"/>
              </w:rPr>
              <w:t>Atšķirība</w:t>
            </w:r>
          </w:p>
        </w:tc>
        <w:tc>
          <w:tcPr>
            <w:tcW w:w="3500" w:type="dxa"/>
            <w:gridSpan w:val="2"/>
            <w:tcBorders>
              <w:left w:val="single" w:sz="4" w:space="0" w:color="000000"/>
            </w:tcBorders>
            <w:shd w:val="clear" w:color="auto" w:fill="auto"/>
          </w:tcPr>
          <w:p w14:paraId="136CD073" w14:textId="77777777" w:rsidR="00576310" w:rsidRPr="0065097D" w:rsidRDefault="00576310">
            <w:pPr>
              <w:keepLines/>
              <w:autoSpaceDE w:val="0"/>
              <w:snapToGrid w:val="0"/>
              <w:ind w:left="-550" w:firstLine="550"/>
              <w:jc w:val="center"/>
              <w:rPr>
                <w:szCs w:val="22"/>
                <w:lang w:val="lv-LV"/>
              </w:rPr>
            </w:pPr>
            <w:r w:rsidRPr="0065097D">
              <w:rPr>
                <w:szCs w:val="22"/>
                <w:lang w:val="lv-LV"/>
              </w:rPr>
              <w:t>0,10</w:t>
            </w:r>
          </w:p>
        </w:tc>
        <w:tc>
          <w:tcPr>
            <w:tcW w:w="3558" w:type="dxa"/>
            <w:gridSpan w:val="2"/>
            <w:tcBorders>
              <w:left w:val="single" w:sz="4" w:space="0" w:color="000000"/>
              <w:right w:val="single" w:sz="4" w:space="0" w:color="000000"/>
            </w:tcBorders>
            <w:shd w:val="clear" w:color="auto" w:fill="auto"/>
          </w:tcPr>
          <w:p w14:paraId="508574B0" w14:textId="77777777" w:rsidR="00576310" w:rsidRPr="0065097D" w:rsidRDefault="00576310">
            <w:pPr>
              <w:keepLines/>
              <w:autoSpaceDE w:val="0"/>
              <w:snapToGrid w:val="0"/>
              <w:ind w:left="-550" w:firstLine="550"/>
              <w:jc w:val="center"/>
              <w:rPr>
                <w:szCs w:val="22"/>
                <w:lang w:val="lv-LV"/>
              </w:rPr>
            </w:pPr>
            <w:r w:rsidRPr="0065097D">
              <w:rPr>
                <w:szCs w:val="22"/>
                <w:lang w:val="lv-LV"/>
              </w:rPr>
              <w:t>0,10</w:t>
            </w:r>
          </w:p>
        </w:tc>
      </w:tr>
      <w:tr w:rsidR="00576310" w:rsidRPr="0065097D" w14:paraId="1141A660" w14:textId="77777777" w:rsidTr="009E1756">
        <w:tc>
          <w:tcPr>
            <w:tcW w:w="2289" w:type="dxa"/>
            <w:tcBorders>
              <w:left w:val="single" w:sz="4" w:space="0" w:color="000000"/>
              <w:bottom w:val="single" w:sz="4" w:space="0" w:color="000000"/>
            </w:tcBorders>
            <w:shd w:val="clear" w:color="auto" w:fill="auto"/>
          </w:tcPr>
          <w:p w14:paraId="174F2154" w14:textId="6339BC3B" w:rsidR="00576310" w:rsidRPr="0065097D" w:rsidRDefault="00576310">
            <w:pPr>
              <w:keepLines/>
              <w:autoSpaceDE w:val="0"/>
              <w:snapToGrid w:val="0"/>
              <w:ind w:left="-550" w:firstLine="550"/>
              <w:jc w:val="right"/>
              <w:rPr>
                <w:szCs w:val="22"/>
                <w:lang w:val="lv-LV"/>
              </w:rPr>
            </w:pPr>
            <w:r w:rsidRPr="0065097D">
              <w:rPr>
                <w:i/>
                <w:szCs w:val="22"/>
                <w:lang w:val="lv-LV"/>
              </w:rPr>
              <w:t>p</w:t>
            </w:r>
            <w:r w:rsidR="00B5141D" w:rsidRPr="0065097D">
              <w:rPr>
                <w:szCs w:val="22"/>
                <w:lang w:val="lv-LV"/>
              </w:rPr>
              <w:t xml:space="preserve"> </w:t>
            </w:r>
            <w:r w:rsidRPr="0065097D">
              <w:rPr>
                <w:szCs w:val="22"/>
                <w:lang w:val="lv-LV"/>
              </w:rPr>
              <w:t>-</w:t>
            </w:r>
            <w:r w:rsidR="00B5141D" w:rsidRPr="0065097D">
              <w:rPr>
                <w:szCs w:val="22"/>
                <w:lang w:val="lv-LV"/>
              </w:rPr>
              <w:t xml:space="preserve"> </w:t>
            </w:r>
            <w:r w:rsidRPr="0065097D">
              <w:rPr>
                <w:szCs w:val="22"/>
                <w:lang w:val="lv-LV"/>
              </w:rPr>
              <w:t>vērtība</w:t>
            </w:r>
          </w:p>
        </w:tc>
        <w:tc>
          <w:tcPr>
            <w:tcW w:w="3500" w:type="dxa"/>
            <w:gridSpan w:val="2"/>
            <w:tcBorders>
              <w:left w:val="single" w:sz="4" w:space="0" w:color="000000"/>
              <w:bottom w:val="single" w:sz="4" w:space="0" w:color="000000"/>
            </w:tcBorders>
            <w:shd w:val="clear" w:color="auto" w:fill="auto"/>
          </w:tcPr>
          <w:p w14:paraId="51BE5347" w14:textId="77777777" w:rsidR="00576310" w:rsidRPr="0065097D" w:rsidRDefault="00576310">
            <w:pPr>
              <w:keepLines/>
              <w:autoSpaceDE w:val="0"/>
              <w:snapToGrid w:val="0"/>
              <w:ind w:left="-550" w:firstLine="550"/>
              <w:jc w:val="center"/>
              <w:rPr>
                <w:szCs w:val="22"/>
                <w:lang w:val="lv-LV"/>
              </w:rPr>
            </w:pPr>
            <w:r w:rsidRPr="0065097D">
              <w:rPr>
                <w:szCs w:val="22"/>
                <w:lang w:val="lv-LV"/>
              </w:rPr>
              <w:t>0,021</w:t>
            </w:r>
          </w:p>
        </w:tc>
        <w:tc>
          <w:tcPr>
            <w:tcW w:w="3558" w:type="dxa"/>
            <w:gridSpan w:val="2"/>
            <w:tcBorders>
              <w:left w:val="single" w:sz="4" w:space="0" w:color="000000"/>
              <w:bottom w:val="single" w:sz="4" w:space="0" w:color="000000"/>
              <w:right w:val="single" w:sz="4" w:space="0" w:color="000000"/>
            </w:tcBorders>
            <w:shd w:val="clear" w:color="auto" w:fill="auto"/>
          </w:tcPr>
          <w:p w14:paraId="0D8DBABD" w14:textId="77777777" w:rsidR="00576310" w:rsidRPr="0065097D" w:rsidRDefault="00576310">
            <w:pPr>
              <w:keepLines/>
              <w:autoSpaceDE w:val="0"/>
              <w:snapToGrid w:val="0"/>
              <w:ind w:left="-550" w:firstLine="550"/>
              <w:jc w:val="center"/>
              <w:rPr>
                <w:szCs w:val="22"/>
                <w:lang w:val="lv-LV"/>
              </w:rPr>
            </w:pPr>
            <w:r w:rsidRPr="0065097D">
              <w:rPr>
                <w:szCs w:val="22"/>
                <w:lang w:val="lv-LV"/>
              </w:rPr>
              <w:t>0,015</w:t>
            </w:r>
          </w:p>
        </w:tc>
      </w:tr>
    </w:tbl>
    <w:p w14:paraId="1E986FD1" w14:textId="77777777" w:rsidR="00576310" w:rsidRPr="0065097D" w:rsidRDefault="00576310">
      <w:pPr>
        <w:rPr>
          <w:lang w:val="lv-LV"/>
        </w:rPr>
      </w:pPr>
    </w:p>
    <w:p w14:paraId="59066E94" w14:textId="77777777" w:rsidR="00576310" w:rsidRPr="009E1756" w:rsidRDefault="00576310">
      <w:pPr>
        <w:keepNext/>
        <w:rPr>
          <w:i/>
          <w:szCs w:val="22"/>
          <w:lang w:val="lv-LV"/>
        </w:rPr>
      </w:pPr>
      <w:r w:rsidRPr="009E1756">
        <w:rPr>
          <w:i/>
          <w:szCs w:val="22"/>
          <w:lang w:val="lv-LV"/>
        </w:rPr>
        <w:t>Pētījums 218MS305</w:t>
      </w:r>
    </w:p>
    <w:p w14:paraId="66CD12CF" w14:textId="77777777" w:rsidR="00576310" w:rsidRPr="0065097D" w:rsidRDefault="00576310">
      <w:pPr>
        <w:keepNext/>
        <w:rPr>
          <w:szCs w:val="22"/>
          <w:lang w:val="lv-LV"/>
        </w:rPr>
      </w:pPr>
    </w:p>
    <w:p w14:paraId="64577061" w14:textId="5FA2B5D8" w:rsidR="00576310" w:rsidRPr="0065097D" w:rsidRDefault="00576310">
      <w:pPr>
        <w:rPr>
          <w:szCs w:val="22"/>
          <w:lang w:val="lv-LV"/>
        </w:rPr>
      </w:pPr>
      <w:r w:rsidRPr="0065097D">
        <w:rPr>
          <w:szCs w:val="22"/>
          <w:lang w:val="lv-LV"/>
        </w:rPr>
        <w:t xml:space="preserve">Pētījumu 218MS305 veica 636 pacientiem ar multiplo sklerozi un iešanas traucējumiem. Dubultmaskētās ārstēšanas ilgums bija 24 nedēļas ar 2 nedēļu ilgu novērošanu pēc ārstēšanas. Primārais </w:t>
      </w:r>
      <w:r w:rsidR="00E323D4" w:rsidRPr="0065097D">
        <w:rPr>
          <w:szCs w:val="22"/>
          <w:lang w:val="lv-LV"/>
        </w:rPr>
        <w:t>mērķa kritērijs</w:t>
      </w:r>
      <w:r w:rsidRPr="0065097D">
        <w:rPr>
          <w:szCs w:val="22"/>
          <w:lang w:val="lv-LV"/>
        </w:rPr>
        <w:t xml:space="preserve"> bija iešanas spēju uzlabošanās, ko novērtēja kā pacientu daļu, kuriem 24 nedēļās vidējais uzlabojums bija ≥</w:t>
      </w:r>
      <w:r w:rsidR="0002391A" w:rsidRPr="0065097D">
        <w:rPr>
          <w:szCs w:val="22"/>
          <w:lang w:val="lv-LV"/>
        </w:rPr>
        <w:t> </w:t>
      </w:r>
      <w:r w:rsidRPr="0065097D">
        <w:rPr>
          <w:szCs w:val="22"/>
          <w:lang w:val="lv-LV"/>
        </w:rPr>
        <w:t>8 punkti, salīdzinot ar sākotnējo punktu skaitu pēc MSWS-12 skalas. Šajā pētījumā bija statistiski nozīmīga ārstēšanas atšķirība: lielākai daļai ar Fampyra ārstēto pacientu novēroja iešanas spēju uzlabošanos, salīdzinot ar placebo kontrolētajiem pacientiem (relatīvais risks 1,38 (95% TI: [1,06</w:t>
      </w:r>
      <w:r w:rsidR="00E323D4" w:rsidRPr="0065097D">
        <w:rPr>
          <w:szCs w:val="22"/>
          <w:lang w:val="lv-LV"/>
        </w:rPr>
        <w:t>;</w:t>
      </w:r>
      <w:r w:rsidRPr="0065097D">
        <w:rPr>
          <w:szCs w:val="22"/>
          <w:lang w:val="lv-LV"/>
        </w:rPr>
        <w:t xml:space="preserve"> 1,70]). Uzlabošanos parasti novēroja 2</w:t>
      </w:r>
      <w:r w:rsidR="00E323D4" w:rsidRPr="0065097D">
        <w:rPr>
          <w:szCs w:val="22"/>
          <w:lang w:val="lv-LV"/>
        </w:rPr>
        <w:t xml:space="preserve"> </w:t>
      </w:r>
      <w:r w:rsidRPr="0065097D">
        <w:rPr>
          <w:szCs w:val="22"/>
          <w:lang w:val="lv-LV"/>
        </w:rPr>
        <w:t>–</w:t>
      </w:r>
      <w:r w:rsidR="00E323D4" w:rsidRPr="0065097D">
        <w:rPr>
          <w:szCs w:val="22"/>
          <w:lang w:val="lv-LV"/>
        </w:rPr>
        <w:t xml:space="preserve"> </w:t>
      </w:r>
      <w:r w:rsidRPr="0065097D">
        <w:rPr>
          <w:szCs w:val="22"/>
          <w:lang w:val="lv-LV"/>
        </w:rPr>
        <w:t>4 nedēļās kopš ārstēšanas sākuma, tā izzuda 2 nedēļās pēc ārstēšanas pārtraukšanas.</w:t>
      </w:r>
    </w:p>
    <w:p w14:paraId="097F29A2" w14:textId="77777777" w:rsidR="00576310" w:rsidRPr="0065097D" w:rsidRDefault="00576310">
      <w:pPr>
        <w:rPr>
          <w:szCs w:val="22"/>
          <w:lang w:val="lv-LV"/>
        </w:rPr>
      </w:pPr>
    </w:p>
    <w:p w14:paraId="6E6CF102" w14:textId="25A22B67" w:rsidR="00576310" w:rsidRPr="0065097D" w:rsidRDefault="00576310">
      <w:pPr>
        <w:rPr>
          <w:szCs w:val="22"/>
          <w:lang w:val="lv-LV"/>
        </w:rPr>
      </w:pPr>
      <w:r w:rsidRPr="0065097D">
        <w:rPr>
          <w:szCs w:val="22"/>
          <w:lang w:val="lv-LV"/>
        </w:rPr>
        <w:lastRenderedPageBreak/>
        <w:t xml:space="preserve">Ar </w:t>
      </w:r>
      <w:r w:rsidR="0002391A" w:rsidRPr="0065097D">
        <w:rPr>
          <w:szCs w:val="22"/>
          <w:lang w:val="lv-LV"/>
        </w:rPr>
        <w:t>fampridīnu</w:t>
      </w:r>
      <w:r w:rsidR="0002391A" w:rsidRPr="0065097D" w:rsidDel="0002391A">
        <w:rPr>
          <w:szCs w:val="22"/>
          <w:lang w:val="lv-LV"/>
        </w:rPr>
        <w:t xml:space="preserve"> </w:t>
      </w:r>
      <w:r w:rsidRPr="0065097D">
        <w:rPr>
          <w:szCs w:val="22"/>
          <w:lang w:val="lv-LV"/>
        </w:rPr>
        <w:t>ārstētajiem pacientiem novēroja arī statistiski nozīmīgu uzlabojumu hronometrētajā piecelšanās un iešanas (</w:t>
      </w:r>
      <w:r w:rsidRPr="0065097D">
        <w:rPr>
          <w:i/>
          <w:szCs w:val="22"/>
          <w:lang w:val="lv-LV"/>
        </w:rPr>
        <w:t>Timed Up and Go</w:t>
      </w:r>
      <w:r w:rsidRPr="0065097D">
        <w:rPr>
          <w:szCs w:val="22"/>
          <w:lang w:val="lv-LV"/>
        </w:rPr>
        <w:t xml:space="preserve"> (TUG)) testā, ar ko novērtē statisko un dinamisko līdzsvaru un fizisko mobilitāti. Vērtējot pēc šā sekundārā raksturlieluma, lielāka daļa ar </w:t>
      </w:r>
      <w:r w:rsidR="00EB4D38" w:rsidRPr="0065097D">
        <w:rPr>
          <w:szCs w:val="22"/>
          <w:lang w:val="lv-LV"/>
        </w:rPr>
        <w:t>fampridīnu</w:t>
      </w:r>
      <w:r w:rsidR="00EB4D38" w:rsidRPr="0065097D" w:rsidDel="0002391A">
        <w:rPr>
          <w:szCs w:val="22"/>
          <w:lang w:val="lv-LV"/>
        </w:rPr>
        <w:t xml:space="preserve"> </w:t>
      </w:r>
      <w:r w:rsidRPr="0065097D">
        <w:rPr>
          <w:szCs w:val="22"/>
          <w:lang w:val="lv-LV"/>
        </w:rPr>
        <w:t>ārstēto pacientu 24 nedēļās sasniedza ≥</w:t>
      </w:r>
      <w:r w:rsidR="00F55112" w:rsidRPr="0065097D">
        <w:rPr>
          <w:szCs w:val="22"/>
          <w:lang w:val="lv-LV"/>
        </w:rPr>
        <w:t xml:space="preserve"> </w:t>
      </w:r>
      <w:r w:rsidRPr="0065097D">
        <w:rPr>
          <w:szCs w:val="22"/>
          <w:lang w:val="lv-LV"/>
        </w:rPr>
        <w:t>15% vidējo uzlabojumu no sākotnējā TUG ātruma, salīdzinot ar placebo. Atšķirība pēc Bergas līdzsvara skalas (</w:t>
      </w:r>
      <w:r w:rsidRPr="0065097D">
        <w:rPr>
          <w:i/>
          <w:szCs w:val="22"/>
          <w:lang w:val="lv-LV"/>
        </w:rPr>
        <w:t xml:space="preserve">Berg Balance Scale </w:t>
      </w:r>
      <w:r w:rsidRPr="0065097D">
        <w:rPr>
          <w:szCs w:val="22"/>
          <w:lang w:val="lv-LV"/>
        </w:rPr>
        <w:t>(BBS), ar ko novērtē statisko līdzsvaru) nebija statistiski nozīmīga.</w:t>
      </w:r>
    </w:p>
    <w:p w14:paraId="6466CCAA" w14:textId="77777777" w:rsidR="00576310" w:rsidRPr="0065097D" w:rsidRDefault="00576310">
      <w:pPr>
        <w:rPr>
          <w:szCs w:val="22"/>
          <w:lang w:val="lv-LV"/>
        </w:rPr>
      </w:pPr>
    </w:p>
    <w:p w14:paraId="56C6882C" w14:textId="26489708" w:rsidR="00576310" w:rsidRPr="0065097D" w:rsidRDefault="00576310">
      <w:pPr>
        <w:rPr>
          <w:szCs w:val="22"/>
          <w:lang w:val="lv-LV"/>
        </w:rPr>
      </w:pPr>
      <w:r w:rsidRPr="0065097D">
        <w:rPr>
          <w:szCs w:val="22"/>
          <w:lang w:val="lv-LV"/>
        </w:rPr>
        <w:t>Ar Fampyra ārstētajiem pacientiem novēroja arī statistiski nozīmīgu vidējo uzlabojumu no sākotnējā multiplās sklerozes ietekmes skalas (</w:t>
      </w:r>
      <w:r w:rsidRPr="0065097D">
        <w:rPr>
          <w:i/>
          <w:szCs w:val="22"/>
          <w:lang w:val="lv-LV"/>
        </w:rPr>
        <w:t xml:space="preserve">Multiple Sclerosis Impact Scale </w:t>
      </w:r>
      <w:r w:rsidRPr="0065097D">
        <w:rPr>
          <w:szCs w:val="22"/>
          <w:lang w:val="lv-LV"/>
        </w:rPr>
        <w:t>(MSIS–29)) fiziskā komponenta punktu skaita, salīdzinot ar placebo (LSM atšķirība -3,31</w:t>
      </w:r>
      <w:r w:rsidR="00E323D4" w:rsidRPr="0065097D">
        <w:rPr>
          <w:szCs w:val="22"/>
          <w:lang w:val="lv-LV"/>
        </w:rPr>
        <w:t>;</w:t>
      </w:r>
      <w:r w:rsidRPr="0065097D">
        <w:rPr>
          <w:szCs w:val="22"/>
          <w:lang w:val="lv-LV"/>
        </w:rPr>
        <w:t xml:space="preserve"> p</w:t>
      </w:r>
      <w:r w:rsidR="00E323D4" w:rsidRPr="0065097D">
        <w:rPr>
          <w:szCs w:val="22"/>
          <w:lang w:val="lv-LV"/>
        </w:rPr>
        <w:t xml:space="preserve"> </w:t>
      </w:r>
      <w:r w:rsidRPr="0065097D">
        <w:rPr>
          <w:szCs w:val="22"/>
          <w:lang w:val="lv-LV"/>
        </w:rPr>
        <w:t>&lt;</w:t>
      </w:r>
      <w:r w:rsidR="00E323D4" w:rsidRPr="0065097D">
        <w:rPr>
          <w:szCs w:val="22"/>
          <w:lang w:val="lv-LV"/>
        </w:rPr>
        <w:t xml:space="preserve"> </w:t>
      </w:r>
      <w:r w:rsidRPr="0065097D">
        <w:rPr>
          <w:szCs w:val="22"/>
          <w:lang w:val="lv-LV"/>
        </w:rPr>
        <w:t>0,001).</w:t>
      </w:r>
    </w:p>
    <w:p w14:paraId="1962E7D6" w14:textId="77777777" w:rsidR="00576310" w:rsidRPr="0065097D" w:rsidRDefault="00576310">
      <w:pPr>
        <w:rPr>
          <w:szCs w:val="22"/>
          <w:lang w:val="lv-LV"/>
        </w:rPr>
      </w:pPr>
    </w:p>
    <w:p w14:paraId="0264CD25" w14:textId="5967C68A" w:rsidR="00576310" w:rsidRPr="009E1756" w:rsidRDefault="00EB4D38">
      <w:pPr>
        <w:rPr>
          <w:b/>
          <w:bCs/>
          <w:iCs/>
          <w:szCs w:val="22"/>
          <w:lang w:val="lv-LV"/>
        </w:rPr>
      </w:pPr>
      <w:r w:rsidRPr="009E1756">
        <w:rPr>
          <w:b/>
          <w:bCs/>
          <w:iCs/>
          <w:szCs w:val="22"/>
          <w:lang w:val="lv-LV"/>
        </w:rPr>
        <w:t>3</w:t>
      </w:r>
      <w:r w:rsidR="00576310" w:rsidRPr="009E1756">
        <w:rPr>
          <w:b/>
          <w:bCs/>
          <w:iCs/>
          <w:szCs w:val="22"/>
          <w:lang w:val="lv-LV"/>
        </w:rPr>
        <w:t>. tabula. Pētījums 218MS305</w:t>
      </w:r>
    </w:p>
    <w:p w14:paraId="701EB418" w14:textId="77777777" w:rsidR="00576310" w:rsidRPr="0065097D" w:rsidRDefault="00576310">
      <w:pPr>
        <w:rPr>
          <w:szCs w:val="22"/>
          <w:lang w:val="lv-LV"/>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576310" w:rsidRPr="0065097D" w14:paraId="531BCC8B" w14:textId="77777777" w:rsidTr="009E1756">
        <w:trPr>
          <w:cantSplit/>
        </w:trPr>
        <w:tc>
          <w:tcPr>
            <w:tcW w:w="2808" w:type="dxa"/>
            <w:shd w:val="clear" w:color="auto" w:fill="auto"/>
          </w:tcPr>
          <w:p w14:paraId="64EFEAA4" w14:textId="77777777" w:rsidR="00576310" w:rsidRPr="0065097D" w:rsidRDefault="00576310">
            <w:pPr>
              <w:spacing w:line="240" w:lineRule="auto"/>
              <w:rPr>
                <w:b/>
                <w:szCs w:val="22"/>
                <w:lang w:val="lv-LV"/>
              </w:rPr>
            </w:pPr>
            <w:r w:rsidRPr="0065097D">
              <w:rPr>
                <w:b/>
                <w:szCs w:val="22"/>
                <w:lang w:val="lv-LV"/>
              </w:rPr>
              <w:t>24 nedēļās</w:t>
            </w:r>
          </w:p>
        </w:tc>
        <w:tc>
          <w:tcPr>
            <w:tcW w:w="1491" w:type="dxa"/>
            <w:shd w:val="clear" w:color="auto" w:fill="auto"/>
          </w:tcPr>
          <w:p w14:paraId="630971F7" w14:textId="77777777" w:rsidR="00576310" w:rsidRPr="0065097D" w:rsidRDefault="00576310">
            <w:pPr>
              <w:spacing w:line="240" w:lineRule="auto"/>
              <w:jc w:val="center"/>
              <w:rPr>
                <w:b/>
                <w:szCs w:val="22"/>
                <w:lang w:val="lv-LV"/>
              </w:rPr>
            </w:pPr>
            <w:r w:rsidRPr="0065097D">
              <w:rPr>
                <w:b/>
                <w:szCs w:val="22"/>
                <w:lang w:val="lv-LV"/>
              </w:rPr>
              <w:t>Placebo</w:t>
            </w:r>
            <w:r w:rsidRPr="0065097D">
              <w:rPr>
                <w:b/>
                <w:szCs w:val="22"/>
                <w:lang w:val="lv-LV"/>
              </w:rPr>
              <w:br/>
              <w:t>N = 318*</w:t>
            </w:r>
          </w:p>
        </w:tc>
        <w:tc>
          <w:tcPr>
            <w:tcW w:w="2061" w:type="dxa"/>
            <w:shd w:val="clear" w:color="auto" w:fill="auto"/>
          </w:tcPr>
          <w:p w14:paraId="7C65E924" w14:textId="77777777" w:rsidR="00576310" w:rsidRPr="0065097D" w:rsidRDefault="00576310">
            <w:pPr>
              <w:spacing w:line="240" w:lineRule="auto"/>
              <w:jc w:val="center"/>
              <w:rPr>
                <w:b/>
                <w:szCs w:val="22"/>
                <w:lang w:val="lv-LV"/>
              </w:rPr>
            </w:pPr>
            <w:r w:rsidRPr="0065097D">
              <w:rPr>
                <w:b/>
                <w:szCs w:val="22"/>
                <w:lang w:val="lv-LV"/>
              </w:rPr>
              <w:t>Fampyra 10 mg divreiz dienā</w:t>
            </w:r>
            <w:r w:rsidRPr="0065097D">
              <w:rPr>
                <w:b/>
                <w:szCs w:val="22"/>
                <w:lang w:val="lv-LV"/>
              </w:rPr>
              <w:br/>
              <w:t>N = 315*</w:t>
            </w:r>
          </w:p>
        </w:tc>
        <w:tc>
          <w:tcPr>
            <w:tcW w:w="2395" w:type="dxa"/>
            <w:shd w:val="clear" w:color="auto" w:fill="auto"/>
          </w:tcPr>
          <w:p w14:paraId="6CAE172A" w14:textId="77777777" w:rsidR="00576310" w:rsidRPr="0065097D" w:rsidRDefault="00576310">
            <w:pPr>
              <w:spacing w:line="240" w:lineRule="auto"/>
              <w:jc w:val="center"/>
              <w:rPr>
                <w:b/>
                <w:szCs w:val="22"/>
                <w:lang w:val="lv-LV"/>
              </w:rPr>
            </w:pPr>
            <w:r w:rsidRPr="0065097D">
              <w:rPr>
                <w:b/>
                <w:szCs w:val="22"/>
                <w:lang w:val="lv-LV"/>
              </w:rPr>
              <w:t>Atšķirība (95% TI)</w:t>
            </w:r>
          </w:p>
          <w:p w14:paraId="6DBBA7A8" w14:textId="50AEE4D1" w:rsidR="00576310" w:rsidRPr="0065097D" w:rsidRDefault="00576310">
            <w:pPr>
              <w:spacing w:line="240" w:lineRule="auto"/>
              <w:jc w:val="center"/>
              <w:rPr>
                <w:b/>
                <w:szCs w:val="22"/>
                <w:lang w:val="lv-LV"/>
              </w:rPr>
            </w:pPr>
            <w:r w:rsidRPr="0065097D">
              <w:rPr>
                <w:b/>
                <w:i/>
                <w:szCs w:val="22"/>
                <w:lang w:val="lv-LV"/>
              </w:rPr>
              <w:t>p</w:t>
            </w:r>
            <w:r w:rsidRPr="0065097D">
              <w:rPr>
                <w:b/>
                <w:szCs w:val="22"/>
                <w:lang w:val="lv-LV"/>
              </w:rPr>
              <w:t> </w:t>
            </w:r>
            <w:r w:rsidR="00CD0F14" w:rsidRPr="0065097D">
              <w:rPr>
                <w:b/>
                <w:szCs w:val="22"/>
                <w:lang w:val="lv-LV"/>
              </w:rPr>
              <w:t xml:space="preserve">- </w:t>
            </w:r>
            <w:r w:rsidRPr="0065097D">
              <w:rPr>
                <w:b/>
                <w:szCs w:val="22"/>
                <w:lang w:val="lv-LV"/>
              </w:rPr>
              <w:t>vērtība</w:t>
            </w:r>
          </w:p>
        </w:tc>
      </w:tr>
      <w:tr w:rsidR="00576310" w:rsidRPr="0065097D" w14:paraId="2243393B" w14:textId="77777777" w:rsidTr="009E1756">
        <w:trPr>
          <w:cantSplit/>
        </w:trPr>
        <w:tc>
          <w:tcPr>
            <w:tcW w:w="2808" w:type="dxa"/>
            <w:shd w:val="clear" w:color="auto" w:fill="auto"/>
          </w:tcPr>
          <w:p w14:paraId="6C82DBB7" w14:textId="2664F121" w:rsidR="00576310" w:rsidRPr="0065097D" w:rsidRDefault="00576310">
            <w:pPr>
              <w:spacing w:line="240" w:lineRule="auto"/>
              <w:rPr>
                <w:szCs w:val="22"/>
                <w:lang w:val="lv-LV"/>
              </w:rPr>
            </w:pPr>
            <w:r w:rsidRPr="0065097D">
              <w:rPr>
                <w:szCs w:val="22"/>
                <w:lang w:val="lv-LV"/>
              </w:rPr>
              <w:t>Pacientu daļa ar vidējo uzlabojumu ≥</w:t>
            </w:r>
            <w:r w:rsidR="00D65BA6" w:rsidRPr="0065097D">
              <w:rPr>
                <w:szCs w:val="22"/>
                <w:lang w:val="lv-LV"/>
              </w:rPr>
              <w:t xml:space="preserve"> </w:t>
            </w:r>
            <w:r w:rsidRPr="0065097D">
              <w:rPr>
                <w:szCs w:val="22"/>
                <w:lang w:val="lv-LV"/>
              </w:rPr>
              <w:t>8 punkti no sākotnējā punktu skaita pēc MSWS</w:t>
            </w:r>
            <w:r w:rsidRPr="0065097D">
              <w:rPr>
                <w:szCs w:val="22"/>
                <w:lang w:val="lv-LV"/>
              </w:rPr>
              <w:noBreakHyphen/>
              <w:t>12 skalas</w:t>
            </w:r>
          </w:p>
          <w:p w14:paraId="7333F8E8" w14:textId="77777777" w:rsidR="00576310" w:rsidRPr="0065097D" w:rsidRDefault="00576310">
            <w:pPr>
              <w:spacing w:line="240" w:lineRule="auto"/>
              <w:rPr>
                <w:szCs w:val="22"/>
                <w:lang w:val="lv-LV"/>
              </w:rPr>
            </w:pPr>
          </w:p>
        </w:tc>
        <w:tc>
          <w:tcPr>
            <w:tcW w:w="1491" w:type="dxa"/>
            <w:shd w:val="clear" w:color="auto" w:fill="auto"/>
          </w:tcPr>
          <w:p w14:paraId="2BE0DF2F" w14:textId="77777777" w:rsidR="00576310" w:rsidRPr="0065097D" w:rsidRDefault="00576310">
            <w:pPr>
              <w:spacing w:line="240" w:lineRule="auto"/>
              <w:jc w:val="center"/>
              <w:rPr>
                <w:szCs w:val="22"/>
                <w:lang w:val="lv-LV"/>
              </w:rPr>
            </w:pPr>
            <w:r w:rsidRPr="0065097D">
              <w:rPr>
                <w:szCs w:val="22"/>
                <w:lang w:val="lv-LV"/>
              </w:rPr>
              <w:t>34%</w:t>
            </w:r>
          </w:p>
        </w:tc>
        <w:tc>
          <w:tcPr>
            <w:tcW w:w="2061" w:type="dxa"/>
            <w:shd w:val="clear" w:color="auto" w:fill="auto"/>
          </w:tcPr>
          <w:p w14:paraId="6CDECE23" w14:textId="77777777" w:rsidR="00576310" w:rsidRPr="0065097D" w:rsidRDefault="00576310">
            <w:pPr>
              <w:spacing w:line="240" w:lineRule="auto"/>
              <w:jc w:val="center"/>
              <w:rPr>
                <w:szCs w:val="22"/>
                <w:lang w:val="lv-LV"/>
              </w:rPr>
            </w:pPr>
            <w:r w:rsidRPr="0065097D">
              <w:rPr>
                <w:szCs w:val="22"/>
                <w:lang w:val="lv-LV"/>
              </w:rPr>
              <w:t>43%</w:t>
            </w:r>
          </w:p>
          <w:p w14:paraId="3A96FA2B" w14:textId="77777777" w:rsidR="00576310" w:rsidRPr="0065097D" w:rsidRDefault="00576310">
            <w:pPr>
              <w:spacing w:line="240" w:lineRule="auto"/>
              <w:jc w:val="center"/>
              <w:rPr>
                <w:szCs w:val="22"/>
                <w:lang w:val="lv-LV"/>
              </w:rPr>
            </w:pPr>
          </w:p>
        </w:tc>
        <w:tc>
          <w:tcPr>
            <w:tcW w:w="2395" w:type="dxa"/>
            <w:shd w:val="clear" w:color="auto" w:fill="auto"/>
          </w:tcPr>
          <w:p w14:paraId="4D081B5D" w14:textId="77777777" w:rsidR="00576310" w:rsidRPr="0065097D" w:rsidRDefault="00576310">
            <w:pPr>
              <w:spacing w:line="240" w:lineRule="auto"/>
              <w:jc w:val="center"/>
              <w:rPr>
                <w:szCs w:val="22"/>
                <w:lang w:val="lv-LV"/>
              </w:rPr>
            </w:pPr>
            <w:r w:rsidRPr="0065097D">
              <w:rPr>
                <w:szCs w:val="22"/>
                <w:lang w:val="lv-LV"/>
              </w:rPr>
              <w:t>Riska atšķirība: 10,4%</w:t>
            </w:r>
          </w:p>
          <w:p w14:paraId="4B0E8D29" w14:textId="77777777" w:rsidR="00576310" w:rsidRPr="0065097D" w:rsidRDefault="00576310">
            <w:pPr>
              <w:spacing w:line="240" w:lineRule="auto"/>
              <w:jc w:val="center"/>
              <w:rPr>
                <w:szCs w:val="22"/>
                <w:lang w:val="lv-LV"/>
              </w:rPr>
            </w:pPr>
            <w:r w:rsidRPr="0065097D">
              <w:rPr>
                <w:szCs w:val="22"/>
                <w:lang w:val="lv-LV"/>
              </w:rPr>
              <w:t>(3%; 17,8%)</w:t>
            </w:r>
          </w:p>
          <w:p w14:paraId="084A3796" w14:textId="77777777" w:rsidR="00576310" w:rsidRPr="0065097D" w:rsidRDefault="00576310">
            <w:pPr>
              <w:spacing w:line="240" w:lineRule="auto"/>
              <w:jc w:val="center"/>
              <w:rPr>
                <w:szCs w:val="22"/>
                <w:lang w:val="lv-LV"/>
              </w:rPr>
            </w:pPr>
            <w:r w:rsidRPr="0065097D">
              <w:rPr>
                <w:szCs w:val="22"/>
                <w:lang w:val="lv-LV"/>
              </w:rPr>
              <w:t>0,006</w:t>
            </w:r>
          </w:p>
        </w:tc>
      </w:tr>
      <w:tr w:rsidR="00576310" w:rsidRPr="0065097D" w14:paraId="667DC17C" w14:textId="77777777" w:rsidTr="009E1756">
        <w:trPr>
          <w:cantSplit/>
        </w:trPr>
        <w:tc>
          <w:tcPr>
            <w:tcW w:w="2808" w:type="dxa"/>
            <w:shd w:val="clear" w:color="auto" w:fill="auto"/>
          </w:tcPr>
          <w:p w14:paraId="07F747B5" w14:textId="77777777" w:rsidR="00576310" w:rsidRPr="0065097D" w:rsidRDefault="00576310">
            <w:pPr>
              <w:spacing w:line="240" w:lineRule="auto"/>
              <w:rPr>
                <w:b/>
                <w:szCs w:val="22"/>
                <w:lang w:val="lv-LV"/>
              </w:rPr>
            </w:pPr>
            <w:r w:rsidRPr="0065097D">
              <w:rPr>
                <w:b/>
                <w:szCs w:val="22"/>
                <w:lang w:val="lv-LV"/>
              </w:rPr>
              <w:t>MSWS-12 punktu skaits</w:t>
            </w:r>
          </w:p>
          <w:p w14:paraId="348691DE" w14:textId="77777777" w:rsidR="00576310" w:rsidRPr="0065097D" w:rsidRDefault="00576310">
            <w:pPr>
              <w:spacing w:line="240" w:lineRule="auto"/>
              <w:ind w:left="567"/>
              <w:rPr>
                <w:szCs w:val="22"/>
                <w:lang w:val="lv-LV"/>
              </w:rPr>
            </w:pPr>
            <w:r w:rsidRPr="0065097D">
              <w:rPr>
                <w:szCs w:val="22"/>
                <w:lang w:val="lv-LV"/>
              </w:rPr>
              <w:t>Sākotnējais</w:t>
            </w:r>
          </w:p>
          <w:p w14:paraId="2996C472" w14:textId="77777777" w:rsidR="00576310" w:rsidRPr="0065097D" w:rsidRDefault="00576310">
            <w:pPr>
              <w:spacing w:line="240" w:lineRule="auto"/>
              <w:ind w:left="567"/>
              <w:rPr>
                <w:szCs w:val="22"/>
                <w:lang w:val="lv-LV"/>
              </w:rPr>
            </w:pPr>
            <w:r w:rsidRPr="0065097D">
              <w:rPr>
                <w:szCs w:val="22"/>
                <w:lang w:val="lv-LV"/>
              </w:rPr>
              <w:t>Uzlabojums no sākotnējā</w:t>
            </w:r>
          </w:p>
        </w:tc>
        <w:tc>
          <w:tcPr>
            <w:tcW w:w="1491" w:type="dxa"/>
            <w:shd w:val="clear" w:color="auto" w:fill="auto"/>
          </w:tcPr>
          <w:p w14:paraId="17FB183E" w14:textId="77777777" w:rsidR="00576310" w:rsidRPr="0065097D" w:rsidRDefault="00576310">
            <w:pPr>
              <w:spacing w:line="240" w:lineRule="auto"/>
              <w:jc w:val="center"/>
              <w:rPr>
                <w:szCs w:val="22"/>
                <w:lang w:val="lv-LV"/>
              </w:rPr>
            </w:pPr>
          </w:p>
          <w:p w14:paraId="16DDB94D" w14:textId="77777777" w:rsidR="00576310" w:rsidRPr="0065097D" w:rsidRDefault="00576310">
            <w:pPr>
              <w:spacing w:line="240" w:lineRule="auto"/>
              <w:jc w:val="center"/>
              <w:rPr>
                <w:szCs w:val="22"/>
                <w:lang w:val="lv-LV"/>
              </w:rPr>
            </w:pPr>
            <w:r w:rsidRPr="0065097D">
              <w:rPr>
                <w:szCs w:val="22"/>
                <w:lang w:val="lv-LV"/>
              </w:rPr>
              <w:t>65,4</w:t>
            </w:r>
          </w:p>
          <w:p w14:paraId="531A69FB" w14:textId="77777777" w:rsidR="00576310" w:rsidRPr="0065097D" w:rsidRDefault="00576310">
            <w:pPr>
              <w:spacing w:line="240" w:lineRule="auto"/>
              <w:jc w:val="center"/>
              <w:rPr>
                <w:szCs w:val="22"/>
                <w:lang w:val="lv-LV"/>
              </w:rPr>
            </w:pPr>
            <w:r w:rsidRPr="0065097D">
              <w:rPr>
                <w:szCs w:val="22"/>
                <w:lang w:val="lv-LV"/>
              </w:rPr>
              <w:t>-2,59</w:t>
            </w:r>
          </w:p>
        </w:tc>
        <w:tc>
          <w:tcPr>
            <w:tcW w:w="2061" w:type="dxa"/>
            <w:shd w:val="clear" w:color="auto" w:fill="auto"/>
          </w:tcPr>
          <w:p w14:paraId="3760A610" w14:textId="77777777" w:rsidR="00576310" w:rsidRPr="0065097D" w:rsidRDefault="00576310">
            <w:pPr>
              <w:spacing w:line="240" w:lineRule="auto"/>
              <w:jc w:val="center"/>
              <w:rPr>
                <w:szCs w:val="22"/>
                <w:lang w:val="lv-LV"/>
              </w:rPr>
            </w:pPr>
          </w:p>
          <w:p w14:paraId="11CF9286" w14:textId="77777777" w:rsidR="00576310" w:rsidRPr="0065097D" w:rsidRDefault="00576310">
            <w:pPr>
              <w:spacing w:line="240" w:lineRule="auto"/>
              <w:jc w:val="center"/>
              <w:rPr>
                <w:szCs w:val="22"/>
                <w:lang w:val="lv-LV"/>
              </w:rPr>
            </w:pPr>
            <w:r w:rsidRPr="0065097D">
              <w:rPr>
                <w:szCs w:val="22"/>
                <w:lang w:val="lv-LV"/>
              </w:rPr>
              <w:t>63,6</w:t>
            </w:r>
          </w:p>
          <w:p w14:paraId="6334E8EF" w14:textId="77777777" w:rsidR="00576310" w:rsidRPr="0065097D" w:rsidRDefault="00576310">
            <w:pPr>
              <w:spacing w:line="240" w:lineRule="auto"/>
              <w:jc w:val="center"/>
              <w:rPr>
                <w:szCs w:val="22"/>
                <w:lang w:val="lv-LV"/>
              </w:rPr>
            </w:pPr>
            <w:r w:rsidRPr="0065097D">
              <w:rPr>
                <w:szCs w:val="22"/>
                <w:lang w:val="lv-LV"/>
              </w:rPr>
              <w:t>-6,73</w:t>
            </w:r>
          </w:p>
        </w:tc>
        <w:tc>
          <w:tcPr>
            <w:tcW w:w="2395" w:type="dxa"/>
            <w:shd w:val="clear" w:color="auto" w:fill="auto"/>
          </w:tcPr>
          <w:p w14:paraId="7FD8F2E2" w14:textId="77777777" w:rsidR="00576310" w:rsidRPr="0065097D" w:rsidRDefault="00576310">
            <w:pPr>
              <w:spacing w:line="240" w:lineRule="auto"/>
              <w:jc w:val="center"/>
              <w:rPr>
                <w:szCs w:val="22"/>
                <w:lang w:val="lv-LV"/>
              </w:rPr>
            </w:pPr>
            <w:r w:rsidRPr="0065097D">
              <w:rPr>
                <w:szCs w:val="22"/>
                <w:lang w:val="lv-LV"/>
              </w:rPr>
              <w:t>LSM: -4,14</w:t>
            </w:r>
          </w:p>
          <w:p w14:paraId="40EAD50B" w14:textId="77777777" w:rsidR="00576310" w:rsidRPr="0065097D" w:rsidRDefault="00576310">
            <w:pPr>
              <w:spacing w:line="240" w:lineRule="auto"/>
              <w:jc w:val="center"/>
              <w:rPr>
                <w:szCs w:val="22"/>
                <w:lang w:val="lv-LV"/>
              </w:rPr>
            </w:pPr>
            <w:r w:rsidRPr="0065097D">
              <w:rPr>
                <w:szCs w:val="22"/>
                <w:lang w:val="lv-LV"/>
              </w:rPr>
              <w:t>(-6,22; -2,06)</w:t>
            </w:r>
          </w:p>
          <w:p w14:paraId="0BFBD41A" w14:textId="7D3877D7" w:rsidR="00576310" w:rsidRPr="0065097D" w:rsidRDefault="00576310">
            <w:pPr>
              <w:spacing w:line="240" w:lineRule="auto"/>
              <w:jc w:val="center"/>
              <w:rPr>
                <w:szCs w:val="22"/>
                <w:lang w:val="lv-LV"/>
              </w:rPr>
            </w:pPr>
            <w:r w:rsidRPr="0065097D">
              <w:rPr>
                <w:szCs w:val="22"/>
                <w:lang w:val="lv-LV"/>
              </w:rPr>
              <w:t>&lt;</w:t>
            </w:r>
            <w:r w:rsidR="00EB4D38" w:rsidRPr="0065097D">
              <w:rPr>
                <w:szCs w:val="22"/>
                <w:lang w:val="lv-LV"/>
              </w:rPr>
              <w:t> </w:t>
            </w:r>
            <w:r w:rsidRPr="0065097D">
              <w:rPr>
                <w:szCs w:val="22"/>
                <w:lang w:val="lv-LV"/>
              </w:rPr>
              <w:t>0,001</w:t>
            </w:r>
          </w:p>
          <w:p w14:paraId="57049966" w14:textId="77777777" w:rsidR="00576310" w:rsidRPr="0065097D" w:rsidRDefault="00576310">
            <w:pPr>
              <w:spacing w:line="240" w:lineRule="auto"/>
              <w:jc w:val="center"/>
              <w:rPr>
                <w:szCs w:val="22"/>
                <w:lang w:val="lv-LV"/>
              </w:rPr>
            </w:pPr>
          </w:p>
        </w:tc>
      </w:tr>
      <w:tr w:rsidR="00576310" w:rsidRPr="0065097D" w14:paraId="1E36C230" w14:textId="77777777" w:rsidTr="009E1756">
        <w:trPr>
          <w:cantSplit/>
        </w:trPr>
        <w:tc>
          <w:tcPr>
            <w:tcW w:w="2808" w:type="dxa"/>
            <w:shd w:val="clear" w:color="auto" w:fill="auto"/>
          </w:tcPr>
          <w:p w14:paraId="01748D50" w14:textId="77777777" w:rsidR="00576310" w:rsidRPr="0065097D" w:rsidRDefault="00576310">
            <w:pPr>
              <w:spacing w:line="240" w:lineRule="auto"/>
              <w:rPr>
                <w:b/>
                <w:szCs w:val="22"/>
                <w:lang w:val="lv-LV"/>
              </w:rPr>
            </w:pPr>
            <w:r w:rsidRPr="0065097D">
              <w:rPr>
                <w:b/>
                <w:szCs w:val="22"/>
                <w:lang w:val="lv-LV"/>
              </w:rPr>
              <w:t>TUG</w:t>
            </w:r>
          </w:p>
          <w:p w14:paraId="6F5DF2AD" w14:textId="24E38017" w:rsidR="00576310" w:rsidRPr="0065097D" w:rsidRDefault="00576310">
            <w:pPr>
              <w:spacing w:line="240" w:lineRule="auto"/>
              <w:ind w:left="567"/>
              <w:rPr>
                <w:szCs w:val="22"/>
                <w:lang w:val="lv-LV"/>
              </w:rPr>
            </w:pPr>
            <w:r w:rsidRPr="0065097D">
              <w:rPr>
                <w:szCs w:val="22"/>
                <w:lang w:val="lv-LV"/>
              </w:rPr>
              <w:t>Pacientu daļa ar TUG ātruma vidējo uzlabojumu ≥</w:t>
            </w:r>
            <w:r w:rsidR="00D65BA6" w:rsidRPr="0065097D">
              <w:rPr>
                <w:szCs w:val="22"/>
                <w:lang w:val="lv-LV"/>
              </w:rPr>
              <w:t xml:space="preserve"> </w:t>
            </w:r>
            <w:r w:rsidRPr="0065097D">
              <w:rPr>
                <w:szCs w:val="22"/>
                <w:lang w:val="lv-LV"/>
              </w:rPr>
              <w:t>15%</w:t>
            </w:r>
          </w:p>
          <w:p w14:paraId="0233D508" w14:textId="77777777" w:rsidR="00576310" w:rsidRPr="0065097D" w:rsidRDefault="00576310">
            <w:pPr>
              <w:spacing w:line="240" w:lineRule="auto"/>
              <w:rPr>
                <w:szCs w:val="22"/>
                <w:lang w:val="lv-LV"/>
              </w:rPr>
            </w:pPr>
          </w:p>
        </w:tc>
        <w:tc>
          <w:tcPr>
            <w:tcW w:w="1491" w:type="dxa"/>
            <w:shd w:val="clear" w:color="auto" w:fill="auto"/>
          </w:tcPr>
          <w:p w14:paraId="19804E6E" w14:textId="77777777" w:rsidR="00576310" w:rsidRPr="0065097D" w:rsidRDefault="00576310">
            <w:pPr>
              <w:spacing w:line="240" w:lineRule="auto"/>
              <w:jc w:val="center"/>
              <w:rPr>
                <w:szCs w:val="22"/>
                <w:lang w:val="lv-LV"/>
              </w:rPr>
            </w:pPr>
            <w:r w:rsidRPr="0065097D">
              <w:rPr>
                <w:szCs w:val="22"/>
                <w:lang w:val="lv-LV"/>
              </w:rPr>
              <w:t>35%</w:t>
            </w:r>
          </w:p>
        </w:tc>
        <w:tc>
          <w:tcPr>
            <w:tcW w:w="2061" w:type="dxa"/>
            <w:shd w:val="clear" w:color="auto" w:fill="auto"/>
          </w:tcPr>
          <w:p w14:paraId="6A4D801E" w14:textId="77777777" w:rsidR="00576310" w:rsidRPr="0065097D" w:rsidRDefault="00576310">
            <w:pPr>
              <w:spacing w:line="240" w:lineRule="auto"/>
              <w:jc w:val="center"/>
              <w:rPr>
                <w:szCs w:val="22"/>
                <w:lang w:val="lv-LV"/>
              </w:rPr>
            </w:pPr>
            <w:r w:rsidRPr="0065097D">
              <w:rPr>
                <w:szCs w:val="22"/>
                <w:lang w:val="lv-LV"/>
              </w:rPr>
              <w:t>43%</w:t>
            </w:r>
          </w:p>
          <w:p w14:paraId="3A38EB8C" w14:textId="77777777" w:rsidR="00576310" w:rsidRPr="0065097D" w:rsidRDefault="00576310">
            <w:pPr>
              <w:spacing w:line="240" w:lineRule="auto"/>
              <w:jc w:val="center"/>
              <w:rPr>
                <w:szCs w:val="22"/>
                <w:lang w:val="lv-LV"/>
              </w:rPr>
            </w:pPr>
          </w:p>
        </w:tc>
        <w:tc>
          <w:tcPr>
            <w:tcW w:w="2395" w:type="dxa"/>
            <w:shd w:val="clear" w:color="auto" w:fill="auto"/>
          </w:tcPr>
          <w:p w14:paraId="34B11BDF" w14:textId="77777777" w:rsidR="00576310" w:rsidRPr="0065097D" w:rsidRDefault="00576310">
            <w:pPr>
              <w:spacing w:line="240" w:lineRule="auto"/>
              <w:jc w:val="center"/>
              <w:rPr>
                <w:szCs w:val="22"/>
                <w:lang w:val="lv-LV"/>
              </w:rPr>
            </w:pPr>
            <w:r w:rsidRPr="0065097D">
              <w:rPr>
                <w:szCs w:val="22"/>
                <w:lang w:val="lv-LV"/>
              </w:rPr>
              <w:t>Riska atšķirība: 9,2% (0,9%; 17,5%)</w:t>
            </w:r>
          </w:p>
          <w:p w14:paraId="098714D4" w14:textId="77777777" w:rsidR="00576310" w:rsidRPr="0065097D" w:rsidRDefault="00576310">
            <w:pPr>
              <w:spacing w:line="240" w:lineRule="auto"/>
              <w:jc w:val="center"/>
              <w:rPr>
                <w:szCs w:val="22"/>
                <w:lang w:val="lv-LV"/>
              </w:rPr>
            </w:pPr>
            <w:r w:rsidRPr="0065097D">
              <w:rPr>
                <w:szCs w:val="22"/>
                <w:lang w:val="lv-LV"/>
              </w:rPr>
              <w:t>0,03</w:t>
            </w:r>
          </w:p>
        </w:tc>
      </w:tr>
      <w:tr w:rsidR="00576310" w:rsidRPr="0065097D" w14:paraId="0261CD52" w14:textId="77777777" w:rsidTr="009E1756">
        <w:trPr>
          <w:cantSplit/>
        </w:trPr>
        <w:tc>
          <w:tcPr>
            <w:tcW w:w="2808" w:type="dxa"/>
            <w:shd w:val="clear" w:color="auto" w:fill="auto"/>
          </w:tcPr>
          <w:p w14:paraId="35C4759E" w14:textId="77777777" w:rsidR="00576310" w:rsidRPr="0065097D" w:rsidRDefault="00576310">
            <w:pPr>
              <w:spacing w:line="240" w:lineRule="auto"/>
              <w:rPr>
                <w:b/>
                <w:szCs w:val="22"/>
                <w:lang w:val="lv-LV"/>
              </w:rPr>
            </w:pPr>
            <w:r w:rsidRPr="0065097D">
              <w:rPr>
                <w:b/>
                <w:szCs w:val="22"/>
                <w:lang w:val="lv-LV"/>
              </w:rPr>
              <w:t>TUG</w:t>
            </w:r>
          </w:p>
          <w:p w14:paraId="4CE1017E" w14:textId="77777777" w:rsidR="00576310" w:rsidRPr="0065097D" w:rsidRDefault="00576310">
            <w:pPr>
              <w:spacing w:line="240" w:lineRule="auto"/>
              <w:ind w:left="567"/>
              <w:rPr>
                <w:b/>
                <w:szCs w:val="22"/>
                <w:lang w:val="lv-LV"/>
              </w:rPr>
            </w:pPr>
            <w:r w:rsidRPr="0065097D">
              <w:rPr>
                <w:szCs w:val="22"/>
                <w:lang w:val="lv-LV"/>
              </w:rPr>
              <w:t>Sākotnējais</w:t>
            </w:r>
          </w:p>
          <w:p w14:paraId="6F032978" w14:textId="406AA902" w:rsidR="00576310" w:rsidRPr="0065097D" w:rsidRDefault="00576310">
            <w:pPr>
              <w:spacing w:line="240" w:lineRule="auto"/>
              <w:ind w:left="567"/>
              <w:rPr>
                <w:b/>
                <w:szCs w:val="22"/>
                <w:lang w:val="lv-LV"/>
              </w:rPr>
            </w:pPr>
            <w:r w:rsidRPr="0065097D">
              <w:rPr>
                <w:szCs w:val="22"/>
                <w:lang w:val="lv-LV"/>
              </w:rPr>
              <w:t>Uzlabojums no sākotnējā</w:t>
            </w:r>
            <w:r w:rsidRPr="0065097D">
              <w:rPr>
                <w:b/>
                <w:szCs w:val="22"/>
                <w:lang w:val="lv-LV"/>
              </w:rPr>
              <w:t xml:space="preserve"> </w:t>
            </w:r>
            <w:r w:rsidR="005E2EE0" w:rsidRPr="0065097D">
              <w:rPr>
                <w:szCs w:val="22"/>
                <w:lang w:val="lv-LV"/>
              </w:rPr>
              <w:t>(sek</w:t>
            </w:r>
            <w:r w:rsidR="000E3C99" w:rsidRPr="0065097D">
              <w:rPr>
                <w:szCs w:val="22"/>
                <w:lang w:val="lv-LV"/>
              </w:rPr>
              <w:t>undē</w:t>
            </w:r>
            <w:r w:rsidR="005E2EE0" w:rsidRPr="0065097D">
              <w:rPr>
                <w:szCs w:val="22"/>
                <w:lang w:val="lv-LV"/>
              </w:rPr>
              <w:t>)</w:t>
            </w:r>
          </w:p>
        </w:tc>
        <w:tc>
          <w:tcPr>
            <w:tcW w:w="1491" w:type="dxa"/>
            <w:shd w:val="clear" w:color="auto" w:fill="auto"/>
          </w:tcPr>
          <w:p w14:paraId="675AD39B" w14:textId="77777777" w:rsidR="00576310" w:rsidRPr="0065097D" w:rsidRDefault="00576310">
            <w:pPr>
              <w:spacing w:line="240" w:lineRule="auto"/>
              <w:jc w:val="center"/>
              <w:rPr>
                <w:szCs w:val="22"/>
                <w:lang w:val="lv-LV"/>
              </w:rPr>
            </w:pPr>
          </w:p>
          <w:p w14:paraId="2274DA9F" w14:textId="77777777" w:rsidR="00576310" w:rsidRPr="0065097D" w:rsidRDefault="00576310">
            <w:pPr>
              <w:spacing w:line="240" w:lineRule="auto"/>
              <w:jc w:val="center"/>
              <w:rPr>
                <w:szCs w:val="22"/>
                <w:lang w:val="lv-LV"/>
              </w:rPr>
            </w:pPr>
            <w:r w:rsidRPr="0065097D">
              <w:rPr>
                <w:szCs w:val="22"/>
                <w:lang w:val="lv-LV"/>
              </w:rPr>
              <w:t>27,1</w:t>
            </w:r>
          </w:p>
          <w:p w14:paraId="77F3BC28" w14:textId="77777777" w:rsidR="00576310" w:rsidRPr="0065097D" w:rsidRDefault="00576310">
            <w:pPr>
              <w:spacing w:line="240" w:lineRule="auto"/>
              <w:jc w:val="center"/>
              <w:rPr>
                <w:szCs w:val="22"/>
                <w:lang w:val="lv-LV"/>
              </w:rPr>
            </w:pPr>
            <w:r w:rsidRPr="0065097D">
              <w:rPr>
                <w:szCs w:val="22"/>
                <w:lang w:val="lv-LV"/>
              </w:rPr>
              <w:t>-1,94</w:t>
            </w:r>
          </w:p>
        </w:tc>
        <w:tc>
          <w:tcPr>
            <w:tcW w:w="2061" w:type="dxa"/>
            <w:shd w:val="clear" w:color="auto" w:fill="auto"/>
          </w:tcPr>
          <w:p w14:paraId="5C8645C9" w14:textId="77777777" w:rsidR="00576310" w:rsidRPr="0065097D" w:rsidRDefault="00576310">
            <w:pPr>
              <w:spacing w:line="240" w:lineRule="auto"/>
              <w:jc w:val="center"/>
              <w:rPr>
                <w:szCs w:val="22"/>
                <w:lang w:val="lv-LV"/>
              </w:rPr>
            </w:pPr>
          </w:p>
          <w:p w14:paraId="26302895" w14:textId="77777777" w:rsidR="00576310" w:rsidRPr="0065097D" w:rsidRDefault="00576310">
            <w:pPr>
              <w:spacing w:line="240" w:lineRule="auto"/>
              <w:jc w:val="center"/>
              <w:rPr>
                <w:szCs w:val="22"/>
                <w:lang w:val="lv-LV"/>
              </w:rPr>
            </w:pPr>
            <w:r w:rsidRPr="0065097D">
              <w:rPr>
                <w:szCs w:val="22"/>
                <w:lang w:val="lv-LV"/>
              </w:rPr>
              <w:t>24,9</w:t>
            </w:r>
          </w:p>
          <w:p w14:paraId="20919993" w14:textId="77777777" w:rsidR="00576310" w:rsidRPr="0065097D" w:rsidRDefault="00576310">
            <w:pPr>
              <w:spacing w:line="240" w:lineRule="auto"/>
              <w:jc w:val="center"/>
              <w:rPr>
                <w:szCs w:val="22"/>
                <w:lang w:val="lv-LV"/>
              </w:rPr>
            </w:pPr>
            <w:r w:rsidRPr="0065097D">
              <w:rPr>
                <w:szCs w:val="22"/>
                <w:lang w:val="lv-LV"/>
              </w:rPr>
              <w:t>-3,3</w:t>
            </w:r>
          </w:p>
        </w:tc>
        <w:tc>
          <w:tcPr>
            <w:tcW w:w="2395" w:type="dxa"/>
            <w:shd w:val="clear" w:color="auto" w:fill="auto"/>
          </w:tcPr>
          <w:p w14:paraId="0CBD4DC9" w14:textId="77777777" w:rsidR="00576310" w:rsidRPr="0065097D" w:rsidRDefault="00576310">
            <w:pPr>
              <w:spacing w:line="240" w:lineRule="auto"/>
              <w:jc w:val="center"/>
              <w:rPr>
                <w:szCs w:val="22"/>
                <w:lang w:val="lv-LV"/>
              </w:rPr>
            </w:pPr>
            <w:r w:rsidRPr="0065097D">
              <w:rPr>
                <w:szCs w:val="22"/>
                <w:lang w:val="lv-LV"/>
              </w:rPr>
              <w:t>LSM: -1,36</w:t>
            </w:r>
          </w:p>
          <w:p w14:paraId="555DC008" w14:textId="77777777" w:rsidR="00576310" w:rsidRPr="0065097D" w:rsidRDefault="00576310">
            <w:pPr>
              <w:spacing w:line="240" w:lineRule="auto"/>
              <w:jc w:val="center"/>
              <w:rPr>
                <w:szCs w:val="22"/>
                <w:lang w:val="lv-LV"/>
              </w:rPr>
            </w:pPr>
            <w:r w:rsidRPr="0065097D">
              <w:rPr>
                <w:szCs w:val="22"/>
                <w:lang w:val="lv-LV"/>
              </w:rPr>
              <w:t>(-2,85; 0,12)</w:t>
            </w:r>
          </w:p>
          <w:p w14:paraId="089CCC99" w14:textId="77777777" w:rsidR="00576310" w:rsidRPr="0065097D" w:rsidRDefault="00576310">
            <w:pPr>
              <w:spacing w:line="240" w:lineRule="auto"/>
              <w:jc w:val="center"/>
              <w:rPr>
                <w:szCs w:val="22"/>
                <w:lang w:val="lv-LV"/>
              </w:rPr>
            </w:pPr>
            <w:r w:rsidRPr="0065097D">
              <w:rPr>
                <w:szCs w:val="22"/>
                <w:lang w:val="lv-LV"/>
              </w:rPr>
              <w:t>0,07</w:t>
            </w:r>
          </w:p>
        </w:tc>
      </w:tr>
      <w:tr w:rsidR="00576310" w:rsidRPr="0065097D" w14:paraId="6FB1C299" w14:textId="77777777" w:rsidTr="009E1756">
        <w:trPr>
          <w:cantSplit/>
        </w:trPr>
        <w:tc>
          <w:tcPr>
            <w:tcW w:w="2808" w:type="dxa"/>
            <w:shd w:val="clear" w:color="auto" w:fill="auto"/>
          </w:tcPr>
          <w:p w14:paraId="7D0E7E0E" w14:textId="77777777" w:rsidR="00576310" w:rsidRPr="0065097D" w:rsidRDefault="00576310">
            <w:pPr>
              <w:spacing w:line="240" w:lineRule="auto"/>
              <w:rPr>
                <w:b/>
                <w:szCs w:val="22"/>
                <w:lang w:val="lv-LV"/>
              </w:rPr>
            </w:pPr>
            <w:r w:rsidRPr="0065097D">
              <w:rPr>
                <w:b/>
                <w:szCs w:val="22"/>
                <w:lang w:val="lv-LV"/>
              </w:rPr>
              <w:t>MSIS-29 fiziskā komponenta punktu skaits</w:t>
            </w:r>
          </w:p>
          <w:p w14:paraId="3006D2EE" w14:textId="77777777" w:rsidR="00576310" w:rsidRPr="0065097D" w:rsidRDefault="00576310">
            <w:pPr>
              <w:spacing w:line="240" w:lineRule="auto"/>
              <w:ind w:left="567"/>
              <w:rPr>
                <w:szCs w:val="22"/>
                <w:lang w:val="lv-LV"/>
              </w:rPr>
            </w:pPr>
            <w:r w:rsidRPr="0065097D">
              <w:rPr>
                <w:szCs w:val="22"/>
                <w:lang w:val="lv-LV"/>
              </w:rPr>
              <w:t>Sākotnējais</w:t>
            </w:r>
          </w:p>
          <w:p w14:paraId="10D6B7F9" w14:textId="77777777" w:rsidR="00576310" w:rsidRPr="0065097D" w:rsidRDefault="00576310">
            <w:pPr>
              <w:spacing w:line="240" w:lineRule="auto"/>
              <w:ind w:left="567"/>
              <w:rPr>
                <w:szCs w:val="22"/>
                <w:lang w:val="lv-LV"/>
              </w:rPr>
            </w:pPr>
            <w:r w:rsidRPr="0065097D">
              <w:rPr>
                <w:szCs w:val="22"/>
                <w:lang w:val="lv-LV"/>
              </w:rPr>
              <w:t>Uzlabojums no sākotnējā</w:t>
            </w:r>
          </w:p>
        </w:tc>
        <w:tc>
          <w:tcPr>
            <w:tcW w:w="1491" w:type="dxa"/>
            <w:shd w:val="clear" w:color="auto" w:fill="auto"/>
          </w:tcPr>
          <w:p w14:paraId="185C9830" w14:textId="77777777" w:rsidR="00576310" w:rsidRPr="0065097D" w:rsidRDefault="00576310">
            <w:pPr>
              <w:spacing w:line="240" w:lineRule="auto"/>
              <w:jc w:val="center"/>
              <w:rPr>
                <w:szCs w:val="22"/>
                <w:lang w:val="lv-LV"/>
              </w:rPr>
            </w:pPr>
            <w:r w:rsidRPr="0065097D">
              <w:rPr>
                <w:szCs w:val="22"/>
                <w:lang w:val="lv-LV"/>
              </w:rPr>
              <w:t>55,3</w:t>
            </w:r>
          </w:p>
          <w:p w14:paraId="33471CEA" w14:textId="77777777" w:rsidR="00576310" w:rsidRPr="0065097D" w:rsidRDefault="00576310">
            <w:pPr>
              <w:spacing w:line="240" w:lineRule="auto"/>
              <w:jc w:val="center"/>
              <w:rPr>
                <w:szCs w:val="22"/>
                <w:lang w:val="lv-LV"/>
              </w:rPr>
            </w:pPr>
            <w:r w:rsidRPr="0065097D">
              <w:rPr>
                <w:szCs w:val="22"/>
                <w:lang w:val="lv-LV"/>
              </w:rPr>
              <w:t>-4,68</w:t>
            </w:r>
          </w:p>
        </w:tc>
        <w:tc>
          <w:tcPr>
            <w:tcW w:w="2061" w:type="dxa"/>
            <w:shd w:val="clear" w:color="auto" w:fill="auto"/>
          </w:tcPr>
          <w:p w14:paraId="4A2D0EAE" w14:textId="77777777" w:rsidR="00576310" w:rsidRPr="0065097D" w:rsidRDefault="00576310">
            <w:pPr>
              <w:spacing w:line="240" w:lineRule="auto"/>
              <w:jc w:val="center"/>
              <w:rPr>
                <w:szCs w:val="22"/>
                <w:lang w:val="lv-LV"/>
              </w:rPr>
            </w:pPr>
            <w:r w:rsidRPr="0065097D">
              <w:rPr>
                <w:szCs w:val="22"/>
                <w:lang w:val="lv-LV"/>
              </w:rPr>
              <w:t>52,4</w:t>
            </w:r>
          </w:p>
          <w:p w14:paraId="3D99029A" w14:textId="77777777" w:rsidR="00576310" w:rsidRPr="0065097D" w:rsidRDefault="00576310">
            <w:pPr>
              <w:spacing w:line="240" w:lineRule="auto"/>
              <w:jc w:val="center"/>
              <w:rPr>
                <w:szCs w:val="22"/>
                <w:lang w:val="lv-LV"/>
              </w:rPr>
            </w:pPr>
            <w:r w:rsidRPr="0065097D">
              <w:rPr>
                <w:szCs w:val="22"/>
                <w:lang w:val="lv-LV"/>
              </w:rPr>
              <w:t>-8,00</w:t>
            </w:r>
          </w:p>
          <w:p w14:paraId="32059C2C" w14:textId="77777777" w:rsidR="00576310" w:rsidRPr="0065097D" w:rsidRDefault="00576310">
            <w:pPr>
              <w:spacing w:line="240" w:lineRule="auto"/>
              <w:jc w:val="center"/>
              <w:rPr>
                <w:szCs w:val="22"/>
                <w:lang w:val="lv-LV"/>
              </w:rPr>
            </w:pPr>
          </w:p>
        </w:tc>
        <w:tc>
          <w:tcPr>
            <w:tcW w:w="2395" w:type="dxa"/>
            <w:shd w:val="clear" w:color="auto" w:fill="auto"/>
          </w:tcPr>
          <w:p w14:paraId="1C450FBD" w14:textId="77777777" w:rsidR="00576310" w:rsidRPr="0065097D" w:rsidRDefault="00576310">
            <w:pPr>
              <w:spacing w:line="240" w:lineRule="auto"/>
              <w:jc w:val="center"/>
              <w:rPr>
                <w:szCs w:val="22"/>
                <w:lang w:val="lv-LV"/>
              </w:rPr>
            </w:pPr>
            <w:r w:rsidRPr="0065097D">
              <w:rPr>
                <w:szCs w:val="22"/>
                <w:lang w:val="lv-LV"/>
              </w:rPr>
              <w:t>LSM: -3,31</w:t>
            </w:r>
          </w:p>
          <w:p w14:paraId="207991A4" w14:textId="77777777" w:rsidR="00576310" w:rsidRPr="0065097D" w:rsidRDefault="00576310">
            <w:pPr>
              <w:spacing w:line="240" w:lineRule="auto"/>
              <w:jc w:val="center"/>
              <w:rPr>
                <w:szCs w:val="22"/>
                <w:lang w:val="lv-LV"/>
              </w:rPr>
            </w:pPr>
            <w:r w:rsidRPr="0065097D">
              <w:rPr>
                <w:szCs w:val="22"/>
                <w:lang w:val="lv-LV"/>
              </w:rPr>
              <w:t>(-5,13; -1,50)</w:t>
            </w:r>
          </w:p>
          <w:p w14:paraId="72D4FB18" w14:textId="7A5A7FE4" w:rsidR="00576310" w:rsidRPr="0065097D" w:rsidRDefault="00576310">
            <w:pPr>
              <w:spacing w:line="240" w:lineRule="auto"/>
              <w:jc w:val="center"/>
              <w:rPr>
                <w:szCs w:val="22"/>
                <w:lang w:val="lv-LV"/>
              </w:rPr>
            </w:pPr>
            <w:r w:rsidRPr="0065097D">
              <w:rPr>
                <w:szCs w:val="22"/>
                <w:lang w:val="lv-LV"/>
              </w:rPr>
              <w:t>&lt;</w:t>
            </w:r>
            <w:r w:rsidR="00EB4D38" w:rsidRPr="0065097D">
              <w:rPr>
                <w:szCs w:val="22"/>
                <w:lang w:val="lv-LV"/>
              </w:rPr>
              <w:t> </w:t>
            </w:r>
            <w:r w:rsidRPr="0065097D">
              <w:rPr>
                <w:szCs w:val="22"/>
                <w:lang w:val="lv-LV"/>
              </w:rPr>
              <w:t>0,001</w:t>
            </w:r>
          </w:p>
        </w:tc>
      </w:tr>
      <w:tr w:rsidR="00576310" w:rsidRPr="0065097D" w14:paraId="69E5C749" w14:textId="77777777" w:rsidTr="009E1756">
        <w:trPr>
          <w:cantSplit/>
        </w:trPr>
        <w:tc>
          <w:tcPr>
            <w:tcW w:w="2808" w:type="dxa"/>
            <w:shd w:val="clear" w:color="auto" w:fill="auto"/>
          </w:tcPr>
          <w:p w14:paraId="11836397" w14:textId="77777777" w:rsidR="00576310" w:rsidRPr="0065097D" w:rsidRDefault="00576310">
            <w:pPr>
              <w:spacing w:line="240" w:lineRule="auto"/>
              <w:rPr>
                <w:b/>
                <w:szCs w:val="22"/>
                <w:lang w:val="lv-LV"/>
              </w:rPr>
            </w:pPr>
            <w:r w:rsidRPr="0065097D">
              <w:rPr>
                <w:b/>
                <w:szCs w:val="22"/>
                <w:lang w:val="lv-LV"/>
              </w:rPr>
              <w:t>BBS punktu skaits</w:t>
            </w:r>
          </w:p>
          <w:p w14:paraId="78906301" w14:textId="77777777" w:rsidR="00576310" w:rsidRPr="0065097D" w:rsidRDefault="00576310">
            <w:pPr>
              <w:spacing w:line="240" w:lineRule="auto"/>
              <w:ind w:left="567"/>
              <w:rPr>
                <w:szCs w:val="22"/>
                <w:lang w:val="lv-LV"/>
              </w:rPr>
            </w:pPr>
            <w:r w:rsidRPr="0065097D">
              <w:rPr>
                <w:szCs w:val="22"/>
                <w:lang w:val="lv-LV"/>
              </w:rPr>
              <w:t>Sākotnējais</w:t>
            </w:r>
          </w:p>
          <w:p w14:paraId="563324AF" w14:textId="77777777" w:rsidR="00576310" w:rsidRPr="0065097D" w:rsidRDefault="00576310">
            <w:pPr>
              <w:spacing w:line="240" w:lineRule="auto"/>
              <w:ind w:left="567"/>
              <w:rPr>
                <w:szCs w:val="22"/>
                <w:lang w:val="lv-LV"/>
              </w:rPr>
            </w:pPr>
            <w:r w:rsidRPr="0065097D">
              <w:rPr>
                <w:szCs w:val="22"/>
                <w:lang w:val="lv-LV"/>
              </w:rPr>
              <w:t>Uzlabojums no sākotnējā</w:t>
            </w:r>
          </w:p>
        </w:tc>
        <w:tc>
          <w:tcPr>
            <w:tcW w:w="1491" w:type="dxa"/>
            <w:shd w:val="clear" w:color="auto" w:fill="auto"/>
          </w:tcPr>
          <w:p w14:paraId="03132937" w14:textId="77777777" w:rsidR="00576310" w:rsidRPr="0065097D" w:rsidRDefault="00576310">
            <w:pPr>
              <w:spacing w:line="240" w:lineRule="auto"/>
              <w:jc w:val="center"/>
              <w:rPr>
                <w:szCs w:val="22"/>
                <w:lang w:val="lv-LV"/>
              </w:rPr>
            </w:pPr>
          </w:p>
          <w:p w14:paraId="1120DC14" w14:textId="77777777" w:rsidR="00576310" w:rsidRPr="0065097D" w:rsidRDefault="00576310">
            <w:pPr>
              <w:spacing w:line="240" w:lineRule="auto"/>
              <w:jc w:val="center"/>
              <w:rPr>
                <w:szCs w:val="22"/>
                <w:lang w:val="lv-LV"/>
              </w:rPr>
            </w:pPr>
            <w:r w:rsidRPr="0065097D">
              <w:rPr>
                <w:szCs w:val="22"/>
                <w:lang w:val="lv-LV"/>
              </w:rPr>
              <w:t>40,2</w:t>
            </w:r>
          </w:p>
          <w:p w14:paraId="34A7AE7B" w14:textId="77777777" w:rsidR="00576310" w:rsidRPr="0065097D" w:rsidRDefault="00576310">
            <w:pPr>
              <w:spacing w:line="240" w:lineRule="auto"/>
              <w:jc w:val="center"/>
              <w:rPr>
                <w:szCs w:val="22"/>
                <w:lang w:val="lv-LV"/>
              </w:rPr>
            </w:pPr>
            <w:r w:rsidRPr="0065097D">
              <w:rPr>
                <w:szCs w:val="22"/>
                <w:lang w:val="lv-LV"/>
              </w:rPr>
              <w:t>1,34</w:t>
            </w:r>
          </w:p>
        </w:tc>
        <w:tc>
          <w:tcPr>
            <w:tcW w:w="2061" w:type="dxa"/>
            <w:shd w:val="clear" w:color="auto" w:fill="auto"/>
          </w:tcPr>
          <w:p w14:paraId="1FDD6C8B" w14:textId="77777777" w:rsidR="00576310" w:rsidRPr="0065097D" w:rsidRDefault="00576310">
            <w:pPr>
              <w:spacing w:line="240" w:lineRule="auto"/>
              <w:jc w:val="center"/>
              <w:rPr>
                <w:szCs w:val="22"/>
                <w:lang w:val="lv-LV"/>
              </w:rPr>
            </w:pPr>
          </w:p>
          <w:p w14:paraId="0C99CB65" w14:textId="77777777" w:rsidR="00576310" w:rsidRPr="0065097D" w:rsidRDefault="00576310">
            <w:pPr>
              <w:spacing w:line="240" w:lineRule="auto"/>
              <w:jc w:val="center"/>
              <w:rPr>
                <w:szCs w:val="22"/>
                <w:lang w:val="lv-LV"/>
              </w:rPr>
            </w:pPr>
            <w:r w:rsidRPr="0065097D">
              <w:rPr>
                <w:szCs w:val="22"/>
                <w:lang w:val="lv-LV"/>
              </w:rPr>
              <w:t>40,6</w:t>
            </w:r>
          </w:p>
          <w:p w14:paraId="031C8C54" w14:textId="77777777" w:rsidR="00576310" w:rsidRPr="0065097D" w:rsidRDefault="00576310">
            <w:pPr>
              <w:spacing w:line="240" w:lineRule="auto"/>
              <w:jc w:val="center"/>
              <w:rPr>
                <w:szCs w:val="22"/>
                <w:lang w:val="lv-LV"/>
              </w:rPr>
            </w:pPr>
            <w:r w:rsidRPr="0065097D">
              <w:rPr>
                <w:szCs w:val="22"/>
                <w:lang w:val="lv-LV"/>
              </w:rPr>
              <w:t>1,75</w:t>
            </w:r>
          </w:p>
          <w:p w14:paraId="7940338D" w14:textId="77777777" w:rsidR="00576310" w:rsidRPr="0065097D" w:rsidRDefault="00576310">
            <w:pPr>
              <w:spacing w:line="240" w:lineRule="auto"/>
              <w:jc w:val="center"/>
              <w:rPr>
                <w:szCs w:val="22"/>
                <w:lang w:val="lv-LV"/>
              </w:rPr>
            </w:pPr>
          </w:p>
        </w:tc>
        <w:tc>
          <w:tcPr>
            <w:tcW w:w="2395" w:type="dxa"/>
            <w:shd w:val="clear" w:color="auto" w:fill="auto"/>
          </w:tcPr>
          <w:p w14:paraId="2F069B8A" w14:textId="77777777" w:rsidR="00576310" w:rsidRPr="0065097D" w:rsidRDefault="00576310">
            <w:pPr>
              <w:spacing w:line="240" w:lineRule="auto"/>
              <w:jc w:val="center"/>
              <w:rPr>
                <w:szCs w:val="22"/>
                <w:lang w:val="lv-LV"/>
              </w:rPr>
            </w:pPr>
            <w:r w:rsidRPr="0065097D">
              <w:rPr>
                <w:szCs w:val="22"/>
                <w:lang w:val="lv-LV"/>
              </w:rPr>
              <w:t>LSM: 0,41</w:t>
            </w:r>
          </w:p>
          <w:p w14:paraId="2B89DC85" w14:textId="77777777" w:rsidR="00576310" w:rsidRPr="0065097D" w:rsidRDefault="00576310">
            <w:pPr>
              <w:spacing w:line="240" w:lineRule="auto"/>
              <w:jc w:val="center"/>
              <w:rPr>
                <w:szCs w:val="22"/>
                <w:lang w:val="lv-LV"/>
              </w:rPr>
            </w:pPr>
            <w:r w:rsidRPr="0065097D">
              <w:rPr>
                <w:szCs w:val="22"/>
                <w:lang w:val="lv-LV"/>
              </w:rPr>
              <w:t>(-0,13; 0,95)</w:t>
            </w:r>
          </w:p>
          <w:p w14:paraId="62DD968F" w14:textId="77777777" w:rsidR="00576310" w:rsidRPr="0065097D" w:rsidRDefault="00576310">
            <w:pPr>
              <w:spacing w:line="240" w:lineRule="auto"/>
              <w:jc w:val="center"/>
              <w:rPr>
                <w:szCs w:val="22"/>
                <w:lang w:val="lv-LV"/>
              </w:rPr>
            </w:pPr>
            <w:r w:rsidRPr="0065097D">
              <w:rPr>
                <w:szCs w:val="22"/>
                <w:lang w:val="lv-LV"/>
              </w:rPr>
              <w:t>0,141</w:t>
            </w:r>
          </w:p>
        </w:tc>
      </w:tr>
    </w:tbl>
    <w:p w14:paraId="2F1B2578" w14:textId="49D6C3C8" w:rsidR="00576310" w:rsidRPr="0065097D" w:rsidRDefault="00576310">
      <w:pPr>
        <w:rPr>
          <w:szCs w:val="22"/>
          <w:lang w:val="lv-LV"/>
        </w:rPr>
      </w:pPr>
      <w:r w:rsidRPr="0065097D">
        <w:rPr>
          <w:szCs w:val="22"/>
          <w:lang w:val="lv-LV"/>
        </w:rPr>
        <w:t xml:space="preserve">*Ārstēšanai paredzēto pacientu grupa = 633; LSM, </w:t>
      </w:r>
      <w:r w:rsidRPr="009E1756">
        <w:rPr>
          <w:i/>
          <w:iCs/>
          <w:szCs w:val="22"/>
          <w:lang w:val="lv-LV"/>
        </w:rPr>
        <w:t>least square mean</w:t>
      </w:r>
      <w:r w:rsidRPr="0065097D">
        <w:rPr>
          <w:szCs w:val="22"/>
          <w:lang w:val="lv-LV"/>
        </w:rPr>
        <w:t xml:space="preserve"> – mazāko kvadrātu vidējā vērtība</w:t>
      </w:r>
      <w:r w:rsidR="006246BC" w:rsidRPr="0065097D">
        <w:rPr>
          <w:szCs w:val="22"/>
          <w:lang w:val="lv-LV"/>
        </w:rPr>
        <w:t>.</w:t>
      </w:r>
    </w:p>
    <w:p w14:paraId="3F79404A" w14:textId="77777777" w:rsidR="00576310" w:rsidRPr="0065097D" w:rsidRDefault="00576310">
      <w:pPr>
        <w:rPr>
          <w:szCs w:val="22"/>
          <w:lang w:val="lv-LV"/>
        </w:rPr>
      </w:pPr>
    </w:p>
    <w:p w14:paraId="29A42C9A" w14:textId="4F219A22" w:rsidR="00576310" w:rsidRPr="0065097D" w:rsidRDefault="00576310">
      <w:pPr>
        <w:rPr>
          <w:szCs w:val="22"/>
          <w:lang w:val="lv-LV"/>
        </w:rPr>
      </w:pPr>
      <w:r w:rsidRPr="0065097D">
        <w:rPr>
          <w:szCs w:val="22"/>
          <w:lang w:val="lv-LV"/>
        </w:rPr>
        <w:t>Eiropas Zāļu aģentūra atbrīvojusi no pienākuma iesniegt pētījum</w:t>
      </w:r>
      <w:r w:rsidR="0057507D" w:rsidRPr="0065097D">
        <w:rPr>
          <w:szCs w:val="22"/>
          <w:lang w:val="lv-LV"/>
        </w:rPr>
        <w:t>u</w:t>
      </w:r>
      <w:r w:rsidRPr="0065097D">
        <w:rPr>
          <w:szCs w:val="22"/>
          <w:lang w:val="lv-LV"/>
        </w:rPr>
        <w:t xml:space="preserve"> rezultātus Fampyra visās pediatriskās populācijas apakšgrupās, kas iesaistītas multiplās sklerozes ar iešanas traucējumiem ārstēšanā (informāciju par lietošanu bērniem skatīt 4.2. apakšpunktā).</w:t>
      </w:r>
    </w:p>
    <w:p w14:paraId="1A4FE1FF" w14:textId="77777777" w:rsidR="00576310" w:rsidRPr="0065097D" w:rsidRDefault="00576310">
      <w:pPr>
        <w:rPr>
          <w:szCs w:val="22"/>
          <w:lang w:val="lv-LV"/>
        </w:rPr>
      </w:pPr>
    </w:p>
    <w:p w14:paraId="059DA325"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5.2.</w:t>
      </w:r>
      <w:r w:rsidRPr="0065097D">
        <w:rPr>
          <w:b/>
          <w:szCs w:val="22"/>
          <w:lang w:val="lv-LV" w:eastAsia="en-US"/>
        </w:rPr>
        <w:tab/>
        <w:t>Farmakokinētiskās īpašības</w:t>
      </w:r>
    </w:p>
    <w:p w14:paraId="0B887C11" w14:textId="77777777" w:rsidR="00576310" w:rsidRPr="0065097D" w:rsidRDefault="00576310">
      <w:pPr>
        <w:keepNext/>
        <w:spacing w:line="240" w:lineRule="auto"/>
        <w:ind w:right="-2"/>
        <w:rPr>
          <w:i/>
          <w:szCs w:val="22"/>
          <w:lang w:val="lv-LV"/>
        </w:rPr>
      </w:pPr>
    </w:p>
    <w:p w14:paraId="0E0C3F71" w14:textId="77777777" w:rsidR="00576310" w:rsidRPr="0065097D" w:rsidRDefault="00576310">
      <w:pPr>
        <w:keepNext/>
        <w:rPr>
          <w:szCs w:val="22"/>
          <w:u w:val="single"/>
          <w:lang w:val="lv-LV"/>
        </w:rPr>
      </w:pPr>
      <w:r w:rsidRPr="0065097D">
        <w:rPr>
          <w:szCs w:val="22"/>
          <w:u w:val="single"/>
          <w:lang w:val="lv-LV"/>
        </w:rPr>
        <w:t>Uzsūkšanās</w:t>
      </w:r>
    </w:p>
    <w:p w14:paraId="06EA8C6C" w14:textId="77777777" w:rsidR="00576310" w:rsidRPr="0065097D" w:rsidRDefault="00576310">
      <w:pPr>
        <w:keepNext/>
        <w:rPr>
          <w:szCs w:val="22"/>
          <w:lang w:val="lv-LV"/>
        </w:rPr>
      </w:pPr>
    </w:p>
    <w:p w14:paraId="6F19D1D0" w14:textId="7CE959B7" w:rsidR="00576310" w:rsidRPr="0065097D" w:rsidRDefault="00576310">
      <w:pPr>
        <w:rPr>
          <w:szCs w:val="22"/>
          <w:lang w:val="lv-LV"/>
        </w:rPr>
      </w:pPr>
      <w:r w:rsidRPr="0065097D">
        <w:rPr>
          <w:szCs w:val="22"/>
          <w:lang w:val="lv-LV"/>
        </w:rPr>
        <w:t>Perorāli lietots fampridīns ātri un pilnībā uzsūcas no kuņģa</w:t>
      </w:r>
      <w:r w:rsidR="00BE74E4" w:rsidRPr="0065097D">
        <w:rPr>
          <w:szCs w:val="22"/>
          <w:lang w:val="lv-LV"/>
        </w:rPr>
        <w:t>-</w:t>
      </w:r>
      <w:r w:rsidRPr="0065097D">
        <w:rPr>
          <w:szCs w:val="22"/>
          <w:lang w:val="lv-LV"/>
        </w:rPr>
        <w:t xml:space="preserve">zarnu trakta. Fampridīnam ir šaurs terapeitiskais indekss. Fampyra ilgstošās darbības tablešu absolūtā biopieejamība nav novērtēta, bet </w:t>
      </w:r>
      <w:r w:rsidRPr="0065097D">
        <w:rPr>
          <w:szCs w:val="22"/>
          <w:lang w:val="lv-LV"/>
        </w:rPr>
        <w:lastRenderedPageBreak/>
        <w:t xml:space="preserve">relatīvā biopieejamība (salīdzinājumā ar perorāli lietojamu ūdens šķīdumu) ir 95%. Fampyra ilgstošās darbības tabletes </w:t>
      </w:r>
      <w:r w:rsidR="00A83E2D" w:rsidRPr="0065097D">
        <w:rPr>
          <w:szCs w:val="22"/>
          <w:lang w:val="lv-LV"/>
        </w:rPr>
        <w:t xml:space="preserve">nodrošina </w:t>
      </w:r>
      <w:r w:rsidRPr="0065097D">
        <w:rPr>
          <w:szCs w:val="22"/>
          <w:lang w:val="lv-LV"/>
        </w:rPr>
        <w:t>fampridīna uzsūkšanās aizkavēšanos, kas izraisa lēnāku paaugstināšanos līdz zemākai maksimālajai koncentrācijai, neietekmējot uzsūkšanās apjomu.</w:t>
      </w:r>
    </w:p>
    <w:p w14:paraId="4C931CCF" w14:textId="77777777" w:rsidR="00576310" w:rsidRPr="0065097D" w:rsidRDefault="00576310">
      <w:pPr>
        <w:rPr>
          <w:szCs w:val="22"/>
          <w:lang w:val="lv-LV"/>
        </w:rPr>
      </w:pPr>
    </w:p>
    <w:p w14:paraId="42C521F7" w14:textId="11F960EA" w:rsidR="00576310" w:rsidRPr="0065097D" w:rsidRDefault="00576310">
      <w:pPr>
        <w:rPr>
          <w:szCs w:val="22"/>
          <w:lang w:val="lv-LV"/>
        </w:rPr>
      </w:pPr>
      <w:r w:rsidRPr="0065097D">
        <w:rPr>
          <w:szCs w:val="22"/>
          <w:lang w:val="lv-LV"/>
        </w:rPr>
        <w:t xml:space="preserve">Lietojot Fampyra </w:t>
      </w:r>
      <w:r w:rsidR="00865CC6" w:rsidRPr="0065097D">
        <w:rPr>
          <w:szCs w:val="22"/>
          <w:lang w:val="lv-LV"/>
        </w:rPr>
        <w:t xml:space="preserve">ilgstošās darbības </w:t>
      </w:r>
      <w:r w:rsidRPr="0065097D">
        <w:rPr>
          <w:szCs w:val="22"/>
          <w:lang w:val="lv-LV"/>
        </w:rPr>
        <w:t>tabletes kopā ar ēdienu, fampridīna laukuma zem plazmas koncentrācijas-laika līknes (AUC</w:t>
      </w:r>
      <w:r w:rsidRPr="009E1756">
        <w:rPr>
          <w:szCs w:val="22"/>
          <w:vertAlign w:val="subscript"/>
          <w:lang w:val="lv-LV"/>
        </w:rPr>
        <w:t>0-∞</w:t>
      </w:r>
      <w:r w:rsidRPr="0065097D">
        <w:rPr>
          <w:szCs w:val="22"/>
          <w:lang w:val="lv-LV"/>
        </w:rPr>
        <w:t>) samazinājums ir aptuveni 2 – 7% (10 mg devai). Nav paredzams, ka nelielā AUC samazināšanās izraisīs terapeitiskās efektivitātes samazināšanos. Tomēr C</w:t>
      </w:r>
      <w:r w:rsidRPr="0065097D">
        <w:rPr>
          <w:szCs w:val="22"/>
          <w:vertAlign w:val="subscript"/>
          <w:lang w:val="lv-LV"/>
        </w:rPr>
        <w:t>max</w:t>
      </w:r>
      <w:r w:rsidRPr="0065097D">
        <w:rPr>
          <w:szCs w:val="22"/>
          <w:lang w:val="lv-LV"/>
        </w:rPr>
        <w:t xml:space="preserve"> palielinās par 15 - 23%. Tā kā ir skaidra saistība starp C</w:t>
      </w:r>
      <w:r w:rsidRPr="0065097D">
        <w:rPr>
          <w:szCs w:val="22"/>
          <w:vertAlign w:val="subscript"/>
          <w:lang w:val="lv-LV"/>
        </w:rPr>
        <w:t>max</w:t>
      </w:r>
      <w:r w:rsidRPr="0065097D">
        <w:rPr>
          <w:szCs w:val="22"/>
          <w:lang w:val="lv-LV"/>
        </w:rPr>
        <w:t xml:space="preserve"> un ar devu saistītām blakusparādībām, Fampyra ieteicams nelietot kopā ar ēdienu (skatīt 4.2. apakšpunktu).</w:t>
      </w:r>
    </w:p>
    <w:p w14:paraId="1FB4E8BC" w14:textId="77777777" w:rsidR="00576310" w:rsidRPr="0065097D" w:rsidRDefault="00576310">
      <w:pPr>
        <w:rPr>
          <w:szCs w:val="22"/>
          <w:lang w:val="lv-LV"/>
        </w:rPr>
      </w:pPr>
    </w:p>
    <w:p w14:paraId="7A512C44" w14:textId="77777777" w:rsidR="00576310" w:rsidRPr="0065097D" w:rsidRDefault="00576310">
      <w:pPr>
        <w:rPr>
          <w:szCs w:val="22"/>
          <w:lang w:val="lv-LV"/>
        </w:rPr>
      </w:pPr>
      <w:r w:rsidRPr="0065097D">
        <w:rPr>
          <w:szCs w:val="22"/>
          <w:u w:val="single"/>
          <w:lang w:val="lv-LV"/>
        </w:rPr>
        <w:t>Izkliede</w:t>
      </w:r>
    </w:p>
    <w:p w14:paraId="171C20D8" w14:textId="77777777" w:rsidR="00576310" w:rsidRPr="0065097D" w:rsidRDefault="00576310">
      <w:pPr>
        <w:rPr>
          <w:szCs w:val="22"/>
          <w:lang w:val="lv-LV"/>
        </w:rPr>
      </w:pPr>
    </w:p>
    <w:p w14:paraId="2D24C6ED" w14:textId="3A82200B" w:rsidR="00576310" w:rsidRPr="0065097D" w:rsidRDefault="00576310">
      <w:pPr>
        <w:rPr>
          <w:szCs w:val="22"/>
          <w:lang w:val="lv-LV"/>
        </w:rPr>
      </w:pPr>
      <w:r w:rsidRPr="0065097D">
        <w:rPr>
          <w:szCs w:val="22"/>
          <w:lang w:val="lv-LV"/>
        </w:rPr>
        <w:t>Fampridīns ir lipīdos šķīstoša</w:t>
      </w:r>
      <w:r w:rsidR="00865CC6" w:rsidRPr="0065097D">
        <w:rPr>
          <w:szCs w:val="22"/>
          <w:lang w:val="lv-LV"/>
        </w:rPr>
        <w:t xml:space="preserve"> aktīvā viela</w:t>
      </w:r>
      <w:r w:rsidRPr="0065097D">
        <w:rPr>
          <w:szCs w:val="22"/>
          <w:lang w:val="lv-LV"/>
        </w:rPr>
        <w:t>, kas viegli šķērso hematoencefalisko barjeru. Fampridīna lielākā daļa nesaistās ar plazmas olbaltumvielām (saistītās frakcijas apjoms cilvēka plazmā bija 3 – 7%). Fampridīna izkliedes tilpums ir aptuveni 2,6 l/kg.</w:t>
      </w:r>
    </w:p>
    <w:p w14:paraId="76F03E5F" w14:textId="77777777" w:rsidR="00576310" w:rsidRPr="0065097D" w:rsidRDefault="00576310">
      <w:pPr>
        <w:rPr>
          <w:szCs w:val="22"/>
          <w:lang w:val="lv-LV"/>
        </w:rPr>
      </w:pPr>
      <w:r w:rsidRPr="0065097D">
        <w:rPr>
          <w:szCs w:val="22"/>
          <w:lang w:val="lv-LV"/>
        </w:rPr>
        <w:t>Fampridīns nav P-glikoproteīna substrāts.</w:t>
      </w:r>
    </w:p>
    <w:p w14:paraId="7995BF44" w14:textId="77777777" w:rsidR="00576310" w:rsidRPr="0065097D" w:rsidRDefault="00576310">
      <w:pPr>
        <w:rPr>
          <w:szCs w:val="22"/>
          <w:lang w:val="lv-LV"/>
        </w:rPr>
      </w:pPr>
    </w:p>
    <w:p w14:paraId="00D77E2E" w14:textId="77777777" w:rsidR="00576310" w:rsidRPr="0065097D" w:rsidRDefault="00576310">
      <w:pPr>
        <w:pStyle w:val="WW-Default"/>
        <w:keepNext/>
        <w:rPr>
          <w:color w:val="auto"/>
          <w:sz w:val="22"/>
          <w:szCs w:val="22"/>
          <w:u w:val="single"/>
          <w:lang w:val="lv-LV"/>
        </w:rPr>
      </w:pPr>
      <w:r w:rsidRPr="0065097D">
        <w:rPr>
          <w:color w:val="auto"/>
          <w:sz w:val="22"/>
          <w:szCs w:val="22"/>
          <w:u w:val="single"/>
          <w:lang w:val="lv-LV"/>
        </w:rPr>
        <w:t>Biotransformācija</w:t>
      </w:r>
    </w:p>
    <w:p w14:paraId="66106288" w14:textId="77777777" w:rsidR="00576310" w:rsidRPr="0065097D" w:rsidRDefault="00576310">
      <w:pPr>
        <w:rPr>
          <w:szCs w:val="22"/>
          <w:lang w:val="lv-LV"/>
        </w:rPr>
      </w:pPr>
    </w:p>
    <w:p w14:paraId="1DA0E19D" w14:textId="77777777" w:rsidR="00576310" w:rsidRPr="0065097D" w:rsidRDefault="00576310">
      <w:pPr>
        <w:rPr>
          <w:szCs w:val="22"/>
          <w:lang w:val="lv-LV"/>
        </w:rPr>
      </w:pPr>
      <w:r w:rsidRPr="0065097D">
        <w:rPr>
          <w:szCs w:val="22"/>
          <w:lang w:val="lv-LV"/>
        </w:rPr>
        <w:t xml:space="preserve">Fampridīns cilvēka organismā metabolizējas, oksidējoties līdz 3-hidroksi-4-aminopiridīnam un pēc tam konjugējoties par 3-hidroksi-4-aminopiridīna sulfātu. Fampiridīna metabolītiem farmakoloģisku iedarbību pret atlasītiem kālija kanāliem </w:t>
      </w:r>
      <w:r w:rsidRPr="0065097D">
        <w:rPr>
          <w:i/>
          <w:szCs w:val="22"/>
          <w:lang w:val="lv-LV"/>
        </w:rPr>
        <w:t>in vitro</w:t>
      </w:r>
      <w:r w:rsidRPr="0065097D">
        <w:rPr>
          <w:szCs w:val="22"/>
          <w:lang w:val="lv-LV"/>
        </w:rPr>
        <w:t xml:space="preserve"> nekonstatēja.</w:t>
      </w:r>
    </w:p>
    <w:p w14:paraId="3FFBF9AF" w14:textId="77777777" w:rsidR="00576310" w:rsidRPr="0065097D" w:rsidRDefault="00576310">
      <w:pPr>
        <w:rPr>
          <w:szCs w:val="22"/>
          <w:lang w:val="lv-LV"/>
        </w:rPr>
      </w:pPr>
    </w:p>
    <w:p w14:paraId="40A68A83" w14:textId="77777777" w:rsidR="00576310" w:rsidRPr="0065097D" w:rsidRDefault="00576310">
      <w:pPr>
        <w:rPr>
          <w:szCs w:val="22"/>
          <w:lang w:val="lv-LV"/>
        </w:rPr>
      </w:pPr>
      <w:r w:rsidRPr="0065097D">
        <w:rPr>
          <w:szCs w:val="22"/>
          <w:lang w:val="lv-LV"/>
        </w:rPr>
        <w:t>Fampridīna 3</w:t>
      </w:r>
      <w:r w:rsidRPr="0065097D">
        <w:rPr>
          <w:szCs w:val="22"/>
          <w:lang w:val="lv-LV"/>
        </w:rPr>
        <w:noBreakHyphen/>
        <w:t>hidroksilēšanos par 3</w:t>
      </w:r>
      <w:r w:rsidRPr="0065097D">
        <w:rPr>
          <w:szCs w:val="22"/>
          <w:lang w:val="lv-LV"/>
        </w:rPr>
        <w:noBreakHyphen/>
        <w:t>hidroksi</w:t>
      </w:r>
      <w:r w:rsidRPr="0065097D">
        <w:rPr>
          <w:szCs w:val="22"/>
          <w:lang w:val="lv-LV"/>
        </w:rPr>
        <w:noBreakHyphen/>
        <w:t>4</w:t>
      </w:r>
      <w:r w:rsidRPr="0065097D">
        <w:rPr>
          <w:szCs w:val="22"/>
          <w:lang w:val="lv-LV"/>
        </w:rPr>
        <w:noBreakHyphen/>
        <w:t>aminopiridīnu cilvēka aknu mikrosomās katalizē citohroms P450 2E1 (CYP2E1).</w:t>
      </w:r>
    </w:p>
    <w:p w14:paraId="501C988F" w14:textId="77777777" w:rsidR="00576310" w:rsidRPr="0065097D" w:rsidRDefault="00576310">
      <w:pPr>
        <w:rPr>
          <w:szCs w:val="22"/>
          <w:lang w:val="lv-LV"/>
        </w:rPr>
      </w:pPr>
    </w:p>
    <w:p w14:paraId="74157F09" w14:textId="77777777" w:rsidR="00576310" w:rsidRPr="0065097D" w:rsidRDefault="00576310">
      <w:pPr>
        <w:rPr>
          <w:szCs w:val="22"/>
          <w:lang w:val="lv-LV"/>
        </w:rPr>
      </w:pPr>
      <w:r w:rsidRPr="0065097D">
        <w:rPr>
          <w:szCs w:val="22"/>
          <w:lang w:val="lv-LV"/>
        </w:rPr>
        <w:t>Iegūti pierādījumi, ka fampridīns izraisa tiešu CYP2E1 inhibīciju pie 30 μM koncentrācijas (aptuveni par 12%), kas ir aptuveni 100 reizes lielāka koncentrācija par vidējo fampridīna koncentrāciju plazmā pēc 10 mg tabletes lietošanas.</w:t>
      </w:r>
    </w:p>
    <w:p w14:paraId="77B77B58" w14:textId="77777777" w:rsidR="00576310" w:rsidRPr="0065097D" w:rsidRDefault="00576310">
      <w:pPr>
        <w:rPr>
          <w:szCs w:val="22"/>
          <w:lang w:val="lv-LV"/>
        </w:rPr>
      </w:pPr>
    </w:p>
    <w:p w14:paraId="5503E191" w14:textId="77777777" w:rsidR="00576310" w:rsidRPr="0065097D" w:rsidRDefault="00576310">
      <w:pPr>
        <w:rPr>
          <w:szCs w:val="22"/>
          <w:lang w:val="lv-LV"/>
        </w:rPr>
      </w:pPr>
      <w:r w:rsidRPr="0065097D">
        <w:rPr>
          <w:szCs w:val="22"/>
          <w:lang w:val="lv-LV"/>
        </w:rPr>
        <w:t>Apstrādājot cilvēka hepatocītu kultūru ar fampridīnu, ietekme uz CYP1A2, CYP2B6, CYP2C9, CYP2C19, CYP2E1 vai CYP3A4/5 enzīmu aktivitāti bija neliela vai tās nebija vispār.</w:t>
      </w:r>
    </w:p>
    <w:p w14:paraId="10F16899" w14:textId="77777777" w:rsidR="00576310" w:rsidRPr="0065097D" w:rsidRDefault="00576310">
      <w:pPr>
        <w:rPr>
          <w:szCs w:val="22"/>
          <w:lang w:val="lv-LV"/>
        </w:rPr>
      </w:pPr>
    </w:p>
    <w:p w14:paraId="18465ECC" w14:textId="77777777" w:rsidR="00576310" w:rsidRPr="0065097D" w:rsidRDefault="00576310">
      <w:pPr>
        <w:rPr>
          <w:szCs w:val="22"/>
          <w:u w:val="single"/>
          <w:lang w:val="lv-LV"/>
        </w:rPr>
      </w:pPr>
      <w:r w:rsidRPr="0065097D">
        <w:rPr>
          <w:szCs w:val="22"/>
          <w:u w:val="single"/>
          <w:lang w:val="lv-LV"/>
        </w:rPr>
        <w:t>Eliminācija</w:t>
      </w:r>
    </w:p>
    <w:p w14:paraId="5EAF67D6" w14:textId="77777777" w:rsidR="00576310" w:rsidRPr="0065097D" w:rsidRDefault="00576310">
      <w:pPr>
        <w:rPr>
          <w:szCs w:val="22"/>
          <w:lang w:val="lv-LV"/>
        </w:rPr>
      </w:pPr>
    </w:p>
    <w:p w14:paraId="0A2F71A2" w14:textId="1054FF64" w:rsidR="00576310" w:rsidRPr="0065097D" w:rsidRDefault="00576310">
      <w:pPr>
        <w:rPr>
          <w:szCs w:val="22"/>
          <w:lang w:val="lv-LV"/>
        </w:rPr>
      </w:pPr>
      <w:r w:rsidRPr="0065097D">
        <w:rPr>
          <w:szCs w:val="22"/>
          <w:lang w:val="lv-LV"/>
        </w:rPr>
        <w:t xml:space="preserve">Fampridīna galvenais eliminācijas ceļš ir ekskrēcija caur nierēm, aptuveni 90% devas izdalās urīnā </w:t>
      </w:r>
      <w:r w:rsidR="009D4EFD" w:rsidRPr="0065097D">
        <w:rPr>
          <w:szCs w:val="22"/>
          <w:lang w:val="lv-LV"/>
        </w:rPr>
        <w:t xml:space="preserve">kā </w:t>
      </w:r>
      <w:r w:rsidRPr="0065097D">
        <w:rPr>
          <w:szCs w:val="22"/>
          <w:lang w:val="lv-LV"/>
        </w:rPr>
        <w:t xml:space="preserve">pamata </w:t>
      </w:r>
      <w:r w:rsidR="00003045" w:rsidRPr="0065097D">
        <w:rPr>
          <w:szCs w:val="22"/>
          <w:lang w:val="lv-LV"/>
        </w:rPr>
        <w:t>aktīvā</w:t>
      </w:r>
      <w:r w:rsidR="009D4EFD" w:rsidRPr="0065097D">
        <w:rPr>
          <w:szCs w:val="22"/>
          <w:lang w:val="lv-LV"/>
        </w:rPr>
        <w:t xml:space="preserve"> viela</w:t>
      </w:r>
      <w:r w:rsidR="00003045" w:rsidRPr="0065097D">
        <w:rPr>
          <w:szCs w:val="22"/>
          <w:lang w:val="lv-LV"/>
        </w:rPr>
        <w:t xml:space="preserve"> </w:t>
      </w:r>
      <w:r w:rsidRPr="0065097D">
        <w:rPr>
          <w:szCs w:val="22"/>
          <w:lang w:val="lv-LV"/>
        </w:rPr>
        <w:t>24</w:t>
      </w:r>
      <w:r w:rsidR="009D4EFD" w:rsidRPr="0065097D">
        <w:rPr>
          <w:szCs w:val="22"/>
          <w:lang w:val="lv-LV"/>
        </w:rPr>
        <w:t> </w:t>
      </w:r>
      <w:r w:rsidRPr="0065097D">
        <w:rPr>
          <w:szCs w:val="22"/>
          <w:lang w:val="lv-LV"/>
        </w:rPr>
        <w:t>stundu laikā. Nieru klīrenss (CLR 370 ml/min</w:t>
      </w:r>
      <w:r w:rsidR="00D02D5C" w:rsidRPr="0065097D">
        <w:rPr>
          <w:szCs w:val="22"/>
          <w:lang w:val="lv-LV"/>
        </w:rPr>
        <w:t>.</w:t>
      </w:r>
      <w:r w:rsidRPr="0065097D">
        <w:rPr>
          <w:szCs w:val="22"/>
          <w:lang w:val="lv-LV"/>
        </w:rPr>
        <w:t>) ir nozīmīgi lielāks nekā glomerulārās filtrācijas ātrums, jo notiek glomerulārā filtrācija un aktīva ekskrēcija ar nieru OCT2 transportvielas palīdzību. Ar izkārnījumiem izdalās mazāk nekā 1% lietotās devas.</w:t>
      </w:r>
    </w:p>
    <w:p w14:paraId="5927151D" w14:textId="77777777" w:rsidR="00576310" w:rsidRPr="0065097D" w:rsidRDefault="00576310">
      <w:pPr>
        <w:rPr>
          <w:szCs w:val="22"/>
          <w:lang w:val="lv-LV"/>
        </w:rPr>
      </w:pPr>
    </w:p>
    <w:p w14:paraId="4B61DB64" w14:textId="27D65966" w:rsidR="00576310" w:rsidRPr="0065097D" w:rsidRDefault="0010453B">
      <w:pPr>
        <w:rPr>
          <w:szCs w:val="22"/>
          <w:lang w:val="lv-LV"/>
        </w:rPr>
      </w:pPr>
      <w:r w:rsidRPr="0065097D">
        <w:rPr>
          <w:szCs w:val="22"/>
          <w:lang w:val="lv-LV"/>
        </w:rPr>
        <w:t xml:space="preserve">Fampridīnam </w:t>
      </w:r>
      <w:r w:rsidR="00576310" w:rsidRPr="0065097D">
        <w:rPr>
          <w:szCs w:val="22"/>
          <w:lang w:val="lv-LV"/>
        </w:rPr>
        <w:t>raksturīga lineāra (devai proporcionāla) farmakokinētika ar terminālo eliminācijas pusperiodu aptuveni 6 stundas. Maksimālā koncentrācija plazmā (C</w:t>
      </w:r>
      <w:r w:rsidR="00576310" w:rsidRPr="0065097D">
        <w:rPr>
          <w:szCs w:val="22"/>
          <w:vertAlign w:val="subscript"/>
          <w:lang w:val="lv-LV"/>
        </w:rPr>
        <w:t>max</w:t>
      </w:r>
      <w:r w:rsidR="00576310" w:rsidRPr="0065097D">
        <w:rPr>
          <w:szCs w:val="22"/>
          <w:lang w:val="lv-LV"/>
        </w:rPr>
        <w:t>) un mazākā mērā laukums zem plazmas koncentrācijas-laika līknes (AUC) palielinās proporcionāli devai. Nav pierādījumu par klīniski nozīmīgu fampridīna uzkrāšanos, lietojot ieteiktajā devā pacientiem ar pilnībā saglabātu nieru darbību. Pacientiem ar nieru darbības traucējumiem uzkrāšanās notiek atkarībā no traucējumu pakāpes.</w:t>
      </w:r>
    </w:p>
    <w:p w14:paraId="042A6DB7" w14:textId="77777777" w:rsidR="00576310" w:rsidRPr="0065097D" w:rsidRDefault="00576310">
      <w:pPr>
        <w:rPr>
          <w:szCs w:val="22"/>
          <w:lang w:val="lv-LV"/>
        </w:rPr>
      </w:pPr>
    </w:p>
    <w:p w14:paraId="6ABFA58C" w14:textId="65306F20" w:rsidR="00576310" w:rsidRPr="0065097D" w:rsidRDefault="00576310">
      <w:pPr>
        <w:keepNext/>
        <w:rPr>
          <w:szCs w:val="22"/>
          <w:u w:val="single"/>
          <w:lang w:val="lv-LV"/>
        </w:rPr>
      </w:pPr>
      <w:r w:rsidRPr="0065097D">
        <w:rPr>
          <w:szCs w:val="22"/>
          <w:u w:val="single"/>
          <w:lang w:val="lv-LV"/>
        </w:rPr>
        <w:t>Īpaš</w:t>
      </w:r>
      <w:r w:rsidR="00D65BA6" w:rsidRPr="0065097D">
        <w:rPr>
          <w:szCs w:val="22"/>
          <w:u w:val="single"/>
          <w:lang w:val="lv-LV"/>
        </w:rPr>
        <w:t>ā</w:t>
      </w:r>
      <w:r w:rsidRPr="0065097D">
        <w:rPr>
          <w:szCs w:val="22"/>
          <w:u w:val="single"/>
          <w:lang w:val="lv-LV"/>
        </w:rPr>
        <w:t>s pacientu grupas</w:t>
      </w:r>
    </w:p>
    <w:p w14:paraId="553EE22C" w14:textId="77777777" w:rsidR="00576310" w:rsidRPr="0065097D" w:rsidRDefault="00576310">
      <w:pPr>
        <w:keepNext/>
        <w:rPr>
          <w:szCs w:val="22"/>
          <w:lang w:val="lv-LV"/>
        </w:rPr>
      </w:pPr>
    </w:p>
    <w:p w14:paraId="6877848E" w14:textId="77777777" w:rsidR="00576310" w:rsidRPr="0065097D" w:rsidRDefault="00576310">
      <w:pPr>
        <w:keepNext/>
        <w:rPr>
          <w:i/>
          <w:szCs w:val="22"/>
          <w:lang w:val="lv-LV"/>
        </w:rPr>
      </w:pPr>
      <w:r w:rsidRPr="0065097D">
        <w:rPr>
          <w:i/>
          <w:szCs w:val="22"/>
          <w:lang w:val="lv-LV"/>
        </w:rPr>
        <w:t>Gados vecāki cilvēki</w:t>
      </w:r>
    </w:p>
    <w:p w14:paraId="4C251BDE" w14:textId="77777777" w:rsidR="00576310" w:rsidRPr="0065097D" w:rsidRDefault="00576310">
      <w:pPr>
        <w:keepNext/>
        <w:rPr>
          <w:szCs w:val="22"/>
          <w:lang w:val="lv-LV"/>
        </w:rPr>
      </w:pPr>
    </w:p>
    <w:p w14:paraId="46AAFD26" w14:textId="0E240CFF" w:rsidR="00576310" w:rsidRPr="0065097D" w:rsidRDefault="0010453B">
      <w:pPr>
        <w:rPr>
          <w:szCs w:val="22"/>
          <w:lang w:val="lv-LV"/>
        </w:rPr>
      </w:pPr>
      <w:r w:rsidRPr="0065097D">
        <w:rPr>
          <w:szCs w:val="22"/>
          <w:lang w:val="lv-LV"/>
        </w:rPr>
        <w:t xml:space="preserve">Fampridīns </w:t>
      </w:r>
      <w:r w:rsidR="00576310" w:rsidRPr="0065097D">
        <w:rPr>
          <w:szCs w:val="22"/>
          <w:lang w:val="lv-LV"/>
        </w:rPr>
        <w:t>galvenokārt tiek izvadīts neizmainītā veidā caur nierēm, un gados vecākiem cilvēkiem ieteicams uzraudzīt nieru darbību, jo ir zināms, ka līdz ar vecumu kreatinīna klīrenss samazinās (skatīt 4.2. apakšpunktu).</w:t>
      </w:r>
    </w:p>
    <w:p w14:paraId="28BE6B0E" w14:textId="77777777" w:rsidR="00576310" w:rsidRPr="0065097D" w:rsidRDefault="00576310">
      <w:pPr>
        <w:rPr>
          <w:szCs w:val="22"/>
          <w:lang w:val="lv-LV"/>
        </w:rPr>
      </w:pPr>
    </w:p>
    <w:p w14:paraId="2C1DC02B" w14:textId="77777777" w:rsidR="00576310" w:rsidRPr="0065097D" w:rsidRDefault="00576310">
      <w:pPr>
        <w:keepNext/>
        <w:rPr>
          <w:i/>
          <w:szCs w:val="22"/>
          <w:lang w:val="lv-LV"/>
        </w:rPr>
      </w:pPr>
      <w:r w:rsidRPr="0065097D">
        <w:rPr>
          <w:i/>
          <w:szCs w:val="22"/>
          <w:lang w:val="lv-LV"/>
        </w:rPr>
        <w:lastRenderedPageBreak/>
        <w:t>Pediatriskā populācija</w:t>
      </w:r>
    </w:p>
    <w:p w14:paraId="0C62016C" w14:textId="77777777" w:rsidR="00576310" w:rsidRPr="0065097D" w:rsidRDefault="00576310">
      <w:pPr>
        <w:rPr>
          <w:szCs w:val="22"/>
          <w:lang w:val="lv-LV"/>
        </w:rPr>
      </w:pPr>
    </w:p>
    <w:p w14:paraId="26DD50DF" w14:textId="39A8D35A" w:rsidR="00576310" w:rsidRPr="0065097D" w:rsidRDefault="009C7FB4">
      <w:pPr>
        <w:rPr>
          <w:szCs w:val="22"/>
          <w:lang w:val="lv-LV"/>
        </w:rPr>
      </w:pPr>
      <w:r w:rsidRPr="0065097D">
        <w:rPr>
          <w:szCs w:val="22"/>
          <w:lang w:val="lv-LV"/>
        </w:rPr>
        <w:t xml:space="preserve">Dati </w:t>
      </w:r>
      <w:r w:rsidR="00576310" w:rsidRPr="0065097D">
        <w:rPr>
          <w:szCs w:val="22"/>
          <w:lang w:val="lv-LV"/>
        </w:rPr>
        <w:t>nav pieejam</w:t>
      </w:r>
      <w:r w:rsidRPr="0065097D">
        <w:rPr>
          <w:szCs w:val="22"/>
          <w:lang w:val="lv-LV"/>
        </w:rPr>
        <w:t>i</w:t>
      </w:r>
      <w:r w:rsidR="00576310" w:rsidRPr="0065097D">
        <w:rPr>
          <w:szCs w:val="22"/>
          <w:lang w:val="lv-LV"/>
        </w:rPr>
        <w:t>.</w:t>
      </w:r>
    </w:p>
    <w:p w14:paraId="13743D2D" w14:textId="77777777" w:rsidR="00576310" w:rsidRPr="0065097D" w:rsidRDefault="00576310">
      <w:pPr>
        <w:rPr>
          <w:szCs w:val="22"/>
          <w:u w:val="single"/>
          <w:lang w:val="lv-LV"/>
        </w:rPr>
      </w:pPr>
    </w:p>
    <w:p w14:paraId="6D5BA9BB" w14:textId="77777777" w:rsidR="00576310" w:rsidRPr="009E1756" w:rsidRDefault="00576310">
      <w:pPr>
        <w:keepNext/>
        <w:rPr>
          <w:i/>
          <w:szCs w:val="22"/>
          <w:lang w:val="lv-LV"/>
        </w:rPr>
      </w:pPr>
      <w:r w:rsidRPr="009E1756">
        <w:rPr>
          <w:i/>
          <w:szCs w:val="22"/>
          <w:lang w:val="lv-LV"/>
        </w:rPr>
        <w:t>Pacienti ar nieru darbības traucējumiem</w:t>
      </w:r>
    </w:p>
    <w:p w14:paraId="708B6896" w14:textId="77777777" w:rsidR="00576310" w:rsidRPr="0065097D" w:rsidRDefault="00576310">
      <w:pPr>
        <w:keepNext/>
        <w:rPr>
          <w:szCs w:val="22"/>
          <w:lang w:val="lv-LV"/>
        </w:rPr>
      </w:pPr>
    </w:p>
    <w:p w14:paraId="2F3833DC" w14:textId="2F308BF5" w:rsidR="00576310" w:rsidRPr="0065097D" w:rsidRDefault="00576310">
      <w:pPr>
        <w:rPr>
          <w:szCs w:val="22"/>
          <w:lang w:val="lv-LV"/>
        </w:rPr>
      </w:pPr>
      <w:r w:rsidRPr="0065097D">
        <w:rPr>
          <w:szCs w:val="22"/>
          <w:lang w:val="lv-LV"/>
        </w:rPr>
        <w:t xml:space="preserve">Fampridīns tiek izvadīts galvenokārt caur nierēm </w:t>
      </w:r>
      <w:r w:rsidR="009D4EFD" w:rsidRPr="0065097D">
        <w:rPr>
          <w:szCs w:val="22"/>
          <w:lang w:val="lv-LV"/>
        </w:rPr>
        <w:t xml:space="preserve">kā </w:t>
      </w:r>
      <w:r w:rsidRPr="0065097D">
        <w:rPr>
          <w:szCs w:val="22"/>
          <w:lang w:val="lv-LV"/>
        </w:rPr>
        <w:t>neizmainīt</w:t>
      </w:r>
      <w:r w:rsidR="009D4EFD" w:rsidRPr="0065097D">
        <w:rPr>
          <w:szCs w:val="22"/>
          <w:lang w:val="lv-LV"/>
        </w:rPr>
        <w:t>a</w:t>
      </w:r>
      <w:r w:rsidR="0010453B" w:rsidRPr="0065097D">
        <w:rPr>
          <w:szCs w:val="22"/>
          <w:lang w:val="lv-LV"/>
        </w:rPr>
        <w:t xml:space="preserve"> aktīv</w:t>
      </w:r>
      <w:r w:rsidR="009D4EFD" w:rsidRPr="0065097D">
        <w:rPr>
          <w:szCs w:val="22"/>
          <w:lang w:val="lv-LV"/>
        </w:rPr>
        <w:t>ā viela</w:t>
      </w:r>
      <w:r w:rsidRPr="0065097D">
        <w:rPr>
          <w:szCs w:val="22"/>
          <w:lang w:val="lv-LV"/>
        </w:rPr>
        <w:t>, un tādēļ pacientiem, kuriem var būt traucēta nieru darbība, jāpārbauda nieru darbība. Pacientiem ar viegliem nieru darbības traucējumiem fampridīna koncentrācija var būt aptuveni 1,7 – 1,9 reizes lielāka nekā pacientiem ar normālu nieru darbību. Fampyra nedrīkst lietot pacienti ar vidēji smagiem un smagiem nieru darbības traucējumiem (skatīt 4.3. un 4.4. apakšpunktu).</w:t>
      </w:r>
    </w:p>
    <w:p w14:paraId="1A2A5205" w14:textId="77777777" w:rsidR="00576310" w:rsidRPr="0065097D" w:rsidRDefault="00576310">
      <w:pPr>
        <w:rPr>
          <w:szCs w:val="22"/>
          <w:lang w:val="lv-LV"/>
        </w:rPr>
      </w:pPr>
    </w:p>
    <w:p w14:paraId="64994E26"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5.3.</w:t>
      </w:r>
      <w:r w:rsidRPr="0065097D">
        <w:rPr>
          <w:b/>
          <w:szCs w:val="22"/>
          <w:lang w:val="lv-LV" w:eastAsia="en-US"/>
        </w:rPr>
        <w:tab/>
        <w:t>Preklīniskie dati par drošumu</w:t>
      </w:r>
    </w:p>
    <w:p w14:paraId="6857FAD1" w14:textId="77777777" w:rsidR="00576310" w:rsidRPr="0065097D" w:rsidRDefault="00576310">
      <w:pPr>
        <w:tabs>
          <w:tab w:val="clear" w:pos="567"/>
        </w:tabs>
        <w:spacing w:line="240" w:lineRule="auto"/>
        <w:rPr>
          <w:szCs w:val="22"/>
          <w:lang w:val="lv-LV"/>
        </w:rPr>
      </w:pPr>
    </w:p>
    <w:p w14:paraId="123E1D2A" w14:textId="77777777" w:rsidR="00576310" w:rsidRPr="0065097D" w:rsidRDefault="00576310">
      <w:pPr>
        <w:rPr>
          <w:szCs w:val="22"/>
          <w:lang w:val="lv-LV"/>
        </w:rPr>
      </w:pPr>
      <w:r w:rsidRPr="0065097D">
        <w:rPr>
          <w:szCs w:val="22"/>
          <w:lang w:val="lv-LV"/>
        </w:rPr>
        <w:t>Fampridīns pētīts atkārtotu iekšķīgi lietotu devu toksicitātes pētījumos vairākām dzīvnieku sugām.</w:t>
      </w:r>
    </w:p>
    <w:p w14:paraId="73F183AF" w14:textId="77777777" w:rsidR="00576310" w:rsidRPr="0065097D" w:rsidRDefault="00576310">
      <w:pPr>
        <w:rPr>
          <w:szCs w:val="22"/>
          <w:lang w:val="lv-LV"/>
        </w:rPr>
      </w:pPr>
    </w:p>
    <w:p w14:paraId="1355CFF5" w14:textId="7475FB89" w:rsidR="00576310" w:rsidRPr="0065097D" w:rsidRDefault="00576310">
      <w:pPr>
        <w:rPr>
          <w:szCs w:val="22"/>
          <w:lang w:val="lv-LV"/>
        </w:rPr>
      </w:pPr>
      <w:r w:rsidRPr="0065097D">
        <w:rPr>
          <w:szCs w:val="22"/>
          <w:lang w:val="lv-LV"/>
        </w:rPr>
        <w:t>Nelabvēlīgā atbildes reakcija pret iekšķīgi lietotu fampridīnu sākās strauji, visbiežāk pirmo 2 stundu laikā pēc devas lietošanas. Klīniskās pazīmes, kas radās pēc lielu vienreizēju vai atkārtotu mazāku devu lietošanas, bija līdzīgas visām pētītajām sugām un ietvēra trīci, krampjus, ataksiju, elpas trūkumu, paplašinātas zīlītes, prostrāciju, patoloģisku vokalizāciju, pastiprinātu elpošanu un pārmērīgu siekalošanos. Novēroja arī gaitas traucējumus un pārmērīgu uzbudināmību. Šīs klīniskās pazīmes nebija negaidītas un ataino pastiprinātu fampridīna farmakoloģisko iedarbību. Turklāt žurkām novēroja atsevišķus letāl</w:t>
      </w:r>
      <w:r w:rsidR="00674311" w:rsidRPr="0065097D">
        <w:rPr>
          <w:szCs w:val="22"/>
          <w:lang w:val="lv-LV"/>
        </w:rPr>
        <w:t>u</w:t>
      </w:r>
      <w:r w:rsidRPr="0065097D">
        <w:rPr>
          <w:szCs w:val="22"/>
          <w:lang w:val="lv-LV"/>
        </w:rPr>
        <w:t>s urīnceļu nosprostošanās gadījumus. Šīs atrades klīniskā nozīme vēl jānoskaidro, bet cēlonisku saistību ar fampridīna terapiju nevar izslēgt.</w:t>
      </w:r>
    </w:p>
    <w:p w14:paraId="5E179563" w14:textId="77777777" w:rsidR="00576310" w:rsidRPr="0065097D" w:rsidRDefault="00576310">
      <w:pPr>
        <w:rPr>
          <w:szCs w:val="22"/>
          <w:lang w:val="lv-LV"/>
        </w:rPr>
      </w:pPr>
    </w:p>
    <w:p w14:paraId="49CAD753" w14:textId="77777777" w:rsidR="00576310" w:rsidRPr="0065097D" w:rsidRDefault="00576310">
      <w:pPr>
        <w:rPr>
          <w:szCs w:val="22"/>
          <w:lang w:val="lv-LV"/>
        </w:rPr>
      </w:pPr>
      <w:r w:rsidRPr="0065097D">
        <w:rPr>
          <w:szCs w:val="22"/>
          <w:lang w:val="lv-LV"/>
        </w:rPr>
        <w:t>Reproduktīvās toksicitātes pētījumos žurkām un trušiem, lietojot mātītei toksiskas devas, novēroja augļu un pēcnācēju ķermeņa masas un dzīvotspējas samazināšanos. Tomēr palielinātu anomāliju vai nelabvēlīgas ietekmes risku uz auglību nekonstatēja.</w:t>
      </w:r>
    </w:p>
    <w:p w14:paraId="05B35543" w14:textId="77777777" w:rsidR="00576310" w:rsidRPr="0065097D" w:rsidRDefault="00576310">
      <w:pPr>
        <w:rPr>
          <w:szCs w:val="22"/>
          <w:lang w:val="lv-LV"/>
        </w:rPr>
      </w:pPr>
    </w:p>
    <w:p w14:paraId="4BDA911A" w14:textId="77777777" w:rsidR="00576310" w:rsidRPr="0065097D" w:rsidRDefault="00576310">
      <w:pPr>
        <w:rPr>
          <w:szCs w:val="22"/>
          <w:lang w:val="lv-LV"/>
        </w:rPr>
      </w:pPr>
      <w:r w:rsidRPr="0065097D">
        <w:rPr>
          <w:szCs w:val="22"/>
          <w:lang w:val="lv-LV"/>
        </w:rPr>
        <w:t xml:space="preserve">Vairākos fampridīna </w:t>
      </w:r>
      <w:r w:rsidRPr="0065097D">
        <w:rPr>
          <w:i/>
          <w:szCs w:val="22"/>
          <w:lang w:val="lv-LV"/>
        </w:rPr>
        <w:t>in vitro</w:t>
      </w:r>
      <w:r w:rsidRPr="0065097D">
        <w:rPr>
          <w:szCs w:val="22"/>
          <w:lang w:val="lv-LV"/>
        </w:rPr>
        <w:t xml:space="preserve"> un </w:t>
      </w:r>
      <w:r w:rsidRPr="0065097D">
        <w:rPr>
          <w:i/>
          <w:szCs w:val="22"/>
          <w:lang w:val="lv-LV"/>
        </w:rPr>
        <w:t>in vivo</w:t>
      </w:r>
      <w:r w:rsidRPr="0065097D">
        <w:rPr>
          <w:szCs w:val="22"/>
          <w:lang w:val="lv-LV"/>
        </w:rPr>
        <w:t xml:space="preserve"> pētījumos mutagēnisku, klastogēnisku vai kancerogēnisku ietekmi nekonstatēja.</w:t>
      </w:r>
    </w:p>
    <w:p w14:paraId="1AFD8144" w14:textId="77777777" w:rsidR="00576310" w:rsidRPr="0065097D" w:rsidRDefault="00576310">
      <w:pPr>
        <w:tabs>
          <w:tab w:val="clear" w:pos="567"/>
        </w:tabs>
        <w:spacing w:line="240" w:lineRule="auto"/>
        <w:rPr>
          <w:szCs w:val="22"/>
          <w:lang w:val="lv-LV"/>
        </w:rPr>
      </w:pPr>
    </w:p>
    <w:p w14:paraId="0A54D9FC" w14:textId="77777777" w:rsidR="00576310" w:rsidRPr="0065097D" w:rsidRDefault="00576310">
      <w:pPr>
        <w:tabs>
          <w:tab w:val="clear" w:pos="567"/>
        </w:tabs>
        <w:spacing w:line="240" w:lineRule="auto"/>
        <w:rPr>
          <w:szCs w:val="22"/>
          <w:lang w:val="lv-LV"/>
        </w:rPr>
      </w:pPr>
    </w:p>
    <w:p w14:paraId="743B4893"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w:t>
      </w:r>
      <w:r w:rsidRPr="0065097D">
        <w:rPr>
          <w:b/>
          <w:szCs w:val="22"/>
          <w:lang w:val="lv-LV" w:eastAsia="en-US"/>
        </w:rPr>
        <w:tab/>
        <w:t>FARMACEITISKĀ INFORMĀCIJA</w:t>
      </w:r>
    </w:p>
    <w:p w14:paraId="215C19CD" w14:textId="77777777" w:rsidR="00576310" w:rsidRPr="0065097D" w:rsidRDefault="00576310">
      <w:pPr>
        <w:tabs>
          <w:tab w:val="clear" w:pos="567"/>
        </w:tabs>
        <w:spacing w:line="240" w:lineRule="auto"/>
        <w:rPr>
          <w:szCs w:val="22"/>
          <w:lang w:val="lv-LV"/>
        </w:rPr>
      </w:pPr>
    </w:p>
    <w:p w14:paraId="6556A49D"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6.1.</w:t>
      </w:r>
      <w:r w:rsidRPr="0065097D">
        <w:rPr>
          <w:b/>
          <w:szCs w:val="22"/>
          <w:lang w:val="lv-LV" w:eastAsia="en-US"/>
        </w:rPr>
        <w:tab/>
        <w:t>Palīgvielu saraksts</w:t>
      </w:r>
    </w:p>
    <w:p w14:paraId="47F5FE64" w14:textId="77777777" w:rsidR="00576310" w:rsidRPr="0065097D" w:rsidRDefault="00576310">
      <w:pPr>
        <w:tabs>
          <w:tab w:val="clear" w:pos="567"/>
        </w:tabs>
        <w:spacing w:line="240" w:lineRule="auto"/>
        <w:rPr>
          <w:i/>
          <w:szCs w:val="22"/>
          <w:lang w:val="lv-LV"/>
        </w:rPr>
      </w:pPr>
    </w:p>
    <w:p w14:paraId="432D169F" w14:textId="6D3FA62F" w:rsidR="00576310" w:rsidRPr="0065097D" w:rsidRDefault="00576310">
      <w:pPr>
        <w:rPr>
          <w:szCs w:val="22"/>
          <w:u w:val="single"/>
          <w:lang w:val="lv-LV"/>
        </w:rPr>
      </w:pPr>
      <w:r w:rsidRPr="0065097D">
        <w:rPr>
          <w:szCs w:val="22"/>
          <w:u w:val="single"/>
          <w:lang w:val="lv-LV"/>
        </w:rPr>
        <w:t>Tabletes kodols</w:t>
      </w:r>
    </w:p>
    <w:p w14:paraId="33C9B8DD" w14:textId="77777777" w:rsidR="00576310" w:rsidRPr="0065097D" w:rsidRDefault="00576310">
      <w:pPr>
        <w:rPr>
          <w:szCs w:val="22"/>
          <w:lang w:val="lv-LV"/>
        </w:rPr>
      </w:pPr>
    </w:p>
    <w:p w14:paraId="5CC5CDBA" w14:textId="77777777" w:rsidR="00576310" w:rsidRPr="0065097D" w:rsidRDefault="00576310">
      <w:pPr>
        <w:rPr>
          <w:szCs w:val="22"/>
          <w:lang w:val="lv-LV"/>
        </w:rPr>
      </w:pPr>
      <w:r w:rsidRPr="0065097D">
        <w:rPr>
          <w:szCs w:val="22"/>
          <w:lang w:val="lv-LV"/>
        </w:rPr>
        <w:t>Hipromeloze</w:t>
      </w:r>
    </w:p>
    <w:p w14:paraId="2B723170" w14:textId="3DD75D2C" w:rsidR="00576310" w:rsidRPr="0065097D" w:rsidRDefault="00171A84">
      <w:pPr>
        <w:rPr>
          <w:szCs w:val="22"/>
          <w:lang w:val="lv-LV"/>
        </w:rPr>
      </w:pPr>
      <w:r w:rsidRPr="0065097D">
        <w:rPr>
          <w:szCs w:val="22"/>
          <w:lang w:val="lv-LV"/>
        </w:rPr>
        <w:t xml:space="preserve">Mikrokristāliskā </w:t>
      </w:r>
      <w:r w:rsidR="00576310" w:rsidRPr="0065097D">
        <w:rPr>
          <w:szCs w:val="22"/>
          <w:lang w:val="lv-LV"/>
        </w:rPr>
        <w:t>celuloze</w:t>
      </w:r>
    </w:p>
    <w:p w14:paraId="56DF597F" w14:textId="77777777" w:rsidR="00576310" w:rsidRPr="0065097D" w:rsidRDefault="00576310">
      <w:pPr>
        <w:rPr>
          <w:i/>
          <w:szCs w:val="22"/>
          <w:lang w:val="lv-LV"/>
        </w:rPr>
      </w:pPr>
      <w:r w:rsidRPr="0065097D">
        <w:rPr>
          <w:szCs w:val="22"/>
          <w:lang w:val="lv-LV"/>
        </w:rPr>
        <w:t>Koloidālais bezūdens silīcija dioksīds</w:t>
      </w:r>
    </w:p>
    <w:p w14:paraId="517945BC" w14:textId="77777777" w:rsidR="00576310" w:rsidRPr="0065097D" w:rsidRDefault="00576310">
      <w:pPr>
        <w:rPr>
          <w:szCs w:val="22"/>
          <w:lang w:val="lv-LV"/>
        </w:rPr>
      </w:pPr>
      <w:r w:rsidRPr="0065097D">
        <w:rPr>
          <w:szCs w:val="22"/>
          <w:lang w:val="lv-LV"/>
        </w:rPr>
        <w:t>Magnija stearāts</w:t>
      </w:r>
    </w:p>
    <w:p w14:paraId="34752D04" w14:textId="77777777" w:rsidR="00576310" w:rsidRPr="0065097D" w:rsidRDefault="00576310">
      <w:pPr>
        <w:rPr>
          <w:i/>
          <w:szCs w:val="22"/>
          <w:u w:val="single"/>
          <w:lang w:val="lv-LV"/>
        </w:rPr>
      </w:pPr>
    </w:p>
    <w:p w14:paraId="0E4CC5A0" w14:textId="0A1E43D2" w:rsidR="00576310" w:rsidRPr="0065097D" w:rsidRDefault="00576310">
      <w:pPr>
        <w:keepNext/>
        <w:rPr>
          <w:szCs w:val="22"/>
          <w:u w:val="single"/>
          <w:lang w:val="lv-LV"/>
        </w:rPr>
      </w:pPr>
      <w:r w:rsidRPr="0065097D">
        <w:rPr>
          <w:szCs w:val="22"/>
          <w:u w:val="single"/>
          <w:lang w:val="lv-LV"/>
        </w:rPr>
        <w:t>Apvalks</w:t>
      </w:r>
    </w:p>
    <w:p w14:paraId="3246566E" w14:textId="77777777" w:rsidR="00576310" w:rsidRPr="0065097D" w:rsidRDefault="00576310">
      <w:pPr>
        <w:keepNext/>
        <w:tabs>
          <w:tab w:val="clear" w:pos="567"/>
        </w:tabs>
        <w:spacing w:line="240" w:lineRule="auto"/>
        <w:rPr>
          <w:lang w:val="lv-LV"/>
        </w:rPr>
      </w:pPr>
    </w:p>
    <w:p w14:paraId="4F6E827E" w14:textId="77777777" w:rsidR="00576310" w:rsidRPr="0065097D" w:rsidRDefault="00576310">
      <w:pPr>
        <w:tabs>
          <w:tab w:val="clear" w:pos="567"/>
        </w:tabs>
        <w:spacing w:line="240" w:lineRule="auto"/>
        <w:rPr>
          <w:szCs w:val="22"/>
          <w:lang w:val="lv-LV"/>
        </w:rPr>
      </w:pPr>
      <w:r w:rsidRPr="0065097D">
        <w:rPr>
          <w:szCs w:val="22"/>
          <w:lang w:val="lv-LV"/>
        </w:rPr>
        <w:t>Hipromeloze</w:t>
      </w:r>
    </w:p>
    <w:p w14:paraId="5D90EF04" w14:textId="77777777" w:rsidR="00576310" w:rsidRPr="0065097D" w:rsidRDefault="00576310">
      <w:pPr>
        <w:tabs>
          <w:tab w:val="clear" w:pos="567"/>
        </w:tabs>
        <w:spacing w:line="240" w:lineRule="auto"/>
        <w:rPr>
          <w:szCs w:val="22"/>
          <w:lang w:val="lv-LV"/>
        </w:rPr>
      </w:pPr>
      <w:r w:rsidRPr="0065097D">
        <w:rPr>
          <w:szCs w:val="22"/>
          <w:lang w:val="lv-LV"/>
        </w:rPr>
        <w:t>Titāna dioksīds (E-171)</w:t>
      </w:r>
    </w:p>
    <w:p w14:paraId="1C2E6517" w14:textId="77777777" w:rsidR="00576310" w:rsidRPr="0065097D" w:rsidRDefault="00576310">
      <w:pPr>
        <w:tabs>
          <w:tab w:val="clear" w:pos="567"/>
        </w:tabs>
        <w:spacing w:line="240" w:lineRule="auto"/>
        <w:rPr>
          <w:szCs w:val="22"/>
          <w:lang w:val="lv-LV"/>
        </w:rPr>
      </w:pPr>
      <w:r w:rsidRPr="0065097D">
        <w:rPr>
          <w:szCs w:val="22"/>
          <w:lang w:val="lv-LV"/>
        </w:rPr>
        <w:t>Polietilēnglikols 400</w:t>
      </w:r>
    </w:p>
    <w:p w14:paraId="3AE8E7C4" w14:textId="77777777" w:rsidR="00576310" w:rsidRPr="0065097D" w:rsidRDefault="00576310">
      <w:pPr>
        <w:tabs>
          <w:tab w:val="clear" w:pos="567"/>
        </w:tabs>
        <w:spacing w:line="240" w:lineRule="auto"/>
        <w:rPr>
          <w:i/>
          <w:szCs w:val="22"/>
          <w:lang w:val="lv-LV"/>
        </w:rPr>
      </w:pPr>
    </w:p>
    <w:p w14:paraId="14101DD3"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6.2.</w:t>
      </w:r>
      <w:r w:rsidRPr="0065097D">
        <w:rPr>
          <w:b/>
          <w:szCs w:val="22"/>
          <w:lang w:val="lv-LV" w:eastAsia="en-US"/>
        </w:rPr>
        <w:tab/>
        <w:t>Nesaderība</w:t>
      </w:r>
    </w:p>
    <w:p w14:paraId="4954F667" w14:textId="77777777" w:rsidR="00576310" w:rsidRPr="0065097D" w:rsidRDefault="00576310">
      <w:pPr>
        <w:tabs>
          <w:tab w:val="clear" w:pos="567"/>
        </w:tabs>
        <w:spacing w:line="240" w:lineRule="auto"/>
        <w:rPr>
          <w:szCs w:val="22"/>
          <w:lang w:val="lv-LV"/>
        </w:rPr>
      </w:pPr>
    </w:p>
    <w:p w14:paraId="5B7DA396" w14:textId="77777777" w:rsidR="00576310" w:rsidRDefault="00576310">
      <w:pPr>
        <w:rPr>
          <w:szCs w:val="22"/>
          <w:lang w:val="lv-LV"/>
        </w:rPr>
      </w:pPr>
      <w:r w:rsidRPr="0065097D">
        <w:rPr>
          <w:szCs w:val="22"/>
          <w:lang w:val="lv-LV"/>
        </w:rPr>
        <w:t>Nav piemērojama.</w:t>
      </w:r>
    </w:p>
    <w:p w14:paraId="16E5E0A4" w14:textId="77777777" w:rsidR="00960228" w:rsidRDefault="00960228">
      <w:pPr>
        <w:rPr>
          <w:szCs w:val="22"/>
          <w:lang w:val="lv-LV"/>
        </w:rPr>
      </w:pPr>
    </w:p>
    <w:p w14:paraId="52F79F20" w14:textId="77777777" w:rsidR="00960228" w:rsidRPr="0065097D" w:rsidRDefault="00960228">
      <w:pPr>
        <w:rPr>
          <w:szCs w:val="22"/>
          <w:lang w:val="lv-LV"/>
        </w:rPr>
      </w:pPr>
    </w:p>
    <w:p w14:paraId="7DF986FB" w14:textId="77777777" w:rsidR="00576310" w:rsidRPr="0065097D" w:rsidRDefault="00576310">
      <w:pPr>
        <w:tabs>
          <w:tab w:val="clear" w:pos="567"/>
        </w:tabs>
        <w:spacing w:line="240" w:lineRule="auto"/>
        <w:rPr>
          <w:szCs w:val="22"/>
          <w:lang w:val="lv-LV"/>
        </w:rPr>
      </w:pPr>
    </w:p>
    <w:p w14:paraId="68BC550D" w14:textId="77777777" w:rsidR="00576310" w:rsidRPr="0065097D" w:rsidRDefault="00576310" w:rsidP="004350E9">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lastRenderedPageBreak/>
        <w:t>6.3.</w:t>
      </w:r>
      <w:r w:rsidRPr="0065097D">
        <w:rPr>
          <w:b/>
          <w:szCs w:val="22"/>
          <w:lang w:val="lv-LV" w:eastAsia="en-US"/>
        </w:rPr>
        <w:tab/>
        <w:t>Uzglabāšanas laiks</w:t>
      </w:r>
    </w:p>
    <w:p w14:paraId="1C17B5F5" w14:textId="77777777" w:rsidR="00576310" w:rsidRPr="0065097D" w:rsidRDefault="00576310">
      <w:pPr>
        <w:keepNext/>
        <w:tabs>
          <w:tab w:val="clear" w:pos="567"/>
        </w:tabs>
        <w:spacing w:line="240" w:lineRule="auto"/>
        <w:rPr>
          <w:szCs w:val="22"/>
          <w:lang w:val="lv-LV"/>
        </w:rPr>
      </w:pPr>
    </w:p>
    <w:p w14:paraId="54AC3080" w14:textId="73C39900" w:rsidR="00576310" w:rsidRPr="0065097D" w:rsidRDefault="00576310">
      <w:pPr>
        <w:tabs>
          <w:tab w:val="clear" w:pos="567"/>
        </w:tabs>
        <w:spacing w:line="240" w:lineRule="auto"/>
        <w:rPr>
          <w:szCs w:val="22"/>
          <w:lang w:val="lv-LV"/>
        </w:rPr>
      </w:pPr>
      <w:r w:rsidRPr="0065097D">
        <w:rPr>
          <w:szCs w:val="22"/>
          <w:lang w:val="lv-LV"/>
        </w:rPr>
        <w:t>3 gadi</w:t>
      </w:r>
    </w:p>
    <w:p w14:paraId="6CCD76B0" w14:textId="77777777" w:rsidR="00576310" w:rsidRPr="0065097D" w:rsidRDefault="00576310">
      <w:pPr>
        <w:tabs>
          <w:tab w:val="clear" w:pos="567"/>
        </w:tabs>
        <w:spacing w:line="240" w:lineRule="auto"/>
        <w:rPr>
          <w:szCs w:val="22"/>
          <w:lang w:val="lv-LV"/>
        </w:rPr>
      </w:pPr>
    </w:p>
    <w:p w14:paraId="214F3620" w14:textId="77777777" w:rsidR="00576310" w:rsidRPr="0065097D" w:rsidRDefault="00576310">
      <w:pPr>
        <w:tabs>
          <w:tab w:val="clear" w:pos="567"/>
        </w:tabs>
        <w:spacing w:line="240" w:lineRule="auto"/>
        <w:rPr>
          <w:szCs w:val="22"/>
          <w:lang w:val="lv-LV"/>
        </w:rPr>
      </w:pPr>
      <w:r w:rsidRPr="0065097D">
        <w:rPr>
          <w:szCs w:val="22"/>
          <w:lang w:val="lv-LV"/>
        </w:rPr>
        <w:t>Pēc pudeles pirmās atvēršanas zāles izlietot 7 dienu laikā.</w:t>
      </w:r>
    </w:p>
    <w:p w14:paraId="76DC2A96" w14:textId="77777777" w:rsidR="00576310" w:rsidRPr="0065097D" w:rsidRDefault="00576310">
      <w:pPr>
        <w:tabs>
          <w:tab w:val="clear" w:pos="567"/>
        </w:tabs>
        <w:spacing w:line="240" w:lineRule="auto"/>
        <w:rPr>
          <w:szCs w:val="22"/>
          <w:lang w:val="lv-LV"/>
        </w:rPr>
      </w:pPr>
    </w:p>
    <w:p w14:paraId="775AA8D6"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6.4.</w:t>
      </w:r>
      <w:r w:rsidRPr="0065097D">
        <w:rPr>
          <w:b/>
          <w:szCs w:val="22"/>
          <w:lang w:val="lv-LV" w:eastAsia="en-US"/>
        </w:rPr>
        <w:tab/>
        <w:t>Īpaši uzglabāšanas nosacījumi</w:t>
      </w:r>
    </w:p>
    <w:p w14:paraId="6C0C0CC1" w14:textId="77777777" w:rsidR="00576310" w:rsidRPr="0065097D" w:rsidRDefault="00576310">
      <w:pPr>
        <w:tabs>
          <w:tab w:val="clear" w:pos="567"/>
        </w:tabs>
        <w:spacing w:line="240" w:lineRule="auto"/>
        <w:rPr>
          <w:szCs w:val="22"/>
          <w:lang w:val="lv-LV"/>
        </w:rPr>
      </w:pPr>
    </w:p>
    <w:p w14:paraId="2552416D" w14:textId="358195CD" w:rsidR="00576310" w:rsidRPr="0065097D" w:rsidRDefault="00576310">
      <w:pPr>
        <w:tabs>
          <w:tab w:val="clear" w:pos="567"/>
        </w:tabs>
        <w:spacing w:line="240" w:lineRule="auto"/>
        <w:rPr>
          <w:szCs w:val="22"/>
          <w:lang w:val="lv-LV"/>
        </w:rPr>
      </w:pPr>
      <w:r w:rsidRPr="0065097D">
        <w:rPr>
          <w:szCs w:val="22"/>
          <w:lang w:val="lv-LV"/>
        </w:rPr>
        <w:t>Uzglabāt temperatūrā līdz 25</w:t>
      </w:r>
      <w:r w:rsidR="009D4EFD" w:rsidRPr="0065097D">
        <w:rPr>
          <w:szCs w:val="22"/>
          <w:lang w:val="lv-LV"/>
        </w:rPr>
        <w:t> </w:t>
      </w:r>
      <w:r w:rsidRPr="0065097D">
        <w:rPr>
          <w:szCs w:val="22"/>
          <w:lang w:val="lv-LV"/>
        </w:rPr>
        <w:t>°C. Uzglabāt tabletes oriģinālā iepakojumā, lai pasargātu no gaismas un mitruma.</w:t>
      </w:r>
    </w:p>
    <w:p w14:paraId="5FA4A912" w14:textId="77777777" w:rsidR="00576310" w:rsidRPr="0065097D" w:rsidRDefault="00576310">
      <w:pPr>
        <w:tabs>
          <w:tab w:val="clear" w:pos="567"/>
        </w:tabs>
        <w:spacing w:line="240" w:lineRule="auto"/>
        <w:rPr>
          <w:szCs w:val="22"/>
          <w:lang w:val="lv-LV"/>
        </w:rPr>
      </w:pPr>
    </w:p>
    <w:p w14:paraId="4AF6F367"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6.5.</w:t>
      </w:r>
      <w:r w:rsidRPr="0065097D">
        <w:rPr>
          <w:b/>
          <w:szCs w:val="22"/>
          <w:lang w:val="lv-LV" w:eastAsia="en-US"/>
        </w:rPr>
        <w:tab/>
        <w:t>Iepakojuma veids un saturs</w:t>
      </w:r>
    </w:p>
    <w:p w14:paraId="7EE4846A" w14:textId="77777777" w:rsidR="00576310" w:rsidRPr="0065097D" w:rsidRDefault="00576310">
      <w:pPr>
        <w:tabs>
          <w:tab w:val="clear" w:pos="567"/>
        </w:tabs>
        <w:spacing w:line="240" w:lineRule="auto"/>
        <w:rPr>
          <w:szCs w:val="22"/>
          <w:lang w:val="lv-LV"/>
        </w:rPr>
      </w:pPr>
    </w:p>
    <w:p w14:paraId="1FB8DA16" w14:textId="4C073528" w:rsidR="00576310" w:rsidRPr="0065097D" w:rsidRDefault="00576310">
      <w:pPr>
        <w:tabs>
          <w:tab w:val="clear" w:pos="567"/>
        </w:tabs>
        <w:spacing w:line="240" w:lineRule="auto"/>
        <w:rPr>
          <w:szCs w:val="22"/>
          <w:lang w:val="lv-LV"/>
        </w:rPr>
      </w:pPr>
      <w:r w:rsidRPr="0065097D">
        <w:rPr>
          <w:szCs w:val="22"/>
          <w:lang w:val="lv-LV"/>
        </w:rPr>
        <w:t>Fampyra ir pieejama</w:t>
      </w:r>
      <w:r w:rsidR="00547A22" w:rsidRPr="0065097D">
        <w:rPr>
          <w:szCs w:val="22"/>
          <w:lang w:val="lv-LV"/>
        </w:rPr>
        <w:t>s</w:t>
      </w:r>
      <w:r w:rsidRPr="0065097D">
        <w:rPr>
          <w:szCs w:val="22"/>
          <w:lang w:val="lv-LV"/>
        </w:rPr>
        <w:t xml:space="preserve"> vai nu pudelēs, vai blisteros.</w:t>
      </w:r>
    </w:p>
    <w:p w14:paraId="11932FF9" w14:textId="77777777" w:rsidR="00576310" w:rsidRPr="0065097D" w:rsidRDefault="00576310">
      <w:pPr>
        <w:tabs>
          <w:tab w:val="clear" w:pos="567"/>
        </w:tabs>
        <w:spacing w:line="240" w:lineRule="auto"/>
        <w:rPr>
          <w:szCs w:val="22"/>
          <w:lang w:val="lv-LV"/>
        </w:rPr>
      </w:pPr>
    </w:p>
    <w:p w14:paraId="56A41CDA" w14:textId="77777777" w:rsidR="00576310" w:rsidRPr="0065097D" w:rsidRDefault="00576310">
      <w:pPr>
        <w:tabs>
          <w:tab w:val="clear" w:pos="567"/>
        </w:tabs>
        <w:spacing w:line="240" w:lineRule="auto"/>
        <w:rPr>
          <w:szCs w:val="22"/>
          <w:u w:val="single"/>
          <w:lang w:val="lv-LV"/>
        </w:rPr>
      </w:pPr>
      <w:r w:rsidRPr="009E1756">
        <w:rPr>
          <w:szCs w:val="22"/>
          <w:u w:val="single"/>
          <w:lang w:val="lv-LV"/>
        </w:rPr>
        <w:t>Pudeles</w:t>
      </w:r>
    </w:p>
    <w:p w14:paraId="475CB350" w14:textId="77777777" w:rsidR="009D4EFD" w:rsidRPr="009E1756" w:rsidRDefault="009D4EFD">
      <w:pPr>
        <w:tabs>
          <w:tab w:val="clear" w:pos="567"/>
        </w:tabs>
        <w:spacing w:line="240" w:lineRule="auto"/>
        <w:rPr>
          <w:szCs w:val="22"/>
          <w:u w:val="single"/>
          <w:lang w:val="lv-LV"/>
        </w:rPr>
      </w:pPr>
    </w:p>
    <w:p w14:paraId="70F3B647" w14:textId="77777777" w:rsidR="00576310" w:rsidRPr="0065097D" w:rsidRDefault="00576310">
      <w:pPr>
        <w:rPr>
          <w:szCs w:val="22"/>
          <w:lang w:val="lv-LV"/>
        </w:rPr>
      </w:pPr>
      <w:r w:rsidRPr="0065097D">
        <w:rPr>
          <w:szCs w:val="22"/>
          <w:lang w:val="lv-LV"/>
        </w:rPr>
        <w:t>ABPE (augsta blīvuma polietilēna) pudele ar polipropilēna vāciņu, katrā pudelē ir 14 tabletes un silikagela desikants.</w:t>
      </w:r>
    </w:p>
    <w:p w14:paraId="50A4AEE3" w14:textId="77777777" w:rsidR="00576310" w:rsidRPr="0065097D" w:rsidRDefault="00576310">
      <w:pPr>
        <w:rPr>
          <w:szCs w:val="22"/>
          <w:lang w:val="lv-LV"/>
        </w:rPr>
      </w:pPr>
      <w:r w:rsidRPr="0065097D">
        <w:rPr>
          <w:szCs w:val="22"/>
          <w:lang w:val="lv-LV"/>
        </w:rPr>
        <w:t>Iepakojumā ir 28 (2 pudeles pa 14) tabletes.</w:t>
      </w:r>
    </w:p>
    <w:p w14:paraId="58D62649" w14:textId="77777777" w:rsidR="00576310" w:rsidRPr="0065097D" w:rsidRDefault="00576310">
      <w:pPr>
        <w:rPr>
          <w:szCs w:val="22"/>
          <w:lang w:val="lv-LV"/>
        </w:rPr>
      </w:pPr>
      <w:r w:rsidRPr="0065097D">
        <w:rPr>
          <w:szCs w:val="22"/>
          <w:lang w:val="lv-LV"/>
        </w:rPr>
        <w:t>Iepakojumā ir 56 (4 pudeles pa 14) tabletes.</w:t>
      </w:r>
    </w:p>
    <w:p w14:paraId="2A87A6F9" w14:textId="77777777" w:rsidR="00576310" w:rsidRPr="0065097D" w:rsidRDefault="00576310">
      <w:pPr>
        <w:rPr>
          <w:szCs w:val="22"/>
          <w:lang w:val="lv-LV"/>
        </w:rPr>
      </w:pPr>
    </w:p>
    <w:p w14:paraId="311D59E0" w14:textId="77777777" w:rsidR="00576310" w:rsidRPr="0065097D" w:rsidRDefault="00576310">
      <w:pPr>
        <w:rPr>
          <w:szCs w:val="22"/>
          <w:u w:val="single"/>
          <w:lang w:val="lv-LV"/>
        </w:rPr>
      </w:pPr>
      <w:r w:rsidRPr="009E1756">
        <w:rPr>
          <w:szCs w:val="22"/>
          <w:u w:val="single"/>
          <w:lang w:val="lv-LV"/>
        </w:rPr>
        <w:t>Blisteri</w:t>
      </w:r>
    </w:p>
    <w:p w14:paraId="4A57D5BC" w14:textId="77777777" w:rsidR="009D4EFD" w:rsidRPr="009E1756" w:rsidRDefault="009D4EFD">
      <w:pPr>
        <w:rPr>
          <w:szCs w:val="22"/>
          <w:u w:val="single"/>
          <w:lang w:val="lv-LV"/>
        </w:rPr>
      </w:pPr>
    </w:p>
    <w:p w14:paraId="4E0DC1C9" w14:textId="33F22E3D" w:rsidR="00576310" w:rsidRPr="0065097D" w:rsidRDefault="009D4EFD">
      <w:pPr>
        <w:rPr>
          <w:szCs w:val="22"/>
          <w:lang w:val="lv-LV"/>
        </w:rPr>
      </w:pPr>
      <w:r w:rsidRPr="0065097D">
        <w:rPr>
          <w:lang w:val="lv-LV"/>
        </w:rPr>
        <w:t>Alumīnija/alumīnija (oPA/Al/</w:t>
      </w:r>
      <w:r w:rsidR="00BE0CEB" w:rsidRPr="0065097D">
        <w:rPr>
          <w:lang w:val="lv-LV"/>
        </w:rPr>
        <w:t>AB</w:t>
      </w:r>
      <w:r w:rsidRPr="0065097D">
        <w:rPr>
          <w:lang w:val="lv-LV"/>
        </w:rPr>
        <w:t>PE/PE+CaO desikanta slānis/Al/PE) blisteri</w:t>
      </w:r>
      <w:r w:rsidR="00576310" w:rsidRPr="0065097D">
        <w:rPr>
          <w:szCs w:val="22"/>
          <w:lang w:val="lv-LV"/>
        </w:rPr>
        <w:t>, katrs blisteris satur 14</w:t>
      </w:r>
      <w:r w:rsidRPr="0065097D">
        <w:rPr>
          <w:szCs w:val="22"/>
          <w:lang w:val="lv-LV"/>
        </w:rPr>
        <w:t> </w:t>
      </w:r>
      <w:r w:rsidR="00576310" w:rsidRPr="0065097D">
        <w:rPr>
          <w:szCs w:val="22"/>
          <w:lang w:val="lv-LV"/>
        </w:rPr>
        <w:t>tabletes.</w:t>
      </w:r>
    </w:p>
    <w:p w14:paraId="00D02CF1" w14:textId="77777777" w:rsidR="00576310" w:rsidRPr="0065097D" w:rsidRDefault="00576310">
      <w:pPr>
        <w:rPr>
          <w:szCs w:val="22"/>
          <w:lang w:val="lv-LV"/>
        </w:rPr>
      </w:pPr>
      <w:r w:rsidRPr="0065097D">
        <w:rPr>
          <w:szCs w:val="22"/>
          <w:lang w:val="lv-LV"/>
        </w:rPr>
        <w:t>Iepakojumā ir 28 (2 blisteri pa 14) tabletes.</w:t>
      </w:r>
    </w:p>
    <w:p w14:paraId="4D58C2C3" w14:textId="77777777" w:rsidR="00576310" w:rsidRPr="0065097D" w:rsidRDefault="00576310">
      <w:pPr>
        <w:rPr>
          <w:szCs w:val="22"/>
          <w:lang w:val="lv-LV"/>
        </w:rPr>
      </w:pPr>
      <w:r w:rsidRPr="0065097D">
        <w:rPr>
          <w:szCs w:val="22"/>
          <w:lang w:val="lv-LV"/>
        </w:rPr>
        <w:t>Iepakojumā ir 56 (4 blisteri pa 14) tabletes.</w:t>
      </w:r>
    </w:p>
    <w:p w14:paraId="613488EF" w14:textId="77777777" w:rsidR="00576310" w:rsidRPr="0065097D" w:rsidRDefault="00576310">
      <w:pPr>
        <w:rPr>
          <w:szCs w:val="22"/>
          <w:lang w:val="lv-LV"/>
        </w:rPr>
      </w:pPr>
    </w:p>
    <w:p w14:paraId="377612D0" w14:textId="1DEB4963" w:rsidR="00576310" w:rsidRPr="0065097D" w:rsidRDefault="00576310">
      <w:pPr>
        <w:tabs>
          <w:tab w:val="clear" w:pos="567"/>
        </w:tabs>
        <w:spacing w:line="240" w:lineRule="auto"/>
        <w:rPr>
          <w:szCs w:val="22"/>
          <w:lang w:val="lv-LV"/>
        </w:rPr>
      </w:pPr>
      <w:r w:rsidRPr="0065097D">
        <w:rPr>
          <w:szCs w:val="22"/>
          <w:lang w:val="lv-LV"/>
        </w:rPr>
        <w:t>Visi iepakojuma lielumi</w:t>
      </w:r>
      <w:r w:rsidR="00DF6918" w:rsidRPr="0065097D">
        <w:rPr>
          <w:szCs w:val="22"/>
          <w:lang w:val="lv-LV"/>
        </w:rPr>
        <w:t xml:space="preserve"> </w:t>
      </w:r>
      <w:r w:rsidRPr="0065097D">
        <w:rPr>
          <w:szCs w:val="22"/>
          <w:lang w:val="lv-LV"/>
        </w:rPr>
        <w:t>tirgū var nebūt pieejami.</w:t>
      </w:r>
    </w:p>
    <w:p w14:paraId="47BC952C" w14:textId="77777777" w:rsidR="00576310" w:rsidRPr="0065097D" w:rsidRDefault="00576310">
      <w:pPr>
        <w:tabs>
          <w:tab w:val="clear" w:pos="567"/>
        </w:tabs>
        <w:spacing w:line="240" w:lineRule="auto"/>
        <w:rPr>
          <w:szCs w:val="22"/>
          <w:lang w:val="lv-LV"/>
        </w:rPr>
      </w:pPr>
    </w:p>
    <w:p w14:paraId="28B38A22"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6.6.</w:t>
      </w:r>
      <w:r w:rsidRPr="0065097D">
        <w:rPr>
          <w:b/>
          <w:szCs w:val="22"/>
          <w:lang w:val="lv-LV" w:eastAsia="en-US"/>
        </w:rPr>
        <w:tab/>
        <w:t>Īpaši norādījumi atkritumu likvidēšanai</w:t>
      </w:r>
    </w:p>
    <w:p w14:paraId="0AC70954" w14:textId="77777777" w:rsidR="00576310" w:rsidRPr="0065097D" w:rsidRDefault="00576310">
      <w:pPr>
        <w:tabs>
          <w:tab w:val="clear" w:pos="567"/>
        </w:tabs>
        <w:spacing w:line="240" w:lineRule="auto"/>
        <w:rPr>
          <w:szCs w:val="22"/>
          <w:lang w:val="lv-LV"/>
        </w:rPr>
      </w:pPr>
    </w:p>
    <w:p w14:paraId="10BDA03A" w14:textId="77777777" w:rsidR="00576310" w:rsidRPr="0065097D" w:rsidRDefault="00576310">
      <w:pPr>
        <w:tabs>
          <w:tab w:val="clear" w:pos="567"/>
        </w:tabs>
        <w:spacing w:line="240" w:lineRule="auto"/>
        <w:rPr>
          <w:szCs w:val="22"/>
          <w:lang w:val="lv-LV"/>
        </w:rPr>
      </w:pPr>
      <w:r w:rsidRPr="0065097D">
        <w:rPr>
          <w:szCs w:val="22"/>
          <w:lang w:val="lv-LV"/>
        </w:rPr>
        <w:t>Nav īpašu prasību.</w:t>
      </w:r>
    </w:p>
    <w:p w14:paraId="55B89A33" w14:textId="77777777" w:rsidR="00576310" w:rsidRPr="0065097D" w:rsidRDefault="00576310">
      <w:pPr>
        <w:tabs>
          <w:tab w:val="clear" w:pos="567"/>
        </w:tabs>
        <w:spacing w:line="240" w:lineRule="auto"/>
        <w:rPr>
          <w:szCs w:val="22"/>
          <w:lang w:val="lv-LV"/>
        </w:rPr>
      </w:pPr>
    </w:p>
    <w:p w14:paraId="26007B28" w14:textId="77777777" w:rsidR="00576310" w:rsidRPr="0065097D" w:rsidRDefault="00576310">
      <w:pPr>
        <w:tabs>
          <w:tab w:val="clear" w:pos="567"/>
        </w:tabs>
        <w:spacing w:line="240" w:lineRule="auto"/>
        <w:rPr>
          <w:szCs w:val="22"/>
          <w:lang w:val="lv-LV"/>
        </w:rPr>
      </w:pPr>
    </w:p>
    <w:p w14:paraId="7B818532" w14:textId="77777777" w:rsidR="00576310" w:rsidRPr="004F3182" w:rsidRDefault="00576310" w:rsidP="004F3182">
      <w:pPr>
        <w:tabs>
          <w:tab w:val="clear" w:pos="567"/>
        </w:tabs>
        <w:suppressAutoHyphens w:val="0"/>
        <w:spacing w:line="240" w:lineRule="auto"/>
        <w:ind w:left="567" w:hanging="567"/>
        <w:outlineLvl w:val="0"/>
        <w:rPr>
          <w:b/>
          <w:szCs w:val="22"/>
          <w:lang w:val="lv-LV" w:eastAsia="en-US"/>
        </w:rPr>
      </w:pPr>
      <w:r w:rsidRPr="004F3182">
        <w:rPr>
          <w:b/>
          <w:szCs w:val="22"/>
          <w:lang w:val="lv-LV" w:eastAsia="en-US"/>
        </w:rPr>
        <w:t>7.</w:t>
      </w:r>
      <w:r w:rsidRPr="004F3182">
        <w:rPr>
          <w:b/>
          <w:szCs w:val="22"/>
          <w:lang w:val="lv-LV" w:eastAsia="en-US"/>
        </w:rPr>
        <w:tab/>
        <w:t>REĢISTRĀCIJAS APLIECĪBAS ĪPAŠNIEKS</w:t>
      </w:r>
    </w:p>
    <w:p w14:paraId="32DFBCEF" w14:textId="77777777" w:rsidR="00576310" w:rsidRPr="0065097D" w:rsidRDefault="00576310">
      <w:pPr>
        <w:keepNext/>
        <w:tabs>
          <w:tab w:val="clear" w:pos="567"/>
        </w:tabs>
        <w:spacing w:line="240" w:lineRule="auto"/>
        <w:rPr>
          <w:szCs w:val="22"/>
          <w:lang w:val="lv-LV"/>
        </w:rPr>
      </w:pPr>
    </w:p>
    <w:p w14:paraId="38672A2E" w14:textId="3164AF66" w:rsidR="002F6999" w:rsidRPr="005644E0" w:rsidRDefault="004A4F2E">
      <w:pPr>
        <w:spacing w:line="240" w:lineRule="auto"/>
        <w:rPr>
          <w:szCs w:val="22"/>
          <w:lang w:val="lv-LV"/>
        </w:rPr>
        <w:pPrChange w:id="3" w:author="Author" w:date="2025-06-17T22:50:00Z">
          <w:pPr>
            <w:keepLines/>
            <w:suppressAutoHyphens w:val="0"/>
            <w:spacing w:line="240" w:lineRule="auto"/>
          </w:pPr>
        </w:pPrChange>
      </w:pPr>
      <w:del w:id="4" w:author="Author" w:date="2025-06-17T22:50:00Z">
        <w:r w:rsidRPr="004A4F2E">
          <w:rPr>
            <w:rFonts w:eastAsia="SimSun"/>
            <w:snapToGrid w:val="0"/>
            <w:szCs w:val="24"/>
            <w:lang w:val="lv-LV" w:eastAsia="en-US"/>
          </w:rPr>
          <w:delText>Acorda</w:delText>
        </w:r>
      </w:del>
      <w:ins w:id="5" w:author="Author" w:date="2025-06-17T22:50:00Z">
        <w:r w:rsidR="002F6999" w:rsidRPr="005644E0">
          <w:rPr>
            <w:szCs w:val="22"/>
            <w:lang w:val="lv-LV"/>
          </w:rPr>
          <w:t>Merz</w:t>
        </w:r>
      </w:ins>
      <w:r w:rsidR="002F6999" w:rsidRPr="005644E0">
        <w:rPr>
          <w:szCs w:val="22"/>
          <w:lang w:val="lv-LV"/>
        </w:rPr>
        <w:t xml:space="preserve"> Therapeutics </w:t>
      </w:r>
      <w:del w:id="6" w:author="Author" w:date="2025-06-17T22:50:00Z">
        <w:r w:rsidRPr="004A4F2E">
          <w:rPr>
            <w:rFonts w:eastAsia="SimSun"/>
            <w:snapToGrid w:val="0"/>
            <w:szCs w:val="24"/>
            <w:lang w:val="lv-LV" w:eastAsia="en-US"/>
          </w:rPr>
          <w:delText>Ireland Limited</w:delText>
        </w:r>
      </w:del>
      <w:ins w:id="7" w:author="Author" w:date="2025-06-17T22:50:00Z">
        <w:r w:rsidR="002F6999" w:rsidRPr="005644E0">
          <w:rPr>
            <w:szCs w:val="22"/>
            <w:lang w:val="lv-LV"/>
          </w:rPr>
          <w:t>GmbH</w:t>
        </w:r>
      </w:ins>
    </w:p>
    <w:p w14:paraId="7EA99FB6" w14:textId="77777777" w:rsidR="004A4F2E" w:rsidRPr="004A4F2E" w:rsidRDefault="004A4F2E" w:rsidP="004A4F2E">
      <w:pPr>
        <w:keepLines/>
        <w:suppressAutoHyphens w:val="0"/>
        <w:rPr>
          <w:del w:id="8" w:author="Author" w:date="2025-06-17T22:50:00Z"/>
          <w:rFonts w:eastAsia="SimSun"/>
          <w:snapToGrid w:val="0"/>
          <w:szCs w:val="24"/>
          <w:lang w:val="lv-LV" w:eastAsia="en-US"/>
        </w:rPr>
      </w:pPr>
      <w:del w:id="9" w:author="Author" w:date="2025-06-17T22:50:00Z">
        <w:r w:rsidRPr="004A4F2E">
          <w:rPr>
            <w:rFonts w:eastAsia="SimSun"/>
            <w:snapToGrid w:val="0"/>
            <w:szCs w:val="24"/>
            <w:lang w:val="lv-LV" w:eastAsia="en-US"/>
          </w:rPr>
          <w:delText>10 Earlsfort Terrace</w:delText>
        </w:r>
      </w:del>
    </w:p>
    <w:p w14:paraId="4C610A25" w14:textId="77777777" w:rsidR="004A4F2E" w:rsidRPr="004A4F2E" w:rsidRDefault="004A4F2E" w:rsidP="004A4F2E">
      <w:pPr>
        <w:keepLines/>
        <w:suppressAutoHyphens w:val="0"/>
        <w:rPr>
          <w:del w:id="10" w:author="Author" w:date="2025-06-17T22:50:00Z"/>
          <w:rFonts w:eastAsia="SimSun"/>
          <w:snapToGrid w:val="0"/>
          <w:szCs w:val="24"/>
          <w:lang w:val="lv-LV" w:eastAsia="en-US"/>
        </w:rPr>
      </w:pPr>
      <w:del w:id="11" w:author="Author" w:date="2025-06-17T22:50:00Z">
        <w:r w:rsidRPr="004A4F2E">
          <w:rPr>
            <w:rFonts w:eastAsia="SimSun"/>
            <w:snapToGrid w:val="0"/>
            <w:szCs w:val="24"/>
            <w:lang w:val="lv-LV" w:eastAsia="en-US"/>
          </w:rPr>
          <w:delText xml:space="preserve">Dublin 2, D02 T380 </w:delText>
        </w:r>
      </w:del>
    </w:p>
    <w:p w14:paraId="41CEFF30" w14:textId="77777777" w:rsidR="004A4F2E" w:rsidRPr="004A4F2E" w:rsidRDefault="004A4F2E" w:rsidP="004A4F2E">
      <w:pPr>
        <w:keepLines/>
        <w:suppressAutoHyphens w:val="0"/>
        <w:rPr>
          <w:del w:id="12" w:author="Author" w:date="2025-06-17T22:50:00Z"/>
          <w:rFonts w:eastAsia="SimSun"/>
          <w:snapToGrid w:val="0"/>
          <w:szCs w:val="24"/>
          <w:lang w:val="lv-LV" w:eastAsia="en-US"/>
        </w:rPr>
      </w:pPr>
      <w:del w:id="13" w:author="Author" w:date="2025-06-17T22:50:00Z">
        <w:r w:rsidRPr="004A4F2E">
          <w:rPr>
            <w:rFonts w:eastAsia="SimSun"/>
            <w:snapToGrid w:val="0"/>
            <w:szCs w:val="24"/>
            <w:lang w:val="lv-LV" w:eastAsia="en-US"/>
          </w:rPr>
          <w:delText>Īrija</w:delText>
        </w:r>
      </w:del>
    </w:p>
    <w:p w14:paraId="3D20B4CC" w14:textId="77777777" w:rsidR="004A4F2E" w:rsidRPr="004A4F2E" w:rsidRDefault="004A4F2E" w:rsidP="004A4F2E">
      <w:pPr>
        <w:keepLines/>
        <w:suppressAutoHyphens w:val="0"/>
        <w:rPr>
          <w:del w:id="14" w:author="Author" w:date="2025-06-17T22:50:00Z"/>
          <w:rFonts w:eastAsia="SimSun"/>
          <w:snapToGrid w:val="0"/>
          <w:szCs w:val="24"/>
          <w:lang w:val="lv-LV" w:eastAsia="en-US"/>
        </w:rPr>
      </w:pPr>
      <w:del w:id="15" w:author="Author" w:date="2025-06-17T22:50:00Z">
        <w:r w:rsidRPr="004A4F2E">
          <w:rPr>
            <w:rFonts w:eastAsia="SimSun"/>
            <w:snapToGrid w:val="0"/>
            <w:szCs w:val="22"/>
            <w:lang w:val="lv-LV" w:eastAsia="en-US"/>
          </w:rPr>
          <w:delText>Tālr.: +353 (0)1 231 4609</w:delText>
        </w:r>
      </w:del>
    </w:p>
    <w:p w14:paraId="68C9EF2A" w14:textId="77777777" w:rsidR="002F6999" w:rsidRPr="00B07B6C" w:rsidRDefault="002F6999" w:rsidP="002F6999">
      <w:pPr>
        <w:spacing w:line="240" w:lineRule="auto"/>
        <w:rPr>
          <w:ins w:id="16" w:author="Author" w:date="2025-06-17T22:50:00Z"/>
          <w:szCs w:val="22"/>
          <w:lang w:val="de-DE"/>
        </w:rPr>
      </w:pPr>
      <w:ins w:id="17" w:author="Author" w:date="2025-06-17T22:50:00Z">
        <w:r w:rsidRPr="00B07B6C">
          <w:rPr>
            <w:szCs w:val="22"/>
            <w:lang w:val="de-DE"/>
          </w:rPr>
          <w:t>Eckenheimer Landstraße 100</w:t>
        </w:r>
      </w:ins>
    </w:p>
    <w:p w14:paraId="25E910E6" w14:textId="77777777" w:rsidR="002F6999" w:rsidRPr="00B07B6C" w:rsidRDefault="002F6999" w:rsidP="002F6999">
      <w:pPr>
        <w:spacing w:line="240" w:lineRule="auto"/>
        <w:rPr>
          <w:ins w:id="18" w:author="Author" w:date="2025-06-17T22:50:00Z"/>
          <w:szCs w:val="22"/>
          <w:lang w:val="de-DE"/>
        </w:rPr>
      </w:pPr>
      <w:ins w:id="19" w:author="Author" w:date="2025-06-17T22:50:00Z">
        <w:r w:rsidRPr="00B07B6C">
          <w:rPr>
            <w:szCs w:val="22"/>
            <w:lang w:val="de-DE"/>
          </w:rPr>
          <w:t>60318 Frankfurt am Main</w:t>
        </w:r>
      </w:ins>
    </w:p>
    <w:p w14:paraId="0D77B3DD" w14:textId="41E8F543" w:rsidR="004A4F2E" w:rsidRPr="004A4F2E" w:rsidRDefault="00263064" w:rsidP="004A4F2E">
      <w:pPr>
        <w:keepLines/>
        <w:suppressAutoHyphens w:val="0"/>
        <w:rPr>
          <w:ins w:id="20" w:author="Author" w:date="2025-06-17T22:50:00Z"/>
          <w:rFonts w:eastAsia="SimSun"/>
          <w:snapToGrid w:val="0"/>
          <w:szCs w:val="24"/>
          <w:lang w:val="lv-LV" w:eastAsia="en-US"/>
        </w:rPr>
      </w:pPr>
      <w:proofErr w:type="spellStart"/>
      <w:ins w:id="21" w:author="Author" w:date="2025-06-17T22:50:00Z">
        <w:r w:rsidRPr="005644E0">
          <w:rPr>
            <w:lang w:val="de-DE"/>
          </w:rPr>
          <w:t>Vācija</w:t>
        </w:r>
        <w:proofErr w:type="spellEnd"/>
      </w:ins>
    </w:p>
    <w:p w14:paraId="1718836A" w14:textId="77777777" w:rsidR="00576310" w:rsidRPr="0065097D" w:rsidRDefault="00576310">
      <w:pPr>
        <w:tabs>
          <w:tab w:val="clear" w:pos="567"/>
        </w:tabs>
        <w:spacing w:line="240" w:lineRule="auto"/>
        <w:rPr>
          <w:szCs w:val="22"/>
          <w:lang w:val="lv-LV"/>
        </w:rPr>
      </w:pPr>
    </w:p>
    <w:p w14:paraId="22764556" w14:textId="77777777" w:rsidR="00576310" w:rsidRPr="0065097D" w:rsidRDefault="00576310">
      <w:pPr>
        <w:tabs>
          <w:tab w:val="clear" w:pos="567"/>
        </w:tabs>
        <w:spacing w:line="240" w:lineRule="auto"/>
        <w:rPr>
          <w:szCs w:val="22"/>
          <w:lang w:val="lv-LV"/>
        </w:rPr>
      </w:pPr>
    </w:p>
    <w:p w14:paraId="2E4EC730"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8.</w:t>
      </w:r>
      <w:r w:rsidRPr="0065097D">
        <w:rPr>
          <w:b/>
          <w:szCs w:val="22"/>
          <w:lang w:val="lv-LV" w:eastAsia="en-US"/>
        </w:rPr>
        <w:tab/>
        <w:t>REĢISTRĀCIJAS APLIECĪBAS NUMURS(-I)</w:t>
      </w:r>
    </w:p>
    <w:p w14:paraId="1F3C5933" w14:textId="77777777" w:rsidR="00576310" w:rsidRPr="0065097D" w:rsidRDefault="00576310">
      <w:pPr>
        <w:keepNext/>
        <w:tabs>
          <w:tab w:val="clear" w:pos="567"/>
        </w:tabs>
        <w:spacing w:line="240" w:lineRule="auto"/>
        <w:rPr>
          <w:szCs w:val="22"/>
          <w:lang w:val="lv-LV"/>
        </w:rPr>
      </w:pPr>
    </w:p>
    <w:p w14:paraId="6936CE6B" w14:textId="77777777" w:rsidR="00576310" w:rsidRPr="0065097D" w:rsidRDefault="00576310">
      <w:pPr>
        <w:keepNext/>
        <w:tabs>
          <w:tab w:val="clear" w:pos="567"/>
        </w:tabs>
        <w:spacing w:line="240" w:lineRule="auto"/>
        <w:rPr>
          <w:szCs w:val="22"/>
          <w:lang w:val="lv-LV"/>
        </w:rPr>
      </w:pPr>
      <w:r w:rsidRPr="0065097D">
        <w:rPr>
          <w:szCs w:val="22"/>
          <w:lang w:val="lv-LV"/>
        </w:rPr>
        <w:t>EU/1/11/699/001</w:t>
      </w:r>
    </w:p>
    <w:p w14:paraId="7699D75A" w14:textId="77777777" w:rsidR="00576310" w:rsidRPr="0065097D" w:rsidRDefault="00576310">
      <w:pPr>
        <w:keepNext/>
        <w:tabs>
          <w:tab w:val="clear" w:pos="567"/>
        </w:tabs>
        <w:spacing w:line="240" w:lineRule="auto"/>
        <w:rPr>
          <w:szCs w:val="22"/>
          <w:lang w:val="lv-LV"/>
        </w:rPr>
      </w:pPr>
      <w:r w:rsidRPr="0065097D">
        <w:rPr>
          <w:szCs w:val="22"/>
          <w:lang w:val="lv-LV"/>
        </w:rPr>
        <w:t>EU/1/11/699/002</w:t>
      </w:r>
    </w:p>
    <w:p w14:paraId="06E79AE6" w14:textId="77777777" w:rsidR="00576310" w:rsidRPr="0065097D" w:rsidRDefault="00576310">
      <w:pPr>
        <w:keepNext/>
        <w:tabs>
          <w:tab w:val="clear" w:pos="567"/>
        </w:tabs>
        <w:spacing w:line="240" w:lineRule="auto"/>
        <w:rPr>
          <w:szCs w:val="22"/>
          <w:lang w:val="lv-LV"/>
        </w:rPr>
      </w:pPr>
      <w:r w:rsidRPr="0065097D">
        <w:rPr>
          <w:szCs w:val="22"/>
          <w:lang w:val="lv-LV"/>
        </w:rPr>
        <w:t>EU/1/11/699/003</w:t>
      </w:r>
    </w:p>
    <w:p w14:paraId="7E2E1F20" w14:textId="77777777" w:rsidR="00576310" w:rsidRPr="0065097D" w:rsidRDefault="00576310">
      <w:pPr>
        <w:keepNext/>
        <w:tabs>
          <w:tab w:val="clear" w:pos="567"/>
        </w:tabs>
        <w:spacing w:line="240" w:lineRule="auto"/>
        <w:rPr>
          <w:szCs w:val="22"/>
          <w:lang w:val="lv-LV"/>
        </w:rPr>
      </w:pPr>
      <w:r w:rsidRPr="0065097D">
        <w:rPr>
          <w:szCs w:val="22"/>
          <w:lang w:val="lv-LV"/>
        </w:rPr>
        <w:t>EU/1/11/699/004</w:t>
      </w:r>
    </w:p>
    <w:p w14:paraId="4A6D09F5" w14:textId="77777777" w:rsidR="00576310" w:rsidRPr="0065097D" w:rsidRDefault="00576310">
      <w:pPr>
        <w:tabs>
          <w:tab w:val="clear" w:pos="567"/>
        </w:tabs>
        <w:spacing w:line="240" w:lineRule="auto"/>
        <w:rPr>
          <w:szCs w:val="22"/>
          <w:lang w:val="lv-LV"/>
        </w:rPr>
      </w:pPr>
    </w:p>
    <w:p w14:paraId="5423D53E" w14:textId="77777777" w:rsidR="00576310" w:rsidRPr="0065097D" w:rsidRDefault="00576310">
      <w:pPr>
        <w:tabs>
          <w:tab w:val="clear" w:pos="567"/>
        </w:tabs>
        <w:spacing w:line="240" w:lineRule="auto"/>
        <w:rPr>
          <w:szCs w:val="22"/>
          <w:lang w:val="lv-LV"/>
        </w:rPr>
      </w:pPr>
    </w:p>
    <w:p w14:paraId="7DB8922C"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9.</w:t>
      </w:r>
      <w:r w:rsidRPr="0065097D">
        <w:rPr>
          <w:b/>
          <w:szCs w:val="22"/>
          <w:lang w:val="lv-LV" w:eastAsia="en-US"/>
        </w:rPr>
        <w:tab/>
        <w:t>PIRMĀS REĢISTRĀCIJAS/PĀRREĢISTRĀCIJAS DATUMS</w:t>
      </w:r>
    </w:p>
    <w:p w14:paraId="2CCC9C58" w14:textId="77777777" w:rsidR="00576310" w:rsidRPr="0065097D" w:rsidRDefault="00576310">
      <w:pPr>
        <w:keepNext/>
        <w:tabs>
          <w:tab w:val="clear" w:pos="567"/>
        </w:tabs>
        <w:spacing w:line="240" w:lineRule="auto"/>
        <w:rPr>
          <w:szCs w:val="22"/>
          <w:lang w:val="lv-LV"/>
        </w:rPr>
      </w:pPr>
    </w:p>
    <w:p w14:paraId="4096A746" w14:textId="77777777" w:rsidR="00576310" w:rsidRPr="0065097D" w:rsidRDefault="00576310">
      <w:pPr>
        <w:tabs>
          <w:tab w:val="clear" w:pos="567"/>
        </w:tabs>
        <w:spacing w:line="240" w:lineRule="auto"/>
        <w:rPr>
          <w:szCs w:val="22"/>
          <w:lang w:val="lv-LV"/>
        </w:rPr>
      </w:pPr>
      <w:r w:rsidRPr="0065097D">
        <w:rPr>
          <w:szCs w:val="22"/>
          <w:lang w:val="lv-LV"/>
        </w:rPr>
        <w:t>Reģistrācijas datums: 2011. gada 20. jūlijs</w:t>
      </w:r>
    </w:p>
    <w:p w14:paraId="5D96E4D1" w14:textId="1297F78B" w:rsidR="00BA4986" w:rsidRPr="00813674" w:rsidRDefault="00576310" w:rsidP="00BA4986">
      <w:pPr>
        <w:tabs>
          <w:tab w:val="clear" w:pos="567"/>
        </w:tabs>
        <w:suppressAutoHyphens w:val="0"/>
        <w:spacing w:line="240" w:lineRule="auto"/>
        <w:rPr>
          <w:szCs w:val="22"/>
          <w:lang w:val="lv-LV"/>
        </w:rPr>
      </w:pPr>
      <w:r w:rsidRPr="0065097D">
        <w:rPr>
          <w:szCs w:val="22"/>
          <w:lang w:val="lv-LV"/>
        </w:rPr>
        <w:t xml:space="preserve">Pēdējās pārreģistrācijas datums: </w:t>
      </w:r>
      <w:r w:rsidR="00BA4986" w:rsidRPr="00813674">
        <w:rPr>
          <w:szCs w:val="22"/>
          <w:lang w:val="lv-LV"/>
        </w:rPr>
        <w:t>20</w:t>
      </w:r>
      <w:r w:rsidR="00BA4986">
        <w:rPr>
          <w:szCs w:val="22"/>
          <w:lang w:val="lv-LV"/>
        </w:rPr>
        <w:t>2</w:t>
      </w:r>
      <w:r w:rsidR="00BA4986" w:rsidRPr="00813674">
        <w:rPr>
          <w:szCs w:val="22"/>
          <w:lang w:val="lv-LV"/>
        </w:rPr>
        <w:t>2.</w:t>
      </w:r>
      <w:r w:rsidR="00BA4986">
        <w:rPr>
          <w:szCs w:val="22"/>
          <w:lang w:val="lv-LV"/>
        </w:rPr>
        <w:t xml:space="preserve"> </w:t>
      </w:r>
      <w:r w:rsidR="00BA4986" w:rsidRPr="00813674">
        <w:rPr>
          <w:szCs w:val="22"/>
          <w:lang w:val="lv-LV"/>
        </w:rPr>
        <w:t>gada 25.</w:t>
      </w:r>
      <w:r w:rsidR="00BA4986">
        <w:rPr>
          <w:szCs w:val="22"/>
          <w:lang w:val="lv-LV"/>
        </w:rPr>
        <w:t xml:space="preserve"> </w:t>
      </w:r>
      <w:r w:rsidR="00BA4986" w:rsidRPr="00813674">
        <w:rPr>
          <w:szCs w:val="22"/>
          <w:lang w:val="lv-LV"/>
        </w:rPr>
        <w:t>aprīlis</w:t>
      </w:r>
    </w:p>
    <w:p w14:paraId="6F77E09C" w14:textId="77777777" w:rsidR="00576310" w:rsidRPr="0065097D" w:rsidRDefault="00576310">
      <w:pPr>
        <w:tabs>
          <w:tab w:val="clear" w:pos="567"/>
        </w:tabs>
        <w:spacing w:line="240" w:lineRule="auto"/>
        <w:rPr>
          <w:szCs w:val="22"/>
          <w:lang w:val="lv-LV"/>
        </w:rPr>
      </w:pPr>
    </w:p>
    <w:p w14:paraId="64F0B961" w14:textId="77777777" w:rsidR="00576310" w:rsidRPr="0065097D" w:rsidRDefault="00576310">
      <w:pPr>
        <w:tabs>
          <w:tab w:val="clear" w:pos="567"/>
        </w:tabs>
        <w:spacing w:line="240" w:lineRule="auto"/>
        <w:rPr>
          <w:szCs w:val="22"/>
          <w:lang w:val="lv-LV"/>
        </w:rPr>
      </w:pPr>
    </w:p>
    <w:p w14:paraId="0204B00F" w14:textId="77777777" w:rsidR="00576310" w:rsidRPr="0065097D" w:rsidRDefault="00576310" w:rsidP="004F3182">
      <w:pPr>
        <w:tabs>
          <w:tab w:val="clear" w:pos="567"/>
        </w:tabs>
        <w:suppressAutoHyphens w:val="0"/>
        <w:spacing w:line="240" w:lineRule="auto"/>
        <w:ind w:left="567" w:hanging="567"/>
        <w:outlineLvl w:val="0"/>
        <w:rPr>
          <w:b/>
          <w:szCs w:val="22"/>
          <w:lang w:val="lv-LV" w:eastAsia="en-US"/>
        </w:rPr>
      </w:pPr>
      <w:r w:rsidRPr="0065097D">
        <w:rPr>
          <w:b/>
          <w:szCs w:val="22"/>
          <w:lang w:val="lv-LV" w:eastAsia="en-US"/>
        </w:rPr>
        <w:t>10.</w:t>
      </w:r>
      <w:r w:rsidRPr="0065097D">
        <w:rPr>
          <w:b/>
          <w:szCs w:val="22"/>
          <w:lang w:val="lv-LV" w:eastAsia="en-US"/>
        </w:rPr>
        <w:tab/>
        <w:t>TEKSTA PĀRSKATĪŠANAS DATUMS</w:t>
      </w:r>
    </w:p>
    <w:p w14:paraId="08E2DF8F" w14:textId="77777777" w:rsidR="00576310" w:rsidRPr="0065097D" w:rsidRDefault="00576310">
      <w:pPr>
        <w:keepNext/>
        <w:tabs>
          <w:tab w:val="clear" w:pos="567"/>
        </w:tabs>
        <w:spacing w:line="240" w:lineRule="auto"/>
        <w:rPr>
          <w:szCs w:val="22"/>
          <w:lang w:val="lv-LV"/>
        </w:rPr>
      </w:pPr>
    </w:p>
    <w:p w14:paraId="5EF42BDE" w14:textId="5A85BD51" w:rsidR="00576310" w:rsidRPr="0065097D" w:rsidRDefault="00576310">
      <w:pPr>
        <w:keepNext/>
        <w:tabs>
          <w:tab w:val="clear" w:pos="567"/>
        </w:tabs>
        <w:autoSpaceDE w:val="0"/>
        <w:spacing w:line="240" w:lineRule="auto"/>
        <w:rPr>
          <w:szCs w:val="22"/>
          <w:lang w:val="lv-LV"/>
        </w:rPr>
      </w:pPr>
      <w:r w:rsidRPr="0065097D">
        <w:rPr>
          <w:szCs w:val="22"/>
          <w:lang w:val="lv-LV"/>
        </w:rPr>
        <w:t>Sīkāka informācija par šīm zālēm ir pieejama Eiropas Zāļu aģentūras</w:t>
      </w:r>
      <w:r w:rsidR="00BE0CEB" w:rsidRPr="0065097D">
        <w:rPr>
          <w:szCs w:val="22"/>
          <w:lang w:val="lv-LV"/>
        </w:rPr>
        <w:t xml:space="preserve"> </w:t>
      </w:r>
      <w:r w:rsidRPr="0065097D">
        <w:rPr>
          <w:szCs w:val="22"/>
          <w:lang w:val="lv-LV"/>
        </w:rPr>
        <w:t>tīmekļa vietnē</w:t>
      </w:r>
      <w:r w:rsidR="00BE0CEB" w:rsidRPr="0065097D">
        <w:rPr>
          <w:szCs w:val="22"/>
          <w:lang w:val="lv-LV"/>
        </w:rPr>
        <w:t xml:space="preserve"> </w:t>
      </w:r>
      <w:hyperlink r:id="rId14" w:history="1">
        <w:r w:rsidR="00BE0CEB" w:rsidRPr="00036136">
          <w:rPr>
            <w:rStyle w:val="Hyperlink"/>
            <w:color w:val="000000"/>
            <w:szCs w:val="22"/>
            <w:lang w:val="lv-LV"/>
          </w:rPr>
          <w:t>https://www.ema.europa.eu</w:t>
        </w:r>
      </w:hyperlink>
      <w:r w:rsidRPr="009E1756">
        <w:rPr>
          <w:color w:val="000000"/>
          <w:szCs w:val="22"/>
          <w:lang w:val="lv-LV"/>
        </w:rPr>
        <w:t>.</w:t>
      </w:r>
    </w:p>
    <w:p w14:paraId="5843D56B" w14:textId="77777777" w:rsidR="00576310" w:rsidRPr="0065097D" w:rsidRDefault="00576310">
      <w:pPr>
        <w:tabs>
          <w:tab w:val="clear" w:pos="567"/>
        </w:tabs>
        <w:autoSpaceDE w:val="0"/>
        <w:spacing w:line="240" w:lineRule="auto"/>
        <w:rPr>
          <w:szCs w:val="22"/>
          <w:lang w:val="lv-LV"/>
        </w:rPr>
      </w:pPr>
      <w:r w:rsidRPr="0065097D">
        <w:rPr>
          <w:szCs w:val="22"/>
          <w:lang w:val="lv-LV"/>
        </w:rPr>
        <w:br w:type="page"/>
      </w:r>
    </w:p>
    <w:p w14:paraId="3D5F57CB" w14:textId="77777777" w:rsidR="00576310" w:rsidRPr="0065097D" w:rsidRDefault="00576310">
      <w:pPr>
        <w:tabs>
          <w:tab w:val="clear" w:pos="567"/>
        </w:tabs>
        <w:autoSpaceDE w:val="0"/>
        <w:spacing w:line="240" w:lineRule="auto"/>
        <w:rPr>
          <w:szCs w:val="22"/>
          <w:lang w:val="lv-LV"/>
        </w:rPr>
      </w:pPr>
    </w:p>
    <w:p w14:paraId="0DB7CC22" w14:textId="77777777" w:rsidR="00576310" w:rsidRPr="0065097D" w:rsidRDefault="00576310">
      <w:pPr>
        <w:tabs>
          <w:tab w:val="clear" w:pos="567"/>
        </w:tabs>
        <w:autoSpaceDE w:val="0"/>
        <w:spacing w:line="240" w:lineRule="auto"/>
        <w:rPr>
          <w:szCs w:val="22"/>
          <w:lang w:val="lv-LV"/>
        </w:rPr>
      </w:pPr>
    </w:p>
    <w:p w14:paraId="5F1EEF78" w14:textId="77777777" w:rsidR="00576310" w:rsidRPr="0065097D" w:rsidRDefault="00576310">
      <w:pPr>
        <w:tabs>
          <w:tab w:val="clear" w:pos="567"/>
        </w:tabs>
        <w:autoSpaceDE w:val="0"/>
        <w:spacing w:line="240" w:lineRule="auto"/>
        <w:rPr>
          <w:szCs w:val="22"/>
          <w:lang w:val="lv-LV"/>
        </w:rPr>
      </w:pPr>
    </w:p>
    <w:p w14:paraId="40D5B47F" w14:textId="77777777" w:rsidR="00576310" w:rsidRPr="0065097D" w:rsidRDefault="00576310">
      <w:pPr>
        <w:tabs>
          <w:tab w:val="clear" w:pos="567"/>
        </w:tabs>
        <w:autoSpaceDE w:val="0"/>
        <w:spacing w:line="240" w:lineRule="auto"/>
        <w:rPr>
          <w:szCs w:val="22"/>
          <w:lang w:val="lv-LV"/>
        </w:rPr>
      </w:pPr>
    </w:p>
    <w:p w14:paraId="617A472C" w14:textId="77777777" w:rsidR="00576310" w:rsidRPr="0065097D" w:rsidRDefault="00576310">
      <w:pPr>
        <w:tabs>
          <w:tab w:val="clear" w:pos="567"/>
        </w:tabs>
        <w:autoSpaceDE w:val="0"/>
        <w:spacing w:line="240" w:lineRule="auto"/>
        <w:rPr>
          <w:szCs w:val="22"/>
          <w:lang w:val="lv-LV"/>
        </w:rPr>
      </w:pPr>
    </w:p>
    <w:p w14:paraId="2B09576D" w14:textId="77777777" w:rsidR="00576310" w:rsidRPr="0065097D" w:rsidRDefault="00576310">
      <w:pPr>
        <w:tabs>
          <w:tab w:val="clear" w:pos="567"/>
        </w:tabs>
        <w:autoSpaceDE w:val="0"/>
        <w:spacing w:line="240" w:lineRule="auto"/>
        <w:rPr>
          <w:szCs w:val="22"/>
          <w:lang w:val="lv-LV"/>
        </w:rPr>
      </w:pPr>
    </w:p>
    <w:p w14:paraId="206BAE6A" w14:textId="77777777" w:rsidR="00576310" w:rsidRPr="0065097D" w:rsidRDefault="00576310">
      <w:pPr>
        <w:tabs>
          <w:tab w:val="clear" w:pos="567"/>
        </w:tabs>
        <w:autoSpaceDE w:val="0"/>
        <w:spacing w:line="240" w:lineRule="auto"/>
        <w:rPr>
          <w:szCs w:val="22"/>
          <w:lang w:val="lv-LV"/>
        </w:rPr>
      </w:pPr>
    </w:p>
    <w:p w14:paraId="5E0EECBA" w14:textId="77777777" w:rsidR="00576310" w:rsidRPr="0065097D" w:rsidRDefault="00576310">
      <w:pPr>
        <w:tabs>
          <w:tab w:val="clear" w:pos="567"/>
        </w:tabs>
        <w:autoSpaceDE w:val="0"/>
        <w:spacing w:line="240" w:lineRule="auto"/>
        <w:rPr>
          <w:szCs w:val="22"/>
          <w:lang w:val="lv-LV"/>
        </w:rPr>
      </w:pPr>
    </w:p>
    <w:p w14:paraId="7D9C7BB3" w14:textId="77777777" w:rsidR="00576310" w:rsidRPr="0065097D" w:rsidRDefault="00576310">
      <w:pPr>
        <w:tabs>
          <w:tab w:val="clear" w:pos="567"/>
        </w:tabs>
        <w:autoSpaceDE w:val="0"/>
        <w:spacing w:line="240" w:lineRule="auto"/>
        <w:rPr>
          <w:szCs w:val="22"/>
          <w:lang w:val="lv-LV"/>
        </w:rPr>
      </w:pPr>
    </w:p>
    <w:p w14:paraId="774283F3" w14:textId="77777777" w:rsidR="00576310" w:rsidRPr="0065097D" w:rsidRDefault="00576310">
      <w:pPr>
        <w:tabs>
          <w:tab w:val="clear" w:pos="567"/>
        </w:tabs>
        <w:autoSpaceDE w:val="0"/>
        <w:spacing w:line="240" w:lineRule="auto"/>
        <w:rPr>
          <w:szCs w:val="22"/>
          <w:lang w:val="lv-LV"/>
        </w:rPr>
      </w:pPr>
    </w:p>
    <w:p w14:paraId="4DCD0048" w14:textId="77777777" w:rsidR="00576310" w:rsidRPr="0065097D" w:rsidRDefault="00576310">
      <w:pPr>
        <w:tabs>
          <w:tab w:val="clear" w:pos="567"/>
        </w:tabs>
        <w:autoSpaceDE w:val="0"/>
        <w:spacing w:line="240" w:lineRule="auto"/>
        <w:rPr>
          <w:szCs w:val="22"/>
          <w:lang w:val="lv-LV"/>
        </w:rPr>
      </w:pPr>
    </w:p>
    <w:p w14:paraId="4C909F80" w14:textId="77777777" w:rsidR="00576310" w:rsidRPr="0065097D" w:rsidRDefault="00576310">
      <w:pPr>
        <w:tabs>
          <w:tab w:val="clear" w:pos="567"/>
        </w:tabs>
        <w:autoSpaceDE w:val="0"/>
        <w:spacing w:line="240" w:lineRule="auto"/>
        <w:rPr>
          <w:szCs w:val="22"/>
          <w:lang w:val="lv-LV"/>
        </w:rPr>
      </w:pPr>
    </w:p>
    <w:p w14:paraId="6343C711" w14:textId="77777777" w:rsidR="00576310" w:rsidRPr="0065097D" w:rsidRDefault="00576310">
      <w:pPr>
        <w:tabs>
          <w:tab w:val="clear" w:pos="567"/>
        </w:tabs>
        <w:autoSpaceDE w:val="0"/>
        <w:spacing w:line="240" w:lineRule="auto"/>
        <w:rPr>
          <w:szCs w:val="22"/>
          <w:lang w:val="lv-LV"/>
        </w:rPr>
      </w:pPr>
    </w:p>
    <w:p w14:paraId="3A38C1A6" w14:textId="77777777" w:rsidR="00576310" w:rsidRPr="0065097D" w:rsidRDefault="00576310">
      <w:pPr>
        <w:tabs>
          <w:tab w:val="clear" w:pos="567"/>
        </w:tabs>
        <w:autoSpaceDE w:val="0"/>
        <w:spacing w:line="240" w:lineRule="auto"/>
        <w:rPr>
          <w:szCs w:val="22"/>
          <w:lang w:val="lv-LV"/>
        </w:rPr>
      </w:pPr>
    </w:p>
    <w:p w14:paraId="2E69DB6B" w14:textId="77777777" w:rsidR="00576310" w:rsidRPr="0065097D" w:rsidRDefault="00576310">
      <w:pPr>
        <w:tabs>
          <w:tab w:val="clear" w:pos="567"/>
        </w:tabs>
        <w:autoSpaceDE w:val="0"/>
        <w:spacing w:line="240" w:lineRule="auto"/>
        <w:rPr>
          <w:szCs w:val="22"/>
          <w:lang w:val="lv-LV"/>
        </w:rPr>
      </w:pPr>
    </w:p>
    <w:p w14:paraId="2E1350BE" w14:textId="77777777" w:rsidR="00576310" w:rsidRPr="0065097D" w:rsidRDefault="00576310">
      <w:pPr>
        <w:tabs>
          <w:tab w:val="clear" w:pos="567"/>
        </w:tabs>
        <w:autoSpaceDE w:val="0"/>
        <w:spacing w:line="240" w:lineRule="auto"/>
        <w:rPr>
          <w:szCs w:val="22"/>
          <w:lang w:val="lv-LV"/>
        </w:rPr>
      </w:pPr>
    </w:p>
    <w:p w14:paraId="360D5DB1" w14:textId="77777777" w:rsidR="00576310" w:rsidRPr="0065097D" w:rsidRDefault="00576310">
      <w:pPr>
        <w:tabs>
          <w:tab w:val="clear" w:pos="567"/>
        </w:tabs>
        <w:autoSpaceDE w:val="0"/>
        <w:spacing w:line="240" w:lineRule="auto"/>
        <w:rPr>
          <w:szCs w:val="22"/>
          <w:lang w:val="lv-LV"/>
        </w:rPr>
      </w:pPr>
    </w:p>
    <w:p w14:paraId="39D032E2" w14:textId="77777777" w:rsidR="00576310" w:rsidRPr="0065097D" w:rsidRDefault="00576310">
      <w:pPr>
        <w:tabs>
          <w:tab w:val="clear" w:pos="567"/>
        </w:tabs>
        <w:autoSpaceDE w:val="0"/>
        <w:spacing w:line="240" w:lineRule="auto"/>
        <w:rPr>
          <w:szCs w:val="22"/>
          <w:lang w:val="lv-LV"/>
        </w:rPr>
      </w:pPr>
    </w:p>
    <w:p w14:paraId="033CCAF1" w14:textId="77777777" w:rsidR="00576310" w:rsidRPr="0065097D" w:rsidRDefault="00576310">
      <w:pPr>
        <w:tabs>
          <w:tab w:val="clear" w:pos="567"/>
        </w:tabs>
        <w:autoSpaceDE w:val="0"/>
        <w:spacing w:line="240" w:lineRule="auto"/>
        <w:rPr>
          <w:szCs w:val="22"/>
          <w:lang w:val="lv-LV"/>
        </w:rPr>
      </w:pPr>
    </w:p>
    <w:p w14:paraId="4E4233ED" w14:textId="77777777" w:rsidR="00576310" w:rsidRPr="0065097D" w:rsidRDefault="00576310">
      <w:pPr>
        <w:tabs>
          <w:tab w:val="clear" w:pos="567"/>
        </w:tabs>
        <w:autoSpaceDE w:val="0"/>
        <w:spacing w:line="240" w:lineRule="auto"/>
        <w:rPr>
          <w:szCs w:val="22"/>
          <w:lang w:val="lv-LV"/>
        </w:rPr>
      </w:pPr>
    </w:p>
    <w:p w14:paraId="5CCEE3AA" w14:textId="77777777" w:rsidR="00576310" w:rsidRPr="0065097D" w:rsidRDefault="00576310">
      <w:pPr>
        <w:tabs>
          <w:tab w:val="clear" w:pos="567"/>
        </w:tabs>
        <w:autoSpaceDE w:val="0"/>
        <w:spacing w:line="240" w:lineRule="auto"/>
        <w:rPr>
          <w:szCs w:val="22"/>
          <w:lang w:val="lv-LV"/>
        </w:rPr>
      </w:pPr>
    </w:p>
    <w:p w14:paraId="0800D611" w14:textId="77777777" w:rsidR="00576310" w:rsidRPr="0065097D" w:rsidRDefault="00576310">
      <w:pPr>
        <w:tabs>
          <w:tab w:val="clear" w:pos="567"/>
        </w:tabs>
        <w:autoSpaceDE w:val="0"/>
        <w:spacing w:line="240" w:lineRule="auto"/>
        <w:rPr>
          <w:szCs w:val="22"/>
          <w:lang w:val="lv-LV"/>
        </w:rPr>
      </w:pPr>
    </w:p>
    <w:p w14:paraId="1DE430C0" w14:textId="77777777" w:rsidR="000B4ACD" w:rsidRPr="007731F9" w:rsidRDefault="000B4ACD" w:rsidP="007731F9">
      <w:pPr>
        <w:tabs>
          <w:tab w:val="clear" w:pos="567"/>
        </w:tabs>
        <w:suppressAutoHyphens w:val="0"/>
        <w:spacing w:line="240" w:lineRule="auto"/>
        <w:ind w:left="2835" w:firstLine="567"/>
        <w:outlineLvl w:val="0"/>
        <w:rPr>
          <w:b/>
          <w:szCs w:val="22"/>
          <w:lang w:val="lv-LV" w:eastAsia="en-US"/>
        </w:rPr>
      </w:pPr>
      <w:r w:rsidRPr="007731F9">
        <w:rPr>
          <w:b/>
          <w:szCs w:val="22"/>
          <w:lang w:val="lv-LV" w:eastAsia="en-US"/>
        </w:rPr>
        <w:t>II PIELIKUMS</w:t>
      </w:r>
    </w:p>
    <w:p w14:paraId="562EEAF3" w14:textId="77777777" w:rsidR="000B4ACD" w:rsidRPr="0065097D" w:rsidRDefault="000B4ACD" w:rsidP="000B4ACD">
      <w:pPr>
        <w:pStyle w:val="StyleB"/>
        <w:numPr>
          <w:ilvl w:val="0"/>
          <w:numId w:val="0"/>
        </w:numPr>
        <w:ind w:left="360"/>
        <w:rPr>
          <w:lang w:val="lv-LV"/>
        </w:rPr>
      </w:pPr>
    </w:p>
    <w:p w14:paraId="60F844C4" w14:textId="77777777" w:rsidR="000B4ACD" w:rsidRPr="0065097D" w:rsidRDefault="000B4ACD" w:rsidP="000B4ACD">
      <w:pPr>
        <w:suppressAutoHyphens w:val="0"/>
        <w:spacing w:line="240" w:lineRule="auto"/>
        <w:ind w:left="1701" w:right="1416" w:hanging="708"/>
        <w:rPr>
          <w:b/>
          <w:noProof/>
          <w:szCs w:val="22"/>
          <w:lang w:val="lv-LV" w:eastAsia="en-US"/>
        </w:rPr>
      </w:pPr>
      <w:r w:rsidRPr="0065097D">
        <w:rPr>
          <w:b/>
          <w:noProof/>
          <w:szCs w:val="22"/>
          <w:lang w:val="lv-LV" w:eastAsia="en-US"/>
        </w:rPr>
        <w:t>A.</w:t>
      </w:r>
      <w:r w:rsidRPr="0065097D">
        <w:rPr>
          <w:b/>
          <w:noProof/>
          <w:szCs w:val="22"/>
          <w:lang w:val="lv-LV" w:eastAsia="en-US"/>
        </w:rPr>
        <w:tab/>
        <w:t>RAŽOTĀJS(-I), KAS ATBILD PAR SĒRIJAS IZLAIDI</w:t>
      </w:r>
    </w:p>
    <w:p w14:paraId="2F7300E6" w14:textId="77777777" w:rsidR="000B4ACD" w:rsidRPr="0065097D" w:rsidRDefault="000B4ACD" w:rsidP="000B4ACD">
      <w:pPr>
        <w:suppressAutoHyphens w:val="0"/>
        <w:spacing w:line="240" w:lineRule="auto"/>
        <w:ind w:left="1701" w:right="1416" w:hanging="708"/>
        <w:rPr>
          <w:b/>
          <w:noProof/>
          <w:szCs w:val="22"/>
          <w:lang w:val="lv-LV" w:eastAsia="en-US"/>
        </w:rPr>
      </w:pPr>
    </w:p>
    <w:p w14:paraId="69F64E65" w14:textId="012A9C31" w:rsidR="000B4ACD" w:rsidRPr="0065097D" w:rsidRDefault="000B4ACD" w:rsidP="000B4ACD">
      <w:pPr>
        <w:suppressAutoHyphens w:val="0"/>
        <w:spacing w:line="240" w:lineRule="auto"/>
        <w:ind w:left="1701" w:right="1416" w:hanging="708"/>
        <w:rPr>
          <w:b/>
          <w:noProof/>
          <w:szCs w:val="22"/>
          <w:lang w:val="lv-LV" w:eastAsia="en-US"/>
        </w:rPr>
      </w:pPr>
      <w:r w:rsidRPr="0065097D">
        <w:rPr>
          <w:b/>
          <w:noProof/>
          <w:szCs w:val="22"/>
          <w:lang w:val="lv-LV" w:eastAsia="en-US"/>
        </w:rPr>
        <w:t>B.</w:t>
      </w:r>
      <w:r w:rsidRPr="0065097D">
        <w:rPr>
          <w:b/>
          <w:noProof/>
          <w:szCs w:val="22"/>
          <w:lang w:val="lv-LV" w:eastAsia="en-US"/>
        </w:rPr>
        <w:tab/>
        <w:t>IZSNIEGŠANAS KĀRTĪBAS UN LIETOŠANAS NOSACĪJUMI VAI IEROBEŽOJUMI</w:t>
      </w:r>
    </w:p>
    <w:p w14:paraId="292A668A" w14:textId="77777777" w:rsidR="000B4ACD" w:rsidRPr="0065097D" w:rsidRDefault="000B4ACD" w:rsidP="000B4ACD">
      <w:pPr>
        <w:suppressAutoHyphens w:val="0"/>
        <w:spacing w:line="240" w:lineRule="auto"/>
        <w:ind w:left="1701" w:right="1416" w:hanging="708"/>
        <w:rPr>
          <w:b/>
          <w:noProof/>
          <w:szCs w:val="22"/>
          <w:lang w:val="lv-LV" w:eastAsia="en-US"/>
        </w:rPr>
      </w:pPr>
    </w:p>
    <w:p w14:paraId="5AAC7A8C" w14:textId="77777777" w:rsidR="000B4ACD" w:rsidRPr="0065097D" w:rsidRDefault="000B4ACD" w:rsidP="000B4ACD">
      <w:pPr>
        <w:suppressAutoHyphens w:val="0"/>
        <w:spacing w:line="240" w:lineRule="auto"/>
        <w:ind w:left="1701" w:right="1416" w:hanging="708"/>
        <w:rPr>
          <w:b/>
          <w:noProof/>
          <w:szCs w:val="22"/>
          <w:lang w:val="lv-LV" w:eastAsia="en-US"/>
        </w:rPr>
      </w:pPr>
      <w:r w:rsidRPr="0065097D">
        <w:rPr>
          <w:b/>
          <w:noProof/>
          <w:szCs w:val="22"/>
          <w:lang w:val="lv-LV" w:eastAsia="en-US"/>
        </w:rPr>
        <w:t>C.</w:t>
      </w:r>
      <w:r w:rsidRPr="0065097D">
        <w:rPr>
          <w:b/>
          <w:noProof/>
          <w:szCs w:val="22"/>
          <w:lang w:val="lv-LV" w:eastAsia="en-US"/>
        </w:rPr>
        <w:tab/>
        <w:t>CITI REĢISTRĀCIJAS NOSACĪJUMI UN PRASĪBAS</w:t>
      </w:r>
    </w:p>
    <w:p w14:paraId="25E63277" w14:textId="77777777" w:rsidR="000B4ACD" w:rsidRPr="0065097D" w:rsidRDefault="000B4ACD" w:rsidP="000B4ACD">
      <w:pPr>
        <w:suppressAutoHyphens w:val="0"/>
        <w:spacing w:line="240" w:lineRule="auto"/>
        <w:ind w:left="1701" w:right="1416" w:hanging="708"/>
        <w:rPr>
          <w:b/>
          <w:noProof/>
          <w:szCs w:val="22"/>
          <w:lang w:val="lv-LV" w:eastAsia="en-US"/>
        </w:rPr>
      </w:pPr>
    </w:p>
    <w:p w14:paraId="0B2ABE66" w14:textId="7D737326" w:rsidR="000B4ACD" w:rsidRPr="0065097D" w:rsidRDefault="000B4ACD" w:rsidP="000B4ACD">
      <w:pPr>
        <w:suppressAutoHyphens w:val="0"/>
        <w:spacing w:line="240" w:lineRule="auto"/>
        <w:ind w:left="1701" w:right="1416" w:hanging="708"/>
        <w:rPr>
          <w:b/>
          <w:noProof/>
          <w:szCs w:val="22"/>
          <w:lang w:val="lv-LV" w:eastAsia="en-US"/>
        </w:rPr>
      </w:pPr>
      <w:r w:rsidRPr="0065097D">
        <w:rPr>
          <w:b/>
          <w:noProof/>
          <w:szCs w:val="22"/>
          <w:lang w:val="lv-LV" w:eastAsia="en-US"/>
        </w:rPr>
        <w:t>D.</w:t>
      </w:r>
      <w:r w:rsidRPr="0065097D">
        <w:rPr>
          <w:b/>
          <w:noProof/>
          <w:szCs w:val="22"/>
          <w:lang w:val="lv-LV" w:eastAsia="en-US"/>
        </w:rPr>
        <w:tab/>
        <w:t>NOSACĪJUMI VAI IEROBEŽOJUMI ATTIECĪBĀ UZ DROŠU UN EFEKTĪVU ZĀĻU LIETOŠANU</w:t>
      </w:r>
    </w:p>
    <w:p w14:paraId="511564ED" w14:textId="77777777" w:rsidR="000B4ACD" w:rsidRPr="0065097D" w:rsidRDefault="000B4ACD" w:rsidP="000B4ACD">
      <w:pPr>
        <w:suppressAutoHyphens w:val="0"/>
        <w:spacing w:line="240" w:lineRule="auto"/>
        <w:ind w:left="1701" w:right="1416" w:hanging="708"/>
        <w:rPr>
          <w:b/>
          <w:noProof/>
          <w:szCs w:val="22"/>
          <w:lang w:val="lv-LV" w:eastAsia="en-US"/>
        </w:rPr>
      </w:pPr>
    </w:p>
    <w:p w14:paraId="7CCDD087" w14:textId="5F711AAA" w:rsidR="00576310" w:rsidRPr="0065097D" w:rsidRDefault="00576310">
      <w:pPr>
        <w:pStyle w:val="TitleB"/>
      </w:pPr>
      <w:r w:rsidRPr="0065097D">
        <w:br w:type="page"/>
      </w:r>
      <w:r w:rsidRPr="0065097D">
        <w:lastRenderedPageBreak/>
        <w:t>RAŽOTĀJS, KAS ATBILD PAR SĒRIJAS IZLAIDI</w:t>
      </w:r>
    </w:p>
    <w:p w14:paraId="7EC5C001" w14:textId="77777777" w:rsidR="00576310" w:rsidRPr="0065097D" w:rsidRDefault="00576310">
      <w:pPr>
        <w:rPr>
          <w:lang w:val="lv-LV"/>
        </w:rPr>
      </w:pPr>
    </w:p>
    <w:p w14:paraId="0363D509" w14:textId="31D18984" w:rsidR="00576310" w:rsidRPr="0065097D" w:rsidRDefault="00576310">
      <w:pPr>
        <w:pStyle w:val="NormalAgency"/>
        <w:rPr>
          <w:rFonts w:ascii="Times New Roman" w:hAnsi="Times New Roman" w:cs="Times New Roman"/>
          <w:kern w:val="1"/>
          <w:sz w:val="22"/>
          <w:szCs w:val="22"/>
          <w:u w:val="single"/>
          <w:lang w:val="lv-LV"/>
        </w:rPr>
      </w:pPr>
      <w:r w:rsidRPr="0065097D">
        <w:rPr>
          <w:rFonts w:ascii="Times New Roman" w:hAnsi="Times New Roman" w:cs="Times New Roman"/>
          <w:kern w:val="1"/>
          <w:sz w:val="22"/>
          <w:szCs w:val="22"/>
          <w:u w:val="single"/>
          <w:lang w:val="lv-LV"/>
        </w:rPr>
        <w:t>Ražotāj</w:t>
      </w:r>
      <w:r w:rsidR="00205F20" w:rsidRPr="0065097D">
        <w:rPr>
          <w:rFonts w:ascii="Times New Roman" w:hAnsi="Times New Roman" w:cs="Times New Roman"/>
          <w:kern w:val="1"/>
          <w:sz w:val="22"/>
          <w:szCs w:val="22"/>
          <w:u w:val="single"/>
          <w:lang w:val="lv-LV"/>
        </w:rPr>
        <w:t>a</w:t>
      </w:r>
      <w:r w:rsidRPr="0065097D">
        <w:rPr>
          <w:rFonts w:ascii="Times New Roman" w:hAnsi="Times New Roman" w:cs="Times New Roman"/>
          <w:kern w:val="1"/>
          <w:sz w:val="22"/>
          <w:szCs w:val="22"/>
          <w:u w:val="single"/>
          <w:lang w:val="lv-LV"/>
        </w:rPr>
        <w:t>, kas atbild par sērijas izlaidi, nosaukums un adrese</w:t>
      </w:r>
    </w:p>
    <w:p w14:paraId="27F078B0" w14:textId="77777777" w:rsidR="00576310" w:rsidRPr="0065097D" w:rsidRDefault="00576310">
      <w:pPr>
        <w:pStyle w:val="NormalAgency"/>
        <w:rPr>
          <w:rFonts w:ascii="Times New Roman" w:hAnsi="Times New Roman" w:cs="Times New Roman"/>
          <w:kern w:val="1"/>
          <w:sz w:val="22"/>
          <w:szCs w:val="22"/>
          <w:u w:val="single"/>
          <w:lang w:val="lv-LV"/>
        </w:rPr>
      </w:pPr>
    </w:p>
    <w:p w14:paraId="4F52B72D" w14:textId="09CED355" w:rsidR="00576310" w:rsidRPr="0065097D" w:rsidRDefault="00A338CE">
      <w:pPr>
        <w:rPr>
          <w:lang w:val="lv-LV"/>
        </w:rPr>
      </w:pPr>
      <w:r w:rsidRPr="00A338CE">
        <w:rPr>
          <w:lang w:val="lv-LV"/>
        </w:rPr>
        <w:t>Novo Nordisk Production Ireland Limited</w:t>
      </w:r>
    </w:p>
    <w:p w14:paraId="334A1EE0" w14:textId="77777777" w:rsidR="00576310" w:rsidRPr="0065097D" w:rsidRDefault="00576310">
      <w:pPr>
        <w:pStyle w:val="NormalAgency"/>
        <w:rPr>
          <w:rFonts w:ascii="Times New Roman" w:hAnsi="Times New Roman" w:cs="Times New Roman"/>
          <w:sz w:val="22"/>
          <w:szCs w:val="22"/>
          <w:lang w:val="lv-LV"/>
        </w:rPr>
      </w:pPr>
      <w:r w:rsidRPr="0065097D">
        <w:rPr>
          <w:rFonts w:ascii="Times New Roman" w:hAnsi="Times New Roman" w:cs="Times New Roman"/>
          <w:sz w:val="22"/>
          <w:szCs w:val="22"/>
          <w:lang w:val="lv-LV"/>
        </w:rPr>
        <w:t>Monksland</w:t>
      </w:r>
    </w:p>
    <w:p w14:paraId="3D8F55EF" w14:textId="77777777" w:rsidR="00576310" w:rsidRPr="0065097D" w:rsidRDefault="00576310">
      <w:pPr>
        <w:pStyle w:val="NormalAgency"/>
        <w:rPr>
          <w:rFonts w:ascii="Times New Roman" w:hAnsi="Times New Roman" w:cs="Times New Roman"/>
          <w:sz w:val="22"/>
          <w:szCs w:val="22"/>
          <w:lang w:val="lv-LV"/>
        </w:rPr>
      </w:pPr>
      <w:r w:rsidRPr="0065097D">
        <w:rPr>
          <w:rFonts w:ascii="Times New Roman" w:hAnsi="Times New Roman" w:cs="Times New Roman"/>
          <w:sz w:val="22"/>
          <w:szCs w:val="22"/>
          <w:lang w:val="lv-LV"/>
        </w:rPr>
        <w:t>Athlone, Co. Westmeath</w:t>
      </w:r>
    </w:p>
    <w:p w14:paraId="3EE09481" w14:textId="77777777" w:rsidR="00576310" w:rsidRPr="0065097D" w:rsidRDefault="00576310">
      <w:pPr>
        <w:pStyle w:val="NormalAgency"/>
        <w:rPr>
          <w:rFonts w:ascii="Times New Roman" w:hAnsi="Times New Roman" w:cs="Times New Roman"/>
          <w:sz w:val="22"/>
          <w:szCs w:val="22"/>
          <w:lang w:val="lv-LV"/>
        </w:rPr>
      </w:pPr>
      <w:r w:rsidRPr="0065097D">
        <w:rPr>
          <w:rFonts w:ascii="Times New Roman" w:hAnsi="Times New Roman" w:cs="Times New Roman"/>
          <w:sz w:val="22"/>
          <w:szCs w:val="22"/>
          <w:lang w:val="lv-LV"/>
        </w:rPr>
        <w:t>Īrija</w:t>
      </w:r>
    </w:p>
    <w:p w14:paraId="48ADFB2B" w14:textId="77777777" w:rsidR="00576310" w:rsidRDefault="00576310">
      <w:pPr>
        <w:pStyle w:val="NormalAgency"/>
        <w:rPr>
          <w:rFonts w:ascii="Times New Roman" w:hAnsi="Times New Roman" w:cs="Times New Roman"/>
          <w:sz w:val="22"/>
          <w:szCs w:val="22"/>
          <w:lang w:val="lv-LV"/>
        </w:rPr>
      </w:pPr>
    </w:p>
    <w:p w14:paraId="1E15F84A" w14:textId="77777777" w:rsidR="00FE5286" w:rsidRPr="00951AC9" w:rsidRDefault="00FE5286" w:rsidP="00FE5286">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4BE2F47E" w14:textId="77777777" w:rsidR="00FE5286" w:rsidRDefault="00FE5286" w:rsidP="00FE5286">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5CCA55CC" w14:textId="77777777" w:rsidR="00FE5286" w:rsidRDefault="00FE5286" w:rsidP="00FE5286">
      <w:pPr>
        <w:tabs>
          <w:tab w:val="clear" w:pos="567"/>
        </w:tabs>
        <w:spacing w:line="240" w:lineRule="auto"/>
        <w:rPr>
          <w:snapToGrid w:val="0"/>
          <w:lang w:val="fr-FR"/>
        </w:rPr>
      </w:pPr>
      <w:r w:rsidRPr="00951AC9">
        <w:rPr>
          <w:snapToGrid w:val="0"/>
          <w:lang w:val="fr-FR"/>
        </w:rPr>
        <w:t>38300 Bourgoin Jallieu</w:t>
      </w:r>
    </w:p>
    <w:p w14:paraId="39DEBD15" w14:textId="77777777" w:rsidR="002108CD" w:rsidRPr="00DE6964" w:rsidRDefault="002108CD" w:rsidP="00DE6964">
      <w:pPr>
        <w:tabs>
          <w:tab w:val="clear" w:pos="567"/>
        </w:tabs>
        <w:spacing w:line="240" w:lineRule="auto"/>
        <w:rPr>
          <w:snapToGrid w:val="0"/>
          <w:lang w:val="fr-FR"/>
        </w:rPr>
      </w:pPr>
      <w:proofErr w:type="spellStart"/>
      <w:r w:rsidRPr="00DE6964">
        <w:rPr>
          <w:snapToGrid w:val="0"/>
          <w:lang w:val="fr-FR"/>
        </w:rPr>
        <w:t>Francija</w:t>
      </w:r>
      <w:proofErr w:type="spellEnd"/>
      <w:r w:rsidRPr="00DE6964">
        <w:rPr>
          <w:snapToGrid w:val="0"/>
          <w:lang w:val="fr-FR"/>
        </w:rPr>
        <w:t xml:space="preserve"> </w:t>
      </w:r>
    </w:p>
    <w:p w14:paraId="5799579D" w14:textId="77777777" w:rsidR="00BB5E9F" w:rsidRPr="0065097D" w:rsidRDefault="00BB5E9F">
      <w:pPr>
        <w:pStyle w:val="NormalAgency"/>
        <w:rPr>
          <w:rFonts w:ascii="Times New Roman" w:hAnsi="Times New Roman" w:cs="Times New Roman"/>
          <w:sz w:val="22"/>
          <w:szCs w:val="22"/>
          <w:lang w:val="lv-LV"/>
        </w:rPr>
      </w:pPr>
    </w:p>
    <w:p w14:paraId="163B0008" w14:textId="77777777" w:rsidR="00576310" w:rsidRPr="0065097D" w:rsidRDefault="00576310">
      <w:pPr>
        <w:pStyle w:val="NormalAgency"/>
        <w:rPr>
          <w:rFonts w:ascii="Times New Roman" w:hAnsi="Times New Roman" w:cs="Times New Roman"/>
          <w:sz w:val="22"/>
          <w:szCs w:val="22"/>
          <w:lang w:val="lv-LV"/>
        </w:rPr>
      </w:pPr>
    </w:p>
    <w:p w14:paraId="707CF058" w14:textId="77777777" w:rsidR="00576310" w:rsidRPr="0065097D" w:rsidRDefault="00576310">
      <w:pPr>
        <w:pStyle w:val="TitleB"/>
      </w:pPr>
      <w:r w:rsidRPr="0065097D">
        <w:t>IZSNIEGŠANAS KĀRTĪBAS UN LIETOŠANAS NOSACĪJUMI VAI IEROBEŽOJUMI</w:t>
      </w:r>
    </w:p>
    <w:p w14:paraId="041D5E14" w14:textId="77777777" w:rsidR="00576310" w:rsidRPr="0065097D" w:rsidRDefault="00576310">
      <w:pPr>
        <w:pStyle w:val="WW-Default"/>
        <w:rPr>
          <w:color w:val="auto"/>
          <w:sz w:val="22"/>
          <w:szCs w:val="22"/>
          <w:lang w:val="lv-LV"/>
        </w:rPr>
      </w:pPr>
    </w:p>
    <w:p w14:paraId="75AECD59" w14:textId="657EC50E" w:rsidR="00576310" w:rsidRPr="0065097D" w:rsidRDefault="00576310">
      <w:pPr>
        <w:pStyle w:val="WW-Default"/>
        <w:rPr>
          <w:color w:val="auto"/>
          <w:sz w:val="22"/>
          <w:szCs w:val="22"/>
          <w:lang w:val="lv-LV"/>
        </w:rPr>
      </w:pPr>
      <w:r w:rsidRPr="0065097D">
        <w:rPr>
          <w:color w:val="auto"/>
          <w:sz w:val="22"/>
          <w:szCs w:val="22"/>
          <w:lang w:val="lv-LV"/>
        </w:rPr>
        <w:t>Zāles ar parakstīšanas ierobežojumiem (skatīt I pielikumu: zāļu apraksts, 4.2</w:t>
      </w:r>
      <w:r w:rsidR="00CC04DD" w:rsidRPr="0065097D">
        <w:rPr>
          <w:color w:val="auto"/>
          <w:sz w:val="22"/>
          <w:szCs w:val="22"/>
          <w:lang w:val="lv-LV"/>
        </w:rPr>
        <w:t>.</w:t>
      </w:r>
      <w:r w:rsidRPr="0065097D">
        <w:rPr>
          <w:color w:val="auto"/>
          <w:sz w:val="22"/>
          <w:szCs w:val="22"/>
          <w:lang w:val="lv-LV"/>
        </w:rPr>
        <w:t xml:space="preserve"> apakšpunkts).</w:t>
      </w:r>
    </w:p>
    <w:p w14:paraId="4E08D65A" w14:textId="77777777" w:rsidR="00576310" w:rsidRPr="0065097D" w:rsidRDefault="00576310">
      <w:pPr>
        <w:pStyle w:val="WW-Default"/>
        <w:rPr>
          <w:color w:val="auto"/>
          <w:sz w:val="22"/>
          <w:szCs w:val="22"/>
          <w:lang w:val="lv-LV"/>
        </w:rPr>
      </w:pPr>
    </w:p>
    <w:p w14:paraId="441420D3" w14:textId="77777777" w:rsidR="00576310" w:rsidRPr="0065097D" w:rsidRDefault="00576310">
      <w:pPr>
        <w:pStyle w:val="WW-Default"/>
        <w:rPr>
          <w:color w:val="auto"/>
          <w:sz w:val="22"/>
          <w:szCs w:val="22"/>
          <w:lang w:val="lv-LV"/>
        </w:rPr>
      </w:pPr>
    </w:p>
    <w:p w14:paraId="533C083B" w14:textId="77777777" w:rsidR="00576310" w:rsidRPr="0065097D" w:rsidRDefault="00576310">
      <w:pPr>
        <w:pStyle w:val="TitleB"/>
      </w:pPr>
      <w:r w:rsidRPr="0065097D">
        <w:t>CITI REĢISTRĀCIJAS NOSACĪJUMI UN PRASĪBAS</w:t>
      </w:r>
    </w:p>
    <w:p w14:paraId="4114A782" w14:textId="77777777" w:rsidR="00576310" w:rsidRPr="0065097D" w:rsidRDefault="00576310">
      <w:pPr>
        <w:pStyle w:val="NormalAgency"/>
        <w:rPr>
          <w:lang w:val="lv-LV"/>
        </w:rPr>
      </w:pPr>
    </w:p>
    <w:p w14:paraId="506B0B87" w14:textId="77777777" w:rsidR="00576310" w:rsidRPr="0065097D" w:rsidRDefault="00576310">
      <w:pPr>
        <w:numPr>
          <w:ilvl w:val="0"/>
          <w:numId w:val="20"/>
        </w:numPr>
        <w:spacing w:line="240" w:lineRule="auto"/>
        <w:ind w:right="-1" w:hanging="720"/>
        <w:rPr>
          <w:b/>
          <w:lang w:val="lv-LV"/>
        </w:rPr>
      </w:pPr>
      <w:r w:rsidRPr="0065097D">
        <w:rPr>
          <w:b/>
          <w:lang w:val="lv-LV"/>
        </w:rPr>
        <w:t>Periodiski atjaunojamais drošuma ziņojums (PSUR)</w:t>
      </w:r>
    </w:p>
    <w:p w14:paraId="35A62A10" w14:textId="77777777" w:rsidR="00576310" w:rsidRPr="0065097D" w:rsidRDefault="00576310">
      <w:pPr>
        <w:pStyle w:val="NormalAgency"/>
        <w:jc w:val="both"/>
        <w:rPr>
          <w:rFonts w:ascii="Times New Roman" w:hAnsi="Times New Roman" w:cs="Times New Roman"/>
          <w:sz w:val="22"/>
          <w:szCs w:val="22"/>
          <w:lang w:val="lv-LV"/>
        </w:rPr>
      </w:pPr>
    </w:p>
    <w:p w14:paraId="42A8707E" w14:textId="77777777" w:rsidR="00576310" w:rsidRPr="0065097D" w:rsidRDefault="00576310">
      <w:pPr>
        <w:pStyle w:val="NormalAgency"/>
        <w:rPr>
          <w:rFonts w:ascii="Times New Roman" w:hAnsi="Times New Roman" w:cs="Times New Roman"/>
          <w:sz w:val="22"/>
          <w:szCs w:val="22"/>
          <w:lang w:val="lv-LV"/>
        </w:rPr>
      </w:pPr>
      <w:r w:rsidRPr="0065097D">
        <w:rPr>
          <w:rFonts w:ascii="Times New Roman" w:hAnsi="Times New Roman" w:cs="Times New Roman"/>
          <w:sz w:val="22"/>
          <w:szCs w:val="22"/>
          <w:lang w:val="lv-LV"/>
        </w:rPr>
        <w:t xml:space="preserve">Šo zāļu periodiski atjaunojamo drošuma ziņojumu iesniegšanas prasības ir norādītas Eiropas Savienības </w:t>
      </w:r>
      <w:r w:rsidRPr="0065097D">
        <w:rPr>
          <w:rStyle w:val="Emphasis"/>
          <w:rFonts w:ascii="Times New Roman" w:hAnsi="Times New Roman"/>
          <w:i w:val="0"/>
          <w:sz w:val="22"/>
          <w:szCs w:val="22"/>
          <w:lang w:val="lv-LV"/>
        </w:rPr>
        <w:t>atsauces datumu</w:t>
      </w:r>
      <w:r w:rsidRPr="0065097D">
        <w:rPr>
          <w:rStyle w:val="st"/>
          <w:rFonts w:ascii="Times New Roman" w:hAnsi="Times New Roman"/>
          <w:sz w:val="22"/>
          <w:szCs w:val="22"/>
          <w:lang w:val="lv-LV"/>
        </w:rPr>
        <w:t xml:space="preserve"> un </w:t>
      </w:r>
      <w:r w:rsidRPr="0065097D">
        <w:rPr>
          <w:rStyle w:val="Emphasis"/>
          <w:rFonts w:ascii="Times New Roman" w:hAnsi="Times New Roman"/>
          <w:i w:val="0"/>
          <w:sz w:val="22"/>
          <w:szCs w:val="22"/>
          <w:lang w:val="lv-LV"/>
        </w:rPr>
        <w:t>periodisko ziņojumu iesniegšanas biežuma</w:t>
      </w:r>
      <w:r w:rsidRPr="0065097D">
        <w:rPr>
          <w:rStyle w:val="Emphasis"/>
          <w:rFonts w:ascii="Times New Roman" w:hAnsi="Times New Roman"/>
          <w:sz w:val="22"/>
          <w:szCs w:val="22"/>
          <w:lang w:val="lv-LV"/>
        </w:rPr>
        <w:t xml:space="preserve"> </w:t>
      </w:r>
      <w:r w:rsidRPr="0065097D">
        <w:rPr>
          <w:rFonts w:ascii="Times New Roman" w:hAnsi="Times New Roman" w:cs="Times New Roman"/>
          <w:color w:val="000000"/>
          <w:sz w:val="22"/>
          <w:szCs w:val="22"/>
          <w:lang w:val="lv-LV"/>
        </w:rPr>
        <w:t xml:space="preserve">sarakstā </w:t>
      </w:r>
      <w:r w:rsidRPr="0065097D">
        <w:rPr>
          <w:rFonts w:ascii="Times New Roman" w:hAnsi="Times New Roman" w:cs="Times New Roman"/>
          <w:sz w:val="22"/>
          <w:szCs w:val="22"/>
          <w:lang w:val="lv-LV"/>
        </w:rPr>
        <w:t>(</w:t>
      </w:r>
      <w:r w:rsidRPr="0065097D">
        <w:rPr>
          <w:rFonts w:ascii="Times New Roman" w:hAnsi="Times New Roman" w:cs="Times New Roman"/>
          <w:i/>
          <w:sz w:val="22"/>
          <w:szCs w:val="22"/>
          <w:lang w:val="lv-LV"/>
        </w:rPr>
        <w:t>EURD</w:t>
      </w:r>
      <w:r w:rsidRPr="0065097D">
        <w:rPr>
          <w:rFonts w:ascii="Times New Roman" w:hAnsi="Times New Roman" w:cs="Times New Roman"/>
          <w:sz w:val="22"/>
          <w:szCs w:val="22"/>
          <w:lang w:val="lv-LV"/>
        </w:rPr>
        <w:t xml:space="preserve"> sarakstā), kas sagatavots saskaņā ar Direktīvas 2001/83/EK 107.c panta 7. punktu, un visos turpmākajos saraksta atjauninājumos, kas publicēti Eiropas Zāļu aģentūras tīmekļa vietnē.</w:t>
      </w:r>
    </w:p>
    <w:p w14:paraId="52F072F4" w14:textId="77777777" w:rsidR="00576310" w:rsidRPr="0065097D" w:rsidRDefault="00576310">
      <w:pPr>
        <w:pStyle w:val="NormalAgency"/>
        <w:jc w:val="both"/>
        <w:rPr>
          <w:rFonts w:ascii="Times New Roman" w:hAnsi="Times New Roman" w:cs="Times New Roman"/>
          <w:sz w:val="22"/>
          <w:szCs w:val="22"/>
          <w:lang w:val="lv-LV"/>
        </w:rPr>
      </w:pPr>
    </w:p>
    <w:p w14:paraId="6D76EB08" w14:textId="77777777" w:rsidR="00576310" w:rsidRPr="0065097D" w:rsidRDefault="00576310">
      <w:pPr>
        <w:pStyle w:val="NormalAgency"/>
        <w:jc w:val="both"/>
        <w:rPr>
          <w:rFonts w:ascii="Times New Roman" w:hAnsi="Times New Roman" w:cs="Times New Roman"/>
          <w:sz w:val="22"/>
          <w:szCs w:val="22"/>
          <w:lang w:val="lv-LV"/>
        </w:rPr>
      </w:pPr>
    </w:p>
    <w:p w14:paraId="06237D6F" w14:textId="77777777" w:rsidR="00576310" w:rsidRPr="0065097D" w:rsidRDefault="00576310">
      <w:pPr>
        <w:pStyle w:val="TitleB"/>
      </w:pPr>
      <w:r w:rsidRPr="0065097D">
        <w:t>NOSACĪJUMI VAI IEROBEŽOJUMI ATTIECĪBĀ UZ DROŠU UN EFEKTĪVU ZĀĻU LIETOŠANU</w:t>
      </w:r>
    </w:p>
    <w:p w14:paraId="1A8FB19D" w14:textId="77777777" w:rsidR="00576310" w:rsidRPr="0065097D" w:rsidRDefault="00576310">
      <w:pPr>
        <w:pStyle w:val="NormalAgency"/>
        <w:jc w:val="both"/>
        <w:rPr>
          <w:rFonts w:ascii="Times New Roman" w:hAnsi="Times New Roman" w:cs="Times New Roman"/>
          <w:sz w:val="22"/>
          <w:szCs w:val="22"/>
          <w:lang w:val="lv-LV"/>
        </w:rPr>
      </w:pPr>
    </w:p>
    <w:p w14:paraId="159DA6E9" w14:textId="77777777" w:rsidR="00576310" w:rsidRPr="0065097D" w:rsidRDefault="00576310">
      <w:pPr>
        <w:pStyle w:val="NormalAgency"/>
        <w:numPr>
          <w:ilvl w:val="0"/>
          <w:numId w:val="18"/>
        </w:numPr>
        <w:ind w:left="567" w:hanging="567"/>
        <w:jc w:val="both"/>
        <w:rPr>
          <w:rFonts w:ascii="Times New Roman" w:hAnsi="Times New Roman"/>
          <w:b/>
          <w:sz w:val="22"/>
          <w:lang w:val="lv-LV"/>
        </w:rPr>
      </w:pPr>
      <w:r w:rsidRPr="0065097D">
        <w:rPr>
          <w:rFonts w:ascii="Times New Roman" w:hAnsi="Times New Roman" w:cs="Times New Roman"/>
          <w:b/>
          <w:sz w:val="22"/>
          <w:szCs w:val="22"/>
          <w:lang w:val="lv-LV"/>
        </w:rPr>
        <w:t>Riska pārvaldības</w:t>
      </w:r>
      <w:r w:rsidRPr="0065097D">
        <w:rPr>
          <w:rFonts w:ascii="Times New Roman" w:hAnsi="Times New Roman"/>
          <w:b/>
          <w:sz w:val="22"/>
          <w:lang w:val="lv-LV"/>
        </w:rPr>
        <w:t xml:space="preserve"> plāns (RPP)</w:t>
      </w:r>
    </w:p>
    <w:p w14:paraId="5C18E813" w14:textId="77777777" w:rsidR="00576310" w:rsidRPr="0065097D" w:rsidRDefault="00576310">
      <w:pPr>
        <w:pStyle w:val="NormalAgency"/>
        <w:jc w:val="both"/>
        <w:rPr>
          <w:rFonts w:ascii="Times New Roman" w:hAnsi="Times New Roman" w:cs="Times New Roman"/>
          <w:i/>
          <w:sz w:val="22"/>
          <w:szCs w:val="22"/>
          <w:lang w:val="lv-LV"/>
        </w:rPr>
      </w:pPr>
    </w:p>
    <w:p w14:paraId="428BF9EB" w14:textId="77777777" w:rsidR="00576310" w:rsidRPr="0065097D" w:rsidRDefault="00576310">
      <w:pPr>
        <w:pStyle w:val="WW-Default"/>
        <w:rPr>
          <w:color w:val="auto"/>
          <w:sz w:val="22"/>
          <w:szCs w:val="22"/>
          <w:lang w:val="lv-LV"/>
        </w:rPr>
      </w:pPr>
      <w:r w:rsidRPr="0065097D">
        <w:rPr>
          <w:color w:val="auto"/>
          <w:sz w:val="22"/>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0EFF7E1F" w14:textId="77777777" w:rsidR="00576310" w:rsidRPr="0065097D" w:rsidRDefault="00576310">
      <w:pPr>
        <w:pStyle w:val="WW-Default"/>
        <w:jc w:val="both"/>
        <w:rPr>
          <w:color w:val="auto"/>
          <w:sz w:val="22"/>
          <w:szCs w:val="22"/>
          <w:lang w:val="lv-LV"/>
        </w:rPr>
      </w:pPr>
    </w:p>
    <w:p w14:paraId="7A962541" w14:textId="77777777" w:rsidR="00576310" w:rsidRPr="0065097D" w:rsidRDefault="00576310">
      <w:pPr>
        <w:pStyle w:val="WW-Default"/>
        <w:rPr>
          <w:color w:val="auto"/>
          <w:sz w:val="22"/>
          <w:szCs w:val="22"/>
          <w:lang w:val="lv-LV"/>
        </w:rPr>
      </w:pPr>
      <w:r w:rsidRPr="0065097D">
        <w:rPr>
          <w:color w:val="auto"/>
          <w:sz w:val="22"/>
          <w:szCs w:val="22"/>
          <w:lang w:val="lv-LV"/>
        </w:rPr>
        <w:t>Atjaunināts RPP jāiesniedz:</w:t>
      </w:r>
    </w:p>
    <w:p w14:paraId="6D201F14" w14:textId="77777777" w:rsidR="00576310" w:rsidRPr="0065097D" w:rsidRDefault="00576310">
      <w:pPr>
        <w:pStyle w:val="WW-Default"/>
        <w:numPr>
          <w:ilvl w:val="0"/>
          <w:numId w:val="17"/>
        </w:numPr>
        <w:tabs>
          <w:tab w:val="clear" w:pos="0"/>
          <w:tab w:val="num" w:pos="567"/>
        </w:tabs>
        <w:ind w:left="567" w:hanging="567"/>
        <w:rPr>
          <w:color w:val="auto"/>
          <w:sz w:val="22"/>
          <w:szCs w:val="22"/>
          <w:lang w:val="lv-LV"/>
        </w:rPr>
      </w:pPr>
      <w:r w:rsidRPr="0065097D">
        <w:rPr>
          <w:color w:val="auto"/>
          <w:sz w:val="22"/>
          <w:szCs w:val="22"/>
          <w:lang w:val="lv-LV"/>
        </w:rPr>
        <w:t>pēc Eiropas Zāļu aģentūras pieprasījuma;</w:t>
      </w:r>
    </w:p>
    <w:p w14:paraId="045534D6" w14:textId="77777777" w:rsidR="00576310" w:rsidRPr="0065097D" w:rsidRDefault="00576310">
      <w:pPr>
        <w:pStyle w:val="WW-Default"/>
        <w:numPr>
          <w:ilvl w:val="0"/>
          <w:numId w:val="17"/>
        </w:numPr>
        <w:tabs>
          <w:tab w:val="clear" w:pos="0"/>
          <w:tab w:val="num" w:pos="567"/>
        </w:tabs>
        <w:ind w:left="567" w:hanging="567"/>
        <w:rPr>
          <w:color w:val="auto"/>
          <w:sz w:val="22"/>
          <w:szCs w:val="22"/>
          <w:lang w:val="lv-LV"/>
        </w:rPr>
      </w:pPr>
      <w:r w:rsidRPr="0065097D">
        <w:rPr>
          <w:color w:val="auto"/>
          <w:sz w:val="22"/>
          <w:szCs w:val="22"/>
          <w:lang w:val="lv-LV"/>
        </w:rPr>
        <w:t>ja ieviesti grozījumi riska pārvaldības sistēmā, jo īpaši gadījumos, kad saņemta jauna informācija, kas var būtiski ietekmēt ieguvumu/riska profilu, vai nozīmīgu (farmakovigilances vai riska mazināšanas) rezultātu sasniegšanas gadījumā.</w:t>
      </w:r>
    </w:p>
    <w:p w14:paraId="53D89EE0" w14:textId="77777777" w:rsidR="00576310" w:rsidRPr="0065097D" w:rsidRDefault="00576310">
      <w:pPr>
        <w:tabs>
          <w:tab w:val="clear" w:pos="567"/>
        </w:tabs>
        <w:spacing w:line="240" w:lineRule="auto"/>
        <w:ind w:right="-1"/>
        <w:jc w:val="both"/>
        <w:rPr>
          <w:i/>
          <w:lang w:val="lv-LV"/>
        </w:rPr>
      </w:pPr>
    </w:p>
    <w:p w14:paraId="3853ECDD" w14:textId="77777777" w:rsidR="00576310" w:rsidRPr="0065097D" w:rsidRDefault="00576310">
      <w:pPr>
        <w:pStyle w:val="BodytextAgency"/>
        <w:spacing w:after="20"/>
        <w:jc w:val="both"/>
        <w:rPr>
          <w:rFonts w:ascii="Times New Roman" w:hAnsi="Times New Roman" w:cs="Times New Roman"/>
          <w:sz w:val="22"/>
          <w:szCs w:val="22"/>
          <w:lang w:val="lv-LV"/>
        </w:rPr>
      </w:pPr>
    </w:p>
    <w:p w14:paraId="7854DC7F" w14:textId="6C18E4C6" w:rsidR="009833C6" w:rsidRPr="009833C6" w:rsidRDefault="009833C6" w:rsidP="009833C6">
      <w:pPr>
        <w:tabs>
          <w:tab w:val="clear" w:pos="567"/>
        </w:tabs>
        <w:suppressAutoHyphens w:val="0"/>
        <w:spacing w:line="240" w:lineRule="auto"/>
        <w:rPr>
          <w:rFonts w:eastAsia="Verdana"/>
          <w:szCs w:val="22"/>
          <w:lang w:val="lv-LV"/>
        </w:rPr>
      </w:pPr>
      <w:r>
        <w:rPr>
          <w:szCs w:val="22"/>
          <w:lang w:val="lv-LV"/>
        </w:rPr>
        <w:br w:type="page"/>
      </w:r>
    </w:p>
    <w:p w14:paraId="06B2ACEF" w14:textId="77777777" w:rsidR="00576310" w:rsidRPr="0065097D" w:rsidRDefault="00576310">
      <w:pPr>
        <w:pageBreakBefore/>
        <w:tabs>
          <w:tab w:val="clear" w:pos="567"/>
        </w:tabs>
        <w:spacing w:line="240" w:lineRule="auto"/>
        <w:jc w:val="center"/>
        <w:rPr>
          <w:szCs w:val="22"/>
          <w:lang w:val="lv-LV"/>
        </w:rPr>
      </w:pPr>
    </w:p>
    <w:p w14:paraId="0FA10DB7" w14:textId="77777777" w:rsidR="00576310" w:rsidRPr="0065097D" w:rsidRDefault="00576310">
      <w:pPr>
        <w:tabs>
          <w:tab w:val="clear" w:pos="567"/>
        </w:tabs>
        <w:spacing w:line="240" w:lineRule="auto"/>
        <w:jc w:val="center"/>
        <w:rPr>
          <w:szCs w:val="22"/>
          <w:lang w:val="lv-LV"/>
        </w:rPr>
      </w:pPr>
    </w:p>
    <w:p w14:paraId="3097E47F" w14:textId="77777777" w:rsidR="00576310" w:rsidRPr="0065097D" w:rsidRDefault="00576310">
      <w:pPr>
        <w:tabs>
          <w:tab w:val="clear" w:pos="567"/>
        </w:tabs>
        <w:spacing w:line="240" w:lineRule="auto"/>
        <w:jc w:val="center"/>
        <w:rPr>
          <w:szCs w:val="22"/>
          <w:lang w:val="lv-LV"/>
        </w:rPr>
      </w:pPr>
    </w:p>
    <w:p w14:paraId="4E25ACC2" w14:textId="77777777" w:rsidR="00576310" w:rsidRPr="0065097D" w:rsidRDefault="00576310">
      <w:pPr>
        <w:tabs>
          <w:tab w:val="clear" w:pos="567"/>
        </w:tabs>
        <w:spacing w:line="240" w:lineRule="auto"/>
        <w:jc w:val="center"/>
        <w:rPr>
          <w:szCs w:val="22"/>
          <w:lang w:val="lv-LV"/>
        </w:rPr>
      </w:pPr>
    </w:p>
    <w:p w14:paraId="16617967" w14:textId="77777777" w:rsidR="00576310" w:rsidRPr="0065097D" w:rsidRDefault="00576310">
      <w:pPr>
        <w:tabs>
          <w:tab w:val="clear" w:pos="567"/>
        </w:tabs>
        <w:spacing w:line="240" w:lineRule="auto"/>
        <w:jc w:val="center"/>
        <w:rPr>
          <w:szCs w:val="22"/>
          <w:lang w:val="lv-LV"/>
        </w:rPr>
      </w:pPr>
    </w:p>
    <w:p w14:paraId="347B1F9D" w14:textId="77777777" w:rsidR="00576310" w:rsidRPr="0065097D" w:rsidRDefault="00576310">
      <w:pPr>
        <w:tabs>
          <w:tab w:val="clear" w:pos="567"/>
        </w:tabs>
        <w:spacing w:line="240" w:lineRule="auto"/>
        <w:jc w:val="center"/>
        <w:rPr>
          <w:szCs w:val="22"/>
          <w:lang w:val="lv-LV"/>
        </w:rPr>
      </w:pPr>
    </w:p>
    <w:p w14:paraId="7278908A" w14:textId="77777777" w:rsidR="00576310" w:rsidRPr="0065097D" w:rsidRDefault="00576310">
      <w:pPr>
        <w:tabs>
          <w:tab w:val="clear" w:pos="567"/>
        </w:tabs>
        <w:spacing w:line="240" w:lineRule="auto"/>
        <w:jc w:val="center"/>
        <w:rPr>
          <w:szCs w:val="22"/>
          <w:lang w:val="lv-LV"/>
        </w:rPr>
      </w:pPr>
    </w:p>
    <w:p w14:paraId="164DFB6A" w14:textId="77777777" w:rsidR="00576310" w:rsidRPr="0065097D" w:rsidRDefault="00576310">
      <w:pPr>
        <w:tabs>
          <w:tab w:val="clear" w:pos="567"/>
        </w:tabs>
        <w:spacing w:line="240" w:lineRule="auto"/>
        <w:jc w:val="center"/>
        <w:rPr>
          <w:szCs w:val="22"/>
          <w:lang w:val="lv-LV"/>
        </w:rPr>
      </w:pPr>
    </w:p>
    <w:p w14:paraId="48B2DFF5" w14:textId="77777777" w:rsidR="00576310" w:rsidRPr="0065097D" w:rsidRDefault="00576310">
      <w:pPr>
        <w:tabs>
          <w:tab w:val="clear" w:pos="567"/>
        </w:tabs>
        <w:spacing w:line="240" w:lineRule="auto"/>
        <w:jc w:val="center"/>
        <w:rPr>
          <w:szCs w:val="22"/>
          <w:lang w:val="lv-LV"/>
        </w:rPr>
      </w:pPr>
    </w:p>
    <w:p w14:paraId="11469AAA" w14:textId="77777777" w:rsidR="00576310" w:rsidRPr="0065097D" w:rsidRDefault="00576310">
      <w:pPr>
        <w:tabs>
          <w:tab w:val="clear" w:pos="567"/>
        </w:tabs>
        <w:spacing w:line="240" w:lineRule="auto"/>
        <w:jc w:val="center"/>
        <w:rPr>
          <w:b/>
          <w:szCs w:val="22"/>
          <w:lang w:val="lv-LV"/>
        </w:rPr>
      </w:pPr>
    </w:p>
    <w:p w14:paraId="5CA82B5F" w14:textId="77777777" w:rsidR="00576310" w:rsidRPr="0065097D" w:rsidRDefault="00576310">
      <w:pPr>
        <w:tabs>
          <w:tab w:val="clear" w:pos="567"/>
        </w:tabs>
        <w:spacing w:line="240" w:lineRule="auto"/>
        <w:jc w:val="center"/>
        <w:rPr>
          <w:b/>
          <w:szCs w:val="22"/>
          <w:lang w:val="lv-LV"/>
        </w:rPr>
      </w:pPr>
    </w:p>
    <w:p w14:paraId="3A94BD85" w14:textId="77777777" w:rsidR="00576310" w:rsidRPr="0065097D" w:rsidRDefault="00576310">
      <w:pPr>
        <w:tabs>
          <w:tab w:val="clear" w:pos="567"/>
        </w:tabs>
        <w:spacing w:line="240" w:lineRule="auto"/>
        <w:jc w:val="center"/>
        <w:rPr>
          <w:b/>
          <w:szCs w:val="22"/>
          <w:lang w:val="lv-LV"/>
        </w:rPr>
      </w:pPr>
    </w:p>
    <w:p w14:paraId="77376145" w14:textId="77777777" w:rsidR="00576310" w:rsidRPr="0065097D" w:rsidRDefault="00576310">
      <w:pPr>
        <w:tabs>
          <w:tab w:val="clear" w:pos="567"/>
        </w:tabs>
        <w:spacing w:line="240" w:lineRule="auto"/>
        <w:jc w:val="center"/>
        <w:rPr>
          <w:b/>
          <w:szCs w:val="22"/>
          <w:lang w:val="lv-LV"/>
        </w:rPr>
      </w:pPr>
    </w:p>
    <w:p w14:paraId="229B789F" w14:textId="77777777" w:rsidR="00576310" w:rsidRPr="0065097D" w:rsidRDefault="00576310">
      <w:pPr>
        <w:tabs>
          <w:tab w:val="clear" w:pos="567"/>
        </w:tabs>
        <w:spacing w:line="240" w:lineRule="auto"/>
        <w:jc w:val="center"/>
        <w:rPr>
          <w:b/>
          <w:szCs w:val="22"/>
          <w:lang w:val="lv-LV"/>
        </w:rPr>
      </w:pPr>
    </w:p>
    <w:p w14:paraId="416F3C9C" w14:textId="77777777" w:rsidR="00576310" w:rsidRPr="0065097D" w:rsidRDefault="00576310">
      <w:pPr>
        <w:tabs>
          <w:tab w:val="clear" w:pos="567"/>
        </w:tabs>
        <w:spacing w:line="240" w:lineRule="auto"/>
        <w:jc w:val="center"/>
        <w:rPr>
          <w:b/>
          <w:szCs w:val="22"/>
          <w:lang w:val="lv-LV"/>
        </w:rPr>
      </w:pPr>
    </w:p>
    <w:p w14:paraId="63750622" w14:textId="77777777" w:rsidR="00576310" w:rsidRPr="0065097D" w:rsidRDefault="00576310">
      <w:pPr>
        <w:tabs>
          <w:tab w:val="clear" w:pos="567"/>
        </w:tabs>
        <w:spacing w:line="240" w:lineRule="auto"/>
        <w:jc w:val="center"/>
        <w:rPr>
          <w:b/>
          <w:szCs w:val="22"/>
          <w:lang w:val="lv-LV"/>
        </w:rPr>
      </w:pPr>
    </w:p>
    <w:p w14:paraId="1B7941E9" w14:textId="77777777" w:rsidR="00576310" w:rsidRPr="0065097D" w:rsidRDefault="00576310">
      <w:pPr>
        <w:tabs>
          <w:tab w:val="clear" w:pos="567"/>
        </w:tabs>
        <w:spacing w:line="240" w:lineRule="auto"/>
        <w:jc w:val="center"/>
        <w:rPr>
          <w:b/>
          <w:szCs w:val="22"/>
          <w:lang w:val="lv-LV"/>
        </w:rPr>
      </w:pPr>
    </w:p>
    <w:p w14:paraId="15E24F47" w14:textId="77777777" w:rsidR="00576310" w:rsidRPr="0065097D" w:rsidRDefault="00576310">
      <w:pPr>
        <w:tabs>
          <w:tab w:val="clear" w:pos="567"/>
        </w:tabs>
        <w:spacing w:line="240" w:lineRule="auto"/>
        <w:jc w:val="center"/>
        <w:rPr>
          <w:b/>
          <w:szCs w:val="22"/>
          <w:lang w:val="lv-LV"/>
        </w:rPr>
      </w:pPr>
    </w:p>
    <w:p w14:paraId="26082326" w14:textId="77777777" w:rsidR="00576310" w:rsidRPr="0065097D" w:rsidRDefault="00576310">
      <w:pPr>
        <w:tabs>
          <w:tab w:val="clear" w:pos="567"/>
        </w:tabs>
        <w:spacing w:line="240" w:lineRule="auto"/>
        <w:jc w:val="center"/>
        <w:rPr>
          <w:b/>
          <w:szCs w:val="22"/>
          <w:lang w:val="lv-LV"/>
        </w:rPr>
      </w:pPr>
    </w:p>
    <w:p w14:paraId="21391FCE" w14:textId="77777777" w:rsidR="00576310" w:rsidRPr="0065097D" w:rsidRDefault="00576310">
      <w:pPr>
        <w:tabs>
          <w:tab w:val="clear" w:pos="567"/>
        </w:tabs>
        <w:spacing w:line="240" w:lineRule="auto"/>
        <w:jc w:val="center"/>
        <w:rPr>
          <w:b/>
          <w:szCs w:val="22"/>
          <w:lang w:val="lv-LV"/>
        </w:rPr>
      </w:pPr>
    </w:p>
    <w:p w14:paraId="2785E1C0" w14:textId="77777777" w:rsidR="00576310" w:rsidRPr="0065097D" w:rsidRDefault="00576310">
      <w:pPr>
        <w:tabs>
          <w:tab w:val="clear" w:pos="567"/>
        </w:tabs>
        <w:spacing w:line="240" w:lineRule="auto"/>
        <w:jc w:val="center"/>
        <w:rPr>
          <w:b/>
          <w:szCs w:val="22"/>
          <w:lang w:val="lv-LV"/>
        </w:rPr>
      </w:pPr>
    </w:p>
    <w:p w14:paraId="56325A44" w14:textId="77777777" w:rsidR="00576310" w:rsidRPr="0065097D" w:rsidRDefault="00576310">
      <w:pPr>
        <w:tabs>
          <w:tab w:val="clear" w:pos="567"/>
        </w:tabs>
        <w:spacing w:line="240" w:lineRule="auto"/>
        <w:jc w:val="center"/>
        <w:rPr>
          <w:b/>
          <w:szCs w:val="22"/>
          <w:lang w:val="lv-LV"/>
        </w:rPr>
      </w:pPr>
    </w:p>
    <w:p w14:paraId="64BDC289" w14:textId="77777777" w:rsidR="00576310" w:rsidRPr="0065097D" w:rsidRDefault="00576310">
      <w:pPr>
        <w:tabs>
          <w:tab w:val="clear" w:pos="567"/>
        </w:tabs>
        <w:spacing w:line="240" w:lineRule="auto"/>
        <w:jc w:val="center"/>
        <w:rPr>
          <w:b/>
          <w:szCs w:val="22"/>
          <w:lang w:val="lv-LV"/>
        </w:rPr>
      </w:pPr>
    </w:p>
    <w:p w14:paraId="5EDCE7D2" w14:textId="77777777" w:rsidR="00576310" w:rsidRPr="0065097D" w:rsidRDefault="00576310" w:rsidP="009602E7">
      <w:pPr>
        <w:tabs>
          <w:tab w:val="clear" w:pos="567"/>
        </w:tabs>
        <w:suppressAutoHyphens w:val="0"/>
        <w:spacing w:line="240" w:lineRule="auto"/>
        <w:ind w:left="2835" w:firstLine="567"/>
        <w:outlineLvl w:val="0"/>
        <w:rPr>
          <w:b/>
          <w:szCs w:val="22"/>
          <w:lang w:val="lv-LV" w:eastAsia="en-US"/>
        </w:rPr>
      </w:pPr>
      <w:r w:rsidRPr="0065097D">
        <w:rPr>
          <w:b/>
          <w:szCs w:val="22"/>
          <w:lang w:val="lv-LV" w:eastAsia="en-US"/>
        </w:rPr>
        <w:t>III PIELIKUMS</w:t>
      </w:r>
    </w:p>
    <w:p w14:paraId="5BB64C43" w14:textId="77777777" w:rsidR="00576310" w:rsidRPr="0065097D" w:rsidRDefault="00576310">
      <w:pPr>
        <w:tabs>
          <w:tab w:val="clear" w:pos="567"/>
        </w:tabs>
        <w:spacing w:line="240" w:lineRule="auto"/>
        <w:jc w:val="center"/>
        <w:rPr>
          <w:b/>
          <w:szCs w:val="22"/>
          <w:lang w:val="lv-LV"/>
        </w:rPr>
      </w:pPr>
    </w:p>
    <w:p w14:paraId="7B989288" w14:textId="77777777" w:rsidR="00576310" w:rsidRPr="0065097D" w:rsidRDefault="00576310" w:rsidP="00D54909">
      <w:pPr>
        <w:tabs>
          <w:tab w:val="clear" w:pos="567"/>
        </w:tabs>
        <w:suppressAutoHyphens w:val="0"/>
        <w:spacing w:line="240" w:lineRule="auto"/>
        <w:ind w:left="567" w:firstLine="567"/>
        <w:outlineLvl w:val="0"/>
        <w:rPr>
          <w:b/>
          <w:szCs w:val="22"/>
          <w:lang w:val="lv-LV" w:eastAsia="en-US"/>
        </w:rPr>
      </w:pPr>
      <w:r w:rsidRPr="0065097D">
        <w:rPr>
          <w:b/>
          <w:szCs w:val="22"/>
          <w:lang w:val="lv-LV" w:eastAsia="en-US"/>
        </w:rPr>
        <w:t>MARĶĒJUMA TEKSTS UN LIETOŠANAS INSTRUKCIJA</w:t>
      </w:r>
    </w:p>
    <w:p w14:paraId="0E9FE009" w14:textId="77777777" w:rsidR="009833C6" w:rsidRPr="009833C6" w:rsidRDefault="009833C6" w:rsidP="009833C6">
      <w:pPr>
        <w:rPr>
          <w:szCs w:val="22"/>
          <w:lang w:val="lv-LV" w:eastAsia="en-US"/>
        </w:rPr>
      </w:pPr>
    </w:p>
    <w:p w14:paraId="28C78F00" w14:textId="611E4EDB" w:rsidR="009833C6" w:rsidRDefault="009833C6" w:rsidP="009833C6">
      <w:pPr>
        <w:tabs>
          <w:tab w:val="clear" w:pos="567"/>
          <w:tab w:val="left" w:pos="2610"/>
        </w:tabs>
        <w:jc w:val="both"/>
        <w:rPr>
          <w:szCs w:val="22"/>
          <w:lang w:val="lv-LV" w:eastAsia="en-US"/>
        </w:rPr>
      </w:pPr>
    </w:p>
    <w:p w14:paraId="0C63511A" w14:textId="0552DACF" w:rsidR="009833C6" w:rsidRPr="009833C6" w:rsidRDefault="009833C6" w:rsidP="009833C6">
      <w:pPr>
        <w:tabs>
          <w:tab w:val="clear" w:pos="567"/>
        </w:tabs>
        <w:suppressAutoHyphens w:val="0"/>
        <w:spacing w:line="240" w:lineRule="auto"/>
        <w:rPr>
          <w:szCs w:val="22"/>
          <w:lang w:val="lv-LV" w:eastAsia="en-US"/>
        </w:rPr>
      </w:pPr>
      <w:r>
        <w:rPr>
          <w:szCs w:val="22"/>
          <w:lang w:val="lv-LV" w:eastAsia="en-US"/>
        </w:rPr>
        <w:br w:type="page"/>
      </w:r>
    </w:p>
    <w:p w14:paraId="273A76B3" w14:textId="77777777" w:rsidR="00576310" w:rsidRPr="0065097D" w:rsidRDefault="00576310">
      <w:pPr>
        <w:pageBreakBefore/>
        <w:tabs>
          <w:tab w:val="clear" w:pos="567"/>
        </w:tabs>
        <w:spacing w:line="240" w:lineRule="auto"/>
        <w:jc w:val="center"/>
        <w:rPr>
          <w:szCs w:val="22"/>
          <w:lang w:val="lv-LV"/>
        </w:rPr>
      </w:pPr>
    </w:p>
    <w:p w14:paraId="08E87E48" w14:textId="77777777" w:rsidR="00576310" w:rsidRPr="0065097D" w:rsidRDefault="00576310">
      <w:pPr>
        <w:tabs>
          <w:tab w:val="clear" w:pos="567"/>
        </w:tabs>
        <w:spacing w:line="240" w:lineRule="auto"/>
        <w:jc w:val="center"/>
        <w:rPr>
          <w:szCs w:val="22"/>
          <w:lang w:val="lv-LV"/>
        </w:rPr>
      </w:pPr>
    </w:p>
    <w:p w14:paraId="5A414E0C" w14:textId="77777777" w:rsidR="00576310" w:rsidRPr="0065097D" w:rsidRDefault="00576310">
      <w:pPr>
        <w:tabs>
          <w:tab w:val="clear" w:pos="567"/>
        </w:tabs>
        <w:spacing w:line="240" w:lineRule="auto"/>
        <w:jc w:val="center"/>
        <w:rPr>
          <w:szCs w:val="22"/>
          <w:lang w:val="lv-LV"/>
        </w:rPr>
      </w:pPr>
    </w:p>
    <w:p w14:paraId="165BFD8D" w14:textId="77777777" w:rsidR="00576310" w:rsidRPr="0065097D" w:rsidRDefault="00576310">
      <w:pPr>
        <w:tabs>
          <w:tab w:val="clear" w:pos="567"/>
        </w:tabs>
        <w:spacing w:line="240" w:lineRule="auto"/>
        <w:jc w:val="center"/>
        <w:rPr>
          <w:szCs w:val="22"/>
          <w:lang w:val="lv-LV"/>
        </w:rPr>
      </w:pPr>
    </w:p>
    <w:p w14:paraId="621ABFDF" w14:textId="77777777" w:rsidR="00576310" w:rsidRPr="0065097D" w:rsidRDefault="00576310">
      <w:pPr>
        <w:tabs>
          <w:tab w:val="clear" w:pos="567"/>
        </w:tabs>
        <w:spacing w:line="240" w:lineRule="auto"/>
        <w:jc w:val="center"/>
        <w:rPr>
          <w:szCs w:val="22"/>
          <w:lang w:val="lv-LV"/>
        </w:rPr>
      </w:pPr>
    </w:p>
    <w:p w14:paraId="373FA9F3" w14:textId="77777777" w:rsidR="00576310" w:rsidRPr="0065097D" w:rsidRDefault="00576310">
      <w:pPr>
        <w:tabs>
          <w:tab w:val="clear" w:pos="567"/>
        </w:tabs>
        <w:spacing w:line="240" w:lineRule="auto"/>
        <w:jc w:val="center"/>
        <w:rPr>
          <w:szCs w:val="22"/>
          <w:lang w:val="lv-LV"/>
        </w:rPr>
      </w:pPr>
    </w:p>
    <w:p w14:paraId="2067A440" w14:textId="77777777" w:rsidR="00576310" w:rsidRPr="0065097D" w:rsidRDefault="00576310">
      <w:pPr>
        <w:tabs>
          <w:tab w:val="clear" w:pos="567"/>
        </w:tabs>
        <w:spacing w:line="240" w:lineRule="auto"/>
        <w:jc w:val="center"/>
        <w:rPr>
          <w:szCs w:val="22"/>
          <w:lang w:val="lv-LV"/>
        </w:rPr>
      </w:pPr>
    </w:p>
    <w:p w14:paraId="4314DDFA" w14:textId="77777777" w:rsidR="00576310" w:rsidRPr="0065097D" w:rsidRDefault="00576310">
      <w:pPr>
        <w:tabs>
          <w:tab w:val="clear" w:pos="567"/>
        </w:tabs>
        <w:spacing w:line="240" w:lineRule="auto"/>
        <w:jc w:val="center"/>
        <w:rPr>
          <w:szCs w:val="22"/>
          <w:lang w:val="lv-LV"/>
        </w:rPr>
      </w:pPr>
    </w:p>
    <w:p w14:paraId="1294988A" w14:textId="77777777" w:rsidR="00576310" w:rsidRPr="0065097D" w:rsidRDefault="00576310">
      <w:pPr>
        <w:tabs>
          <w:tab w:val="clear" w:pos="567"/>
        </w:tabs>
        <w:spacing w:line="240" w:lineRule="auto"/>
        <w:jc w:val="center"/>
        <w:rPr>
          <w:szCs w:val="22"/>
          <w:lang w:val="lv-LV"/>
        </w:rPr>
      </w:pPr>
    </w:p>
    <w:p w14:paraId="69AC9C01" w14:textId="77777777" w:rsidR="00576310" w:rsidRPr="0065097D" w:rsidRDefault="00576310">
      <w:pPr>
        <w:tabs>
          <w:tab w:val="clear" w:pos="567"/>
        </w:tabs>
        <w:spacing w:line="240" w:lineRule="auto"/>
        <w:jc w:val="center"/>
        <w:rPr>
          <w:szCs w:val="22"/>
          <w:lang w:val="lv-LV"/>
        </w:rPr>
      </w:pPr>
    </w:p>
    <w:p w14:paraId="1DE9C335" w14:textId="77777777" w:rsidR="00576310" w:rsidRPr="0065097D" w:rsidRDefault="00576310">
      <w:pPr>
        <w:tabs>
          <w:tab w:val="clear" w:pos="567"/>
        </w:tabs>
        <w:spacing w:line="240" w:lineRule="auto"/>
        <w:jc w:val="center"/>
        <w:rPr>
          <w:szCs w:val="22"/>
          <w:lang w:val="lv-LV"/>
        </w:rPr>
      </w:pPr>
    </w:p>
    <w:p w14:paraId="2BF290DC" w14:textId="77777777" w:rsidR="00576310" w:rsidRPr="0065097D" w:rsidRDefault="00576310">
      <w:pPr>
        <w:tabs>
          <w:tab w:val="clear" w:pos="567"/>
        </w:tabs>
        <w:spacing w:line="240" w:lineRule="auto"/>
        <w:jc w:val="center"/>
        <w:rPr>
          <w:szCs w:val="22"/>
          <w:lang w:val="lv-LV"/>
        </w:rPr>
      </w:pPr>
    </w:p>
    <w:p w14:paraId="13AC2223" w14:textId="77777777" w:rsidR="00576310" w:rsidRPr="0065097D" w:rsidRDefault="00576310">
      <w:pPr>
        <w:tabs>
          <w:tab w:val="clear" w:pos="567"/>
        </w:tabs>
        <w:spacing w:line="240" w:lineRule="auto"/>
        <w:jc w:val="center"/>
        <w:rPr>
          <w:szCs w:val="22"/>
          <w:lang w:val="lv-LV"/>
        </w:rPr>
      </w:pPr>
    </w:p>
    <w:p w14:paraId="4DA666DD" w14:textId="77777777" w:rsidR="00576310" w:rsidRPr="0065097D" w:rsidRDefault="00576310">
      <w:pPr>
        <w:tabs>
          <w:tab w:val="clear" w:pos="567"/>
        </w:tabs>
        <w:spacing w:line="240" w:lineRule="auto"/>
        <w:jc w:val="center"/>
        <w:rPr>
          <w:szCs w:val="22"/>
          <w:lang w:val="lv-LV"/>
        </w:rPr>
      </w:pPr>
    </w:p>
    <w:p w14:paraId="03C51770" w14:textId="77777777" w:rsidR="00576310" w:rsidRPr="0065097D" w:rsidRDefault="00576310">
      <w:pPr>
        <w:tabs>
          <w:tab w:val="clear" w:pos="567"/>
        </w:tabs>
        <w:spacing w:line="240" w:lineRule="auto"/>
        <w:jc w:val="center"/>
        <w:rPr>
          <w:szCs w:val="22"/>
          <w:lang w:val="lv-LV"/>
        </w:rPr>
      </w:pPr>
    </w:p>
    <w:p w14:paraId="3B20CD6C" w14:textId="77777777" w:rsidR="00576310" w:rsidRPr="0065097D" w:rsidRDefault="00576310">
      <w:pPr>
        <w:tabs>
          <w:tab w:val="clear" w:pos="567"/>
        </w:tabs>
        <w:spacing w:line="240" w:lineRule="auto"/>
        <w:jc w:val="center"/>
        <w:rPr>
          <w:szCs w:val="22"/>
          <w:lang w:val="lv-LV"/>
        </w:rPr>
      </w:pPr>
    </w:p>
    <w:p w14:paraId="747588BD" w14:textId="77777777" w:rsidR="00576310" w:rsidRPr="0065097D" w:rsidRDefault="00576310">
      <w:pPr>
        <w:tabs>
          <w:tab w:val="clear" w:pos="567"/>
        </w:tabs>
        <w:spacing w:line="240" w:lineRule="auto"/>
        <w:jc w:val="center"/>
        <w:rPr>
          <w:szCs w:val="22"/>
          <w:lang w:val="lv-LV"/>
        </w:rPr>
      </w:pPr>
    </w:p>
    <w:p w14:paraId="5C0BB910" w14:textId="77777777" w:rsidR="00576310" w:rsidRPr="0065097D" w:rsidRDefault="00576310">
      <w:pPr>
        <w:tabs>
          <w:tab w:val="clear" w:pos="567"/>
        </w:tabs>
        <w:spacing w:line="240" w:lineRule="auto"/>
        <w:jc w:val="center"/>
        <w:rPr>
          <w:szCs w:val="22"/>
          <w:lang w:val="lv-LV"/>
        </w:rPr>
      </w:pPr>
    </w:p>
    <w:p w14:paraId="48C78523" w14:textId="77777777" w:rsidR="00576310" w:rsidRPr="0065097D" w:rsidRDefault="00576310">
      <w:pPr>
        <w:tabs>
          <w:tab w:val="clear" w:pos="567"/>
        </w:tabs>
        <w:spacing w:line="240" w:lineRule="auto"/>
        <w:jc w:val="center"/>
        <w:rPr>
          <w:szCs w:val="22"/>
          <w:lang w:val="lv-LV"/>
        </w:rPr>
      </w:pPr>
    </w:p>
    <w:p w14:paraId="294B5FE4" w14:textId="77777777" w:rsidR="00576310" w:rsidRPr="0065097D" w:rsidRDefault="00576310">
      <w:pPr>
        <w:tabs>
          <w:tab w:val="clear" w:pos="567"/>
        </w:tabs>
        <w:spacing w:line="240" w:lineRule="auto"/>
        <w:jc w:val="center"/>
        <w:rPr>
          <w:szCs w:val="22"/>
          <w:lang w:val="lv-LV"/>
        </w:rPr>
      </w:pPr>
    </w:p>
    <w:p w14:paraId="4BAA6EF1" w14:textId="77777777" w:rsidR="00576310" w:rsidRPr="0065097D" w:rsidRDefault="00576310">
      <w:pPr>
        <w:tabs>
          <w:tab w:val="clear" w:pos="567"/>
        </w:tabs>
        <w:spacing w:line="240" w:lineRule="auto"/>
        <w:jc w:val="center"/>
        <w:rPr>
          <w:szCs w:val="22"/>
          <w:lang w:val="lv-LV"/>
        </w:rPr>
      </w:pPr>
    </w:p>
    <w:p w14:paraId="646EE778" w14:textId="77777777" w:rsidR="00576310" w:rsidRPr="0065097D" w:rsidRDefault="00576310">
      <w:pPr>
        <w:tabs>
          <w:tab w:val="clear" w:pos="567"/>
        </w:tabs>
        <w:spacing w:line="240" w:lineRule="auto"/>
        <w:jc w:val="center"/>
        <w:rPr>
          <w:szCs w:val="22"/>
          <w:lang w:val="lv-LV"/>
        </w:rPr>
      </w:pPr>
    </w:p>
    <w:p w14:paraId="0DB2D138" w14:textId="77777777" w:rsidR="00576310" w:rsidRPr="0065097D" w:rsidRDefault="00576310">
      <w:pPr>
        <w:tabs>
          <w:tab w:val="clear" w:pos="567"/>
        </w:tabs>
        <w:spacing w:line="240" w:lineRule="auto"/>
        <w:jc w:val="center"/>
        <w:rPr>
          <w:szCs w:val="22"/>
          <w:lang w:val="lv-LV"/>
        </w:rPr>
      </w:pPr>
    </w:p>
    <w:p w14:paraId="20111708" w14:textId="77777777" w:rsidR="00576310" w:rsidRPr="00D54909" w:rsidRDefault="00576310" w:rsidP="00D54909">
      <w:pPr>
        <w:tabs>
          <w:tab w:val="clear" w:pos="567"/>
        </w:tabs>
        <w:suppressAutoHyphens w:val="0"/>
        <w:spacing w:line="240" w:lineRule="auto"/>
        <w:ind w:left="2268" w:firstLine="567"/>
        <w:outlineLvl w:val="0"/>
        <w:rPr>
          <w:b/>
          <w:szCs w:val="22"/>
          <w:lang w:val="lv-LV" w:eastAsia="en-US"/>
        </w:rPr>
      </w:pPr>
      <w:r w:rsidRPr="00D54909">
        <w:rPr>
          <w:b/>
          <w:szCs w:val="22"/>
          <w:lang w:val="lv-LV" w:eastAsia="en-US"/>
        </w:rPr>
        <w:t>A. MARĶĒJUMA TEKSTS</w:t>
      </w:r>
    </w:p>
    <w:p w14:paraId="167EC052" w14:textId="77777777" w:rsidR="009833C6" w:rsidRPr="009833C6" w:rsidRDefault="009833C6" w:rsidP="009833C6">
      <w:pPr>
        <w:rPr>
          <w:szCs w:val="22"/>
          <w:lang w:val="lv-LV" w:eastAsia="en-US"/>
        </w:rPr>
      </w:pPr>
    </w:p>
    <w:p w14:paraId="291FA74B" w14:textId="77777777" w:rsidR="009833C6" w:rsidRDefault="009833C6" w:rsidP="009833C6">
      <w:pPr>
        <w:rPr>
          <w:b/>
          <w:szCs w:val="22"/>
          <w:lang w:val="lv-LV" w:eastAsia="en-US"/>
        </w:rPr>
      </w:pPr>
    </w:p>
    <w:p w14:paraId="0B8807DC" w14:textId="62399DDB" w:rsidR="009833C6" w:rsidRPr="009833C6" w:rsidRDefault="009833C6" w:rsidP="009833C6">
      <w:pPr>
        <w:tabs>
          <w:tab w:val="clear" w:pos="567"/>
        </w:tabs>
        <w:suppressAutoHyphens w:val="0"/>
        <w:spacing w:line="240" w:lineRule="auto"/>
        <w:rPr>
          <w:szCs w:val="22"/>
          <w:lang w:val="lv-LV" w:eastAsia="en-US"/>
        </w:rPr>
      </w:pPr>
      <w:r>
        <w:rPr>
          <w:szCs w:val="22"/>
          <w:lang w:val="lv-LV" w:eastAsia="en-US"/>
        </w:rPr>
        <w:br w:type="page"/>
      </w:r>
    </w:p>
    <w:p w14:paraId="4AAD3E89" w14:textId="77777777" w:rsidR="00576310" w:rsidRPr="0065097D" w:rsidRDefault="00576310">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v-LV"/>
        </w:rPr>
      </w:pPr>
      <w:r w:rsidRPr="0065097D">
        <w:rPr>
          <w:b/>
          <w:szCs w:val="22"/>
          <w:lang w:val="lv-LV"/>
        </w:rPr>
        <w:lastRenderedPageBreak/>
        <w:t>INFORMĀCIJA, KAS JĀNORĀDA UZ ĀRĒJĀ IEPAKOJUMA</w:t>
      </w:r>
    </w:p>
    <w:p w14:paraId="7344E32F"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lang w:val="lv-LV"/>
        </w:rPr>
      </w:pPr>
    </w:p>
    <w:p w14:paraId="34CC84FA"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v-LV"/>
        </w:rPr>
      </w:pPr>
      <w:r w:rsidRPr="0065097D">
        <w:rPr>
          <w:b/>
          <w:szCs w:val="22"/>
          <w:lang w:val="lv-LV"/>
        </w:rPr>
        <w:t>PUDELES KASTĪTE</w:t>
      </w:r>
    </w:p>
    <w:p w14:paraId="25162AE3" w14:textId="77777777" w:rsidR="00576310" w:rsidRPr="0065097D" w:rsidRDefault="00576310">
      <w:pPr>
        <w:tabs>
          <w:tab w:val="clear" w:pos="567"/>
        </w:tabs>
        <w:spacing w:line="240" w:lineRule="auto"/>
        <w:rPr>
          <w:szCs w:val="22"/>
          <w:lang w:val="lv-LV"/>
        </w:rPr>
      </w:pPr>
    </w:p>
    <w:p w14:paraId="5E78058E" w14:textId="77777777" w:rsidR="00576310" w:rsidRPr="0065097D" w:rsidRDefault="00576310">
      <w:pPr>
        <w:tabs>
          <w:tab w:val="clear" w:pos="567"/>
        </w:tabs>
        <w:spacing w:line="240" w:lineRule="auto"/>
        <w:rPr>
          <w:szCs w:val="22"/>
          <w:lang w:val="lv-LV"/>
        </w:rPr>
      </w:pPr>
    </w:p>
    <w:p w14:paraId="3D79F02D" w14:textId="77777777" w:rsidR="00576310" w:rsidRPr="00960228"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w:t>
      </w:r>
      <w:r w:rsidRPr="00960228">
        <w:rPr>
          <w:b/>
          <w:szCs w:val="22"/>
          <w:lang w:val="lv-LV" w:eastAsia="en-US"/>
        </w:rPr>
        <w:tab/>
        <w:t>ZĀĻU NOSAUKUMS</w:t>
      </w:r>
    </w:p>
    <w:p w14:paraId="09FFD527" w14:textId="77777777" w:rsidR="00576310" w:rsidRPr="0065097D" w:rsidRDefault="00576310">
      <w:pPr>
        <w:tabs>
          <w:tab w:val="clear" w:pos="567"/>
        </w:tabs>
        <w:spacing w:line="240" w:lineRule="auto"/>
        <w:rPr>
          <w:szCs w:val="22"/>
          <w:lang w:val="lv-LV"/>
        </w:rPr>
      </w:pPr>
    </w:p>
    <w:p w14:paraId="36A0F4BD" w14:textId="77777777" w:rsidR="00576310" w:rsidRPr="0065097D" w:rsidRDefault="00576310">
      <w:pPr>
        <w:tabs>
          <w:tab w:val="clear" w:pos="567"/>
        </w:tabs>
        <w:spacing w:line="240" w:lineRule="auto"/>
        <w:rPr>
          <w:szCs w:val="22"/>
          <w:lang w:val="lv-LV"/>
        </w:rPr>
      </w:pPr>
      <w:r w:rsidRPr="0065097D">
        <w:rPr>
          <w:szCs w:val="22"/>
          <w:lang w:val="lv-LV"/>
        </w:rPr>
        <w:t>Fampyra 10 mg ilgstošās darbības tabletes</w:t>
      </w:r>
    </w:p>
    <w:p w14:paraId="57D9B9A5" w14:textId="77777777" w:rsidR="00576310" w:rsidRPr="0065097D" w:rsidRDefault="00576310">
      <w:pPr>
        <w:tabs>
          <w:tab w:val="clear" w:pos="567"/>
        </w:tabs>
        <w:spacing w:line="240" w:lineRule="auto"/>
        <w:rPr>
          <w:i/>
          <w:szCs w:val="22"/>
          <w:lang w:val="lv-LV"/>
        </w:rPr>
      </w:pPr>
      <w:r w:rsidRPr="0065097D">
        <w:rPr>
          <w:i/>
          <w:szCs w:val="22"/>
          <w:lang w:val="lv-LV"/>
        </w:rPr>
        <w:t>fampridinum</w:t>
      </w:r>
    </w:p>
    <w:p w14:paraId="56B3D79D" w14:textId="77777777" w:rsidR="00576310" w:rsidRPr="0065097D" w:rsidRDefault="00576310">
      <w:pPr>
        <w:tabs>
          <w:tab w:val="clear" w:pos="567"/>
        </w:tabs>
        <w:spacing w:line="240" w:lineRule="auto"/>
        <w:rPr>
          <w:szCs w:val="22"/>
          <w:lang w:val="lv-LV"/>
        </w:rPr>
      </w:pPr>
    </w:p>
    <w:p w14:paraId="4C6398B9" w14:textId="77777777" w:rsidR="00576310" w:rsidRPr="0065097D" w:rsidRDefault="00576310">
      <w:pPr>
        <w:tabs>
          <w:tab w:val="clear" w:pos="567"/>
        </w:tabs>
        <w:spacing w:line="240" w:lineRule="auto"/>
        <w:rPr>
          <w:szCs w:val="22"/>
          <w:lang w:val="lv-LV"/>
        </w:rPr>
      </w:pPr>
    </w:p>
    <w:p w14:paraId="23E6C042" w14:textId="77777777" w:rsidR="00576310" w:rsidRPr="00960228"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2.</w:t>
      </w:r>
      <w:r w:rsidRPr="00960228">
        <w:rPr>
          <w:b/>
          <w:szCs w:val="22"/>
          <w:lang w:val="lv-LV" w:eastAsia="en-US"/>
        </w:rPr>
        <w:tab/>
        <w:t>AKTĪVĀS(-O) VIELAS(-U) NOSAUKUMS(-I) UN DAUDZUMS(-I)</w:t>
      </w:r>
    </w:p>
    <w:p w14:paraId="666A6FA7" w14:textId="77777777" w:rsidR="00576310" w:rsidRPr="0065097D" w:rsidRDefault="00576310">
      <w:pPr>
        <w:tabs>
          <w:tab w:val="clear" w:pos="567"/>
        </w:tabs>
        <w:spacing w:line="240" w:lineRule="auto"/>
        <w:rPr>
          <w:szCs w:val="22"/>
          <w:lang w:val="lv-LV"/>
        </w:rPr>
      </w:pPr>
    </w:p>
    <w:p w14:paraId="1C4A450B" w14:textId="77777777" w:rsidR="00576310" w:rsidRPr="0065097D" w:rsidRDefault="00576310">
      <w:pPr>
        <w:tabs>
          <w:tab w:val="clear" w:pos="567"/>
        </w:tabs>
        <w:spacing w:line="240" w:lineRule="auto"/>
        <w:rPr>
          <w:szCs w:val="22"/>
          <w:lang w:val="lv-LV"/>
        </w:rPr>
      </w:pPr>
      <w:r w:rsidRPr="0065097D">
        <w:rPr>
          <w:szCs w:val="22"/>
          <w:lang w:val="lv-LV"/>
        </w:rPr>
        <w:t>Katra tablete satur 10 mg fampridīna.</w:t>
      </w:r>
    </w:p>
    <w:p w14:paraId="684775A2" w14:textId="77777777" w:rsidR="00576310" w:rsidRPr="0065097D" w:rsidRDefault="00576310">
      <w:pPr>
        <w:tabs>
          <w:tab w:val="clear" w:pos="567"/>
        </w:tabs>
        <w:spacing w:line="240" w:lineRule="auto"/>
        <w:rPr>
          <w:szCs w:val="22"/>
          <w:lang w:val="lv-LV"/>
        </w:rPr>
      </w:pPr>
    </w:p>
    <w:p w14:paraId="1878C25D" w14:textId="77777777" w:rsidR="00576310" w:rsidRPr="0065097D" w:rsidRDefault="00576310">
      <w:pPr>
        <w:tabs>
          <w:tab w:val="clear" w:pos="567"/>
        </w:tabs>
        <w:spacing w:line="240" w:lineRule="auto"/>
        <w:rPr>
          <w:szCs w:val="22"/>
          <w:lang w:val="lv-LV"/>
        </w:rPr>
      </w:pPr>
    </w:p>
    <w:p w14:paraId="6BC51C96" w14:textId="77777777" w:rsidR="00576310" w:rsidRPr="00036136"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036136">
        <w:rPr>
          <w:b/>
          <w:szCs w:val="22"/>
          <w:lang w:val="fi-FI" w:eastAsia="en-US"/>
        </w:rPr>
        <w:t>3.</w:t>
      </w:r>
      <w:r w:rsidRPr="00036136">
        <w:rPr>
          <w:b/>
          <w:szCs w:val="22"/>
          <w:lang w:val="fi-FI" w:eastAsia="en-US"/>
        </w:rPr>
        <w:tab/>
        <w:t>PALĪGVIELU SARAKSTS</w:t>
      </w:r>
    </w:p>
    <w:p w14:paraId="03E6862E" w14:textId="77777777" w:rsidR="00576310" w:rsidRPr="0065097D" w:rsidRDefault="00576310">
      <w:pPr>
        <w:tabs>
          <w:tab w:val="clear" w:pos="567"/>
        </w:tabs>
        <w:spacing w:line="240" w:lineRule="auto"/>
        <w:rPr>
          <w:szCs w:val="22"/>
          <w:lang w:val="lv-LV"/>
        </w:rPr>
      </w:pPr>
    </w:p>
    <w:p w14:paraId="3DB6448A" w14:textId="77777777" w:rsidR="00576310" w:rsidRPr="0065097D" w:rsidRDefault="00576310">
      <w:pPr>
        <w:pStyle w:val="WW-Default"/>
        <w:rPr>
          <w:color w:val="auto"/>
          <w:sz w:val="22"/>
          <w:szCs w:val="22"/>
          <w:lang w:val="lv-LV"/>
        </w:rPr>
      </w:pPr>
    </w:p>
    <w:p w14:paraId="147033F5" w14:textId="77777777" w:rsidR="00576310" w:rsidRPr="00036136"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036136">
        <w:rPr>
          <w:b/>
          <w:szCs w:val="22"/>
          <w:lang w:val="fi-FI" w:eastAsia="en-US"/>
        </w:rPr>
        <w:t>4.</w:t>
      </w:r>
      <w:r w:rsidRPr="00036136">
        <w:rPr>
          <w:b/>
          <w:szCs w:val="22"/>
          <w:lang w:val="fi-FI" w:eastAsia="en-US"/>
        </w:rPr>
        <w:tab/>
        <w:t>ZĀĻU FORMA UN SATURS</w:t>
      </w:r>
    </w:p>
    <w:p w14:paraId="2F85FEF8" w14:textId="77777777" w:rsidR="00576310" w:rsidRPr="0065097D" w:rsidRDefault="00576310">
      <w:pPr>
        <w:tabs>
          <w:tab w:val="clear" w:pos="567"/>
        </w:tabs>
        <w:spacing w:line="240" w:lineRule="auto"/>
        <w:rPr>
          <w:szCs w:val="22"/>
          <w:lang w:val="lv-LV"/>
        </w:rPr>
      </w:pPr>
    </w:p>
    <w:p w14:paraId="733077E5" w14:textId="50FF1EB7" w:rsidR="00B00F28" w:rsidRPr="0065097D" w:rsidRDefault="00B00F28">
      <w:pPr>
        <w:tabs>
          <w:tab w:val="clear" w:pos="567"/>
        </w:tabs>
        <w:spacing w:line="240" w:lineRule="auto"/>
        <w:rPr>
          <w:szCs w:val="22"/>
          <w:lang w:val="lv-LV"/>
        </w:rPr>
      </w:pPr>
      <w:r w:rsidRPr="0065097D">
        <w:rPr>
          <w:szCs w:val="22"/>
          <w:lang w:val="lv-LV"/>
        </w:rPr>
        <w:t>Ilgstošās darbības tablete</w:t>
      </w:r>
    </w:p>
    <w:p w14:paraId="42933614" w14:textId="77777777" w:rsidR="00576310" w:rsidRPr="0065097D" w:rsidRDefault="00576310">
      <w:pPr>
        <w:tabs>
          <w:tab w:val="clear" w:pos="567"/>
        </w:tabs>
        <w:spacing w:line="240" w:lineRule="auto"/>
        <w:rPr>
          <w:szCs w:val="22"/>
          <w:lang w:val="lv-LV"/>
        </w:rPr>
      </w:pPr>
      <w:r w:rsidRPr="0065097D">
        <w:rPr>
          <w:szCs w:val="22"/>
          <w:lang w:val="lv-LV"/>
        </w:rPr>
        <w:t>28 ilgstošās darbības tabletes (2 pudeles pa 14 tabletēm katrā)</w:t>
      </w:r>
    </w:p>
    <w:p w14:paraId="248E69C5" w14:textId="77777777" w:rsidR="00576310" w:rsidRPr="0065097D" w:rsidRDefault="00576310">
      <w:pPr>
        <w:tabs>
          <w:tab w:val="clear" w:pos="567"/>
        </w:tabs>
        <w:spacing w:line="240" w:lineRule="auto"/>
        <w:rPr>
          <w:szCs w:val="22"/>
          <w:shd w:val="clear" w:color="auto" w:fill="C0C0C0"/>
          <w:lang w:val="lv-LV"/>
        </w:rPr>
      </w:pPr>
      <w:r w:rsidRPr="0065097D">
        <w:rPr>
          <w:szCs w:val="22"/>
          <w:shd w:val="clear" w:color="auto" w:fill="C0C0C0"/>
          <w:lang w:val="lv-LV"/>
        </w:rPr>
        <w:t>56 ilgstošās darbības tabletes (4 pudeles pa 14 tabletēm katrā)</w:t>
      </w:r>
    </w:p>
    <w:p w14:paraId="067C6F81" w14:textId="77777777" w:rsidR="00576310" w:rsidRPr="0065097D" w:rsidRDefault="00576310">
      <w:pPr>
        <w:tabs>
          <w:tab w:val="clear" w:pos="567"/>
        </w:tabs>
        <w:spacing w:line="240" w:lineRule="auto"/>
        <w:rPr>
          <w:szCs w:val="22"/>
          <w:lang w:val="lv-LV"/>
        </w:rPr>
      </w:pPr>
    </w:p>
    <w:p w14:paraId="6ECE5F88" w14:textId="77777777" w:rsidR="00576310" w:rsidRPr="0065097D" w:rsidRDefault="00576310">
      <w:pPr>
        <w:tabs>
          <w:tab w:val="clear" w:pos="567"/>
        </w:tabs>
        <w:spacing w:line="240" w:lineRule="auto"/>
        <w:rPr>
          <w:szCs w:val="22"/>
          <w:lang w:val="lv-LV"/>
        </w:rPr>
      </w:pPr>
    </w:p>
    <w:p w14:paraId="7E33E308" w14:textId="77777777" w:rsidR="00576310" w:rsidRPr="00960228"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5.</w:t>
      </w:r>
      <w:r w:rsidRPr="00960228">
        <w:rPr>
          <w:b/>
          <w:szCs w:val="22"/>
          <w:lang w:val="lv-LV" w:eastAsia="en-US"/>
        </w:rPr>
        <w:tab/>
        <w:t>LIETOŠANAS UN IEVADĪŠANAS VEIDS(-I)</w:t>
      </w:r>
    </w:p>
    <w:p w14:paraId="2799A936" w14:textId="77777777" w:rsidR="00576310" w:rsidRPr="0065097D" w:rsidRDefault="00576310">
      <w:pPr>
        <w:tabs>
          <w:tab w:val="clear" w:pos="567"/>
        </w:tabs>
        <w:spacing w:line="240" w:lineRule="auto"/>
        <w:rPr>
          <w:i/>
          <w:szCs w:val="22"/>
          <w:lang w:val="lv-LV"/>
        </w:rPr>
      </w:pPr>
    </w:p>
    <w:p w14:paraId="4CFD4778" w14:textId="77777777" w:rsidR="00576310" w:rsidRPr="0065097D" w:rsidRDefault="00576310">
      <w:pPr>
        <w:tabs>
          <w:tab w:val="clear" w:pos="567"/>
        </w:tabs>
        <w:spacing w:line="240" w:lineRule="auto"/>
        <w:rPr>
          <w:szCs w:val="22"/>
          <w:lang w:val="lv-LV"/>
        </w:rPr>
      </w:pPr>
      <w:r w:rsidRPr="0065097D">
        <w:rPr>
          <w:szCs w:val="22"/>
          <w:lang w:val="lv-LV"/>
        </w:rPr>
        <w:t>Iekšķīgai lietošanai.</w:t>
      </w:r>
    </w:p>
    <w:p w14:paraId="2BABB20B" w14:textId="77777777" w:rsidR="00576310" w:rsidRPr="0065097D" w:rsidRDefault="00576310">
      <w:pPr>
        <w:tabs>
          <w:tab w:val="clear" w:pos="567"/>
        </w:tabs>
        <w:spacing w:line="240" w:lineRule="auto"/>
        <w:rPr>
          <w:szCs w:val="22"/>
          <w:lang w:val="lv-LV"/>
        </w:rPr>
      </w:pPr>
    </w:p>
    <w:p w14:paraId="74DA159A" w14:textId="77777777" w:rsidR="00576310" w:rsidRPr="009E1756" w:rsidRDefault="00576310">
      <w:pPr>
        <w:tabs>
          <w:tab w:val="clear" w:pos="567"/>
        </w:tabs>
        <w:spacing w:line="240" w:lineRule="auto"/>
        <w:rPr>
          <w:szCs w:val="22"/>
          <w:lang w:val="lv-LV"/>
        </w:rPr>
      </w:pPr>
      <w:r w:rsidRPr="009E1756">
        <w:rPr>
          <w:szCs w:val="22"/>
          <w:lang w:val="lv-LV"/>
        </w:rPr>
        <w:t>Pirms lietošanas izlasiet lietošanas instrukciju.</w:t>
      </w:r>
    </w:p>
    <w:p w14:paraId="6D7BAB54" w14:textId="77777777" w:rsidR="00576310" w:rsidRPr="0065097D" w:rsidRDefault="00576310">
      <w:pPr>
        <w:tabs>
          <w:tab w:val="clear" w:pos="567"/>
        </w:tabs>
        <w:spacing w:line="240" w:lineRule="auto"/>
        <w:rPr>
          <w:szCs w:val="22"/>
          <w:lang w:val="lv-LV"/>
        </w:rPr>
      </w:pPr>
    </w:p>
    <w:p w14:paraId="3C68B56B" w14:textId="77777777" w:rsidR="00576310" w:rsidRPr="0065097D" w:rsidRDefault="00576310">
      <w:pPr>
        <w:tabs>
          <w:tab w:val="clear" w:pos="567"/>
        </w:tabs>
        <w:spacing w:line="240" w:lineRule="auto"/>
        <w:rPr>
          <w:szCs w:val="22"/>
          <w:lang w:val="lv-LV"/>
        </w:rPr>
      </w:pPr>
    </w:p>
    <w:p w14:paraId="1804A61C" w14:textId="77777777" w:rsidR="00576310" w:rsidRPr="00960228" w:rsidRDefault="00576310" w:rsidP="00CA6B1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6.</w:t>
      </w:r>
      <w:r w:rsidRPr="00960228">
        <w:rPr>
          <w:b/>
          <w:szCs w:val="22"/>
          <w:lang w:val="lv-LV" w:eastAsia="en-US"/>
        </w:rPr>
        <w:tab/>
        <w:t>ĪPAŠI BRĪDINĀJUMI PAR ZĀĻU UZGLABĀŠANU BĒRNIEM NEREDZAMĀ UN NEPIEEJAMĀ VIETĀ</w:t>
      </w:r>
    </w:p>
    <w:p w14:paraId="05654AA8" w14:textId="77777777" w:rsidR="00576310" w:rsidRPr="0065097D" w:rsidRDefault="00576310">
      <w:pPr>
        <w:tabs>
          <w:tab w:val="clear" w:pos="567"/>
        </w:tabs>
        <w:spacing w:line="240" w:lineRule="auto"/>
        <w:rPr>
          <w:szCs w:val="22"/>
          <w:lang w:val="lv-LV"/>
        </w:rPr>
      </w:pPr>
    </w:p>
    <w:p w14:paraId="19EDB147" w14:textId="77777777" w:rsidR="00576310" w:rsidRPr="0065097D" w:rsidRDefault="00576310">
      <w:pPr>
        <w:tabs>
          <w:tab w:val="clear" w:pos="567"/>
        </w:tabs>
        <w:spacing w:line="240" w:lineRule="auto"/>
        <w:rPr>
          <w:szCs w:val="22"/>
          <w:lang w:val="lv-LV"/>
        </w:rPr>
      </w:pPr>
      <w:r w:rsidRPr="0065097D">
        <w:rPr>
          <w:szCs w:val="22"/>
          <w:lang w:val="lv-LV"/>
        </w:rPr>
        <w:t>Uzglabāt bērniem neredzamā un nepieejamā vietā.</w:t>
      </w:r>
    </w:p>
    <w:p w14:paraId="4EB6A4A5" w14:textId="77777777" w:rsidR="00576310" w:rsidRPr="0065097D" w:rsidRDefault="00576310">
      <w:pPr>
        <w:tabs>
          <w:tab w:val="clear" w:pos="567"/>
        </w:tabs>
        <w:spacing w:line="240" w:lineRule="auto"/>
        <w:rPr>
          <w:szCs w:val="22"/>
          <w:lang w:val="lv-LV"/>
        </w:rPr>
      </w:pPr>
    </w:p>
    <w:p w14:paraId="4FD71C17" w14:textId="77777777" w:rsidR="00576310" w:rsidRPr="0065097D" w:rsidRDefault="00576310">
      <w:pPr>
        <w:tabs>
          <w:tab w:val="clear" w:pos="567"/>
        </w:tabs>
        <w:spacing w:line="240" w:lineRule="auto"/>
        <w:rPr>
          <w:szCs w:val="22"/>
          <w:lang w:val="lv-LV"/>
        </w:rPr>
      </w:pPr>
    </w:p>
    <w:p w14:paraId="0A5D8982"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7.</w:t>
      </w:r>
      <w:r w:rsidRPr="00960228">
        <w:rPr>
          <w:b/>
          <w:szCs w:val="22"/>
          <w:lang w:val="lv-LV" w:eastAsia="en-US"/>
        </w:rPr>
        <w:tab/>
        <w:t>CITI ĪPAŠI BRĪDINĀJUMI, JA NEPIECIEŠAMS</w:t>
      </w:r>
    </w:p>
    <w:p w14:paraId="4170E9F6" w14:textId="77777777" w:rsidR="00576310" w:rsidRPr="0065097D" w:rsidRDefault="00576310">
      <w:pPr>
        <w:tabs>
          <w:tab w:val="clear" w:pos="567"/>
        </w:tabs>
        <w:spacing w:line="240" w:lineRule="auto"/>
        <w:rPr>
          <w:szCs w:val="22"/>
          <w:lang w:val="lv-LV"/>
        </w:rPr>
      </w:pPr>
    </w:p>
    <w:p w14:paraId="33C4407F" w14:textId="5112ACC7" w:rsidR="00B00F28" w:rsidRPr="0065097D" w:rsidRDefault="00B00F28">
      <w:pPr>
        <w:tabs>
          <w:tab w:val="clear" w:pos="567"/>
        </w:tabs>
        <w:spacing w:line="240" w:lineRule="auto"/>
        <w:rPr>
          <w:szCs w:val="22"/>
          <w:lang w:val="lv-LV"/>
        </w:rPr>
      </w:pPr>
      <w:r w:rsidRPr="0065097D">
        <w:rPr>
          <w:szCs w:val="22"/>
          <w:lang w:val="lv-LV"/>
        </w:rPr>
        <w:t>Nenorīt desikantu.</w:t>
      </w:r>
    </w:p>
    <w:p w14:paraId="34080C15" w14:textId="77777777" w:rsidR="00B00F28" w:rsidRPr="0065097D" w:rsidRDefault="00B00F28">
      <w:pPr>
        <w:tabs>
          <w:tab w:val="clear" w:pos="567"/>
        </w:tabs>
        <w:spacing w:line="240" w:lineRule="auto"/>
        <w:rPr>
          <w:szCs w:val="22"/>
          <w:lang w:val="lv-LV"/>
        </w:rPr>
      </w:pPr>
    </w:p>
    <w:p w14:paraId="23CC62E0" w14:textId="77777777" w:rsidR="00576310" w:rsidRPr="0065097D" w:rsidRDefault="00576310">
      <w:pPr>
        <w:tabs>
          <w:tab w:val="clear" w:pos="567"/>
        </w:tabs>
        <w:spacing w:line="240" w:lineRule="auto"/>
        <w:rPr>
          <w:szCs w:val="22"/>
          <w:lang w:val="lv-LV"/>
        </w:rPr>
      </w:pPr>
    </w:p>
    <w:p w14:paraId="72FA036A"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8.</w:t>
      </w:r>
      <w:r w:rsidRPr="00960228">
        <w:rPr>
          <w:b/>
          <w:szCs w:val="22"/>
          <w:lang w:val="lv-LV" w:eastAsia="en-US"/>
        </w:rPr>
        <w:tab/>
        <w:t>DERĪGUMA TERMIŅŠ</w:t>
      </w:r>
    </w:p>
    <w:p w14:paraId="7C61E3C1" w14:textId="77777777" w:rsidR="00576310" w:rsidRPr="0065097D" w:rsidRDefault="00576310">
      <w:pPr>
        <w:tabs>
          <w:tab w:val="clear" w:pos="567"/>
        </w:tabs>
        <w:spacing w:line="240" w:lineRule="auto"/>
        <w:rPr>
          <w:szCs w:val="22"/>
          <w:lang w:val="lv-LV"/>
        </w:rPr>
      </w:pPr>
    </w:p>
    <w:p w14:paraId="2AC4C037" w14:textId="77777777" w:rsidR="00576310" w:rsidRPr="0065097D" w:rsidRDefault="00576310">
      <w:pPr>
        <w:tabs>
          <w:tab w:val="clear" w:pos="567"/>
        </w:tabs>
        <w:spacing w:line="240" w:lineRule="auto"/>
        <w:rPr>
          <w:szCs w:val="22"/>
          <w:lang w:val="lv-LV"/>
        </w:rPr>
      </w:pPr>
      <w:r w:rsidRPr="0065097D">
        <w:rPr>
          <w:szCs w:val="22"/>
          <w:lang w:val="lv-LV"/>
        </w:rPr>
        <w:t>Der. līdz</w:t>
      </w:r>
    </w:p>
    <w:p w14:paraId="7A55889F" w14:textId="77777777" w:rsidR="00576310" w:rsidRPr="0065097D" w:rsidRDefault="00576310">
      <w:pPr>
        <w:tabs>
          <w:tab w:val="clear" w:pos="567"/>
        </w:tabs>
        <w:spacing w:line="240" w:lineRule="auto"/>
        <w:rPr>
          <w:szCs w:val="22"/>
          <w:lang w:val="lv-LV"/>
        </w:rPr>
      </w:pPr>
      <w:r w:rsidRPr="0065097D">
        <w:rPr>
          <w:szCs w:val="22"/>
          <w:lang w:val="lv-LV"/>
        </w:rPr>
        <w:t>Pēc pudeles pirmās atvēršanas zāles izlietot 7 dienu laikā.</w:t>
      </w:r>
    </w:p>
    <w:p w14:paraId="3E673466" w14:textId="77777777" w:rsidR="00576310" w:rsidRPr="0065097D" w:rsidRDefault="00576310">
      <w:pPr>
        <w:tabs>
          <w:tab w:val="clear" w:pos="567"/>
        </w:tabs>
        <w:spacing w:line="240" w:lineRule="auto"/>
        <w:rPr>
          <w:szCs w:val="22"/>
          <w:lang w:val="lv-LV"/>
        </w:rPr>
      </w:pPr>
    </w:p>
    <w:p w14:paraId="1851F19E" w14:textId="77777777" w:rsidR="00576310" w:rsidRPr="0065097D" w:rsidRDefault="00576310">
      <w:pPr>
        <w:tabs>
          <w:tab w:val="clear" w:pos="567"/>
        </w:tabs>
        <w:spacing w:line="240" w:lineRule="auto"/>
        <w:rPr>
          <w:szCs w:val="22"/>
          <w:lang w:val="lv-LV"/>
        </w:rPr>
      </w:pPr>
    </w:p>
    <w:p w14:paraId="1AAEF598"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9.</w:t>
      </w:r>
      <w:r w:rsidRPr="00960228">
        <w:rPr>
          <w:b/>
          <w:szCs w:val="22"/>
          <w:lang w:val="lv-LV" w:eastAsia="en-US"/>
        </w:rPr>
        <w:tab/>
        <w:t>ĪPAŠI UZGLABĀŠANAS NOSACĪJUMI</w:t>
      </w:r>
    </w:p>
    <w:p w14:paraId="45108EBA" w14:textId="77777777" w:rsidR="00576310" w:rsidRPr="0065097D" w:rsidRDefault="00576310">
      <w:pPr>
        <w:tabs>
          <w:tab w:val="clear" w:pos="567"/>
        </w:tabs>
        <w:spacing w:line="240" w:lineRule="auto"/>
        <w:rPr>
          <w:szCs w:val="22"/>
          <w:lang w:val="lv-LV"/>
        </w:rPr>
      </w:pPr>
    </w:p>
    <w:p w14:paraId="27404C7D" w14:textId="79527100" w:rsidR="00576310" w:rsidRPr="0065097D" w:rsidRDefault="00576310">
      <w:pPr>
        <w:tabs>
          <w:tab w:val="clear" w:pos="567"/>
        </w:tabs>
        <w:spacing w:line="240" w:lineRule="auto"/>
        <w:rPr>
          <w:szCs w:val="22"/>
          <w:lang w:val="lv-LV"/>
        </w:rPr>
      </w:pPr>
      <w:r w:rsidRPr="0065097D">
        <w:rPr>
          <w:szCs w:val="22"/>
          <w:lang w:val="lv-LV"/>
        </w:rPr>
        <w:t>Uzglabāt temperatūrā līdz 25</w:t>
      </w:r>
      <w:r w:rsidR="0003077B" w:rsidRPr="0065097D">
        <w:rPr>
          <w:szCs w:val="22"/>
          <w:lang w:val="lv-LV"/>
        </w:rPr>
        <w:t> </w:t>
      </w:r>
      <w:r w:rsidRPr="0065097D">
        <w:rPr>
          <w:szCs w:val="22"/>
          <w:lang w:val="lv-LV"/>
        </w:rPr>
        <w:t>°C. Uzglabāt tabletes oriģinālā pudelē, lai pasargātu no gaismas un mitruma.</w:t>
      </w:r>
    </w:p>
    <w:p w14:paraId="68C325DC" w14:textId="77777777" w:rsidR="00576310" w:rsidRPr="0065097D" w:rsidRDefault="00576310">
      <w:pPr>
        <w:tabs>
          <w:tab w:val="clear" w:pos="567"/>
        </w:tabs>
        <w:spacing w:line="240" w:lineRule="auto"/>
        <w:rPr>
          <w:szCs w:val="22"/>
          <w:lang w:val="lv-LV"/>
        </w:rPr>
      </w:pPr>
    </w:p>
    <w:p w14:paraId="21904995" w14:textId="77777777" w:rsidR="00576310" w:rsidRPr="0065097D" w:rsidRDefault="00576310">
      <w:pPr>
        <w:tabs>
          <w:tab w:val="clear" w:pos="567"/>
        </w:tabs>
        <w:spacing w:line="240" w:lineRule="auto"/>
        <w:rPr>
          <w:szCs w:val="22"/>
          <w:lang w:val="lv-LV"/>
        </w:rPr>
      </w:pPr>
    </w:p>
    <w:p w14:paraId="376398BE"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10.</w:t>
      </w:r>
      <w:r w:rsidRPr="00960228">
        <w:rPr>
          <w:b/>
          <w:szCs w:val="22"/>
          <w:lang w:val="lv-LV" w:eastAsia="en-US"/>
        </w:rPr>
        <w:tab/>
        <w:t>ĪPAŠI PIESARDZĪBAS PASĀKUMI, IZNĪCINOT NEIZLIETOTĀS ZĀLES VAI IZMANTOTOS MATERIĀLUS, KAS BIJUŠI SASKARĒ AR ŠĪM ZĀLĒM, JA PIEMĒROJAMS</w:t>
      </w:r>
    </w:p>
    <w:p w14:paraId="18573775" w14:textId="77777777" w:rsidR="00B00F28" w:rsidRPr="0065097D" w:rsidRDefault="00B00F28">
      <w:pPr>
        <w:tabs>
          <w:tab w:val="clear" w:pos="567"/>
        </w:tabs>
        <w:spacing w:line="240" w:lineRule="auto"/>
        <w:rPr>
          <w:szCs w:val="22"/>
          <w:lang w:val="lv-LV"/>
        </w:rPr>
      </w:pPr>
    </w:p>
    <w:p w14:paraId="090063DD" w14:textId="77777777" w:rsidR="00576310" w:rsidRPr="0065097D" w:rsidRDefault="00576310">
      <w:pPr>
        <w:tabs>
          <w:tab w:val="clear" w:pos="567"/>
        </w:tabs>
        <w:spacing w:line="240" w:lineRule="auto"/>
        <w:rPr>
          <w:szCs w:val="22"/>
          <w:lang w:val="lv-LV"/>
        </w:rPr>
      </w:pPr>
    </w:p>
    <w:p w14:paraId="6F03D37A"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11.</w:t>
      </w:r>
      <w:r w:rsidRPr="00960228">
        <w:rPr>
          <w:b/>
          <w:szCs w:val="22"/>
          <w:lang w:val="lv-LV" w:eastAsia="en-US"/>
        </w:rPr>
        <w:tab/>
        <w:t>REĢISTRĀCIJAS APLIECĪBAS ĪPAŠNIEKA NOSAUKUMS UN ADRESE</w:t>
      </w:r>
    </w:p>
    <w:p w14:paraId="00D4D704" w14:textId="77777777" w:rsidR="00576310" w:rsidRPr="0065097D" w:rsidRDefault="00576310">
      <w:pPr>
        <w:tabs>
          <w:tab w:val="clear" w:pos="567"/>
        </w:tabs>
        <w:spacing w:line="240" w:lineRule="auto"/>
        <w:rPr>
          <w:szCs w:val="22"/>
          <w:lang w:val="lv-LV"/>
        </w:rPr>
      </w:pPr>
    </w:p>
    <w:p w14:paraId="551BC830" w14:textId="276C5CA1" w:rsidR="002F6999" w:rsidRPr="005F3B29" w:rsidRDefault="00252CE6">
      <w:pPr>
        <w:spacing w:line="240" w:lineRule="auto"/>
        <w:rPr>
          <w:lang w:val="de-DE"/>
          <w:rPrChange w:id="22" w:author="Author" w:date="2025-06-17T22:50:00Z">
            <w:rPr>
              <w:lang w:val="lv-LV"/>
            </w:rPr>
          </w:rPrChange>
        </w:rPr>
        <w:pPrChange w:id="23" w:author="Author" w:date="2025-06-17T22:50:00Z">
          <w:pPr>
            <w:keepLines/>
            <w:suppressAutoHyphens w:val="0"/>
            <w:spacing w:line="240" w:lineRule="auto"/>
          </w:pPr>
        </w:pPrChange>
      </w:pPr>
      <w:del w:id="24" w:author="Author" w:date="2025-06-17T22:50:00Z">
        <w:r w:rsidRPr="00252CE6">
          <w:rPr>
            <w:rFonts w:eastAsia="SimSun"/>
            <w:snapToGrid w:val="0"/>
            <w:szCs w:val="24"/>
            <w:lang w:val="lv-LV" w:eastAsia="en-US"/>
          </w:rPr>
          <w:delText>Acorda</w:delText>
        </w:r>
      </w:del>
      <w:ins w:id="25" w:author="Author" w:date="2025-06-17T22:50:00Z">
        <w:r w:rsidR="002F6999" w:rsidRPr="005F3B29">
          <w:rPr>
            <w:szCs w:val="22"/>
            <w:lang w:val="de-DE"/>
          </w:rPr>
          <w:t>Merz</w:t>
        </w:r>
      </w:ins>
      <w:r w:rsidR="002F6999" w:rsidRPr="005F3B29">
        <w:rPr>
          <w:lang w:val="de-DE"/>
          <w:rPrChange w:id="26" w:author="Author" w:date="2025-06-17T22:50:00Z">
            <w:rPr>
              <w:lang w:val="lv-LV"/>
            </w:rPr>
          </w:rPrChange>
        </w:rPr>
        <w:t xml:space="preserve"> Therapeutics </w:t>
      </w:r>
      <w:del w:id="27" w:author="Author" w:date="2025-06-17T22:50:00Z">
        <w:r w:rsidRPr="00252CE6">
          <w:rPr>
            <w:rFonts w:eastAsia="SimSun"/>
            <w:snapToGrid w:val="0"/>
            <w:szCs w:val="24"/>
            <w:lang w:val="lv-LV" w:eastAsia="en-US"/>
          </w:rPr>
          <w:delText>Ireland Limited</w:delText>
        </w:r>
      </w:del>
      <w:ins w:id="28" w:author="Author" w:date="2025-06-17T22:50:00Z">
        <w:r w:rsidR="002F6999" w:rsidRPr="005F3B29">
          <w:rPr>
            <w:szCs w:val="22"/>
            <w:lang w:val="de-DE"/>
          </w:rPr>
          <w:t>GmbH</w:t>
        </w:r>
      </w:ins>
    </w:p>
    <w:p w14:paraId="032A58C5" w14:textId="77777777" w:rsidR="00252CE6" w:rsidRPr="00252CE6" w:rsidRDefault="00252CE6" w:rsidP="00252CE6">
      <w:pPr>
        <w:keepLines/>
        <w:suppressAutoHyphens w:val="0"/>
        <w:rPr>
          <w:del w:id="29" w:author="Author" w:date="2025-06-17T22:50:00Z"/>
          <w:rFonts w:eastAsia="SimSun"/>
          <w:snapToGrid w:val="0"/>
          <w:szCs w:val="24"/>
          <w:lang w:val="lv-LV" w:eastAsia="en-US"/>
        </w:rPr>
      </w:pPr>
      <w:del w:id="30" w:author="Author" w:date="2025-06-17T22:50:00Z">
        <w:r w:rsidRPr="00252CE6">
          <w:rPr>
            <w:rFonts w:eastAsia="SimSun"/>
            <w:snapToGrid w:val="0"/>
            <w:szCs w:val="24"/>
            <w:lang w:val="lv-LV" w:eastAsia="en-US"/>
          </w:rPr>
          <w:delText>10 Earlsfort Terrace</w:delText>
        </w:r>
      </w:del>
    </w:p>
    <w:p w14:paraId="0A9C2D99" w14:textId="77777777" w:rsidR="00252CE6" w:rsidRPr="00252CE6" w:rsidRDefault="00252CE6" w:rsidP="00252CE6">
      <w:pPr>
        <w:keepLines/>
        <w:suppressAutoHyphens w:val="0"/>
        <w:rPr>
          <w:del w:id="31" w:author="Author" w:date="2025-06-17T22:50:00Z"/>
          <w:rFonts w:eastAsia="SimSun"/>
          <w:snapToGrid w:val="0"/>
          <w:szCs w:val="24"/>
          <w:lang w:val="lv-LV" w:eastAsia="en-US"/>
        </w:rPr>
      </w:pPr>
      <w:del w:id="32" w:author="Author" w:date="2025-06-17T22:50:00Z">
        <w:r w:rsidRPr="00252CE6">
          <w:rPr>
            <w:rFonts w:eastAsia="SimSun"/>
            <w:snapToGrid w:val="0"/>
            <w:szCs w:val="24"/>
            <w:lang w:val="lv-LV" w:eastAsia="en-US"/>
          </w:rPr>
          <w:delText xml:space="preserve">Dublin 2, D02 T380 </w:delText>
        </w:r>
      </w:del>
    </w:p>
    <w:p w14:paraId="248E0A9F" w14:textId="77777777" w:rsidR="00252CE6" w:rsidRPr="00252CE6" w:rsidRDefault="00252CE6" w:rsidP="00252CE6">
      <w:pPr>
        <w:keepLines/>
        <w:suppressAutoHyphens w:val="0"/>
        <w:rPr>
          <w:del w:id="33" w:author="Author" w:date="2025-06-17T22:50:00Z"/>
          <w:rFonts w:eastAsia="SimSun"/>
          <w:snapToGrid w:val="0"/>
          <w:szCs w:val="24"/>
          <w:lang w:val="lv-LV" w:eastAsia="en-US"/>
        </w:rPr>
      </w:pPr>
      <w:del w:id="34" w:author="Author" w:date="2025-06-17T22:50:00Z">
        <w:r w:rsidRPr="00252CE6">
          <w:rPr>
            <w:rFonts w:eastAsia="SimSun"/>
            <w:snapToGrid w:val="0"/>
            <w:szCs w:val="24"/>
            <w:lang w:val="lv-LV" w:eastAsia="en-US"/>
          </w:rPr>
          <w:delText>Īrija</w:delText>
        </w:r>
      </w:del>
    </w:p>
    <w:p w14:paraId="25DBB4B4" w14:textId="77777777" w:rsidR="002F6999" w:rsidRPr="00B07B6C" w:rsidRDefault="002F6999" w:rsidP="002F6999">
      <w:pPr>
        <w:spacing w:line="240" w:lineRule="auto"/>
        <w:rPr>
          <w:ins w:id="35" w:author="Author" w:date="2025-06-17T22:50:00Z"/>
          <w:szCs w:val="22"/>
          <w:lang w:val="de-DE"/>
        </w:rPr>
      </w:pPr>
      <w:ins w:id="36" w:author="Author" w:date="2025-06-17T22:50:00Z">
        <w:r w:rsidRPr="00B07B6C">
          <w:rPr>
            <w:szCs w:val="22"/>
            <w:lang w:val="de-DE"/>
          </w:rPr>
          <w:t>Eckenheimer Landstraße 100</w:t>
        </w:r>
      </w:ins>
    </w:p>
    <w:p w14:paraId="78B01A01" w14:textId="77777777" w:rsidR="002F6999" w:rsidRPr="001A7665" w:rsidRDefault="002F6999" w:rsidP="002F6999">
      <w:pPr>
        <w:spacing w:line="240" w:lineRule="auto"/>
        <w:rPr>
          <w:ins w:id="37" w:author="Author" w:date="2025-06-17T22:50:00Z"/>
          <w:szCs w:val="22"/>
          <w:lang w:val="de-DE"/>
        </w:rPr>
      </w:pPr>
      <w:ins w:id="38" w:author="Author" w:date="2025-06-17T22:50:00Z">
        <w:r w:rsidRPr="001A7665">
          <w:rPr>
            <w:szCs w:val="22"/>
            <w:lang w:val="de-DE"/>
          </w:rPr>
          <w:t>60318 Frankfurt am Main</w:t>
        </w:r>
      </w:ins>
    </w:p>
    <w:p w14:paraId="1C2441E4" w14:textId="5E4B67E9" w:rsidR="00252CE6" w:rsidRPr="00252CE6" w:rsidRDefault="00263064" w:rsidP="00252CE6">
      <w:pPr>
        <w:keepLines/>
        <w:suppressAutoHyphens w:val="0"/>
        <w:rPr>
          <w:ins w:id="39" w:author="Author" w:date="2025-06-17T22:50:00Z"/>
          <w:rFonts w:eastAsia="SimSun"/>
          <w:snapToGrid w:val="0"/>
          <w:szCs w:val="24"/>
          <w:lang w:val="lv-LV" w:eastAsia="en-US"/>
        </w:rPr>
      </w:pPr>
      <w:proofErr w:type="spellStart"/>
      <w:ins w:id="40" w:author="Author" w:date="2025-06-17T22:50:00Z">
        <w:r w:rsidRPr="005644E0">
          <w:rPr>
            <w:lang w:val="de-DE"/>
          </w:rPr>
          <w:t>Vācija</w:t>
        </w:r>
        <w:proofErr w:type="spellEnd"/>
      </w:ins>
    </w:p>
    <w:p w14:paraId="38C5EC35" w14:textId="77777777" w:rsidR="00576310" w:rsidRPr="0065097D" w:rsidRDefault="00576310">
      <w:pPr>
        <w:tabs>
          <w:tab w:val="clear" w:pos="567"/>
        </w:tabs>
        <w:spacing w:line="240" w:lineRule="auto"/>
        <w:rPr>
          <w:szCs w:val="22"/>
          <w:lang w:val="lv-LV"/>
        </w:rPr>
      </w:pPr>
    </w:p>
    <w:p w14:paraId="1C037603" w14:textId="77777777" w:rsidR="00576310" w:rsidRPr="0065097D" w:rsidRDefault="00576310">
      <w:pPr>
        <w:tabs>
          <w:tab w:val="clear" w:pos="567"/>
        </w:tabs>
        <w:spacing w:line="240" w:lineRule="auto"/>
        <w:rPr>
          <w:szCs w:val="22"/>
          <w:lang w:val="lv-LV"/>
        </w:rPr>
      </w:pPr>
    </w:p>
    <w:p w14:paraId="4BD312E0"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12.</w:t>
      </w:r>
      <w:r w:rsidRPr="00960228">
        <w:rPr>
          <w:b/>
          <w:szCs w:val="22"/>
          <w:lang w:val="lv-LV" w:eastAsia="en-US"/>
        </w:rPr>
        <w:tab/>
        <w:t>REĢISTRĀCIJAS APLIECĪBAS NUMURS(-I)</w:t>
      </w:r>
    </w:p>
    <w:p w14:paraId="7B8807A5" w14:textId="77777777" w:rsidR="00576310" w:rsidRPr="0065097D" w:rsidRDefault="00576310">
      <w:pPr>
        <w:tabs>
          <w:tab w:val="clear" w:pos="567"/>
        </w:tabs>
        <w:spacing w:line="240" w:lineRule="auto"/>
        <w:rPr>
          <w:szCs w:val="22"/>
          <w:lang w:val="lv-LV"/>
        </w:rPr>
      </w:pPr>
    </w:p>
    <w:p w14:paraId="2C9A30D7" w14:textId="13E1748E" w:rsidR="00576310" w:rsidRPr="0065097D" w:rsidRDefault="00576310" w:rsidP="00922852">
      <w:pPr>
        <w:tabs>
          <w:tab w:val="clear" w:pos="567"/>
        </w:tabs>
        <w:spacing w:line="240" w:lineRule="auto"/>
        <w:rPr>
          <w:szCs w:val="22"/>
          <w:shd w:val="clear" w:color="auto" w:fill="C0C0C0"/>
          <w:lang w:val="lv-LV"/>
        </w:rPr>
      </w:pPr>
      <w:r w:rsidRPr="0065097D">
        <w:rPr>
          <w:szCs w:val="22"/>
          <w:lang w:val="lv-LV"/>
        </w:rPr>
        <w:t xml:space="preserve">EU/1/11/699/001 </w:t>
      </w:r>
      <w:r w:rsidR="00922852" w:rsidRPr="0065097D">
        <w:rPr>
          <w:szCs w:val="22"/>
          <w:lang w:val="lv-LV"/>
        </w:rPr>
        <w:t>28 i</w:t>
      </w:r>
      <w:r w:rsidR="00B00F28" w:rsidRPr="0065097D">
        <w:rPr>
          <w:szCs w:val="22"/>
          <w:lang w:val="lv-LV"/>
        </w:rPr>
        <w:t>lgstošās darbīb</w:t>
      </w:r>
      <w:r w:rsidR="00922852" w:rsidRPr="0065097D">
        <w:rPr>
          <w:szCs w:val="22"/>
          <w:lang w:val="lv-LV"/>
        </w:rPr>
        <w:t>as tabletes</w:t>
      </w:r>
    </w:p>
    <w:p w14:paraId="32507129" w14:textId="5E11272D" w:rsidR="00576310" w:rsidRPr="0065097D" w:rsidRDefault="00576310">
      <w:pPr>
        <w:tabs>
          <w:tab w:val="clear" w:pos="567"/>
        </w:tabs>
        <w:spacing w:line="240" w:lineRule="auto"/>
        <w:rPr>
          <w:szCs w:val="22"/>
          <w:shd w:val="clear" w:color="auto" w:fill="C0C0C0"/>
          <w:lang w:val="lv-LV"/>
        </w:rPr>
      </w:pPr>
      <w:r w:rsidRPr="0065097D">
        <w:rPr>
          <w:szCs w:val="22"/>
          <w:shd w:val="clear" w:color="auto" w:fill="C0C0C0"/>
          <w:lang w:val="lv-LV"/>
        </w:rPr>
        <w:t xml:space="preserve">EU/1/11/699/002 56 </w:t>
      </w:r>
      <w:r w:rsidR="00B00F28" w:rsidRPr="0065097D">
        <w:rPr>
          <w:szCs w:val="22"/>
          <w:lang w:val="lv-LV"/>
        </w:rPr>
        <w:t>ilgstošās darbības</w:t>
      </w:r>
      <w:r w:rsidR="00B00F28" w:rsidRPr="0065097D">
        <w:rPr>
          <w:szCs w:val="22"/>
          <w:shd w:val="clear" w:color="auto" w:fill="C0C0C0"/>
          <w:lang w:val="lv-LV"/>
        </w:rPr>
        <w:t xml:space="preserve"> </w:t>
      </w:r>
      <w:r w:rsidRPr="0065097D">
        <w:rPr>
          <w:szCs w:val="22"/>
          <w:shd w:val="clear" w:color="auto" w:fill="C0C0C0"/>
          <w:lang w:val="lv-LV"/>
        </w:rPr>
        <w:t>tabletes</w:t>
      </w:r>
    </w:p>
    <w:p w14:paraId="53120F8E" w14:textId="77777777" w:rsidR="00576310" w:rsidRPr="0065097D" w:rsidRDefault="00576310">
      <w:pPr>
        <w:tabs>
          <w:tab w:val="clear" w:pos="567"/>
        </w:tabs>
        <w:spacing w:line="240" w:lineRule="auto"/>
        <w:rPr>
          <w:szCs w:val="22"/>
          <w:lang w:val="lv-LV"/>
        </w:rPr>
      </w:pPr>
    </w:p>
    <w:p w14:paraId="76EB965F" w14:textId="77777777" w:rsidR="00576310" w:rsidRPr="0065097D" w:rsidRDefault="00576310">
      <w:pPr>
        <w:tabs>
          <w:tab w:val="clear" w:pos="567"/>
        </w:tabs>
        <w:spacing w:line="240" w:lineRule="auto"/>
        <w:rPr>
          <w:szCs w:val="22"/>
          <w:lang w:val="lv-LV"/>
        </w:rPr>
      </w:pPr>
    </w:p>
    <w:p w14:paraId="46F4A7E8"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13.</w:t>
      </w:r>
      <w:r w:rsidRPr="00960228">
        <w:rPr>
          <w:b/>
          <w:szCs w:val="22"/>
          <w:lang w:val="lv-LV" w:eastAsia="en-US"/>
        </w:rPr>
        <w:tab/>
        <w:t>SĒRIJAS NUMURS</w:t>
      </w:r>
    </w:p>
    <w:p w14:paraId="32DA509D" w14:textId="77777777" w:rsidR="00576310" w:rsidRPr="0065097D" w:rsidRDefault="00576310">
      <w:pPr>
        <w:tabs>
          <w:tab w:val="clear" w:pos="567"/>
        </w:tabs>
        <w:spacing w:line="240" w:lineRule="auto"/>
        <w:rPr>
          <w:szCs w:val="22"/>
          <w:lang w:val="lv-LV"/>
        </w:rPr>
      </w:pPr>
    </w:p>
    <w:p w14:paraId="783A3D88" w14:textId="77777777" w:rsidR="00576310" w:rsidRPr="0065097D" w:rsidRDefault="00576310">
      <w:pPr>
        <w:tabs>
          <w:tab w:val="clear" w:pos="567"/>
        </w:tabs>
        <w:spacing w:line="240" w:lineRule="auto"/>
        <w:rPr>
          <w:szCs w:val="22"/>
          <w:lang w:val="lv-LV"/>
        </w:rPr>
      </w:pPr>
      <w:r w:rsidRPr="0065097D">
        <w:rPr>
          <w:szCs w:val="22"/>
          <w:lang w:val="lv-LV"/>
        </w:rPr>
        <w:t>Sēr.</w:t>
      </w:r>
    </w:p>
    <w:p w14:paraId="27D63648" w14:textId="77777777" w:rsidR="00576310" w:rsidRPr="0065097D" w:rsidRDefault="00576310">
      <w:pPr>
        <w:tabs>
          <w:tab w:val="clear" w:pos="567"/>
        </w:tabs>
        <w:spacing w:line="240" w:lineRule="auto"/>
        <w:rPr>
          <w:szCs w:val="22"/>
          <w:lang w:val="lv-LV"/>
        </w:rPr>
      </w:pPr>
    </w:p>
    <w:p w14:paraId="5FED358E" w14:textId="77777777" w:rsidR="00576310" w:rsidRPr="0065097D" w:rsidRDefault="00576310">
      <w:pPr>
        <w:tabs>
          <w:tab w:val="clear" w:pos="567"/>
        </w:tabs>
        <w:spacing w:line="240" w:lineRule="auto"/>
        <w:rPr>
          <w:szCs w:val="22"/>
          <w:lang w:val="lv-LV"/>
        </w:rPr>
      </w:pPr>
    </w:p>
    <w:p w14:paraId="2A2C7AC7"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14.</w:t>
      </w:r>
      <w:r w:rsidRPr="00960228">
        <w:rPr>
          <w:b/>
          <w:szCs w:val="22"/>
          <w:lang w:val="lv-LV" w:eastAsia="en-US"/>
        </w:rPr>
        <w:tab/>
        <w:t>IZSNIEGŠANAS KĀRTĪBA</w:t>
      </w:r>
    </w:p>
    <w:p w14:paraId="076EF73E" w14:textId="77777777" w:rsidR="00576310" w:rsidRPr="0065097D" w:rsidRDefault="00576310">
      <w:pPr>
        <w:tabs>
          <w:tab w:val="clear" w:pos="567"/>
        </w:tabs>
        <w:spacing w:line="240" w:lineRule="auto"/>
        <w:rPr>
          <w:szCs w:val="22"/>
          <w:lang w:val="lv-LV"/>
        </w:rPr>
      </w:pPr>
    </w:p>
    <w:p w14:paraId="107BEF9D" w14:textId="77777777" w:rsidR="00576310" w:rsidRPr="0065097D" w:rsidRDefault="00576310">
      <w:pPr>
        <w:tabs>
          <w:tab w:val="clear" w:pos="567"/>
        </w:tabs>
        <w:spacing w:line="240" w:lineRule="auto"/>
        <w:rPr>
          <w:szCs w:val="22"/>
          <w:lang w:val="lv-LV"/>
        </w:rPr>
      </w:pPr>
    </w:p>
    <w:p w14:paraId="7DA41081"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15.</w:t>
      </w:r>
      <w:r w:rsidRPr="00960228">
        <w:rPr>
          <w:b/>
          <w:szCs w:val="22"/>
          <w:lang w:val="lv-LV" w:eastAsia="en-US"/>
        </w:rPr>
        <w:tab/>
        <w:t>NORĀDĪJUMI PAR LIETOŠANU</w:t>
      </w:r>
    </w:p>
    <w:p w14:paraId="34DC9E88" w14:textId="77777777" w:rsidR="00872AD1" w:rsidRPr="0065097D" w:rsidRDefault="00872AD1">
      <w:pPr>
        <w:tabs>
          <w:tab w:val="clear" w:pos="567"/>
        </w:tabs>
        <w:spacing w:line="240" w:lineRule="auto"/>
        <w:rPr>
          <w:szCs w:val="22"/>
          <w:lang w:val="lv-LV"/>
        </w:rPr>
      </w:pPr>
    </w:p>
    <w:p w14:paraId="785A6B81" w14:textId="77777777" w:rsidR="00576310" w:rsidRPr="0065097D" w:rsidRDefault="00576310">
      <w:pPr>
        <w:tabs>
          <w:tab w:val="clear" w:pos="567"/>
        </w:tabs>
        <w:spacing w:line="240" w:lineRule="auto"/>
        <w:rPr>
          <w:szCs w:val="22"/>
          <w:lang w:val="lv-LV"/>
        </w:rPr>
      </w:pPr>
    </w:p>
    <w:p w14:paraId="3FDB1F03" w14:textId="77777777" w:rsidR="00576310" w:rsidRPr="00036136"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16.</w:t>
      </w:r>
      <w:r w:rsidRPr="00036136">
        <w:rPr>
          <w:b/>
          <w:szCs w:val="22"/>
          <w:lang w:val="lv-LV" w:eastAsia="en-US"/>
        </w:rPr>
        <w:tab/>
        <w:t>INFORMĀCIJA BRAILA RAKSTĀ</w:t>
      </w:r>
    </w:p>
    <w:p w14:paraId="54418656" w14:textId="77777777" w:rsidR="00576310" w:rsidRPr="0065097D" w:rsidRDefault="00576310">
      <w:pPr>
        <w:tabs>
          <w:tab w:val="clear" w:pos="567"/>
        </w:tabs>
        <w:spacing w:line="240" w:lineRule="auto"/>
        <w:rPr>
          <w:szCs w:val="22"/>
          <w:lang w:val="lv-LV"/>
        </w:rPr>
      </w:pPr>
    </w:p>
    <w:p w14:paraId="70CB7FAF" w14:textId="77777777" w:rsidR="00576310" w:rsidRPr="0065097D" w:rsidRDefault="00576310">
      <w:pPr>
        <w:tabs>
          <w:tab w:val="clear" w:pos="567"/>
        </w:tabs>
        <w:spacing w:line="240" w:lineRule="auto"/>
        <w:rPr>
          <w:szCs w:val="22"/>
          <w:lang w:val="lv-LV"/>
        </w:rPr>
      </w:pPr>
      <w:r w:rsidRPr="0065097D">
        <w:rPr>
          <w:szCs w:val="22"/>
          <w:lang w:val="lv-LV"/>
        </w:rPr>
        <w:t>Fampyra</w:t>
      </w:r>
    </w:p>
    <w:p w14:paraId="49EE52BC" w14:textId="77777777" w:rsidR="00576310" w:rsidRPr="0065097D" w:rsidRDefault="00576310">
      <w:pPr>
        <w:tabs>
          <w:tab w:val="clear" w:pos="567"/>
        </w:tabs>
        <w:spacing w:line="240" w:lineRule="auto"/>
        <w:rPr>
          <w:szCs w:val="22"/>
          <w:lang w:val="lv-LV"/>
        </w:rPr>
      </w:pPr>
    </w:p>
    <w:p w14:paraId="56E8E15E" w14:textId="77777777" w:rsidR="00576310" w:rsidRPr="0065097D" w:rsidRDefault="00576310">
      <w:pPr>
        <w:tabs>
          <w:tab w:val="clear" w:pos="567"/>
        </w:tabs>
        <w:spacing w:line="240" w:lineRule="auto"/>
        <w:rPr>
          <w:szCs w:val="22"/>
          <w:lang w:val="lv-LV"/>
        </w:rPr>
      </w:pPr>
    </w:p>
    <w:p w14:paraId="3F1AC2A4" w14:textId="77777777" w:rsidR="00576310" w:rsidRPr="00036136"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17.</w:t>
      </w:r>
      <w:r w:rsidRPr="00036136">
        <w:rPr>
          <w:b/>
          <w:szCs w:val="22"/>
          <w:lang w:val="lv-LV" w:eastAsia="en-US"/>
        </w:rPr>
        <w:tab/>
        <w:t>UNIKĀLS IDENTIFIKATORS – 2D SVĪTRKODS</w:t>
      </w:r>
    </w:p>
    <w:p w14:paraId="00A9F236" w14:textId="77777777" w:rsidR="00576310" w:rsidRPr="0065097D" w:rsidRDefault="00576310">
      <w:pPr>
        <w:tabs>
          <w:tab w:val="clear" w:pos="567"/>
        </w:tabs>
        <w:spacing w:line="240" w:lineRule="auto"/>
        <w:rPr>
          <w:szCs w:val="22"/>
          <w:lang w:val="lv-LV"/>
        </w:rPr>
      </w:pPr>
    </w:p>
    <w:p w14:paraId="12BDB2EC" w14:textId="77777777" w:rsidR="00576310" w:rsidRPr="0065097D" w:rsidRDefault="00576310">
      <w:pPr>
        <w:tabs>
          <w:tab w:val="clear" w:pos="567"/>
        </w:tabs>
        <w:spacing w:line="240" w:lineRule="auto"/>
        <w:rPr>
          <w:szCs w:val="22"/>
          <w:lang w:val="lv-LV"/>
        </w:rPr>
      </w:pPr>
      <w:r w:rsidRPr="009E1756">
        <w:rPr>
          <w:szCs w:val="22"/>
          <w:lang w:val="lv-LV"/>
        </w:rPr>
        <w:t>2D svītrkods, kurā iekļauts unikāls identifikators.</w:t>
      </w:r>
    </w:p>
    <w:p w14:paraId="1285CF25" w14:textId="77777777" w:rsidR="00576310" w:rsidRPr="0065097D" w:rsidRDefault="00576310">
      <w:pPr>
        <w:tabs>
          <w:tab w:val="clear" w:pos="567"/>
        </w:tabs>
        <w:spacing w:line="240" w:lineRule="auto"/>
        <w:rPr>
          <w:szCs w:val="22"/>
          <w:lang w:val="lv-LV"/>
        </w:rPr>
      </w:pPr>
    </w:p>
    <w:p w14:paraId="32688164" w14:textId="77777777" w:rsidR="00576310" w:rsidRPr="0065097D" w:rsidRDefault="00576310">
      <w:pPr>
        <w:tabs>
          <w:tab w:val="clear" w:pos="567"/>
        </w:tabs>
        <w:spacing w:line="240" w:lineRule="auto"/>
        <w:rPr>
          <w:szCs w:val="22"/>
          <w:lang w:val="lv-LV"/>
        </w:rPr>
      </w:pPr>
    </w:p>
    <w:p w14:paraId="6E38AB56" w14:textId="77777777" w:rsidR="00576310" w:rsidRPr="00960228" w:rsidRDefault="00576310" w:rsidP="00F8153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960228">
        <w:rPr>
          <w:b/>
          <w:szCs w:val="22"/>
          <w:lang w:val="sv-SE" w:eastAsia="en-US"/>
        </w:rPr>
        <w:t>18.</w:t>
      </w:r>
      <w:r w:rsidRPr="00960228">
        <w:rPr>
          <w:b/>
          <w:szCs w:val="22"/>
          <w:lang w:val="sv-SE" w:eastAsia="en-US"/>
        </w:rPr>
        <w:tab/>
        <w:t>UNIKĀLS IDENTIFIKATORS – DATI, KURUS VAR NOLASĪT PERSONA</w:t>
      </w:r>
    </w:p>
    <w:p w14:paraId="0F11E7D0" w14:textId="77777777" w:rsidR="00576310" w:rsidRPr="0065097D" w:rsidRDefault="00576310">
      <w:pPr>
        <w:tabs>
          <w:tab w:val="clear" w:pos="567"/>
        </w:tabs>
        <w:spacing w:line="240" w:lineRule="auto"/>
        <w:rPr>
          <w:szCs w:val="22"/>
          <w:lang w:val="lv-LV"/>
        </w:rPr>
      </w:pPr>
    </w:p>
    <w:p w14:paraId="3CF6BF19" w14:textId="77777777" w:rsidR="00576310" w:rsidRPr="0065097D" w:rsidRDefault="00576310">
      <w:pPr>
        <w:spacing w:line="240" w:lineRule="auto"/>
        <w:rPr>
          <w:szCs w:val="22"/>
          <w:lang w:val="lv-LV"/>
        </w:rPr>
      </w:pPr>
      <w:r w:rsidRPr="0065097D">
        <w:rPr>
          <w:szCs w:val="22"/>
          <w:lang w:val="lv-LV"/>
        </w:rPr>
        <w:t>PC</w:t>
      </w:r>
    </w:p>
    <w:p w14:paraId="610E062F" w14:textId="77777777" w:rsidR="00576310" w:rsidRPr="0065097D" w:rsidRDefault="00576310">
      <w:pPr>
        <w:spacing w:line="240" w:lineRule="auto"/>
        <w:rPr>
          <w:szCs w:val="22"/>
          <w:lang w:val="lv-LV"/>
        </w:rPr>
      </w:pPr>
      <w:r w:rsidRPr="0065097D">
        <w:rPr>
          <w:szCs w:val="22"/>
          <w:lang w:val="lv-LV"/>
        </w:rPr>
        <w:t>SN</w:t>
      </w:r>
    </w:p>
    <w:p w14:paraId="72102CB0" w14:textId="77777777" w:rsidR="00576310" w:rsidRPr="0065097D" w:rsidRDefault="00576310">
      <w:pPr>
        <w:tabs>
          <w:tab w:val="clear" w:pos="567"/>
        </w:tabs>
        <w:spacing w:line="240" w:lineRule="auto"/>
        <w:rPr>
          <w:szCs w:val="22"/>
          <w:lang w:val="lv-LV"/>
        </w:rPr>
      </w:pPr>
      <w:r w:rsidRPr="0065097D">
        <w:rPr>
          <w:szCs w:val="22"/>
          <w:lang w:val="lv-LV"/>
        </w:rPr>
        <w:t>NN</w:t>
      </w:r>
    </w:p>
    <w:p w14:paraId="10F0FE9B" w14:textId="77777777" w:rsidR="00F81536" w:rsidRDefault="00F81536">
      <w:pPr>
        <w:tabs>
          <w:tab w:val="clear" w:pos="567"/>
        </w:tabs>
        <w:spacing w:line="240" w:lineRule="auto"/>
        <w:rPr>
          <w:szCs w:val="22"/>
          <w:lang w:val="lv-LV"/>
        </w:rPr>
      </w:pPr>
    </w:p>
    <w:p w14:paraId="5B13906F" w14:textId="77777777" w:rsidR="00197838" w:rsidRDefault="00197838">
      <w:pPr>
        <w:tabs>
          <w:tab w:val="clear" w:pos="567"/>
        </w:tabs>
        <w:spacing w:line="240" w:lineRule="auto"/>
        <w:rPr>
          <w:szCs w:val="22"/>
          <w:lang w:val="lv-LV"/>
        </w:rPr>
      </w:pPr>
    </w:p>
    <w:p w14:paraId="5AE34AEF" w14:textId="5CFAD672" w:rsidR="00F81536" w:rsidRPr="0065097D" w:rsidRDefault="00197838" w:rsidP="00197838">
      <w:pPr>
        <w:tabs>
          <w:tab w:val="clear" w:pos="567"/>
        </w:tabs>
        <w:suppressAutoHyphens w:val="0"/>
        <w:spacing w:line="240" w:lineRule="auto"/>
        <w:rPr>
          <w:szCs w:val="22"/>
          <w:lang w:val="lv-LV"/>
        </w:rPr>
      </w:pPr>
      <w:r>
        <w:rPr>
          <w:szCs w:val="22"/>
          <w:lang w:val="lv-LV"/>
        </w:rPr>
        <w:br w:type="page"/>
      </w:r>
    </w:p>
    <w:p w14:paraId="718F4030" w14:textId="77777777" w:rsidR="00576310" w:rsidRPr="0065097D" w:rsidRDefault="00576310">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v-LV"/>
        </w:rPr>
      </w:pPr>
      <w:r w:rsidRPr="0065097D">
        <w:rPr>
          <w:b/>
          <w:szCs w:val="22"/>
          <w:lang w:val="lv-LV"/>
        </w:rPr>
        <w:lastRenderedPageBreak/>
        <w:t>MINIMĀLĀ INFORMĀCIJA, KAS JĀNORĀDA UZ MAZA IZMĒRA TIEŠĀ IEPAKOJUMA</w:t>
      </w:r>
    </w:p>
    <w:p w14:paraId="1F9E7324"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p>
    <w:p w14:paraId="1CB3EFBE"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v-LV"/>
        </w:rPr>
      </w:pPr>
      <w:r w:rsidRPr="0065097D">
        <w:rPr>
          <w:b/>
          <w:szCs w:val="22"/>
          <w:lang w:val="lv-LV"/>
        </w:rPr>
        <w:t>PUDELES ETIĶETE</w:t>
      </w:r>
    </w:p>
    <w:p w14:paraId="3E010053" w14:textId="77777777" w:rsidR="00576310" w:rsidRPr="0065097D" w:rsidRDefault="00576310">
      <w:pPr>
        <w:tabs>
          <w:tab w:val="clear" w:pos="567"/>
        </w:tabs>
        <w:spacing w:line="240" w:lineRule="auto"/>
        <w:rPr>
          <w:szCs w:val="22"/>
          <w:lang w:val="lv-LV"/>
        </w:rPr>
      </w:pPr>
    </w:p>
    <w:p w14:paraId="477641C0" w14:textId="77777777" w:rsidR="00576310" w:rsidRPr="0065097D" w:rsidRDefault="00576310">
      <w:pPr>
        <w:tabs>
          <w:tab w:val="clear" w:pos="567"/>
        </w:tabs>
        <w:spacing w:line="240" w:lineRule="auto"/>
        <w:rPr>
          <w:szCs w:val="22"/>
          <w:lang w:val="lv-LV"/>
        </w:rPr>
      </w:pPr>
    </w:p>
    <w:p w14:paraId="1EC5352C"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w:t>
      </w:r>
      <w:r w:rsidRPr="00960228">
        <w:rPr>
          <w:b/>
          <w:szCs w:val="22"/>
          <w:lang w:val="lv-LV" w:eastAsia="en-US"/>
        </w:rPr>
        <w:tab/>
        <w:t>ZĀĻU NOSAUKUMS UN IEVADĪŠANAS VEIDS(-I)</w:t>
      </w:r>
    </w:p>
    <w:p w14:paraId="0E95AB55" w14:textId="77777777" w:rsidR="00576310" w:rsidRPr="0065097D" w:rsidRDefault="00576310">
      <w:pPr>
        <w:tabs>
          <w:tab w:val="clear" w:pos="567"/>
        </w:tabs>
        <w:spacing w:line="240" w:lineRule="auto"/>
        <w:rPr>
          <w:szCs w:val="22"/>
          <w:lang w:val="lv-LV"/>
        </w:rPr>
      </w:pPr>
    </w:p>
    <w:p w14:paraId="1EDAA742" w14:textId="77777777" w:rsidR="00576310" w:rsidRPr="0065097D" w:rsidRDefault="00576310">
      <w:pPr>
        <w:tabs>
          <w:tab w:val="clear" w:pos="567"/>
        </w:tabs>
        <w:spacing w:line="240" w:lineRule="auto"/>
        <w:rPr>
          <w:szCs w:val="22"/>
          <w:lang w:val="lv-LV"/>
        </w:rPr>
      </w:pPr>
      <w:r w:rsidRPr="0065097D">
        <w:rPr>
          <w:szCs w:val="22"/>
          <w:lang w:val="lv-LV"/>
        </w:rPr>
        <w:t>Fampyra 10 mg ilgstošās darbības tabletes</w:t>
      </w:r>
    </w:p>
    <w:p w14:paraId="454F5E7A" w14:textId="77777777" w:rsidR="00576310" w:rsidRPr="0065097D" w:rsidRDefault="00576310">
      <w:pPr>
        <w:tabs>
          <w:tab w:val="clear" w:pos="567"/>
        </w:tabs>
        <w:spacing w:line="240" w:lineRule="auto"/>
        <w:rPr>
          <w:i/>
          <w:szCs w:val="22"/>
          <w:lang w:val="lv-LV"/>
        </w:rPr>
      </w:pPr>
      <w:r w:rsidRPr="0065097D">
        <w:rPr>
          <w:i/>
          <w:szCs w:val="22"/>
          <w:lang w:val="lv-LV"/>
        </w:rPr>
        <w:t>fampridinum</w:t>
      </w:r>
    </w:p>
    <w:p w14:paraId="10E83D73" w14:textId="77777777" w:rsidR="00576310" w:rsidRPr="0065097D" w:rsidRDefault="00576310">
      <w:pPr>
        <w:tabs>
          <w:tab w:val="clear" w:pos="567"/>
        </w:tabs>
        <w:spacing w:line="240" w:lineRule="auto"/>
        <w:rPr>
          <w:szCs w:val="22"/>
          <w:lang w:val="lv-LV"/>
        </w:rPr>
      </w:pPr>
      <w:r w:rsidRPr="0065097D">
        <w:rPr>
          <w:szCs w:val="22"/>
          <w:lang w:val="lv-LV"/>
        </w:rPr>
        <w:t>Iekšķīgai lietošanai</w:t>
      </w:r>
    </w:p>
    <w:p w14:paraId="388A1110" w14:textId="77777777" w:rsidR="00576310" w:rsidRPr="0065097D" w:rsidRDefault="00576310">
      <w:pPr>
        <w:tabs>
          <w:tab w:val="clear" w:pos="567"/>
        </w:tabs>
        <w:spacing w:line="240" w:lineRule="auto"/>
        <w:rPr>
          <w:szCs w:val="22"/>
          <w:lang w:val="lv-LV"/>
        </w:rPr>
      </w:pPr>
    </w:p>
    <w:p w14:paraId="23BD53B4" w14:textId="77777777" w:rsidR="00576310" w:rsidRPr="0065097D" w:rsidRDefault="00576310">
      <w:pPr>
        <w:tabs>
          <w:tab w:val="clear" w:pos="567"/>
        </w:tabs>
        <w:spacing w:line="240" w:lineRule="auto"/>
        <w:rPr>
          <w:szCs w:val="22"/>
          <w:lang w:val="lv-LV"/>
        </w:rPr>
      </w:pPr>
    </w:p>
    <w:p w14:paraId="3140DF68"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2.</w:t>
      </w:r>
      <w:r w:rsidRPr="00960228">
        <w:rPr>
          <w:b/>
          <w:szCs w:val="22"/>
          <w:lang w:val="lv-LV" w:eastAsia="en-US"/>
        </w:rPr>
        <w:tab/>
        <w:t>LIETOŠANAS VEIDS</w:t>
      </w:r>
    </w:p>
    <w:p w14:paraId="20C76968" w14:textId="77777777" w:rsidR="00576310" w:rsidRPr="0065097D" w:rsidRDefault="00576310">
      <w:pPr>
        <w:tabs>
          <w:tab w:val="clear" w:pos="567"/>
        </w:tabs>
        <w:spacing w:line="240" w:lineRule="auto"/>
        <w:rPr>
          <w:szCs w:val="22"/>
          <w:lang w:val="lv-LV"/>
        </w:rPr>
      </w:pPr>
    </w:p>
    <w:p w14:paraId="1D237F58" w14:textId="77777777" w:rsidR="00576310" w:rsidRPr="0065097D" w:rsidRDefault="00576310">
      <w:pPr>
        <w:tabs>
          <w:tab w:val="clear" w:pos="567"/>
        </w:tabs>
        <w:spacing w:line="240" w:lineRule="auto"/>
        <w:rPr>
          <w:szCs w:val="22"/>
          <w:lang w:val="lv-LV"/>
        </w:rPr>
      </w:pPr>
    </w:p>
    <w:p w14:paraId="75D90E29"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3.</w:t>
      </w:r>
      <w:r w:rsidRPr="00960228">
        <w:rPr>
          <w:b/>
          <w:szCs w:val="22"/>
          <w:lang w:val="lv-LV" w:eastAsia="en-US"/>
        </w:rPr>
        <w:tab/>
        <w:t>DERĪGUMA TERMIŅŠ</w:t>
      </w:r>
    </w:p>
    <w:p w14:paraId="230127C4" w14:textId="77777777" w:rsidR="00576310" w:rsidRPr="0065097D" w:rsidRDefault="00576310">
      <w:pPr>
        <w:tabs>
          <w:tab w:val="clear" w:pos="567"/>
        </w:tabs>
        <w:spacing w:line="240" w:lineRule="auto"/>
        <w:rPr>
          <w:szCs w:val="22"/>
          <w:lang w:val="lv-LV"/>
        </w:rPr>
      </w:pPr>
    </w:p>
    <w:p w14:paraId="7E5F6131" w14:textId="77777777" w:rsidR="00576310" w:rsidRPr="0065097D" w:rsidRDefault="00576310">
      <w:pPr>
        <w:tabs>
          <w:tab w:val="clear" w:pos="567"/>
        </w:tabs>
        <w:spacing w:line="240" w:lineRule="auto"/>
        <w:rPr>
          <w:szCs w:val="22"/>
          <w:lang w:val="lv-LV"/>
        </w:rPr>
      </w:pPr>
      <w:r w:rsidRPr="0065097D">
        <w:rPr>
          <w:szCs w:val="22"/>
          <w:lang w:val="lv-LV"/>
        </w:rPr>
        <w:t>EXP</w:t>
      </w:r>
    </w:p>
    <w:p w14:paraId="2C209095" w14:textId="77777777" w:rsidR="00576310" w:rsidRPr="0065097D" w:rsidRDefault="00576310">
      <w:pPr>
        <w:tabs>
          <w:tab w:val="clear" w:pos="567"/>
        </w:tabs>
        <w:spacing w:line="240" w:lineRule="auto"/>
        <w:rPr>
          <w:szCs w:val="22"/>
          <w:lang w:val="lv-LV"/>
        </w:rPr>
      </w:pPr>
      <w:r w:rsidRPr="0065097D">
        <w:rPr>
          <w:szCs w:val="22"/>
          <w:lang w:val="lv-LV"/>
        </w:rPr>
        <w:t>Pēc pudeles pirmās atvēršanas zāles izlietot 7 dienu laikā.</w:t>
      </w:r>
    </w:p>
    <w:p w14:paraId="785780AA" w14:textId="77777777" w:rsidR="00576310" w:rsidRPr="0065097D" w:rsidRDefault="00576310">
      <w:pPr>
        <w:rPr>
          <w:szCs w:val="22"/>
          <w:lang w:val="lv-LV"/>
        </w:rPr>
      </w:pPr>
    </w:p>
    <w:p w14:paraId="4FEFE01C" w14:textId="77777777" w:rsidR="00576310" w:rsidRPr="0065097D" w:rsidRDefault="00576310">
      <w:pPr>
        <w:rPr>
          <w:szCs w:val="22"/>
          <w:lang w:val="lv-LV"/>
        </w:rPr>
      </w:pPr>
    </w:p>
    <w:p w14:paraId="407570CE"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4.</w:t>
      </w:r>
      <w:r w:rsidRPr="00960228">
        <w:rPr>
          <w:b/>
          <w:szCs w:val="22"/>
          <w:lang w:val="lv-LV" w:eastAsia="en-US"/>
        </w:rPr>
        <w:tab/>
        <w:t>SĒRIJAS NUMURS</w:t>
      </w:r>
    </w:p>
    <w:p w14:paraId="7475787B" w14:textId="77777777" w:rsidR="00576310" w:rsidRPr="0065097D" w:rsidRDefault="00576310">
      <w:pPr>
        <w:tabs>
          <w:tab w:val="clear" w:pos="567"/>
        </w:tabs>
        <w:spacing w:line="240" w:lineRule="auto"/>
        <w:rPr>
          <w:szCs w:val="22"/>
          <w:lang w:val="lv-LV"/>
        </w:rPr>
      </w:pPr>
    </w:p>
    <w:p w14:paraId="599C0B3B" w14:textId="77777777" w:rsidR="00576310" w:rsidRPr="0065097D" w:rsidRDefault="00576310">
      <w:pPr>
        <w:tabs>
          <w:tab w:val="clear" w:pos="567"/>
        </w:tabs>
        <w:spacing w:line="240" w:lineRule="auto"/>
        <w:rPr>
          <w:szCs w:val="22"/>
          <w:lang w:val="lv-LV"/>
        </w:rPr>
      </w:pPr>
      <w:r w:rsidRPr="0065097D">
        <w:rPr>
          <w:szCs w:val="22"/>
          <w:lang w:val="lv-LV"/>
        </w:rPr>
        <w:t>Lot</w:t>
      </w:r>
    </w:p>
    <w:p w14:paraId="5267BCB6" w14:textId="77777777" w:rsidR="00576310" w:rsidRPr="0065097D" w:rsidRDefault="00576310">
      <w:pPr>
        <w:tabs>
          <w:tab w:val="clear" w:pos="567"/>
        </w:tabs>
        <w:spacing w:line="240" w:lineRule="auto"/>
        <w:rPr>
          <w:szCs w:val="22"/>
          <w:lang w:val="lv-LV"/>
        </w:rPr>
      </w:pPr>
    </w:p>
    <w:p w14:paraId="70BF69A1" w14:textId="77777777" w:rsidR="00576310" w:rsidRPr="0065097D" w:rsidRDefault="00576310">
      <w:pPr>
        <w:tabs>
          <w:tab w:val="clear" w:pos="567"/>
        </w:tabs>
        <w:spacing w:line="240" w:lineRule="auto"/>
        <w:rPr>
          <w:szCs w:val="22"/>
          <w:lang w:val="lv-LV"/>
        </w:rPr>
      </w:pPr>
    </w:p>
    <w:p w14:paraId="7A444BAE"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5.</w:t>
      </w:r>
      <w:r w:rsidRPr="00960228">
        <w:rPr>
          <w:b/>
          <w:szCs w:val="22"/>
          <w:lang w:val="lv-LV" w:eastAsia="en-US"/>
        </w:rPr>
        <w:tab/>
        <w:t>SATURA SVARS, TILPUMS VAI VIENĪBU DAUDZUMS</w:t>
      </w:r>
    </w:p>
    <w:p w14:paraId="29185EB4" w14:textId="77777777" w:rsidR="00576310" w:rsidRPr="0065097D" w:rsidRDefault="00576310">
      <w:pPr>
        <w:tabs>
          <w:tab w:val="clear" w:pos="567"/>
        </w:tabs>
        <w:spacing w:line="240" w:lineRule="auto"/>
        <w:rPr>
          <w:i/>
          <w:szCs w:val="22"/>
          <w:lang w:val="lv-LV"/>
        </w:rPr>
      </w:pPr>
    </w:p>
    <w:p w14:paraId="26F5E90C" w14:textId="77777777" w:rsidR="00576310" w:rsidRPr="0065097D" w:rsidRDefault="00576310">
      <w:pPr>
        <w:tabs>
          <w:tab w:val="clear" w:pos="567"/>
        </w:tabs>
        <w:spacing w:line="240" w:lineRule="auto"/>
        <w:rPr>
          <w:szCs w:val="22"/>
          <w:lang w:val="lv-LV"/>
        </w:rPr>
      </w:pPr>
      <w:r w:rsidRPr="0065097D">
        <w:rPr>
          <w:szCs w:val="22"/>
          <w:lang w:val="lv-LV"/>
        </w:rPr>
        <w:t>14 ilgstošās darbības tabletes</w:t>
      </w:r>
    </w:p>
    <w:p w14:paraId="714E53C4" w14:textId="4E44C80C" w:rsidR="00BA492C" w:rsidRPr="0065097D" w:rsidRDefault="00BA492C">
      <w:pPr>
        <w:tabs>
          <w:tab w:val="clear" w:pos="567"/>
        </w:tabs>
        <w:spacing w:line="240" w:lineRule="auto"/>
        <w:rPr>
          <w:szCs w:val="22"/>
          <w:lang w:val="lv-LV"/>
        </w:rPr>
      </w:pPr>
    </w:p>
    <w:p w14:paraId="149172D1" w14:textId="77777777" w:rsidR="00576310" w:rsidRPr="0065097D" w:rsidRDefault="00576310">
      <w:pPr>
        <w:tabs>
          <w:tab w:val="clear" w:pos="567"/>
        </w:tabs>
        <w:spacing w:line="240" w:lineRule="auto"/>
        <w:rPr>
          <w:szCs w:val="22"/>
          <w:lang w:val="lv-LV"/>
        </w:rPr>
      </w:pPr>
    </w:p>
    <w:p w14:paraId="2AEE85F5" w14:textId="77777777"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6.</w:t>
      </w:r>
      <w:r w:rsidRPr="00036136">
        <w:rPr>
          <w:b/>
          <w:szCs w:val="22"/>
          <w:lang w:val="lv-LV" w:eastAsia="en-US"/>
        </w:rPr>
        <w:tab/>
        <w:t>CITA</w:t>
      </w:r>
    </w:p>
    <w:p w14:paraId="1B95CD2A" w14:textId="77777777" w:rsidR="00576310" w:rsidRPr="0065097D" w:rsidRDefault="00576310">
      <w:pPr>
        <w:tabs>
          <w:tab w:val="clear" w:pos="567"/>
        </w:tabs>
        <w:spacing w:line="240" w:lineRule="auto"/>
        <w:rPr>
          <w:szCs w:val="22"/>
          <w:lang w:val="lv-LV"/>
        </w:rPr>
      </w:pPr>
    </w:p>
    <w:p w14:paraId="7A7D2DA4" w14:textId="77777777" w:rsidR="00576310" w:rsidRPr="0065097D" w:rsidRDefault="00576310">
      <w:pPr>
        <w:tabs>
          <w:tab w:val="clear" w:pos="567"/>
        </w:tabs>
        <w:spacing w:line="240" w:lineRule="auto"/>
        <w:rPr>
          <w:szCs w:val="22"/>
          <w:lang w:val="lv-LV"/>
        </w:rPr>
      </w:pPr>
    </w:p>
    <w:p w14:paraId="5C51E52F" w14:textId="5F16B339" w:rsidR="00576310" w:rsidRPr="0065097D" w:rsidRDefault="00197838" w:rsidP="00197838">
      <w:pPr>
        <w:tabs>
          <w:tab w:val="clear" w:pos="567"/>
        </w:tabs>
        <w:suppressAutoHyphens w:val="0"/>
        <w:spacing w:line="240" w:lineRule="auto"/>
        <w:rPr>
          <w:szCs w:val="22"/>
          <w:lang w:val="lv-LV"/>
        </w:rPr>
      </w:pPr>
      <w:r>
        <w:rPr>
          <w:szCs w:val="22"/>
          <w:lang w:val="lv-LV"/>
        </w:rPr>
        <w:br w:type="page"/>
      </w:r>
    </w:p>
    <w:p w14:paraId="35276633" w14:textId="77777777" w:rsidR="00576310" w:rsidRPr="0065097D" w:rsidRDefault="00576310">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v-LV"/>
        </w:rPr>
      </w:pPr>
      <w:r w:rsidRPr="0065097D">
        <w:rPr>
          <w:b/>
          <w:szCs w:val="22"/>
          <w:lang w:val="lv-LV"/>
        </w:rPr>
        <w:lastRenderedPageBreak/>
        <w:t>INFORMĀCIJA, KAS JĀNORĀDA UZ ĀRĒJĀ IEPAKOJUMA</w:t>
      </w:r>
    </w:p>
    <w:p w14:paraId="438887CC"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p>
    <w:p w14:paraId="67CE6BB5"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v-LV"/>
        </w:rPr>
      </w:pPr>
      <w:r w:rsidRPr="0065097D">
        <w:rPr>
          <w:b/>
          <w:szCs w:val="22"/>
          <w:lang w:val="lv-LV"/>
        </w:rPr>
        <w:t>KASTĪTE BLISTERIEM</w:t>
      </w:r>
    </w:p>
    <w:p w14:paraId="7506ED58" w14:textId="77777777" w:rsidR="00576310" w:rsidRPr="0065097D" w:rsidRDefault="00576310">
      <w:pPr>
        <w:tabs>
          <w:tab w:val="clear" w:pos="567"/>
        </w:tabs>
        <w:spacing w:line="240" w:lineRule="auto"/>
        <w:rPr>
          <w:szCs w:val="22"/>
          <w:lang w:val="lv-LV"/>
        </w:rPr>
      </w:pPr>
    </w:p>
    <w:p w14:paraId="25CC4D12" w14:textId="77777777" w:rsidR="00576310" w:rsidRPr="0065097D" w:rsidRDefault="00576310">
      <w:pPr>
        <w:tabs>
          <w:tab w:val="clear" w:pos="567"/>
        </w:tabs>
        <w:spacing w:line="240" w:lineRule="auto"/>
        <w:rPr>
          <w:szCs w:val="22"/>
          <w:lang w:val="lv-LV"/>
        </w:rPr>
      </w:pPr>
    </w:p>
    <w:p w14:paraId="29B56802"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w:t>
      </w:r>
      <w:r w:rsidRPr="00960228">
        <w:rPr>
          <w:b/>
          <w:szCs w:val="22"/>
          <w:lang w:val="lv-LV" w:eastAsia="en-US"/>
        </w:rPr>
        <w:tab/>
        <w:t>ZĀĻU NOSAUKUMS</w:t>
      </w:r>
    </w:p>
    <w:p w14:paraId="2F63DE9B" w14:textId="77777777" w:rsidR="00576310" w:rsidRPr="0065097D" w:rsidRDefault="00576310">
      <w:pPr>
        <w:tabs>
          <w:tab w:val="clear" w:pos="567"/>
        </w:tabs>
        <w:spacing w:line="240" w:lineRule="auto"/>
        <w:rPr>
          <w:szCs w:val="22"/>
          <w:lang w:val="lv-LV"/>
        </w:rPr>
      </w:pPr>
    </w:p>
    <w:p w14:paraId="255FBDE5" w14:textId="77777777" w:rsidR="00576310" w:rsidRPr="0065097D" w:rsidRDefault="00576310">
      <w:pPr>
        <w:tabs>
          <w:tab w:val="clear" w:pos="567"/>
        </w:tabs>
        <w:spacing w:line="240" w:lineRule="auto"/>
        <w:rPr>
          <w:szCs w:val="22"/>
          <w:lang w:val="lv-LV"/>
        </w:rPr>
      </w:pPr>
      <w:r w:rsidRPr="0065097D">
        <w:rPr>
          <w:szCs w:val="22"/>
          <w:lang w:val="lv-LV"/>
        </w:rPr>
        <w:t>Fampyra 10 mg ilgstošās darbības tabletes</w:t>
      </w:r>
    </w:p>
    <w:p w14:paraId="6504CF02" w14:textId="77777777" w:rsidR="00576310" w:rsidRPr="0065097D" w:rsidRDefault="00576310">
      <w:pPr>
        <w:tabs>
          <w:tab w:val="clear" w:pos="567"/>
        </w:tabs>
        <w:spacing w:line="240" w:lineRule="auto"/>
        <w:rPr>
          <w:i/>
          <w:szCs w:val="22"/>
          <w:lang w:val="lv-LV"/>
        </w:rPr>
      </w:pPr>
      <w:r w:rsidRPr="0065097D">
        <w:rPr>
          <w:i/>
          <w:szCs w:val="22"/>
          <w:lang w:val="lv-LV"/>
        </w:rPr>
        <w:t>fampridinum</w:t>
      </w:r>
    </w:p>
    <w:p w14:paraId="0486713F" w14:textId="77777777" w:rsidR="00576310" w:rsidRPr="0065097D" w:rsidRDefault="00576310">
      <w:pPr>
        <w:tabs>
          <w:tab w:val="clear" w:pos="567"/>
        </w:tabs>
        <w:spacing w:line="240" w:lineRule="auto"/>
        <w:rPr>
          <w:szCs w:val="22"/>
          <w:lang w:val="lv-LV"/>
        </w:rPr>
      </w:pPr>
    </w:p>
    <w:p w14:paraId="34B3387B" w14:textId="77777777" w:rsidR="00576310" w:rsidRPr="0065097D" w:rsidRDefault="00576310">
      <w:pPr>
        <w:tabs>
          <w:tab w:val="clear" w:pos="567"/>
        </w:tabs>
        <w:spacing w:line="240" w:lineRule="auto"/>
        <w:rPr>
          <w:szCs w:val="22"/>
          <w:lang w:val="lv-LV"/>
        </w:rPr>
      </w:pPr>
    </w:p>
    <w:p w14:paraId="5A8AA22B"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2.</w:t>
      </w:r>
      <w:r w:rsidRPr="00960228">
        <w:rPr>
          <w:b/>
          <w:szCs w:val="22"/>
          <w:lang w:val="lv-LV" w:eastAsia="en-US"/>
        </w:rPr>
        <w:tab/>
        <w:t>AKTĪVĀS(-O) VIELAS(-U) NOSAUKUMS(-I) UN DAUDZUMS(-I)</w:t>
      </w:r>
    </w:p>
    <w:p w14:paraId="137C4382" w14:textId="77777777" w:rsidR="00576310" w:rsidRPr="0065097D" w:rsidRDefault="00576310">
      <w:pPr>
        <w:tabs>
          <w:tab w:val="clear" w:pos="567"/>
        </w:tabs>
        <w:spacing w:line="240" w:lineRule="auto"/>
        <w:rPr>
          <w:szCs w:val="22"/>
          <w:lang w:val="lv-LV"/>
        </w:rPr>
      </w:pPr>
    </w:p>
    <w:p w14:paraId="21369DAE" w14:textId="77777777" w:rsidR="00576310" w:rsidRPr="0065097D" w:rsidRDefault="00576310">
      <w:pPr>
        <w:tabs>
          <w:tab w:val="clear" w:pos="567"/>
        </w:tabs>
        <w:spacing w:line="240" w:lineRule="auto"/>
        <w:rPr>
          <w:szCs w:val="22"/>
          <w:lang w:val="lv-LV"/>
        </w:rPr>
      </w:pPr>
      <w:r w:rsidRPr="0065097D">
        <w:rPr>
          <w:szCs w:val="22"/>
          <w:lang w:val="lv-LV"/>
        </w:rPr>
        <w:t>Katra tablete satur 10 mg fampridīna.</w:t>
      </w:r>
    </w:p>
    <w:p w14:paraId="474BF2AE" w14:textId="77777777" w:rsidR="00576310" w:rsidRPr="0065097D" w:rsidRDefault="00576310">
      <w:pPr>
        <w:tabs>
          <w:tab w:val="clear" w:pos="567"/>
        </w:tabs>
        <w:spacing w:line="240" w:lineRule="auto"/>
        <w:rPr>
          <w:szCs w:val="22"/>
          <w:lang w:val="lv-LV"/>
        </w:rPr>
      </w:pPr>
    </w:p>
    <w:p w14:paraId="47A9C837" w14:textId="77777777" w:rsidR="00576310" w:rsidRPr="0065097D" w:rsidRDefault="00576310">
      <w:pPr>
        <w:tabs>
          <w:tab w:val="clear" w:pos="567"/>
        </w:tabs>
        <w:spacing w:line="240" w:lineRule="auto"/>
        <w:rPr>
          <w:szCs w:val="22"/>
          <w:lang w:val="lv-LV"/>
        </w:rPr>
      </w:pPr>
    </w:p>
    <w:p w14:paraId="5772B900" w14:textId="77777777"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036136">
        <w:rPr>
          <w:b/>
          <w:szCs w:val="22"/>
          <w:lang w:val="fi-FI" w:eastAsia="en-US"/>
        </w:rPr>
        <w:t>3.</w:t>
      </w:r>
      <w:r w:rsidRPr="00036136">
        <w:rPr>
          <w:b/>
          <w:szCs w:val="22"/>
          <w:lang w:val="fi-FI" w:eastAsia="en-US"/>
        </w:rPr>
        <w:tab/>
        <w:t>PALĪGVIELU SARAKSTS</w:t>
      </w:r>
    </w:p>
    <w:p w14:paraId="521F912A" w14:textId="77777777" w:rsidR="0077708E" w:rsidRPr="0065097D" w:rsidRDefault="0077708E">
      <w:pPr>
        <w:tabs>
          <w:tab w:val="clear" w:pos="567"/>
        </w:tabs>
        <w:spacing w:line="240" w:lineRule="auto"/>
        <w:rPr>
          <w:szCs w:val="22"/>
          <w:lang w:val="lv-LV"/>
        </w:rPr>
      </w:pPr>
    </w:p>
    <w:p w14:paraId="3B318EB5" w14:textId="77777777" w:rsidR="00576310" w:rsidRPr="0065097D" w:rsidRDefault="00576310">
      <w:pPr>
        <w:pStyle w:val="WW-Default"/>
        <w:rPr>
          <w:color w:val="auto"/>
          <w:sz w:val="22"/>
          <w:szCs w:val="22"/>
          <w:lang w:val="lv-LV"/>
        </w:rPr>
      </w:pPr>
    </w:p>
    <w:p w14:paraId="773C883F" w14:textId="77777777"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i-FI" w:eastAsia="en-US"/>
        </w:rPr>
      </w:pPr>
      <w:r w:rsidRPr="00036136">
        <w:rPr>
          <w:b/>
          <w:szCs w:val="22"/>
          <w:lang w:val="fi-FI" w:eastAsia="en-US"/>
        </w:rPr>
        <w:t>4.</w:t>
      </w:r>
      <w:r w:rsidRPr="00036136">
        <w:rPr>
          <w:b/>
          <w:szCs w:val="22"/>
          <w:lang w:val="fi-FI" w:eastAsia="en-US"/>
        </w:rPr>
        <w:tab/>
        <w:t>ZĀĻU FORMA UN SATURS</w:t>
      </w:r>
    </w:p>
    <w:p w14:paraId="6843D890" w14:textId="77777777" w:rsidR="00576310" w:rsidRPr="0065097D" w:rsidRDefault="00576310">
      <w:pPr>
        <w:tabs>
          <w:tab w:val="clear" w:pos="567"/>
        </w:tabs>
        <w:spacing w:line="240" w:lineRule="auto"/>
        <w:rPr>
          <w:szCs w:val="22"/>
          <w:lang w:val="lv-LV"/>
        </w:rPr>
      </w:pPr>
    </w:p>
    <w:p w14:paraId="039E16D4" w14:textId="77DA817B" w:rsidR="0077708E" w:rsidRPr="0065097D" w:rsidRDefault="0077708E">
      <w:pPr>
        <w:tabs>
          <w:tab w:val="clear" w:pos="567"/>
        </w:tabs>
        <w:spacing w:line="240" w:lineRule="auto"/>
        <w:rPr>
          <w:szCs w:val="22"/>
          <w:lang w:val="lv-LV"/>
        </w:rPr>
      </w:pPr>
      <w:r w:rsidRPr="0065097D">
        <w:rPr>
          <w:szCs w:val="22"/>
          <w:lang w:val="lv-LV"/>
        </w:rPr>
        <w:t>Ilgstošās darbības tablete</w:t>
      </w:r>
    </w:p>
    <w:p w14:paraId="0DD7F9F0" w14:textId="62DE8720" w:rsidR="00576310" w:rsidRPr="0065097D" w:rsidRDefault="00576310">
      <w:pPr>
        <w:tabs>
          <w:tab w:val="clear" w:pos="567"/>
        </w:tabs>
        <w:spacing w:line="240" w:lineRule="auto"/>
        <w:rPr>
          <w:szCs w:val="22"/>
          <w:lang w:val="lv-LV"/>
        </w:rPr>
      </w:pPr>
      <w:r w:rsidRPr="0065097D">
        <w:rPr>
          <w:szCs w:val="22"/>
          <w:lang w:val="lv-LV"/>
        </w:rPr>
        <w:t>28 ilgstošās darbības tabletes (2 blisteri pa 14 tabletēm katrā)</w:t>
      </w:r>
    </w:p>
    <w:p w14:paraId="319C15B3" w14:textId="77777777" w:rsidR="00576310" w:rsidRPr="0065097D" w:rsidRDefault="00576310">
      <w:pPr>
        <w:tabs>
          <w:tab w:val="clear" w:pos="567"/>
        </w:tabs>
        <w:spacing w:line="240" w:lineRule="auto"/>
        <w:rPr>
          <w:szCs w:val="22"/>
          <w:shd w:val="clear" w:color="auto" w:fill="C0C0C0"/>
          <w:lang w:val="lv-LV"/>
        </w:rPr>
      </w:pPr>
      <w:r w:rsidRPr="0065097D">
        <w:rPr>
          <w:szCs w:val="22"/>
          <w:shd w:val="clear" w:color="auto" w:fill="C0C0C0"/>
          <w:lang w:val="lv-LV"/>
        </w:rPr>
        <w:t>56 ilgstošās darbības tabletes (4 blisteri pa 14 tabletēm katrā)</w:t>
      </w:r>
    </w:p>
    <w:p w14:paraId="4BF93FA1" w14:textId="77777777" w:rsidR="00576310" w:rsidRPr="0065097D" w:rsidRDefault="00576310">
      <w:pPr>
        <w:tabs>
          <w:tab w:val="clear" w:pos="567"/>
        </w:tabs>
        <w:spacing w:line="240" w:lineRule="auto"/>
        <w:rPr>
          <w:szCs w:val="22"/>
          <w:lang w:val="lv-LV"/>
        </w:rPr>
      </w:pPr>
    </w:p>
    <w:p w14:paraId="340AE7E5" w14:textId="77777777" w:rsidR="00576310" w:rsidRPr="0065097D" w:rsidRDefault="00576310">
      <w:pPr>
        <w:tabs>
          <w:tab w:val="clear" w:pos="567"/>
        </w:tabs>
        <w:spacing w:line="240" w:lineRule="auto"/>
        <w:rPr>
          <w:szCs w:val="22"/>
          <w:lang w:val="lv-LV"/>
        </w:rPr>
      </w:pPr>
    </w:p>
    <w:p w14:paraId="216EFEF4"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5.</w:t>
      </w:r>
      <w:r w:rsidRPr="00960228">
        <w:rPr>
          <w:b/>
          <w:szCs w:val="22"/>
          <w:lang w:val="lv-LV" w:eastAsia="en-US"/>
        </w:rPr>
        <w:tab/>
        <w:t>LIETOŠANAS UN IEVADĪŠANAS VEIDS(-I)</w:t>
      </w:r>
    </w:p>
    <w:p w14:paraId="3A37AA69" w14:textId="77777777" w:rsidR="00576310" w:rsidRPr="0065097D" w:rsidRDefault="00576310">
      <w:pPr>
        <w:tabs>
          <w:tab w:val="clear" w:pos="567"/>
        </w:tabs>
        <w:spacing w:line="240" w:lineRule="auto"/>
        <w:rPr>
          <w:i/>
          <w:szCs w:val="22"/>
          <w:lang w:val="lv-LV"/>
        </w:rPr>
      </w:pPr>
    </w:p>
    <w:p w14:paraId="04915AD6" w14:textId="77777777" w:rsidR="00576310" w:rsidRPr="0065097D" w:rsidRDefault="00576310">
      <w:pPr>
        <w:tabs>
          <w:tab w:val="clear" w:pos="567"/>
        </w:tabs>
        <w:spacing w:line="240" w:lineRule="auto"/>
        <w:rPr>
          <w:szCs w:val="22"/>
          <w:lang w:val="lv-LV"/>
        </w:rPr>
      </w:pPr>
      <w:r w:rsidRPr="0065097D">
        <w:rPr>
          <w:szCs w:val="22"/>
          <w:lang w:val="lv-LV"/>
        </w:rPr>
        <w:t>Iekšķīgai lietošanai.</w:t>
      </w:r>
    </w:p>
    <w:p w14:paraId="57566B4E" w14:textId="77777777" w:rsidR="00576310" w:rsidRPr="0065097D" w:rsidRDefault="00576310">
      <w:pPr>
        <w:tabs>
          <w:tab w:val="clear" w:pos="567"/>
        </w:tabs>
        <w:spacing w:line="240" w:lineRule="auto"/>
        <w:rPr>
          <w:szCs w:val="22"/>
          <w:lang w:val="lv-LV"/>
        </w:rPr>
      </w:pPr>
    </w:p>
    <w:p w14:paraId="295F6595" w14:textId="77777777" w:rsidR="00576310" w:rsidRPr="009E1756" w:rsidRDefault="00576310">
      <w:pPr>
        <w:tabs>
          <w:tab w:val="clear" w:pos="567"/>
        </w:tabs>
        <w:spacing w:line="240" w:lineRule="auto"/>
        <w:rPr>
          <w:szCs w:val="22"/>
          <w:lang w:val="lv-LV"/>
        </w:rPr>
      </w:pPr>
      <w:r w:rsidRPr="009E1756">
        <w:rPr>
          <w:szCs w:val="22"/>
          <w:lang w:val="lv-LV"/>
        </w:rPr>
        <w:t>Pirms lietošanas izlasiet lietošanas instrukciju.</w:t>
      </w:r>
    </w:p>
    <w:p w14:paraId="4BC8BB3A" w14:textId="77777777" w:rsidR="00576310" w:rsidRPr="0065097D" w:rsidRDefault="00576310">
      <w:pPr>
        <w:tabs>
          <w:tab w:val="clear" w:pos="567"/>
        </w:tabs>
        <w:spacing w:line="240" w:lineRule="auto"/>
        <w:rPr>
          <w:szCs w:val="22"/>
          <w:lang w:val="lv-LV"/>
        </w:rPr>
      </w:pPr>
    </w:p>
    <w:p w14:paraId="6EC37F74" w14:textId="77777777" w:rsidR="00576310" w:rsidRPr="0065097D" w:rsidRDefault="00576310">
      <w:pPr>
        <w:tabs>
          <w:tab w:val="clear" w:pos="567"/>
        </w:tabs>
        <w:spacing w:line="240" w:lineRule="auto"/>
        <w:rPr>
          <w:szCs w:val="22"/>
          <w:lang w:val="lv-LV"/>
        </w:rPr>
      </w:pPr>
    </w:p>
    <w:p w14:paraId="5CFD67BF"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6.</w:t>
      </w:r>
      <w:r w:rsidRPr="00960228">
        <w:rPr>
          <w:b/>
          <w:szCs w:val="22"/>
          <w:lang w:val="lv-LV" w:eastAsia="en-US"/>
        </w:rPr>
        <w:tab/>
        <w:t>ĪPAŠI BRĪDINĀJUMI PAR ZĀĻU UZGLABĀŠANU BĒRNIEM NEREDZAMĀ UN NEPIEEJAMĀ VIETĀ</w:t>
      </w:r>
    </w:p>
    <w:p w14:paraId="0081E5BA" w14:textId="77777777" w:rsidR="00576310" w:rsidRPr="0065097D" w:rsidRDefault="00576310">
      <w:pPr>
        <w:tabs>
          <w:tab w:val="clear" w:pos="567"/>
        </w:tabs>
        <w:spacing w:line="240" w:lineRule="auto"/>
        <w:rPr>
          <w:szCs w:val="22"/>
          <w:lang w:val="lv-LV"/>
        </w:rPr>
      </w:pPr>
    </w:p>
    <w:p w14:paraId="1256D429" w14:textId="77777777" w:rsidR="00576310" w:rsidRPr="0065097D" w:rsidRDefault="00576310">
      <w:pPr>
        <w:tabs>
          <w:tab w:val="clear" w:pos="567"/>
        </w:tabs>
        <w:spacing w:line="240" w:lineRule="auto"/>
        <w:rPr>
          <w:szCs w:val="22"/>
          <w:lang w:val="lv-LV"/>
        </w:rPr>
      </w:pPr>
      <w:r w:rsidRPr="0065097D">
        <w:rPr>
          <w:szCs w:val="22"/>
          <w:lang w:val="lv-LV"/>
        </w:rPr>
        <w:t>Uzglabāt bērniem neredzamā un nepieejamā vietā.</w:t>
      </w:r>
    </w:p>
    <w:p w14:paraId="2815D63B" w14:textId="77777777" w:rsidR="00576310" w:rsidRPr="0065097D" w:rsidRDefault="00576310">
      <w:pPr>
        <w:tabs>
          <w:tab w:val="clear" w:pos="567"/>
        </w:tabs>
        <w:spacing w:line="240" w:lineRule="auto"/>
        <w:rPr>
          <w:szCs w:val="22"/>
          <w:lang w:val="lv-LV"/>
        </w:rPr>
      </w:pPr>
    </w:p>
    <w:p w14:paraId="68C8504A" w14:textId="77777777" w:rsidR="00576310" w:rsidRPr="0065097D" w:rsidRDefault="00576310">
      <w:pPr>
        <w:tabs>
          <w:tab w:val="clear" w:pos="567"/>
        </w:tabs>
        <w:spacing w:line="240" w:lineRule="auto"/>
        <w:rPr>
          <w:szCs w:val="22"/>
          <w:lang w:val="lv-LV"/>
        </w:rPr>
      </w:pPr>
    </w:p>
    <w:p w14:paraId="67BD0793"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7.</w:t>
      </w:r>
      <w:r w:rsidRPr="00960228">
        <w:rPr>
          <w:b/>
          <w:szCs w:val="22"/>
          <w:lang w:val="lv-LV" w:eastAsia="en-US"/>
        </w:rPr>
        <w:tab/>
        <w:t>CITI ĪPAŠI BRĪDINĀJUMI, JA NEPIECIEŠAMS</w:t>
      </w:r>
    </w:p>
    <w:p w14:paraId="14A634F6" w14:textId="77777777" w:rsidR="0077708E" w:rsidRPr="0065097D" w:rsidRDefault="0077708E">
      <w:pPr>
        <w:tabs>
          <w:tab w:val="clear" w:pos="567"/>
        </w:tabs>
        <w:spacing w:line="240" w:lineRule="auto"/>
        <w:rPr>
          <w:szCs w:val="22"/>
          <w:lang w:val="lv-LV"/>
        </w:rPr>
      </w:pPr>
    </w:p>
    <w:p w14:paraId="63F5FC0F" w14:textId="77777777" w:rsidR="00576310" w:rsidRPr="0065097D" w:rsidRDefault="00576310">
      <w:pPr>
        <w:tabs>
          <w:tab w:val="clear" w:pos="567"/>
        </w:tabs>
        <w:spacing w:line="240" w:lineRule="auto"/>
        <w:rPr>
          <w:szCs w:val="22"/>
          <w:lang w:val="lv-LV"/>
        </w:rPr>
      </w:pPr>
    </w:p>
    <w:p w14:paraId="6ED3A6B6"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8.</w:t>
      </w:r>
      <w:r w:rsidRPr="00960228">
        <w:rPr>
          <w:b/>
          <w:szCs w:val="22"/>
          <w:lang w:val="lv-LV" w:eastAsia="en-US"/>
        </w:rPr>
        <w:tab/>
        <w:t>DERĪGUMA TERMIŅŠ</w:t>
      </w:r>
    </w:p>
    <w:p w14:paraId="48AF7719" w14:textId="77777777" w:rsidR="00576310" w:rsidRPr="0065097D" w:rsidRDefault="00576310">
      <w:pPr>
        <w:tabs>
          <w:tab w:val="clear" w:pos="567"/>
        </w:tabs>
        <w:spacing w:line="240" w:lineRule="auto"/>
        <w:rPr>
          <w:szCs w:val="22"/>
          <w:lang w:val="lv-LV"/>
        </w:rPr>
      </w:pPr>
    </w:p>
    <w:p w14:paraId="6D577BCF" w14:textId="77777777" w:rsidR="00576310" w:rsidRPr="0065097D" w:rsidRDefault="00576310">
      <w:pPr>
        <w:tabs>
          <w:tab w:val="clear" w:pos="567"/>
        </w:tabs>
        <w:spacing w:line="240" w:lineRule="auto"/>
        <w:rPr>
          <w:szCs w:val="22"/>
          <w:lang w:val="lv-LV"/>
        </w:rPr>
      </w:pPr>
      <w:r w:rsidRPr="0065097D">
        <w:rPr>
          <w:szCs w:val="22"/>
          <w:lang w:val="lv-LV"/>
        </w:rPr>
        <w:t>Der. līdz</w:t>
      </w:r>
    </w:p>
    <w:p w14:paraId="4C1C19C5" w14:textId="77777777" w:rsidR="00576310" w:rsidRPr="0065097D" w:rsidRDefault="00576310">
      <w:pPr>
        <w:tabs>
          <w:tab w:val="clear" w:pos="567"/>
        </w:tabs>
        <w:spacing w:line="240" w:lineRule="auto"/>
        <w:rPr>
          <w:szCs w:val="22"/>
          <w:lang w:val="lv-LV"/>
        </w:rPr>
      </w:pPr>
    </w:p>
    <w:p w14:paraId="6D156C03" w14:textId="77777777" w:rsidR="00576310" w:rsidRPr="0065097D" w:rsidRDefault="00576310">
      <w:pPr>
        <w:tabs>
          <w:tab w:val="clear" w:pos="567"/>
        </w:tabs>
        <w:spacing w:line="240" w:lineRule="auto"/>
        <w:rPr>
          <w:szCs w:val="22"/>
          <w:lang w:val="lv-LV"/>
        </w:rPr>
      </w:pPr>
    </w:p>
    <w:p w14:paraId="69DD99EF"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9.</w:t>
      </w:r>
      <w:r w:rsidRPr="00960228">
        <w:rPr>
          <w:b/>
          <w:szCs w:val="22"/>
          <w:lang w:val="lv-LV" w:eastAsia="en-US"/>
        </w:rPr>
        <w:tab/>
        <w:t>ĪPAŠI UZGLABĀŠANAS NOSACĪJUMI</w:t>
      </w:r>
    </w:p>
    <w:p w14:paraId="756766EC" w14:textId="77777777" w:rsidR="00576310" w:rsidRPr="0065097D" w:rsidRDefault="00576310">
      <w:pPr>
        <w:tabs>
          <w:tab w:val="clear" w:pos="567"/>
        </w:tabs>
        <w:spacing w:line="240" w:lineRule="auto"/>
        <w:rPr>
          <w:szCs w:val="22"/>
          <w:lang w:val="lv-LV"/>
        </w:rPr>
      </w:pPr>
    </w:p>
    <w:p w14:paraId="1AE46AAA" w14:textId="6AC6015D" w:rsidR="00576310" w:rsidRPr="0065097D" w:rsidRDefault="00576310">
      <w:pPr>
        <w:tabs>
          <w:tab w:val="clear" w:pos="567"/>
        </w:tabs>
        <w:spacing w:line="240" w:lineRule="auto"/>
        <w:rPr>
          <w:szCs w:val="22"/>
          <w:lang w:val="lv-LV"/>
        </w:rPr>
      </w:pPr>
      <w:r w:rsidRPr="0065097D">
        <w:rPr>
          <w:szCs w:val="22"/>
          <w:lang w:val="lv-LV"/>
        </w:rPr>
        <w:t>Uzglabāt temperatūrā līdz 25</w:t>
      </w:r>
      <w:r w:rsidR="0003077B" w:rsidRPr="0065097D">
        <w:rPr>
          <w:szCs w:val="22"/>
          <w:lang w:val="lv-LV"/>
        </w:rPr>
        <w:t> </w:t>
      </w:r>
      <w:r w:rsidRPr="0065097D">
        <w:rPr>
          <w:szCs w:val="22"/>
          <w:lang w:val="lv-LV"/>
        </w:rPr>
        <w:t>°C. Uzglabāt tabletes oriģinālā iepakojumā, lai pasargātu no gaismas un mitruma.</w:t>
      </w:r>
    </w:p>
    <w:p w14:paraId="47DCCA35" w14:textId="77777777" w:rsidR="00576310" w:rsidRPr="0065097D" w:rsidRDefault="00576310">
      <w:pPr>
        <w:tabs>
          <w:tab w:val="clear" w:pos="567"/>
        </w:tabs>
        <w:spacing w:line="240" w:lineRule="auto"/>
        <w:rPr>
          <w:szCs w:val="22"/>
          <w:lang w:val="lv-LV"/>
        </w:rPr>
      </w:pPr>
    </w:p>
    <w:p w14:paraId="7C4633E8" w14:textId="77777777" w:rsidR="00576310" w:rsidRPr="0065097D" w:rsidRDefault="00576310">
      <w:pPr>
        <w:tabs>
          <w:tab w:val="clear" w:pos="567"/>
        </w:tabs>
        <w:spacing w:line="240" w:lineRule="auto"/>
        <w:rPr>
          <w:szCs w:val="22"/>
          <w:lang w:val="lv-LV"/>
        </w:rPr>
      </w:pPr>
    </w:p>
    <w:p w14:paraId="2C4257A0"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lastRenderedPageBreak/>
        <w:t>10.</w:t>
      </w:r>
      <w:r w:rsidRPr="00960228">
        <w:rPr>
          <w:b/>
          <w:szCs w:val="22"/>
          <w:lang w:val="lv-LV" w:eastAsia="en-US"/>
        </w:rPr>
        <w:tab/>
        <w:t>ĪPAŠI PIESARDZĪBAS PASĀKUMI, IZNĪCINOT NEIZLIETOTĀS ZĀLES VAI IZMANTOTOS MATERIĀLUS, KAS BIJUŠI SASKARĒ AR ŠĪM ZĀLĒM, JA PIEMĒROJAMS</w:t>
      </w:r>
    </w:p>
    <w:p w14:paraId="55DD9AE0" w14:textId="77777777" w:rsidR="0077708E" w:rsidRPr="0065097D" w:rsidRDefault="0077708E">
      <w:pPr>
        <w:tabs>
          <w:tab w:val="clear" w:pos="567"/>
        </w:tabs>
        <w:spacing w:line="240" w:lineRule="auto"/>
        <w:rPr>
          <w:szCs w:val="22"/>
          <w:lang w:val="lv-LV"/>
        </w:rPr>
      </w:pPr>
    </w:p>
    <w:p w14:paraId="0DB23F65" w14:textId="77777777" w:rsidR="00576310" w:rsidRPr="0065097D" w:rsidRDefault="00576310">
      <w:pPr>
        <w:tabs>
          <w:tab w:val="clear" w:pos="567"/>
        </w:tabs>
        <w:spacing w:line="240" w:lineRule="auto"/>
        <w:rPr>
          <w:szCs w:val="22"/>
          <w:lang w:val="lv-LV"/>
        </w:rPr>
      </w:pPr>
    </w:p>
    <w:p w14:paraId="0A36BFC4"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11.</w:t>
      </w:r>
      <w:r w:rsidRPr="00960228">
        <w:rPr>
          <w:b/>
          <w:szCs w:val="22"/>
          <w:lang w:val="lv-LV" w:eastAsia="en-US"/>
        </w:rPr>
        <w:tab/>
        <w:t>REĢISTRĀCIJAS APLIECĪBAS ĪPAŠNIEKA NOSAUKUMS UN ADRESE</w:t>
      </w:r>
    </w:p>
    <w:p w14:paraId="71676CE9" w14:textId="77777777" w:rsidR="00576310" w:rsidRPr="0065097D" w:rsidRDefault="00576310">
      <w:pPr>
        <w:tabs>
          <w:tab w:val="clear" w:pos="567"/>
        </w:tabs>
        <w:spacing w:line="240" w:lineRule="auto"/>
        <w:rPr>
          <w:szCs w:val="22"/>
          <w:lang w:val="lv-LV"/>
        </w:rPr>
      </w:pPr>
    </w:p>
    <w:p w14:paraId="43F7176A" w14:textId="33F84BF7" w:rsidR="002F6999" w:rsidRPr="005F3B29" w:rsidRDefault="00252CE6">
      <w:pPr>
        <w:spacing w:line="240" w:lineRule="auto"/>
        <w:rPr>
          <w:lang w:val="de-DE"/>
          <w:rPrChange w:id="41" w:author="Author" w:date="2025-06-17T22:50:00Z">
            <w:rPr>
              <w:lang w:val="lv-LV"/>
            </w:rPr>
          </w:rPrChange>
        </w:rPr>
        <w:pPrChange w:id="42" w:author="Author" w:date="2025-06-17T22:50:00Z">
          <w:pPr>
            <w:keepLines/>
            <w:suppressAutoHyphens w:val="0"/>
            <w:spacing w:line="240" w:lineRule="auto"/>
          </w:pPr>
        </w:pPrChange>
      </w:pPr>
      <w:del w:id="43" w:author="Author" w:date="2025-06-17T22:50:00Z">
        <w:r w:rsidRPr="00252CE6">
          <w:rPr>
            <w:rFonts w:eastAsia="SimSun"/>
            <w:snapToGrid w:val="0"/>
            <w:szCs w:val="24"/>
            <w:lang w:val="lv-LV" w:eastAsia="en-US"/>
          </w:rPr>
          <w:delText>Acorda</w:delText>
        </w:r>
      </w:del>
      <w:ins w:id="44" w:author="Author" w:date="2025-06-17T22:50:00Z">
        <w:r w:rsidR="002F6999" w:rsidRPr="005F3B29">
          <w:rPr>
            <w:szCs w:val="22"/>
            <w:lang w:val="de-DE"/>
          </w:rPr>
          <w:t>Merz</w:t>
        </w:r>
      </w:ins>
      <w:r w:rsidR="002F6999" w:rsidRPr="005F3B29">
        <w:rPr>
          <w:lang w:val="de-DE"/>
          <w:rPrChange w:id="45" w:author="Author" w:date="2025-06-17T22:50:00Z">
            <w:rPr>
              <w:lang w:val="lv-LV"/>
            </w:rPr>
          </w:rPrChange>
        </w:rPr>
        <w:t xml:space="preserve"> Therapeutics </w:t>
      </w:r>
      <w:del w:id="46" w:author="Author" w:date="2025-06-17T22:50:00Z">
        <w:r w:rsidRPr="00252CE6">
          <w:rPr>
            <w:rFonts w:eastAsia="SimSun"/>
            <w:snapToGrid w:val="0"/>
            <w:szCs w:val="24"/>
            <w:lang w:val="lv-LV" w:eastAsia="en-US"/>
          </w:rPr>
          <w:delText>Ireland Limited</w:delText>
        </w:r>
      </w:del>
      <w:ins w:id="47" w:author="Author" w:date="2025-06-17T22:50:00Z">
        <w:r w:rsidR="002F6999" w:rsidRPr="005F3B29">
          <w:rPr>
            <w:szCs w:val="22"/>
            <w:lang w:val="de-DE"/>
          </w:rPr>
          <w:t>GmbH</w:t>
        </w:r>
      </w:ins>
    </w:p>
    <w:p w14:paraId="5787056A" w14:textId="77777777" w:rsidR="00252CE6" w:rsidRPr="00252CE6" w:rsidRDefault="00252CE6" w:rsidP="00252CE6">
      <w:pPr>
        <w:keepLines/>
        <w:suppressAutoHyphens w:val="0"/>
        <w:rPr>
          <w:del w:id="48" w:author="Author" w:date="2025-06-17T22:50:00Z"/>
          <w:rFonts w:eastAsia="SimSun"/>
          <w:snapToGrid w:val="0"/>
          <w:szCs w:val="24"/>
          <w:lang w:val="lv-LV" w:eastAsia="en-US"/>
        </w:rPr>
      </w:pPr>
      <w:del w:id="49" w:author="Author" w:date="2025-06-17T22:50:00Z">
        <w:r w:rsidRPr="00252CE6">
          <w:rPr>
            <w:rFonts w:eastAsia="SimSun"/>
            <w:snapToGrid w:val="0"/>
            <w:szCs w:val="24"/>
            <w:lang w:val="lv-LV" w:eastAsia="en-US"/>
          </w:rPr>
          <w:delText>10 Earlsfort Terrace</w:delText>
        </w:r>
      </w:del>
    </w:p>
    <w:p w14:paraId="71E7A6AB" w14:textId="77777777" w:rsidR="00252CE6" w:rsidRPr="00252CE6" w:rsidRDefault="00252CE6" w:rsidP="00252CE6">
      <w:pPr>
        <w:keepLines/>
        <w:suppressAutoHyphens w:val="0"/>
        <w:rPr>
          <w:del w:id="50" w:author="Author" w:date="2025-06-17T22:50:00Z"/>
          <w:rFonts w:eastAsia="SimSun"/>
          <w:snapToGrid w:val="0"/>
          <w:szCs w:val="24"/>
          <w:lang w:val="lv-LV" w:eastAsia="en-US"/>
        </w:rPr>
      </w:pPr>
      <w:del w:id="51" w:author="Author" w:date="2025-06-17T22:50:00Z">
        <w:r w:rsidRPr="00252CE6">
          <w:rPr>
            <w:rFonts w:eastAsia="SimSun"/>
            <w:snapToGrid w:val="0"/>
            <w:szCs w:val="24"/>
            <w:lang w:val="lv-LV" w:eastAsia="en-US"/>
          </w:rPr>
          <w:delText xml:space="preserve">Dublin 2, D02 T380 </w:delText>
        </w:r>
      </w:del>
    </w:p>
    <w:p w14:paraId="5EF1F54A" w14:textId="77777777" w:rsidR="00252CE6" w:rsidRPr="00252CE6" w:rsidRDefault="00252CE6" w:rsidP="00252CE6">
      <w:pPr>
        <w:keepLines/>
        <w:suppressAutoHyphens w:val="0"/>
        <w:rPr>
          <w:del w:id="52" w:author="Author" w:date="2025-06-17T22:50:00Z"/>
          <w:rFonts w:eastAsia="SimSun"/>
          <w:snapToGrid w:val="0"/>
          <w:szCs w:val="24"/>
          <w:lang w:val="lv-LV" w:eastAsia="en-US"/>
        </w:rPr>
      </w:pPr>
      <w:del w:id="53" w:author="Author" w:date="2025-06-17T22:50:00Z">
        <w:r w:rsidRPr="00252CE6">
          <w:rPr>
            <w:rFonts w:eastAsia="SimSun"/>
            <w:snapToGrid w:val="0"/>
            <w:szCs w:val="24"/>
            <w:lang w:val="lv-LV" w:eastAsia="en-US"/>
          </w:rPr>
          <w:delText>Īrija</w:delText>
        </w:r>
      </w:del>
    </w:p>
    <w:p w14:paraId="794A2462" w14:textId="77777777" w:rsidR="002F6999" w:rsidRPr="00B07B6C" w:rsidRDefault="002F6999" w:rsidP="002F6999">
      <w:pPr>
        <w:spacing w:line="240" w:lineRule="auto"/>
        <w:rPr>
          <w:ins w:id="54" w:author="Author" w:date="2025-06-17T22:50:00Z"/>
          <w:szCs w:val="22"/>
          <w:lang w:val="de-DE"/>
        </w:rPr>
      </w:pPr>
      <w:ins w:id="55" w:author="Author" w:date="2025-06-17T22:50:00Z">
        <w:r w:rsidRPr="00B07B6C">
          <w:rPr>
            <w:szCs w:val="22"/>
            <w:lang w:val="de-DE"/>
          </w:rPr>
          <w:t>Eckenheimer Landstraße 100</w:t>
        </w:r>
      </w:ins>
    </w:p>
    <w:p w14:paraId="2C62AC81" w14:textId="77777777" w:rsidR="002F6999" w:rsidRPr="001A7665" w:rsidRDefault="002F6999" w:rsidP="002F6999">
      <w:pPr>
        <w:spacing w:line="240" w:lineRule="auto"/>
        <w:rPr>
          <w:ins w:id="56" w:author="Author" w:date="2025-06-17T22:50:00Z"/>
          <w:szCs w:val="22"/>
          <w:lang w:val="de-DE"/>
        </w:rPr>
      </w:pPr>
      <w:ins w:id="57" w:author="Author" w:date="2025-06-17T22:50:00Z">
        <w:r w:rsidRPr="001A7665">
          <w:rPr>
            <w:szCs w:val="22"/>
            <w:lang w:val="de-DE"/>
          </w:rPr>
          <w:t>60318 Frankfurt am Main</w:t>
        </w:r>
      </w:ins>
    </w:p>
    <w:p w14:paraId="43E84505" w14:textId="1851DE2E" w:rsidR="00252CE6" w:rsidRPr="00252CE6" w:rsidRDefault="00263064" w:rsidP="00252CE6">
      <w:pPr>
        <w:keepLines/>
        <w:suppressAutoHyphens w:val="0"/>
        <w:rPr>
          <w:ins w:id="58" w:author="Author" w:date="2025-06-17T22:50:00Z"/>
          <w:rFonts w:eastAsia="SimSun"/>
          <w:snapToGrid w:val="0"/>
          <w:szCs w:val="24"/>
          <w:lang w:val="lv-LV" w:eastAsia="en-US"/>
        </w:rPr>
      </w:pPr>
      <w:proofErr w:type="spellStart"/>
      <w:ins w:id="59" w:author="Author" w:date="2025-06-17T22:50:00Z">
        <w:r w:rsidRPr="005644E0">
          <w:rPr>
            <w:lang w:val="de-DE"/>
          </w:rPr>
          <w:t>Vācija</w:t>
        </w:r>
        <w:proofErr w:type="spellEnd"/>
      </w:ins>
    </w:p>
    <w:p w14:paraId="6B636B3D" w14:textId="77777777" w:rsidR="00576310" w:rsidRPr="0065097D" w:rsidRDefault="00576310">
      <w:pPr>
        <w:tabs>
          <w:tab w:val="clear" w:pos="567"/>
        </w:tabs>
        <w:spacing w:line="240" w:lineRule="auto"/>
        <w:rPr>
          <w:szCs w:val="22"/>
          <w:lang w:val="lv-LV"/>
        </w:rPr>
      </w:pPr>
    </w:p>
    <w:p w14:paraId="6015EB89" w14:textId="77777777" w:rsidR="00576310" w:rsidRPr="0065097D" w:rsidRDefault="00576310">
      <w:pPr>
        <w:tabs>
          <w:tab w:val="clear" w:pos="567"/>
        </w:tabs>
        <w:spacing w:line="240" w:lineRule="auto"/>
        <w:rPr>
          <w:szCs w:val="22"/>
          <w:lang w:val="lv-LV"/>
        </w:rPr>
      </w:pPr>
    </w:p>
    <w:p w14:paraId="43F9C1A8"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12.</w:t>
      </w:r>
      <w:r w:rsidRPr="00960228">
        <w:rPr>
          <w:b/>
          <w:szCs w:val="22"/>
          <w:lang w:val="lv-LV" w:eastAsia="en-US"/>
        </w:rPr>
        <w:tab/>
        <w:t>REĢISTRĀCIJAS APLIECĪBAS NUMURS(-I)</w:t>
      </w:r>
    </w:p>
    <w:p w14:paraId="5F873088" w14:textId="77777777" w:rsidR="00576310" w:rsidRPr="0065097D" w:rsidRDefault="00576310">
      <w:pPr>
        <w:tabs>
          <w:tab w:val="clear" w:pos="567"/>
        </w:tabs>
        <w:spacing w:line="240" w:lineRule="auto"/>
        <w:rPr>
          <w:szCs w:val="22"/>
          <w:lang w:val="lv-LV"/>
        </w:rPr>
      </w:pPr>
    </w:p>
    <w:p w14:paraId="605DBDD3" w14:textId="74C27776" w:rsidR="00576310" w:rsidRPr="0065097D" w:rsidRDefault="00576310">
      <w:pPr>
        <w:tabs>
          <w:tab w:val="clear" w:pos="567"/>
        </w:tabs>
        <w:spacing w:line="240" w:lineRule="auto"/>
        <w:rPr>
          <w:szCs w:val="22"/>
          <w:shd w:val="clear" w:color="auto" w:fill="C0C0C0"/>
          <w:lang w:val="lv-LV"/>
        </w:rPr>
      </w:pPr>
      <w:r w:rsidRPr="0065097D">
        <w:rPr>
          <w:szCs w:val="22"/>
          <w:lang w:val="lv-LV"/>
        </w:rPr>
        <w:t>EU/1/11/699/003</w:t>
      </w:r>
      <w:r w:rsidR="006A00B6" w:rsidRPr="0065097D">
        <w:rPr>
          <w:szCs w:val="22"/>
          <w:lang w:val="lv-LV"/>
        </w:rPr>
        <w:t xml:space="preserve"> 28 ilgstošās darbības tabletes</w:t>
      </w:r>
    </w:p>
    <w:p w14:paraId="0748417D" w14:textId="78A508E5" w:rsidR="00576310" w:rsidRPr="0065097D" w:rsidRDefault="00576310">
      <w:pPr>
        <w:tabs>
          <w:tab w:val="clear" w:pos="567"/>
        </w:tabs>
        <w:spacing w:line="240" w:lineRule="auto"/>
        <w:rPr>
          <w:szCs w:val="22"/>
          <w:shd w:val="clear" w:color="auto" w:fill="C0C0C0"/>
          <w:lang w:val="lv-LV"/>
        </w:rPr>
      </w:pPr>
      <w:r w:rsidRPr="0065097D">
        <w:rPr>
          <w:szCs w:val="22"/>
          <w:shd w:val="clear" w:color="auto" w:fill="C0C0C0"/>
          <w:lang w:val="lv-LV"/>
        </w:rPr>
        <w:t xml:space="preserve">EU/1/11/699/004 56 </w:t>
      </w:r>
      <w:r w:rsidR="006A00B6" w:rsidRPr="0065097D">
        <w:rPr>
          <w:szCs w:val="22"/>
          <w:lang w:val="lv-LV"/>
        </w:rPr>
        <w:t xml:space="preserve">ilgstošās darbības </w:t>
      </w:r>
      <w:r w:rsidRPr="0065097D">
        <w:rPr>
          <w:szCs w:val="22"/>
          <w:shd w:val="clear" w:color="auto" w:fill="C0C0C0"/>
          <w:lang w:val="lv-LV"/>
        </w:rPr>
        <w:t>tabletes</w:t>
      </w:r>
    </w:p>
    <w:p w14:paraId="7A051938" w14:textId="77777777" w:rsidR="00576310" w:rsidRPr="0065097D" w:rsidRDefault="00576310">
      <w:pPr>
        <w:tabs>
          <w:tab w:val="clear" w:pos="567"/>
        </w:tabs>
        <w:spacing w:line="240" w:lineRule="auto"/>
        <w:rPr>
          <w:szCs w:val="22"/>
          <w:lang w:val="lv-LV"/>
        </w:rPr>
      </w:pPr>
    </w:p>
    <w:p w14:paraId="30A57E1E" w14:textId="77777777" w:rsidR="00576310" w:rsidRPr="0065097D" w:rsidRDefault="00576310">
      <w:pPr>
        <w:tabs>
          <w:tab w:val="clear" w:pos="567"/>
        </w:tabs>
        <w:spacing w:line="240" w:lineRule="auto"/>
        <w:rPr>
          <w:szCs w:val="22"/>
          <w:lang w:val="lv-LV"/>
        </w:rPr>
      </w:pPr>
    </w:p>
    <w:p w14:paraId="57E419A4"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13.</w:t>
      </w:r>
      <w:r w:rsidRPr="00960228">
        <w:rPr>
          <w:b/>
          <w:szCs w:val="22"/>
          <w:lang w:val="lv-LV" w:eastAsia="en-US"/>
        </w:rPr>
        <w:tab/>
        <w:t>SĒRIJAS NUMURS</w:t>
      </w:r>
    </w:p>
    <w:p w14:paraId="64B89320" w14:textId="77777777" w:rsidR="00576310" w:rsidRPr="0065097D" w:rsidRDefault="00576310">
      <w:pPr>
        <w:tabs>
          <w:tab w:val="clear" w:pos="567"/>
        </w:tabs>
        <w:spacing w:line="240" w:lineRule="auto"/>
        <w:rPr>
          <w:szCs w:val="22"/>
          <w:lang w:val="lv-LV"/>
        </w:rPr>
      </w:pPr>
    </w:p>
    <w:p w14:paraId="035C0BCD" w14:textId="77777777" w:rsidR="00576310" w:rsidRPr="0065097D" w:rsidRDefault="00576310">
      <w:pPr>
        <w:tabs>
          <w:tab w:val="clear" w:pos="567"/>
        </w:tabs>
        <w:spacing w:line="240" w:lineRule="auto"/>
        <w:rPr>
          <w:szCs w:val="22"/>
          <w:lang w:val="lv-LV"/>
        </w:rPr>
      </w:pPr>
      <w:r w:rsidRPr="0065097D">
        <w:rPr>
          <w:szCs w:val="22"/>
          <w:lang w:val="lv-LV"/>
        </w:rPr>
        <w:t>Sēr.</w:t>
      </w:r>
    </w:p>
    <w:p w14:paraId="17272F82" w14:textId="77777777" w:rsidR="00576310" w:rsidRPr="0065097D" w:rsidRDefault="00576310">
      <w:pPr>
        <w:tabs>
          <w:tab w:val="clear" w:pos="567"/>
        </w:tabs>
        <w:spacing w:line="240" w:lineRule="auto"/>
        <w:rPr>
          <w:szCs w:val="22"/>
          <w:lang w:val="lv-LV"/>
        </w:rPr>
      </w:pPr>
    </w:p>
    <w:p w14:paraId="55563CE8" w14:textId="77777777" w:rsidR="00576310" w:rsidRPr="0065097D" w:rsidRDefault="00576310">
      <w:pPr>
        <w:tabs>
          <w:tab w:val="clear" w:pos="567"/>
        </w:tabs>
        <w:spacing w:line="240" w:lineRule="auto"/>
        <w:rPr>
          <w:szCs w:val="22"/>
          <w:lang w:val="lv-LV"/>
        </w:rPr>
      </w:pPr>
    </w:p>
    <w:p w14:paraId="686B7056"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14.</w:t>
      </w:r>
      <w:r w:rsidRPr="00960228">
        <w:rPr>
          <w:b/>
          <w:szCs w:val="22"/>
          <w:lang w:val="lv-LV" w:eastAsia="en-US"/>
        </w:rPr>
        <w:tab/>
        <w:t>IZSNIEGŠANAS KĀRTĪBA</w:t>
      </w:r>
    </w:p>
    <w:p w14:paraId="48798709" w14:textId="77777777" w:rsidR="00576310" w:rsidRPr="0065097D" w:rsidRDefault="00576310">
      <w:pPr>
        <w:tabs>
          <w:tab w:val="clear" w:pos="567"/>
        </w:tabs>
        <w:spacing w:line="240" w:lineRule="auto"/>
        <w:rPr>
          <w:szCs w:val="22"/>
          <w:lang w:val="lv-LV"/>
        </w:rPr>
      </w:pPr>
    </w:p>
    <w:p w14:paraId="793E3EA1" w14:textId="77777777" w:rsidR="00576310" w:rsidRPr="0065097D" w:rsidRDefault="00576310">
      <w:pPr>
        <w:tabs>
          <w:tab w:val="clear" w:pos="567"/>
        </w:tabs>
        <w:spacing w:line="240" w:lineRule="auto"/>
        <w:rPr>
          <w:szCs w:val="22"/>
          <w:lang w:val="lv-LV"/>
        </w:rPr>
      </w:pPr>
    </w:p>
    <w:p w14:paraId="63F5A8F0"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15.</w:t>
      </w:r>
      <w:r w:rsidRPr="00960228">
        <w:rPr>
          <w:b/>
          <w:szCs w:val="22"/>
          <w:lang w:val="lv-LV" w:eastAsia="en-US"/>
        </w:rPr>
        <w:tab/>
        <w:t>NORĀDĪJUMI PAR LIETOŠANU</w:t>
      </w:r>
    </w:p>
    <w:p w14:paraId="081E7CD7" w14:textId="77777777" w:rsidR="006A00B6" w:rsidRPr="0065097D" w:rsidRDefault="006A00B6">
      <w:pPr>
        <w:tabs>
          <w:tab w:val="clear" w:pos="567"/>
        </w:tabs>
        <w:spacing w:line="240" w:lineRule="auto"/>
        <w:rPr>
          <w:szCs w:val="22"/>
          <w:lang w:val="lv-LV"/>
        </w:rPr>
      </w:pPr>
    </w:p>
    <w:p w14:paraId="6D17636F" w14:textId="77777777" w:rsidR="00576310" w:rsidRPr="0065097D" w:rsidRDefault="00576310">
      <w:pPr>
        <w:tabs>
          <w:tab w:val="clear" w:pos="567"/>
        </w:tabs>
        <w:spacing w:line="240" w:lineRule="auto"/>
        <w:rPr>
          <w:szCs w:val="22"/>
          <w:lang w:val="lv-LV"/>
        </w:rPr>
      </w:pPr>
    </w:p>
    <w:p w14:paraId="354E9508" w14:textId="77777777"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16.</w:t>
      </w:r>
      <w:r w:rsidRPr="00036136">
        <w:rPr>
          <w:b/>
          <w:szCs w:val="22"/>
          <w:lang w:val="lv-LV" w:eastAsia="en-US"/>
        </w:rPr>
        <w:tab/>
        <w:t>INFORMĀCIJA BRAILA RAKSTĀ</w:t>
      </w:r>
    </w:p>
    <w:p w14:paraId="22B8298D" w14:textId="77777777" w:rsidR="00576310" w:rsidRPr="0065097D" w:rsidRDefault="00576310">
      <w:pPr>
        <w:tabs>
          <w:tab w:val="clear" w:pos="567"/>
        </w:tabs>
        <w:spacing w:line="240" w:lineRule="auto"/>
        <w:rPr>
          <w:szCs w:val="22"/>
          <w:lang w:val="lv-LV"/>
        </w:rPr>
      </w:pPr>
    </w:p>
    <w:p w14:paraId="0E1ED14E" w14:textId="77777777" w:rsidR="00576310" w:rsidRPr="0065097D" w:rsidRDefault="00576310">
      <w:pPr>
        <w:tabs>
          <w:tab w:val="clear" w:pos="567"/>
        </w:tabs>
        <w:spacing w:line="240" w:lineRule="auto"/>
        <w:rPr>
          <w:szCs w:val="22"/>
          <w:lang w:val="lv-LV"/>
        </w:rPr>
      </w:pPr>
      <w:r w:rsidRPr="0065097D">
        <w:rPr>
          <w:szCs w:val="22"/>
          <w:lang w:val="lv-LV"/>
        </w:rPr>
        <w:t>Fampyra</w:t>
      </w:r>
    </w:p>
    <w:p w14:paraId="4F5050F6" w14:textId="77777777" w:rsidR="00576310" w:rsidRPr="0065097D" w:rsidRDefault="00576310">
      <w:pPr>
        <w:tabs>
          <w:tab w:val="clear" w:pos="567"/>
        </w:tabs>
        <w:spacing w:line="240" w:lineRule="auto"/>
        <w:rPr>
          <w:szCs w:val="22"/>
          <w:lang w:val="lv-LV"/>
        </w:rPr>
      </w:pPr>
    </w:p>
    <w:p w14:paraId="573ECCF9" w14:textId="77777777" w:rsidR="00576310" w:rsidRPr="0065097D" w:rsidRDefault="00576310">
      <w:pPr>
        <w:tabs>
          <w:tab w:val="clear" w:pos="567"/>
        </w:tabs>
        <w:spacing w:line="240" w:lineRule="auto"/>
        <w:rPr>
          <w:szCs w:val="22"/>
          <w:lang w:val="lv-LV"/>
        </w:rPr>
      </w:pPr>
    </w:p>
    <w:p w14:paraId="1F4A63F8" w14:textId="77777777"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17.</w:t>
      </w:r>
      <w:r w:rsidRPr="00036136">
        <w:rPr>
          <w:b/>
          <w:szCs w:val="22"/>
          <w:lang w:val="lv-LV" w:eastAsia="en-US"/>
        </w:rPr>
        <w:tab/>
        <w:t>UNIKĀLS IDENTIFIKATORS – 2D SVĪTRKODS</w:t>
      </w:r>
    </w:p>
    <w:p w14:paraId="03E9F012" w14:textId="77777777" w:rsidR="00576310" w:rsidRPr="0065097D" w:rsidRDefault="00576310">
      <w:pPr>
        <w:tabs>
          <w:tab w:val="clear" w:pos="567"/>
        </w:tabs>
        <w:spacing w:line="240" w:lineRule="auto"/>
        <w:rPr>
          <w:szCs w:val="22"/>
          <w:lang w:val="lv-LV"/>
        </w:rPr>
      </w:pPr>
    </w:p>
    <w:p w14:paraId="40ABA740" w14:textId="77777777" w:rsidR="00576310" w:rsidRPr="0065097D" w:rsidRDefault="00576310">
      <w:pPr>
        <w:tabs>
          <w:tab w:val="clear" w:pos="567"/>
        </w:tabs>
        <w:spacing w:line="240" w:lineRule="auto"/>
        <w:rPr>
          <w:szCs w:val="22"/>
          <w:lang w:val="lv-LV"/>
        </w:rPr>
      </w:pPr>
      <w:r w:rsidRPr="009E1756">
        <w:rPr>
          <w:szCs w:val="22"/>
          <w:lang w:val="lv-LV"/>
        </w:rPr>
        <w:t>2D svītrkods, kurā iekļauts unikāls identifikators.</w:t>
      </w:r>
    </w:p>
    <w:p w14:paraId="143C0B62" w14:textId="77777777" w:rsidR="00576310" w:rsidRPr="0065097D" w:rsidRDefault="00576310">
      <w:pPr>
        <w:tabs>
          <w:tab w:val="clear" w:pos="567"/>
        </w:tabs>
        <w:spacing w:line="240" w:lineRule="auto"/>
        <w:rPr>
          <w:szCs w:val="22"/>
          <w:lang w:val="lv-LV"/>
        </w:rPr>
      </w:pPr>
    </w:p>
    <w:p w14:paraId="5E8D6CDE" w14:textId="77777777" w:rsidR="00576310" w:rsidRPr="0065097D" w:rsidRDefault="00576310">
      <w:pPr>
        <w:tabs>
          <w:tab w:val="clear" w:pos="567"/>
        </w:tabs>
        <w:spacing w:line="240" w:lineRule="auto"/>
        <w:rPr>
          <w:szCs w:val="22"/>
          <w:lang w:val="lv-LV"/>
        </w:rPr>
      </w:pPr>
    </w:p>
    <w:p w14:paraId="72965850"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sv-SE" w:eastAsia="en-US"/>
        </w:rPr>
      </w:pPr>
      <w:r w:rsidRPr="00960228">
        <w:rPr>
          <w:b/>
          <w:szCs w:val="22"/>
          <w:lang w:val="sv-SE" w:eastAsia="en-US"/>
        </w:rPr>
        <w:t>18.</w:t>
      </w:r>
      <w:r w:rsidRPr="00960228">
        <w:rPr>
          <w:b/>
          <w:szCs w:val="22"/>
          <w:lang w:val="sv-SE" w:eastAsia="en-US"/>
        </w:rPr>
        <w:tab/>
        <w:t>UNIKĀLS IDENTIFIKATORS – DATI, KURUS VAR NOLASĪT PERSONA</w:t>
      </w:r>
    </w:p>
    <w:p w14:paraId="0CC6E2D6" w14:textId="77777777" w:rsidR="00576310" w:rsidRPr="0065097D" w:rsidRDefault="00576310">
      <w:pPr>
        <w:tabs>
          <w:tab w:val="clear" w:pos="567"/>
        </w:tabs>
        <w:spacing w:line="240" w:lineRule="auto"/>
        <w:rPr>
          <w:szCs w:val="22"/>
          <w:lang w:val="lv-LV"/>
        </w:rPr>
      </w:pPr>
    </w:p>
    <w:p w14:paraId="44F8E344" w14:textId="77777777" w:rsidR="00576310" w:rsidRPr="0065097D" w:rsidRDefault="00576310">
      <w:pPr>
        <w:spacing w:line="240" w:lineRule="auto"/>
        <w:rPr>
          <w:szCs w:val="22"/>
          <w:lang w:val="lv-LV"/>
        </w:rPr>
      </w:pPr>
      <w:r w:rsidRPr="0065097D">
        <w:rPr>
          <w:szCs w:val="22"/>
          <w:lang w:val="lv-LV"/>
        </w:rPr>
        <w:t>PC</w:t>
      </w:r>
    </w:p>
    <w:p w14:paraId="1B337209" w14:textId="77777777" w:rsidR="00576310" w:rsidRPr="0065097D" w:rsidRDefault="00576310">
      <w:pPr>
        <w:spacing w:line="240" w:lineRule="auto"/>
        <w:rPr>
          <w:szCs w:val="22"/>
          <w:lang w:val="lv-LV"/>
        </w:rPr>
      </w:pPr>
      <w:r w:rsidRPr="0065097D">
        <w:rPr>
          <w:szCs w:val="22"/>
          <w:lang w:val="lv-LV"/>
        </w:rPr>
        <w:t>SN</w:t>
      </w:r>
    </w:p>
    <w:p w14:paraId="1FAA7DF1" w14:textId="77777777" w:rsidR="00576310" w:rsidRPr="0065097D" w:rsidRDefault="00576310">
      <w:pPr>
        <w:tabs>
          <w:tab w:val="clear" w:pos="567"/>
        </w:tabs>
        <w:spacing w:line="240" w:lineRule="auto"/>
        <w:rPr>
          <w:szCs w:val="22"/>
          <w:lang w:val="lv-LV"/>
        </w:rPr>
      </w:pPr>
      <w:r w:rsidRPr="0065097D">
        <w:rPr>
          <w:szCs w:val="22"/>
          <w:lang w:val="lv-LV"/>
        </w:rPr>
        <w:t>NN</w:t>
      </w:r>
    </w:p>
    <w:p w14:paraId="6AAE42A4" w14:textId="77777777" w:rsidR="00576310" w:rsidRPr="0065097D" w:rsidRDefault="00576310">
      <w:pPr>
        <w:tabs>
          <w:tab w:val="clear" w:pos="567"/>
        </w:tabs>
        <w:spacing w:line="240" w:lineRule="auto"/>
        <w:rPr>
          <w:szCs w:val="22"/>
          <w:lang w:val="lv-LV"/>
        </w:rPr>
      </w:pPr>
    </w:p>
    <w:p w14:paraId="64F35EE8" w14:textId="77777777" w:rsidR="00197838" w:rsidRDefault="00197838">
      <w:pPr>
        <w:tabs>
          <w:tab w:val="clear" w:pos="567"/>
        </w:tabs>
        <w:spacing w:line="240" w:lineRule="auto"/>
        <w:rPr>
          <w:szCs w:val="22"/>
          <w:lang w:val="lv-LV"/>
        </w:rPr>
      </w:pPr>
    </w:p>
    <w:p w14:paraId="16460AA4" w14:textId="04FF6121" w:rsidR="00197838" w:rsidRPr="0065097D" w:rsidRDefault="00197838" w:rsidP="00197838">
      <w:pPr>
        <w:tabs>
          <w:tab w:val="clear" w:pos="567"/>
        </w:tabs>
        <w:suppressAutoHyphens w:val="0"/>
        <w:spacing w:line="240" w:lineRule="auto"/>
        <w:rPr>
          <w:szCs w:val="22"/>
          <w:lang w:val="lv-LV"/>
        </w:rPr>
      </w:pPr>
      <w:r>
        <w:rPr>
          <w:szCs w:val="22"/>
          <w:lang w:val="lv-LV"/>
        </w:rPr>
        <w:br w:type="page"/>
      </w:r>
    </w:p>
    <w:p w14:paraId="3A3F8158" w14:textId="77777777" w:rsidR="00576310" w:rsidRPr="0065097D" w:rsidRDefault="00576310">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lv-LV"/>
        </w:rPr>
      </w:pPr>
      <w:r w:rsidRPr="0065097D">
        <w:rPr>
          <w:b/>
          <w:szCs w:val="22"/>
          <w:lang w:val="lv-LV"/>
        </w:rPr>
        <w:lastRenderedPageBreak/>
        <w:t>MINIMĀLĀ INFORMĀCIJA, KAS JĀNORĀDA UZ BLISTERA VAI PLĀKSNĪTES</w:t>
      </w:r>
    </w:p>
    <w:p w14:paraId="3151D8CC"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lv-LV"/>
        </w:rPr>
      </w:pPr>
    </w:p>
    <w:p w14:paraId="2BF6DD0E" w14:textId="77777777" w:rsidR="00576310" w:rsidRPr="0065097D" w:rsidRDefault="00576310">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lv-LV"/>
        </w:rPr>
      </w:pPr>
      <w:r w:rsidRPr="0065097D">
        <w:rPr>
          <w:b/>
          <w:szCs w:val="22"/>
          <w:lang w:val="lv-LV"/>
        </w:rPr>
        <w:t>BLISTERIS</w:t>
      </w:r>
    </w:p>
    <w:p w14:paraId="388B3ED9" w14:textId="77777777" w:rsidR="00576310" w:rsidRPr="0065097D" w:rsidRDefault="00576310">
      <w:pPr>
        <w:tabs>
          <w:tab w:val="clear" w:pos="567"/>
        </w:tabs>
        <w:spacing w:line="240" w:lineRule="auto"/>
        <w:rPr>
          <w:szCs w:val="22"/>
          <w:lang w:val="lv-LV"/>
        </w:rPr>
      </w:pPr>
    </w:p>
    <w:p w14:paraId="50F6DFBA" w14:textId="77777777" w:rsidR="00576310" w:rsidRPr="0065097D" w:rsidRDefault="00576310">
      <w:pPr>
        <w:tabs>
          <w:tab w:val="clear" w:pos="567"/>
        </w:tabs>
        <w:spacing w:line="240" w:lineRule="auto"/>
        <w:rPr>
          <w:szCs w:val="22"/>
          <w:lang w:val="lv-LV"/>
        </w:rPr>
      </w:pPr>
    </w:p>
    <w:p w14:paraId="29F1B4B2"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1.</w:t>
      </w:r>
      <w:r w:rsidRPr="00960228">
        <w:rPr>
          <w:b/>
          <w:szCs w:val="22"/>
          <w:lang w:val="lv-LV" w:eastAsia="en-US"/>
        </w:rPr>
        <w:tab/>
        <w:t>ZĀĻU NOSAUKUMS</w:t>
      </w:r>
    </w:p>
    <w:p w14:paraId="38ADC723" w14:textId="77777777" w:rsidR="00576310" w:rsidRPr="0065097D" w:rsidRDefault="00576310">
      <w:pPr>
        <w:tabs>
          <w:tab w:val="clear" w:pos="567"/>
        </w:tabs>
        <w:spacing w:line="240" w:lineRule="auto"/>
        <w:rPr>
          <w:szCs w:val="22"/>
          <w:lang w:val="lv-LV"/>
        </w:rPr>
      </w:pPr>
    </w:p>
    <w:p w14:paraId="7DBD6593" w14:textId="77777777" w:rsidR="00576310" w:rsidRPr="0065097D" w:rsidRDefault="00576310">
      <w:pPr>
        <w:tabs>
          <w:tab w:val="clear" w:pos="567"/>
        </w:tabs>
        <w:spacing w:line="240" w:lineRule="auto"/>
        <w:rPr>
          <w:szCs w:val="22"/>
          <w:lang w:val="lv-LV"/>
        </w:rPr>
      </w:pPr>
      <w:r w:rsidRPr="0065097D">
        <w:rPr>
          <w:szCs w:val="22"/>
          <w:lang w:val="lv-LV"/>
        </w:rPr>
        <w:t>Fampyra 10 mg ilgstošās darbības tabletes</w:t>
      </w:r>
    </w:p>
    <w:p w14:paraId="65EEACC4" w14:textId="77777777" w:rsidR="00576310" w:rsidRPr="0065097D" w:rsidRDefault="00576310">
      <w:pPr>
        <w:tabs>
          <w:tab w:val="clear" w:pos="567"/>
        </w:tabs>
        <w:spacing w:line="240" w:lineRule="auto"/>
        <w:rPr>
          <w:i/>
          <w:szCs w:val="22"/>
          <w:lang w:val="lv-LV"/>
        </w:rPr>
      </w:pPr>
      <w:r w:rsidRPr="0065097D">
        <w:rPr>
          <w:i/>
          <w:szCs w:val="22"/>
          <w:lang w:val="lv-LV"/>
        </w:rPr>
        <w:t>fampridinum</w:t>
      </w:r>
    </w:p>
    <w:p w14:paraId="1066B87E" w14:textId="77777777" w:rsidR="00576310" w:rsidRPr="0065097D" w:rsidRDefault="00576310">
      <w:pPr>
        <w:tabs>
          <w:tab w:val="clear" w:pos="567"/>
        </w:tabs>
        <w:spacing w:line="240" w:lineRule="auto"/>
        <w:rPr>
          <w:szCs w:val="22"/>
          <w:lang w:val="lv-LV"/>
        </w:rPr>
      </w:pPr>
    </w:p>
    <w:p w14:paraId="4FC072B8" w14:textId="77777777" w:rsidR="00576310" w:rsidRPr="0065097D" w:rsidRDefault="00576310">
      <w:pPr>
        <w:tabs>
          <w:tab w:val="clear" w:pos="567"/>
        </w:tabs>
        <w:spacing w:line="240" w:lineRule="auto"/>
        <w:rPr>
          <w:szCs w:val="22"/>
          <w:lang w:val="lv-LV"/>
        </w:rPr>
      </w:pPr>
    </w:p>
    <w:p w14:paraId="24FDD87C"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960228">
        <w:rPr>
          <w:b/>
          <w:szCs w:val="22"/>
          <w:lang w:val="lv-LV" w:eastAsia="en-US"/>
        </w:rPr>
        <w:t>2.</w:t>
      </w:r>
      <w:r w:rsidRPr="00960228">
        <w:rPr>
          <w:b/>
          <w:szCs w:val="22"/>
          <w:lang w:val="lv-LV" w:eastAsia="en-US"/>
        </w:rPr>
        <w:tab/>
        <w:t>REĢISTRĀCIJAS APLIECĪBAS ĪPAŠNIEKA NOSAUKUMS</w:t>
      </w:r>
    </w:p>
    <w:p w14:paraId="3966C625" w14:textId="77777777" w:rsidR="00576310" w:rsidRPr="0065097D" w:rsidRDefault="00576310">
      <w:pPr>
        <w:tabs>
          <w:tab w:val="clear" w:pos="567"/>
        </w:tabs>
        <w:spacing w:line="240" w:lineRule="auto"/>
        <w:rPr>
          <w:szCs w:val="22"/>
          <w:lang w:val="lv-LV"/>
        </w:rPr>
      </w:pPr>
    </w:p>
    <w:p w14:paraId="4A34C199" w14:textId="3839DE14" w:rsidR="00252CE6" w:rsidRPr="00252CE6" w:rsidRDefault="00252CE6" w:rsidP="00252CE6">
      <w:pPr>
        <w:keepLines/>
        <w:suppressAutoHyphens w:val="0"/>
        <w:spacing w:line="240" w:lineRule="auto"/>
        <w:rPr>
          <w:rFonts w:eastAsia="SimSun"/>
          <w:snapToGrid w:val="0"/>
          <w:szCs w:val="24"/>
          <w:lang w:val="lv-LV" w:eastAsia="en-US"/>
        </w:rPr>
      </w:pPr>
      <w:del w:id="60" w:author="Author" w:date="2025-06-17T22:50:00Z">
        <w:r w:rsidRPr="00252CE6">
          <w:rPr>
            <w:rFonts w:eastAsia="SimSun"/>
            <w:snapToGrid w:val="0"/>
            <w:szCs w:val="24"/>
            <w:lang w:val="lv-LV" w:eastAsia="en-US"/>
          </w:rPr>
          <w:delText>Acorda</w:delText>
        </w:r>
      </w:del>
      <w:ins w:id="61" w:author="Author" w:date="2025-06-17T22:50:00Z">
        <w:r w:rsidR="002F6999" w:rsidRPr="005644E0">
          <w:rPr>
            <w:szCs w:val="22"/>
            <w:lang w:val="lv-LV"/>
          </w:rPr>
          <w:t>Merz</w:t>
        </w:r>
      </w:ins>
      <w:r w:rsidR="002F6999" w:rsidRPr="005644E0">
        <w:rPr>
          <w:szCs w:val="22"/>
          <w:lang w:val="lv-LV"/>
        </w:rPr>
        <w:t xml:space="preserve"> Therapeutics </w:t>
      </w:r>
      <w:del w:id="62" w:author="Author" w:date="2025-06-17T22:50:00Z">
        <w:r w:rsidRPr="00252CE6">
          <w:rPr>
            <w:rFonts w:eastAsia="SimSun"/>
            <w:snapToGrid w:val="0"/>
            <w:szCs w:val="24"/>
            <w:lang w:val="lv-LV" w:eastAsia="en-US"/>
          </w:rPr>
          <w:delText>Ireland Limited</w:delText>
        </w:r>
      </w:del>
      <w:ins w:id="63" w:author="Author" w:date="2025-06-17T22:50:00Z">
        <w:r w:rsidR="002F6999" w:rsidRPr="005644E0">
          <w:rPr>
            <w:szCs w:val="22"/>
            <w:lang w:val="lv-LV"/>
          </w:rPr>
          <w:t>GmbH</w:t>
        </w:r>
      </w:ins>
    </w:p>
    <w:p w14:paraId="543FA9E2" w14:textId="77777777" w:rsidR="00576310" w:rsidRPr="0065097D" w:rsidRDefault="00576310">
      <w:pPr>
        <w:tabs>
          <w:tab w:val="clear" w:pos="567"/>
        </w:tabs>
        <w:spacing w:line="240" w:lineRule="auto"/>
        <w:rPr>
          <w:szCs w:val="22"/>
          <w:lang w:val="lv-LV"/>
        </w:rPr>
      </w:pPr>
    </w:p>
    <w:p w14:paraId="29652D6D" w14:textId="77777777" w:rsidR="00576310" w:rsidRPr="0065097D" w:rsidRDefault="00576310">
      <w:pPr>
        <w:tabs>
          <w:tab w:val="clear" w:pos="567"/>
        </w:tabs>
        <w:spacing w:line="240" w:lineRule="auto"/>
        <w:rPr>
          <w:szCs w:val="22"/>
          <w:lang w:val="lv-LV"/>
        </w:rPr>
      </w:pPr>
    </w:p>
    <w:p w14:paraId="298C7EC6"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960228">
        <w:rPr>
          <w:b/>
          <w:szCs w:val="22"/>
          <w:lang w:val="fr-FR" w:eastAsia="en-US"/>
        </w:rPr>
        <w:t>3.</w:t>
      </w:r>
      <w:r w:rsidRPr="00960228">
        <w:rPr>
          <w:b/>
          <w:szCs w:val="22"/>
          <w:lang w:val="fr-FR" w:eastAsia="en-US"/>
        </w:rPr>
        <w:tab/>
        <w:t>DERĪGUMA TERMIŅŠ</w:t>
      </w:r>
    </w:p>
    <w:p w14:paraId="0DE8330C" w14:textId="77777777" w:rsidR="00576310" w:rsidRPr="0065097D" w:rsidRDefault="00576310">
      <w:pPr>
        <w:tabs>
          <w:tab w:val="clear" w:pos="567"/>
        </w:tabs>
        <w:spacing w:line="240" w:lineRule="auto"/>
        <w:rPr>
          <w:szCs w:val="22"/>
          <w:lang w:val="lv-LV"/>
        </w:rPr>
      </w:pPr>
    </w:p>
    <w:p w14:paraId="1FFB00EB" w14:textId="77777777" w:rsidR="00576310" w:rsidRPr="0065097D" w:rsidRDefault="00576310">
      <w:pPr>
        <w:tabs>
          <w:tab w:val="clear" w:pos="567"/>
        </w:tabs>
        <w:spacing w:line="240" w:lineRule="auto"/>
        <w:rPr>
          <w:szCs w:val="22"/>
          <w:lang w:val="lv-LV"/>
        </w:rPr>
      </w:pPr>
      <w:r w:rsidRPr="0065097D">
        <w:rPr>
          <w:szCs w:val="22"/>
          <w:lang w:val="lv-LV"/>
        </w:rPr>
        <w:t>EXP</w:t>
      </w:r>
    </w:p>
    <w:p w14:paraId="7B5EFBA1" w14:textId="77777777" w:rsidR="00576310" w:rsidRPr="0065097D" w:rsidRDefault="00576310">
      <w:pPr>
        <w:rPr>
          <w:szCs w:val="22"/>
          <w:lang w:val="lv-LV"/>
        </w:rPr>
      </w:pPr>
    </w:p>
    <w:p w14:paraId="05E83B8A" w14:textId="77777777" w:rsidR="00576310" w:rsidRPr="0065097D" w:rsidRDefault="00576310">
      <w:pPr>
        <w:rPr>
          <w:szCs w:val="22"/>
          <w:lang w:val="lv-LV"/>
        </w:rPr>
      </w:pPr>
    </w:p>
    <w:p w14:paraId="3940CDE9" w14:textId="77777777" w:rsidR="00576310" w:rsidRPr="00960228"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960228">
        <w:rPr>
          <w:b/>
          <w:szCs w:val="22"/>
          <w:lang w:val="fr-FR" w:eastAsia="en-US"/>
        </w:rPr>
        <w:t>4.</w:t>
      </w:r>
      <w:r w:rsidRPr="00960228">
        <w:rPr>
          <w:b/>
          <w:szCs w:val="22"/>
          <w:lang w:val="fr-FR" w:eastAsia="en-US"/>
        </w:rPr>
        <w:tab/>
        <w:t>SĒRIJAS NUMURS</w:t>
      </w:r>
    </w:p>
    <w:p w14:paraId="06284701" w14:textId="77777777" w:rsidR="00576310" w:rsidRPr="0065097D" w:rsidRDefault="00576310">
      <w:pPr>
        <w:tabs>
          <w:tab w:val="clear" w:pos="567"/>
        </w:tabs>
        <w:spacing w:line="240" w:lineRule="auto"/>
        <w:rPr>
          <w:szCs w:val="22"/>
          <w:lang w:val="lv-LV"/>
        </w:rPr>
      </w:pPr>
    </w:p>
    <w:p w14:paraId="52389F4B" w14:textId="77777777" w:rsidR="00576310" w:rsidRPr="0065097D" w:rsidRDefault="00576310">
      <w:pPr>
        <w:tabs>
          <w:tab w:val="clear" w:pos="567"/>
        </w:tabs>
        <w:spacing w:line="240" w:lineRule="auto"/>
        <w:rPr>
          <w:szCs w:val="22"/>
          <w:lang w:val="lv-LV"/>
        </w:rPr>
      </w:pPr>
      <w:r w:rsidRPr="0065097D">
        <w:rPr>
          <w:szCs w:val="22"/>
          <w:lang w:val="lv-LV"/>
        </w:rPr>
        <w:t>Lot</w:t>
      </w:r>
    </w:p>
    <w:p w14:paraId="6143E759" w14:textId="77777777" w:rsidR="00576310" w:rsidRPr="0065097D" w:rsidRDefault="00576310">
      <w:pPr>
        <w:tabs>
          <w:tab w:val="clear" w:pos="567"/>
        </w:tabs>
        <w:spacing w:line="240" w:lineRule="auto"/>
        <w:rPr>
          <w:szCs w:val="22"/>
          <w:lang w:val="lv-LV"/>
        </w:rPr>
      </w:pPr>
    </w:p>
    <w:p w14:paraId="050F18C7" w14:textId="77777777" w:rsidR="00576310" w:rsidRPr="0065097D" w:rsidRDefault="00576310">
      <w:pPr>
        <w:tabs>
          <w:tab w:val="clear" w:pos="567"/>
        </w:tabs>
        <w:spacing w:line="240" w:lineRule="auto"/>
        <w:rPr>
          <w:szCs w:val="22"/>
          <w:lang w:val="lv-LV"/>
        </w:rPr>
      </w:pPr>
    </w:p>
    <w:p w14:paraId="4EC721EB" w14:textId="483A7B82" w:rsidR="00576310" w:rsidRPr="00036136" w:rsidRDefault="00576310" w:rsidP="00197838">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lv-LV" w:eastAsia="en-US"/>
        </w:rPr>
      </w:pPr>
      <w:r w:rsidRPr="00036136">
        <w:rPr>
          <w:b/>
          <w:szCs w:val="22"/>
          <w:lang w:val="lv-LV" w:eastAsia="en-US"/>
        </w:rPr>
        <w:t>5.</w:t>
      </w:r>
      <w:r w:rsidRPr="00036136">
        <w:rPr>
          <w:b/>
          <w:szCs w:val="22"/>
          <w:lang w:val="lv-LV" w:eastAsia="en-US"/>
        </w:rPr>
        <w:tab/>
        <w:t>CITA</w:t>
      </w:r>
    </w:p>
    <w:p w14:paraId="486D1CF9" w14:textId="77777777" w:rsidR="00576310" w:rsidRPr="0065097D" w:rsidRDefault="00576310">
      <w:pPr>
        <w:tabs>
          <w:tab w:val="clear" w:pos="567"/>
        </w:tabs>
        <w:spacing w:line="240" w:lineRule="auto"/>
        <w:rPr>
          <w:i/>
          <w:szCs w:val="22"/>
          <w:lang w:val="lv-LV"/>
        </w:rPr>
      </w:pPr>
    </w:p>
    <w:p w14:paraId="1CFD45D0" w14:textId="77777777" w:rsidR="00576310" w:rsidRPr="0065097D" w:rsidRDefault="00576310">
      <w:pPr>
        <w:tabs>
          <w:tab w:val="clear" w:pos="567"/>
        </w:tabs>
        <w:spacing w:line="240" w:lineRule="auto"/>
        <w:rPr>
          <w:szCs w:val="22"/>
          <w:lang w:val="lv-LV"/>
        </w:rPr>
      </w:pPr>
      <w:r w:rsidRPr="0065097D">
        <w:rPr>
          <w:szCs w:val="22"/>
          <w:lang w:val="lv-LV"/>
        </w:rPr>
        <w:t>Starp katru nākošo tableti jābūt 12 stundu starplaikam</w:t>
      </w:r>
    </w:p>
    <w:p w14:paraId="3B6C0FBC" w14:textId="77777777" w:rsidR="00576310" w:rsidRPr="0065097D" w:rsidRDefault="00576310">
      <w:pPr>
        <w:tabs>
          <w:tab w:val="clear" w:pos="567"/>
        </w:tabs>
        <w:spacing w:line="240" w:lineRule="auto"/>
        <w:rPr>
          <w:szCs w:val="22"/>
          <w:lang w:val="lv-LV"/>
        </w:rPr>
      </w:pPr>
    </w:p>
    <w:p w14:paraId="3BA46A9A"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P.</w:t>
      </w:r>
    </w:p>
    <w:p w14:paraId="2D9A5E7A"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O.</w:t>
      </w:r>
    </w:p>
    <w:p w14:paraId="16274192"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T.</w:t>
      </w:r>
    </w:p>
    <w:p w14:paraId="7B0B29F2"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C.</w:t>
      </w:r>
    </w:p>
    <w:p w14:paraId="765513AF"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Pk.</w:t>
      </w:r>
    </w:p>
    <w:p w14:paraId="38E11AA2"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S.</w:t>
      </w:r>
    </w:p>
    <w:p w14:paraId="2EC78EA5" w14:textId="77777777" w:rsidR="00576310" w:rsidRPr="0065097D" w:rsidRDefault="00576310">
      <w:pPr>
        <w:tabs>
          <w:tab w:val="clear" w:pos="567"/>
        </w:tabs>
        <w:spacing w:line="240" w:lineRule="auto"/>
        <w:rPr>
          <w:color w:val="000000"/>
          <w:szCs w:val="22"/>
          <w:lang w:val="lv-LV"/>
        </w:rPr>
      </w:pPr>
      <w:r w:rsidRPr="0065097D">
        <w:rPr>
          <w:color w:val="000000"/>
          <w:szCs w:val="22"/>
          <w:lang w:val="lv-LV"/>
        </w:rPr>
        <w:t>Sv.</w:t>
      </w:r>
    </w:p>
    <w:p w14:paraId="38B828F5" w14:textId="77777777" w:rsidR="00576310" w:rsidRPr="0065097D" w:rsidRDefault="00576310">
      <w:pPr>
        <w:tabs>
          <w:tab w:val="clear" w:pos="567"/>
        </w:tabs>
        <w:spacing w:line="240" w:lineRule="auto"/>
        <w:rPr>
          <w:szCs w:val="22"/>
          <w:lang w:val="lv-LV"/>
        </w:rPr>
      </w:pPr>
    </w:p>
    <w:p w14:paraId="650EEF32" w14:textId="173972D1" w:rsidR="00197838" w:rsidRPr="0065097D" w:rsidRDefault="00197838" w:rsidP="00197838">
      <w:pPr>
        <w:tabs>
          <w:tab w:val="clear" w:pos="567"/>
        </w:tabs>
        <w:suppressAutoHyphens w:val="0"/>
        <w:spacing w:line="240" w:lineRule="auto"/>
        <w:rPr>
          <w:szCs w:val="22"/>
          <w:lang w:val="lv-LV"/>
        </w:rPr>
      </w:pPr>
      <w:r>
        <w:rPr>
          <w:szCs w:val="22"/>
          <w:lang w:val="lv-LV"/>
        </w:rPr>
        <w:br w:type="page"/>
      </w:r>
    </w:p>
    <w:p w14:paraId="0C0810C1" w14:textId="77777777" w:rsidR="00576310" w:rsidRPr="0065097D" w:rsidRDefault="00576310">
      <w:pPr>
        <w:pageBreakBefore/>
        <w:tabs>
          <w:tab w:val="clear" w:pos="567"/>
        </w:tabs>
        <w:spacing w:line="240" w:lineRule="auto"/>
        <w:jc w:val="center"/>
        <w:rPr>
          <w:szCs w:val="22"/>
          <w:lang w:val="lv-LV"/>
        </w:rPr>
      </w:pPr>
    </w:p>
    <w:p w14:paraId="2C77761C" w14:textId="77777777" w:rsidR="00576310" w:rsidRPr="0065097D" w:rsidRDefault="00576310">
      <w:pPr>
        <w:tabs>
          <w:tab w:val="clear" w:pos="567"/>
        </w:tabs>
        <w:spacing w:line="240" w:lineRule="auto"/>
        <w:jc w:val="center"/>
        <w:rPr>
          <w:szCs w:val="22"/>
          <w:lang w:val="lv-LV"/>
        </w:rPr>
      </w:pPr>
    </w:p>
    <w:p w14:paraId="7DFADA46" w14:textId="77777777" w:rsidR="00576310" w:rsidRPr="0065097D" w:rsidRDefault="00576310">
      <w:pPr>
        <w:tabs>
          <w:tab w:val="clear" w:pos="567"/>
        </w:tabs>
        <w:spacing w:line="240" w:lineRule="auto"/>
        <w:jc w:val="center"/>
        <w:rPr>
          <w:szCs w:val="22"/>
          <w:lang w:val="lv-LV"/>
        </w:rPr>
      </w:pPr>
    </w:p>
    <w:p w14:paraId="1B94A1EC" w14:textId="77777777" w:rsidR="00576310" w:rsidRPr="0065097D" w:rsidRDefault="00576310">
      <w:pPr>
        <w:tabs>
          <w:tab w:val="clear" w:pos="567"/>
        </w:tabs>
        <w:spacing w:line="240" w:lineRule="auto"/>
        <w:jc w:val="center"/>
        <w:rPr>
          <w:szCs w:val="22"/>
          <w:lang w:val="lv-LV"/>
        </w:rPr>
      </w:pPr>
    </w:p>
    <w:p w14:paraId="3014A331" w14:textId="77777777" w:rsidR="00576310" w:rsidRPr="0065097D" w:rsidRDefault="00576310">
      <w:pPr>
        <w:tabs>
          <w:tab w:val="clear" w:pos="567"/>
        </w:tabs>
        <w:spacing w:line="240" w:lineRule="auto"/>
        <w:jc w:val="center"/>
        <w:rPr>
          <w:szCs w:val="22"/>
          <w:lang w:val="lv-LV"/>
        </w:rPr>
      </w:pPr>
    </w:p>
    <w:p w14:paraId="22C55B14" w14:textId="77777777" w:rsidR="00576310" w:rsidRPr="0065097D" w:rsidRDefault="00576310">
      <w:pPr>
        <w:tabs>
          <w:tab w:val="clear" w:pos="567"/>
        </w:tabs>
        <w:spacing w:line="240" w:lineRule="auto"/>
        <w:jc w:val="center"/>
        <w:rPr>
          <w:szCs w:val="22"/>
          <w:lang w:val="lv-LV"/>
        </w:rPr>
      </w:pPr>
    </w:p>
    <w:p w14:paraId="0843E4A9" w14:textId="77777777" w:rsidR="00576310" w:rsidRPr="0065097D" w:rsidRDefault="00576310">
      <w:pPr>
        <w:tabs>
          <w:tab w:val="clear" w:pos="567"/>
        </w:tabs>
        <w:spacing w:line="240" w:lineRule="auto"/>
        <w:jc w:val="center"/>
        <w:rPr>
          <w:szCs w:val="22"/>
          <w:lang w:val="lv-LV"/>
        </w:rPr>
      </w:pPr>
    </w:p>
    <w:p w14:paraId="2FA7EB6E" w14:textId="77777777" w:rsidR="00576310" w:rsidRPr="0065097D" w:rsidRDefault="00576310">
      <w:pPr>
        <w:tabs>
          <w:tab w:val="clear" w:pos="567"/>
        </w:tabs>
        <w:spacing w:line="240" w:lineRule="auto"/>
        <w:jc w:val="center"/>
        <w:rPr>
          <w:szCs w:val="22"/>
          <w:lang w:val="lv-LV"/>
        </w:rPr>
      </w:pPr>
    </w:p>
    <w:p w14:paraId="57FFB21A" w14:textId="77777777" w:rsidR="00576310" w:rsidRPr="0065097D" w:rsidRDefault="00576310">
      <w:pPr>
        <w:tabs>
          <w:tab w:val="clear" w:pos="567"/>
        </w:tabs>
        <w:spacing w:line="240" w:lineRule="auto"/>
        <w:jc w:val="center"/>
        <w:rPr>
          <w:szCs w:val="22"/>
          <w:lang w:val="lv-LV"/>
        </w:rPr>
      </w:pPr>
    </w:p>
    <w:p w14:paraId="076072CE" w14:textId="77777777" w:rsidR="00576310" w:rsidRPr="0065097D" w:rsidRDefault="00576310">
      <w:pPr>
        <w:tabs>
          <w:tab w:val="clear" w:pos="567"/>
        </w:tabs>
        <w:spacing w:line="240" w:lineRule="auto"/>
        <w:jc w:val="center"/>
        <w:rPr>
          <w:szCs w:val="22"/>
          <w:lang w:val="lv-LV"/>
        </w:rPr>
      </w:pPr>
    </w:p>
    <w:p w14:paraId="1A20F6C5" w14:textId="77777777" w:rsidR="00576310" w:rsidRPr="0065097D" w:rsidRDefault="00576310">
      <w:pPr>
        <w:tabs>
          <w:tab w:val="clear" w:pos="567"/>
        </w:tabs>
        <w:spacing w:line="240" w:lineRule="auto"/>
        <w:jc w:val="center"/>
        <w:rPr>
          <w:szCs w:val="22"/>
          <w:lang w:val="lv-LV"/>
        </w:rPr>
      </w:pPr>
    </w:p>
    <w:p w14:paraId="7DA7A44D" w14:textId="77777777" w:rsidR="00576310" w:rsidRPr="0065097D" w:rsidRDefault="00576310">
      <w:pPr>
        <w:tabs>
          <w:tab w:val="clear" w:pos="567"/>
        </w:tabs>
        <w:spacing w:line="240" w:lineRule="auto"/>
        <w:jc w:val="center"/>
        <w:rPr>
          <w:szCs w:val="22"/>
          <w:lang w:val="lv-LV"/>
        </w:rPr>
      </w:pPr>
    </w:p>
    <w:p w14:paraId="23571BC8" w14:textId="77777777" w:rsidR="00576310" w:rsidRPr="0065097D" w:rsidRDefault="00576310">
      <w:pPr>
        <w:tabs>
          <w:tab w:val="clear" w:pos="567"/>
        </w:tabs>
        <w:spacing w:line="240" w:lineRule="auto"/>
        <w:jc w:val="center"/>
        <w:rPr>
          <w:szCs w:val="22"/>
          <w:lang w:val="lv-LV"/>
        </w:rPr>
      </w:pPr>
    </w:p>
    <w:p w14:paraId="5FD17A3B" w14:textId="77777777" w:rsidR="00576310" w:rsidRPr="0065097D" w:rsidRDefault="00576310">
      <w:pPr>
        <w:tabs>
          <w:tab w:val="clear" w:pos="567"/>
        </w:tabs>
        <w:spacing w:line="240" w:lineRule="auto"/>
        <w:jc w:val="center"/>
        <w:rPr>
          <w:szCs w:val="22"/>
          <w:lang w:val="lv-LV"/>
        </w:rPr>
      </w:pPr>
    </w:p>
    <w:p w14:paraId="024B1A94" w14:textId="77777777" w:rsidR="00576310" w:rsidRPr="0065097D" w:rsidRDefault="00576310">
      <w:pPr>
        <w:tabs>
          <w:tab w:val="clear" w:pos="567"/>
        </w:tabs>
        <w:spacing w:line="240" w:lineRule="auto"/>
        <w:jc w:val="center"/>
        <w:rPr>
          <w:szCs w:val="22"/>
          <w:lang w:val="lv-LV"/>
        </w:rPr>
      </w:pPr>
    </w:p>
    <w:p w14:paraId="16475DE2" w14:textId="77777777" w:rsidR="00576310" w:rsidRPr="0065097D" w:rsidRDefault="00576310">
      <w:pPr>
        <w:tabs>
          <w:tab w:val="clear" w:pos="567"/>
        </w:tabs>
        <w:spacing w:line="240" w:lineRule="auto"/>
        <w:jc w:val="center"/>
        <w:rPr>
          <w:szCs w:val="22"/>
          <w:lang w:val="lv-LV"/>
        </w:rPr>
      </w:pPr>
    </w:p>
    <w:p w14:paraId="4AE970D5" w14:textId="77777777" w:rsidR="00576310" w:rsidRPr="0065097D" w:rsidRDefault="00576310">
      <w:pPr>
        <w:tabs>
          <w:tab w:val="clear" w:pos="567"/>
        </w:tabs>
        <w:spacing w:line="240" w:lineRule="auto"/>
        <w:jc w:val="center"/>
        <w:rPr>
          <w:szCs w:val="22"/>
          <w:lang w:val="lv-LV"/>
        </w:rPr>
      </w:pPr>
    </w:p>
    <w:p w14:paraId="789A8207" w14:textId="77777777" w:rsidR="00576310" w:rsidRPr="0065097D" w:rsidRDefault="00576310">
      <w:pPr>
        <w:tabs>
          <w:tab w:val="clear" w:pos="567"/>
        </w:tabs>
        <w:spacing w:line="240" w:lineRule="auto"/>
        <w:jc w:val="center"/>
        <w:rPr>
          <w:szCs w:val="22"/>
          <w:lang w:val="lv-LV"/>
        </w:rPr>
      </w:pPr>
    </w:p>
    <w:p w14:paraId="5A7B40E6" w14:textId="77777777" w:rsidR="00576310" w:rsidRPr="0065097D" w:rsidRDefault="00576310">
      <w:pPr>
        <w:tabs>
          <w:tab w:val="clear" w:pos="567"/>
        </w:tabs>
        <w:spacing w:line="240" w:lineRule="auto"/>
        <w:jc w:val="center"/>
        <w:rPr>
          <w:szCs w:val="22"/>
          <w:lang w:val="lv-LV"/>
        </w:rPr>
      </w:pPr>
    </w:p>
    <w:p w14:paraId="4575A939" w14:textId="77777777" w:rsidR="00576310" w:rsidRPr="0065097D" w:rsidRDefault="00576310">
      <w:pPr>
        <w:tabs>
          <w:tab w:val="clear" w:pos="567"/>
        </w:tabs>
        <w:spacing w:line="240" w:lineRule="auto"/>
        <w:jc w:val="center"/>
        <w:rPr>
          <w:szCs w:val="22"/>
          <w:lang w:val="lv-LV"/>
        </w:rPr>
      </w:pPr>
    </w:p>
    <w:p w14:paraId="4DE9B83D" w14:textId="77777777" w:rsidR="00576310" w:rsidRPr="0065097D" w:rsidRDefault="00576310">
      <w:pPr>
        <w:tabs>
          <w:tab w:val="clear" w:pos="567"/>
        </w:tabs>
        <w:spacing w:line="240" w:lineRule="auto"/>
        <w:jc w:val="center"/>
        <w:rPr>
          <w:szCs w:val="22"/>
          <w:lang w:val="lv-LV"/>
        </w:rPr>
      </w:pPr>
    </w:p>
    <w:p w14:paraId="1A4DCF68" w14:textId="77777777" w:rsidR="00576310" w:rsidRPr="0065097D" w:rsidRDefault="00576310">
      <w:pPr>
        <w:tabs>
          <w:tab w:val="clear" w:pos="567"/>
        </w:tabs>
        <w:spacing w:line="240" w:lineRule="auto"/>
        <w:jc w:val="center"/>
        <w:rPr>
          <w:szCs w:val="22"/>
          <w:lang w:val="lv-LV"/>
        </w:rPr>
      </w:pPr>
    </w:p>
    <w:p w14:paraId="361A9B0E" w14:textId="77777777" w:rsidR="00576310" w:rsidRPr="0065097D" w:rsidRDefault="00576310">
      <w:pPr>
        <w:tabs>
          <w:tab w:val="clear" w:pos="567"/>
        </w:tabs>
        <w:spacing w:line="240" w:lineRule="auto"/>
        <w:jc w:val="center"/>
        <w:rPr>
          <w:szCs w:val="22"/>
          <w:lang w:val="lv-LV"/>
        </w:rPr>
      </w:pPr>
    </w:p>
    <w:p w14:paraId="35BB2C7F" w14:textId="77777777" w:rsidR="00576310" w:rsidRPr="00960228" w:rsidRDefault="00576310" w:rsidP="00E50708">
      <w:pPr>
        <w:pStyle w:val="TitleA"/>
        <w:tabs>
          <w:tab w:val="clear" w:pos="-1440"/>
          <w:tab w:val="clear" w:pos="-720"/>
          <w:tab w:val="left" w:pos="567"/>
        </w:tabs>
        <w:suppressAutoHyphens w:val="0"/>
        <w:ind w:left="357" w:hanging="357"/>
        <w:outlineLvl w:val="0"/>
        <w:rPr>
          <w:caps/>
          <w:szCs w:val="20"/>
          <w:lang w:val="sv-SE" w:eastAsia="en-US"/>
        </w:rPr>
      </w:pPr>
      <w:r w:rsidRPr="00960228">
        <w:rPr>
          <w:caps/>
          <w:szCs w:val="20"/>
          <w:lang w:val="sv-SE" w:eastAsia="en-US"/>
        </w:rPr>
        <w:t>B. LIETOŠANAS INSTRUKCIJA</w:t>
      </w:r>
    </w:p>
    <w:p w14:paraId="68A6D7C1" w14:textId="77777777" w:rsidR="00576310" w:rsidRPr="0065097D" w:rsidRDefault="00576310">
      <w:pPr>
        <w:tabs>
          <w:tab w:val="clear" w:pos="567"/>
        </w:tabs>
        <w:spacing w:line="240" w:lineRule="auto"/>
        <w:jc w:val="center"/>
        <w:rPr>
          <w:szCs w:val="22"/>
          <w:lang w:val="lv-LV"/>
        </w:rPr>
      </w:pPr>
    </w:p>
    <w:p w14:paraId="60A27C69" w14:textId="657A947D" w:rsidR="00DF4BC5" w:rsidRPr="0065097D" w:rsidRDefault="00DF4BC5" w:rsidP="00DF4BC5">
      <w:pPr>
        <w:tabs>
          <w:tab w:val="clear" w:pos="567"/>
        </w:tabs>
        <w:suppressAutoHyphens w:val="0"/>
        <w:spacing w:line="240" w:lineRule="auto"/>
        <w:rPr>
          <w:szCs w:val="22"/>
          <w:lang w:val="lv-LV"/>
        </w:rPr>
      </w:pPr>
      <w:r>
        <w:rPr>
          <w:szCs w:val="22"/>
          <w:lang w:val="lv-LV"/>
        </w:rPr>
        <w:br w:type="page"/>
      </w:r>
    </w:p>
    <w:p w14:paraId="63AFFC39" w14:textId="77777777" w:rsidR="00576310" w:rsidRPr="00960228" w:rsidRDefault="00576310" w:rsidP="002D7799">
      <w:pPr>
        <w:tabs>
          <w:tab w:val="clear" w:pos="567"/>
        </w:tabs>
        <w:suppressAutoHyphens w:val="0"/>
        <w:spacing w:line="240" w:lineRule="auto"/>
        <w:jc w:val="center"/>
        <w:outlineLvl w:val="0"/>
        <w:rPr>
          <w:b/>
          <w:szCs w:val="22"/>
          <w:lang w:val="lv-LV" w:eastAsia="en-US"/>
        </w:rPr>
      </w:pPr>
      <w:r w:rsidRPr="00960228">
        <w:rPr>
          <w:b/>
          <w:szCs w:val="22"/>
          <w:lang w:val="lv-LV" w:eastAsia="en-US"/>
        </w:rPr>
        <w:lastRenderedPageBreak/>
        <w:t>Lietošanas instrukcija: informācija lietotājam</w:t>
      </w:r>
    </w:p>
    <w:p w14:paraId="716C133C" w14:textId="77777777" w:rsidR="00576310" w:rsidRPr="0065097D" w:rsidRDefault="00576310">
      <w:pPr>
        <w:tabs>
          <w:tab w:val="clear" w:pos="567"/>
        </w:tabs>
        <w:spacing w:line="240" w:lineRule="auto"/>
        <w:jc w:val="center"/>
        <w:rPr>
          <w:b/>
          <w:szCs w:val="22"/>
          <w:lang w:val="lv-LV"/>
        </w:rPr>
      </w:pPr>
    </w:p>
    <w:p w14:paraId="5A2AE0A7" w14:textId="77777777" w:rsidR="00576310" w:rsidRPr="0065097D" w:rsidRDefault="00576310">
      <w:pPr>
        <w:tabs>
          <w:tab w:val="clear" w:pos="567"/>
        </w:tabs>
        <w:spacing w:line="240" w:lineRule="auto"/>
        <w:jc w:val="center"/>
        <w:rPr>
          <w:b/>
          <w:szCs w:val="22"/>
          <w:lang w:val="lv-LV"/>
        </w:rPr>
      </w:pPr>
      <w:r w:rsidRPr="0065097D">
        <w:rPr>
          <w:b/>
          <w:szCs w:val="22"/>
          <w:lang w:val="lv-LV"/>
        </w:rPr>
        <w:t>Fampyra 10 mg ilgstošās darbības tabletes</w:t>
      </w:r>
    </w:p>
    <w:p w14:paraId="39F94A40" w14:textId="77777777" w:rsidR="00576310" w:rsidRPr="0065097D" w:rsidRDefault="00576310">
      <w:pPr>
        <w:tabs>
          <w:tab w:val="clear" w:pos="567"/>
        </w:tabs>
        <w:spacing w:line="240" w:lineRule="auto"/>
        <w:jc w:val="center"/>
        <w:rPr>
          <w:i/>
          <w:szCs w:val="22"/>
          <w:lang w:val="lv-LV"/>
        </w:rPr>
      </w:pPr>
      <w:r w:rsidRPr="0065097D">
        <w:rPr>
          <w:i/>
          <w:szCs w:val="22"/>
          <w:lang w:val="lv-LV"/>
        </w:rPr>
        <w:t>fampridinum</w:t>
      </w:r>
    </w:p>
    <w:p w14:paraId="09E7F2BC" w14:textId="77777777" w:rsidR="00576310" w:rsidRPr="0065097D" w:rsidRDefault="00576310" w:rsidP="00E31A0B">
      <w:pPr>
        <w:tabs>
          <w:tab w:val="clear" w:pos="567"/>
        </w:tabs>
        <w:spacing w:line="240" w:lineRule="auto"/>
        <w:rPr>
          <w:b/>
          <w:szCs w:val="22"/>
          <w:lang w:val="lv-LV"/>
        </w:rPr>
      </w:pPr>
    </w:p>
    <w:p w14:paraId="2257C880" w14:textId="77777777" w:rsidR="00576310" w:rsidRPr="0065097D" w:rsidRDefault="00576310">
      <w:pPr>
        <w:tabs>
          <w:tab w:val="clear" w:pos="567"/>
        </w:tabs>
        <w:spacing w:line="240" w:lineRule="auto"/>
        <w:ind w:left="567" w:hanging="567"/>
        <w:rPr>
          <w:b/>
          <w:szCs w:val="22"/>
          <w:lang w:val="lv-LV"/>
        </w:rPr>
      </w:pPr>
      <w:r w:rsidRPr="0065097D">
        <w:rPr>
          <w:b/>
          <w:szCs w:val="22"/>
          <w:lang w:val="lv-LV"/>
        </w:rPr>
        <w:t>Pirms zāļu lietošanas uzmanīgi izlasiet visu instrukciju, jo tā satur Jums svarīgu informāciju.</w:t>
      </w:r>
    </w:p>
    <w:p w14:paraId="1CB3A4CD" w14:textId="77777777" w:rsidR="00576310" w:rsidRPr="0065097D" w:rsidRDefault="00576310">
      <w:pPr>
        <w:tabs>
          <w:tab w:val="clear" w:pos="567"/>
        </w:tabs>
        <w:spacing w:line="240" w:lineRule="auto"/>
        <w:ind w:left="567" w:hanging="567"/>
        <w:rPr>
          <w:szCs w:val="22"/>
          <w:lang w:val="lv-LV"/>
        </w:rPr>
      </w:pPr>
    </w:p>
    <w:p w14:paraId="32C61F32" w14:textId="77777777" w:rsidR="00576310" w:rsidRPr="0065097D" w:rsidRDefault="00576310">
      <w:pPr>
        <w:numPr>
          <w:ilvl w:val="0"/>
          <w:numId w:val="25"/>
        </w:numPr>
        <w:spacing w:line="240" w:lineRule="auto"/>
        <w:ind w:left="567" w:hanging="567"/>
        <w:rPr>
          <w:szCs w:val="22"/>
          <w:lang w:val="lv-LV"/>
        </w:rPr>
      </w:pPr>
      <w:r w:rsidRPr="0065097D">
        <w:rPr>
          <w:szCs w:val="22"/>
          <w:lang w:val="lv-LV"/>
        </w:rPr>
        <w:t>Saglabājiet šo instrukciju! Iespējams, ka vēlāk to vajadzēs pārlasīt.</w:t>
      </w:r>
    </w:p>
    <w:p w14:paraId="75A78904" w14:textId="77777777" w:rsidR="00576310" w:rsidRPr="0065097D" w:rsidRDefault="00576310">
      <w:pPr>
        <w:numPr>
          <w:ilvl w:val="0"/>
          <w:numId w:val="25"/>
        </w:numPr>
        <w:spacing w:line="240" w:lineRule="auto"/>
        <w:ind w:left="567" w:hanging="567"/>
        <w:rPr>
          <w:szCs w:val="22"/>
          <w:lang w:val="lv-LV"/>
        </w:rPr>
      </w:pPr>
      <w:r w:rsidRPr="0065097D">
        <w:rPr>
          <w:szCs w:val="22"/>
          <w:lang w:val="lv-LV"/>
        </w:rPr>
        <w:t>Ja Jums rodas jebkādi jautājumi, vaicājiet ārstam vai farmaceitam.</w:t>
      </w:r>
    </w:p>
    <w:p w14:paraId="37406613" w14:textId="77777777" w:rsidR="00576310" w:rsidRPr="0065097D" w:rsidRDefault="00576310">
      <w:pPr>
        <w:numPr>
          <w:ilvl w:val="0"/>
          <w:numId w:val="25"/>
        </w:numPr>
        <w:spacing w:line="240" w:lineRule="auto"/>
        <w:ind w:left="567" w:hanging="567"/>
        <w:rPr>
          <w:szCs w:val="22"/>
          <w:lang w:val="lv-LV"/>
        </w:rPr>
      </w:pPr>
      <w:r w:rsidRPr="0065097D">
        <w:rPr>
          <w:szCs w:val="22"/>
          <w:lang w:val="lv-LV"/>
        </w:rPr>
        <w:t>Šīs zāles ir parakstītas tikai Jums. Nedodiet tās citiem. Tās var nodarīt ļaunumu pat tad, ja šiem cilvēkiem ir līdzīgas slimības pazīmes.</w:t>
      </w:r>
    </w:p>
    <w:p w14:paraId="3C98B80D" w14:textId="77777777" w:rsidR="00576310" w:rsidRPr="0065097D" w:rsidRDefault="00576310">
      <w:pPr>
        <w:numPr>
          <w:ilvl w:val="0"/>
          <w:numId w:val="25"/>
        </w:numPr>
        <w:spacing w:line="240" w:lineRule="auto"/>
        <w:ind w:left="567" w:hanging="567"/>
        <w:rPr>
          <w:szCs w:val="22"/>
          <w:lang w:val="lv-LV"/>
        </w:rPr>
      </w:pPr>
      <w:r w:rsidRPr="0065097D">
        <w:rPr>
          <w:szCs w:val="22"/>
          <w:lang w:val="lv-LV"/>
        </w:rPr>
        <w:t>Ja Jums rodas jebkādas blakusparādības, konsultējieties ar ārstu vai farmaceitu. Tas attiecas arī uz iespējamām blakusparādībām, kas nav minētas šajā instrukcijā. Skatīt 4. punktu.</w:t>
      </w:r>
    </w:p>
    <w:p w14:paraId="49D999B2" w14:textId="77777777" w:rsidR="00576310" w:rsidRPr="0065097D" w:rsidRDefault="00576310">
      <w:pPr>
        <w:tabs>
          <w:tab w:val="clear" w:pos="567"/>
        </w:tabs>
        <w:spacing w:line="240" w:lineRule="auto"/>
        <w:ind w:right="-2"/>
        <w:rPr>
          <w:szCs w:val="22"/>
          <w:lang w:val="lv-LV"/>
        </w:rPr>
      </w:pPr>
    </w:p>
    <w:p w14:paraId="3BEA2CBD" w14:textId="77777777" w:rsidR="00576310" w:rsidRPr="0065097D" w:rsidRDefault="00576310">
      <w:pPr>
        <w:tabs>
          <w:tab w:val="clear" w:pos="567"/>
        </w:tabs>
        <w:spacing w:line="240" w:lineRule="auto"/>
        <w:ind w:right="-2"/>
        <w:rPr>
          <w:szCs w:val="22"/>
          <w:lang w:val="lv-LV"/>
        </w:rPr>
      </w:pPr>
      <w:r w:rsidRPr="0065097D">
        <w:rPr>
          <w:b/>
          <w:szCs w:val="22"/>
          <w:lang w:val="lv-LV"/>
        </w:rPr>
        <w:t>Šajā instrukcijā varat uzzināt</w:t>
      </w:r>
      <w:r w:rsidRPr="0065097D">
        <w:rPr>
          <w:szCs w:val="22"/>
          <w:lang w:val="lv-LV"/>
        </w:rPr>
        <w:t>:</w:t>
      </w:r>
    </w:p>
    <w:p w14:paraId="21C317CB" w14:textId="77777777" w:rsidR="00576310" w:rsidRPr="0065097D" w:rsidRDefault="00576310">
      <w:pPr>
        <w:tabs>
          <w:tab w:val="clear" w:pos="567"/>
        </w:tabs>
        <w:spacing w:line="240" w:lineRule="auto"/>
        <w:ind w:right="-29"/>
        <w:rPr>
          <w:szCs w:val="22"/>
          <w:lang w:val="lv-LV"/>
        </w:rPr>
      </w:pPr>
      <w:r w:rsidRPr="0065097D">
        <w:rPr>
          <w:szCs w:val="22"/>
          <w:lang w:val="lv-LV"/>
        </w:rPr>
        <w:t>1.</w:t>
      </w:r>
      <w:r w:rsidRPr="0065097D">
        <w:rPr>
          <w:szCs w:val="22"/>
          <w:lang w:val="lv-LV"/>
        </w:rPr>
        <w:tab/>
        <w:t>Kas ir Fampyra un kādam nolūkam tās lieto</w:t>
      </w:r>
    </w:p>
    <w:p w14:paraId="54748503" w14:textId="77777777" w:rsidR="00576310" w:rsidRPr="0065097D" w:rsidRDefault="00576310">
      <w:pPr>
        <w:tabs>
          <w:tab w:val="clear" w:pos="567"/>
        </w:tabs>
        <w:spacing w:line="240" w:lineRule="auto"/>
        <w:ind w:right="-29"/>
        <w:rPr>
          <w:szCs w:val="22"/>
          <w:lang w:val="lv-LV"/>
        </w:rPr>
      </w:pPr>
      <w:r w:rsidRPr="0065097D">
        <w:rPr>
          <w:szCs w:val="22"/>
          <w:lang w:val="lv-LV"/>
        </w:rPr>
        <w:t>2.</w:t>
      </w:r>
      <w:r w:rsidRPr="0065097D">
        <w:rPr>
          <w:szCs w:val="22"/>
          <w:lang w:val="lv-LV"/>
        </w:rPr>
        <w:tab/>
        <w:t>Kas Jums jāzina pirms Fampyra lietošanas</w:t>
      </w:r>
    </w:p>
    <w:p w14:paraId="151F9BC2" w14:textId="77777777" w:rsidR="00576310" w:rsidRPr="0065097D" w:rsidRDefault="00576310">
      <w:pPr>
        <w:tabs>
          <w:tab w:val="clear" w:pos="567"/>
        </w:tabs>
        <w:spacing w:line="240" w:lineRule="auto"/>
        <w:ind w:right="-29"/>
        <w:rPr>
          <w:szCs w:val="22"/>
          <w:lang w:val="lv-LV"/>
        </w:rPr>
      </w:pPr>
      <w:r w:rsidRPr="0065097D">
        <w:rPr>
          <w:szCs w:val="22"/>
          <w:lang w:val="lv-LV"/>
        </w:rPr>
        <w:t>3.</w:t>
      </w:r>
      <w:r w:rsidRPr="0065097D">
        <w:rPr>
          <w:szCs w:val="22"/>
          <w:lang w:val="lv-LV"/>
        </w:rPr>
        <w:tab/>
        <w:t>Kā lietot Fampyra</w:t>
      </w:r>
    </w:p>
    <w:p w14:paraId="78A728E1" w14:textId="77777777" w:rsidR="00576310" w:rsidRPr="0065097D" w:rsidRDefault="00576310">
      <w:pPr>
        <w:tabs>
          <w:tab w:val="clear" w:pos="567"/>
        </w:tabs>
        <w:spacing w:line="240" w:lineRule="auto"/>
        <w:ind w:right="-29"/>
        <w:rPr>
          <w:szCs w:val="22"/>
          <w:lang w:val="lv-LV"/>
        </w:rPr>
      </w:pPr>
      <w:r w:rsidRPr="0065097D">
        <w:rPr>
          <w:szCs w:val="22"/>
          <w:lang w:val="lv-LV"/>
        </w:rPr>
        <w:t>4.</w:t>
      </w:r>
      <w:r w:rsidRPr="0065097D">
        <w:rPr>
          <w:szCs w:val="22"/>
          <w:lang w:val="lv-LV"/>
        </w:rPr>
        <w:tab/>
        <w:t>Iespējamās blakusparādības</w:t>
      </w:r>
    </w:p>
    <w:p w14:paraId="3FD843EA" w14:textId="77777777" w:rsidR="00576310" w:rsidRPr="0065097D" w:rsidRDefault="00576310">
      <w:pPr>
        <w:numPr>
          <w:ilvl w:val="0"/>
          <w:numId w:val="19"/>
        </w:numPr>
        <w:spacing w:line="240" w:lineRule="auto"/>
        <w:ind w:right="-29"/>
        <w:rPr>
          <w:szCs w:val="22"/>
          <w:lang w:val="lv-LV"/>
        </w:rPr>
      </w:pPr>
      <w:r w:rsidRPr="0065097D">
        <w:rPr>
          <w:szCs w:val="22"/>
          <w:lang w:val="lv-LV"/>
        </w:rPr>
        <w:t>Kā uzglabāt Fampyra</w:t>
      </w:r>
    </w:p>
    <w:p w14:paraId="66B22B5E" w14:textId="77777777" w:rsidR="00576310" w:rsidRPr="0065097D" w:rsidRDefault="00576310">
      <w:pPr>
        <w:tabs>
          <w:tab w:val="clear" w:pos="567"/>
        </w:tabs>
        <w:spacing w:line="240" w:lineRule="auto"/>
        <w:ind w:right="-29"/>
        <w:rPr>
          <w:szCs w:val="22"/>
          <w:lang w:val="lv-LV"/>
        </w:rPr>
      </w:pPr>
      <w:r w:rsidRPr="0065097D">
        <w:rPr>
          <w:szCs w:val="22"/>
          <w:lang w:val="lv-LV"/>
        </w:rPr>
        <w:t>6.</w:t>
      </w:r>
      <w:r w:rsidRPr="0065097D">
        <w:rPr>
          <w:szCs w:val="22"/>
          <w:lang w:val="lv-LV"/>
        </w:rPr>
        <w:tab/>
        <w:t>Iepakojuma saturs un cita informācija</w:t>
      </w:r>
    </w:p>
    <w:p w14:paraId="5C369A4D" w14:textId="77777777" w:rsidR="00576310" w:rsidRPr="0065097D" w:rsidRDefault="00576310">
      <w:pPr>
        <w:tabs>
          <w:tab w:val="clear" w:pos="567"/>
        </w:tabs>
        <w:spacing w:line="240" w:lineRule="auto"/>
        <w:rPr>
          <w:szCs w:val="22"/>
          <w:lang w:val="lv-LV"/>
        </w:rPr>
      </w:pPr>
    </w:p>
    <w:p w14:paraId="35CA5E0E" w14:textId="77777777" w:rsidR="00576310" w:rsidRPr="0065097D" w:rsidRDefault="00576310">
      <w:pPr>
        <w:tabs>
          <w:tab w:val="clear" w:pos="567"/>
        </w:tabs>
        <w:spacing w:line="240" w:lineRule="auto"/>
        <w:rPr>
          <w:szCs w:val="22"/>
          <w:lang w:val="lv-LV"/>
        </w:rPr>
      </w:pPr>
    </w:p>
    <w:p w14:paraId="2F871003" w14:textId="77777777" w:rsidR="00576310" w:rsidRPr="00036136" w:rsidRDefault="00576310" w:rsidP="00DF1AF9">
      <w:pPr>
        <w:tabs>
          <w:tab w:val="clear" w:pos="567"/>
        </w:tabs>
        <w:suppressAutoHyphens w:val="0"/>
        <w:spacing w:line="240" w:lineRule="auto"/>
        <w:ind w:left="567" w:hanging="567"/>
        <w:outlineLvl w:val="0"/>
        <w:rPr>
          <w:b/>
          <w:szCs w:val="22"/>
          <w:lang w:val="lv-LV" w:eastAsia="en-US"/>
        </w:rPr>
      </w:pPr>
      <w:r w:rsidRPr="00036136">
        <w:rPr>
          <w:b/>
          <w:szCs w:val="22"/>
          <w:lang w:val="lv-LV" w:eastAsia="en-US"/>
        </w:rPr>
        <w:t>1.</w:t>
      </w:r>
      <w:r w:rsidRPr="00036136">
        <w:rPr>
          <w:b/>
          <w:szCs w:val="22"/>
          <w:lang w:val="lv-LV" w:eastAsia="en-US"/>
        </w:rPr>
        <w:tab/>
        <w:t>Kas ir Fampyra un kādam nolūkam tās lieto</w:t>
      </w:r>
    </w:p>
    <w:p w14:paraId="6B7DFD28" w14:textId="77777777" w:rsidR="00576310" w:rsidRPr="0065097D" w:rsidRDefault="00576310">
      <w:pPr>
        <w:tabs>
          <w:tab w:val="clear" w:pos="567"/>
        </w:tabs>
        <w:spacing w:line="240" w:lineRule="auto"/>
        <w:rPr>
          <w:szCs w:val="22"/>
          <w:lang w:val="lv-LV"/>
        </w:rPr>
      </w:pPr>
    </w:p>
    <w:p w14:paraId="0008A605" w14:textId="77777777" w:rsidR="00576310" w:rsidRPr="0065097D" w:rsidRDefault="00576310">
      <w:pPr>
        <w:tabs>
          <w:tab w:val="clear" w:pos="567"/>
        </w:tabs>
        <w:spacing w:line="240" w:lineRule="auto"/>
        <w:rPr>
          <w:szCs w:val="22"/>
          <w:lang w:val="lv-LV"/>
        </w:rPr>
      </w:pPr>
      <w:r w:rsidRPr="0065097D">
        <w:rPr>
          <w:szCs w:val="22"/>
          <w:lang w:val="lv-LV"/>
        </w:rPr>
        <w:t>Fampyra satur aktīvo vielu fampridīnu, kas pieder zāļu grupai, ko sauc par kālija kanālu blokatoriem. Tās darbojas, pārtraucot kālija izplūdi no nervu šūnām, kas bojātas MS gadījumā. Uzskata, ka šīs zāles darbojas, normalizējot signālu pārvadi pa nerviem, kas Jums atvieglo staigāšanu.</w:t>
      </w:r>
    </w:p>
    <w:p w14:paraId="66D5CE7A" w14:textId="77777777" w:rsidR="00576310" w:rsidRPr="0065097D" w:rsidRDefault="00576310">
      <w:pPr>
        <w:tabs>
          <w:tab w:val="clear" w:pos="567"/>
        </w:tabs>
        <w:spacing w:line="240" w:lineRule="auto"/>
        <w:rPr>
          <w:szCs w:val="22"/>
          <w:lang w:val="lv-LV"/>
        </w:rPr>
      </w:pPr>
    </w:p>
    <w:p w14:paraId="3BBDD428" w14:textId="2BBE0768" w:rsidR="00A27BAB" w:rsidRPr="0065097D" w:rsidRDefault="00A27BAB" w:rsidP="00A27BAB">
      <w:pPr>
        <w:tabs>
          <w:tab w:val="clear" w:pos="567"/>
        </w:tabs>
        <w:spacing w:line="240" w:lineRule="auto"/>
        <w:rPr>
          <w:szCs w:val="22"/>
          <w:lang w:val="lv-LV"/>
        </w:rPr>
      </w:pPr>
      <w:r w:rsidRPr="0065097D">
        <w:rPr>
          <w:szCs w:val="22"/>
          <w:lang w:val="lv-LV"/>
        </w:rPr>
        <w:t>Fampyra ir zāles, ko lieto, lai atvieglotu staigāšanu pacientiem (no 18 gadu vecuma) ar multiplo sklerozi</w:t>
      </w:r>
      <w:r w:rsidR="00537B0C" w:rsidRPr="0065097D">
        <w:rPr>
          <w:szCs w:val="22"/>
          <w:lang w:val="lv-LV"/>
        </w:rPr>
        <w:t xml:space="preserve"> (MS)</w:t>
      </w:r>
      <w:r w:rsidRPr="0065097D">
        <w:rPr>
          <w:szCs w:val="22"/>
          <w:lang w:val="lv-LV"/>
        </w:rPr>
        <w:t xml:space="preserve"> un ar to saistītiem iešanas traucējumiem. Multiplās sklerozes gadījumā iekaisuma rezultātā tiek iznīcināts nervu aizsargapvalks, izraisot muskuļu vājumu, stīvumu un iešanas grūtības.</w:t>
      </w:r>
    </w:p>
    <w:p w14:paraId="7C80DCD1" w14:textId="77777777" w:rsidR="00A27BAB" w:rsidRPr="0065097D" w:rsidRDefault="00A27BAB" w:rsidP="00A27BAB">
      <w:pPr>
        <w:tabs>
          <w:tab w:val="clear" w:pos="567"/>
        </w:tabs>
        <w:spacing w:line="240" w:lineRule="auto"/>
        <w:rPr>
          <w:szCs w:val="22"/>
          <w:lang w:val="lv-LV"/>
        </w:rPr>
      </w:pPr>
    </w:p>
    <w:p w14:paraId="335F1529" w14:textId="77777777" w:rsidR="00576310" w:rsidRPr="0065097D" w:rsidRDefault="00576310">
      <w:pPr>
        <w:tabs>
          <w:tab w:val="clear" w:pos="567"/>
        </w:tabs>
        <w:spacing w:line="240" w:lineRule="auto"/>
        <w:rPr>
          <w:szCs w:val="22"/>
          <w:lang w:val="lv-LV"/>
        </w:rPr>
      </w:pPr>
    </w:p>
    <w:p w14:paraId="61BB8A27" w14:textId="77777777" w:rsidR="00576310" w:rsidRPr="00036136" w:rsidRDefault="00576310" w:rsidP="00DF1AF9">
      <w:pPr>
        <w:tabs>
          <w:tab w:val="clear" w:pos="567"/>
        </w:tabs>
        <w:suppressAutoHyphens w:val="0"/>
        <w:spacing w:line="240" w:lineRule="auto"/>
        <w:ind w:left="567" w:hanging="567"/>
        <w:outlineLvl w:val="0"/>
        <w:rPr>
          <w:b/>
          <w:szCs w:val="22"/>
          <w:lang w:val="lv-LV" w:eastAsia="en-US"/>
        </w:rPr>
      </w:pPr>
      <w:r w:rsidRPr="00036136">
        <w:rPr>
          <w:b/>
          <w:szCs w:val="22"/>
          <w:lang w:val="lv-LV" w:eastAsia="en-US"/>
        </w:rPr>
        <w:t>2.</w:t>
      </w:r>
      <w:r w:rsidRPr="00036136">
        <w:rPr>
          <w:b/>
          <w:szCs w:val="22"/>
          <w:lang w:val="lv-LV" w:eastAsia="en-US"/>
        </w:rPr>
        <w:tab/>
        <w:t>Kas Jums jāzina pirms Fampyra lietošanas</w:t>
      </w:r>
    </w:p>
    <w:p w14:paraId="72AFE636" w14:textId="77777777" w:rsidR="00576310" w:rsidRPr="0065097D" w:rsidRDefault="00576310">
      <w:pPr>
        <w:tabs>
          <w:tab w:val="clear" w:pos="567"/>
        </w:tabs>
        <w:spacing w:line="240" w:lineRule="auto"/>
        <w:ind w:right="-2"/>
        <w:rPr>
          <w:szCs w:val="22"/>
          <w:lang w:val="lv-LV"/>
        </w:rPr>
      </w:pPr>
    </w:p>
    <w:p w14:paraId="611FA2F8" w14:textId="77777777" w:rsidR="00576310" w:rsidRPr="0065097D" w:rsidRDefault="00576310">
      <w:pPr>
        <w:tabs>
          <w:tab w:val="clear" w:pos="567"/>
        </w:tabs>
        <w:spacing w:line="240" w:lineRule="auto"/>
        <w:rPr>
          <w:b/>
          <w:szCs w:val="22"/>
          <w:lang w:val="lv-LV"/>
        </w:rPr>
      </w:pPr>
      <w:r w:rsidRPr="0065097D">
        <w:rPr>
          <w:b/>
          <w:szCs w:val="22"/>
          <w:lang w:val="lv-LV"/>
        </w:rPr>
        <w:t>Nelietojiet Fampyra šādos gadījumos:</w:t>
      </w:r>
    </w:p>
    <w:p w14:paraId="15BBFFF4" w14:textId="77777777" w:rsidR="00576310" w:rsidRPr="0065097D" w:rsidRDefault="00576310">
      <w:pPr>
        <w:tabs>
          <w:tab w:val="clear" w:pos="567"/>
        </w:tabs>
        <w:spacing w:line="240" w:lineRule="auto"/>
        <w:rPr>
          <w:szCs w:val="22"/>
          <w:lang w:val="lv-LV"/>
        </w:rPr>
      </w:pPr>
    </w:p>
    <w:p w14:paraId="6856F0C8" w14:textId="77777777" w:rsidR="00576310" w:rsidRPr="0065097D" w:rsidRDefault="00576310">
      <w:pPr>
        <w:numPr>
          <w:ilvl w:val="0"/>
          <w:numId w:val="14"/>
        </w:numPr>
        <w:spacing w:line="240" w:lineRule="auto"/>
        <w:ind w:left="567" w:hanging="567"/>
        <w:rPr>
          <w:szCs w:val="22"/>
          <w:lang w:val="lv-LV"/>
        </w:rPr>
      </w:pPr>
      <w:r w:rsidRPr="0065097D">
        <w:rPr>
          <w:szCs w:val="22"/>
          <w:lang w:val="lv-LV"/>
        </w:rPr>
        <w:t xml:space="preserve">ja Jums ir </w:t>
      </w:r>
      <w:r w:rsidRPr="0065097D">
        <w:rPr>
          <w:b/>
          <w:szCs w:val="22"/>
          <w:lang w:val="lv-LV"/>
        </w:rPr>
        <w:t>alerģija</w:t>
      </w:r>
      <w:r w:rsidRPr="0065097D">
        <w:rPr>
          <w:szCs w:val="22"/>
          <w:lang w:val="lv-LV"/>
        </w:rPr>
        <w:t xml:space="preserve"> pret fampridīnu vai kādu citu (6. punktā minēto) šo zāļu sastāvdaļu;</w:t>
      </w:r>
    </w:p>
    <w:p w14:paraId="6A600AE3" w14:textId="77777777" w:rsidR="00576310" w:rsidRPr="0065097D" w:rsidRDefault="00576310">
      <w:pPr>
        <w:numPr>
          <w:ilvl w:val="0"/>
          <w:numId w:val="14"/>
        </w:numPr>
        <w:spacing w:line="240" w:lineRule="auto"/>
        <w:ind w:left="567" w:hanging="567"/>
        <w:rPr>
          <w:szCs w:val="22"/>
          <w:lang w:val="lv-LV"/>
        </w:rPr>
      </w:pPr>
      <w:r w:rsidRPr="0065097D">
        <w:rPr>
          <w:szCs w:val="22"/>
          <w:lang w:val="lv-LV"/>
        </w:rPr>
        <w:t xml:space="preserve">ja Jums ir krampji vai kādreiz ir bijuši </w:t>
      </w:r>
      <w:r w:rsidRPr="0065097D">
        <w:rPr>
          <w:b/>
          <w:lang w:val="lv-LV"/>
        </w:rPr>
        <w:t>krampji</w:t>
      </w:r>
      <w:r w:rsidRPr="0065097D">
        <w:rPr>
          <w:szCs w:val="22"/>
          <w:lang w:val="lv-LV"/>
        </w:rPr>
        <w:t xml:space="preserve"> (ko sauc arī par krampju lēkmēm vai konvulsijām);</w:t>
      </w:r>
    </w:p>
    <w:p w14:paraId="018E8554" w14:textId="77777777" w:rsidR="00576310" w:rsidRPr="0065097D" w:rsidRDefault="00576310">
      <w:pPr>
        <w:numPr>
          <w:ilvl w:val="0"/>
          <w:numId w:val="14"/>
        </w:numPr>
        <w:spacing w:line="240" w:lineRule="auto"/>
        <w:ind w:left="567" w:hanging="567"/>
        <w:rPr>
          <w:szCs w:val="22"/>
          <w:lang w:val="lv-LV"/>
        </w:rPr>
      </w:pPr>
      <w:r w:rsidRPr="0065097D">
        <w:rPr>
          <w:szCs w:val="22"/>
          <w:lang w:val="lv-LV"/>
        </w:rPr>
        <w:t xml:space="preserve">ja ārsts vai medmāsa ir teikusi, ka Jums ir vidēji smagi vai smagi </w:t>
      </w:r>
      <w:r w:rsidRPr="0065097D">
        <w:rPr>
          <w:b/>
          <w:szCs w:val="22"/>
          <w:lang w:val="lv-LV"/>
        </w:rPr>
        <w:t>nieru darbības traucējumi</w:t>
      </w:r>
      <w:r w:rsidRPr="0065097D">
        <w:rPr>
          <w:szCs w:val="22"/>
          <w:lang w:val="lv-LV"/>
        </w:rPr>
        <w:t>;</w:t>
      </w:r>
    </w:p>
    <w:p w14:paraId="539D9958" w14:textId="77777777" w:rsidR="00576310" w:rsidRPr="0065097D" w:rsidRDefault="00576310">
      <w:pPr>
        <w:numPr>
          <w:ilvl w:val="0"/>
          <w:numId w:val="14"/>
        </w:numPr>
        <w:autoSpaceDE w:val="0"/>
        <w:spacing w:line="240" w:lineRule="auto"/>
        <w:ind w:left="567" w:hanging="567"/>
        <w:rPr>
          <w:szCs w:val="22"/>
          <w:lang w:val="lv-LV"/>
        </w:rPr>
      </w:pPr>
      <w:r w:rsidRPr="0065097D">
        <w:rPr>
          <w:szCs w:val="22"/>
          <w:lang w:val="lv-LV"/>
        </w:rPr>
        <w:t>ja Jūs lietojat zāles, ko sauc par cimetidīnu;</w:t>
      </w:r>
    </w:p>
    <w:p w14:paraId="601096CA" w14:textId="77777777" w:rsidR="00576310" w:rsidRPr="0065097D" w:rsidRDefault="00576310">
      <w:pPr>
        <w:numPr>
          <w:ilvl w:val="0"/>
          <w:numId w:val="14"/>
        </w:numPr>
        <w:autoSpaceDE w:val="0"/>
        <w:spacing w:line="240" w:lineRule="auto"/>
        <w:ind w:left="567" w:hanging="567"/>
        <w:rPr>
          <w:szCs w:val="22"/>
          <w:lang w:val="lv-LV"/>
        </w:rPr>
      </w:pPr>
      <w:r w:rsidRPr="0065097D">
        <w:rPr>
          <w:szCs w:val="22"/>
          <w:lang w:val="lv-LV"/>
        </w:rPr>
        <w:t xml:space="preserve">ja Jūs </w:t>
      </w:r>
      <w:r w:rsidRPr="0065097D">
        <w:rPr>
          <w:b/>
          <w:szCs w:val="22"/>
          <w:lang w:val="lv-LV"/>
        </w:rPr>
        <w:t>lietojat kādas citas zāles, kas satur fampridīnu.</w:t>
      </w:r>
      <w:r w:rsidRPr="0065097D">
        <w:rPr>
          <w:szCs w:val="22"/>
          <w:lang w:val="lv-LV"/>
        </w:rPr>
        <w:t xml:space="preserve"> Tas Jums var palielināt nopietnu blakusparādību risku.</w:t>
      </w:r>
    </w:p>
    <w:p w14:paraId="7775B62B" w14:textId="77777777" w:rsidR="00576310" w:rsidRPr="0065097D" w:rsidRDefault="00576310">
      <w:pPr>
        <w:tabs>
          <w:tab w:val="clear" w:pos="567"/>
        </w:tabs>
        <w:autoSpaceDE w:val="0"/>
        <w:spacing w:line="240" w:lineRule="auto"/>
        <w:ind w:left="567" w:hanging="567"/>
        <w:rPr>
          <w:szCs w:val="22"/>
          <w:lang w:val="lv-LV"/>
        </w:rPr>
      </w:pPr>
    </w:p>
    <w:p w14:paraId="79DA9A4F" w14:textId="77777777" w:rsidR="00576310" w:rsidRPr="0065097D" w:rsidRDefault="00576310">
      <w:pPr>
        <w:tabs>
          <w:tab w:val="clear" w:pos="567"/>
        </w:tabs>
        <w:autoSpaceDE w:val="0"/>
        <w:spacing w:line="240" w:lineRule="auto"/>
        <w:ind w:left="567" w:hanging="567"/>
        <w:rPr>
          <w:szCs w:val="22"/>
          <w:lang w:val="lv-LV"/>
        </w:rPr>
      </w:pPr>
      <w:r w:rsidRPr="0065097D">
        <w:rPr>
          <w:b/>
          <w:szCs w:val="22"/>
          <w:lang w:val="lv-LV"/>
        </w:rPr>
        <w:t>Pastāstiet ārstam</w:t>
      </w:r>
      <w:r w:rsidRPr="0065097D">
        <w:rPr>
          <w:szCs w:val="22"/>
          <w:lang w:val="lv-LV"/>
        </w:rPr>
        <w:t xml:space="preserve"> un </w:t>
      </w:r>
      <w:r w:rsidRPr="0065097D">
        <w:rPr>
          <w:b/>
          <w:szCs w:val="22"/>
          <w:lang w:val="lv-LV"/>
        </w:rPr>
        <w:t>nelietojiet</w:t>
      </w:r>
      <w:r w:rsidRPr="0065097D">
        <w:rPr>
          <w:szCs w:val="22"/>
          <w:lang w:val="lv-LV"/>
        </w:rPr>
        <w:t xml:space="preserve"> Fampyra, ja kaut kas no minētā attiecas uz Jums.</w:t>
      </w:r>
    </w:p>
    <w:p w14:paraId="525ED14B" w14:textId="77777777" w:rsidR="00576310" w:rsidRPr="0065097D" w:rsidRDefault="00576310">
      <w:pPr>
        <w:tabs>
          <w:tab w:val="clear" w:pos="567"/>
        </w:tabs>
        <w:spacing w:line="240" w:lineRule="auto"/>
        <w:ind w:right="-2"/>
        <w:rPr>
          <w:szCs w:val="22"/>
          <w:lang w:val="lv-LV"/>
        </w:rPr>
      </w:pPr>
    </w:p>
    <w:p w14:paraId="1A90092F" w14:textId="77777777" w:rsidR="00576310" w:rsidRPr="0065097D" w:rsidRDefault="00576310">
      <w:pPr>
        <w:keepNext/>
        <w:tabs>
          <w:tab w:val="clear" w:pos="567"/>
        </w:tabs>
        <w:spacing w:line="240" w:lineRule="auto"/>
        <w:rPr>
          <w:b/>
          <w:szCs w:val="22"/>
          <w:lang w:val="lv-LV"/>
        </w:rPr>
      </w:pPr>
      <w:r w:rsidRPr="0065097D">
        <w:rPr>
          <w:b/>
          <w:szCs w:val="22"/>
          <w:lang w:val="lv-LV"/>
        </w:rPr>
        <w:t>Brīdinājumi un piesardzība lietošanā</w:t>
      </w:r>
    </w:p>
    <w:p w14:paraId="22BD08DF" w14:textId="77777777" w:rsidR="00576310" w:rsidRPr="0065097D" w:rsidRDefault="00576310">
      <w:pPr>
        <w:keepNext/>
        <w:tabs>
          <w:tab w:val="clear" w:pos="567"/>
        </w:tabs>
        <w:spacing w:line="240" w:lineRule="auto"/>
        <w:rPr>
          <w:szCs w:val="22"/>
          <w:lang w:val="lv-LV"/>
        </w:rPr>
      </w:pPr>
    </w:p>
    <w:p w14:paraId="490A20B6" w14:textId="77777777" w:rsidR="00576310" w:rsidRPr="0065097D" w:rsidRDefault="00576310">
      <w:pPr>
        <w:keepNext/>
        <w:tabs>
          <w:tab w:val="clear" w:pos="567"/>
        </w:tabs>
        <w:spacing w:line="240" w:lineRule="auto"/>
        <w:ind w:right="-2"/>
        <w:rPr>
          <w:szCs w:val="22"/>
          <w:lang w:val="lv-LV"/>
        </w:rPr>
      </w:pPr>
      <w:r w:rsidRPr="0065097D">
        <w:rPr>
          <w:szCs w:val="22"/>
          <w:lang w:val="lv-LV"/>
        </w:rPr>
        <w:t>Pirms</w:t>
      </w:r>
      <w:r w:rsidRPr="0065097D">
        <w:rPr>
          <w:lang w:val="lv-LV"/>
        </w:rPr>
        <w:t xml:space="preserve"> Fampyra</w:t>
      </w:r>
      <w:r w:rsidRPr="0065097D">
        <w:rPr>
          <w:szCs w:val="22"/>
          <w:lang w:val="lv-LV"/>
        </w:rPr>
        <w:t xml:space="preserve"> lietošanas konsultējieties ar ārstu vai farmaceitu:</w:t>
      </w:r>
    </w:p>
    <w:p w14:paraId="2495CDD2" w14:textId="77777777" w:rsidR="00576310" w:rsidRPr="0065097D" w:rsidRDefault="00576310">
      <w:pPr>
        <w:keepNext/>
        <w:numPr>
          <w:ilvl w:val="0"/>
          <w:numId w:val="16"/>
        </w:numPr>
        <w:spacing w:line="240" w:lineRule="auto"/>
        <w:rPr>
          <w:szCs w:val="22"/>
          <w:lang w:val="lv-LV"/>
        </w:rPr>
      </w:pPr>
      <w:r w:rsidRPr="0065097D">
        <w:rPr>
          <w:szCs w:val="22"/>
          <w:lang w:val="lv-LV"/>
        </w:rPr>
        <w:t>ja Jūs izjūtat savu sirdsdarbību (</w:t>
      </w:r>
      <w:r w:rsidRPr="0065097D">
        <w:rPr>
          <w:i/>
          <w:szCs w:val="22"/>
          <w:lang w:val="lv-LV"/>
        </w:rPr>
        <w:t>sirdsklauves</w:t>
      </w:r>
      <w:r w:rsidRPr="0065097D">
        <w:rPr>
          <w:szCs w:val="22"/>
          <w:lang w:val="lv-LV"/>
        </w:rPr>
        <w:t>);</w:t>
      </w:r>
    </w:p>
    <w:p w14:paraId="2205B3C1" w14:textId="77777777" w:rsidR="00576310" w:rsidRPr="0065097D" w:rsidRDefault="00576310">
      <w:pPr>
        <w:keepNext/>
        <w:numPr>
          <w:ilvl w:val="0"/>
          <w:numId w:val="16"/>
        </w:numPr>
        <w:spacing w:line="240" w:lineRule="auto"/>
        <w:rPr>
          <w:szCs w:val="22"/>
          <w:lang w:val="lv-LV"/>
        </w:rPr>
      </w:pPr>
      <w:r w:rsidRPr="0065097D">
        <w:rPr>
          <w:szCs w:val="22"/>
          <w:lang w:val="lv-LV"/>
        </w:rPr>
        <w:t>ja Jums ir nosliece uz infekcijas slimībām;</w:t>
      </w:r>
    </w:p>
    <w:p w14:paraId="7A2D3BFA" w14:textId="77777777" w:rsidR="00576310" w:rsidRPr="0065097D" w:rsidRDefault="00576310">
      <w:pPr>
        <w:numPr>
          <w:ilvl w:val="0"/>
          <w:numId w:val="16"/>
        </w:numPr>
        <w:spacing w:line="240" w:lineRule="auto"/>
        <w:rPr>
          <w:szCs w:val="22"/>
          <w:lang w:val="lv-LV"/>
        </w:rPr>
      </w:pPr>
      <w:r w:rsidRPr="0065097D">
        <w:rPr>
          <w:szCs w:val="22"/>
          <w:lang w:val="lv-LV"/>
        </w:rPr>
        <w:t>ja Jums ir kādi riska faktori vai ir zināmas kādas no Jūsu lietotajām zālēm, kas var ietekmēt lēkmju (</w:t>
      </w:r>
      <w:r w:rsidRPr="0065097D">
        <w:rPr>
          <w:i/>
          <w:szCs w:val="22"/>
          <w:lang w:val="lv-LV"/>
        </w:rPr>
        <w:t>krampju</w:t>
      </w:r>
      <w:r w:rsidRPr="0065097D">
        <w:rPr>
          <w:szCs w:val="22"/>
          <w:lang w:val="lv-LV"/>
        </w:rPr>
        <w:t>) risku;</w:t>
      </w:r>
    </w:p>
    <w:p w14:paraId="04146D7A" w14:textId="77777777" w:rsidR="00A27BAB" w:rsidRPr="0065097D" w:rsidRDefault="00576310">
      <w:pPr>
        <w:numPr>
          <w:ilvl w:val="0"/>
          <w:numId w:val="16"/>
        </w:numPr>
        <w:spacing w:line="240" w:lineRule="auto"/>
        <w:rPr>
          <w:szCs w:val="22"/>
          <w:lang w:val="lv-LV"/>
        </w:rPr>
      </w:pPr>
      <w:r w:rsidRPr="0065097D">
        <w:rPr>
          <w:szCs w:val="22"/>
          <w:lang w:val="lv-LV"/>
        </w:rPr>
        <w:t>ja ārsts Jums ir teicis, ka Jums ir viegli nieru darbības traucējumi</w:t>
      </w:r>
      <w:r w:rsidR="00A27BAB" w:rsidRPr="0065097D">
        <w:rPr>
          <w:szCs w:val="22"/>
          <w:lang w:val="lv-LV"/>
        </w:rPr>
        <w:t>;</w:t>
      </w:r>
    </w:p>
    <w:p w14:paraId="3462F083" w14:textId="392C4518" w:rsidR="00576310" w:rsidRPr="0065097D" w:rsidRDefault="00A27BAB">
      <w:pPr>
        <w:numPr>
          <w:ilvl w:val="0"/>
          <w:numId w:val="16"/>
        </w:numPr>
        <w:spacing w:line="240" w:lineRule="auto"/>
        <w:rPr>
          <w:szCs w:val="22"/>
          <w:lang w:val="lv-LV"/>
        </w:rPr>
      </w:pPr>
      <w:r w:rsidRPr="0065097D">
        <w:rPr>
          <w:szCs w:val="22"/>
          <w:lang w:val="lv-LV"/>
        </w:rPr>
        <w:lastRenderedPageBreak/>
        <w:t>ja Jums</w:t>
      </w:r>
      <w:r w:rsidR="00D36366" w:rsidRPr="0065097D">
        <w:rPr>
          <w:szCs w:val="22"/>
          <w:lang w:val="lv-LV"/>
        </w:rPr>
        <w:t xml:space="preserve"> ir bijušas alerģiskas reakcijas.</w:t>
      </w:r>
    </w:p>
    <w:p w14:paraId="15D68C62" w14:textId="77777777" w:rsidR="00A27BAB" w:rsidRPr="0065097D" w:rsidRDefault="00A27BAB" w:rsidP="009E1756">
      <w:pPr>
        <w:tabs>
          <w:tab w:val="clear" w:pos="567"/>
        </w:tabs>
        <w:spacing w:line="240" w:lineRule="auto"/>
        <w:rPr>
          <w:szCs w:val="22"/>
          <w:lang w:val="lv-LV"/>
        </w:rPr>
      </w:pPr>
    </w:p>
    <w:p w14:paraId="5A4EF7A7" w14:textId="140645F7" w:rsidR="00A27BAB" w:rsidRPr="0065097D" w:rsidRDefault="00A27BAB" w:rsidP="00A27BAB">
      <w:pPr>
        <w:tabs>
          <w:tab w:val="clear" w:pos="567"/>
        </w:tabs>
        <w:spacing w:line="240" w:lineRule="auto"/>
        <w:rPr>
          <w:szCs w:val="22"/>
          <w:lang w:val="lv-LV"/>
        </w:rPr>
      </w:pPr>
      <w:r w:rsidRPr="0065097D">
        <w:rPr>
          <w:szCs w:val="22"/>
          <w:lang w:val="lv-LV"/>
        </w:rPr>
        <w:t>Nepieciešamības gadījumā Jums jālieto staigāšanas palīglīdzekļi, piemēram, spieķis</w:t>
      </w:r>
      <w:r w:rsidR="00D36366" w:rsidRPr="0065097D">
        <w:rPr>
          <w:szCs w:val="22"/>
          <w:lang w:val="lv-LV"/>
        </w:rPr>
        <w:t xml:space="preserve">, </w:t>
      </w:r>
      <w:r w:rsidRPr="0065097D">
        <w:rPr>
          <w:szCs w:val="22"/>
          <w:lang w:val="lv-LV"/>
        </w:rPr>
        <w:t>jo šīs zāles Jums var izraisīt reiboni vai nestabili</w:t>
      </w:r>
      <w:r w:rsidR="00D36366" w:rsidRPr="0065097D">
        <w:rPr>
          <w:szCs w:val="22"/>
          <w:lang w:val="lv-LV"/>
        </w:rPr>
        <w:t>tāti, palielinot krišanas risku.</w:t>
      </w:r>
    </w:p>
    <w:p w14:paraId="3472E212" w14:textId="77777777" w:rsidR="00A27BAB" w:rsidRPr="0065097D" w:rsidRDefault="00A27BAB">
      <w:pPr>
        <w:tabs>
          <w:tab w:val="clear" w:pos="567"/>
        </w:tabs>
        <w:spacing w:line="240" w:lineRule="auto"/>
        <w:ind w:left="1080"/>
        <w:rPr>
          <w:szCs w:val="22"/>
          <w:lang w:val="lv-LV"/>
        </w:rPr>
      </w:pPr>
    </w:p>
    <w:p w14:paraId="064C5E27" w14:textId="77777777" w:rsidR="00576310" w:rsidRPr="0065097D" w:rsidRDefault="00576310">
      <w:pPr>
        <w:tabs>
          <w:tab w:val="clear" w:pos="567"/>
        </w:tabs>
        <w:autoSpaceDE w:val="0"/>
        <w:spacing w:line="240" w:lineRule="auto"/>
        <w:ind w:left="567" w:hanging="567"/>
        <w:rPr>
          <w:szCs w:val="22"/>
          <w:lang w:val="lv-LV"/>
        </w:rPr>
      </w:pPr>
      <w:r w:rsidRPr="0065097D">
        <w:rPr>
          <w:b/>
          <w:szCs w:val="22"/>
          <w:lang w:val="lv-LV"/>
        </w:rPr>
        <w:t xml:space="preserve">Pastāstiet savam ārstam </w:t>
      </w:r>
      <w:r w:rsidRPr="009E1756">
        <w:rPr>
          <w:szCs w:val="22"/>
          <w:lang w:val="lv-LV"/>
        </w:rPr>
        <w:t xml:space="preserve">pirms </w:t>
      </w:r>
      <w:r w:rsidRPr="0065097D">
        <w:rPr>
          <w:szCs w:val="22"/>
          <w:lang w:val="lv-LV"/>
        </w:rPr>
        <w:t>Fampyra lietošanas, ja kaut kas no minētā attiecas uz Jums.</w:t>
      </w:r>
    </w:p>
    <w:p w14:paraId="3AC4AFFF" w14:textId="77777777" w:rsidR="00576310" w:rsidRPr="0065097D" w:rsidRDefault="00576310">
      <w:pPr>
        <w:tabs>
          <w:tab w:val="clear" w:pos="567"/>
        </w:tabs>
        <w:spacing w:line="240" w:lineRule="auto"/>
        <w:rPr>
          <w:szCs w:val="22"/>
          <w:lang w:val="lv-LV"/>
        </w:rPr>
      </w:pPr>
    </w:p>
    <w:p w14:paraId="26A09B76" w14:textId="77777777" w:rsidR="00576310" w:rsidRPr="0065097D" w:rsidRDefault="00576310">
      <w:pPr>
        <w:autoSpaceDE w:val="0"/>
        <w:spacing w:line="240" w:lineRule="auto"/>
        <w:rPr>
          <w:b/>
          <w:szCs w:val="22"/>
          <w:lang w:val="lv-LV"/>
        </w:rPr>
      </w:pPr>
      <w:r w:rsidRPr="0065097D">
        <w:rPr>
          <w:b/>
          <w:szCs w:val="22"/>
          <w:lang w:val="lv-LV"/>
        </w:rPr>
        <w:t>Bērni un pusaudži</w:t>
      </w:r>
    </w:p>
    <w:p w14:paraId="7A78BED4" w14:textId="77777777" w:rsidR="00576310" w:rsidRPr="0065097D" w:rsidRDefault="00576310">
      <w:pPr>
        <w:autoSpaceDE w:val="0"/>
        <w:spacing w:line="240" w:lineRule="auto"/>
        <w:rPr>
          <w:b/>
          <w:szCs w:val="22"/>
          <w:lang w:val="lv-LV"/>
        </w:rPr>
      </w:pPr>
    </w:p>
    <w:p w14:paraId="053DB75E" w14:textId="6C2E53FA" w:rsidR="00576310" w:rsidRPr="0065097D" w:rsidRDefault="00576310">
      <w:pPr>
        <w:tabs>
          <w:tab w:val="clear" w:pos="567"/>
        </w:tabs>
        <w:spacing w:line="240" w:lineRule="auto"/>
        <w:rPr>
          <w:szCs w:val="22"/>
          <w:lang w:val="lv-LV"/>
        </w:rPr>
      </w:pPr>
      <w:r w:rsidRPr="0065097D">
        <w:rPr>
          <w:szCs w:val="22"/>
          <w:lang w:val="lv-LV"/>
        </w:rPr>
        <w:t xml:space="preserve">Nedodiet </w:t>
      </w:r>
      <w:r w:rsidR="00D36366" w:rsidRPr="0065097D">
        <w:rPr>
          <w:szCs w:val="22"/>
          <w:lang w:val="lv-LV"/>
        </w:rPr>
        <w:t xml:space="preserve">šīs zāles </w:t>
      </w:r>
      <w:r w:rsidRPr="0065097D">
        <w:rPr>
          <w:szCs w:val="22"/>
          <w:lang w:val="lv-LV"/>
        </w:rPr>
        <w:t>bērniem un pusaudžiem līdz 18</w:t>
      </w:r>
      <w:r w:rsidR="00D36366" w:rsidRPr="0065097D">
        <w:rPr>
          <w:szCs w:val="22"/>
          <w:lang w:val="lv-LV"/>
        </w:rPr>
        <w:t> </w:t>
      </w:r>
      <w:r w:rsidRPr="0065097D">
        <w:rPr>
          <w:szCs w:val="22"/>
          <w:lang w:val="lv-LV"/>
        </w:rPr>
        <w:t>gadu vecumam.</w:t>
      </w:r>
    </w:p>
    <w:p w14:paraId="2BB03770" w14:textId="77777777" w:rsidR="00576310" w:rsidRPr="0065097D" w:rsidRDefault="00576310">
      <w:pPr>
        <w:tabs>
          <w:tab w:val="clear" w:pos="567"/>
        </w:tabs>
        <w:spacing w:line="240" w:lineRule="auto"/>
        <w:rPr>
          <w:b/>
          <w:szCs w:val="22"/>
          <w:lang w:val="lv-LV"/>
        </w:rPr>
      </w:pPr>
    </w:p>
    <w:p w14:paraId="224B968F" w14:textId="77777777" w:rsidR="00576310" w:rsidRPr="0065097D" w:rsidRDefault="00576310">
      <w:pPr>
        <w:tabs>
          <w:tab w:val="clear" w:pos="567"/>
        </w:tabs>
        <w:spacing w:line="240" w:lineRule="auto"/>
        <w:rPr>
          <w:b/>
          <w:szCs w:val="22"/>
          <w:lang w:val="lv-LV"/>
        </w:rPr>
      </w:pPr>
      <w:r w:rsidRPr="0065097D">
        <w:rPr>
          <w:b/>
          <w:szCs w:val="22"/>
          <w:lang w:val="lv-LV"/>
        </w:rPr>
        <w:t>Gados vecāki cilvēki</w:t>
      </w:r>
    </w:p>
    <w:p w14:paraId="48DBC1BE" w14:textId="77777777" w:rsidR="00576310" w:rsidRPr="0065097D" w:rsidRDefault="00576310">
      <w:pPr>
        <w:tabs>
          <w:tab w:val="clear" w:pos="567"/>
        </w:tabs>
        <w:spacing w:line="240" w:lineRule="auto"/>
        <w:rPr>
          <w:b/>
          <w:szCs w:val="22"/>
          <w:lang w:val="lv-LV"/>
        </w:rPr>
      </w:pPr>
    </w:p>
    <w:p w14:paraId="31A46F0A" w14:textId="77777777" w:rsidR="00576310" w:rsidRPr="0065097D" w:rsidRDefault="00576310">
      <w:pPr>
        <w:tabs>
          <w:tab w:val="clear" w:pos="567"/>
        </w:tabs>
        <w:spacing w:line="240" w:lineRule="auto"/>
        <w:rPr>
          <w:szCs w:val="22"/>
          <w:lang w:val="lv-LV"/>
        </w:rPr>
      </w:pPr>
      <w:r w:rsidRPr="0065097D">
        <w:rPr>
          <w:szCs w:val="22"/>
          <w:lang w:val="lv-LV"/>
        </w:rPr>
        <w:t>Pirms ārstēšanas sākšanas vai tās laikā Jūsu ārsts var pārbaudīt, vai Jūsu nieres darbojas pilnvērtīgi.</w:t>
      </w:r>
    </w:p>
    <w:p w14:paraId="0C44A462" w14:textId="77777777" w:rsidR="00576310" w:rsidRPr="0065097D" w:rsidRDefault="00576310">
      <w:pPr>
        <w:tabs>
          <w:tab w:val="clear" w:pos="567"/>
        </w:tabs>
        <w:spacing w:line="240" w:lineRule="auto"/>
        <w:rPr>
          <w:b/>
          <w:szCs w:val="22"/>
          <w:lang w:val="lv-LV"/>
        </w:rPr>
      </w:pPr>
    </w:p>
    <w:p w14:paraId="4062FD99" w14:textId="77777777" w:rsidR="00576310" w:rsidRPr="0065097D" w:rsidRDefault="00576310">
      <w:pPr>
        <w:tabs>
          <w:tab w:val="clear" w:pos="567"/>
        </w:tabs>
        <w:spacing w:line="240" w:lineRule="auto"/>
        <w:ind w:right="-2"/>
        <w:rPr>
          <w:b/>
          <w:szCs w:val="22"/>
          <w:lang w:val="lv-LV"/>
        </w:rPr>
      </w:pPr>
      <w:r w:rsidRPr="0065097D">
        <w:rPr>
          <w:b/>
          <w:szCs w:val="22"/>
          <w:lang w:val="lv-LV"/>
        </w:rPr>
        <w:t>Citas zāles un Fampyra</w:t>
      </w:r>
    </w:p>
    <w:p w14:paraId="30A7A0B0" w14:textId="77777777" w:rsidR="00576310" w:rsidRPr="0065097D" w:rsidRDefault="00576310">
      <w:pPr>
        <w:tabs>
          <w:tab w:val="clear" w:pos="567"/>
        </w:tabs>
        <w:spacing w:line="240" w:lineRule="auto"/>
        <w:ind w:right="-2"/>
        <w:rPr>
          <w:szCs w:val="22"/>
          <w:lang w:val="lv-LV"/>
        </w:rPr>
      </w:pPr>
    </w:p>
    <w:p w14:paraId="29CC4C11" w14:textId="4E9551D0" w:rsidR="00576310" w:rsidRPr="0065097D" w:rsidRDefault="00576310">
      <w:pPr>
        <w:tabs>
          <w:tab w:val="clear" w:pos="567"/>
        </w:tabs>
        <w:spacing w:line="240" w:lineRule="auto"/>
        <w:ind w:right="-2"/>
        <w:rPr>
          <w:b/>
          <w:szCs w:val="22"/>
          <w:lang w:val="lv-LV"/>
        </w:rPr>
      </w:pPr>
      <w:r w:rsidRPr="0065097D">
        <w:rPr>
          <w:b/>
          <w:szCs w:val="22"/>
          <w:lang w:val="lv-LV"/>
        </w:rPr>
        <w:t>Pastāstiet ārstam vai farmaceitam</w:t>
      </w:r>
      <w:r w:rsidRPr="009E1756">
        <w:rPr>
          <w:szCs w:val="22"/>
          <w:lang w:val="lv-LV"/>
        </w:rPr>
        <w:t xml:space="preserve"> par visām zālēm</w:t>
      </w:r>
      <w:r w:rsidRPr="0065097D">
        <w:rPr>
          <w:szCs w:val="22"/>
          <w:lang w:val="lv-LV"/>
        </w:rPr>
        <w:t>, kuras lietojat</w:t>
      </w:r>
      <w:r w:rsidR="00C51ADF" w:rsidRPr="0065097D">
        <w:rPr>
          <w:szCs w:val="22"/>
          <w:lang w:val="lv-LV"/>
        </w:rPr>
        <w:t>,</w:t>
      </w:r>
      <w:r w:rsidRPr="0065097D">
        <w:rPr>
          <w:szCs w:val="22"/>
          <w:lang w:val="lv-LV"/>
        </w:rPr>
        <w:t xml:space="preserve"> pēdējā laikā esat lietojis vai varētu lietot.</w:t>
      </w:r>
    </w:p>
    <w:p w14:paraId="1D8EF0A2" w14:textId="77777777" w:rsidR="00576310" w:rsidRPr="0065097D" w:rsidRDefault="00576310">
      <w:pPr>
        <w:tabs>
          <w:tab w:val="clear" w:pos="567"/>
        </w:tabs>
        <w:spacing w:line="240" w:lineRule="auto"/>
        <w:ind w:right="-2"/>
        <w:rPr>
          <w:szCs w:val="22"/>
          <w:lang w:val="lv-LV"/>
        </w:rPr>
      </w:pPr>
    </w:p>
    <w:p w14:paraId="0FB24322" w14:textId="77777777" w:rsidR="00576310" w:rsidRPr="0065097D" w:rsidRDefault="00576310">
      <w:pPr>
        <w:tabs>
          <w:tab w:val="clear" w:pos="567"/>
        </w:tabs>
        <w:spacing w:line="240" w:lineRule="auto"/>
        <w:ind w:right="-2"/>
        <w:rPr>
          <w:b/>
          <w:szCs w:val="22"/>
          <w:lang w:val="lv-LV"/>
        </w:rPr>
      </w:pPr>
      <w:r w:rsidRPr="0065097D">
        <w:rPr>
          <w:b/>
          <w:szCs w:val="22"/>
          <w:lang w:val="lv-LV"/>
        </w:rPr>
        <w:t>Nelietojiet Fampyra, ja lietojat citas zāles, kas satur fampridīnu.</w:t>
      </w:r>
    </w:p>
    <w:p w14:paraId="44C61F61" w14:textId="77777777" w:rsidR="00576310" w:rsidRPr="0065097D" w:rsidRDefault="00576310">
      <w:pPr>
        <w:tabs>
          <w:tab w:val="clear" w:pos="567"/>
        </w:tabs>
        <w:spacing w:line="240" w:lineRule="auto"/>
        <w:ind w:right="-2"/>
        <w:rPr>
          <w:szCs w:val="22"/>
          <w:lang w:val="lv-LV"/>
        </w:rPr>
      </w:pPr>
    </w:p>
    <w:p w14:paraId="7FAEB6A2" w14:textId="77777777" w:rsidR="00576310" w:rsidRPr="0065097D" w:rsidRDefault="00576310">
      <w:pPr>
        <w:tabs>
          <w:tab w:val="clear" w:pos="567"/>
        </w:tabs>
        <w:spacing w:line="240" w:lineRule="auto"/>
        <w:ind w:right="-2"/>
        <w:rPr>
          <w:b/>
          <w:szCs w:val="22"/>
          <w:lang w:val="lv-LV"/>
        </w:rPr>
      </w:pPr>
      <w:r w:rsidRPr="0065097D">
        <w:rPr>
          <w:b/>
          <w:szCs w:val="22"/>
          <w:lang w:val="lv-LV"/>
        </w:rPr>
        <w:t>Citas zāles, kas ietekmē nieres</w:t>
      </w:r>
    </w:p>
    <w:p w14:paraId="6CA1625B" w14:textId="77777777" w:rsidR="00576310" w:rsidRPr="0065097D" w:rsidRDefault="00576310">
      <w:pPr>
        <w:tabs>
          <w:tab w:val="clear" w:pos="567"/>
        </w:tabs>
        <w:spacing w:line="240" w:lineRule="auto"/>
        <w:ind w:right="-2"/>
        <w:rPr>
          <w:b/>
          <w:szCs w:val="22"/>
          <w:lang w:val="lv-LV"/>
        </w:rPr>
      </w:pPr>
    </w:p>
    <w:p w14:paraId="0647207E" w14:textId="4858860C" w:rsidR="00576310" w:rsidRPr="0065097D" w:rsidRDefault="00576310">
      <w:pPr>
        <w:tabs>
          <w:tab w:val="clear" w:pos="567"/>
        </w:tabs>
        <w:spacing w:line="240" w:lineRule="auto"/>
        <w:ind w:right="-2"/>
        <w:rPr>
          <w:szCs w:val="22"/>
          <w:lang w:val="lv-LV"/>
        </w:rPr>
      </w:pPr>
      <w:r w:rsidRPr="0065097D">
        <w:rPr>
          <w:szCs w:val="22"/>
          <w:lang w:val="lv-LV"/>
        </w:rPr>
        <w:t xml:space="preserve">Jūsu ārsts ievēros īpašu piesardzību, </w:t>
      </w:r>
      <w:r w:rsidR="00674311" w:rsidRPr="0065097D">
        <w:rPr>
          <w:szCs w:val="22"/>
          <w:lang w:val="lv-LV"/>
        </w:rPr>
        <w:t>nozīmējot Jums</w:t>
      </w:r>
      <w:r w:rsidRPr="0065097D">
        <w:rPr>
          <w:szCs w:val="22"/>
          <w:lang w:val="lv-LV"/>
        </w:rPr>
        <w:t xml:space="preserve"> fampridīnu vienlaikus ar citām zālēm, kas var ietekmēt to, kā Jūsu nieres pārstrādā citas zāles, piemēram, karvedilolu, propranololu un metformīnu.</w:t>
      </w:r>
    </w:p>
    <w:p w14:paraId="6EA30EFA" w14:textId="16D6E74E" w:rsidR="00576310" w:rsidRPr="0065097D" w:rsidRDefault="00576310">
      <w:pPr>
        <w:tabs>
          <w:tab w:val="clear" w:pos="567"/>
        </w:tabs>
        <w:spacing w:line="240" w:lineRule="auto"/>
        <w:ind w:right="-2"/>
        <w:rPr>
          <w:szCs w:val="22"/>
          <w:lang w:val="lv-LV"/>
        </w:rPr>
      </w:pPr>
    </w:p>
    <w:p w14:paraId="008285AF" w14:textId="0C736851" w:rsidR="00576310" w:rsidRPr="0065097D" w:rsidRDefault="00576310">
      <w:pPr>
        <w:tabs>
          <w:tab w:val="clear" w:pos="567"/>
        </w:tabs>
        <w:spacing w:line="240" w:lineRule="auto"/>
        <w:ind w:right="-2"/>
        <w:rPr>
          <w:b/>
          <w:szCs w:val="22"/>
          <w:lang w:val="lv-LV"/>
        </w:rPr>
      </w:pPr>
      <w:r w:rsidRPr="0065097D">
        <w:rPr>
          <w:b/>
          <w:szCs w:val="22"/>
          <w:lang w:val="lv-LV"/>
        </w:rPr>
        <w:t>Grūtniecība</w:t>
      </w:r>
      <w:r w:rsidR="00A725A4" w:rsidRPr="0065097D">
        <w:rPr>
          <w:b/>
          <w:szCs w:val="22"/>
          <w:lang w:val="lv-LV"/>
        </w:rPr>
        <w:t xml:space="preserve"> un</w:t>
      </w:r>
      <w:r w:rsidRPr="0065097D">
        <w:rPr>
          <w:b/>
          <w:szCs w:val="22"/>
          <w:lang w:val="lv-LV"/>
        </w:rPr>
        <w:t xml:space="preserve"> barošana ar krūti</w:t>
      </w:r>
    </w:p>
    <w:p w14:paraId="2A4F3D9A" w14:textId="77777777" w:rsidR="00576310" w:rsidRPr="0065097D" w:rsidRDefault="00576310">
      <w:pPr>
        <w:tabs>
          <w:tab w:val="clear" w:pos="567"/>
        </w:tabs>
        <w:spacing w:line="240" w:lineRule="auto"/>
        <w:ind w:right="-2"/>
        <w:rPr>
          <w:b/>
          <w:szCs w:val="22"/>
          <w:lang w:val="lv-LV"/>
        </w:rPr>
      </w:pPr>
    </w:p>
    <w:p w14:paraId="3CFB0B2C" w14:textId="7FA6F6E9" w:rsidR="00576310" w:rsidRPr="0065097D" w:rsidRDefault="00BE3892" w:rsidP="00BE3892">
      <w:pPr>
        <w:pStyle w:val="Default"/>
        <w:rPr>
          <w:sz w:val="22"/>
          <w:szCs w:val="22"/>
        </w:rPr>
      </w:pPr>
      <w:r w:rsidRPr="0065097D">
        <w:rPr>
          <w:sz w:val="22"/>
          <w:szCs w:val="22"/>
        </w:rPr>
        <w:t>Ja Jūs esat grūtniece vai barojat bērnu ar krūti, ja domājat, ka Jums varētu būt grūtniecība, vai plānojat grūtniecību, pirms šo zāļu lietošanas konsultējieties ar ārstu vai farmaceitu.</w:t>
      </w:r>
    </w:p>
    <w:p w14:paraId="05E86E3E" w14:textId="77777777" w:rsidR="00576310" w:rsidRPr="0065097D" w:rsidRDefault="00576310">
      <w:pPr>
        <w:tabs>
          <w:tab w:val="clear" w:pos="567"/>
        </w:tabs>
        <w:spacing w:line="240" w:lineRule="auto"/>
        <w:ind w:right="-2"/>
        <w:rPr>
          <w:szCs w:val="22"/>
          <w:lang w:val="lv-LV"/>
        </w:rPr>
      </w:pPr>
    </w:p>
    <w:p w14:paraId="40D9F4D3" w14:textId="77777777" w:rsidR="00576310" w:rsidRPr="0065097D" w:rsidRDefault="00576310">
      <w:pPr>
        <w:tabs>
          <w:tab w:val="clear" w:pos="567"/>
        </w:tabs>
        <w:spacing w:line="240" w:lineRule="auto"/>
        <w:ind w:right="-2"/>
        <w:rPr>
          <w:szCs w:val="22"/>
          <w:lang w:val="lv-LV"/>
        </w:rPr>
      </w:pPr>
      <w:r w:rsidRPr="0065097D">
        <w:rPr>
          <w:szCs w:val="22"/>
          <w:lang w:val="lv-LV"/>
        </w:rPr>
        <w:t>Fampyra lietošana nav ieteicama grūtniecības laikā.</w:t>
      </w:r>
    </w:p>
    <w:p w14:paraId="04921441" w14:textId="77777777" w:rsidR="00576310" w:rsidRPr="0065097D" w:rsidRDefault="00576310">
      <w:pPr>
        <w:tabs>
          <w:tab w:val="clear" w:pos="567"/>
        </w:tabs>
        <w:spacing w:line="240" w:lineRule="auto"/>
        <w:ind w:right="-2"/>
        <w:rPr>
          <w:szCs w:val="22"/>
          <w:lang w:val="lv-LV"/>
        </w:rPr>
      </w:pPr>
    </w:p>
    <w:p w14:paraId="731FADAB" w14:textId="77777777" w:rsidR="00576310" w:rsidRPr="0065097D" w:rsidRDefault="00576310">
      <w:pPr>
        <w:tabs>
          <w:tab w:val="clear" w:pos="567"/>
        </w:tabs>
        <w:spacing w:line="240" w:lineRule="auto"/>
        <w:ind w:right="-2"/>
        <w:rPr>
          <w:szCs w:val="22"/>
          <w:lang w:val="lv-LV"/>
        </w:rPr>
      </w:pPr>
      <w:r w:rsidRPr="0065097D">
        <w:rPr>
          <w:szCs w:val="22"/>
          <w:lang w:val="lv-LV"/>
        </w:rPr>
        <w:t>Jūsu ārsts apsvērs ieguvumu, ko Jums sniedz ārstēšana ar Fampyra, un risku Jūsu bērnam.</w:t>
      </w:r>
    </w:p>
    <w:p w14:paraId="215671D5" w14:textId="77777777" w:rsidR="00576310" w:rsidRPr="0065097D" w:rsidRDefault="00576310">
      <w:pPr>
        <w:tabs>
          <w:tab w:val="clear" w:pos="567"/>
        </w:tabs>
        <w:spacing w:line="240" w:lineRule="auto"/>
        <w:ind w:right="-2"/>
        <w:rPr>
          <w:szCs w:val="22"/>
          <w:lang w:val="lv-LV"/>
        </w:rPr>
      </w:pPr>
    </w:p>
    <w:p w14:paraId="0C59C3D6" w14:textId="77777777" w:rsidR="00576310" w:rsidRPr="0065097D" w:rsidRDefault="00576310">
      <w:pPr>
        <w:tabs>
          <w:tab w:val="clear" w:pos="567"/>
        </w:tabs>
        <w:spacing w:line="240" w:lineRule="auto"/>
        <w:ind w:right="-2"/>
        <w:rPr>
          <w:szCs w:val="22"/>
          <w:lang w:val="lv-LV"/>
        </w:rPr>
      </w:pPr>
      <w:r w:rsidRPr="009E1756">
        <w:rPr>
          <w:szCs w:val="22"/>
          <w:lang w:val="lv-LV"/>
        </w:rPr>
        <w:t xml:space="preserve">Jūs nedrīkstat barot bērnu ar krūti </w:t>
      </w:r>
      <w:r w:rsidRPr="0065097D">
        <w:rPr>
          <w:szCs w:val="22"/>
          <w:lang w:val="lv-LV"/>
        </w:rPr>
        <w:t>šo zāļu lietošanas laikā.</w:t>
      </w:r>
    </w:p>
    <w:p w14:paraId="6ABA98D8" w14:textId="77777777" w:rsidR="00576310" w:rsidRPr="0065097D" w:rsidRDefault="00576310">
      <w:pPr>
        <w:tabs>
          <w:tab w:val="clear" w:pos="567"/>
        </w:tabs>
        <w:spacing w:line="240" w:lineRule="auto"/>
        <w:ind w:right="-2"/>
        <w:rPr>
          <w:szCs w:val="22"/>
          <w:lang w:val="lv-LV"/>
        </w:rPr>
      </w:pPr>
    </w:p>
    <w:p w14:paraId="138687D7" w14:textId="77777777" w:rsidR="00576310" w:rsidRPr="0065097D" w:rsidRDefault="00576310" w:rsidP="009E1756">
      <w:pPr>
        <w:keepNext/>
        <w:tabs>
          <w:tab w:val="clear" w:pos="567"/>
        </w:tabs>
        <w:spacing w:line="240" w:lineRule="auto"/>
        <w:ind w:right="-2"/>
        <w:rPr>
          <w:b/>
          <w:szCs w:val="22"/>
          <w:lang w:val="lv-LV"/>
        </w:rPr>
      </w:pPr>
      <w:r w:rsidRPr="0065097D">
        <w:rPr>
          <w:b/>
          <w:szCs w:val="22"/>
          <w:lang w:val="lv-LV"/>
        </w:rPr>
        <w:t>Transportlīdzekļu vadīšana un mehānismu apkalpošana</w:t>
      </w:r>
    </w:p>
    <w:p w14:paraId="2B15EFC4" w14:textId="77777777" w:rsidR="00576310" w:rsidRPr="0065097D" w:rsidRDefault="00576310" w:rsidP="009E1756">
      <w:pPr>
        <w:keepNext/>
        <w:tabs>
          <w:tab w:val="clear" w:pos="567"/>
        </w:tabs>
        <w:spacing w:line="240" w:lineRule="auto"/>
        <w:ind w:right="-2"/>
        <w:rPr>
          <w:b/>
          <w:szCs w:val="22"/>
          <w:lang w:val="lv-LV"/>
        </w:rPr>
      </w:pPr>
    </w:p>
    <w:p w14:paraId="039BEF93" w14:textId="77777777" w:rsidR="00576310" w:rsidRPr="0065097D" w:rsidRDefault="00576310">
      <w:pPr>
        <w:tabs>
          <w:tab w:val="clear" w:pos="567"/>
        </w:tabs>
        <w:spacing w:line="240" w:lineRule="auto"/>
        <w:ind w:right="-2"/>
        <w:rPr>
          <w:szCs w:val="22"/>
          <w:lang w:val="lv-LV"/>
        </w:rPr>
      </w:pPr>
      <w:r w:rsidRPr="0065097D">
        <w:rPr>
          <w:szCs w:val="22"/>
          <w:lang w:val="lv-LV"/>
        </w:rPr>
        <w:t>Fampyra var ietekmēt cilvēku spēju vadīt transportlīdzekļus vai apkalpot mehānismus, tas var izraisīt reiboni. Pirms transportlīdzekļu vadīšanas vai mehānismu apkalpošanas pārliecinieties, ka zāles nav Jūs ietekmējušas.</w:t>
      </w:r>
    </w:p>
    <w:p w14:paraId="104284D1" w14:textId="77777777" w:rsidR="00576310" w:rsidRPr="0065097D" w:rsidRDefault="00576310">
      <w:pPr>
        <w:tabs>
          <w:tab w:val="clear" w:pos="567"/>
        </w:tabs>
        <w:spacing w:line="240" w:lineRule="auto"/>
        <w:ind w:right="-2"/>
        <w:rPr>
          <w:szCs w:val="22"/>
          <w:lang w:val="lv-LV"/>
        </w:rPr>
      </w:pPr>
    </w:p>
    <w:p w14:paraId="62EDF20F" w14:textId="77777777" w:rsidR="00576310" w:rsidRPr="0065097D" w:rsidRDefault="00576310">
      <w:pPr>
        <w:tabs>
          <w:tab w:val="clear" w:pos="567"/>
        </w:tabs>
        <w:spacing w:line="240" w:lineRule="auto"/>
        <w:ind w:right="-2"/>
        <w:rPr>
          <w:szCs w:val="22"/>
          <w:lang w:val="lv-LV"/>
        </w:rPr>
      </w:pPr>
    </w:p>
    <w:p w14:paraId="5D6C02C3" w14:textId="77777777" w:rsidR="00576310" w:rsidRPr="00960228" w:rsidRDefault="00576310" w:rsidP="00DF1AF9">
      <w:pPr>
        <w:tabs>
          <w:tab w:val="clear" w:pos="567"/>
        </w:tabs>
        <w:suppressAutoHyphens w:val="0"/>
        <w:spacing w:line="240" w:lineRule="auto"/>
        <w:ind w:left="567" w:hanging="567"/>
        <w:outlineLvl w:val="0"/>
        <w:rPr>
          <w:b/>
          <w:szCs w:val="22"/>
          <w:lang w:val="lv-LV" w:eastAsia="en-US"/>
        </w:rPr>
      </w:pPr>
      <w:r w:rsidRPr="00960228">
        <w:rPr>
          <w:b/>
          <w:szCs w:val="22"/>
          <w:lang w:val="lv-LV" w:eastAsia="en-US"/>
        </w:rPr>
        <w:t>3.</w:t>
      </w:r>
      <w:r w:rsidRPr="00960228">
        <w:rPr>
          <w:b/>
          <w:szCs w:val="22"/>
          <w:lang w:val="lv-LV" w:eastAsia="en-US"/>
        </w:rPr>
        <w:tab/>
        <w:t>Kā lietot Fampyra</w:t>
      </w:r>
    </w:p>
    <w:p w14:paraId="13B2E077" w14:textId="77777777" w:rsidR="00576310" w:rsidRPr="0065097D" w:rsidRDefault="00576310">
      <w:pPr>
        <w:keepNext/>
        <w:tabs>
          <w:tab w:val="clear" w:pos="567"/>
        </w:tabs>
        <w:spacing w:line="240" w:lineRule="auto"/>
        <w:ind w:right="-2"/>
        <w:rPr>
          <w:szCs w:val="22"/>
          <w:lang w:val="lv-LV"/>
        </w:rPr>
      </w:pPr>
    </w:p>
    <w:p w14:paraId="5059DEBD" w14:textId="77777777" w:rsidR="00576310" w:rsidRPr="0065097D" w:rsidRDefault="00576310">
      <w:pPr>
        <w:keepNext/>
        <w:rPr>
          <w:szCs w:val="22"/>
          <w:lang w:val="lv-LV"/>
        </w:rPr>
      </w:pPr>
      <w:r w:rsidRPr="0065097D">
        <w:rPr>
          <w:szCs w:val="22"/>
          <w:lang w:val="lv-LV"/>
        </w:rPr>
        <w:t>Vienmēr lietojiet šīs zāles tieši tā, kā ārsts Jums teicis. Neskaidrību gadījumā vaicājiet ārstam vai farmaceitam. Fampyra ir pieejams tikai kā recepšu zāles, un to drīkst lietot tikai ārsta uzraudzībā, kas specializējas MS ārstēšanā.</w:t>
      </w:r>
    </w:p>
    <w:p w14:paraId="22C2EAA1" w14:textId="77777777" w:rsidR="00576310" w:rsidRPr="0065097D" w:rsidRDefault="00576310">
      <w:pPr>
        <w:rPr>
          <w:szCs w:val="22"/>
          <w:lang w:val="lv-LV"/>
        </w:rPr>
      </w:pPr>
    </w:p>
    <w:p w14:paraId="2AAFE088" w14:textId="600554DE" w:rsidR="00576310" w:rsidRDefault="00576310">
      <w:pPr>
        <w:rPr>
          <w:szCs w:val="22"/>
          <w:lang w:val="lv-LV"/>
        </w:rPr>
      </w:pPr>
      <w:r w:rsidRPr="0065097D">
        <w:rPr>
          <w:szCs w:val="22"/>
          <w:lang w:val="lv-LV"/>
        </w:rPr>
        <w:t>Jūsu ārsts Jums iedos sākotnējo recepti 2</w:t>
      </w:r>
      <w:r w:rsidR="00671AF6" w:rsidRPr="0065097D">
        <w:rPr>
          <w:szCs w:val="22"/>
          <w:lang w:val="lv-LV"/>
        </w:rPr>
        <w:t xml:space="preserve"> </w:t>
      </w:r>
      <w:r w:rsidRPr="0065097D">
        <w:rPr>
          <w:szCs w:val="22"/>
          <w:lang w:val="lv-LV"/>
        </w:rPr>
        <w:t>–</w:t>
      </w:r>
      <w:r w:rsidR="00671AF6" w:rsidRPr="0065097D">
        <w:rPr>
          <w:szCs w:val="22"/>
          <w:lang w:val="lv-LV"/>
        </w:rPr>
        <w:t xml:space="preserve"> </w:t>
      </w:r>
      <w:r w:rsidRPr="0065097D">
        <w:rPr>
          <w:szCs w:val="22"/>
          <w:lang w:val="lv-LV"/>
        </w:rPr>
        <w:t>4 nedēļām. Pēc 2</w:t>
      </w:r>
      <w:r w:rsidR="00671AF6" w:rsidRPr="0065097D">
        <w:rPr>
          <w:szCs w:val="22"/>
          <w:lang w:val="lv-LV"/>
        </w:rPr>
        <w:t xml:space="preserve"> </w:t>
      </w:r>
      <w:r w:rsidRPr="0065097D">
        <w:rPr>
          <w:szCs w:val="22"/>
          <w:lang w:val="lv-LV"/>
        </w:rPr>
        <w:t>–</w:t>
      </w:r>
      <w:r w:rsidR="00671AF6" w:rsidRPr="0065097D">
        <w:rPr>
          <w:szCs w:val="22"/>
          <w:lang w:val="lv-LV"/>
        </w:rPr>
        <w:t xml:space="preserve"> </w:t>
      </w:r>
      <w:r w:rsidRPr="0065097D">
        <w:rPr>
          <w:szCs w:val="22"/>
          <w:lang w:val="lv-LV"/>
        </w:rPr>
        <w:t>4 nedēļām ārstēšanas veids tiks atkārtoti izvērtēts.</w:t>
      </w:r>
    </w:p>
    <w:p w14:paraId="131B818D" w14:textId="77777777" w:rsidR="00815E61" w:rsidRDefault="00815E61">
      <w:pPr>
        <w:rPr>
          <w:szCs w:val="22"/>
          <w:lang w:val="lv-LV"/>
        </w:rPr>
      </w:pPr>
    </w:p>
    <w:p w14:paraId="098B3408" w14:textId="77777777" w:rsidR="00815E61" w:rsidRPr="0065097D" w:rsidRDefault="00815E61">
      <w:pPr>
        <w:rPr>
          <w:szCs w:val="22"/>
          <w:lang w:val="lv-LV"/>
        </w:rPr>
      </w:pPr>
    </w:p>
    <w:p w14:paraId="3845842B" w14:textId="77777777" w:rsidR="00576310" w:rsidRPr="0065097D" w:rsidRDefault="00576310">
      <w:pPr>
        <w:rPr>
          <w:szCs w:val="22"/>
          <w:lang w:val="lv-LV"/>
        </w:rPr>
      </w:pPr>
    </w:p>
    <w:p w14:paraId="5DEC3964" w14:textId="77777777" w:rsidR="00576310" w:rsidRPr="0065097D" w:rsidRDefault="00576310" w:rsidP="009E1756">
      <w:pPr>
        <w:keepNext/>
        <w:rPr>
          <w:b/>
          <w:szCs w:val="22"/>
          <w:lang w:val="lv-LV"/>
        </w:rPr>
      </w:pPr>
      <w:r w:rsidRPr="0065097D">
        <w:rPr>
          <w:b/>
          <w:szCs w:val="22"/>
          <w:lang w:val="lv-LV"/>
        </w:rPr>
        <w:lastRenderedPageBreak/>
        <w:t>Ieteicamā deva</w:t>
      </w:r>
    </w:p>
    <w:p w14:paraId="4A628E04" w14:textId="77777777" w:rsidR="00576310" w:rsidRPr="0065097D" w:rsidRDefault="00576310">
      <w:pPr>
        <w:rPr>
          <w:b/>
          <w:szCs w:val="22"/>
          <w:lang w:val="lv-LV"/>
        </w:rPr>
      </w:pPr>
    </w:p>
    <w:p w14:paraId="41EEFD61" w14:textId="51706FA1" w:rsidR="00576310" w:rsidRPr="0065097D" w:rsidRDefault="00576310">
      <w:pPr>
        <w:rPr>
          <w:szCs w:val="22"/>
          <w:lang w:val="lv-LV"/>
        </w:rPr>
      </w:pPr>
      <w:r w:rsidRPr="0065097D">
        <w:rPr>
          <w:b/>
          <w:szCs w:val="22"/>
          <w:lang w:val="lv-LV"/>
        </w:rPr>
        <w:t>Viena</w:t>
      </w:r>
      <w:r w:rsidRPr="0065097D">
        <w:rPr>
          <w:szCs w:val="22"/>
          <w:lang w:val="lv-LV"/>
        </w:rPr>
        <w:t xml:space="preserve"> tablete no rīta un </w:t>
      </w:r>
      <w:r w:rsidRPr="0065097D">
        <w:rPr>
          <w:b/>
          <w:szCs w:val="22"/>
          <w:lang w:val="lv-LV"/>
        </w:rPr>
        <w:t>viena</w:t>
      </w:r>
      <w:r w:rsidRPr="0065097D">
        <w:rPr>
          <w:szCs w:val="22"/>
          <w:lang w:val="lv-LV"/>
        </w:rPr>
        <w:t xml:space="preserve"> tablete vakarā (ar 12 stundu starplaiku). Nelietojiet vairāk par divām tabletēm dienā. Starp tablešu lietošanas reizēm jābūt </w:t>
      </w:r>
      <w:r w:rsidRPr="0065097D">
        <w:rPr>
          <w:b/>
          <w:szCs w:val="22"/>
          <w:lang w:val="lv-LV"/>
        </w:rPr>
        <w:t>12 stundu ilgam starplaikam</w:t>
      </w:r>
      <w:r w:rsidRPr="0065097D">
        <w:rPr>
          <w:szCs w:val="22"/>
          <w:lang w:val="lv-LV"/>
        </w:rPr>
        <w:t>. Nelietojiet tabletes biežāk kā ik pēc 12 stundām.</w:t>
      </w:r>
    </w:p>
    <w:p w14:paraId="0DDC1EA7" w14:textId="77777777" w:rsidR="00BE3892" w:rsidRPr="0065097D" w:rsidRDefault="00BE3892">
      <w:pPr>
        <w:rPr>
          <w:szCs w:val="22"/>
          <w:lang w:val="lv-LV"/>
        </w:rPr>
      </w:pPr>
    </w:p>
    <w:p w14:paraId="5090A696" w14:textId="3A1F1C32" w:rsidR="00BE3892" w:rsidRPr="0065097D" w:rsidRDefault="00BE3892">
      <w:pPr>
        <w:rPr>
          <w:szCs w:val="22"/>
          <w:lang w:val="lv-LV"/>
        </w:rPr>
      </w:pPr>
      <w:r w:rsidRPr="0065097D">
        <w:rPr>
          <w:szCs w:val="22"/>
          <w:lang w:val="lv-LV"/>
        </w:rPr>
        <w:t>Fampyra ir</w:t>
      </w:r>
      <w:r w:rsidR="00912DED" w:rsidRPr="0065097D">
        <w:rPr>
          <w:szCs w:val="22"/>
          <w:lang w:val="lv-LV"/>
        </w:rPr>
        <w:t xml:space="preserve"> paredzēts</w:t>
      </w:r>
      <w:r w:rsidRPr="0065097D">
        <w:rPr>
          <w:szCs w:val="22"/>
          <w:lang w:val="lv-LV"/>
        </w:rPr>
        <w:t xml:space="preserve"> iekšķīgai lietošanai.</w:t>
      </w:r>
    </w:p>
    <w:p w14:paraId="087B487C" w14:textId="77777777" w:rsidR="00576310" w:rsidRPr="0065097D" w:rsidRDefault="00576310">
      <w:pPr>
        <w:rPr>
          <w:szCs w:val="22"/>
          <w:lang w:val="lv-LV"/>
        </w:rPr>
      </w:pPr>
    </w:p>
    <w:p w14:paraId="7C987324" w14:textId="0F0ECCFF" w:rsidR="00576310" w:rsidRPr="0065097D" w:rsidRDefault="00576310">
      <w:pPr>
        <w:rPr>
          <w:szCs w:val="22"/>
          <w:lang w:val="lv-LV"/>
        </w:rPr>
      </w:pPr>
      <w:r w:rsidRPr="0065097D">
        <w:rPr>
          <w:b/>
          <w:szCs w:val="22"/>
          <w:lang w:val="lv-LV"/>
        </w:rPr>
        <w:t>Norijiet katru tableti nesasmalcinātā veidā</w:t>
      </w:r>
      <w:r w:rsidRPr="0065097D">
        <w:rPr>
          <w:szCs w:val="22"/>
          <w:lang w:val="lv-LV"/>
        </w:rPr>
        <w:t>, uzdzerot ūdeni. Tableti nedrīkst sadalīt, saspiest, izšķīdināt, sūkāt vai sakost. Tas Jums var palielināt blakusparādību risku.</w:t>
      </w:r>
    </w:p>
    <w:p w14:paraId="45DB1BEB" w14:textId="77777777" w:rsidR="00680495" w:rsidRPr="0065097D" w:rsidRDefault="00680495">
      <w:pPr>
        <w:rPr>
          <w:szCs w:val="22"/>
          <w:lang w:val="lv-LV"/>
        </w:rPr>
      </w:pPr>
    </w:p>
    <w:p w14:paraId="15969453" w14:textId="77777777" w:rsidR="00D36366" w:rsidRPr="0065097D" w:rsidRDefault="00D36366" w:rsidP="00D36366">
      <w:pPr>
        <w:tabs>
          <w:tab w:val="clear" w:pos="567"/>
        </w:tabs>
        <w:spacing w:line="240" w:lineRule="auto"/>
        <w:ind w:right="-2"/>
        <w:rPr>
          <w:szCs w:val="22"/>
          <w:lang w:val="lv-LV"/>
        </w:rPr>
      </w:pPr>
      <w:r w:rsidRPr="0065097D">
        <w:rPr>
          <w:szCs w:val="22"/>
          <w:lang w:val="lv-LV"/>
        </w:rPr>
        <w:t>Fampyra jālieto tukšā dūšā, bez ēdiena.</w:t>
      </w:r>
    </w:p>
    <w:p w14:paraId="0475D6EA" w14:textId="77777777" w:rsidR="00D36366" w:rsidRPr="0065097D" w:rsidRDefault="00D36366">
      <w:pPr>
        <w:rPr>
          <w:szCs w:val="22"/>
          <w:lang w:val="lv-LV"/>
        </w:rPr>
      </w:pPr>
    </w:p>
    <w:p w14:paraId="5A324E55" w14:textId="77777777" w:rsidR="00576310" w:rsidRPr="0065097D" w:rsidRDefault="00576310">
      <w:pPr>
        <w:rPr>
          <w:szCs w:val="22"/>
          <w:lang w:val="lv-LV"/>
        </w:rPr>
      </w:pPr>
      <w:r w:rsidRPr="0065097D">
        <w:rPr>
          <w:szCs w:val="22"/>
          <w:lang w:val="lv-LV"/>
        </w:rPr>
        <w:t>Ja Jūsu Fampyra ir pudeļu iepakojumā, pudelē ir arī mitruma uzsūcējs. Atstājiet mitruma uzsūcēju pudelē, nenorijiet to.</w:t>
      </w:r>
    </w:p>
    <w:p w14:paraId="56F3F542" w14:textId="77777777" w:rsidR="00576310" w:rsidRPr="0065097D" w:rsidRDefault="00576310">
      <w:pPr>
        <w:rPr>
          <w:szCs w:val="22"/>
          <w:lang w:val="lv-LV"/>
        </w:rPr>
      </w:pPr>
    </w:p>
    <w:p w14:paraId="6814D1C5" w14:textId="77777777" w:rsidR="00576310" w:rsidRPr="0065097D" w:rsidRDefault="00576310">
      <w:pPr>
        <w:tabs>
          <w:tab w:val="clear" w:pos="567"/>
        </w:tabs>
        <w:spacing w:line="240" w:lineRule="auto"/>
        <w:ind w:right="-2"/>
        <w:rPr>
          <w:b/>
          <w:szCs w:val="22"/>
          <w:lang w:val="lv-LV"/>
        </w:rPr>
      </w:pPr>
      <w:r w:rsidRPr="0065097D">
        <w:rPr>
          <w:b/>
          <w:szCs w:val="22"/>
          <w:lang w:val="lv-LV"/>
        </w:rPr>
        <w:t>Ja esat lietojis Fampyra vairāk nekā noteikts</w:t>
      </w:r>
    </w:p>
    <w:p w14:paraId="01C068E2" w14:textId="77777777" w:rsidR="00576310" w:rsidRPr="0065097D" w:rsidRDefault="00576310">
      <w:pPr>
        <w:tabs>
          <w:tab w:val="clear" w:pos="567"/>
        </w:tabs>
        <w:spacing w:line="240" w:lineRule="auto"/>
        <w:ind w:right="-2"/>
        <w:rPr>
          <w:szCs w:val="22"/>
          <w:lang w:val="lv-LV"/>
        </w:rPr>
      </w:pPr>
    </w:p>
    <w:p w14:paraId="4D84524F" w14:textId="222D91A8" w:rsidR="00576310" w:rsidRPr="009E1756" w:rsidRDefault="00576310">
      <w:pPr>
        <w:spacing w:line="240" w:lineRule="auto"/>
        <w:rPr>
          <w:szCs w:val="22"/>
          <w:lang w:val="lv-LV"/>
        </w:rPr>
      </w:pPr>
      <w:r w:rsidRPr="0065097D">
        <w:rPr>
          <w:szCs w:val="22"/>
          <w:lang w:val="lv-LV"/>
        </w:rPr>
        <w:t xml:space="preserve">Ja esat </w:t>
      </w:r>
      <w:r w:rsidR="00331AB5" w:rsidRPr="0065097D">
        <w:rPr>
          <w:szCs w:val="22"/>
          <w:lang w:val="lv-LV"/>
        </w:rPr>
        <w:t xml:space="preserve">lietojis </w:t>
      </w:r>
      <w:r w:rsidRPr="0065097D">
        <w:rPr>
          <w:szCs w:val="22"/>
          <w:lang w:val="lv-LV"/>
        </w:rPr>
        <w:t xml:space="preserve">pārāk daudz tablešu, </w:t>
      </w:r>
      <w:r w:rsidRPr="009E1756">
        <w:rPr>
          <w:szCs w:val="22"/>
          <w:lang w:val="lv-LV"/>
        </w:rPr>
        <w:t>nekavējoties sazinieties ar savu ārstu.</w:t>
      </w:r>
    </w:p>
    <w:p w14:paraId="685680FB" w14:textId="77777777" w:rsidR="00576310" w:rsidRPr="0065097D" w:rsidRDefault="00576310">
      <w:pPr>
        <w:spacing w:line="240" w:lineRule="auto"/>
        <w:rPr>
          <w:szCs w:val="22"/>
          <w:lang w:val="lv-LV"/>
        </w:rPr>
      </w:pPr>
      <w:r w:rsidRPr="0065097D">
        <w:rPr>
          <w:szCs w:val="22"/>
          <w:lang w:val="lv-LV"/>
        </w:rPr>
        <w:t>Ja dodaties pie ārsta, paņemiet līdzi Fampyra kastīti.</w:t>
      </w:r>
    </w:p>
    <w:p w14:paraId="599F1DAF" w14:textId="77777777" w:rsidR="00576310" w:rsidRPr="0065097D" w:rsidRDefault="00576310">
      <w:pPr>
        <w:spacing w:line="240" w:lineRule="auto"/>
        <w:rPr>
          <w:szCs w:val="22"/>
          <w:lang w:val="lv-LV"/>
        </w:rPr>
      </w:pPr>
      <w:r w:rsidRPr="0065097D">
        <w:rPr>
          <w:szCs w:val="22"/>
          <w:lang w:val="lv-LV"/>
        </w:rPr>
        <w:t>Pārdozēšanas gadījumā Jums var būt svīšana, sīka drebēšana (</w:t>
      </w:r>
      <w:r w:rsidRPr="0065097D">
        <w:rPr>
          <w:i/>
          <w:szCs w:val="22"/>
          <w:lang w:val="lv-LV"/>
        </w:rPr>
        <w:t>trīce</w:t>
      </w:r>
      <w:r w:rsidRPr="0065097D">
        <w:rPr>
          <w:szCs w:val="22"/>
          <w:lang w:val="lv-LV"/>
        </w:rPr>
        <w:t>), reibonis, apjukums, atmiņas zudums (</w:t>
      </w:r>
      <w:r w:rsidRPr="0065097D">
        <w:rPr>
          <w:i/>
          <w:szCs w:val="22"/>
          <w:lang w:val="lv-LV"/>
        </w:rPr>
        <w:t>amnēzija</w:t>
      </w:r>
      <w:r w:rsidRPr="0065097D">
        <w:rPr>
          <w:szCs w:val="22"/>
          <w:lang w:val="lv-LV"/>
        </w:rPr>
        <w:t>) un lēkmes (</w:t>
      </w:r>
      <w:r w:rsidRPr="0065097D">
        <w:rPr>
          <w:i/>
          <w:szCs w:val="22"/>
          <w:lang w:val="lv-LV"/>
        </w:rPr>
        <w:t>krampji</w:t>
      </w:r>
      <w:r w:rsidRPr="0065097D">
        <w:rPr>
          <w:szCs w:val="22"/>
          <w:lang w:val="lv-LV"/>
        </w:rPr>
        <w:t>). Jūs varat novērot arī citas šeit neminētas blakusparādības.</w:t>
      </w:r>
    </w:p>
    <w:p w14:paraId="4842B01F" w14:textId="77777777" w:rsidR="00576310" w:rsidRPr="0065097D" w:rsidRDefault="00576310">
      <w:pPr>
        <w:spacing w:line="240" w:lineRule="auto"/>
        <w:rPr>
          <w:szCs w:val="22"/>
          <w:lang w:val="lv-LV"/>
        </w:rPr>
      </w:pPr>
    </w:p>
    <w:p w14:paraId="416B5E2B" w14:textId="77777777" w:rsidR="00576310" w:rsidRPr="0065097D" w:rsidRDefault="00576310">
      <w:pPr>
        <w:tabs>
          <w:tab w:val="clear" w:pos="567"/>
        </w:tabs>
        <w:spacing w:line="240" w:lineRule="auto"/>
        <w:ind w:right="-2"/>
        <w:rPr>
          <w:b/>
          <w:szCs w:val="22"/>
          <w:lang w:val="lv-LV"/>
        </w:rPr>
      </w:pPr>
      <w:r w:rsidRPr="0065097D">
        <w:rPr>
          <w:b/>
          <w:szCs w:val="22"/>
          <w:lang w:val="lv-LV"/>
        </w:rPr>
        <w:t>Ja esat aizmirsis lietot Fampyra</w:t>
      </w:r>
    </w:p>
    <w:p w14:paraId="4F086758" w14:textId="77777777" w:rsidR="00576310" w:rsidRPr="0065097D" w:rsidRDefault="00576310">
      <w:pPr>
        <w:tabs>
          <w:tab w:val="clear" w:pos="567"/>
        </w:tabs>
        <w:spacing w:line="240" w:lineRule="auto"/>
        <w:ind w:right="-2"/>
        <w:rPr>
          <w:szCs w:val="22"/>
          <w:lang w:val="lv-LV"/>
        </w:rPr>
      </w:pPr>
    </w:p>
    <w:p w14:paraId="10717F00" w14:textId="4939AC9A" w:rsidR="00576310" w:rsidRPr="0065097D" w:rsidRDefault="00576310">
      <w:pPr>
        <w:tabs>
          <w:tab w:val="clear" w:pos="567"/>
        </w:tabs>
        <w:spacing w:line="240" w:lineRule="auto"/>
        <w:rPr>
          <w:szCs w:val="22"/>
          <w:lang w:val="lv-LV"/>
        </w:rPr>
      </w:pPr>
      <w:r w:rsidRPr="009E1756">
        <w:rPr>
          <w:szCs w:val="22"/>
          <w:lang w:val="lv-LV"/>
        </w:rPr>
        <w:t>Ja esat aizmirsis lietot tableti</w:t>
      </w:r>
      <w:r w:rsidRPr="0065097D">
        <w:rPr>
          <w:szCs w:val="22"/>
          <w:lang w:val="lv-LV"/>
        </w:rPr>
        <w:t xml:space="preserve">, nelietojiet divas tabletes vienā reizē, lai </w:t>
      </w:r>
      <w:r w:rsidR="00331AB5" w:rsidRPr="0065097D">
        <w:rPr>
          <w:szCs w:val="22"/>
          <w:lang w:val="lv-LV"/>
        </w:rPr>
        <w:t>aizvietotu aizmirsto</w:t>
      </w:r>
      <w:r w:rsidRPr="0065097D">
        <w:rPr>
          <w:szCs w:val="22"/>
          <w:lang w:val="lv-LV"/>
        </w:rPr>
        <w:t xml:space="preserve"> devu. Starp tablešu lietošanas reizēm vienmēr jābūt </w:t>
      </w:r>
      <w:r w:rsidRPr="0065097D">
        <w:rPr>
          <w:b/>
          <w:szCs w:val="22"/>
          <w:lang w:val="lv-LV"/>
        </w:rPr>
        <w:t>12 stundu ilgam starplaikam</w:t>
      </w:r>
      <w:r w:rsidRPr="0065097D">
        <w:rPr>
          <w:szCs w:val="22"/>
          <w:lang w:val="lv-LV"/>
        </w:rPr>
        <w:t>.</w:t>
      </w:r>
    </w:p>
    <w:p w14:paraId="6D21E948" w14:textId="77777777" w:rsidR="00576310" w:rsidRPr="0065097D" w:rsidRDefault="00576310">
      <w:pPr>
        <w:tabs>
          <w:tab w:val="clear" w:pos="567"/>
        </w:tabs>
        <w:spacing w:line="240" w:lineRule="auto"/>
        <w:ind w:right="-2"/>
        <w:rPr>
          <w:szCs w:val="22"/>
          <w:lang w:val="lv-LV"/>
        </w:rPr>
      </w:pPr>
    </w:p>
    <w:p w14:paraId="48FF5788" w14:textId="449F703A" w:rsidR="00576310" w:rsidRPr="0065097D" w:rsidRDefault="00576310">
      <w:pPr>
        <w:tabs>
          <w:tab w:val="clear" w:pos="567"/>
        </w:tabs>
        <w:spacing w:line="240" w:lineRule="auto"/>
        <w:ind w:right="-2"/>
        <w:rPr>
          <w:szCs w:val="22"/>
          <w:lang w:val="lv-LV"/>
        </w:rPr>
      </w:pPr>
      <w:r w:rsidRPr="0065097D">
        <w:rPr>
          <w:szCs w:val="22"/>
          <w:lang w:val="lv-LV"/>
        </w:rPr>
        <w:t>Ja Jums ir kādi jautājumi par šo zāļu lietošanu, jautājiet ārstam vai farmaceitam.</w:t>
      </w:r>
    </w:p>
    <w:p w14:paraId="06CDD74C" w14:textId="77777777" w:rsidR="00576310" w:rsidRPr="0065097D" w:rsidRDefault="00576310">
      <w:pPr>
        <w:tabs>
          <w:tab w:val="clear" w:pos="567"/>
        </w:tabs>
        <w:spacing w:line="240" w:lineRule="auto"/>
        <w:ind w:right="-2"/>
        <w:rPr>
          <w:szCs w:val="22"/>
          <w:lang w:val="lv-LV"/>
        </w:rPr>
      </w:pPr>
    </w:p>
    <w:p w14:paraId="21C93EC0" w14:textId="77777777" w:rsidR="00576310" w:rsidRPr="0065097D" w:rsidRDefault="00576310">
      <w:pPr>
        <w:tabs>
          <w:tab w:val="clear" w:pos="567"/>
        </w:tabs>
        <w:spacing w:line="240" w:lineRule="auto"/>
        <w:ind w:right="-2"/>
        <w:rPr>
          <w:szCs w:val="22"/>
          <w:lang w:val="lv-LV"/>
        </w:rPr>
      </w:pPr>
    </w:p>
    <w:p w14:paraId="407911CF" w14:textId="77777777" w:rsidR="00576310" w:rsidRPr="00960228" w:rsidRDefault="00576310" w:rsidP="00DF1AF9">
      <w:pPr>
        <w:tabs>
          <w:tab w:val="clear" w:pos="567"/>
        </w:tabs>
        <w:suppressAutoHyphens w:val="0"/>
        <w:spacing w:line="240" w:lineRule="auto"/>
        <w:ind w:left="567" w:hanging="567"/>
        <w:outlineLvl w:val="0"/>
        <w:rPr>
          <w:b/>
          <w:szCs w:val="22"/>
          <w:lang w:val="lv-LV" w:eastAsia="en-US"/>
        </w:rPr>
      </w:pPr>
      <w:r w:rsidRPr="00960228">
        <w:rPr>
          <w:b/>
          <w:szCs w:val="22"/>
          <w:lang w:val="lv-LV" w:eastAsia="en-US"/>
        </w:rPr>
        <w:t>4.</w:t>
      </w:r>
      <w:r w:rsidRPr="00960228">
        <w:rPr>
          <w:b/>
          <w:szCs w:val="22"/>
          <w:lang w:val="lv-LV" w:eastAsia="en-US"/>
        </w:rPr>
        <w:tab/>
        <w:t>Iespējamās blakusparādības</w:t>
      </w:r>
    </w:p>
    <w:p w14:paraId="7FAD05AA" w14:textId="77777777" w:rsidR="00576310" w:rsidRPr="0065097D" w:rsidRDefault="00576310">
      <w:pPr>
        <w:tabs>
          <w:tab w:val="clear" w:pos="567"/>
        </w:tabs>
        <w:spacing w:line="240" w:lineRule="auto"/>
        <w:ind w:right="-29"/>
        <w:rPr>
          <w:szCs w:val="22"/>
          <w:lang w:val="lv-LV"/>
        </w:rPr>
      </w:pPr>
    </w:p>
    <w:p w14:paraId="2BBF584D" w14:textId="77777777" w:rsidR="00576310" w:rsidRPr="0065097D" w:rsidRDefault="00576310">
      <w:pPr>
        <w:tabs>
          <w:tab w:val="clear" w:pos="567"/>
        </w:tabs>
        <w:spacing w:line="240" w:lineRule="auto"/>
        <w:ind w:right="-29"/>
        <w:rPr>
          <w:szCs w:val="22"/>
          <w:lang w:val="lv-LV"/>
        </w:rPr>
      </w:pPr>
      <w:r w:rsidRPr="0065097D">
        <w:rPr>
          <w:szCs w:val="22"/>
          <w:lang w:val="lv-LV"/>
        </w:rPr>
        <w:t>Tāpat kā visas zāles, šīs zāles var izraisīt blakusparādības, kaut arī ne visiem tās izpaužas.</w:t>
      </w:r>
    </w:p>
    <w:p w14:paraId="66AB3A18" w14:textId="77777777" w:rsidR="00576310" w:rsidRPr="0065097D" w:rsidRDefault="00576310">
      <w:pPr>
        <w:tabs>
          <w:tab w:val="clear" w:pos="567"/>
        </w:tabs>
        <w:spacing w:line="240" w:lineRule="auto"/>
        <w:ind w:right="-2"/>
        <w:rPr>
          <w:szCs w:val="22"/>
          <w:lang w:val="lv-LV"/>
        </w:rPr>
      </w:pPr>
    </w:p>
    <w:p w14:paraId="51E0866E" w14:textId="77777777" w:rsidR="00576310" w:rsidRPr="0065097D" w:rsidRDefault="00576310">
      <w:pPr>
        <w:autoSpaceDE w:val="0"/>
        <w:spacing w:line="240" w:lineRule="auto"/>
        <w:rPr>
          <w:szCs w:val="22"/>
          <w:lang w:val="lv-LV"/>
        </w:rPr>
      </w:pPr>
      <w:r w:rsidRPr="0065097D">
        <w:rPr>
          <w:b/>
          <w:szCs w:val="22"/>
          <w:lang w:val="lv-LV"/>
        </w:rPr>
        <w:t>Ja Jums rodas krampji</w:t>
      </w:r>
      <w:r w:rsidRPr="0065097D">
        <w:rPr>
          <w:szCs w:val="22"/>
          <w:lang w:val="lv-LV"/>
        </w:rPr>
        <w:t xml:space="preserve">, </w:t>
      </w:r>
      <w:r w:rsidRPr="0065097D">
        <w:rPr>
          <w:b/>
          <w:szCs w:val="22"/>
          <w:lang w:val="lv-LV"/>
        </w:rPr>
        <w:t>pārtrauciet lietot Fampyra un</w:t>
      </w:r>
      <w:r w:rsidRPr="0065097D">
        <w:rPr>
          <w:szCs w:val="22"/>
          <w:lang w:val="lv-LV"/>
        </w:rPr>
        <w:t xml:space="preserve"> nekavējoties pastāstiet to ārstam.</w:t>
      </w:r>
    </w:p>
    <w:p w14:paraId="2D921064" w14:textId="77777777" w:rsidR="00576310" w:rsidRPr="0065097D" w:rsidRDefault="00576310">
      <w:pPr>
        <w:tabs>
          <w:tab w:val="clear" w:pos="567"/>
        </w:tabs>
        <w:spacing w:line="240" w:lineRule="auto"/>
        <w:ind w:right="-2"/>
        <w:rPr>
          <w:szCs w:val="22"/>
          <w:lang w:val="lv-LV"/>
        </w:rPr>
      </w:pPr>
    </w:p>
    <w:p w14:paraId="578B8B6B" w14:textId="77777777" w:rsidR="00576310" w:rsidRPr="0065097D" w:rsidRDefault="00576310">
      <w:pPr>
        <w:tabs>
          <w:tab w:val="clear" w:pos="567"/>
        </w:tabs>
        <w:spacing w:line="240" w:lineRule="auto"/>
        <w:ind w:right="-2"/>
        <w:rPr>
          <w:szCs w:val="22"/>
          <w:lang w:val="lv-LV"/>
        </w:rPr>
      </w:pPr>
      <w:r w:rsidRPr="0065097D">
        <w:rPr>
          <w:b/>
          <w:szCs w:val="22"/>
          <w:lang w:val="lv-LV"/>
        </w:rPr>
        <w:t>Pārtrauciet lietot Fampyra</w:t>
      </w:r>
      <w:r w:rsidRPr="0065097D">
        <w:rPr>
          <w:szCs w:val="22"/>
          <w:lang w:val="lv-LV"/>
        </w:rPr>
        <w:t xml:space="preserve"> un nekavējoties </w:t>
      </w:r>
      <w:r w:rsidRPr="009E1756">
        <w:rPr>
          <w:szCs w:val="22"/>
          <w:lang w:val="lv-LV"/>
        </w:rPr>
        <w:t>vērsieties</w:t>
      </w:r>
      <w:r w:rsidRPr="0065097D">
        <w:rPr>
          <w:szCs w:val="22"/>
          <w:lang w:val="lv-LV"/>
        </w:rPr>
        <w:t xml:space="preserve"> pie ārsta, ja Jums parādās viens vai vairāki no šiem alerģijas (</w:t>
      </w:r>
      <w:r w:rsidRPr="0065097D">
        <w:rPr>
          <w:i/>
          <w:szCs w:val="22"/>
          <w:lang w:val="lv-LV"/>
        </w:rPr>
        <w:t>paaugstinātas jutības</w:t>
      </w:r>
      <w:r w:rsidRPr="0065097D">
        <w:rPr>
          <w:szCs w:val="22"/>
          <w:lang w:val="lv-LV"/>
        </w:rPr>
        <w:t>) simptomiem: sejas, mutes, lūpu, rīkles vai mēles pietūkums, ādas apsārtums vai nieze, spiediena sajūta krūšu kurvī un elpošanas traucējumi.</w:t>
      </w:r>
    </w:p>
    <w:p w14:paraId="1F705F77" w14:textId="77777777" w:rsidR="00576310" w:rsidRPr="0065097D" w:rsidRDefault="00576310">
      <w:pPr>
        <w:tabs>
          <w:tab w:val="clear" w:pos="567"/>
        </w:tabs>
        <w:spacing w:line="240" w:lineRule="auto"/>
        <w:ind w:right="-2"/>
        <w:rPr>
          <w:szCs w:val="22"/>
          <w:lang w:val="lv-LV"/>
        </w:rPr>
      </w:pPr>
    </w:p>
    <w:p w14:paraId="350B18AB" w14:textId="77777777" w:rsidR="00576310" w:rsidRPr="0065097D" w:rsidRDefault="00576310">
      <w:pPr>
        <w:tabs>
          <w:tab w:val="clear" w:pos="567"/>
        </w:tabs>
        <w:spacing w:line="240" w:lineRule="auto"/>
        <w:ind w:right="-28"/>
        <w:rPr>
          <w:szCs w:val="22"/>
          <w:lang w:val="lv-LV"/>
        </w:rPr>
      </w:pPr>
      <w:r w:rsidRPr="0065097D">
        <w:rPr>
          <w:szCs w:val="22"/>
          <w:lang w:val="lv-LV"/>
        </w:rPr>
        <w:t>Blakusparādības tālāk norādītas atbilstoši sastopamības biežumam:</w:t>
      </w:r>
    </w:p>
    <w:p w14:paraId="05BE3A0E" w14:textId="77777777" w:rsidR="00576310" w:rsidRPr="0065097D" w:rsidRDefault="00576310">
      <w:pPr>
        <w:tabs>
          <w:tab w:val="clear" w:pos="567"/>
        </w:tabs>
        <w:spacing w:line="240" w:lineRule="auto"/>
        <w:ind w:right="-28"/>
        <w:rPr>
          <w:szCs w:val="22"/>
          <w:lang w:val="lv-LV"/>
        </w:rPr>
      </w:pPr>
    </w:p>
    <w:p w14:paraId="6DC5EE12" w14:textId="77777777" w:rsidR="00576310" w:rsidRPr="0065097D" w:rsidRDefault="00576310">
      <w:pPr>
        <w:tabs>
          <w:tab w:val="clear" w:pos="567"/>
        </w:tabs>
        <w:spacing w:line="240" w:lineRule="auto"/>
        <w:ind w:right="-28"/>
        <w:rPr>
          <w:b/>
          <w:szCs w:val="22"/>
          <w:lang w:val="lv-LV"/>
        </w:rPr>
      </w:pPr>
      <w:r w:rsidRPr="0065097D">
        <w:rPr>
          <w:b/>
          <w:szCs w:val="22"/>
          <w:lang w:val="lv-LV"/>
        </w:rPr>
        <w:t>Ļoti bieži sastopamas blakusparādības</w:t>
      </w:r>
    </w:p>
    <w:p w14:paraId="5D4B1136" w14:textId="77777777" w:rsidR="00576310" w:rsidRPr="0065097D" w:rsidRDefault="00576310">
      <w:pPr>
        <w:tabs>
          <w:tab w:val="clear" w:pos="567"/>
        </w:tabs>
        <w:spacing w:line="240" w:lineRule="auto"/>
        <w:ind w:right="-28"/>
        <w:rPr>
          <w:b/>
          <w:szCs w:val="22"/>
          <w:lang w:val="lv-LV"/>
        </w:rPr>
      </w:pPr>
    </w:p>
    <w:p w14:paraId="23E03B61" w14:textId="77777777" w:rsidR="00576310" w:rsidRPr="0065097D" w:rsidRDefault="00576310">
      <w:pPr>
        <w:tabs>
          <w:tab w:val="clear" w:pos="567"/>
        </w:tabs>
        <w:spacing w:line="240" w:lineRule="auto"/>
        <w:ind w:right="-28"/>
        <w:rPr>
          <w:szCs w:val="22"/>
          <w:lang w:val="lv-LV"/>
        </w:rPr>
      </w:pPr>
      <w:r w:rsidRPr="0065097D">
        <w:rPr>
          <w:szCs w:val="22"/>
          <w:lang w:val="lv-LV"/>
        </w:rPr>
        <w:t>Var būt sastopamas vairāk nekā 1 no 10 cilvēkiem:</w:t>
      </w:r>
    </w:p>
    <w:p w14:paraId="6C52CE41" w14:textId="61774FE0" w:rsidR="00576310" w:rsidRPr="0065097D" w:rsidRDefault="00362D94">
      <w:pPr>
        <w:numPr>
          <w:ilvl w:val="0"/>
          <w:numId w:val="25"/>
        </w:numPr>
        <w:spacing w:line="240" w:lineRule="auto"/>
        <w:ind w:left="567" w:hanging="567"/>
        <w:rPr>
          <w:szCs w:val="22"/>
          <w:lang w:val="lv-LV"/>
        </w:rPr>
      </w:pPr>
      <w:r w:rsidRPr="0065097D">
        <w:rPr>
          <w:szCs w:val="22"/>
          <w:lang w:val="lv-LV"/>
        </w:rPr>
        <w:t>u</w:t>
      </w:r>
      <w:r w:rsidR="00576310" w:rsidRPr="0065097D">
        <w:rPr>
          <w:szCs w:val="22"/>
          <w:lang w:val="lv-LV"/>
        </w:rPr>
        <w:t>rīnceļu infekcija</w:t>
      </w:r>
      <w:r w:rsidRPr="0065097D">
        <w:rPr>
          <w:szCs w:val="22"/>
          <w:lang w:val="lv-LV"/>
        </w:rPr>
        <w:t>.</w:t>
      </w:r>
    </w:p>
    <w:p w14:paraId="3FBF8189" w14:textId="77777777" w:rsidR="00576310" w:rsidRPr="0065097D" w:rsidRDefault="00576310">
      <w:pPr>
        <w:tabs>
          <w:tab w:val="clear" w:pos="567"/>
        </w:tabs>
        <w:spacing w:line="240" w:lineRule="auto"/>
        <w:ind w:right="-28"/>
        <w:rPr>
          <w:b/>
          <w:szCs w:val="22"/>
          <w:lang w:val="lv-LV"/>
        </w:rPr>
      </w:pPr>
    </w:p>
    <w:p w14:paraId="30D92A3B" w14:textId="77777777" w:rsidR="00576310" w:rsidRPr="0065097D" w:rsidRDefault="00576310">
      <w:pPr>
        <w:keepNext/>
        <w:tabs>
          <w:tab w:val="clear" w:pos="567"/>
        </w:tabs>
        <w:spacing w:line="240" w:lineRule="auto"/>
        <w:ind w:right="-28"/>
        <w:rPr>
          <w:b/>
          <w:szCs w:val="22"/>
          <w:lang w:val="lv-LV"/>
        </w:rPr>
      </w:pPr>
      <w:r w:rsidRPr="0065097D">
        <w:rPr>
          <w:b/>
          <w:szCs w:val="22"/>
          <w:lang w:val="lv-LV"/>
        </w:rPr>
        <w:t>Bieži sastopamas blakusparādības</w:t>
      </w:r>
    </w:p>
    <w:p w14:paraId="1635DB86" w14:textId="77777777" w:rsidR="00576310" w:rsidRPr="0065097D" w:rsidRDefault="00576310">
      <w:pPr>
        <w:keepNext/>
        <w:tabs>
          <w:tab w:val="clear" w:pos="567"/>
        </w:tabs>
        <w:spacing w:line="240" w:lineRule="auto"/>
        <w:ind w:right="-28"/>
        <w:rPr>
          <w:b/>
          <w:szCs w:val="22"/>
          <w:lang w:val="lv-LV"/>
        </w:rPr>
      </w:pPr>
    </w:p>
    <w:p w14:paraId="2B335F19" w14:textId="77777777" w:rsidR="00576310" w:rsidRPr="0065097D" w:rsidRDefault="00576310">
      <w:pPr>
        <w:keepNext/>
        <w:tabs>
          <w:tab w:val="clear" w:pos="567"/>
        </w:tabs>
        <w:spacing w:line="240" w:lineRule="auto"/>
        <w:ind w:right="-28"/>
        <w:rPr>
          <w:szCs w:val="22"/>
          <w:lang w:val="lv-LV"/>
        </w:rPr>
      </w:pPr>
      <w:r w:rsidRPr="0065097D">
        <w:rPr>
          <w:szCs w:val="22"/>
          <w:lang w:val="lv-LV"/>
        </w:rPr>
        <w:t>Var būt sastopamas līdz 1 no 10 cilvēkiem:</w:t>
      </w:r>
    </w:p>
    <w:p w14:paraId="6CD41D7E" w14:textId="39401CCB" w:rsidR="00576310" w:rsidRPr="0065097D" w:rsidRDefault="00362D94">
      <w:pPr>
        <w:numPr>
          <w:ilvl w:val="0"/>
          <w:numId w:val="25"/>
        </w:numPr>
        <w:spacing w:line="240" w:lineRule="auto"/>
        <w:ind w:left="567" w:hanging="567"/>
        <w:rPr>
          <w:szCs w:val="22"/>
          <w:lang w:val="lv-LV"/>
        </w:rPr>
      </w:pPr>
      <w:r w:rsidRPr="0065097D">
        <w:rPr>
          <w:szCs w:val="22"/>
          <w:lang w:val="lv-LV"/>
        </w:rPr>
        <w:t>n</w:t>
      </w:r>
      <w:r w:rsidR="00576310" w:rsidRPr="0065097D">
        <w:rPr>
          <w:szCs w:val="22"/>
          <w:lang w:val="lv-LV"/>
        </w:rPr>
        <w:t>estabilitātes sajūta</w:t>
      </w:r>
      <w:r w:rsidRPr="0065097D">
        <w:rPr>
          <w:szCs w:val="22"/>
          <w:lang w:val="lv-LV"/>
        </w:rPr>
        <w:t>;</w:t>
      </w:r>
    </w:p>
    <w:p w14:paraId="207C5BB1" w14:textId="6B9D581B" w:rsidR="00576310" w:rsidRPr="0065097D" w:rsidRDefault="00362D94">
      <w:pPr>
        <w:numPr>
          <w:ilvl w:val="0"/>
          <w:numId w:val="25"/>
        </w:numPr>
        <w:spacing w:line="240" w:lineRule="auto"/>
        <w:ind w:left="567" w:hanging="567"/>
        <w:rPr>
          <w:szCs w:val="22"/>
          <w:lang w:val="lv-LV"/>
        </w:rPr>
      </w:pPr>
      <w:r w:rsidRPr="0065097D">
        <w:rPr>
          <w:szCs w:val="22"/>
          <w:lang w:val="lv-LV"/>
        </w:rPr>
        <w:t>r</w:t>
      </w:r>
      <w:r w:rsidR="00576310" w:rsidRPr="0065097D">
        <w:rPr>
          <w:szCs w:val="22"/>
          <w:lang w:val="lv-LV"/>
        </w:rPr>
        <w:t>eibonis</w:t>
      </w:r>
      <w:r w:rsidRPr="0065097D">
        <w:rPr>
          <w:szCs w:val="22"/>
          <w:lang w:val="lv-LV"/>
        </w:rPr>
        <w:t>;</w:t>
      </w:r>
    </w:p>
    <w:p w14:paraId="5DD664F3" w14:textId="33A14A92" w:rsidR="00576310" w:rsidRPr="0065097D" w:rsidRDefault="00362D94">
      <w:pPr>
        <w:numPr>
          <w:ilvl w:val="0"/>
          <w:numId w:val="25"/>
        </w:numPr>
        <w:spacing w:line="240" w:lineRule="auto"/>
        <w:ind w:left="567" w:hanging="567"/>
        <w:rPr>
          <w:szCs w:val="22"/>
          <w:lang w:val="lv-LV"/>
        </w:rPr>
      </w:pPr>
      <w:r w:rsidRPr="0065097D">
        <w:rPr>
          <w:szCs w:val="22"/>
          <w:lang w:val="lv-LV"/>
        </w:rPr>
        <w:t>g</w:t>
      </w:r>
      <w:r w:rsidR="00576310" w:rsidRPr="0065097D">
        <w:rPr>
          <w:szCs w:val="22"/>
          <w:lang w:val="lv-LV"/>
        </w:rPr>
        <w:t>riešanās sajūta (</w:t>
      </w:r>
      <w:r w:rsidR="008233B4" w:rsidRPr="0065097D">
        <w:rPr>
          <w:i/>
          <w:szCs w:val="22"/>
          <w:lang w:val="lv-LV"/>
        </w:rPr>
        <w:t>vertigo</w:t>
      </w:r>
      <w:r w:rsidR="00576310" w:rsidRPr="0065097D">
        <w:rPr>
          <w:szCs w:val="22"/>
          <w:lang w:val="lv-LV"/>
        </w:rPr>
        <w:t>)</w:t>
      </w:r>
      <w:r w:rsidRPr="0065097D">
        <w:rPr>
          <w:szCs w:val="22"/>
          <w:lang w:val="lv-LV"/>
        </w:rPr>
        <w:t>;</w:t>
      </w:r>
    </w:p>
    <w:p w14:paraId="04EB9B58" w14:textId="48B3D6F9" w:rsidR="00576310" w:rsidRPr="0065097D" w:rsidRDefault="00362D94">
      <w:pPr>
        <w:numPr>
          <w:ilvl w:val="0"/>
          <w:numId w:val="25"/>
        </w:numPr>
        <w:spacing w:line="240" w:lineRule="auto"/>
        <w:ind w:left="567" w:hanging="567"/>
        <w:rPr>
          <w:szCs w:val="22"/>
          <w:lang w:val="lv-LV"/>
        </w:rPr>
      </w:pPr>
      <w:r w:rsidRPr="0065097D">
        <w:rPr>
          <w:szCs w:val="22"/>
          <w:lang w:val="lv-LV"/>
        </w:rPr>
        <w:t>g</w:t>
      </w:r>
      <w:r w:rsidR="00576310" w:rsidRPr="0065097D">
        <w:rPr>
          <w:szCs w:val="22"/>
          <w:lang w:val="lv-LV"/>
        </w:rPr>
        <w:t>alvassāpes</w:t>
      </w:r>
      <w:r w:rsidRPr="0065097D">
        <w:rPr>
          <w:szCs w:val="22"/>
          <w:lang w:val="lv-LV"/>
        </w:rPr>
        <w:t>;</w:t>
      </w:r>
    </w:p>
    <w:p w14:paraId="5DB32302" w14:textId="364ADE55" w:rsidR="00576310" w:rsidRPr="0065097D" w:rsidRDefault="00362D94">
      <w:pPr>
        <w:numPr>
          <w:ilvl w:val="0"/>
          <w:numId w:val="25"/>
        </w:numPr>
        <w:spacing w:line="240" w:lineRule="auto"/>
        <w:ind w:left="567" w:hanging="567"/>
        <w:rPr>
          <w:szCs w:val="22"/>
          <w:lang w:val="lv-LV"/>
        </w:rPr>
      </w:pPr>
      <w:r w:rsidRPr="0065097D">
        <w:rPr>
          <w:szCs w:val="22"/>
          <w:lang w:val="lv-LV"/>
        </w:rPr>
        <w:t>v</w:t>
      </w:r>
      <w:r w:rsidR="00576310" w:rsidRPr="0065097D">
        <w:rPr>
          <w:szCs w:val="22"/>
          <w:lang w:val="lv-LV"/>
        </w:rPr>
        <w:t>ājuma un noguruma sajūta</w:t>
      </w:r>
      <w:r w:rsidRPr="0065097D">
        <w:rPr>
          <w:szCs w:val="22"/>
          <w:lang w:val="lv-LV"/>
        </w:rPr>
        <w:t>;</w:t>
      </w:r>
    </w:p>
    <w:p w14:paraId="3C52EBBA" w14:textId="71402E7B" w:rsidR="00576310" w:rsidRPr="0065097D" w:rsidRDefault="00362D94">
      <w:pPr>
        <w:numPr>
          <w:ilvl w:val="0"/>
          <w:numId w:val="25"/>
        </w:numPr>
        <w:spacing w:line="240" w:lineRule="auto"/>
        <w:ind w:left="567" w:hanging="567"/>
        <w:rPr>
          <w:szCs w:val="22"/>
          <w:lang w:val="lv-LV"/>
        </w:rPr>
      </w:pPr>
      <w:r w:rsidRPr="0065097D">
        <w:rPr>
          <w:szCs w:val="22"/>
          <w:lang w:val="lv-LV"/>
        </w:rPr>
        <w:lastRenderedPageBreak/>
        <w:t>m</w:t>
      </w:r>
      <w:r w:rsidR="00576310" w:rsidRPr="0065097D">
        <w:rPr>
          <w:szCs w:val="22"/>
          <w:lang w:val="lv-LV"/>
        </w:rPr>
        <w:t>iega traucējumi</w:t>
      </w:r>
      <w:r w:rsidRPr="0065097D">
        <w:rPr>
          <w:szCs w:val="22"/>
          <w:lang w:val="lv-LV"/>
        </w:rPr>
        <w:t>;</w:t>
      </w:r>
    </w:p>
    <w:p w14:paraId="542A1CE7" w14:textId="46440916" w:rsidR="00576310" w:rsidRPr="0065097D" w:rsidRDefault="00362D94">
      <w:pPr>
        <w:numPr>
          <w:ilvl w:val="0"/>
          <w:numId w:val="25"/>
        </w:numPr>
        <w:spacing w:line="240" w:lineRule="auto"/>
        <w:ind w:left="567" w:hanging="567"/>
        <w:rPr>
          <w:szCs w:val="22"/>
          <w:lang w:val="lv-LV"/>
        </w:rPr>
      </w:pPr>
      <w:r w:rsidRPr="0065097D">
        <w:rPr>
          <w:szCs w:val="22"/>
          <w:lang w:val="lv-LV"/>
        </w:rPr>
        <w:t>t</w:t>
      </w:r>
      <w:r w:rsidR="00576310" w:rsidRPr="0065097D">
        <w:rPr>
          <w:szCs w:val="22"/>
          <w:lang w:val="lv-LV"/>
        </w:rPr>
        <w:t>rauksme</w:t>
      </w:r>
      <w:r w:rsidRPr="0065097D">
        <w:rPr>
          <w:szCs w:val="22"/>
          <w:lang w:val="lv-LV"/>
        </w:rPr>
        <w:t>;</w:t>
      </w:r>
    </w:p>
    <w:p w14:paraId="6EA3BE0E" w14:textId="3B1D7A1E" w:rsidR="00576310" w:rsidRPr="0065097D" w:rsidRDefault="00362D94">
      <w:pPr>
        <w:numPr>
          <w:ilvl w:val="0"/>
          <w:numId w:val="25"/>
        </w:numPr>
        <w:spacing w:line="240" w:lineRule="auto"/>
        <w:ind w:left="567" w:hanging="567"/>
        <w:rPr>
          <w:szCs w:val="22"/>
          <w:lang w:val="lv-LV"/>
        </w:rPr>
      </w:pPr>
      <w:r w:rsidRPr="0065097D">
        <w:rPr>
          <w:szCs w:val="22"/>
          <w:lang w:val="lv-LV"/>
        </w:rPr>
        <w:t>s</w:t>
      </w:r>
      <w:r w:rsidR="00576310" w:rsidRPr="0065097D">
        <w:rPr>
          <w:szCs w:val="22"/>
          <w:lang w:val="lv-LV"/>
        </w:rPr>
        <w:t>īka drebēšana (</w:t>
      </w:r>
      <w:r w:rsidR="00576310" w:rsidRPr="0065097D">
        <w:rPr>
          <w:i/>
          <w:szCs w:val="22"/>
          <w:lang w:val="lv-LV"/>
        </w:rPr>
        <w:t>trīce</w:t>
      </w:r>
      <w:r w:rsidR="00576310" w:rsidRPr="0065097D">
        <w:rPr>
          <w:szCs w:val="22"/>
          <w:lang w:val="lv-LV"/>
        </w:rPr>
        <w:t>)</w:t>
      </w:r>
      <w:r w:rsidRPr="0065097D">
        <w:rPr>
          <w:szCs w:val="22"/>
          <w:lang w:val="lv-LV"/>
        </w:rPr>
        <w:t>;</w:t>
      </w:r>
    </w:p>
    <w:p w14:paraId="1ABF0DC2" w14:textId="74E2A4AA" w:rsidR="00576310" w:rsidRPr="0065097D" w:rsidRDefault="00362D94">
      <w:pPr>
        <w:numPr>
          <w:ilvl w:val="0"/>
          <w:numId w:val="25"/>
        </w:numPr>
        <w:spacing w:line="240" w:lineRule="auto"/>
        <w:ind w:left="567" w:hanging="567"/>
        <w:rPr>
          <w:szCs w:val="22"/>
          <w:lang w:val="lv-LV"/>
        </w:rPr>
      </w:pPr>
      <w:r w:rsidRPr="0065097D">
        <w:rPr>
          <w:szCs w:val="22"/>
          <w:lang w:val="lv-LV"/>
        </w:rPr>
        <w:t>ā</w:t>
      </w:r>
      <w:r w:rsidR="00576310" w:rsidRPr="0065097D">
        <w:rPr>
          <w:szCs w:val="22"/>
          <w:lang w:val="lv-LV"/>
        </w:rPr>
        <w:t>das notirpums vai durstīšanas sajūta</w:t>
      </w:r>
      <w:r w:rsidRPr="0065097D">
        <w:rPr>
          <w:szCs w:val="22"/>
          <w:lang w:val="lv-LV"/>
        </w:rPr>
        <w:t>;</w:t>
      </w:r>
    </w:p>
    <w:p w14:paraId="2E7F89E5" w14:textId="35D410CF" w:rsidR="00576310" w:rsidRPr="0065097D" w:rsidRDefault="00362D94">
      <w:pPr>
        <w:numPr>
          <w:ilvl w:val="0"/>
          <w:numId w:val="25"/>
        </w:numPr>
        <w:spacing w:line="240" w:lineRule="auto"/>
        <w:ind w:left="567" w:hanging="567"/>
        <w:rPr>
          <w:szCs w:val="22"/>
          <w:lang w:val="lv-LV"/>
        </w:rPr>
      </w:pPr>
      <w:r w:rsidRPr="0065097D">
        <w:rPr>
          <w:szCs w:val="22"/>
          <w:lang w:val="lv-LV"/>
        </w:rPr>
        <w:t>r</w:t>
      </w:r>
      <w:r w:rsidR="00576310" w:rsidRPr="0065097D">
        <w:rPr>
          <w:szCs w:val="22"/>
          <w:lang w:val="lv-LV"/>
        </w:rPr>
        <w:t>īkles iekaisums</w:t>
      </w:r>
      <w:r w:rsidRPr="0065097D">
        <w:rPr>
          <w:szCs w:val="22"/>
          <w:lang w:val="lv-LV"/>
        </w:rPr>
        <w:t>;</w:t>
      </w:r>
    </w:p>
    <w:p w14:paraId="6DD9D56E" w14:textId="2395A334" w:rsidR="00576310" w:rsidRPr="0065097D" w:rsidRDefault="00362D94">
      <w:pPr>
        <w:numPr>
          <w:ilvl w:val="0"/>
          <w:numId w:val="25"/>
        </w:numPr>
        <w:spacing w:line="240" w:lineRule="auto"/>
        <w:ind w:left="567" w:hanging="567"/>
        <w:rPr>
          <w:szCs w:val="22"/>
          <w:lang w:val="lv-LV"/>
        </w:rPr>
      </w:pPr>
      <w:r w:rsidRPr="0065097D">
        <w:rPr>
          <w:szCs w:val="22"/>
          <w:lang w:val="lv-LV"/>
        </w:rPr>
        <w:t>p</w:t>
      </w:r>
      <w:r w:rsidR="00576310" w:rsidRPr="0065097D">
        <w:rPr>
          <w:szCs w:val="22"/>
          <w:lang w:val="lv-LV"/>
        </w:rPr>
        <w:t>arasta saaukstēšanās (</w:t>
      </w:r>
      <w:r w:rsidR="00576310" w:rsidRPr="0065097D">
        <w:rPr>
          <w:i/>
          <w:szCs w:val="22"/>
          <w:lang w:val="lv-LV"/>
        </w:rPr>
        <w:t>nazofaringīts</w:t>
      </w:r>
      <w:r w:rsidR="00576310" w:rsidRPr="0065097D">
        <w:rPr>
          <w:szCs w:val="22"/>
          <w:lang w:val="lv-LV"/>
        </w:rPr>
        <w:t>)</w:t>
      </w:r>
      <w:r w:rsidRPr="0065097D">
        <w:rPr>
          <w:szCs w:val="22"/>
          <w:lang w:val="lv-LV"/>
        </w:rPr>
        <w:t>;</w:t>
      </w:r>
    </w:p>
    <w:p w14:paraId="58DDC27D" w14:textId="3EA2B8BD" w:rsidR="00576310" w:rsidRPr="0065097D" w:rsidRDefault="00362D94">
      <w:pPr>
        <w:numPr>
          <w:ilvl w:val="0"/>
          <w:numId w:val="25"/>
        </w:numPr>
        <w:spacing w:line="240" w:lineRule="auto"/>
        <w:ind w:left="567" w:hanging="567"/>
        <w:rPr>
          <w:szCs w:val="22"/>
          <w:lang w:val="lv-LV"/>
        </w:rPr>
      </w:pPr>
      <w:r w:rsidRPr="0065097D">
        <w:rPr>
          <w:szCs w:val="22"/>
          <w:lang w:val="lv-LV"/>
        </w:rPr>
        <w:t>g</w:t>
      </w:r>
      <w:r w:rsidR="00576310" w:rsidRPr="0065097D">
        <w:rPr>
          <w:szCs w:val="22"/>
          <w:lang w:val="lv-LV"/>
        </w:rPr>
        <w:t>ripa</w:t>
      </w:r>
      <w:r w:rsidRPr="0065097D">
        <w:rPr>
          <w:szCs w:val="22"/>
          <w:lang w:val="lv-LV"/>
        </w:rPr>
        <w:t>;</w:t>
      </w:r>
    </w:p>
    <w:p w14:paraId="351FDE34" w14:textId="600E6390" w:rsidR="00971565" w:rsidRPr="0065097D" w:rsidRDefault="00971565">
      <w:pPr>
        <w:numPr>
          <w:ilvl w:val="0"/>
          <w:numId w:val="25"/>
        </w:numPr>
        <w:spacing w:line="240" w:lineRule="auto"/>
        <w:ind w:left="567" w:hanging="567"/>
        <w:rPr>
          <w:szCs w:val="22"/>
          <w:lang w:val="lv-LV"/>
        </w:rPr>
      </w:pPr>
      <w:r w:rsidRPr="0065097D">
        <w:rPr>
          <w:szCs w:val="22"/>
          <w:lang w:val="lv-LV"/>
        </w:rPr>
        <w:t>vīrusinfekcija;</w:t>
      </w:r>
    </w:p>
    <w:p w14:paraId="4E7B140B" w14:textId="03960301" w:rsidR="00576310" w:rsidRPr="0065097D" w:rsidRDefault="00362D94">
      <w:pPr>
        <w:numPr>
          <w:ilvl w:val="0"/>
          <w:numId w:val="25"/>
        </w:numPr>
        <w:spacing w:line="240" w:lineRule="auto"/>
        <w:ind w:left="567" w:hanging="567"/>
        <w:rPr>
          <w:szCs w:val="22"/>
          <w:lang w:val="lv-LV"/>
        </w:rPr>
      </w:pPr>
      <w:r w:rsidRPr="0065097D">
        <w:rPr>
          <w:szCs w:val="22"/>
          <w:lang w:val="lv-LV"/>
        </w:rPr>
        <w:t>e</w:t>
      </w:r>
      <w:r w:rsidR="00576310" w:rsidRPr="0065097D">
        <w:rPr>
          <w:szCs w:val="22"/>
          <w:lang w:val="lv-LV"/>
        </w:rPr>
        <w:t>lpošanas traucējumi (aizdusa)</w:t>
      </w:r>
      <w:r w:rsidRPr="0065097D">
        <w:rPr>
          <w:szCs w:val="22"/>
          <w:lang w:val="lv-LV"/>
        </w:rPr>
        <w:t>;</w:t>
      </w:r>
    </w:p>
    <w:p w14:paraId="62BCD3A5" w14:textId="2CFDF6C3" w:rsidR="00576310" w:rsidRPr="0065097D" w:rsidRDefault="00362D94">
      <w:pPr>
        <w:numPr>
          <w:ilvl w:val="0"/>
          <w:numId w:val="25"/>
        </w:numPr>
        <w:spacing w:line="240" w:lineRule="auto"/>
        <w:ind w:left="567" w:hanging="567"/>
        <w:rPr>
          <w:szCs w:val="22"/>
          <w:lang w:val="lv-LV"/>
        </w:rPr>
      </w:pPr>
      <w:r w:rsidRPr="0065097D">
        <w:rPr>
          <w:szCs w:val="22"/>
          <w:lang w:val="lv-LV"/>
        </w:rPr>
        <w:t>s</w:t>
      </w:r>
      <w:r w:rsidR="00576310" w:rsidRPr="0065097D">
        <w:rPr>
          <w:szCs w:val="22"/>
          <w:lang w:val="lv-LV"/>
        </w:rPr>
        <w:t>likta dūša (</w:t>
      </w:r>
      <w:r w:rsidR="00576310" w:rsidRPr="0065097D">
        <w:rPr>
          <w:i/>
          <w:szCs w:val="22"/>
          <w:lang w:val="lv-LV"/>
        </w:rPr>
        <w:t>nelabums</w:t>
      </w:r>
      <w:r w:rsidR="00576310" w:rsidRPr="0065097D">
        <w:rPr>
          <w:szCs w:val="22"/>
          <w:lang w:val="lv-LV"/>
        </w:rPr>
        <w:t>)</w:t>
      </w:r>
      <w:r w:rsidRPr="0065097D">
        <w:rPr>
          <w:szCs w:val="22"/>
          <w:lang w:val="lv-LV"/>
        </w:rPr>
        <w:t>;</w:t>
      </w:r>
    </w:p>
    <w:p w14:paraId="01103F21" w14:textId="25F04F90" w:rsidR="00576310" w:rsidRPr="0065097D" w:rsidRDefault="00362D94">
      <w:pPr>
        <w:numPr>
          <w:ilvl w:val="0"/>
          <w:numId w:val="25"/>
        </w:numPr>
        <w:spacing w:line="240" w:lineRule="auto"/>
        <w:ind w:left="567" w:hanging="567"/>
        <w:rPr>
          <w:szCs w:val="22"/>
          <w:lang w:val="lv-LV"/>
        </w:rPr>
      </w:pPr>
      <w:r w:rsidRPr="0065097D">
        <w:rPr>
          <w:szCs w:val="22"/>
          <w:lang w:val="lv-LV"/>
        </w:rPr>
        <w:t>v</w:t>
      </w:r>
      <w:r w:rsidR="00576310" w:rsidRPr="0065097D">
        <w:rPr>
          <w:szCs w:val="22"/>
          <w:lang w:val="lv-LV"/>
        </w:rPr>
        <w:t>emšana</w:t>
      </w:r>
      <w:r w:rsidRPr="0065097D">
        <w:rPr>
          <w:szCs w:val="22"/>
          <w:lang w:val="lv-LV"/>
        </w:rPr>
        <w:t>;</w:t>
      </w:r>
    </w:p>
    <w:p w14:paraId="675294D3" w14:textId="0F290E0C" w:rsidR="00576310" w:rsidRPr="0065097D" w:rsidRDefault="00362D94">
      <w:pPr>
        <w:numPr>
          <w:ilvl w:val="0"/>
          <w:numId w:val="25"/>
        </w:numPr>
        <w:spacing w:line="240" w:lineRule="auto"/>
        <w:ind w:left="567" w:hanging="567"/>
        <w:rPr>
          <w:szCs w:val="22"/>
          <w:lang w:val="lv-LV"/>
        </w:rPr>
      </w:pPr>
      <w:r w:rsidRPr="0065097D">
        <w:rPr>
          <w:szCs w:val="22"/>
          <w:lang w:val="lv-LV"/>
        </w:rPr>
        <w:t>a</w:t>
      </w:r>
      <w:r w:rsidR="00576310" w:rsidRPr="0065097D">
        <w:rPr>
          <w:szCs w:val="22"/>
          <w:lang w:val="lv-LV"/>
        </w:rPr>
        <w:t>izcietējums</w:t>
      </w:r>
      <w:r w:rsidRPr="0065097D">
        <w:rPr>
          <w:szCs w:val="22"/>
          <w:lang w:val="lv-LV"/>
        </w:rPr>
        <w:t>;</w:t>
      </w:r>
    </w:p>
    <w:p w14:paraId="66245990" w14:textId="350CA7D2" w:rsidR="00576310" w:rsidRPr="0065097D" w:rsidRDefault="00362D94">
      <w:pPr>
        <w:numPr>
          <w:ilvl w:val="0"/>
          <w:numId w:val="25"/>
        </w:numPr>
        <w:spacing w:line="240" w:lineRule="auto"/>
        <w:ind w:left="567" w:hanging="567"/>
        <w:rPr>
          <w:szCs w:val="22"/>
          <w:lang w:val="lv-LV"/>
        </w:rPr>
      </w:pPr>
      <w:r w:rsidRPr="0065097D">
        <w:rPr>
          <w:szCs w:val="22"/>
          <w:lang w:val="lv-LV"/>
        </w:rPr>
        <w:t>g</w:t>
      </w:r>
      <w:r w:rsidR="00576310" w:rsidRPr="0065097D">
        <w:rPr>
          <w:szCs w:val="22"/>
          <w:lang w:val="lv-LV"/>
        </w:rPr>
        <w:t>remošanas traucējumi</w:t>
      </w:r>
      <w:r w:rsidRPr="0065097D">
        <w:rPr>
          <w:szCs w:val="22"/>
          <w:lang w:val="lv-LV"/>
        </w:rPr>
        <w:t>;</w:t>
      </w:r>
    </w:p>
    <w:p w14:paraId="1B8CD8BC" w14:textId="418EE560" w:rsidR="00576310" w:rsidRPr="0065097D" w:rsidRDefault="00362D94">
      <w:pPr>
        <w:numPr>
          <w:ilvl w:val="0"/>
          <w:numId w:val="25"/>
        </w:numPr>
        <w:spacing w:line="240" w:lineRule="auto"/>
        <w:ind w:left="567" w:hanging="567"/>
        <w:rPr>
          <w:szCs w:val="22"/>
          <w:lang w:val="lv-LV"/>
        </w:rPr>
      </w:pPr>
      <w:r w:rsidRPr="0065097D">
        <w:rPr>
          <w:szCs w:val="22"/>
          <w:lang w:val="lv-LV"/>
        </w:rPr>
        <w:t>s</w:t>
      </w:r>
      <w:r w:rsidR="00576310" w:rsidRPr="0065097D">
        <w:rPr>
          <w:szCs w:val="22"/>
          <w:lang w:val="lv-LV"/>
        </w:rPr>
        <w:t>āpes mugurā</w:t>
      </w:r>
      <w:r w:rsidRPr="0065097D">
        <w:rPr>
          <w:szCs w:val="22"/>
          <w:lang w:val="lv-LV"/>
        </w:rPr>
        <w:t>;</w:t>
      </w:r>
    </w:p>
    <w:p w14:paraId="05635B99" w14:textId="220275A9" w:rsidR="00576310" w:rsidRPr="0065097D" w:rsidRDefault="00362D94">
      <w:pPr>
        <w:numPr>
          <w:ilvl w:val="0"/>
          <w:numId w:val="25"/>
        </w:numPr>
        <w:spacing w:line="240" w:lineRule="auto"/>
        <w:ind w:left="567" w:hanging="567"/>
        <w:rPr>
          <w:szCs w:val="22"/>
          <w:lang w:val="lv-LV"/>
        </w:rPr>
      </w:pPr>
      <w:r w:rsidRPr="0065097D">
        <w:rPr>
          <w:szCs w:val="22"/>
          <w:lang w:val="lv-LV"/>
        </w:rPr>
        <w:t>s</w:t>
      </w:r>
      <w:r w:rsidR="00576310" w:rsidRPr="0065097D">
        <w:rPr>
          <w:szCs w:val="22"/>
          <w:lang w:val="lv-LV"/>
        </w:rPr>
        <w:t>irdspuksti, ko varat sajust (</w:t>
      </w:r>
      <w:r w:rsidR="00576310" w:rsidRPr="0065097D">
        <w:rPr>
          <w:i/>
          <w:szCs w:val="22"/>
          <w:lang w:val="lv-LV"/>
        </w:rPr>
        <w:t>sirdsklauves</w:t>
      </w:r>
      <w:r w:rsidR="00576310" w:rsidRPr="0065097D">
        <w:rPr>
          <w:szCs w:val="22"/>
          <w:lang w:val="lv-LV"/>
        </w:rPr>
        <w:t>)</w:t>
      </w:r>
      <w:r w:rsidRPr="0065097D">
        <w:rPr>
          <w:szCs w:val="22"/>
          <w:lang w:val="lv-LV"/>
        </w:rPr>
        <w:t>.</w:t>
      </w:r>
    </w:p>
    <w:p w14:paraId="4FBDB201" w14:textId="77777777" w:rsidR="00576310" w:rsidRPr="0065097D" w:rsidRDefault="00576310">
      <w:pPr>
        <w:autoSpaceDE w:val="0"/>
        <w:spacing w:line="240" w:lineRule="auto"/>
        <w:rPr>
          <w:szCs w:val="22"/>
          <w:lang w:val="lv-LV"/>
        </w:rPr>
      </w:pPr>
    </w:p>
    <w:p w14:paraId="3B62BDC2" w14:textId="77777777" w:rsidR="00576310" w:rsidRPr="0065097D" w:rsidRDefault="00576310">
      <w:pPr>
        <w:tabs>
          <w:tab w:val="clear" w:pos="567"/>
        </w:tabs>
        <w:spacing w:line="240" w:lineRule="auto"/>
        <w:ind w:right="-28"/>
        <w:rPr>
          <w:b/>
          <w:szCs w:val="22"/>
          <w:lang w:val="lv-LV"/>
        </w:rPr>
      </w:pPr>
      <w:r w:rsidRPr="0065097D">
        <w:rPr>
          <w:b/>
          <w:szCs w:val="22"/>
          <w:lang w:val="lv-LV"/>
        </w:rPr>
        <w:t>Reti sastopamas blakusparādības</w:t>
      </w:r>
    </w:p>
    <w:p w14:paraId="56169CCF" w14:textId="77777777" w:rsidR="00576310" w:rsidRPr="0065097D" w:rsidRDefault="00576310">
      <w:pPr>
        <w:tabs>
          <w:tab w:val="clear" w:pos="567"/>
        </w:tabs>
        <w:spacing w:line="240" w:lineRule="auto"/>
        <w:ind w:right="-28"/>
        <w:rPr>
          <w:b/>
          <w:szCs w:val="22"/>
          <w:lang w:val="lv-LV"/>
        </w:rPr>
      </w:pPr>
    </w:p>
    <w:p w14:paraId="3C8A892A" w14:textId="0BA1360F" w:rsidR="00576310" w:rsidRPr="0065097D" w:rsidRDefault="00576310">
      <w:pPr>
        <w:tabs>
          <w:tab w:val="clear" w:pos="567"/>
        </w:tabs>
        <w:spacing w:line="240" w:lineRule="auto"/>
        <w:ind w:right="-28"/>
        <w:rPr>
          <w:szCs w:val="22"/>
          <w:lang w:val="lv-LV"/>
        </w:rPr>
      </w:pPr>
      <w:r w:rsidRPr="0065097D">
        <w:rPr>
          <w:szCs w:val="22"/>
          <w:lang w:val="lv-LV"/>
        </w:rPr>
        <w:t>Var būt sastopamas līdz 1 no 100 cilvēkiem</w:t>
      </w:r>
      <w:r w:rsidR="00362D94" w:rsidRPr="0065097D">
        <w:rPr>
          <w:szCs w:val="22"/>
          <w:lang w:val="lv-LV"/>
        </w:rPr>
        <w:t>:</w:t>
      </w:r>
    </w:p>
    <w:p w14:paraId="29BCF38A" w14:textId="53688971" w:rsidR="00576310" w:rsidRPr="0065097D" w:rsidRDefault="00362D94">
      <w:pPr>
        <w:numPr>
          <w:ilvl w:val="0"/>
          <w:numId w:val="25"/>
        </w:numPr>
        <w:spacing w:line="240" w:lineRule="auto"/>
        <w:ind w:left="567" w:hanging="567"/>
        <w:rPr>
          <w:szCs w:val="22"/>
          <w:lang w:val="lv-LV"/>
        </w:rPr>
      </w:pPr>
      <w:r w:rsidRPr="0065097D">
        <w:rPr>
          <w:szCs w:val="22"/>
          <w:lang w:val="lv-LV"/>
        </w:rPr>
        <w:t>l</w:t>
      </w:r>
      <w:r w:rsidR="00576310" w:rsidRPr="0065097D">
        <w:rPr>
          <w:szCs w:val="22"/>
          <w:lang w:val="lv-LV"/>
        </w:rPr>
        <w:t>ēkmes (</w:t>
      </w:r>
      <w:r w:rsidR="00576310" w:rsidRPr="0065097D">
        <w:rPr>
          <w:i/>
          <w:szCs w:val="22"/>
          <w:lang w:val="lv-LV"/>
        </w:rPr>
        <w:t>krampji</w:t>
      </w:r>
      <w:r w:rsidR="00576310" w:rsidRPr="0065097D">
        <w:rPr>
          <w:szCs w:val="22"/>
          <w:lang w:val="lv-LV"/>
        </w:rPr>
        <w:t>)</w:t>
      </w:r>
      <w:r w:rsidRPr="0065097D">
        <w:rPr>
          <w:szCs w:val="22"/>
          <w:lang w:val="lv-LV"/>
        </w:rPr>
        <w:t>;</w:t>
      </w:r>
    </w:p>
    <w:p w14:paraId="50D7C275" w14:textId="6C6DA4F7" w:rsidR="00576310" w:rsidRPr="0065097D" w:rsidRDefault="00362D94">
      <w:pPr>
        <w:numPr>
          <w:ilvl w:val="0"/>
          <w:numId w:val="25"/>
        </w:numPr>
        <w:spacing w:line="240" w:lineRule="auto"/>
        <w:ind w:left="567" w:hanging="567"/>
        <w:rPr>
          <w:szCs w:val="22"/>
          <w:lang w:val="lv-LV"/>
        </w:rPr>
      </w:pPr>
      <w:r w:rsidRPr="0065097D">
        <w:rPr>
          <w:szCs w:val="22"/>
          <w:lang w:val="lv-LV"/>
        </w:rPr>
        <w:t>a</w:t>
      </w:r>
      <w:r w:rsidR="00576310" w:rsidRPr="0065097D">
        <w:rPr>
          <w:szCs w:val="22"/>
          <w:lang w:val="lv-LV"/>
        </w:rPr>
        <w:t>lerģiska reakcija (</w:t>
      </w:r>
      <w:r w:rsidR="00576310" w:rsidRPr="0065097D">
        <w:rPr>
          <w:i/>
          <w:szCs w:val="22"/>
          <w:lang w:val="lv-LV"/>
        </w:rPr>
        <w:t>paaugstināta jutība</w:t>
      </w:r>
      <w:r w:rsidR="00576310" w:rsidRPr="0065097D">
        <w:rPr>
          <w:szCs w:val="22"/>
          <w:lang w:val="lv-LV"/>
        </w:rPr>
        <w:t>)</w:t>
      </w:r>
      <w:r w:rsidRPr="0065097D">
        <w:rPr>
          <w:szCs w:val="22"/>
          <w:lang w:val="lv-LV"/>
        </w:rPr>
        <w:t>;</w:t>
      </w:r>
    </w:p>
    <w:p w14:paraId="230E6F1E" w14:textId="48AD048D" w:rsidR="00971565" w:rsidRPr="0065097D" w:rsidRDefault="00971565">
      <w:pPr>
        <w:numPr>
          <w:ilvl w:val="0"/>
          <w:numId w:val="25"/>
        </w:numPr>
        <w:spacing w:line="240" w:lineRule="auto"/>
        <w:ind w:left="567" w:hanging="567"/>
        <w:rPr>
          <w:szCs w:val="22"/>
          <w:lang w:val="lv-LV"/>
        </w:rPr>
      </w:pPr>
      <w:r w:rsidRPr="0065097D">
        <w:rPr>
          <w:szCs w:val="22"/>
          <w:lang w:val="lv-LV"/>
        </w:rPr>
        <w:t>smaga alerģija (</w:t>
      </w:r>
      <w:r w:rsidRPr="009E1756">
        <w:rPr>
          <w:i/>
          <w:szCs w:val="22"/>
          <w:lang w:val="lv-LV"/>
        </w:rPr>
        <w:t>anafilaktiska reakcija</w:t>
      </w:r>
      <w:r w:rsidRPr="0065097D">
        <w:rPr>
          <w:szCs w:val="22"/>
          <w:lang w:val="lv-LV"/>
        </w:rPr>
        <w:t>);</w:t>
      </w:r>
    </w:p>
    <w:p w14:paraId="6780864C" w14:textId="62607BA6" w:rsidR="00971565" w:rsidRPr="0065097D" w:rsidRDefault="00971565">
      <w:pPr>
        <w:numPr>
          <w:ilvl w:val="0"/>
          <w:numId w:val="25"/>
        </w:numPr>
        <w:spacing w:line="240" w:lineRule="auto"/>
        <w:ind w:left="567" w:hanging="567"/>
        <w:rPr>
          <w:szCs w:val="22"/>
          <w:lang w:val="lv-LV"/>
        </w:rPr>
      </w:pPr>
      <w:r w:rsidRPr="0065097D">
        <w:rPr>
          <w:szCs w:val="22"/>
          <w:lang w:val="lv-LV"/>
        </w:rPr>
        <w:t>sejas, lūpu, mutes vai mēles pietūkums (</w:t>
      </w:r>
      <w:r w:rsidRPr="009E1756">
        <w:rPr>
          <w:i/>
          <w:szCs w:val="22"/>
          <w:lang w:val="lv-LV"/>
        </w:rPr>
        <w:t>angioneirotiskā tūska</w:t>
      </w:r>
      <w:r w:rsidRPr="0065097D">
        <w:rPr>
          <w:szCs w:val="22"/>
          <w:lang w:val="lv-LV"/>
        </w:rPr>
        <w:t>);</w:t>
      </w:r>
    </w:p>
    <w:p w14:paraId="004BEDBB" w14:textId="4DB69349" w:rsidR="00576310" w:rsidRPr="0065097D" w:rsidRDefault="00362D94">
      <w:pPr>
        <w:numPr>
          <w:ilvl w:val="0"/>
          <w:numId w:val="25"/>
        </w:numPr>
        <w:spacing w:line="240" w:lineRule="auto"/>
        <w:ind w:left="567" w:hanging="567"/>
        <w:rPr>
          <w:szCs w:val="22"/>
          <w:lang w:val="lv-LV"/>
        </w:rPr>
      </w:pPr>
      <w:r w:rsidRPr="0065097D">
        <w:rPr>
          <w:szCs w:val="22"/>
          <w:lang w:val="lv-LV"/>
        </w:rPr>
        <w:t>s</w:t>
      </w:r>
      <w:r w:rsidR="00576310" w:rsidRPr="0065097D">
        <w:rPr>
          <w:szCs w:val="22"/>
          <w:lang w:val="lv-LV"/>
        </w:rPr>
        <w:t xml:space="preserve">ejas nerva sāpju </w:t>
      </w:r>
      <w:r w:rsidR="00CC473B" w:rsidRPr="0065097D">
        <w:rPr>
          <w:szCs w:val="22"/>
          <w:lang w:val="lv-LV"/>
        </w:rPr>
        <w:t xml:space="preserve">rašanās vai </w:t>
      </w:r>
      <w:r w:rsidR="00576310" w:rsidRPr="0065097D">
        <w:rPr>
          <w:szCs w:val="22"/>
          <w:lang w:val="lv-LV"/>
        </w:rPr>
        <w:t>pastiprināšanās (</w:t>
      </w:r>
      <w:r w:rsidR="00576310" w:rsidRPr="0065097D">
        <w:rPr>
          <w:i/>
          <w:szCs w:val="22"/>
          <w:lang w:val="lv-LV"/>
        </w:rPr>
        <w:t>trijzaru nerva neira</w:t>
      </w:r>
      <w:r w:rsidR="004B459E" w:rsidRPr="0065097D">
        <w:rPr>
          <w:i/>
          <w:szCs w:val="22"/>
          <w:lang w:val="lv-LV"/>
        </w:rPr>
        <w:t>l</w:t>
      </w:r>
      <w:r w:rsidR="00576310" w:rsidRPr="0065097D">
        <w:rPr>
          <w:i/>
          <w:szCs w:val="22"/>
          <w:lang w:val="lv-LV"/>
        </w:rPr>
        <w:t>ģija</w:t>
      </w:r>
      <w:r w:rsidR="00576310" w:rsidRPr="0065097D">
        <w:rPr>
          <w:szCs w:val="22"/>
          <w:lang w:val="lv-LV"/>
        </w:rPr>
        <w:t>)</w:t>
      </w:r>
      <w:r w:rsidRPr="0065097D">
        <w:rPr>
          <w:szCs w:val="22"/>
          <w:lang w:val="lv-LV"/>
        </w:rPr>
        <w:t>;</w:t>
      </w:r>
    </w:p>
    <w:p w14:paraId="2A7484DE" w14:textId="77777777" w:rsidR="00971565" w:rsidRPr="0065097D" w:rsidRDefault="00362D94">
      <w:pPr>
        <w:numPr>
          <w:ilvl w:val="0"/>
          <w:numId w:val="25"/>
        </w:numPr>
        <w:spacing w:line="240" w:lineRule="auto"/>
        <w:ind w:left="567" w:hanging="567"/>
        <w:rPr>
          <w:szCs w:val="22"/>
          <w:lang w:val="lv-LV"/>
        </w:rPr>
      </w:pPr>
      <w:r w:rsidRPr="0065097D">
        <w:rPr>
          <w:szCs w:val="22"/>
          <w:lang w:val="lv-LV"/>
        </w:rPr>
        <w:t>ā</w:t>
      </w:r>
      <w:r w:rsidR="00576310" w:rsidRPr="0065097D">
        <w:rPr>
          <w:szCs w:val="22"/>
          <w:lang w:val="lv-LV"/>
        </w:rPr>
        <w:t>tra sirdsdarbība (</w:t>
      </w:r>
      <w:r w:rsidR="00576310" w:rsidRPr="0065097D">
        <w:rPr>
          <w:i/>
          <w:szCs w:val="22"/>
          <w:lang w:val="lv-LV"/>
        </w:rPr>
        <w:t>tahikardija</w:t>
      </w:r>
      <w:r w:rsidR="00576310" w:rsidRPr="0065097D">
        <w:rPr>
          <w:szCs w:val="22"/>
          <w:lang w:val="lv-LV"/>
        </w:rPr>
        <w:t>)</w:t>
      </w:r>
      <w:r w:rsidR="00971565" w:rsidRPr="0065097D">
        <w:rPr>
          <w:szCs w:val="22"/>
          <w:lang w:val="lv-LV"/>
        </w:rPr>
        <w:t>;</w:t>
      </w:r>
    </w:p>
    <w:p w14:paraId="78B2BD6B" w14:textId="703D45F6" w:rsidR="00947333" w:rsidRPr="0065097D" w:rsidRDefault="00947333">
      <w:pPr>
        <w:numPr>
          <w:ilvl w:val="0"/>
          <w:numId w:val="25"/>
        </w:numPr>
        <w:spacing w:line="240" w:lineRule="auto"/>
        <w:ind w:left="567" w:hanging="567"/>
        <w:rPr>
          <w:szCs w:val="22"/>
          <w:lang w:val="lv-LV"/>
        </w:rPr>
      </w:pPr>
      <w:r w:rsidRPr="0065097D">
        <w:rPr>
          <w:szCs w:val="22"/>
          <w:lang w:val="lv-LV"/>
        </w:rPr>
        <w:t>reibonis vai samaņas z</w:t>
      </w:r>
      <w:r w:rsidR="004B459E" w:rsidRPr="0065097D">
        <w:rPr>
          <w:szCs w:val="22"/>
          <w:lang w:val="lv-LV"/>
        </w:rPr>
        <w:t>udums</w:t>
      </w:r>
      <w:r w:rsidRPr="0065097D">
        <w:rPr>
          <w:szCs w:val="22"/>
          <w:lang w:val="lv-LV"/>
        </w:rPr>
        <w:t xml:space="preserve"> (</w:t>
      </w:r>
      <w:r w:rsidRPr="009E1756">
        <w:rPr>
          <w:i/>
          <w:szCs w:val="22"/>
          <w:lang w:val="lv-LV"/>
        </w:rPr>
        <w:t>hipotensija</w:t>
      </w:r>
      <w:r w:rsidRPr="0065097D">
        <w:rPr>
          <w:szCs w:val="22"/>
          <w:lang w:val="lv-LV"/>
        </w:rPr>
        <w:t>);</w:t>
      </w:r>
    </w:p>
    <w:p w14:paraId="1803DBEE" w14:textId="77777777" w:rsidR="00947333" w:rsidRPr="0065097D" w:rsidRDefault="00947333">
      <w:pPr>
        <w:numPr>
          <w:ilvl w:val="0"/>
          <w:numId w:val="25"/>
        </w:numPr>
        <w:spacing w:line="240" w:lineRule="auto"/>
        <w:ind w:left="567" w:hanging="567"/>
        <w:rPr>
          <w:szCs w:val="22"/>
          <w:lang w:val="lv-LV"/>
        </w:rPr>
      </w:pPr>
      <w:r w:rsidRPr="0065097D">
        <w:rPr>
          <w:szCs w:val="22"/>
          <w:lang w:val="lv-LV"/>
        </w:rPr>
        <w:t>izsitumi/niezoši izsitumi (</w:t>
      </w:r>
      <w:r w:rsidRPr="009E1756">
        <w:rPr>
          <w:i/>
          <w:szCs w:val="22"/>
          <w:lang w:val="lv-LV"/>
        </w:rPr>
        <w:t>nātrene</w:t>
      </w:r>
      <w:r w:rsidRPr="0065097D">
        <w:rPr>
          <w:szCs w:val="22"/>
          <w:lang w:val="lv-LV"/>
        </w:rPr>
        <w:t>);</w:t>
      </w:r>
    </w:p>
    <w:p w14:paraId="7BEBCFA2" w14:textId="79B1E487" w:rsidR="00576310" w:rsidRPr="0065097D" w:rsidRDefault="00947333">
      <w:pPr>
        <w:numPr>
          <w:ilvl w:val="0"/>
          <w:numId w:val="25"/>
        </w:numPr>
        <w:spacing w:line="240" w:lineRule="auto"/>
        <w:ind w:left="567" w:hanging="567"/>
        <w:rPr>
          <w:szCs w:val="22"/>
          <w:lang w:val="lv-LV"/>
        </w:rPr>
      </w:pPr>
      <w:r w:rsidRPr="0065097D">
        <w:rPr>
          <w:szCs w:val="22"/>
          <w:lang w:val="lv-LV"/>
        </w:rPr>
        <w:t xml:space="preserve">diskomforta sajūta </w:t>
      </w:r>
      <w:r w:rsidR="00425B5F" w:rsidRPr="0065097D">
        <w:rPr>
          <w:szCs w:val="22"/>
          <w:lang w:val="lv-LV"/>
        </w:rPr>
        <w:t>krūš</w:t>
      </w:r>
      <w:r w:rsidR="00150EA9" w:rsidRPr="009E1756">
        <w:rPr>
          <w:szCs w:val="22"/>
          <w:lang w:val="lv-LV"/>
        </w:rPr>
        <w:t xml:space="preserve">u </w:t>
      </w:r>
      <w:r w:rsidR="00425B5F" w:rsidRPr="0065097D">
        <w:rPr>
          <w:szCs w:val="22"/>
          <w:lang w:val="lv-LV"/>
        </w:rPr>
        <w:t>kurvī</w:t>
      </w:r>
      <w:r w:rsidR="00362D94" w:rsidRPr="0065097D">
        <w:rPr>
          <w:szCs w:val="22"/>
          <w:lang w:val="lv-LV"/>
        </w:rPr>
        <w:t>.</w:t>
      </w:r>
    </w:p>
    <w:p w14:paraId="17F6EBB7" w14:textId="77777777" w:rsidR="0003077B" w:rsidRPr="0065097D" w:rsidRDefault="0003077B" w:rsidP="009E1756">
      <w:pPr>
        <w:spacing w:line="240" w:lineRule="auto"/>
        <w:ind w:left="567"/>
        <w:rPr>
          <w:szCs w:val="22"/>
          <w:lang w:val="lv-LV"/>
        </w:rPr>
      </w:pPr>
    </w:p>
    <w:p w14:paraId="1F0982DA" w14:textId="77777777" w:rsidR="00576310" w:rsidRPr="0065097D" w:rsidRDefault="00576310">
      <w:pPr>
        <w:autoSpaceDE w:val="0"/>
        <w:spacing w:line="240" w:lineRule="auto"/>
        <w:rPr>
          <w:del w:id="64" w:author="Author" w:date="2025-06-17T22:50:00Z"/>
          <w:szCs w:val="22"/>
          <w:lang w:val="lv-LV"/>
        </w:rPr>
      </w:pPr>
    </w:p>
    <w:p w14:paraId="557E06D2" w14:textId="77777777" w:rsidR="00576310" w:rsidRPr="0065097D" w:rsidRDefault="00576310">
      <w:pPr>
        <w:spacing w:line="240" w:lineRule="auto"/>
        <w:rPr>
          <w:lang w:val="lv-LV"/>
        </w:rPr>
      </w:pPr>
      <w:r w:rsidRPr="0065097D">
        <w:rPr>
          <w:b/>
          <w:szCs w:val="22"/>
          <w:lang w:val="lv-LV"/>
        </w:rPr>
        <w:t>Ziņošana par blakusparādībām</w:t>
      </w:r>
    </w:p>
    <w:p w14:paraId="34FA09AB" w14:textId="77777777" w:rsidR="00576310" w:rsidRPr="0065097D" w:rsidRDefault="00576310">
      <w:pPr>
        <w:tabs>
          <w:tab w:val="clear" w:pos="567"/>
        </w:tabs>
        <w:spacing w:line="240" w:lineRule="auto"/>
        <w:ind w:right="-2"/>
        <w:rPr>
          <w:szCs w:val="22"/>
          <w:lang w:val="lv-LV"/>
        </w:rPr>
      </w:pPr>
      <w:r w:rsidRPr="0065097D">
        <w:rPr>
          <w:lang w:val="lv-LV"/>
        </w:rPr>
        <w:t xml:space="preserve">Ja Jums rodas jebkādas blakusparādības, konsultējieties ar ārstu vai farmaceitu. Tas attiecas arī uz iespējamajām blakusparādībām, kas </w:t>
      </w:r>
      <w:r w:rsidRPr="0065097D">
        <w:rPr>
          <w:szCs w:val="22"/>
          <w:lang w:val="lv-LV"/>
        </w:rPr>
        <w:t xml:space="preserve">nav minētas šajā instrukcijā. Jūs varat ziņot par blakusparādībām arī tieši, izmantojot </w:t>
      </w:r>
      <w:hyperlink r:id="rId15" w:history="1">
        <w:r w:rsidRPr="009E1756">
          <w:rPr>
            <w:rStyle w:val="Hyperlink"/>
            <w:color w:val="000000" w:themeColor="text1"/>
            <w:highlight w:val="lightGray"/>
            <w:lang w:val="lv-LV"/>
          </w:rPr>
          <w:t>V pielikumā</w:t>
        </w:r>
      </w:hyperlink>
      <w:r w:rsidRPr="009E1756">
        <w:rPr>
          <w:szCs w:val="22"/>
          <w:shd w:val="clear" w:color="auto" w:fill="C0C0C0"/>
          <w:lang w:val="lv-LV"/>
        </w:rPr>
        <w:t xml:space="preserve"> minēto nacionālās ziņošanas sistēmas kontaktinformāciju</w:t>
      </w:r>
      <w:r w:rsidRPr="0065097D">
        <w:rPr>
          <w:szCs w:val="22"/>
          <w:lang w:val="lv-LV"/>
        </w:rPr>
        <w:t>. Ziņojot par blakusparādībām, Jūs varat palīdzēt nodrošināt daudz plašāku informāciju par šo zāļu drošumu</w:t>
      </w:r>
      <w:r w:rsidRPr="0065097D">
        <w:rPr>
          <w:lang w:val="lv-LV"/>
        </w:rPr>
        <w:t>.</w:t>
      </w:r>
    </w:p>
    <w:p w14:paraId="7751A7CE" w14:textId="77777777" w:rsidR="00576310" w:rsidRPr="0065097D" w:rsidRDefault="00576310">
      <w:pPr>
        <w:tabs>
          <w:tab w:val="clear" w:pos="567"/>
        </w:tabs>
        <w:spacing w:line="240" w:lineRule="auto"/>
        <w:ind w:right="-2"/>
        <w:rPr>
          <w:szCs w:val="22"/>
          <w:lang w:val="lv-LV"/>
        </w:rPr>
      </w:pPr>
    </w:p>
    <w:p w14:paraId="129F7D01" w14:textId="77777777" w:rsidR="00576310" w:rsidRPr="0065097D" w:rsidRDefault="00576310">
      <w:pPr>
        <w:tabs>
          <w:tab w:val="clear" w:pos="567"/>
        </w:tabs>
        <w:spacing w:line="240" w:lineRule="auto"/>
        <w:ind w:right="-2"/>
        <w:rPr>
          <w:szCs w:val="22"/>
          <w:lang w:val="lv-LV"/>
        </w:rPr>
      </w:pPr>
    </w:p>
    <w:p w14:paraId="0B8B49E3" w14:textId="77777777" w:rsidR="00576310" w:rsidRPr="00960228" w:rsidRDefault="00576310" w:rsidP="00DF1AF9">
      <w:pPr>
        <w:tabs>
          <w:tab w:val="clear" w:pos="567"/>
        </w:tabs>
        <w:suppressAutoHyphens w:val="0"/>
        <w:spacing w:line="240" w:lineRule="auto"/>
        <w:ind w:left="567" w:hanging="567"/>
        <w:outlineLvl w:val="0"/>
        <w:rPr>
          <w:b/>
          <w:szCs w:val="22"/>
          <w:lang w:val="lv-LV" w:eastAsia="en-US"/>
        </w:rPr>
      </w:pPr>
      <w:r w:rsidRPr="00960228">
        <w:rPr>
          <w:b/>
          <w:szCs w:val="22"/>
          <w:lang w:val="lv-LV" w:eastAsia="en-US"/>
        </w:rPr>
        <w:t>5.</w:t>
      </w:r>
      <w:r w:rsidRPr="00960228">
        <w:rPr>
          <w:b/>
          <w:szCs w:val="22"/>
          <w:lang w:val="lv-LV" w:eastAsia="en-US"/>
        </w:rPr>
        <w:tab/>
        <w:t>Kā uzglabāt Fampyra</w:t>
      </w:r>
    </w:p>
    <w:p w14:paraId="799E379E" w14:textId="77777777" w:rsidR="00576310" w:rsidRPr="0065097D" w:rsidRDefault="00576310">
      <w:pPr>
        <w:tabs>
          <w:tab w:val="clear" w:pos="567"/>
        </w:tabs>
        <w:spacing w:line="240" w:lineRule="auto"/>
        <w:ind w:left="567" w:right="-2" w:hanging="567"/>
        <w:rPr>
          <w:szCs w:val="22"/>
          <w:lang w:val="lv-LV"/>
        </w:rPr>
      </w:pPr>
    </w:p>
    <w:p w14:paraId="45C8A468" w14:textId="77777777" w:rsidR="00576310" w:rsidRPr="0065097D" w:rsidRDefault="00576310">
      <w:pPr>
        <w:tabs>
          <w:tab w:val="clear" w:pos="567"/>
        </w:tabs>
        <w:spacing w:line="240" w:lineRule="auto"/>
        <w:ind w:right="-2"/>
        <w:rPr>
          <w:szCs w:val="22"/>
          <w:lang w:val="lv-LV"/>
        </w:rPr>
      </w:pPr>
      <w:r w:rsidRPr="0065097D">
        <w:rPr>
          <w:szCs w:val="22"/>
          <w:lang w:val="lv-LV"/>
        </w:rPr>
        <w:t>Uzglabāt šīs zāles bērniem neredzamā un nepieejamā vietā.</w:t>
      </w:r>
    </w:p>
    <w:p w14:paraId="3D57F4EF" w14:textId="77777777" w:rsidR="00576310" w:rsidRPr="0065097D" w:rsidRDefault="00576310">
      <w:pPr>
        <w:tabs>
          <w:tab w:val="clear" w:pos="567"/>
        </w:tabs>
        <w:spacing w:line="240" w:lineRule="auto"/>
        <w:ind w:right="-2"/>
        <w:rPr>
          <w:szCs w:val="22"/>
          <w:lang w:val="lv-LV"/>
        </w:rPr>
      </w:pPr>
    </w:p>
    <w:p w14:paraId="725C55C7" w14:textId="4AEDBA04" w:rsidR="00576310" w:rsidRPr="0065097D" w:rsidRDefault="00576310">
      <w:pPr>
        <w:tabs>
          <w:tab w:val="clear" w:pos="567"/>
        </w:tabs>
        <w:spacing w:line="240" w:lineRule="auto"/>
        <w:ind w:right="-2"/>
        <w:rPr>
          <w:szCs w:val="22"/>
          <w:lang w:val="lv-LV"/>
        </w:rPr>
      </w:pPr>
      <w:r w:rsidRPr="0065097D">
        <w:rPr>
          <w:szCs w:val="22"/>
          <w:lang w:val="lv-LV"/>
        </w:rPr>
        <w:t>Nelietot šīs zāles pēc derīguma termiņa beigām, kas norādīts uz iepakojuma pēc ”Der. līdz/EXP”. Derīguma termiņš attiecas uz norādītā mēneša pēdējo dienu.</w:t>
      </w:r>
    </w:p>
    <w:p w14:paraId="5B53B524" w14:textId="77777777" w:rsidR="00576310" w:rsidRPr="0065097D" w:rsidRDefault="00576310">
      <w:pPr>
        <w:tabs>
          <w:tab w:val="clear" w:pos="567"/>
        </w:tabs>
        <w:spacing w:line="240" w:lineRule="auto"/>
        <w:ind w:right="-2"/>
        <w:rPr>
          <w:szCs w:val="22"/>
          <w:lang w:val="lv-LV"/>
        </w:rPr>
      </w:pPr>
    </w:p>
    <w:p w14:paraId="35591E0A" w14:textId="76BD7A02" w:rsidR="00576310" w:rsidRPr="0065097D" w:rsidRDefault="00576310">
      <w:pPr>
        <w:tabs>
          <w:tab w:val="clear" w:pos="567"/>
        </w:tabs>
        <w:spacing w:line="240" w:lineRule="auto"/>
        <w:ind w:right="-2"/>
        <w:rPr>
          <w:szCs w:val="22"/>
          <w:lang w:val="lv-LV"/>
        </w:rPr>
      </w:pPr>
      <w:r w:rsidRPr="0065097D">
        <w:rPr>
          <w:szCs w:val="22"/>
          <w:lang w:val="lv-LV"/>
        </w:rPr>
        <w:t>Uzglabāt temperatūrā līdz 25</w:t>
      </w:r>
      <w:r w:rsidR="0003077B" w:rsidRPr="0065097D">
        <w:rPr>
          <w:szCs w:val="22"/>
          <w:lang w:val="lv-LV"/>
        </w:rPr>
        <w:t> </w:t>
      </w:r>
      <w:r w:rsidRPr="0065097D">
        <w:rPr>
          <w:szCs w:val="22"/>
          <w:lang w:val="lv-LV"/>
        </w:rPr>
        <w:t>°C. Uzglabāt tabletes oriģinālā iepakojumā, lai pasargātu no gaismas un mitruma.</w:t>
      </w:r>
    </w:p>
    <w:p w14:paraId="36E2380E" w14:textId="77777777" w:rsidR="00576310" w:rsidRPr="0065097D" w:rsidRDefault="00576310">
      <w:pPr>
        <w:tabs>
          <w:tab w:val="clear" w:pos="567"/>
        </w:tabs>
        <w:spacing w:line="240" w:lineRule="auto"/>
        <w:ind w:right="-2"/>
        <w:rPr>
          <w:szCs w:val="22"/>
          <w:lang w:val="lv-LV"/>
        </w:rPr>
      </w:pPr>
    </w:p>
    <w:p w14:paraId="1F8D436F" w14:textId="3898FA1E" w:rsidR="00576310" w:rsidRPr="0065097D" w:rsidRDefault="00576310">
      <w:pPr>
        <w:tabs>
          <w:tab w:val="clear" w:pos="567"/>
        </w:tabs>
        <w:spacing w:line="240" w:lineRule="auto"/>
        <w:ind w:right="-2"/>
        <w:rPr>
          <w:szCs w:val="22"/>
          <w:lang w:val="lv-LV"/>
        </w:rPr>
      </w:pPr>
      <w:r w:rsidRPr="0065097D">
        <w:rPr>
          <w:szCs w:val="22"/>
          <w:lang w:val="lv-LV"/>
        </w:rPr>
        <w:t>Ja Jūs lietojiet Fampyra</w:t>
      </w:r>
      <w:r w:rsidR="00D90985" w:rsidRPr="0065097D">
        <w:rPr>
          <w:szCs w:val="22"/>
          <w:lang w:val="lv-LV"/>
        </w:rPr>
        <w:t>, kas iepakotas pudelē</w:t>
      </w:r>
      <w:r w:rsidRPr="0065097D">
        <w:rPr>
          <w:szCs w:val="22"/>
          <w:lang w:val="lv-LV"/>
        </w:rPr>
        <w:t>, vienā reizē drīkst atvērt tikai vienu pudeli. Pēc pirmās atvēršanas zāles izlietot 7 dienu laikā.</w:t>
      </w:r>
    </w:p>
    <w:p w14:paraId="0960C4B5" w14:textId="77777777" w:rsidR="00576310" w:rsidRPr="0065097D" w:rsidRDefault="00576310">
      <w:pPr>
        <w:tabs>
          <w:tab w:val="clear" w:pos="567"/>
        </w:tabs>
        <w:spacing w:line="240" w:lineRule="auto"/>
        <w:ind w:right="-2"/>
        <w:rPr>
          <w:szCs w:val="22"/>
          <w:lang w:val="lv-LV"/>
        </w:rPr>
      </w:pPr>
    </w:p>
    <w:p w14:paraId="6066FCE3" w14:textId="77777777" w:rsidR="00576310" w:rsidRPr="0065097D" w:rsidRDefault="00576310">
      <w:pPr>
        <w:tabs>
          <w:tab w:val="clear" w:pos="567"/>
        </w:tabs>
        <w:spacing w:line="240" w:lineRule="auto"/>
        <w:ind w:right="-2"/>
        <w:rPr>
          <w:szCs w:val="22"/>
          <w:lang w:val="lv-LV"/>
        </w:rPr>
      </w:pPr>
      <w:r w:rsidRPr="0065097D">
        <w:rPr>
          <w:szCs w:val="22"/>
          <w:lang w:val="lv-LV"/>
        </w:rPr>
        <w:t>Neizmetiet zāles kanalizācijā vai sadzīves atkritumos. Vaicājiet farmaceitam, kā izmest zāles, kuras vairs nelietojat. Šie pasākumi palīdzēs aizsargāt apkārtējo vidi.</w:t>
      </w:r>
    </w:p>
    <w:p w14:paraId="792A5E1A" w14:textId="77777777" w:rsidR="007561EC" w:rsidRPr="0065097D" w:rsidRDefault="007561EC">
      <w:pPr>
        <w:tabs>
          <w:tab w:val="clear" w:pos="567"/>
        </w:tabs>
        <w:spacing w:line="240" w:lineRule="auto"/>
        <w:ind w:right="-2"/>
        <w:rPr>
          <w:szCs w:val="22"/>
          <w:lang w:val="lv-LV"/>
        </w:rPr>
      </w:pPr>
    </w:p>
    <w:p w14:paraId="311FB44A" w14:textId="77777777" w:rsidR="00576310" w:rsidRPr="0065097D" w:rsidRDefault="00576310">
      <w:pPr>
        <w:tabs>
          <w:tab w:val="clear" w:pos="567"/>
        </w:tabs>
        <w:spacing w:line="240" w:lineRule="auto"/>
        <w:ind w:right="-2"/>
        <w:rPr>
          <w:szCs w:val="22"/>
          <w:lang w:val="lv-LV"/>
        </w:rPr>
      </w:pPr>
    </w:p>
    <w:p w14:paraId="1D05F69C" w14:textId="77777777" w:rsidR="007561EC" w:rsidRPr="0065097D" w:rsidRDefault="007561EC">
      <w:pPr>
        <w:tabs>
          <w:tab w:val="clear" w:pos="567"/>
        </w:tabs>
        <w:spacing w:line="240" w:lineRule="auto"/>
        <w:ind w:right="-2"/>
        <w:rPr>
          <w:szCs w:val="22"/>
          <w:lang w:val="lv-LV"/>
        </w:rPr>
      </w:pPr>
    </w:p>
    <w:p w14:paraId="08D27945" w14:textId="77777777" w:rsidR="00576310" w:rsidRPr="0065097D" w:rsidRDefault="00576310">
      <w:pPr>
        <w:tabs>
          <w:tab w:val="clear" w:pos="567"/>
        </w:tabs>
        <w:spacing w:line="240" w:lineRule="auto"/>
        <w:ind w:right="-2"/>
        <w:rPr>
          <w:szCs w:val="22"/>
          <w:lang w:val="lv-LV"/>
        </w:rPr>
      </w:pPr>
    </w:p>
    <w:p w14:paraId="28543BC6" w14:textId="77777777" w:rsidR="00576310" w:rsidRPr="00960228" w:rsidRDefault="00576310" w:rsidP="00DF1AF9">
      <w:pPr>
        <w:tabs>
          <w:tab w:val="clear" w:pos="567"/>
        </w:tabs>
        <w:suppressAutoHyphens w:val="0"/>
        <w:spacing w:line="240" w:lineRule="auto"/>
        <w:ind w:left="567" w:hanging="567"/>
        <w:outlineLvl w:val="0"/>
        <w:rPr>
          <w:b/>
          <w:szCs w:val="22"/>
          <w:lang w:val="lv-LV" w:eastAsia="en-US"/>
        </w:rPr>
      </w:pPr>
      <w:r w:rsidRPr="00960228">
        <w:rPr>
          <w:b/>
          <w:szCs w:val="22"/>
          <w:lang w:val="lv-LV" w:eastAsia="en-US"/>
        </w:rPr>
        <w:lastRenderedPageBreak/>
        <w:t>6.</w:t>
      </w:r>
      <w:r w:rsidRPr="00960228">
        <w:rPr>
          <w:b/>
          <w:szCs w:val="22"/>
          <w:lang w:val="lv-LV" w:eastAsia="en-US"/>
        </w:rPr>
        <w:tab/>
        <w:t>Iepakojuma saturs un cita informācija</w:t>
      </w:r>
    </w:p>
    <w:p w14:paraId="4285D9F2" w14:textId="492F2A12" w:rsidR="00576310" w:rsidRPr="0065097D" w:rsidRDefault="00576310" w:rsidP="009E1756">
      <w:pPr>
        <w:keepNext/>
        <w:tabs>
          <w:tab w:val="clear" w:pos="567"/>
        </w:tabs>
        <w:spacing w:line="240" w:lineRule="auto"/>
        <w:rPr>
          <w:szCs w:val="22"/>
          <w:lang w:val="lv-LV"/>
        </w:rPr>
      </w:pPr>
    </w:p>
    <w:p w14:paraId="27ABC2DC" w14:textId="77777777" w:rsidR="00576310" w:rsidRPr="0065097D" w:rsidRDefault="00576310">
      <w:pPr>
        <w:tabs>
          <w:tab w:val="clear" w:pos="567"/>
        </w:tabs>
        <w:spacing w:line="240" w:lineRule="auto"/>
        <w:ind w:right="-2"/>
        <w:rPr>
          <w:b/>
          <w:szCs w:val="22"/>
          <w:lang w:val="lv-LV"/>
        </w:rPr>
      </w:pPr>
      <w:r w:rsidRPr="0065097D">
        <w:rPr>
          <w:b/>
          <w:szCs w:val="22"/>
          <w:lang w:val="lv-LV"/>
        </w:rPr>
        <w:t>Ko Fampyra satur</w:t>
      </w:r>
    </w:p>
    <w:p w14:paraId="7704AAE0" w14:textId="77777777" w:rsidR="00576310" w:rsidRPr="0065097D" w:rsidRDefault="00576310">
      <w:pPr>
        <w:numPr>
          <w:ilvl w:val="0"/>
          <w:numId w:val="12"/>
        </w:numPr>
        <w:spacing w:line="240" w:lineRule="auto"/>
        <w:ind w:right="-2"/>
        <w:rPr>
          <w:szCs w:val="22"/>
          <w:lang w:val="lv-LV"/>
        </w:rPr>
      </w:pPr>
      <w:r w:rsidRPr="009E1756">
        <w:rPr>
          <w:szCs w:val="22"/>
          <w:lang w:val="lv-LV"/>
        </w:rPr>
        <w:t>Aktīvā viela</w:t>
      </w:r>
      <w:r w:rsidRPr="0065097D">
        <w:rPr>
          <w:szCs w:val="22"/>
          <w:lang w:val="lv-LV"/>
        </w:rPr>
        <w:t xml:space="preserve"> ir fampridīns.</w:t>
      </w:r>
    </w:p>
    <w:p w14:paraId="091C4831" w14:textId="77777777" w:rsidR="00576310" w:rsidRPr="0065097D" w:rsidRDefault="00576310" w:rsidP="009E1756">
      <w:pPr>
        <w:tabs>
          <w:tab w:val="clear" w:pos="567"/>
        </w:tabs>
        <w:spacing w:line="240" w:lineRule="auto"/>
        <w:ind w:left="567" w:right="-2"/>
        <w:rPr>
          <w:szCs w:val="22"/>
          <w:lang w:val="lv-LV"/>
        </w:rPr>
      </w:pPr>
      <w:r w:rsidRPr="0065097D">
        <w:rPr>
          <w:szCs w:val="22"/>
          <w:lang w:val="lv-LV"/>
        </w:rPr>
        <w:t>Katra ilgstošās darbības tablete satur 10 mg fampridīna.</w:t>
      </w:r>
    </w:p>
    <w:p w14:paraId="1D0A3A2C" w14:textId="77777777" w:rsidR="00576310" w:rsidRPr="0065097D" w:rsidRDefault="00576310" w:rsidP="005E54BC">
      <w:pPr>
        <w:numPr>
          <w:ilvl w:val="0"/>
          <w:numId w:val="12"/>
        </w:numPr>
        <w:spacing w:line="240" w:lineRule="auto"/>
        <w:rPr>
          <w:szCs w:val="22"/>
          <w:lang w:val="lv-LV"/>
        </w:rPr>
      </w:pPr>
      <w:r w:rsidRPr="009E1756">
        <w:rPr>
          <w:szCs w:val="22"/>
          <w:lang w:val="lv-LV"/>
        </w:rPr>
        <w:t xml:space="preserve">Citas sastāvdaļas </w:t>
      </w:r>
      <w:r w:rsidRPr="0065097D">
        <w:rPr>
          <w:szCs w:val="22"/>
          <w:lang w:val="lv-LV"/>
        </w:rPr>
        <w:t>ir:</w:t>
      </w:r>
    </w:p>
    <w:p w14:paraId="2C667091" w14:textId="4C0E7A15" w:rsidR="00576310" w:rsidRPr="0065097D" w:rsidRDefault="00576310" w:rsidP="009E1756">
      <w:pPr>
        <w:tabs>
          <w:tab w:val="clear" w:pos="567"/>
        </w:tabs>
        <w:spacing w:line="240" w:lineRule="auto"/>
        <w:ind w:left="567"/>
        <w:rPr>
          <w:szCs w:val="22"/>
          <w:lang w:val="lv-LV"/>
        </w:rPr>
      </w:pPr>
      <w:r w:rsidRPr="0065097D">
        <w:rPr>
          <w:szCs w:val="22"/>
          <w:lang w:val="lv-LV"/>
        </w:rPr>
        <w:t xml:space="preserve">Tabletes kodols: hipromeloze, </w:t>
      </w:r>
      <w:r w:rsidR="00D90985" w:rsidRPr="0065097D">
        <w:rPr>
          <w:szCs w:val="22"/>
          <w:lang w:val="lv-LV"/>
        </w:rPr>
        <w:t xml:space="preserve">mikrokristāliskā </w:t>
      </w:r>
      <w:r w:rsidRPr="0065097D">
        <w:rPr>
          <w:szCs w:val="22"/>
          <w:lang w:val="lv-LV"/>
        </w:rPr>
        <w:t>celuloze, koloidālais bezūdens silīcija dioksīds, magnija stearāts; apvalks: hipromeloze, titāna dioksīds (E-171), polietilēnglikols 400.</w:t>
      </w:r>
    </w:p>
    <w:p w14:paraId="70F9488F" w14:textId="77777777" w:rsidR="00576310" w:rsidRPr="0065097D" w:rsidRDefault="00576310" w:rsidP="005E54BC">
      <w:pPr>
        <w:tabs>
          <w:tab w:val="clear" w:pos="567"/>
        </w:tabs>
        <w:spacing w:line="240" w:lineRule="auto"/>
        <w:ind w:right="-2"/>
        <w:rPr>
          <w:szCs w:val="22"/>
          <w:lang w:val="lv-LV"/>
        </w:rPr>
      </w:pPr>
    </w:p>
    <w:p w14:paraId="266186A5" w14:textId="77777777" w:rsidR="00576310" w:rsidRPr="0065097D" w:rsidRDefault="00576310" w:rsidP="005E54BC">
      <w:pPr>
        <w:keepNext/>
        <w:tabs>
          <w:tab w:val="clear" w:pos="567"/>
        </w:tabs>
        <w:spacing w:line="240" w:lineRule="auto"/>
        <w:ind w:right="-2"/>
        <w:rPr>
          <w:b/>
          <w:szCs w:val="22"/>
          <w:lang w:val="lv-LV"/>
        </w:rPr>
      </w:pPr>
      <w:r w:rsidRPr="0065097D">
        <w:rPr>
          <w:b/>
          <w:szCs w:val="22"/>
          <w:lang w:val="lv-LV"/>
        </w:rPr>
        <w:t>Fampyra ārējais izskats un iepakojums</w:t>
      </w:r>
    </w:p>
    <w:p w14:paraId="0677229D" w14:textId="77777777" w:rsidR="00576310" w:rsidRPr="0065097D" w:rsidRDefault="00576310" w:rsidP="005E54BC">
      <w:pPr>
        <w:keepNext/>
        <w:rPr>
          <w:szCs w:val="22"/>
          <w:lang w:val="lv-LV"/>
        </w:rPr>
      </w:pPr>
    </w:p>
    <w:p w14:paraId="23779D21" w14:textId="77777777" w:rsidR="00576310" w:rsidRPr="0065097D" w:rsidRDefault="00576310" w:rsidP="005E54BC">
      <w:pPr>
        <w:keepNext/>
        <w:rPr>
          <w:szCs w:val="22"/>
          <w:lang w:val="lv-LV"/>
        </w:rPr>
      </w:pPr>
      <w:r w:rsidRPr="0065097D">
        <w:rPr>
          <w:szCs w:val="22"/>
          <w:lang w:val="lv-LV"/>
        </w:rPr>
        <w:t>Fampyra ir gandrīz balta, apvalkota, ovāla, abpusēji izliekta 13 x 8 mm liela ilgstošās darbības tablete ar iespiedumu A10 vienā pusē.</w:t>
      </w:r>
    </w:p>
    <w:p w14:paraId="3ED3C864" w14:textId="77777777" w:rsidR="00576310" w:rsidRPr="0065097D" w:rsidRDefault="00576310">
      <w:pPr>
        <w:rPr>
          <w:szCs w:val="22"/>
          <w:lang w:val="lv-LV"/>
        </w:rPr>
      </w:pPr>
    </w:p>
    <w:p w14:paraId="5DBB7027" w14:textId="77777777" w:rsidR="00576310" w:rsidRPr="0065097D" w:rsidRDefault="00576310">
      <w:pPr>
        <w:tabs>
          <w:tab w:val="clear" w:pos="567"/>
        </w:tabs>
        <w:spacing w:line="240" w:lineRule="auto"/>
        <w:rPr>
          <w:szCs w:val="22"/>
          <w:lang w:val="lv-LV"/>
        </w:rPr>
      </w:pPr>
      <w:r w:rsidRPr="0065097D">
        <w:rPr>
          <w:szCs w:val="22"/>
          <w:lang w:val="lv-LV"/>
        </w:rPr>
        <w:t>Fampyra ir pieejama vai nu pudelēs, vai blisteros.</w:t>
      </w:r>
    </w:p>
    <w:p w14:paraId="7ACA8179" w14:textId="77777777" w:rsidR="00576310" w:rsidRPr="0065097D" w:rsidRDefault="00576310">
      <w:pPr>
        <w:rPr>
          <w:szCs w:val="22"/>
          <w:lang w:val="lv-LV"/>
        </w:rPr>
      </w:pPr>
    </w:p>
    <w:p w14:paraId="45D60215" w14:textId="77777777" w:rsidR="00576310" w:rsidRPr="009E1756" w:rsidRDefault="00576310">
      <w:pPr>
        <w:rPr>
          <w:szCs w:val="22"/>
          <w:u w:val="single"/>
          <w:lang w:val="lv-LV"/>
        </w:rPr>
      </w:pPr>
      <w:r w:rsidRPr="009E1756">
        <w:rPr>
          <w:szCs w:val="22"/>
          <w:u w:val="single"/>
          <w:lang w:val="lv-LV"/>
        </w:rPr>
        <w:t>Pudeles</w:t>
      </w:r>
    </w:p>
    <w:p w14:paraId="3E1AB4AC" w14:textId="77777777" w:rsidR="00576310" w:rsidRPr="0065097D" w:rsidRDefault="00576310">
      <w:pPr>
        <w:rPr>
          <w:szCs w:val="22"/>
          <w:lang w:val="lv-LV"/>
        </w:rPr>
      </w:pPr>
    </w:p>
    <w:p w14:paraId="21920A8B" w14:textId="3C83226A" w:rsidR="00576310" w:rsidRPr="0065097D" w:rsidRDefault="00576310">
      <w:pPr>
        <w:rPr>
          <w:szCs w:val="22"/>
          <w:lang w:val="lv-LV"/>
        </w:rPr>
      </w:pPr>
      <w:r w:rsidRPr="0065097D">
        <w:rPr>
          <w:szCs w:val="22"/>
          <w:lang w:val="lv-LV"/>
        </w:rPr>
        <w:t>Fampyra tabletes ir iepakotas ABPE (augsta blīvuma polietilēna) pudelēs. Katrā pudelē ir 14 </w:t>
      </w:r>
      <w:r w:rsidR="0003077B" w:rsidRPr="0065097D">
        <w:rPr>
          <w:szCs w:val="22"/>
          <w:lang w:val="lv-LV"/>
        </w:rPr>
        <w:t xml:space="preserve">ilgstošās darbības </w:t>
      </w:r>
      <w:r w:rsidRPr="0065097D">
        <w:rPr>
          <w:szCs w:val="22"/>
          <w:lang w:val="lv-LV"/>
        </w:rPr>
        <w:t>tabletes un silikagela desikants. Katrs iepakojums satur 28</w:t>
      </w:r>
      <w:r w:rsidR="0003077B" w:rsidRPr="0065097D">
        <w:rPr>
          <w:szCs w:val="22"/>
          <w:lang w:val="lv-LV"/>
        </w:rPr>
        <w:t> ilgstošās darbības</w:t>
      </w:r>
      <w:r w:rsidRPr="0065097D">
        <w:rPr>
          <w:szCs w:val="22"/>
          <w:lang w:val="lv-LV"/>
        </w:rPr>
        <w:t xml:space="preserve"> tabletes (2</w:t>
      </w:r>
      <w:r w:rsidR="0003077B" w:rsidRPr="0065097D">
        <w:rPr>
          <w:szCs w:val="22"/>
          <w:lang w:val="lv-LV"/>
        </w:rPr>
        <w:t> </w:t>
      </w:r>
      <w:r w:rsidRPr="0065097D">
        <w:rPr>
          <w:szCs w:val="22"/>
          <w:lang w:val="lv-LV"/>
        </w:rPr>
        <w:t>pudeles) vai 56</w:t>
      </w:r>
      <w:r w:rsidR="0003077B" w:rsidRPr="0065097D">
        <w:rPr>
          <w:szCs w:val="22"/>
          <w:lang w:val="lv-LV"/>
        </w:rPr>
        <w:t> ilgstošās darbības</w:t>
      </w:r>
      <w:r w:rsidRPr="0065097D">
        <w:rPr>
          <w:szCs w:val="22"/>
          <w:lang w:val="lv-LV"/>
        </w:rPr>
        <w:t xml:space="preserve"> tabletes (4</w:t>
      </w:r>
      <w:r w:rsidR="0003077B" w:rsidRPr="0065097D">
        <w:rPr>
          <w:szCs w:val="22"/>
          <w:lang w:val="lv-LV"/>
        </w:rPr>
        <w:t> </w:t>
      </w:r>
      <w:r w:rsidRPr="0065097D">
        <w:rPr>
          <w:szCs w:val="22"/>
          <w:lang w:val="lv-LV"/>
        </w:rPr>
        <w:t>pudeles).</w:t>
      </w:r>
    </w:p>
    <w:p w14:paraId="7AAB4B16" w14:textId="77777777" w:rsidR="00576310" w:rsidRPr="0065097D" w:rsidRDefault="00576310">
      <w:pPr>
        <w:rPr>
          <w:szCs w:val="22"/>
          <w:lang w:val="lv-LV"/>
        </w:rPr>
      </w:pPr>
    </w:p>
    <w:p w14:paraId="186C8DF8" w14:textId="77777777" w:rsidR="00576310" w:rsidRPr="009E1756" w:rsidRDefault="00576310">
      <w:pPr>
        <w:rPr>
          <w:szCs w:val="22"/>
          <w:u w:val="single"/>
          <w:lang w:val="lv-LV"/>
        </w:rPr>
      </w:pPr>
      <w:r w:rsidRPr="009E1756">
        <w:rPr>
          <w:szCs w:val="22"/>
          <w:u w:val="single"/>
          <w:lang w:val="lv-LV"/>
        </w:rPr>
        <w:t>Blisteri</w:t>
      </w:r>
    </w:p>
    <w:p w14:paraId="178F2A0E" w14:textId="77777777" w:rsidR="00576310" w:rsidRPr="0065097D" w:rsidRDefault="00576310">
      <w:pPr>
        <w:rPr>
          <w:szCs w:val="22"/>
          <w:lang w:val="lv-LV"/>
        </w:rPr>
      </w:pPr>
    </w:p>
    <w:p w14:paraId="6A4D0F15" w14:textId="6897196B" w:rsidR="00576310" w:rsidRPr="0065097D" w:rsidRDefault="00576310">
      <w:pPr>
        <w:rPr>
          <w:szCs w:val="22"/>
          <w:lang w:val="lv-LV"/>
        </w:rPr>
      </w:pPr>
      <w:r w:rsidRPr="0065097D">
        <w:rPr>
          <w:szCs w:val="22"/>
          <w:lang w:val="lv-LV"/>
        </w:rPr>
        <w:t>Fampyra tabletes ir iepakotas blisteros pa 14</w:t>
      </w:r>
      <w:r w:rsidR="0012775D" w:rsidRPr="0065097D">
        <w:rPr>
          <w:szCs w:val="22"/>
          <w:lang w:val="lv-LV"/>
        </w:rPr>
        <w:t> ilgstošās darbības</w:t>
      </w:r>
      <w:r w:rsidRPr="0065097D">
        <w:rPr>
          <w:szCs w:val="22"/>
          <w:lang w:val="lv-LV"/>
        </w:rPr>
        <w:t xml:space="preserve"> tabletēm katrā. Iepakojums satur </w:t>
      </w:r>
      <w:r w:rsidR="0012775D" w:rsidRPr="0065097D">
        <w:rPr>
          <w:szCs w:val="22"/>
          <w:lang w:val="lv-LV"/>
        </w:rPr>
        <w:t xml:space="preserve">28 ilgstošās darbības </w:t>
      </w:r>
      <w:r w:rsidRPr="0065097D">
        <w:rPr>
          <w:szCs w:val="22"/>
          <w:lang w:val="lv-LV"/>
        </w:rPr>
        <w:t>tabletes (2</w:t>
      </w:r>
      <w:r w:rsidR="0012775D" w:rsidRPr="0065097D">
        <w:rPr>
          <w:szCs w:val="22"/>
          <w:lang w:val="lv-LV"/>
        </w:rPr>
        <w:t> </w:t>
      </w:r>
      <w:r w:rsidRPr="0065097D">
        <w:rPr>
          <w:szCs w:val="22"/>
          <w:lang w:val="lv-LV"/>
        </w:rPr>
        <w:t>blisterus) vai 56</w:t>
      </w:r>
      <w:r w:rsidR="0012775D" w:rsidRPr="0065097D">
        <w:rPr>
          <w:szCs w:val="22"/>
          <w:lang w:val="lv-LV"/>
        </w:rPr>
        <w:t> ilgstošās darbības</w:t>
      </w:r>
      <w:r w:rsidRPr="0065097D">
        <w:rPr>
          <w:szCs w:val="22"/>
          <w:lang w:val="lv-LV"/>
        </w:rPr>
        <w:t xml:space="preserve"> tabletes (4</w:t>
      </w:r>
      <w:r w:rsidR="0012775D" w:rsidRPr="0065097D">
        <w:rPr>
          <w:szCs w:val="22"/>
          <w:lang w:val="lv-LV"/>
        </w:rPr>
        <w:t> </w:t>
      </w:r>
      <w:r w:rsidRPr="0065097D">
        <w:rPr>
          <w:szCs w:val="22"/>
          <w:lang w:val="lv-LV"/>
        </w:rPr>
        <w:t>blisterus).</w:t>
      </w:r>
    </w:p>
    <w:p w14:paraId="29489B15" w14:textId="77777777" w:rsidR="00576310" w:rsidRPr="0065097D" w:rsidRDefault="00576310">
      <w:pPr>
        <w:rPr>
          <w:szCs w:val="22"/>
          <w:lang w:val="lv-LV"/>
        </w:rPr>
      </w:pPr>
    </w:p>
    <w:p w14:paraId="6172312B" w14:textId="07B709FF" w:rsidR="00576310" w:rsidRPr="0065097D" w:rsidRDefault="00576310">
      <w:pPr>
        <w:tabs>
          <w:tab w:val="clear" w:pos="567"/>
        </w:tabs>
        <w:spacing w:line="240" w:lineRule="auto"/>
        <w:rPr>
          <w:szCs w:val="22"/>
          <w:lang w:val="lv-LV"/>
        </w:rPr>
      </w:pPr>
      <w:r w:rsidRPr="0065097D">
        <w:rPr>
          <w:szCs w:val="22"/>
          <w:lang w:val="lv-LV"/>
        </w:rPr>
        <w:t>Visi iepakojuma lielumi tirgū var nebūt pieejami.</w:t>
      </w:r>
    </w:p>
    <w:p w14:paraId="74D535D4" w14:textId="77777777" w:rsidR="00576310" w:rsidRPr="0065097D" w:rsidRDefault="00576310">
      <w:pPr>
        <w:tabs>
          <w:tab w:val="clear" w:pos="567"/>
        </w:tabs>
        <w:spacing w:line="240" w:lineRule="auto"/>
        <w:ind w:right="-2"/>
        <w:rPr>
          <w:b/>
          <w:szCs w:val="22"/>
          <w:lang w:val="lv-LV"/>
        </w:rPr>
      </w:pPr>
    </w:p>
    <w:p w14:paraId="4E1004D0" w14:textId="77777777" w:rsidR="00576310" w:rsidRPr="0065097D" w:rsidRDefault="00576310">
      <w:pPr>
        <w:tabs>
          <w:tab w:val="clear" w:pos="567"/>
        </w:tabs>
        <w:spacing w:line="240" w:lineRule="auto"/>
        <w:ind w:right="-2"/>
        <w:rPr>
          <w:b/>
          <w:szCs w:val="22"/>
          <w:lang w:val="lv-LV"/>
        </w:rPr>
      </w:pPr>
    </w:p>
    <w:p w14:paraId="57957521" w14:textId="77777777" w:rsidR="00576310" w:rsidRPr="009E1756" w:rsidRDefault="00576310">
      <w:pPr>
        <w:tabs>
          <w:tab w:val="clear" w:pos="567"/>
        </w:tabs>
        <w:spacing w:line="240" w:lineRule="auto"/>
        <w:ind w:right="-2"/>
        <w:rPr>
          <w:b/>
          <w:szCs w:val="22"/>
          <w:lang w:val="lv-LV"/>
        </w:rPr>
      </w:pPr>
      <w:r w:rsidRPr="009E1756">
        <w:rPr>
          <w:b/>
          <w:szCs w:val="22"/>
          <w:lang w:val="lv-LV"/>
        </w:rPr>
        <w:t>Reģistrācijas apliecības īpašnieks</w:t>
      </w:r>
    </w:p>
    <w:p w14:paraId="1BBB5D77" w14:textId="77777777" w:rsidR="00576310" w:rsidRPr="0065097D" w:rsidRDefault="00576310">
      <w:pPr>
        <w:tabs>
          <w:tab w:val="clear" w:pos="567"/>
        </w:tabs>
        <w:spacing w:line="240" w:lineRule="auto"/>
        <w:ind w:right="-2"/>
        <w:rPr>
          <w:szCs w:val="22"/>
          <w:lang w:val="lv-LV"/>
        </w:rPr>
      </w:pPr>
    </w:p>
    <w:p w14:paraId="15595C09" w14:textId="75D18652" w:rsidR="002F6999" w:rsidRPr="005644E0" w:rsidRDefault="00252CE6">
      <w:pPr>
        <w:spacing w:line="240" w:lineRule="auto"/>
        <w:rPr>
          <w:szCs w:val="22"/>
          <w:lang w:val="lv-LV"/>
        </w:rPr>
        <w:pPrChange w:id="65" w:author="Author" w:date="2025-06-17T22:50:00Z">
          <w:pPr>
            <w:keepLines/>
            <w:suppressAutoHyphens w:val="0"/>
            <w:spacing w:line="240" w:lineRule="auto"/>
          </w:pPr>
        </w:pPrChange>
      </w:pPr>
      <w:del w:id="66" w:author="Author" w:date="2025-06-17T22:50:00Z">
        <w:r w:rsidRPr="00252CE6">
          <w:rPr>
            <w:rFonts w:eastAsia="SimSun"/>
            <w:snapToGrid w:val="0"/>
            <w:szCs w:val="24"/>
            <w:lang w:val="lv-LV" w:eastAsia="en-US"/>
          </w:rPr>
          <w:delText>Acorda</w:delText>
        </w:r>
      </w:del>
      <w:ins w:id="67" w:author="Author" w:date="2025-06-17T22:50:00Z">
        <w:r w:rsidR="002F6999" w:rsidRPr="005644E0">
          <w:rPr>
            <w:szCs w:val="22"/>
            <w:lang w:val="lv-LV"/>
          </w:rPr>
          <w:t>Merz</w:t>
        </w:r>
      </w:ins>
      <w:r w:rsidR="002F6999" w:rsidRPr="005644E0">
        <w:rPr>
          <w:szCs w:val="22"/>
          <w:lang w:val="lv-LV"/>
        </w:rPr>
        <w:t xml:space="preserve"> Therapeutics </w:t>
      </w:r>
      <w:del w:id="68" w:author="Author" w:date="2025-06-17T22:50:00Z">
        <w:r w:rsidRPr="00252CE6">
          <w:rPr>
            <w:rFonts w:eastAsia="SimSun"/>
            <w:snapToGrid w:val="0"/>
            <w:szCs w:val="24"/>
            <w:lang w:val="lv-LV" w:eastAsia="en-US"/>
          </w:rPr>
          <w:delText>Ireland Limited</w:delText>
        </w:r>
      </w:del>
      <w:ins w:id="69" w:author="Author" w:date="2025-06-17T22:50:00Z">
        <w:r w:rsidR="002F6999" w:rsidRPr="005644E0">
          <w:rPr>
            <w:szCs w:val="22"/>
            <w:lang w:val="lv-LV"/>
          </w:rPr>
          <w:t>GmbH</w:t>
        </w:r>
      </w:ins>
    </w:p>
    <w:p w14:paraId="021AE99C" w14:textId="77777777" w:rsidR="00252CE6" w:rsidRPr="00252CE6" w:rsidRDefault="00252CE6" w:rsidP="00252CE6">
      <w:pPr>
        <w:keepLines/>
        <w:suppressAutoHyphens w:val="0"/>
        <w:rPr>
          <w:del w:id="70" w:author="Author" w:date="2025-06-17T22:50:00Z"/>
          <w:rFonts w:eastAsia="SimSun"/>
          <w:snapToGrid w:val="0"/>
          <w:szCs w:val="24"/>
          <w:lang w:val="lv-LV" w:eastAsia="en-US"/>
        </w:rPr>
      </w:pPr>
      <w:del w:id="71" w:author="Author" w:date="2025-06-17T22:50:00Z">
        <w:r w:rsidRPr="00252CE6">
          <w:rPr>
            <w:rFonts w:eastAsia="SimSun"/>
            <w:snapToGrid w:val="0"/>
            <w:szCs w:val="24"/>
            <w:lang w:val="lv-LV" w:eastAsia="en-US"/>
          </w:rPr>
          <w:delText>10 Earlsfort Terrace</w:delText>
        </w:r>
      </w:del>
    </w:p>
    <w:p w14:paraId="5D80B5D9" w14:textId="77777777" w:rsidR="00252CE6" w:rsidRPr="00252CE6" w:rsidRDefault="00252CE6" w:rsidP="00252CE6">
      <w:pPr>
        <w:keepLines/>
        <w:suppressAutoHyphens w:val="0"/>
        <w:rPr>
          <w:del w:id="72" w:author="Author" w:date="2025-06-17T22:50:00Z"/>
          <w:rFonts w:eastAsia="SimSun"/>
          <w:snapToGrid w:val="0"/>
          <w:szCs w:val="24"/>
          <w:lang w:val="lv-LV" w:eastAsia="en-US"/>
        </w:rPr>
      </w:pPr>
      <w:del w:id="73" w:author="Author" w:date="2025-06-17T22:50:00Z">
        <w:r w:rsidRPr="00252CE6">
          <w:rPr>
            <w:rFonts w:eastAsia="SimSun"/>
            <w:snapToGrid w:val="0"/>
            <w:szCs w:val="24"/>
            <w:lang w:val="lv-LV" w:eastAsia="en-US"/>
          </w:rPr>
          <w:delText xml:space="preserve">Dublin 2, D02 T380 </w:delText>
        </w:r>
      </w:del>
    </w:p>
    <w:p w14:paraId="2DCD3E2C" w14:textId="77777777" w:rsidR="00252CE6" w:rsidRPr="00252CE6" w:rsidRDefault="00252CE6" w:rsidP="00252CE6">
      <w:pPr>
        <w:keepLines/>
        <w:suppressAutoHyphens w:val="0"/>
        <w:rPr>
          <w:del w:id="74" w:author="Author" w:date="2025-06-17T22:50:00Z"/>
          <w:rFonts w:eastAsia="SimSun"/>
          <w:snapToGrid w:val="0"/>
          <w:szCs w:val="24"/>
          <w:lang w:val="lv-LV" w:eastAsia="en-US"/>
        </w:rPr>
      </w:pPr>
      <w:del w:id="75" w:author="Author" w:date="2025-06-17T22:50:00Z">
        <w:r w:rsidRPr="00252CE6">
          <w:rPr>
            <w:rFonts w:eastAsia="SimSun"/>
            <w:snapToGrid w:val="0"/>
            <w:szCs w:val="24"/>
            <w:lang w:val="lv-LV" w:eastAsia="en-US"/>
          </w:rPr>
          <w:delText>Īrija</w:delText>
        </w:r>
      </w:del>
    </w:p>
    <w:p w14:paraId="202C7D05" w14:textId="35D6DD86" w:rsidR="002F6999" w:rsidRPr="00B07B6C" w:rsidRDefault="008220D4" w:rsidP="002F6999">
      <w:pPr>
        <w:spacing w:line="240" w:lineRule="auto"/>
        <w:rPr>
          <w:ins w:id="76" w:author="Author" w:date="2025-06-17T22:50:00Z"/>
          <w:szCs w:val="22"/>
          <w:lang w:val="de-DE"/>
        </w:rPr>
      </w:pPr>
      <w:del w:id="77" w:author="Author" w:date="2025-06-17T22:50:00Z">
        <w:r w:rsidRPr="004A4F2E">
          <w:rPr>
            <w:rFonts w:eastAsia="SimSun"/>
            <w:snapToGrid w:val="0"/>
            <w:szCs w:val="22"/>
            <w:lang w:val="lv-LV" w:eastAsia="en-US"/>
          </w:rPr>
          <w:delText>Tālr.: +353 (0)1 231 4609</w:delText>
        </w:r>
      </w:del>
      <w:ins w:id="78" w:author="Author" w:date="2025-06-17T22:50:00Z">
        <w:r w:rsidR="002F6999" w:rsidRPr="00B07B6C">
          <w:rPr>
            <w:szCs w:val="22"/>
            <w:lang w:val="de-DE"/>
          </w:rPr>
          <w:t>Eckenheimer Landstraße 100</w:t>
        </w:r>
      </w:ins>
    </w:p>
    <w:p w14:paraId="65C4E1AF" w14:textId="77777777" w:rsidR="002F6999" w:rsidRPr="00B07B6C" w:rsidRDefault="002F6999" w:rsidP="002F6999">
      <w:pPr>
        <w:spacing w:line="240" w:lineRule="auto"/>
        <w:rPr>
          <w:ins w:id="79" w:author="Author" w:date="2025-06-17T22:50:00Z"/>
          <w:szCs w:val="22"/>
          <w:lang w:val="de-DE"/>
        </w:rPr>
      </w:pPr>
      <w:ins w:id="80" w:author="Author" w:date="2025-06-17T22:50:00Z">
        <w:r w:rsidRPr="00B07B6C">
          <w:rPr>
            <w:szCs w:val="22"/>
            <w:lang w:val="de-DE"/>
          </w:rPr>
          <w:t>60318 Frankfurt am Main</w:t>
        </w:r>
      </w:ins>
    </w:p>
    <w:p w14:paraId="0A33BEE9" w14:textId="77777777" w:rsidR="00263064" w:rsidRPr="005644E0" w:rsidRDefault="00263064" w:rsidP="00263064">
      <w:pPr>
        <w:keepLines/>
        <w:suppressAutoHyphens w:val="0"/>
        <w:spacing w:line="240" w:lineRule="auto"/>
        <w:rPr>
          <w:ins w:id="81" w:author="Author" w:date="2025-06-17T22:50:00Z"/>
          <w:lang w:val="de-DE"/>
        </w:rPr>
      </w:pPr>
      <w:proofErr w:type="spellStart"/>
      <w:ins w:id="82" w:author="Author" w:date="2025-06-17T22:50:00Z">
        <w:r w:rsidRPr="005644E0">
          <w:rPr>
            <w:lang w:val="de-DE"/>
          </w:rPr>
          <w:t>Vācija</w:t>
        </w:r>
        <w:proofErr w:type="spellEnd"/>
      </w:ins>
    </w:p>
    <w:p w14:paraId="0E3664E4" w14:textId="04F3B041" w:rsidR="00036136" w:rsidRPr="0065097D" w:rsidRDefault="00036136" w:rsidP="001D79B0">
      <w:pPr>
        <w:keepLines/>
        <w:suppressAutoHyphens w:val="0"/>
        <w:rPr>
          <w:lang w:val="lv-LV" w:eastAsia="en-US"/>
        </w:rPr>
      </w:pPr>
    </w:p>
    <w:p w14:paraId="593D1443" w14:textId="77777777" w:rsidR="00576310" w:rsidRPr="0065097D" w:rsidRDefault="00576310">
      <w:pPr>
        <w:tabs>
          <w:tab w:val="clear" w:pos="567"/>
        </w:tabs>
        <w:spacing w:line="240" w:lineRule="auto"/>
        <w:rPr>
          <w:b/>
          <w:szCs w:val="22"/>
          <w:lang w:val="lv-LV"/>
        </w:rPr>
      </w:pPr>
    </w:p>
    <w:p w14:paraId="173F2556" w14:textId="77777777" w:rsidR="00576310" w:rsidRPr="009E1756" w:rsidRDefault="00576310">
      <w:pPr>
        <w:tabs>
          <w:tab w:val="clear" w:pos="567"/>
        </w:tabs>
        <w:spacing w:line="240" w:lineRule="auto"/>
        <w:rPr>
          <w:b/>
          <w:szCs w:val="22"/>
          <w:lang w:val="lv-LV"/>
        </w:rPr>
      </w:pPr>
      <w:r w:rsidRPr="009E1756">
        <w:rPr>
          <w:b/>
          <w:szCs w:val="22"/>
          <w:lang w:val="lv-LV"/>
        </w:rPr>
        <w:t>Ražotājs</w:t>
      </w:r>
    </w:p>
    <w:p w14:paraId="6C88034B" w14:textId="77777777" w:rsidR="00576310" w:rsidRPr="0065097D" w:rsidRDefault="00576310">
      <w:pPr>
        <w:tabs>
          <w:tab w:val="clear" w:pos="567"/>
        </w:tabs>
        <w:spacing w:line="240" w:lineRule="auto"/>
        <w:rPr>
          <w:b/>
          <w:szCs w:val="22"/>
          <w:lang w:val="lv-LV"/>
        </w:rPr>
      </w:pPr>
    </w:p>
    <w:p w14:paraId="38F35726" w14:textId="034D77D9" w:rsidR="00576310" w:rsidRDefault="00A338CE">
      <w:pPr>
        <w:tabs>
          <w:tab w:val="clear" w:pos="567"/>
        </w:tabs>
        <w:spacing w:line="240" w:lineRule="auto"/>
        <w:rPr>
          <w:szCs w:val="22"/>
          <w:lang w:val="lv-LV"/>
        </w:rPr>
      </w:pPr>
      <w:r w:rsidRPr="00A338CE">
        <w:rPr>
          <w:szCs w:val="22"/>
          <w:lang w:val="lv-LV"/>
        </w:rPr>
        <w:t>Novo Nordisk Production Ireland Limited</w:t>
      </w:r>
      <w:r w:rsidR="00576310" w:rsidRPr="0065097D">
        <w:rPr>
          <w:szCs w:val="22"/>
          <w:lang w:val="lv-LV"/>
        </w:rPr>
        <w:t>, Monksland, Athlone, Co. Westmeath, Īrija</w:t>
      </w:r>
    </w:p>
    <w:p w14:paraId="71005AA9" w14:textId="77777777" w:rsidR="002108CD" w:rsidRDefault="002108CD">
      <w:pPr>
        <w:tabs>
          <w:tab w:val="clear" w:pos="567"/>
        </w:tabs>
        <w:spacing w:line="240" w:lineRule="auto"/>
        <w:rPr>
          <w:szCs w:val="22"/>
          <w:lang w:val="lv-LV"/>
        </w:rPr>
      </w:pPr>
    </w:p>
    <w:p w14:paraId="261D8B1D" w14:textId="7D7C722C" w:rsidR="002108CD" w:rsidRPr="00DA17CB" w:rsidRDefault="002108CD" w:rsidP="002108CD">
      <w:pPr>
        <w:tabs>
          <w:tab w:val="clear" w:pos="567"/>
        </w:tabs>
        <w:spacing w:line="240" w:lineRule="auto"/>
        <w:rPr>
          <w:snapToGrid w:val="0"/>
          <w:lang w:val="fr-FR"/>
        </w:rPr>
      </w:pPr>
      <w:proofErr w:type="spellStart"/>
      <w:r w:rsidRPr="00DE6964">
        <w:rPr>
          <w:snapToGrid w:val="0"/>
          <w:highlight w:val="lightGray"/>
          <w:lang w:val="fr-FR"/>
        </w:rPr>
        <w:t>Patheon</w:t>
      </w:r>
      <w:proofErr w:type="spellEnd"/>
      <w:r w:rsidRPr="00DE6964">
        <w:rPr>
          <w:snapToGrid w:val="0"/>
          <w:highlight w:val="lightGray"/>
          <w:lang w:val="fr-FR"/>
        </w:rPr>
        <w:t xml:space="preserve"> France SAS, 40 Boulevard de </w:t>
      </w:r>
      <w:proofErr w:type="spellStart"/>
      <w:r w:rsidRPr="00DE6964">
        <w:rPr>
          <w:snapToGrid w:val="0"/>
          <w:highlight w:val="lightGray"/>
          <w:lang w:val="fr-FR"/>
        </w:rPr>
        <w:t>Champaret</w:t>
      </w:r>
      <w:proofErr w:type="spellEnd"/>
      <w:r w:rsidRPr="00DE6964">
        <w:rPr>
          <w:snapToGrid w:val="0"/>
          <w:highlight w:val="lightGray"/>
          <w:lang w:val="fr-FR"/>
        </w:rPr>
        <w:t xml:space="preserve">, 38300 Bourgoin Jallieu, </w:t>
      </w:r>
      <w:proofErr w:type="spellStart"/>
      <w:r w:rsidRPr="00DE6964">
        <w:rPr>
          <w:snapToGrid w:val="0"/>
          <w:highlight w:val="lightGray"/>
          <w:lang w:val="fr-FR"/>
        </w:rPr>
        <w:t>Francija</w:t>
      </w:r>
      <w:proofErr w:type="spellEnd"/>
      <w:r w:rsidRPr="00DA17CB">
        <w:rPr>
          <w:snapToGrid w:val="0"/>
          <w:lang w:val="fr-FR"/>
        </w:rPr>
        <w:t xml:space="preserve"> </w:t>
      </w:r>
    </w:p>
    <w:p w14:paraId="183A7468" w14:textId="77777777" w:rsidR="002108CD" w:rsidRPr="0065097D" w:rsidRDefault="002108CD">
      <w:pPr>
        <w:tabs>
          <w:tab w:val="clear" w:pos="567"/>
        </w:tabs>
        <w:spacing w:line="240" w:lineRule="auto"/>
        <w:rPr>
          <w:szCs w:val="22"/>
          <w:lang w:val="lv-LV"/>
        </w:rPr>
      </w:pPr>
    </w:p>
    <w:p w14:paraId="6A630CDE" w14:textId="77777777" w:rsidR="00576310" w:rsidRPr="0065097D" w:rsidRDefault="00576310">
      <w:pPr>
        <w:tabs>
          <w:tab w:val="clear" w:pos="567"/>
        </w:tabs>
        <w:spacing w:line="240" w:lineRule="auto"/>
        <w:ind w:right="-2"/>
        <w:rPr>
          <w:szCs w:val="22"/>
          <w:lang w:val="lv-LV"/>
        </w:rPr>
      </w:pPr>
    </w:p>
    <w:p w14:paraId="74F18619" w14:textId="31AA2FD9" w:rsidR="00576310" w:rsidRDefault="00576310" w:rsidP="009E1756">
      <w:pPr>
        <w:tabs>
          <w:tab w:val="clear" w:pos="567"/>
        </w:tabs>
        <w:spacing w:line="240" w:lineRule="auto"/>
        <w:ind w:right="-2"/>
        <w:rPr>
          <w:szCs w:val="22"/>
          <w:lang w:val="lv-LV"/>
        </w:rPr>
      </w:pPr>
      <w:r w:rsidRPr="0065097D">
        <w:rPr>
          <w:szCs w:val="22"/>
          <w:lang w:val="lv-LV"/>
        </w:rPr>
        <w:t>Lai saņemtu papildu informāciju par šīm zālēm, lūdzam sazināties ar reģistrācijas apliecības īpašnieka vietējo pārstāvniecību:</w:t>
      </w:r>
    </w:p>
    <w:p w14:paraId="26B11036" w14:textId="77777777" w:rsidR="00701FDE" w:rsidRDefault="00701FDE" w:rsidP="009E1756">
      <w:pPr>
        <w:tabs>
          <w:tab w:val="clear" w:pos="567"/>
        </w:tabs>
        <w:spacing w:line="240" w:lineRule="auto"/>
        <w:ind w:right="-2"/>
        <w:rPr>
          <w:szCs w:val="22"/>
          <w:lang w:val="lv-LV"/>
        </w:rPr>
      </w:pPr>
    </w:p>
    <w:tbl>
      <w:tblPr>
        <w:tblW w:w="9356" w:type="dxa"/>
        <w:tblInd w:w="-34" w:type="dxa"/>
        <w:tblLayout w:type="fixed"/>
        <w:tblLook w:val="0000" w:firstRow="0" w:lastRow="0" w:firstColumn="0" w:lastColumn="0" w:noHBand="0" w:noVBand="0"/>
      </w:tblPr>
      <w:tblGrid>
        <w:gridCol w:w="4678"/>
        <w:gridCol w:w="4678"/>
      </w:tblGrid>
      <w:tr w:rsidR="00701FDE" w:rsidRPr="00DC3695" w14:paraId="71F238A4" w14:textId="77777777" w:rsidTr="005F3B29">
        <w:trPr>
          <w:cantSplit/>
        </w:trPr>
        <w:tc>
          <w:tcPr>
            <w:tcW w:w="4644" w:type="dxa"/>
          </w:tcPr>
          <w:p w14:paraId="6FD0447F" w14:textId="77777777" w:rsidR="00701FDE" w:rsidRPr="00AE2149" w:rsidRDefault="00701FDE" w:rsidP="005F3B29">
            <w:pPr>
              <w:spacing w:line="240" w:lineRule="auto"/>
              <w:rPr>
                <w:lang w:val="fr-FR"/>
                <w14:ligatures w14:val="standardContextual"/>
                <w:rPrChange w:id="83" w:author="Author" w:date="2025-06-17T22:50:00Z">
                  <w:rPr>
                    <w:lang w:val="fr-FR"/>
                  </w:rPr>
                </w:rPrChange>
              </w:rPr>
            </w:pPr>
            <w:proofErr w:type="spellStart"/>
            <w:r w:rsidRPr="00AE2149">
              <w:rPr>
                <w:b/>
                <w:lang w:val="fr-FR"/>
                <w14:ligatures w14:val="standardContextual"/>
                <w:rPrChange w:id="84" w:author="Author" w:date="2025-06-17T22:50:00Z">
                  <w:rPr>
                    <w:b/>
                    <w:lang w:val="fr-FR"/>
                  </w:rPr>
                </w:rPrChange>
              </w:rPr>
              <w:lastRenderedPageBreak/>
              <w:t>België</w:t>
            </w:r>
            <w:proofErr w:type="spellEnd"/>
            <w:r w:rsidRPr="00AE2149">
              <w:rPr>
                <w:b/>
                <w:lang w:val="fr-FR"/>
                <w14:ligatures w14:val="standardContextual"/>
                <w:rPrChange w:id="85" w:author="Author" w:date="2025-06-17T22:50:00Z">
                  <w:rPr>
                    <w:b/>
                    <w:lang w:val="fr-FR"/>
                  </w:rPr>
                </w:rPrChange>
              </w:rPr>
              <w:t>/Belgique/</w:t>
            </w:r>
            <w:proofErr w:type="spellStart"/>
            <w:r w:rsidRPr="00AE2149">
              <w:rPr>
                <w:b/>
                <w:lang w:val="fr-FR"/>
                <w14:ligatures w14:val="standardContextual"/>
                <w:rPrChange w:id="86" w:author="Author" w:date="2025-06-17T22:50:00Z">
                  <w:rPr>
                    <w:b/>
                    <w:lang w:val="fr-FR"/>
                  </w:rPr>
                </w:rPrChange>
              </w:rPr>
              <w:t>Belgien</w:t>
            </w:r>
            <w:proofErr w:type="spellEnd"/>
          </w:p>
          <w:p w14:paraId="23E0A14B" w14:textId="2375B8EC" w:rsidR="00701FDE" w:rsidRPr="00D35D25" w:rsidRDefault="00AC22DC">
            <w:pPr>
              <w:keepLines/>
              <w:spacing w:line="240" w:lineRule="auto"/>
              <w:rPr>
                <w:lang w:val="de-DE"/>
                <w:rPrChange w:id="87" w:author="Author" w:date="2025-06-17T22:50:00Z">
                  <w:rPr>
                    <w:lang w:val="fr-FR"/>
                  </w:rPr>
                </w:rPrChange>
              </w:rPr>
              <w:pPrChange w:id="88" w:author="Author" w:date="2025-06-17T22:50:00Z">
                <w:pPr>
                  <w:spacing w:line="240" w:lineRule="auto"/>
                </w:pPr>
              </w:pPrChange>
            </w:pPr>
            <w:del w:id="89" w:author="Author" w:date="2025-06-17T22:50:00Z">
              <w:r w:rsidRPr="35B21534">
                <w:rPr>
                  <w:lang w:val="fr-FR"/>
                </w:rPr>
                <w:delText>Acorda</w:delText>
              </w:r>
            </w:del>
            <w:ins w:id="90" w:author="Author" w:date="2025-06-17T22:50:00Z">
              <w:r w:rsidR="00701FDE" w:rsidRPr="00D35D25">
                <w:rPr>
                  <w:szCs w:val="22"/>
                  <w:lang w:val="de-DE"/>
                </w:rPr>
                <w:t>Merz</w:t>
              </w:r>
            </w:ins>
            <w:r w:rsidR="00701FDE" w:rsidRPr="00D35D25">
              <w:rPr>
                <w:lang w:val="de-DE"/>
                <w:rPrChange w:id="91" w:author="Author" w:date="2025-06-17T22:50:00Z">
                  <w:rPr>
                    <w:lang w:val="fr-FR"/>
                  </w:rPr>
                </w:rPrChange>
              </w:rPr>
              <w:t xml:space="preserve"> Therapeutics </w:t>
            </w:r>
            <w:del w:id="92" w:author="Author" w:date="2025-06-17T22:50:00Z">
              <w:r w:rsidRPr="35B21534">
                <w:rPr>
                  <w:lang w:val="fr-FR"/>
                </w:rPr>
                <w:delText>Ireland Limited</w:delText>
              </w:r>
            </w:del>
            <w:ins w:id="93" w:author="Author" w:date="2025-06-17T22:50:00Z">
              <w:r w:rsidR="00701FDE">
                <w:rPr>
                  <w:szCs w:val="22"/>
                  <w:lang w:val="de-DE"/>
                </w:rPr>
                <w:t>Benelux B.V.</w:t>
              </w:r>
            </w:ins>
          </w:p>
          <w:p w14:paraId="7643F38C" w14:textId="77777777" w:rsidR="00AC22DC" w:rsidRPr="000A6E4F" w:rsidRDefault="00AC22DC" w:rsidP="00530921">
            <w:pPr>
              <w:spacing w:line="240" w:lineRule="auto"/>
              <w:rPr>
                <w:del w:id="94" w:author="Author" w:date="2025-06-17T22:50:00Z"/>
                <w:lang w:val="fr-FR"/>
              </w:rPr>
            </w:pPr>
            <w:del w:id="95" w:author="Author" w:date="2025-06-17T22:50:00Z">
              <w:r w:rsidRPr="35B21534">
                <w:rPr>
                  <w:lang w:val="fr-FR"/>
                </w:rPr>
                <w:delText>10 Earlsfort Terrace</w:delText>
              </w:r>
            </w:del>
          </w:p>
          <w:p w14:paraId="27E33C72" w14:textId="77777777" w:rsidR="00AC22DC" w:rsidRPr="000A6E4F" w:rsidRDefault="00AC22DC" w:rsidP="00530921">
            <w:pPr>
              <w:spacing w:line="240" w:lineRule="auto"/>
              <w:rPr>
                <w:del w:id="96" w:author="Author" w:date="2025-06-17T22:50:00Z"/>
                <w:lang w:val="fr-FR"/>
              </w:rPr>
            </w:pPr>
            <w:del w:id="97" w:author="Author" w:date="2025-06-17T22:50:00Z">
              <w:r w:rsidRPr="35B21534">
                <w:rPr>
                  <w:lang w:val="fr-FR"/>
                </w:rPr>
                <w:delText>Dublin 2, D02 T380</w:delText>
              </w:r>
            </w:del>
          </w:p>
          <w:p w14:paraId="53929B2F" w14:textId="77777777" w:rsidR="00AC22DC" w:rsidRPr="000A6E4F" w:rsidRDefault="00AC22DC" w:rsidP="00530921">
            <w:pPr>
              <w:spacing w:line="240" w:lineRule="auto"/>
              <w:rPr>
                <w:del w:id="98" w:author="Author" w:date="2025-06-17T22:50:00Z"/>
                <w:lang w:val="fr-FR"/>
              </w:rPr>
            </w:pPr>
            <w:del w:id="99" w:author="Author" w:date="2025-06-17T22:50:00Z">
              <w:r w:rsidRPr="35B21534">
                <w:rPr>
                  <w:lang w:val="fr-FR"/>
                </w:rPr>
                <w:delText>Ierland/Irlande/Irland</w:delText>
              </w:r>
            </w:del>
          </w:p>
          <w:p w14:paraId="7B98761C" w14:textId="77777777" w:rsidR="00701FDE" w:rsidRDefault="00701FDE" w:rsidP="005F3B29">
            <w:pPr>
              <w:spacing w:line="240" w:lineRule="auto"/>
              <w:rPr>
                <w:ins w:id="100" w:author="Author" w:date="2025-06-17T22:50:00Z"/>
                <w:szCs w:val="22"/>
                <w:lang w:val="fr-FR"/>
              </w:rPr>
            </w:pPr>
            <w:proofErr w:type="spellStart"/>
            <w:ins w:id="101" w:author="Author" w:date="2025-06-17T22:50:00Z">
              <w:r w:rsidRPr="008C4085">
                <w:rPr>
                  <w:szCs w:val="22"/>
                  <w:lang w:val="fr-FR"/>
                </w:rPr>
                <w:t>Bredaseweg</w:t>
              </w:r>
              <w:proofErr w:type="spellEnd"/>
              <w:r w:rsidRPr="008C4085">
                <w:rPr>
                  <w:szCs w:val="22"/>
                  <w:lang w:val="fr-FR"/>
                </w:rPr>
                <w:t xml:space="preserve"> 63</w:t>
              </w:r>
            </w:ins>
          </w:p>
          <w:p w14:paraId="22F81566" w14:textId="77777777" w:rsidR="00701FDE" w:rsidRDefault="00701FDE" w:rsidP="005F3B29">
            <w:pPr>
              <w:spacing w:line="240" w:lineRule="auto"/>
              <w:rPr>
                <w:ins w:id="102" w:author="Author" w:date="2025-06-17T22:50:00Z"/>
                <w:szCs w:val="22"/>
                <w:lang w:val="fr-FR"/>
              </w:rPr>
            </w:pPr>
            <w:ins w:id="103" w:author="Author" w:date="2025-06-17T22:5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2599C09" w14:textId="77777777" w:rsidR="00701FDE" w:rsidRPr="00AE2149" w:rsidRDefault="00701FDE" w:rsidP="005F3B29">
            <w:pPr>
              <w:spacing w:line="240" w:lineRule="auto"/>
              <w:rPr>
                <w:ins w:id="104" w:author="Author" w:date="2025-06-17T22:50:00Z"/>
                <w:lang w:val="fr-FR"/>
                <w14:ligatures w14:val="standardContextual"/>
              </w:rPr>
            </w:pPr>
            <w:ins w:id="105" w:author="Author" w:date="2025-06-17T22:50: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62C3BEAA" w14:textId="650E86B4" w:rsidR="00701FDE" w:rsidRPr="00AE2149" w:rsidRDefault="00701FDE" w:rsidP="005F3B29">
            <w:pPr>
              <w:spacing w:line="240" w:lineRule="auto"/>
              <w:rPr>
                <w:lang w:val="fr-FR"/>
                <w14:ligatures w14:val="standardContextual"/>
                <w:rPrChange w:id="106" w:author="Author" w:date="2025-06-17T22:50:00Z">
                  <w:rPr>
                    <w:lang w:val="fr-FR"/>
                  </w:rPr>
                </w:rPrChange>
              </w:rPr>
            </w:pPr>
            <w:r w:rsidRPr="00AE2149">
              <w:rPr>
                <w:lang w:val="fr-FR"/>
                <w14:ligatures w14:val="standardContextual"/>
                <w:rPrChange w:id="107" w:author="Author" w:date="2025-06-17T22:50:00Z">
                  <w:rPr>
                    <w:lang w:val="fr-FR"/>
                  </w:rPr>
                </w:rPrChange>
              </w:rPr>
              <w:t>Tél/</w:t>
            </w:r>
            <w:proofErr w:type="gramStart"/>
            <w:r w:rsidRPr="00AE2149">
              <w:rPr>
                <w:lang w:val="fr-FR"/>
                <w14:ligatures w14:val="standardContextual"/>
                <w:rPrChange w:id="108" w:author="Author" w:date="2025-06-17T22:50:00Z">
                  <w:rPr>
                    <w:lang w:val="fr-FR"/>
                  </w:rPr>
                </w:rPrChange>
              </w:rPr>
              <w:t>Tel:</w:t>
            </w:r>
            <w:proofErr w:type="gramEnd"/>
            <w:r w:rsidRPr="00AE2149">
              <w:rPr>
                <w:lang w:val="fr-FR"/>
                <w14:ligatures w14:val="standardContextual"/>
                <w:rPrChange w:id="109" w:author="Author" w:date="2025-06-17T22:50:00Z">
                  <w:rPr>
                    <w:lang w:val="fr-FR"/>
                  </w:rPr>
                </w:rPrChange>
              </w:rPr>
              <w:t xml:space="preserve"> </w:t>
            </w:r>
            <w:r w:rsidRPr="00886833">
              <w:rPr>
                <w:lang w:val="de-DE"/>
                <w14:ligatures w14:val="standardContextual"/>
                <w:rPrChange w:id="110" w:author="Author" w:date="2025-06-17T22:50:00Z">
                  <w:rPr>
                    <w:lang w:val="fr-FR"/>
                  </w:rPr>
                </w:rPrChange>
              </w:rPr>
              <w:t>+</w:t>
            </w:r>
            <w:del w:id="111" w:author="Author" w:date="2025-06-17T22:50:00Z">
              <w:r w:rsidR="00AC22DC" w:rsidRPr="35B21534">
                <w:rPr>
                  <w:lang w:val="fr-FR"/>
                </w:rPr>
                <w:delText>353</w:delText>
              </w:r>
            </w:del>
            <w:ins w:id="112" w:author="Author" w:date="2025-06-17T22:50:00Z">
              <w:r w:rsidRPr="00886833">
                <w:rPr>
                  <w:lang w:val="de-DE"/>
                  <w14:ligatures w14:val="standardContextual"/>
                </w:rPr>
                <w:t>31</w:t>
              </w:r>
            </w:ins>
            <w:r w:rsidRPr="00886833">
              <w:rPr>
                <w:rFonts w:eastAsia="DengXian"/>
                <w:lang w:val="de-DE"/>
                <w14:ligatures w14:val="standardContextual"/>
                <w:rPrChange w:id="113" w:author="Author" w:date="2025-06-17T22:50:00Z">
                  <w:rPr>
                    <w:rFonts w:eastAsia="DengXian"/>
                    <w:lang w:val="fr-FR"/>
                  </w:rPr>
                </w:rPrChange>
              </w:rPr>
              <w:t xml:space="preserve"> (0)</w:t>
            </w:r>
            <w:del w:id="114" w:author="Author" w:date="2025-06-17T22:50:00Z">
              <w:r w:rsidR="00AC22DC" w:rsidRPr="35B21534">
                <w:rPr>
                  <w:lang w:val="fr-FR"/>
                </w:rPr>
                <w:delText>1 231 4609</w:delText>
              </w:r>
            </w:del>
            <w:ins w:id="115" w:author="Author" w:date="2025-06-17T22:50: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0A765ED8" w14:textId="77777777" w:rsidR="00701FDE" w:rsidRPr="00AE2149" w:rsidRDefault="00701FDE" w:rsidP="005F3B29">
            <w:pPr>
              <w:spacing w:line="240" w:lineRule="auto"/>
              <w:ind w:right="34"/>
              <w:rPr>
                <w:lang w:val="fr-FR"/>
                <w14:ligatures w14:val="standardContextual"/>
                <w:rPrChange w:id="116" w:author="Author" w:date="2025-06-17T22:50:00Z">
                  <w:rPr>
                    <w:lang w:val="fr-FR"/>
                  </w:rPr>
                </w:rPrChange>
              </w:rPr>
            </w:pPr>
          </w:p>
        </w:tc>
        <w:tc>
          <w:tcPr>
            <w:tcW w:w="4678" w:type="dxa"/>
          </w:tcPr>
          <w:p w14:paraId="7A214B33" w14:textId="77777777" w:rsidR="00701FDE" w:rsidRPr="00637301" w:rsidRDefault="00701FDE" w:rsidP="005F3B29">
            <w:pPr>
              <w:autoSpaceDE w:val="0"/>
              <w:autoSpaceDN w:val="0"/>
              <w:adjustRightInd w:val="0"/>
              <w:spacing w:line="240" w:lineRule="auto"/>
              <w:rPr>
                <w:lang w:val="de-DE"/>
                <w14:ligatures w14:val="standardContextual"/>
                <w:rPrChange w:id="117" w:author="Author" w:date="2025-06-17T22:50:00Z">
                  <w:rPr/>
                </w:rPrChange>
              </w:rPr>
            </w:pPr>
            <w:proofErr w:type="spellStart"/>
            <w:r w:rsidRPr="00637301">
              <w:rPr>
                <w:b/>
                <w:lang w:val="de-DE"/>
                <w14:ligatures w14:val="standardContextual"/>
                <w:rPrChange w:id="118" w:author="Author" w:date="2025-06-17T22:50:00Z">
                  <w:rPr>
                    <w:b/>
                  </w:rPr>
                </w:rPrChange>
              </w:rPr>
              <w:t>Lietuva</w:t>
            </w:r>
            <w:proofErr w:type="spellEnd"/>
          </w:p>
          <w:p w14:paraId="6A4ECF59" w14:textId="702E43D5" w:rsidR="00701FDE" w:rsidRPr="00D35D25" w:rsidRDefault="00AC22DC">
            <w:pPr>
              <w:keepLines/>
              <w:spacing w:line="240" w:lineRule="auto"/>
              <w:rPr>
                <w:lang w:val="de-DE"/>
                <w:rPrChange w:id="119" w:author="Author" w:date="2025-06-17T22:50:00Z">
                  <w:rPr>
                    <w:lang w:val="en-US"/>
                  </w:rPr>
                </w:rPrChange>
              </w:rPr>
              <w:pPrChange w:id="120" w:author="Author" w:date="2025-06-17T22:50:00Z">
                <w:pPr>
                  <w:spacing w:line="240" w:lineRule="auto"/>
                </w:pPr>
              </w:pPrChange>
            </w:pPr>
            <w:del w:id="121" w:author="Author" w:date="2025-06-17T22:50:00Z">
              <w:r w:rsidRPr="35B21534">
                <w:delText>Acorda</w:delText>
              </w:r>
            </w:del>
            <w:ins w:id="122" w:author="Author" w:date="2025-06-17T22:50:00Z">
              <w:r w:rsidR="00701FDE" w:rsidRPr="00D35D25">
                <w:rPr>
                  <w:szCs w:val="22"/>
                  <w:lang w:val="de-DE"/>
                </w:rPr>
                <w:t>Merz</w:t>
              </w:r>
            </w:ins>
            <w:r w:rsidR="00701FDE" w:rsidRPr="00D35D25">
              <w:rPr>
                <w:lang w:val="de-DE"/>
                <w:rPrChange w:id="123" w:author="Author" w:date="2025-06-17T22:50:00Z">
                  <w:rPr/>
                </w:rPrChange>
              </w:rPr>
              <w:t xml:space="preserve"> Therapeutics </w:t>
            </w:r>
            <w:del w:id="124" w:author="Author" w:date="2025-06-17T22:50:00Z">
              <w:r w:rsidRPr="35B21534">
                <w:delText>Ireland Limited</w:delText>
              </w:r>
            </w:del>
            <w:ins w:id="125" w:author="Author" w:date="2025-06-17T22:50:00Z">
              <w:r w:rsidR="00701FDE" w:rsidRPr="00D35D25">
                <w:rPr>
                  <w:szCs w:val="22"/>
                  <w:lang w:val="de-DE"/>
                </w:rPr>
                <w:t>GmbH</w:t>
              </w:r>
            </w:ins>
          </w:p>
          <w:p w14:paraId="39ED304D" w14:textId="77777777" w:rsidR="00AC22DC" w:rsidRPr="000A6E4F" w:rsidRDefault="00AC22DC" w:rsidP="00530921">
            <w:pPr>
              <w:spacing w:line="240" w:lineRule="auto"/>
              <w:rPr>
                <w:del w:id="126" w:author="Author" w:date="2025-06-17T22:50:00Z"/>
                <w:lang w:val="en-US"/>
              </w:rPr>
            </w:pPr>
            <w:del w:id="127" w:author="Author" w:date="2025-06-17T22:50:00Z">
              <w:r w:rsidRPr="35B21534">
                <w:rPr>
                  <w:lang w:val="en-US"/>
                </w:rPr>
                <w:delText>10 Earlsfort Terrace</w:delText>
              </w:r>
            </w:del>
          </w:p>
          <w:p w14:paraId="5B62BF6E" w14:textId="77777777" w:rsidR="00AC22DC" w:rsidRPr="0038000F" w:rsidRDefault="00AC22DC" w:rsidP="00530921">
            <w:pPr>
              <w:spacing w:line="240" w:lineRule="auto"/>
              <w:rPr>
                <w:del w:id="128" w:author="Author" w:date="2025-06-17T22:50:00Z"/>
                <w:lang w:val="fr-FR"/>
              </w:rPr>
            </w:pPr>
            <w:del w:id="129" w:author="Author" w:date="2025-06-17T22:50:00Z">
              <w:r w:rsidRPr="35B21534">
                <w:rPr>
                  <w:lang w:val="fr-FR"/>
                </w:rPr>
                <w:delText>Dublin 2, D02 T380</w:delText>
              </w:r>
            </w:del>
          </w:p>
          <w:p w14:paraId="7656C768" w14:textId="77777777" w:rsidR="00AC22DC" w:rsidRPr="0038000F" w:rsidRDefault="00AC22DC" w:rsidP="00530921">
            <w:pPr>
              <w:autoSpaceDE w:val="0"/>
              <w:autoSpaceDN w:val="0"/>
              <w:adjustRightInd w:val="0"/>
              <w:spacing w:line="240" w:lineRule="auto"/>
              <w:rPr>
                <w:del w:id="130" w:author="Author" w:date="2025-06-17T22:50:00Z"/>
                <w:lang w:val="fr-FR"/>
              </w:rPr>
            </w:pPr>
            <w:del w:id="131" w:author="Author" w:date="2025-06-17T22:50:00Z">
              <w:r w:rsidRPr="35B21534">
                <w:rPr>
                  <w:lang w:val="fr-FR"/>
                </w:rPr>
                <w:delText>Airija</w:delText>
              </w:r>
            </w:del>
          </w:p>
          <w:p w14:paraId="6C7571DB" w14:textId="77777777" w:rsidR="00701FDE" w:rsidRPr="003625E9" w:rsidRDefault="00701FDE" w:rsidP="005F3B29">
            <w:pPr>
              <w:keepLines/>
              <w:rPr>
                <w:ins w:id="132" w:author="Author" w:date="2025-06-17T22:50:00Z"/>
                <w:szCs w:val="22"/>
                <w:lang w:val="fr-FR"/>
              </w:rPr>
            </w:pPr>
            <w:proofErr w:type="spellStart"/>
            <w:ins w:id="133" w:author="Author" w:date="2025-06-17T22:5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09DC74E" w14:textId="77777777" w:rsidR="00701FDE" w:rsidRPr="00AE2149" w:rsidRDefault="00701FDE" w:rsidP="005F3B29">
            <w:pPr>
              <w:spacing w:line="240" w:lineRule="auto"/>
              <w:rPr>
                <w:ins w:id="134" w:author="Author" w:date="2025-06-17T22:50:00Z"/>
                <w:lang w:val="fr-FR"/>
                <w14:ligatures w14:val="standardContextual"/>
              </w:rPr>
            </w:pPr>
            <w:ins w:id="135" w:author="Author" w:date="2025-06-17T22:5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6FF3F923" w14:textId="77777777" w:rsidR="00701FDE" w:rsidRDefault="00701FDE" w:rsidP="005F3B29">
            <w:pPr>
              <w:autoSpaceDE w:val="0"/>
              <w:autoSpaceDN w:val="0"/>
              <w:adjustRightInd w:val="0"/>
              <w:spacing w:line="240" w:lineRule="auto"/>
              <w:rPr>
                <w:ins w:id="136" w:author="Author" w:date="2025-06-17T22:50:00Z"/>
                <w:lang w:val="it-IT"/>
                <w14:ligatures w14:val="standardContextual"/>
              </w:rPr>
            </w:pPr>
            <w:proofErr w:type="spellStart"/>
            <w:ins w:id="137" w:author="Author" w:date="2025-06-17T22:50:00Z">
              <w:r w:rsidRPr="003E70D8">
                <w:rPr>
                  <w:lang w:val="fr-FR"/>
                  <w14:ligatures w14:val="standardContextual"/>
                </w:rPr>
                <w:t>Vokietija</w:t>
              </w:r>
              <w:proofErr w:type="spellEnd"/>
            </w:ins>
          </w:p>
          <w:p w14:paraId="7DA9B304" w14:textId="27F0A796" w:rsidR="00701FDE" w:rsidRPr="00AE2149" w:rsidRDefault="00701FDE" w:rsidP="005F3B29">
            <w:pPr>
              <w:autoSpaceDE w:val="0"/>
              <w:autoSpaceDN w:val="0"/>
              <w:adjustRightInd w:val="0"/>
              <w:spacing w:line="240" w:lineRule="auto"/>
              <w:rPr>
                <w:lang w:val="fr-FR"/>
                <w14:ligatures w14:val="standardContextual"/>
                <w:rPrChange w:id="138" w:author="Author" w:date="2025-06-17T22:50:00Z">
                  <w:rPr>
                    <w:lang w:val="fr-FR"/>
                  </w:rPr>
                </w:rPrChange>
              </w:rPr>
            </w:pPr>
            <w:r w:rsidRPr="00AE2149">
              <w:rPr>
                <w:lang w:val="it-IT"/>
                <w14:ligatures w14:val="standardContextual"/>
                <w:rPrChange w:id="139" w:author="Author" w:date="2025-06-17T22:50:00Z">
                  <w:rPr>
                    <w:lang w:val="it-IT"/>
                  </w:rPr>
                </w:rPrChange>
              </w:rPr>
              <w:t xml:space="preserve">Tel: </w:t>
            </w:r>
            <w:r w:rsidRPr="00AE2149">
              <w:rPr>
                <w:lang w:val="de-DE"/>
                <w14:ligatures w14:val="standardContextual"/>
                <w:rPrChange w:id="140" w:author="Author" w:date="2025-06-17T22:50:00Z">
                  <w:rPr>
                    <w:lang w:val="fr-FR"/>
                  </w:rPr>
                </w:rPrChange>
              </w:rPr>
              <w:t>+</w:t>
            </w:r>
            <w:del w:id="141" w:author="Author" w:date="2025-06-17T22:50:00Z">
              <w:r w:rsidR="00AC22DC" w:rsidRPr="35B21534">
                <w:rPr>
                  <w:lang w:val="fr-FR"/>
                </w:rPr>
                <w:delText>353</w:delText>
              </w:r>
            </w:del>
            <w:ins w:id="142" w:author="Author" w:date="2025-06-17T22:50:00Z">
              <w:r w:rsidRPr="00AE2149">
                <w:rPr>
                  <w:lang w:val="de-DE"/>
                  <w14:ligatures w14:val="standardContextual"/>
                </w:rPr>
                <w:t>49</w:t>
              </w:r>
            </w:ins>
            <w:r w:rsidRPr="00AE2149">
              <w:rPr>
                <w:rFonts w:eastAsia="DengXian"/>
                <w:lang w:val="de-DE"/>
                <w14:ligatures w14:val="standardContextual"/>
                <w:rPrChange w:id="143" w:author="Author" w:date="2025-06-17T22:50:00Z">
                  <w:rPr>
                    <w:rFonts w:eastAsia="DengXian"/>
                    <w:lang w:val="fr-FR"/>
                  </w:rPr>
                </w:rPrChange>
              </w:rPr>
              <w:t xml:space="preserve"> </w:t>
            </w:r>
            <w:r w:rsidRPr="00AE2149">
              <w:rPr>
                <w:lang w:val="de-DE"/>
                <w14:ligatures w14:val="standardContextual"/>
                <w:rPrChange w:id="144" w:author="Author" w:date="2025-06-17T22:50:00Z">
                  <w:rPr>
                    <w:lang w:val="fr-FR"/>
                  </w:rPr>
                </w:rPrChange>
              </w:rPr>
              <w:t>(0)</w:t>
            </w:r>
            <w:del w:id="145" w:author="Author" w:date="2025-06-17T22:50:00Z">
              <w:r w:rsidR="00AC22DC" w:rsidRPr="35B21534">
                <w:rPr>
                  <w:lang w:val="fr-FR"/>
                </w:rPr>
                <w:delText>1 231 4609</w:delText>
              </w:r>
            </w:del>
            <w:ins w:id="146"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24591AB" w14:textId="77777777" w:rsidR="00701FDE" w:rsidRPr="00AE2149" w:rsidRDefault="00701FDE" w:rsidP="005F3B29">
            <w:pPr>
              <w:spacing w:line="240" w:lineRule="auto"/>
              <w:rPr>
                <w:lang w:val="it-IT"/>
                <w14:ligatures w14:val="standardContextual"/>
                <w:rPrChange w:id="147" w:author="Author" w:date="2025-06-17T22:50:00Z">
                  <w:rPr>
                    <w:lang w:val="it-IT"/>
                  </w:rPr>
                </w:rPrChange>
              </w:rPr>
            </w:pPr>
          </w:p>
        </w:tc>
      </w:tr>
      <w:tr w:rsidR="00701FDE" w:rsidRPr="00AE2149" w14:paraId="316A4A96" w14:textId="77777777" w:rsidTr="005F3B29">
        <w:trPr>
          <w:cantSplit/>
        </w:trPr>
        <w:tc>
          <w:tcPr>
            <w:tcW w:w="4644" w:type="dxa"/>
          </w:tcPr>
          <w:p w14:paraId="7473DE97" w14:textId="77777777" w:rsidR="00701FDE" w:rsidRPr="00AE2149" w:rsidRDefault="00701FDE" w:rsidP="005F3B29">
            <w:pPr>
              <w:autoSpaceDE w:val="0"/>
              <w:autoSpaceDN w:val="0"/>
              <w:adjustRightInd w:val="0"/>
              <w:spacing w:line="240" w:lineRule="auto"/>
              <w:rPr>
                <w:b/>
                <w:lang w:val="it-IT"/>
                <w14:ligatures w14:val="standardContextual"/>
                <w:rPrChange w:id="148" w:author="Author" w:date="2025-06-17T22:50:00Z">
                  <w:rPr>
                    <w:b/>
                    <w:lang w:val="it-IT"/>
                  </w:rPr>
                </w:rPrChange>
              </w:rPr>
            </w:pPr>
            <w:proofErr w:type="spellStart"/>
            <w:r w:rsidRPr="00AE2149">
              <w:rPr>
                <w:b/>
                <w14:ligatures w14:val="standardContextual"/>
                <w:rPrChange w:id="149" w:author="Author" w:date="2025-06-17T22:50:00Z">
                  <w:rPr>
                    <w:b/>
                  </w:rPr>
                </w:rPrChange>
              </w:rPr>
              <w:t>България</w:t>
            </w:r>
            <w:proofErr w:type="spellEnd"/>
          </w:p>
          <w:p w14:paraId="1C2F402B" w14:textId="5468FFC7" w:rsidR="00701FDE" w:rsidRPr="00D35D25" w:rsidRDefault="00AC22DC">
            <w:pPr>
              <w:keepLines/>
              <w:spacing w:line="240" w:lineRule="auto"/>
              <w:rPr>
                <w:lang w:val="de-DE"/>
                <w:rPrChange w:id="150" w:author="Author" w:date="2025-06-17T22:50:00Z">
                  <w:rPr>
                    <w:lang w:val="en-US"/>
                  </w:rPr>
                </w:rPrChange>
              </w:rPr>
              <w:pPrChange w:id="151" w:author="Author" w:date="2025-06-17T22:50:00Z">
                <w:pPr>
                  <w:spacing w:line="240" w:lineRule="auto"/>
                </w:pPr>
              </w:pPrChange>
            </w:pPr>
            <w:del w:id="152" w:author="Author" w:date="2025-06-17T22:50:00Z">
              <w:r w:rsidRPr="35B21534">
                <w:delText>Acorda</w:delText>
              </w:r>
            </w:del>
            <w:ins w:id="153" w:author="Author" w:date="2025-06-17T22:50:00Z">
              <w:r w:rsidR="00701FDE" w:rsidRPr="00D35D25">
                <w:rPr>
                  <w:szCs w:val="22"/>
                  <w:lang w:val="de-DE"/>
                </w:rPr>
                <w:t>Merz</w:t>
              </w:r>
            </w:ins>
            <w:r w:rsidR="00701FDE" w:rsidRPr="00D35D25">
              <w:rPr>
                <w:lang w:val="de-DE"/>
                <w:rPrChange w:id="154" w:author="Author" w:date="2025-06-17T22:50:00Z">
                  <w:rPr/>
                </w:rPrChange>
              </w:rPr>
              <w:t xml:space="preserve"> Therapeutics </w:t>
            </w:r>
            <w:del w:id="155" w:author="Author" w:date="2025-06-17T22:50:00Z">
              <w:r w:rsidRPr="35B21534">
                <w:delText>Ireland Limited</w:delText>
              </w:r>
            </w:del>
            <w:ins w:id="156" w:author="Author" w:date="2025-06-17T22:50:00Z">
              <w:r w:rsidR="00701FDE" w:rsidRPr="00D35D25">
                <w:rPr>
                  <w:szCs w:val="22"/>
                  <w:lang w:val="de-DE"/>
                </w:rPr>
                <w:t>GmbH</w:t>
              </w:r>
            </w:ins>
          </w:p>
          <w:p w14:paraId="5B2947A3" w14:textId="77777777" w:rsidR="00AC22DC" w:rsidRPr="000A6E4F" w:rsidRDefault="00AC22DC" w:rsidP="00530921">
            <w:pPr>
              <w:spacing w:line="240" w:lineRule="auto"/>
              <w:rPr>
                <w:del w:id="157" w:author="Author" w:date="2025-06-17T22:50:00Z"/>
                <w:lang w:val="en-US"/>
              </w:rPr>
            </w:pPr>
            <w:del w:id="158" w:author="Author" w:date="2025-06-17T22:50:00Z">
              <w:r w:rsidRPr="35B21534">
                <w:rPr>
                  <w:lang w:val="en-US"/>
                </w:rPr>
                <w:delText>10 Earlsfort Terrace</w:delText>
              </w:r>
            </w:del>
          </w:p>
          <w:p w14:paraId="59AE29F4" w14:textId="77777777" w:rsidR="00AC22DC" w:rsidRPr="00A338CE" w:rsidRDefault="00AC22DC" w:rsidP="00530921">
            <w:pPr>
              <w:spacing w:line="240" w:lineRule="auto"/>
              <w:rPr>
                <w:del w:id="159" w:author="Author" w:date="2025-06-17T22:50:00Z"/>
                <w:lang w:val="de-DE"/>
              </w:rPr>
            </w:pPr>
            <w:del w:id="160" w:author="Author" w:date="2025-06-17T22:50:00Z">
              <w:r w:rsidRPr="00A338CE">
                <w:rPr>
                  <w:lang w:val="de-DE"/>
                </w:rPr>
                <w:delText>Dublin 2, D02 T380</w:delText>
              </w:r>
            </w:del>
          </w:p>
          <w:p w14:paraId="098C6B82" w14:textId="77777777" w:rsidR="00AC22DC" w:rsidRPr="00A338CE" w:rsidRDefault="00AC22DC" w:rsidP="00530921">
            <w:pPr>
              <w:spacing w:line="240" w:lineRule="auto"/>
              <w:rPr>
                <w:del w:id="161" w:author="Author" w:date="2025-06-17T22:50:00Z"/>
                <w:lang w:val="de-DE"/>
              </w:rPr>
            </w:pPr>
            <w:del w:id="162" w:author="Author" w:date="2025-06-17T22:50:00Z">
              <w:r w:rsidRPr="35B21534">
                <w:rPr>
                  <w:lang w:val="de-DE"/>
                </w:rPr>
                <w:delText>Ирландия</w:delText>
              </w:r>
            </w:del>
          </w:p>
          <w:p w14:paraId="5BBD6818" w14:textId="77777777" w:rsidR="00701FDE" w:rsidRPr="003625E9" w:rsidRDefault="00701FDE" w:rsidP="005F3B29">
            <w:pPr>
              <w:keepLines/>
              <w:rPr>
                <w:ins w:id="163" w:author="Author" w:date="2025-06-17T22:50:00Z"/>
                <w:szCs w:val="22"/>
                <w:lang w:val="fr-FR"/>
              </w:rPr>
            </w:pPr>
            <w:proofErr w:type="spellStart"/>
            <w:ins w:id="164" w:author="Author" w:date="2025-06-17T22:5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C4F3C96" w14:textId="77777777" w:rsidR="00701FDE" w:rsidRPr="002E5860" w:rsidRDefault="00701FDE" w:rsidP="005F3B29">
            <w:pPr>
              <w:spacing w:line="240" w:lineRule="auto"/>
              <w:rPr>
                <w:ins w:id="165" w:author="Author" w:date="2025-06-17T22:50:00Z"/>
                <w:lang w:val="de-DE"/>
                <w14:ligatures w14:val="standardContextual"/>
              </w:rPr>
            </w:pPr>
            <w:ins w:id="166" w:author="Author" w:date="2025-06-17T22:50: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56D3EE21" w14:textId="77777777" w:rsidR="00701FDE" w:rsidRDefault="00701FDE" w:rsidP="005F3B29">
            <w:pPr>
              <w:spacing w:line="240" w:lineRule="auto"/>
              <w:rPr>
                <w:ins w:id="167" w:author="Author" w:date="2025-06-17T22:50:00Z"/>
                <w:lang w:val="it-IT"/>
                <w14:ligatures w14:val="standardContextual"/>
              </w:rPr>
            </w:pPr>
            <w:proofErr w:type="spellStart"/>
            <w:ins w:id="168" w:author="Author" w:date="2025-06-17T22:50:00Z">
              <w:r w:rsidRPr="005842C2">
                <w:rPr>
                  <w:lang w:val="de-DE"/>
                  <w14:ligatures w14:val="standardContextual"/>
                </w:rPr>
                <w:t>Германия</w:t>
              </w:r>
              <w:proofErr w:type="spellEnd"/>
            </w:ins>
          </w:p>
          <w:p w14:paraId="1B634534" w14:textId="3A50768F" w:rsidR="00701FDE" w:rsidRPr="002E5860" w:rsidRDefault="00701FDE" w:rsidP="005F3B29">
            <w:pPr>
              <w:spacing w:line="240" w:lineRule="auto"/>
              <w:rPr>
                <w:lang w:val="de-DE"/>
                <w14:ligatures w14:val="standardContextual"/>
                <w:rPrChange w:id="169" w:author="Author" w:date="2025-06-17T22:50:00Z">
                  <w:rPr>
                    <w:lang w:val="de-DE"/>
                  </w:rPr>
                </w:rPrChange>
              </w:rPr>
            </w:pPr>
            <w:r w:rsidRPr="00AE2149">
              <w:rPr>
                <w:lang w:val="it-IT"/>
                <w14:ligatures w14:val="standardContextual"/>
                <w:rPrChange w:id="170" w:author="Author" w:date="2025-06-17T22:50:00Z">
                  <w:rPr>
                    <w:lang w:val="it-IT"/>
                  </w:rPr>
                </w:rPrChange>
              </w:rPr>
              <w:t>Te</w:t>
            </w:r>
            <w:r w:rsidRPr="00AE2149">
              <w:rPr>
                <w14:ligatures w14:val="standardContextual"/>
                <w:rPrChange w:id="171" w:author="Author" w:date="2025-06-17T22:50:00Z">
                  <w:rPr/>
                </w:rPrChange>
              </w:rPr>
              <w:t>л</w:t>
            </w:r>
            <w:r w:rsidRPr="00AE2149">
              <w:rPr>
                <w:lang w:val="it-IT"/>
                <w14:ligatures w14:val="standardContextual"/>
                <w:rPrChange w:id="172" w:author="Author" w:date="2025-06-17T22:50:00Z">
                  <w:rPr>
                    <w:lang w:val="it-IT"/>
                  </w:rPr>
                </w:rPrChange>
              </w:rPr>
              <w:t xml:space="preserve">.: </w:t>
            </w:r>
            <w:r w:rsidRPr="00AE2149">
              <w:rPr>
                <w:lang w:val="de-DE"/>
                <w14:ligatures w14:val="standardContextual"/>
                <w:rPrChange w:id="173" w:author="Author" w:date="2025-06-17T22:50:00Z">
                  <w:rPr>
                    <w:lang w:val="de-DE"/>
                  </w:rPr>
                </w:rPrChange>
              </w:rPr>
              <w:t>+</w:t>
            </w:r>
            <w:del w:id="174" w:author="Author" w:date="2025-06-17T22:50:00Z">
              <w:r w:rsidR="00AC22DC" w:rsidRPr="00A338CE">
                <w:rPr>
                  <w:lang w:val="de-DE"/>
                </w:rPr>
                <w:delText>353</w:delText>
              </w:r>
            </w:del>
            <w:ins w:id="175" w:author="Author" w:date="2025-06-17T22:50:00Z">
              <w:r w:rsidRPr="00AE2149">
                <w:rPr>
                  <w:lang w:val="de-DE"/>
                  <w14:ligatures w14:val="standardContextual"/>
                </w:rPr>
                <w:t>49</w:t>
              </w:r>
            </w:ins>
            <w:r w:rsidRPr="00AE2149">
              <w:rPr>
                <w:rFonts w:eastAsia="DengXian"/>
                <w:lang w:val="de-DE"/>
                <w14:ligatures w14:val="standardContextual"/>
                <w:rPrChange w:id="176" w:author="Author" w:date="2025-06-17T22:50:00Z">
                  <w:rPr>
                    <w:rFonts w:eastAsia="DengXian"/>
                    <w:lang w:val="de-DE"/>
                  </w:rPr>
                </w:rPrChange>
              </w:rPr>
              <w:t xml:space="preserve"> </w:t>
            </w:r>
            <w:r w:rsidRPr="00AE2149">
              <w:rPr>
                <w:lang w:val="de-DE"/>
                <w14:ligatures w14:val="standardContextual"/>
                <w:rPrChange w:id="177" w:author="Author" w:date="2025-06-17T22:50:00Z">
                  <w:rPr>
                    <w:lang w:val="de-DE"/>
                  </w:rPr>
                </w:rPrChange>
              </w:rPr>
              <w:t>(0)</w:t>
            </w:r>
            <w:del w:id="178" w:author="Author" w:date="2025-06-17T22:50:00Z">
              <w:r w:rsidR="00AC22DC" w:rsidRPr="00A338CE">
                <w:rPr>
                  <w:lang w:val="de-DE"/>
                </w:rPr>
                <w:delText>1 231 4609</w:delText>
              </w:r>
            </w:del>
            <w:ins w:id="179"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A628DDE" w14:textId="77777777" w:rsidR="00701FDE" w:rsidRPr="00AE2149" w:rsidRDefault="00701FDE" w:rsidP="005F3B29">
            <w:pPr>
              <w:spacing w:line="240" w:lineRule="auto"/>
              <w:rPr>
                <w:lang w:val="it-IT"/>
                <w14:ligatures w14:val="standardContextual"/>
                <w:rPrChange w:id="180" w:author="Author" w:date="2025-06-17T22:50:00Z">
                  <w:rPr>
                    <w:lang w:val="it-IT"/>
                  </w:rPr>
                </w:rPrChange>
              </w:rPr>
            </w:pPr>
          </w:p>
        </w:tc>
        <w:tc>
          <w:tcPr>
            <w:tcW w:w="4678" w:type="dxa"/>
          </w:tcPr>
          <w:p w14:paraId="41E95D68" w14:textId="77777777" w:rsidR="00701FDE" w:rsidRPr="00AE2149" w:rsidRDefault="00701FDE" w:rsidP="005F3B29">
            <w:pPr>
              <w:spacing w:line="240" w:lineRule="auto"/>
              <w:rPr>
                <w:lang w:val="it-IT"/>
                <w14:ligatures w14:val="standardContextual"/>
                <w:rPrChange w:id="181" w:author="Author" w:date="2025-06-17T22:50:00Z">
                  <w:rPr>
                    <w:lang w:val="it-IT"/>
                  </w:rPr>
                </w:rPrChange>
              </w:rPr>
            </w:pPr>
            <w:r w:rsidRPr="00AE2149">
              <w:rPr>
                <w:b/>
                <w:lang w:val="it-IT"/>
                <w14:ligatures w14:val="standardContextual"/>
                <w:rPrChange w:id="182" w:author="Author" w:date="2025-06-17T22:50:00Z">
                  <w:rPr>
                    <w:b/>
                    <w:lang w:val="it-IT"/>
                  </w:rPr>
                </w:rPrChange>
              </w:rPr>
              <w:t>Luxembourg/Luxemburg</w:t>
            </w:r>
          </w:p>
          <w:p w14:paraId="30B13DDE" w14:textId="43B932FE" w:rsidR="00701FDE" w:rsidRPr="00D35D25" w:rsidRDefault="00AC22DC">
            <w:pPr>
              <w:keepLines/>
              <w:spacing w:line="240" w:lineRule="auto"/>
              <w:rPr>
                <w:szCs w:val="22"/>
                <w:lang w:val="de-DE"/>
              </w:rPr>
              <w:pPrChange w:id="183" w:author="Author" w:date="2025-06-17T22:50:00Z">
                <w:pPr>
                  <w:spacing w:line="240" w:lineRule="auto"/>
                </w:pPr>
              </w:pPrChange>
            </w:pPr>
            <w:del w:id="184" w:author="Author" w:date="2025-06-17T22:50:00Z">
              <w:r w:rsidRPr="35B21534">
                <w:rPr>
                  <w:lang w:val="de-DE"/>
                </w:rPr>
                <w:delText>Acorda</w:delText>
              </w:r>
            </w:del>
            <w:ins w:id="185" w:author="Author" w:date="2025-06-17T22:50:00Z">
              <w:r w:rsidR="00701FDE" w:rsidRPr="00D35D25">
                <w:rPr>
                  <w:szCs w:val="22"/>
                  <w:lang w:val="de-DE"/>
                </w:rPr>
                <w:t>Merz</w:t>
              </w:r>
            </w:ins>
            <w:r w:rsidR="00701FDE" w:rsidRPr="00D35D25">
              <w:rPr>
                <w:szCs w:val="22"/>
                <w:lang w:val="de-DE"/>
              </w:rPr>
              <w:t xml:space="preserve"> Therapeutics </w:t>
            </w:r>
            <w:del w:id="186" w:author="Author" w:date="2025-06-17T22:50:00Z">
              <w:r w:rsidRPr="35B21534">
                <w:rPr>
                  <w:lang w:val="de-DE"/>
                </w:rPr>
                <w:delText>Ireland Limited</w:delText>
              </w:r>
            </w:del>
            <w:ins w:id="187" w:author="Author" w:date="2025-06-17T22:50:00Z">
              <w:r w:rsidR="00701FDE">
                <w:rPr>
                  <w:szCs w:val="22"/>
                  <w:lang w:val="de-DE"/>
                </w:rPr>
                <w:t>Benelux B.V.</w:t>
              </w:r>
            </w:ins>
          </w:p>
          <w:p w14:paraId="32E606C7" w14:textId="77777777" w:rsidR="00AC22DC" w:rsidRPr="00A20FA3" w:rsidRDefault="00AC22DC" w:rsidP="00530921">
            <w:pPr>
              <w:spacing w:line="240" w:lineRule="auto"/>
              <w:rPr>
                <w:del w:id="188" w:author="Author" w:date="2025-06-17T22:50:00Z"/>
                <w:lang w:val="fr-FR"/>
              </w:rPr>
            </w:pPr>
            <w:del w:id="189" w:author="Author" w:date="2025-06-17T22:50:00Z">
              <w:r w:rsidRPr="35B21534">
                <w:rPr>
                  <w:lang w:val="fr-FR"/>
                </w:rPr>
                <w:delText>10 Earlsfort Terrace</w:delText>
              </w:r>
            </w:del>
          </w:p>
          <w:p w14:paraId="3D9EC53A" w14:textId="77777777" w:rsidR="00AC22DC" w:rsidRPr="000A6E4F" w:rsidRDefault="00AC22DC" w:rsidP="00530921">
            <w:pPr>
              <w:spacing w:line="240" w:lineRule="auto"/>
              <w:rPr>
                <w:del w:id="190" w:author="Author" w:date="2025-06-17T22:50:00Z"/>
                <w:lang w:val="fr-FR"/>
              </w:rPr>
            </w:pPr>
            <w:del w:id="191" w:author="Author" w:date="2025-06-17T22:50:00Z">
              <w:r w:rsidRPr="35B21534">
                <w:rPr>
                  <w:lang w:val="fr-FR"/>
                </w:rPr>
                <w:delText>Dublin 2, D02 T380</w:delText>
              </w:r>
            </w:del>
          </w:p>
          <w:p w14:paraId="0F01201C" w14:textId="77777777" w:rsidR="00AC22DC" w:rsidRPr="000A6E4F" w:rsidRDefault="00AC22DC" w:rsidP="00530921">
            <w:pPr>
              <w:spacing w:line="240" w:lineRule="auto"/>
              <w:rPr>
                <w:del w:id="192" w:author="Author" w:date="2025-06-17T22:50:00Z"/>
                <w:lang w:val="fr-FR"/>
              </w:rPr>
            </w:pPr>
            <w:del w:id="193" w:author="Author" w:date="2025-06-17T22:50:00Z">
              <w:r w:rsidRPr="35B21534">
                <w:rPr>
                  <w:lang w:val="fr-FR"/>
                </w:rPr>
                <w:delText>Irlande/Irland</w:delText>
              </w:r>
            </w:del>
          </w:p>
          <w:p w14:paraId="1A9F3462" w14:textId="77777777" w:rsidR="00701FDE" w:rsidRDefault="00701FDE" w:rsidP="005F3B29">
            <w:pPr>
              <w:spacing w:line="240" w:lineRule="auto"/>
              <w:rPr>
                <w:ins w:id="194" w:author="Author" w:date="2025-06-17T22:50:00Z"/>
                <w:szCs w:val="22"/>
                <w:lang w:val="fr-FR"/>
              </w:rPr>
            </w:pPr>
            <w:proofErr w:type="spellStart"/>
            <w:ins w:id="195" w:author="Author" w:date="2025-06-17T22:50:00Z">
              <w:r w:rsidRPr="008C4085">
                <w:rPr>
                  <w:szCs w:val="22"/>
                  <w:lang w:val="fr-FR"/>
                </w:rPr>
                <w:t>Bredaseweg</w:t>
              </w:r>
              <w:proofErr w:type="spellEnd"/>
              <w:r w:rsidRPr="008C4085">
                <w:rPr>
                  <w:szCs w:val="22"/>
                  <w:lang w:val="fr-FR"/>
                </w:rPr>
                <w:t xml:space="preserve"> 63</w:t>
              </w:r>
            </w:ins>
          </w:p>
          <w:p w14:paraId="68A9590F" w14:textId="77777777" w:rsidR="00701FDE" w:rsidRDefault="00701FDE" w:rsidP="005F3B29">
            <w:pPr>
              <w:spacing w:line="240" w:lineRule="auto"/>
              <w:rPr>
                <w:ins w:id="196" w:author="Author" w:date="2025-06-17T22:50:00Z"/>
                <w:szCs w:val="22"/>
                <w:lang w:val="fr-FR"/>
              </w:rPr>
            </w:pPr>
            <w:ins w:id="197" w:author="Author" w:date="2025-06-17T22:5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43CA7CE6" w14:textId="77777777" w:rsidR="00701FDE" w:rsidRPr="00AE2149" w:rsidRDefault="00701FDE" w:rsidP="005F3B29">
            <w:pPr>
              <w:spacing w:line="240" w:lineRule="auto"/>
              <w:rPr>
                <w:ins w:id="198" w:author="Author" w:date="2025-06-17T22:50:00Z"/>
                <w:lang w:val="fr-FR"/>
                <w14:ligatures w14:val="standardContextual"/>
              </w:rPr>
            </w:pPr>
            <w:ins w:id="199" w:author="Author" w:date="2025-06-17T22:50:00Z">
              <w:r>
                <w:rPr>
                  <w:lang w:val="fr-FR"/>
                  <w14:ligatures w14:val="standardContextual"/>
                </w:rPr>
                <w:t>Pays-Bas/</w:t>
              </w:r>
              <w:proofErr w:type="spellStart"/>
              <w:r>
                <w:rPr>
                  <w:lang w:val="fr-FR"/>
                  <w14:ligatures w14:val="standardContextual"/>
                </w:rPr>
                <w:t>Niederlande</w:t>
              </w:r>
              <w:proofErr w:type="spellEnd"/>
            </w:ins>
          </w:p>
          <w:p w14:paraId="4A266556" w14:textId="6E8CA5B1" w:rsidR="00701FDE" w:rsidRPr="00AE2149" w:rsidRDefault="00701FDE" w:rsidP="005F3B29">
            <w:pPr>
              <w:spacing w:line="240" w:lineRule="auto"/>
              <w:rPr>
                <w:lang w:val="fr-FR"/>
                <w14:ligatures w14:val="standardContextual"/>
                <w:rPrChange w:id="200" w:author="Author" w:date="2025-06-17T22:50:00Z">
                  <w:rPr>
                    <w:lang w:val="fr-FR"/>
                  </w:rPr>
                </w:rPrChange>
              </w:rPr>
            </w:pPr>
            <w:r w:rsidRPr="00AE2149">
              <w:rPr>
                <w:lang w:val="fr-FR"/>
                <w14:ligatures w14:val="standardContextual"/>
                <w:rPrChange w:id="201" w:author="Author" w:date="2025-06-17T22:50:00Z">
                  <w:rPr>
                    <w:lang w:val="fr-FR"/>
                  </w:rPr>
                </w:rPrChange>
              </w:rPr>
              <w:t>Tél/</w:t>
            </w:r>
            <w:proofErr w:type="gramStart"/>
            <w:r w:rsidRPr="00AE2149">
              <w:rPr>
                <w:lang w:val="fr-FR"/>
                <w14:ligatures w14:val="standardContextual"/>
                <w:rPrChange w:id="202" w:author="Author" w:date="2025-06-17T22:50:00Z">
                  <w:rPr>
                    <w:lang w:val="fr-FR"/>
                  </w:rPr>
                </w:rPrChange>
              </w:rPr>
              <w:t>Tel:</w:t>
            </w:r>
            <w:proofErr w:type="gramEnd"/>
            <w:r w:rsidRPr="00AE2149">
              <w:rPr>
                <w:lang w:val="fr-FR"/>
                <w14:ligatures w14:val="standardContextual"/>
                <w:rPrChange w:id="203" w:author="Author" w:date="2025-06-17T22:50:00Z">
                  <w:rPr>
                    <w:lang w:val="fr-FR"/>
                  </w:rPr>
                </w:rPrChange>
              </w:rPr>
              <w:t xml:space="preserve"> </w:t>
            </w:r>
            <w:r w:rsidRPr="00886833">
              <w:rPr>
                <w:lang w:val="de-DE"/>
                <w14:ligatures w14:val="standardContextual"/>
                <w:rPrChange w:id="204" w:author="Author" w:date="2025-06-17T22:50:00Z">
                  <w:rPr>
                    <w:lang w:val="fr-FR"/>
                  </w:rPr>
                </w:rPrChange>
              </w:rPr>
              <w:t>+</w:t>
            </w:r>
            <w:del w:id="205" w:author="Author" w:date="2025-06-17T22:50:00Z">
              <w:r w:rsidR="00AC22DC" w:rsidRPr="35B21534">
                <w:rPr>
                  <w:lang w:val="fr-FR"/>
                </w:rPr>
                <w:delText>353</w:delText>
              </w:r>
            </w:del>
            <w:ins w:id="206" w:author="Author" w:date="2025-06-17T22:50:00Z">
              <w:r w:rsidRPr="00886833">
                <w:rPr>
                  <w:lang w:val="de-DE"/>
                  <w14:ligatures w14:val="standardContextual"/>
                </w:rPr>
                <w:t>31</w:t>
              </w:r>
            </w:ins>
            <w:r w:rsidRPr="00886833">
              <w:rPr>
                <w:rFonts w:eastAsia="DengXian"/>
                <w:lang w:val="de-DE"/>
                <w14:ligatures w14:val="standardContextual"/>
                <w:rPrChange w:id="207" w:author="Author" w:date="2025-06-17T22:50:00Z">
                  <w:rPr>
                    <w:rFonts w:eastAsia="DengXian"/>
                    <w:lang w:val="fr-FR"/>
                  </w:rPr>
                </w:rPrChange>
              </w:rPr>
              <w:t xml:space="preserve"> (0)</w:t>
            </w:r>
            <w:del w:id="208" w:author="Author" w:date="2025-06-17T22:50:00Z">
              <w:r w:rsidR="00AC22DC" w:rsidRPr="35B21534">
                <w:rPr>
                  <w:lang w:val="fr-FR"/>
                </w:rPr>
                <w:delText>1 231 4609</w:delText>
              </w:r>
            </w:del>
            <w:ins w:id="209" w:author="Author" w:date="2025-06-17T22:50:00Z">
              <w:r w:rsidRPr="00886833">
                <w:rPr>
                  <w:rFonts w:eastAsia="DengXian"/>
                  <w:lang w:val="de-DE" w:eastAsia="zh-CN"/>
                  <w14:ligatures w14:val="standardContextual"/>
                </w:rPr>
                <w:t xml:space="preserve"> 762057088</w:t>
              </w:r>
            </w:ins>
          </w:p>
          <w:p w14:paraId="3E0A6FA8" w14:textId="77777777" w:rsidR="00701FDE" w:rsidRPr="00AE2149" w:rsidRDefault="00701FDE" w:rsidP="005F3B29">
            <w:pPr>
              <w:spacing w:line="240" w:lineRule="auto"/>
              <w:rPr>
                <w:lang w:val="fr-FR"/>
                <w14:ligatures w14:val="standardContextual"/>
                <w:rPrChange w:id="210" w:author="Author" w:date="2025-06-17T22:50:00Z">
                  <w:rPr>
                    <w:lang w:val="fr-FR"/>
                  </w:rPr>
                </w:rPrChange>
              </w:rPr>
            </w:pPr>
          </w:p>
        </w:tc>
      </w:tr>
      <w:tr w:rsidR="00701FDE" w:rsidRPr="00DC3695" w14:paraId="4ADB3274" w14:textId="77777777" w:rsidTr="005F3B29">
        <w:trPr>
          <w:cantSplit/>
          <w:trHeight w:val="1619"/>
        </w:trPr>
        <w:tc>
          <w:tcPr>
            <w:tcW w:w="4644" w:type="dxa"/>
          </w:tcPr>
          <w:p w14:paraId="55BC2C11" w14:textId="77777777" w:rsidR="00701FDE" w:rsidRPr="00637301" w:rsidRDefault="00701FDE" w:rsidP="005F3B29">
            <w:pPr>
              <w:spacing w:line="240" w:lineRule="auto"/>
              <w:rPr>
                <w:lang w:val="de-DE"/>
                <w14:ligatures w14:val="standardContextual"/>
                <w:rPrChange w:id="211" w:author="Author" w:date="2025-06-17T22:50:00Z">
                  <w:rPr/>
                </w:rPrChange>
              </w:rPr>
            </w:pPr>
            <w:proofErr w:type="spellStart"/>
            <w:r w:rsidRPr="00637301">
              <w:rPr>
                <w:b/>
                <w:lang w:val="de-DE"/>
                <w14:ligatures w14:val="standardContextual"/>
                <w:rPrChange w:id="212" w:author="Author" w:date="2025-06-17T22:50:00Z">
                  <w:rPr>
                    <w:b/>
                  </w:rPr>
                </w:rPrChange>
              </w:rPr>
              <w:t>Česká</w:t>
            </w:r>
            <w:proofErr w:type="spellEnd"/>
            <w:r w:rsidRPr="00637301">
              <w:rPr>
                <w:b/>
                <w:lang w:val="de-DE"/>
                <w14:ligatures w14:val="standardContextual"/>
                <w:rPrChange w:id="213" w:author="Author" w:date="2025-06-17T22:50:00Z">
                  <w:rPr>
                    <w:b/>
                  </w:rPr>
                </w:rPrChange>
              </w:rPr>
              <w:t xml:space="preserve"> </w:t>
            </w:r>
            <w:proofErr w:type="spellStart"/>
            <w:r w:rsidRPr="00637301">
              <w:rPr>
                <w:b/>
                <w:lang w:val="de-DE"/>
                <w14:ligatures w14:val="standardContextual"/>
                <w:rPrChange w:id="214" w:author="Author" w:date="2025-06-17T22:50:00Z">
                  <w:rPr>
                    <w:b/>
                  </w:rPr>
                </w:rPrChange>
              </w:rPr>
              <w:t>republika</w:t>
            </w:r>
            <w:proofErr w:type="spellEnd"/>
          </w:p>
          <w:p w14:paraId="2EF35E45" w14:textId="0F45F396" w:rsidR="00701FDE" w:rsidRPr="00D35D25" w:rsidRDefault="00AC22DC">
            <w:pPr>
              <w:keepLines/>
              <w:spacing w:line="240" w:lineRule="auto"/>
              <w:rPr>
                <w:lang w:val="de-DE"/>
                <w:rPrChange w:id="215" w:author="Author" w:date="2025-06-17T22:50:00Z">
                  <w:rPr>
                    <w:lang w:val="en-US"/>
                  </w:rPr>
                </w:rPrChange>
              </w:rPr>
              <w:pPrChange w:id="216" w:author="Author" w:date="2025-06-17T22:50:00Z">
                <w:pPr>
                  <w:spacing w:line="240" w:lineRule="auto"/>
                </w:pPr>
              </w:pPrChange>
            </w:pPr>
            <w:del w:id="217" w:author="Author" w:date="2025-06-17T22:50:00Z">
              <w:r w:rsidRPr="35B21534">
                <w:delText>Acorda</w:delText>
              </w:r>
            </w:del>
            <w:ins w:id="218" w:author="Author" w:date="2025-06-17T22:50:00Z">
              <w:r w:rsidR="00701FDE" w:rsidRPr="00D35D25">
                <w:rPr>
                  <w:szCs w:val="22"/>
                  <w:lang w:val="de-DE"/>
                </w:rPr>
                <w:t>Merz</w:t>
              </w:r>
            </w:ins>
            <w:r w:rsidR="00701FDE" w:rsidRPr="00D35D25">
              <w:rPr>
                <w:lang w:val="de-DE"/>
                <w:rPrChange w:id="219" w:author="Author" w:date="2025-06-17T22:50:00Z">
                  <w:rPr/>
                </w:rPrChange>
              </w:rPr>
              <w:t xml:space="preserve"> Therapeutics </w:t>
            </w:r>
            <w:del w:id="220" w:author="Author" w:date="2025-06-17T22:50:00Z">
              <w:r w:rsidRPr="35B21534">
                <w:delText>Ireland Limited</w:delText>
              </w:r>
            </w:del>
            <w:ins w:id="221" w:author="Author" w:date="2025-06-17T22:50:00Z">
              <w:r w:rsidR="00701FDE" w:rsidRPr="00D35D25">
                <w:rPr>
                  <w:szCs w:val="22"/>
                  <w:lang w:val="de-DE"/>
                </w:rPr>
                <w:t>GmbH</w:t>
              </w:r>
            </w:ins>
          </w:p>
          <w:p w14:paraId="099E8A7A" w14:textId="77777777" w:rsidR="00AC22DC" w:rsidRPr="00A20FA3" w:rsidRDefault="00AC22DC" w:rsidP="00530921">
            <w:pPr>
              <w:spacing w:line="240" w:lineRule="auto"/>
              <w:rPr>
                <w:del w:id="222" w:author="Author" w:date="2025-06-17T22:50:00Z"/>
                <w:lang w:val="fr-FR"/>
              </w:rPr>
            </w:pPr>
            <w:del w:id="223" w:author="Author" w:date="2025-06-17T22:50:00Z">
              <w:r w:rsidRPr="35B21534">
                <w:rPr>
                  <w:lang w:val="fr-FR"/>
                </w:rPr>
                <w:delText>10 Earlsfort Terrace</w:delText>
              </w:r>
            </w:del>
          </w:p>
          <w:p w14:paraId="22331AA7" w14:textId="77777777" w:rsidR="00AC22DC" w:rsidRPr="00A20FA3" w:rsidRDefault="00AC22DC" w:rsidP="00530921">
            <w:pPr>
              <w:spacing w:line="240" w:lineRule="auto"/>
              <w:rPr>
                <w:del w:id="224" w:author="Author" w:date="2025-06-17T22:50:00Z"/>
                <w:lang w:val="fr-FR"/>
              </w:rPr>
            </w:pPr>
            <w:del w:id="225" w:author="Author" w:date="2025-06-17T22:50:00Z">
              <w:r w:rsidRPr="35B21534">
                <w:rPr>
                  <w:lang w:val="fr-FR"/>
                </w:rPr>
                <w:delText>Dublin 2, D02 T380</w:delText>
              </w:r>
            </w:del>
          </w:p>
          <w:p w14:paraId="1D923237" w14:textId="77777777" w:rsidR="00AC22DC" w:rsidRDefault="00AC22DC" w:rsidP="00530921">
            <w:pPr>
              <w:spacing w:line="240" w:lineRule="auto"/>
              <w:rPr>
                <w:del w:id="226" w:author="Author" w:date="2025-06-17T22:50:00Z"/>
                <w:lang w:val="fr-FR"/>
              </w:rPr>
            </w:pPr>
            <w:del w:id="227" w:author="Author" w:date="2025-06-17T22:50:00Z">
              <w:r w:rsidRPr="35B21534">
                <w:rPr>
                  <w:lang w:val="fr-FR"/>
                </w:rPr>
                <w:delText>Irsko</w:delText>
              </w:r>
            </w:del>
          </w:p>
          <w:p w14:paraId="49744B97" w14:textId="77777777" w:rsidR="00701FDE" w:rsidRPr="003625E9" w:rsidRDefault="00701FDE" w:rsidP="005F3B29">
            <w:pPr>
              <w:keepLines/>
              <w:rPr>
                <w:ins w:id="228" w:author="Author" w:date="2025-06-17T22:50:00Z"/>
                <w:szCs w:val="22"/>
                <w:lang w:val="fr-FR"/>
              </w:rPr>
            </w:pPr>
            <w:proofErr w:type="spellStart"/>
            <w:ins w:id="229" w:author="Author" w:date="2025-06-17T22:5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D84C77C" w14:textId="77777777" w:rsidR="00701FDE" w:rsidRPr="00AE2149" w:rsidRDefault="00701FDE" w:rsidP="005F3B29">
            <w:pPr>
              <w:spacing w:line="240" w:lineRule="auto"/>
              <w:rPr>
                <w:ins w:id="230" w:author="Author" w:date="2025-06-17T22:50:00Z"/>
                <w:lang w:val="fr-FR"/>
                <w14:ligatures w14:val="standardContextual"/>
              </w:rPr>
            </w:pPr>
            <w:ins w:id="231" w:author="Author" w:date="2025-06-17T22:50: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39E59B8A" w14:textId="77777777" w:rsidR="00701FDE" w:rsidRDefault="00701FDE" w:rsidP="005F3B29">
            <w:pPr>
              <w:spacing w:line="240" w:lineRule="auto"/>
              <w:rPr>
                <w:ins w:id="232" w:author="Author" w:date="2025-06-17T22:50:00Z"/>
                <w:lang w:val="de-DE"/>
                <w14:ligatures w14:val="standardContextual"/>
              </w:rPr>
            </w:pPr>
            <w:proofErr w:type="spellStart"/>
            <w:ins w:id="233" w:author="Author" w:date="2025-06-17T22:50:00Z">
              <w:r w:rsidRPr="005F3B29">
                <w:rPr>
                  <w:lang w:val="de-DE"/>
                </w:rPr>
                <w:t>Německo</w:t>
              </w:r>
              <w:proofErr w:type="spellEnd"/>
            </w:ins>
          </w:p>
          <w:p w14:paraId="388CDF84" w14:textId="05130812" w:rsidR="00701FDE" w:rsidRPr="00AE2149" w:rsidRDefault="00701FDE" w:rsidP="005F3B29">
            <w:pPr>
              <w:spacing w:line="240" w:lineRule="auto"/>
              <w:rPr>
                <w:lang w:val="de-DE"/>
                <w14:ligatures w14:val="standardContextual"/>
                <w:rPrChange w:id="234" w:author="Author" w:date="2025-06-17T22:50:00Z">
                  <w:rPr>
                    <w:lang w:val="de-DE"/>
                  </w:rPr>
                </w:rPrChange>
              </w:rPr>
            </w:pPr>
            <w:r w:rsidRPr="00AE2149">
              <w:rPr>
                <w:lang w:val="de-DE"/>
                <w14:ligatures w14:val="standardContextual"/>
                <w:rPrChange w:id="235" w:author="Author" w:date="2025-06-17T22:50:00Z">
                  <w:rPr>
                    <w:lang w:val="de-DE"/>
                  </w:rPr>
                </w:rPrChange>
              </w:rPr>
              <w:t>Tel: +</w:t>
            </w:r>
            <w:del w:id="236" w:author="Author" w:date="2025-06-17T22:50:00Z">
              <w:r w:rsidR="00AC22DC" w:rsidRPr="35B21534">
                <w:rPr>
                  <w:lang w:val="de-DE"/>
                </w:rPr>
                <w:delText>353</w:delText>
              </w:r>
            </w:del>
            <w:ins w:id="237" w:author="Author" w:date="2025-06-17T22:50:00Z">
              <w:r w:rsidRPr="00AE2149">
                <w:rPr>
                  <w:lang w:val="de-DE"/>
                  <w14:ligatures w14:val="standardContextual"/>
                </w:rPr>
                <w:t>49</w:t>
              </w:r>
            </w:ins>
            <w:r w:rsidRPr="00AE2149">
              <w:rPr>
                <w:rFonts w:eastAsia="DengXian"/>
                <w:lang w:val="de-DE"/>
                <w14:ligatures w14:val="standardContextual"/>
                <w:rPrChange w:id="238" w:author="Author" w:date="2025-06-17T22:50:00Z">
                  <w:rPr>
                    <w:rFonts w:eastAsia="DengXian"/>
                    <w:lang w:val="de-DE"/>
                  </w:rPr>
                </w:rPrChange>
              </w:rPr>
              <w:t xml:space="preserve"> </w:t>
            </w:r>
            <w:r w:rsidRPr="00AE2149">
              <w:rPr>
                <w:lang w:val="de-DE"/>
                <w14:ligatures w14:val="standardContextual"/>
                <w:rPrChange w:id="239" w:author="Author" w:date="2025-06-17T22:50:00Z">
                  <w:rPr>
                    <w:lang w:val="de-DE"/>
                  </w:rPr>
                </w:rPrChange>
              </w:rPr>
              <w:t>(0)</w:t>
            </w:r>
            <w:del w:id="240" w:author="Author" w:date="2025-06-17T22:50:00Z">
              <w:r w:rsidR="00AC22DC" w:rsidRPr="35B21534">
                <w:rPr>
                  <w:lang w:val="de-DE"/>
                </w:rPr>
                <w:delText>1 231 4609</w:delText>
              </w:r>
            </w:del>
            <w:ins w:id="241"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F679164" w14:textId="77777777" w:rsidR="00701FDE" w:rsidRPr="00AE2149" w:rsidRDefault="00701FDE" w:rsidP="005F3B29">
            <w:pPr>
              <w:spacing w:line="240" w:lineRule="auto"/>
              <w:rPr>
                <w:lang w:val="de-DE"/>
                <w14:ligatures w14:val="standardContextual"/>
                <w:rPrChange w:id="242" w:author="Author" w:date="2025-06-17T22:50:00Z">
                  <w:rPr>
                    <w:lang w:val="de-DE"/>
                  </w:rPr>
                </w:rPrChange>
              </w:rPr>
            </w:pPr>
          </w:p>
        </w:tc>
        <w:tc>
          <w:tcPr>
            <w:tcW w:w="4678" w:type="dxa"/>
          </w:tcPr>
          <w:p w14:paraId="134152EB" w14:textId="77777777" w:rsidR="00701FDE" w:rsidRPr="00637301" w:rsidRDefault="00701FDE" w:rsidP="005F3B29">
            <w:pPr>
              <w:spacing w:line="240" w:lineRule="auto"/>
              <w:rPr>
                <w:b/>
                <w:lang w:val="de-DE"/>
                <w14:ligatures w14:val="standardContextual"/>
                <w:rPrChange w:id="243" w:author="Author" w:date="2025-06-17T22:50:00Z">
                  <w:rPr>
                    <w:b/>
                  </w:rPr>
                </w:rPrChange>
              </w:rPr>
            </w:pPr>
            <w:proofErr w:type="spellStart"/>
            <w:r w:rsidRPr="00637301">
              <w:rPr>
                <w:b/>
                <w:lang w:val="de-DE"/>
                <w14:ligatures w14:val="standardContextual"/>
                <w:rPrChange w:id="244" w:author="Author" w:date="2025-06-17T22:50:00Z">
                  <w:rPr>
                    <w:b/>
                  </w:rPr>
                </w:rPrChange>
              </w:rPr>
              <w:t>Magyarország</w:t>
            </w:r>
            <w:proofErr w:type="spellEnd"/>
          </w:p>
          <w:p w14:paraId="4C16AD94" w14:textId="3C7160CB" w:rsidR="00701FDE" w:rsidRPr="00D35D25" w:rsidRDefault="00AC22DC">
            <w:pPr>
              <w:keepLines/>
              <w:spacing w:line="240" w:lineRule="auto"/>
              <w:rPr>
                <w:lang w:val="de-DE"/>
                <w:rPrChange w:id="245" w:author="Author" w:date="2025-06-17T22:50:00Z">
                  <w:rPr>
                    <w:lang w:val="en-US"/>
                  </w:rPr>
                </w:rPrChange>
              </w:rPr>
              <w:pPrChange w:id="246" w:author="Author" w:date="2025-06-17T22:50:00Z">
                <w:pPr>
                  <w:spacing w:line="240" w:lineRule="auto"/>
                </w:pPr>
              </w:pPrChange>
            </w:pPr>
            <w:del w:id="247" w:author="Author" w:date="2025-06-17T22:50:00Z">
              <w:r w:rsidRPr="35B21534">
                <w:delText>Acorda</w:delText>
              </w:r>
            </w:del>
            <w:ins w:id="248" w:author="Author" w:date="2025-06-17T22:50:00Z">
              <w:r w:rsidR="00701FDE" w:rsidRPr="00D35D25">
                <w:rPr>
                  <w:szCs w:val="22"/>
                  <w:lang w:val="de-DE"/>
                </w:rPr>
                <w:t>Merz</w:t>
              </w:r>
            </w:ins>
            <w:r w:rsidR="00701FDE" w:rsidRPr="00D35D25">
              <w:rPr>
                <w:lang w:val="de-DE"/>
                <w:rPrChange w:id="249" w:author="Author" w:date="2025-06-17T22:50:00Z">
                  <w:rPr/>
                </w:rPrChange>
              </w:rPr>
              <w:t xml:space="preserve"> Therapeutics </w:t>
            </w:r>
            <w:del w:id="250" w:author="Author" w:date="2025-06-17T22:50:00Z">
              <w:r w:rsidRPr="35B21534">
                <w:delText>Ireland Limited</w:delText>
              </w:r>
            </w:del>
            <w:ins w:id="251" w:author="Author" w:date="2025-06-17T22:50:00Z">
              <w:r w:rsidR="00701FDE" w:rsidRPr="00D35D25">
                <w:rPr>
                  <w:szCs w:val="22"/>
                  <w:lang w:val="de-DE"/>
                </w:rPr>
                <w:t>GmbH</w:t>
              </w:r>
            </w:ins>
          </w:p>
          <w:p w14:paraId="649B2AAE" w14:textId="77777777" w:rsidR="00AC22DC" w:rsidRPr="000A6E4F" w:rsidRDefault="00AC22DC" w:rsidP="00530921">
            <w:pPr>
              <w:spacing w:line="240" w:lineRule="auto"/>
              <w:rPr>
                <w:del w:id="252" w:author="Author" w:date="2025-06-17T22:50:00Z"/>
                <w:lang w:val="en-US"/>
              </w:rPr>
            </w:pPr>
            <w:del w:id="253" w:author="Author" w:date="2025-06-17T22:50:00Z">
              <w:r w:rsidRPr="35B21534">
                <w:rPr>
                  <w:lang w:val="en-US"/>
                </w:rPr>
                <w:delText>10 Earlsfort Terrace</w:delText>
              </w:r>
            </w:del>
          </w:p>
          <w:p w14:paraId="2FC1345F" w14:textId="77777777" w:rsidR="00AC22DC" w:rsidRPr="000A6E4F" w:rsidRDefault="00AC22DC" w:rsidP="00530921">
            <w:pPr>
              <w:spacing w:line="240" w:lineRule="auto"/>
              <w:rPr>
                <w:del w:id="254" w:author="Author" w:date="2025-06-17T22:50:00Z"/>
                <w:lang w:val="de-DE"/>
              </w:rPr>
            </w:pPr>
            <w:del w:id="255" w:author="Author" w:date="2025-06-17T22:50:00Z">
              <w:r w:rsidRPr="35B21534">
                <w:rPr>
                  <w:lang w:val="de-DE"/>
                </w:rPr>
                <w:delText>Dublin 2, D02 T380</w:delText>
              </w:r>
            </w:del>
          </w:p>
          <w:p w14:paraId="2202EE37" w14:textId="77777777" w:rsidR="00AC22DC" w:rsidRDefault="00AC22DC" w:rsidP="00530921">
            <w:pPr>
              <w:spacing w:line="240" w:lineRule="auto"/>
              <w:rPr>
                <w:del w:id="256" w:author="Author" w:date="2025-06-17T22:50:00Z"/>
                <w:lang w:val="de-DE"/>
              </w:rPr>
            </w:pPr>
            <w:del w:id="257" w:author="Author" w:date="2025-06-17T22:50:00Z">
              <w:r w:rsidRPr="35B21534">
                <w:rPr>
                  <w:lang w:val="de-DE"/>
                </w:rPr>
                <w:delText>Írország</w:delText>
              </w:r>
            </w:del>
          </w:p>
          <w:p w14:paraId="1D0DE70D" w14:textId="77777777" w:rsidR="00701FDE" w:rsidRPr="003625E9" w:rsidRDefault="00701FDE" w:rsidP="005F3B29">
            <w:pPr>
              <w:keepLines/>
              <w:rPr>
                <w:ins w:id="258" w:author="Author" w:date="2025-06-17T22:50:00Z"/>
                <w:szCs w:val="22"/>
                <w:lang w:val="fr-FR"/>
              </w:rPr>
            </w:pPr>
            <w:proofErr w:type="spellStart"/>
            <w:ins w:id="259" w:author="Author" w:date="2025-06-17T22:5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965A0DC" w14:textId="77777777" w:rsidR="00701FDE" w:rsidRPr="00AE2149" w:rsidRDefault="00701FDE" w:rsidP="005F3B29">
            <w:pPr>
              <w:spacing w:line="240" w:lineRule="auto"/>
              <w:rPr>
                <w:ins w:id="260" w:author="Author" w:date="2025-06-17T22:50:00Z"/>
                <w:lang w:val="de-DE"/>
                <w14:ligatures w14:val="standardContextual"/>
              </w:rPr>
            </w:pPr>
            <w:ins w:id="261" w:author="Author" w:date="2025-06-17T22:5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AD8E82C" w14:textId="77777777" w:rsidR="00701FDE" w:rsidRDefault="00701FDE" w:rsidP="005F3B29">
            <w:pPr>
              <w:spacing w:line="240" w:lineRule="auto"/>
              <w:rPr>
                <w:ins w:id="262" w:author="Author" w:date="2025-06-17T22:50:00Z"/>
                <w:lang w:val="de-DE"/>
                <w14:ligatures w14:val="standardContextual"/>
              </w:rPr>
            </w:pPr>
            <w:proofErr w:type="spellStart"/>
            <w:ins w:id="263" w:author="Author" w:date="2025-06-17T22:50:00Z">
              <w:r w:rsidRPr="00C42301">
                <w:rPr>
                  <w:lang w:val="de-DE"/>
                  <w14:ligatures w14:val="standardContextual"/>
                </w:rPr>
                <w:t>Németország</w:t>
              </w:r>
              <w:proofErr w:type="spellEnd"/>
            </w:ins>
          </w:p>
          <w:p w14:paraId="3E4FA811" w14:textId="7F968D3F" w:rsidR="00701FDE" w:rsidRPr="00AE2149" w:rsidRDefault="00701FDE" w:rsidP="005F3B29">
            <w:pPr>
              <w:spacing w:line="240" w:lineRule="auto"/>
              <w:rPr>
                <w:lang w:val="de-DE"/>
                <w14:ligatures w14:val="standardContextual"/>
                <w:rPrChange w:id="264" w:author="Author" w:date="2025-06-17T22:50:00Z">
                  <w:rPr>
                    <w:lang w:val="de-DE"/>
                  </w:rPr>
                </w:rPrChange>
              </w:rPr>
            </w:pPr>
            <w:r w:rsidRPr="00AE2149">
              <w:rPr>
                <w:lang w:val="de-DE"/>
                <w14:ligatures w14:val="standardContextual"/>
                <w:rPrChange w:id="265" w:author="Author" w:date="2025-06-17T22:50:00Z">
                  <w:rPr>
                    <w:lang w:val="de-DE"/>
                  </w:rPr>
                </w:rPrChange>
              </w:rPr>
              <w:t>Tel.: +</w:t>
            </w:r>
            <w:del w:id="266" w:author="Author" w:date="2025-06-17T22:50:00Z">
              <w:r w:rsidR="00AC22DC" w:rsidRPr="35B21534">
                <w:rPr>
                  <w:lang w:val="de-DE"/>
                </w:rPr>
                <w:delText>353</w:delText>
              </w:r>
            </w:del>
            <w:ins w:id="267" w:author="Author" w:date="2025-06-17T22:50:00Z">
              <w:r w:rsidRPr="00AE2149">
                <w:rPr>
                  <w:lang w:val="de-DE"/>
                  <w14:ligatures w14:val="standardContextual"/>
                </w:rPr>
                <w:t>49</w:t>
              </w:r>
            </w:ins>
            <w:r w:rsidRPr="00AE2149">
              <w:rPr>
                <w:rFonts w:eastAsia="DengXian"/>
                <w:lang w:val="de-DE"/>
                <w14:ligatures w14:val="standardContextual"/>
                <w:rPrChange w:id="268" w:author="Author" w:date="2025-06-17T22:50:00Z">
                  <w:rPr>
                    <w:rFonts w:eastAsia="DengXian"/>
                    <w:lang w:val="de-DE"/>
                  </w:rPr>
                </w:rPrChange>
              </w:rPr>
              <w:t xml:space="preserve"> </w:t>
            </w:r>
            <w:r w:rsidRPr="00AE2149">
              <w:rPr>
                <w:lang w:val="de-DE"/>
                <w14:ligatures w14:val="standardContextual"/>
                <w:rPrChange w:id="269" w:author="Author" w:date="2025-06-17T22:50:00Z">
                  <w:rPr>
                    <w:lang w:val="de-DE"/>
                  </w:rPr>
                </w:rPrChange>
              </w:rPr>
              <w:t>(0)</w:t>
            </w:r>
            <w:del w:id="270" w:author="Author" w:date="2025-06-17T22:50:00Z">
              <w:r w:rsidR="00AC22DC" w:rsidRPr="35B21534">
                <w:rPr>
                  <w:lang w:val="de-DE"/>
                </w:rPr>
                <w:delText>1 231 4609</w:delText>
              </w:r>
            </w:del>
            <w:ins w:id="271"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0EF63FA" w14:textId="77777777" w:rsidR="00701FDE" w:rsidRPr="00AE2149" w:rsidRDefault="00701FDE" w:rsidP="005F3B29">
            <w:pPr>
              <w:spacing w:line="240" w:lineRule="auto"/>
              <w:rPr>
                <w:lang w:val="de-DE"/>
                <w14:ligatures w14:val="standardContextual"/>
                <w:rPrChange w:id="272" w:author="Author" w:date="2025-06-17T22:50:00Z">
                  <w:rPr>
                    <w:lang w:val="de-DE"/>
                  </w:rPr>
                </w:rPrChange>
              </w:rPr>
            </w:pPr>
          </w:p>
        </w:tc>
      </w:tr>
      <w:tr w:rsidR="00701FDE" w:rsidRPr="00DC3695" w14:paraId="3193FB62" w14:textId="77777777" w:rsidTr="005F3B29">
        <w:trPr>
          <w:cantSplit/>
        </w:trPr>
        <w:tc>
          <w:tcPr>
            <w:tcW w:w="4644" w:type="dxa"/>
          </w:tcPr>
          <w:p w14:paraId="562B74AA" w14:textId="77777777" w:rsidR="00701FDE" w:rsidRPr="002E5860" w:rsidRDefault="00701FDE" w:rsidP="005F3B29">
            <w:pPr>
              <w:spacing w:line="240" w:lineRule="auto"/>
              <w:rPr>
                <w:lang w:val="en-US"/>
                <w14:ligatures w14:val="standardContextual"/>
                <w:rPrChange w:id="273" w:author="Author" w:date="2025-06-17T22:50:00Z">
                  <w:rPr>
                    <w:lang w:val="en-US"/>
                  </w:rPr>
                </w:rPrChange>
              </w:rPr>
            </w:pPr>
            <w:proofErr w:type="spellStart"/>
            <w:r w:rsidRPr="002E5860">
              <w:rPr>
                <w:b/>
                <w:lang w:val="en-US"/>
                <w14:ligatures w14:val="standardContextual"/>
                <w:rPrChange w:id="274" w:author="Author" w:date="2025-06-17T22:50:00Z">
                  <w:rPr>
                    <w:b/>
                    <w:lang w:val="en-US"/>
                  </w:rPr>
                </w:rPrChange>
              </w:rPr>
              <w:t>Danmark</w:t>
            </w:r>
            <w:proofErr w:type="spellEnd"/>
          </w:p>
          <w:p w14:paraId="5C278682" w14:textId="77777777" w:rsidR="00701FDE" w:rsidRPr="002E5860" w:rsidRDefault="00701FDE" w:rsidP="005F3B29">
            <w:pPr>
              <w:rPr>
                <w:lang w:val="en-US"/>
                <w14:ligatures w14:val="standardContextual"/>
                <w:rPrChange w:id="275" w:author="Author" w:date="2025-06-17T22:50:00Z">
                  <w:rPr>
                    <w:lang w:val="en-US"/>
                  </w:rPr>
                </w:rPrChange>
              </w:rPr>
            </w:pPr>
            <w:r w:rsidRPr="002E5860">
              <w:rPr>
                <w:lang w:val="en-US"/>
                <w14:ligatures w14:val="standardContextual"/>
                <w:rPrChange w:id="276" w:author="Author" w:date="2025-06-17T22:50:00Z">
                  <w:rPr>
                    <w:lang w:val="en-US"/>
                  </w:rPr>
                </w:rPrChange>
              </w:rPr>
              <w:t>Merz Therapeutics Nordics AB</w:t>
            </w:r>
          </w:p>
          <w:p w14:paraId="73600084" w14:textId="4DB5AE82" w:rsidR="00701FDE" w:rsidRPr="002E5860" w:rsidRDefault="00701FDE" w:rsidP="005F3B29">
            <w:pPr>
              <w:rPr>
                <w:lang w:val="en-US"/>
                <w14:ligatures w14:val="standardContextual"/>
                <w:rPrChange w:id="277" w:author="Author" w:date="2025-06-17T22:50:00Z">
                  <w:rPr>
                    <w:lang w:val="en-US"/>
                  </w:rPr>
                </w:rPrChange>
              </w:rPr>
            </w:pPr>
            <w:r w:rsidRPr="002E5860">
              <w:rPr>
                <w:lang w:val="en-US"/>
                <w14:ligatures w14:val="standardContextual"/>
                <w:rPrChange w:id="278" w:author="Author" w:date="2025-06-17T22:50:00Z">
                  <w:rPr>
                    <w:lang w:val="en-US"/>
                  </w:rPr>
                </w:rPrChange>
              </w:rPr>
              <w:t>Gustav III</w:t>
            </w:r>
            <w:del w:id="279" w:author="Author" w:date="2025-06-17T22:50:00Z">
              <w:r w:rsidR="00AC22DC" w:rsidRPr="00A338CE">
                <w:rPr>
                  <w:lang w:val="en-US"/>
                </w:rPr>
                <w:delText xml:space="preserve"> S</w:delText>
              </w:r>
            </w:del>
            <w:ins w:id="280" w:author="Author" w:date="2025-06-17T22:50:00Z">
              <w:r>
                <w:rPr>
                  <w:lang w:val="en-US"/>
                  <w14:ligatures w14:val="standardContextual"/>
                </w:rPr>
                <w:t>:s</w:t>
              </w:r>
            </w:ins>
            <w:r w:rsidRPr="002E5860">
              <w:rPr>
                <w:lang w:val="en-US"/>
                <w14:ligatures w14:val="standardContextual"/>
                <w:rPrChange w:id="281" w:author="Author" w:date="2025-06-17T22:50:00Z">
                  <w:rPr>
                    <w:lang w:val="en-US"/>
                  </w:rPr>
                </w:rPrChange>
              </w:rPr>
              <w:t xml:space="preserve"> Boulevard 32</w:t>
            </w:r>
          </w:p>
          <w:p w14:paraId="4DF49E8C" w14:textId="77777777" w:rsidR="00AC22DC" w:rsidRDefault="00AC22DC" w:rsidP="00530921">
            <w:pPr>
              <w:rPr>
                <w:del w:id="282" w:author="Author" w:date="2025-06-17T22:50:00Z"/>
              </w:rPr>
            </w:pPr>
            <w:del w:id="283" w:author="Author" w:date="2025-06-17T22:50:00Z">
              <w:r>
                <w:delText>Regus</w:delText>
              </w:r>
            </w:del>
          </w:p>
          <w:p w14:paraId="4500B93F" w14:textId="3C733B39" w:rsidR="00701FDE" w:rsidRPr="00AE2149" w:rsidRDefault="00AC22DC" w:rsidP="005F3B29">
            <w:pPr>
              <w:rPr>
                <w14:ligatures w14:val="standardContextual"/>
                <w:rPrChange w:id="284" w:author="Author" w:date="2025-06-17T22:50:00Z">
                  <w:rPr/>
                </w:rPrChange>
              </w:rPr>
            </w:pPr>
            <w:del w:id="285" w:author="Author" w:date="2025-06-17T22:50:00Z">
              <w:r>
                <w:delText xml:space="preserve">Solna </w:delText>
              </w:r>
            </w:del>
            <w:r w:rsidR="00701FDE" w:rsidRPr="00AE2149">
              <w:rPr>
                <w14:ligatures w14:val="standardContextual"/>
                <w:rPrChange w:id="286" w:author="Author" w:date="2025-06-17T22:50:00Z">
                  <w:rPr/>
                </w:rPrChange>
              </w:rPr>
              <w:t>169 73</w:t>
            </w:r>
            <w:ins w:id="287" w:author="Author" w:date="2025-06-17T22:50:00Z">
              <w:r w:rsidR="00701FDE" w:rsidRPr="00AE2149">
                <w:rPr>
                  <w14:ligatures w14:val="standardContextual"/>
                </w:rPr>
                <w:t xml:space="preserve"> Solna</w:t>
              </w:r>
            </w:ins>
          </w:p>
          <w:p w14:paraId="47CF71F0" w14:textId="77777777" w:rsidR="00701FDE" w:rsidRPr="00AE2149" w:rsidRDefault="00701FDE" w:rsidP="005F3B29">
            <w:pPr>
              <w:spacing w:line="240" w:lineRule="auto"/>
              <w:rPr>
                <w14:ligatures w14:val="standardContextual"/>
                <w:rPrChange w:id="288" w:author="Author" w:date="2025-06-17T22:50:00Z">
                  <w:rPr/>
                </w:rPrChange>
              </w:rPr>
            </w:pPr>
            <w:r w:rsidRPr="00AE2149">
              <w:rPr>
                <w14:ligatures w14:val="standardContextual"/>
                <w:rPrChange w:id="289" w:author="Author" w:date="2025-06-17T22:50:00Z">
                  <w:rPr/>
                </w:rPrChange>
              </w:rPr>
              <w:t>Sverige</w:t>
            </w:r>
          </w:p>
          <w:p w14:paraId="7C52EC09" w14:textId="77777777" w:rsidR="00701FDE" w:rsidRPr="00AE2149" w:rsidRDefault="00701FDE" w:rsidP="005F3B29">
            <w:pPr>
              <w:spacing w:line="240" w:lineRule="auto"/>
              <w:rPr>
                <w14:ligatures w14:val="standardContextual"/>
                <w:rPrChange w:id="290" w:author="Author" w:date="2025-06-17T22:50:00Z">
                  <w:rPr/>
                </w:rPrChange>
              </w:rPr>
            </w:pPr>
            <w:proofErr w:type="spellStart"/>
            <w:r w:rsidRPr="00AE2149">
              <w:rPr>
                <w14:ligatures w14:val="standardContextual"/>
                <w:rPrChange w:id="291" w:author="Author" w:date="2025-06-17T22:50:00Z">
                  <w:rPr/>
                </w:rPrChange>
              </w:rPr>
              <w:t>Tlf</w:t>
            </w:r>
            <w:proofErr w:type="spellEnd"/>
            <w:r w:rsidRPr="00AE2149">
              <w:rPr>
                <w14:ligatures w14:val="standardContextual"/>
                <w:rPrChange w:id="292" w:author="Author" w:date="2025-06-17T22:50:00Z">
                  <w:rPr/>
                </w:rPrChange>
              </w:rPr>
              <w:t xml:space="preserve">.: </w:t>
            </w:r>
            <w:r w:rsidRPr="00AE2149">
              <w:rPr>
                <w:lang w:val="fr-FR"/>
                <w14:ligatures w14:val="standardContextual"/>
                <w:rPrChange w:id="293" w:author="Author" w:date="2025-06-17T22:50:00Z">
                  <w:rPr>
                    <w:lang w:val="fr-FR"/>
                  </w:rPr>
                </w:rPrChange>
              </w:rPr>
              <w:t>+46 8 368000</w:t>
            </w:r>
          </w:p>
          <w:p w14:paraId="14360C09" w14:textId="77777777" w:rsidR="00701FDE" w:rsidRPr="00AE2149" w:rsidRDefault="00701FDE" w:rsidP="005F3B29">
            <w:pPr>
              <w:spacing w:line="240" w:lineRule="auto"/>
              <w:rPr>
                <w14:ligatures w14:val="standardContextual"/>
                <w:rPrChange w:id="294" w:author="Author" w:date="2025-06-17T22:50:00Z">
                  <w:rPr/>
                </w:rPrChange>
              </w:rPr>
            </w:pPr>
          </w:p>
        </w:tc>
        <w:tc>
          <w:tcPr>
            <w:tcW w:w="4678" w:type="dxa"/>
          </w:tcPr>
          <w:p w14:paraId="787864FF" w14:textId="77777777" w:rsidR="00701FDE" w:rsidRPr="00637301" w:rsidRDefault="00701FDE" w:rsidP="005F3B29">
            <w:pPr>
              <w:spacing w:line="240" w:lineRule="auto"/>
              <w:rPr>
                <w:b/>
                <w:lang w:val="de-DE"/>
                <w14:ligatures w14:val="standardContextual"/>
                <w:rPrChange w:id="295" w:author="Author" w:date="2025-06-17T22:50:00Z">
                  <w:rPr>
                    <w:b/>
                  </w:rPr>
                </w:rPrChange>
              </w:rPr>
            </w:pPr>
            <w:r w:rsidRPr="00637301">
              <w:rPr>
                <w:b/>
                <w:lang w:val="de-DE"/>
                <w14:ligatures w14:val="standardContextual"/>
                <w:rPrChange w:id="296" w:author="Author" w:date="2025-06-17T22:50:00Z">
                  <w:rPr>
                    <w:b/>
                  </w:rPr>
                </w:rPrChange>
              </w:rPr>
              <w:t>Malta</w:t>
            </w:r>
          </w:p>
          <w:p w14:paraId="3DC77F86" w14:textId="2D1DAFA7" w:rsidR="00701FDE" w:rsidRPr="00D35D25" w:rsidRDefault="00AC22DC">
            <w:pPr>
              <w:keepLines/>
              <w:spacing w:line="240" w:lineRule="auto"/>
              <w:rPr>
                <w:lang w:val="de-DE"/>
                <w:rPrChange w:id="297" w:author="Author" w:date="2025-06-17T22:50:00Z">
                  <w:rPr>
                    <w:lang w:val="en-US"/>
                  </w:rPr>
                </w:rPrChange>
              </w:rPr>
              <w:pPrChange w:id="298" w:author="Author" w:date="2025-06-17T22:50:00Z">
                <w:pPr>
                  <w:spacing w:line="240" w:lineRule="auto"/>
                </w:pPr>
              </w:pPrChange>
            </w:pPr>
            <w:del w:id="299" w:author="Author" w:date="2025-06-17T22:50:00Z">
              <w:r w:rsidRPr="35B21534">
                <w:delText>Acorda</w:delText>
              </w:r>
            </w:del>
            <w:ins w:id="300" w:author="Author" w:date="2025-06-17T22:50:00Z">
              <w:r w:rsidR="00701FDE" w:rsidRPr="00D35D25">
                <w:rPr>
                  <w:szCs w:val="22"/>
                  <w:lang w:val="de-DE"/>
                </w:rPr>
                <w:t>Merz</w:t>
              </w:r>
            </w:ins>
            <w:r w:rsidR="00701FDE" w:rsidRPr="00D35D25">
              <w:rPr>
                <w:lang w:val="de-DE"/>
                <w:rPrChange w:id="301" w:author="Author" w:date="2025-06-17T22:50:00Z">
                  <w:rPr/>
                </w:rPrChange>
              </w:rPr>
              <w:t xml:space="preserve"> Therapeutics </w:t>
            </w:r>
            <w:del w:id="302" w:author="Author" w:date="2025-06-17T22:50:00Z">
              <w:r w:rsidRPr="35B21534">
                <w:delText>Ireland Limited</w:delText>
              </w:r>
            </w:del>
            <w:ins w:id="303" w:author="Author" w:date="2025-06-17T22:50:00Z">
              <w:r w:rsidR="00701FDE" w:rsidRPr="00D35D25">
                <w:rPr>
                  <w:szCs w:val="22"/>
                  <w:lang w:val="de-DE"/>
                </w:rPr>
                <w:t>GmbH</w:t>
              </w:r>
            </w:ins>
          </w:p>
          <w:p w14:paraId="66E86A83" w14:textId="77777777" w:rsidR="00AC22DC" w:rsidRPr="000A6E4F" w:rsidRDefault="00AC22DC" w:rsidP="00530921">
            <w:pPr>
              <w:spacing w:line="240" w:lineRule="auto"/>
              <w:rPr>
                <w:del w:id="304" w:author="Author" w:date="2025-06-17T22:50:00Z"/>
                <w:lang w:val="en-US"/>
              </w:rPr>
            </w:pPr>
            <w:del w:id="305" w:author="Author" w:date="2025-06-17T22:50:00Z">
              <w:r w:rsidRPr="35B21534">
                <w:rPr>
                  <w:lang w:val="en-US"/>
                </w:rPr>
                <w:delText>10 Earlsfort Terrace</w:delText>
              </w:r>
            </w:del>
          </w:p>
          <w:p w14:paraId="7D4B236A" w14:textId="77777777" w:rsidR="00AC22DC" w:rsidRPr="000A6E4F" w:rsidRDefault="00AC22DC" w:rsidP="00530921">
            <w:pPr>
              <w:spacing w:line="240" w:lineRule="auto"/>
              <w:rPr>
                <w:del w:id="306" w:author="Author" w:date="2025-06-17T22:50:00Z"/>
                <w:lang w:val="de-DE"/>
              </w:rPr>
            </w:pPr>
            <w:del w:id="307" w:author="Author" w:date="2025-06-17T22:50:00Z">
              <w:r w:rsidRPr="35B21534">
                <w:rPr>
                  <w:lang w:val="de-DE"/>
                </w:rPr>
                <w:delText>Dublin 2, D02 T380</w:delText>
              </w:r>
            </w:del>
          </w:p>
          <w:p w14:paraId="469A9511" w14:textId="77777777" w:rsidR="00AC22DC" w:rsidRDefault="00AC22DC" w:rsidP="00530921">
            <w:pPr>
              <w:spacing w:line="240" w:lineRule="auto"/>
              <w:rPr>
                <w:del w:id="308" w:author="Author" w:date="2025-06-17T22:50:00Z"/>
                <w:lang w:val="de-DE"/>
              </w:rPr>
            </w:pPr>
            <w:del w:id="309" w:author="Author" w:date="2025-06-17T22:50:00Z">
              <w:r w:rsidRPr="35B21534">
                <w:rPr>
                  <w:lang w:val="de-DE"/>
                </w:rPr>
                <w:delText>L-Irlanda</w:delText>
              </w:r>
            </w:del>
          </w:p>
          <w:p w14:paraId="29741F4F" w14:textId="77777777" w:rsidR="00701FDE" w:rsidRPr="003625E9" w:rsidRDefault="00701FDE" w:rsidP="005F3B29">
            <w:pPr>
              <w:keepLines/>
              <w:rPr>
                <w:ins w:id="310" w:author="Author" w:date="2025-06-17T22:50:00Z"/>
                <w:szCs w:val="22"/>
                <w:lang w:val="fr-FR"/>
              </w:rPr>
            </w:pPr>
            <w:proofErr w:type="spellStart"/>
            <w:ins w:id="311" w:author="Author" w:date="2025-06-17T22:50: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6E1D531" w14:textId="77777777" w:rsidR="00701FDE" w:rsidRPr="00AE2149" w:rsidRDefault="00701FDE" w:rsidP="005F3B29">
            <w:pPr>
              <w:spacing w:line="240" w:lineRule="auto"/>
              <w:rPr>
                <w:ins w:id="312" w:author="Author" w:date="2025-06-17T22:50:00Z"/>
                <w:lang w:val="de-DE"/>
                <w14:ligatures w14:val="standardContextual"/>
              </w:rPr>
            </w:pPr>
            <w:ins w:id="313" w:author="Author" w:date="2025-06-17T22:50: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0BC9B30" w14:textId="77777777" w:rsidR="00701FDE" w:rsidRPr="00AE2149" w:rsidRDefault="00701FDE" w:rsidP="005F3B29">
            <w:pPr>
              <w:spacing w:line="240" w:lineRule="auto"/>
              <w:rPr>
                <w:ins w:id="314" w:author="Author" w:date="2025-06-17T22:50:00Z"/>
                <w:lang w:val="de-DE"/>
                <w14:ligatures w14:val="standardContextual"/>
              </w:rPr>
            </w:pPr>
            <w:proofErr w:type="spellStart"/>
            <w:ins w:id="315" w:author="Author" w:date="2025-06-17T22:50:00Z">
              <w:r w:rsidRPr="002B07F1">
                <w:rPr>
                  <w:lang w:val="de-DE"/>
                  <w14:ligatures w14:val="standardContextual"/>
                </w:rPr>
                <w:t>Ġermanja</w:t>
              </w:r>
              <w:proofErr w:type="spellEnd"/>
            </w:ins>
          </w:p>
          <w:p w14:paraId="5E9A2081" w14:textId="7071D56B" w:rsidR="00701FDE" w:rsidRPr="00AE2149" w:rsidRDefault="00701FDE" w:rsidP="005F3B29">
            <w:pPr>
              <w:spacing w:line="240" w:lineRule="auto"/>
              <w:rPr>
                <w:lang w:val="de-DE"/>
                <w14:ligatures w14:val="standardContextual"/>
                <w:rPrChange w:id="316" w:author="Author" w:date="2025-06-17T22:50:00Z">
                  <w:rPr>
                    <w:lang w:val="de-DE"/>
                  </w:rPr>
                </w:rPrChange>
              </w:rPr>
            </w:pPr>
            <w:r w:rsidRPr="00AE2149">
              <w:rPr>
                <w:lang w:val="de-DE"/>
                <w14:ligatures w14:val="standardContextual"/>
                <w:rPrChange w:id="317" w:author="Author" w:date="2025-06-17T22:50:00Z">
                  <w:rPr>
                    <w:lang w:val="de-DE"/>
                  </w:rPr>
                </w:rPrChange>
              </w:rPr>
              <w:t>Tel: +</w:t>
            </w:r>
            <w:del w:id="318" w:author="Author" w:date="2025-06-17T22:50:00Z">
              <w:r w:rsidR="00AC22DC" w:rsidRPr="35B21534">
                <w:rPr>
                  <w:lang w:val="de-DE"/>
                </w:rPr>
                <w:delText>353</w:delText>
              </w:r>
            </w:del>
            <w:ins w:id="319" w:author="Author" w:date="2025-06-17T22:50:00Z">
              <w:r w:rsidRPr="00AE2149">
                <w:rPr>
                  <w:lang w:val="de-DE"/>
                  <w14:ligatures w14:val="standardContextual"/>
                </w:rPr>
                <w:t>49</w:t>
              </w:r>
            </w:ins>
            <w:r w:rsidRPr="00AE2149">
              <w:rPr>
                <w:rFonts w:eastAsia="DengXian"/>
                <w:lang w:val="de-DE"/>
                <w14:ligatures w14:val="standardContextual"/>
                <w:rPrChange w:id="320" w:author="Author" w:date="2025-06-17T22:50:00Z">
                  <w:rPr>
                    <w:rFonts w:eastAsia="DengXian"/>
                    <w:lang w:val="de-DE"/>
                  </w:rPr>
                </w:rPrChange>
              </w:rPr>
              <w:t xml:space="preserve"> </w:t>
            </w:r>
            <w:r w:rsidRPr="00AE2149">
              <w:rPr>
                <w:lang w:val="de-DE"/>
                <w14:ligatures w14:val="standardContextual"/>
                <w:rPrChange w:id="321" w:author="Author" w:date="2025-06-17T22:50:00Z">
                  <w:rPr>
                    <w:lang w:val="de-DE"/>
                  </w:rPr>
                </w:rPrChange>
              </w:rPr>
              <w:t>(0)</w:t>
            </w:r>
            <w:del w:id="322" w:author="Author" w:date="2025-06-17T22:50:00Z">
              <w:r w:rsidR="00AC22DC" w:rsidRPr="35B21534">
                <w:rPr>
                  <w:lang w:val="de-DE"/>
                </w:rPr>
                <w:delText>1 231 4609</w:delText>
              </w:r>
            </w:del>
            <w:ins w:id="323"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9DDEB2D" w14:textId="77777777" w:rsidR="00701FDE" w:rsidRPr="00AE2149" w:rsidRDefault="00701FDE" w:rsidP="005F3B29">
            <w:pPr>
              <w:spacing w:line="240" w:lineRule="auto"/>
              <w:rPr>
                <w:lang w:val="de-DE"/>
                <w14:ligatures w14:val="standardContextual"/>
                <w:rPrChange w:id="324" w:author="Author" w:date="2025-06-17T22:50:00Z">
                  <w:rPr>
                    <w:lang w:val="de-DE"/>
                  </w:rPr>
                </w:rPrChange>
              </w:rPr>
            </w:pPr>
          </w:p>
        </w:tc>
      </w:tr>
      <w:tr w:rsidR="00701FDE" w:rsidRPr="00D34782" w14:paraId="6F8CD621" w14:textId="77777777" w:rsidTr="005F3B29">
        <w:trPr>
          <w:cantSplit/>
        </w:trPr>
        <w:tc>
          <w:tcPr>
            <w:tcW w:w="4644" w:type="dxa"/>
          </w:tcPr>
          <w:p w14:paraId="151FB6DF" w14:textId="77777777" w:rsidR="00701FDE" w:rsidRPr="00AE2149" w:rsidRDefault="00701FDE" w:rsidP="005F3B29">
            <w:pPr>
              <w:spacing w:line="240" w:lineRule="auto"/>
              <w:rPr>
                <w:lang w:val="de-DE"/>
                <w14:ligatures w14:val="standardContextual"/>
                <w:rPrChange w:id="325" w:author="Author" w:date="2025-06-17T22:50:00Z">
                  <w:rPr>
                    <w:lang w:val="de-DE"/>
                  </w:rPr>
                </w:rPrChange>
              </w:rPr>
            </w:pPr>
            <w:r w:rsidRPr="00AE2149">
              <w:rPr>
                <w:b/>
                <w:lang w:val="de-DE"/>
                <w14:ligatures w14:val="standardContextual"/>
                <w:rPrChange w:id="326" w:author="Author" w:date="2025-06-17T22:50:00Z">
                  <w:rPr>
                    <w:b/>
                    <w:lang w:val="de-DE"/>
                  </w:rPr>
                </w:rPrChange>
              </w:rPr>
              <w:t>Deutschland</w:t>
            </w:r>
          </w:p>
          <w:p w14:paraId="7CB73B6F" w14:textId="77777777" w:rsidR="00701FDE" w:rsidRPr="00C37470" w:rsidRDefault="00701FDE" w:rsidP="005F3B29">
            <w:pPr>
              <w:spacing w:line="240" w:lineRule="auto"/>
              <w:rPr>
                <w:rFonts w:eastAsia="DengXian Light"/>
                <w14:ligatures w14:val="standardContextual"/>
                <w:rPrChange w:id="327" w:author="Author" w:date="2025-06-17T22:50:00Z">
                  <w:rPr>
                    <w:rStyle w:val="ui-provider"/>
                    <w:rFonts w:eastAsia="DengXian Light"/>
                    <w:lang w:val="de-DE"/>
                  </w:rPr>
                </w:rPrChange>
              </w:rPr>
            </w:pPr>
            <w:r w:rsidRPr="00C37470">
              <w:rPr>
                <w:rFonts w:eastAsia="DengXian Light"/>
                <w14:ligatures w14:val="standardContextual"/>
                <w:rPrChange w:id="328" w:author="Author" w:date="2025-06-17T22:50:00Z">
                  <w:rPr>
                    <w:rStyle w:val="ui-provider"/>
                    <w:rFonts w:eastAsia="DengXian Light"/>
                    <w:lang w:val="de-DE"/>
                  </w:rPr>
                </w:rPrChange>
              </w:rPr>
              <w:t>Merz Therapeutics GmbH</w:t>
            </w:r>
          </w:p>
          <w:p w14:paraId="1C701AE5" w14:textId="77777777" w:rsidR="00701FDE" w:rsidRPr="00C37470" w:rsidRDefault="00701FDE" w:rsidP="005F3B29">
            <w:pPr>
              <w:spacing w:line="240" w:lineRule="auto"/>
              <w:rPr>
                <w:rFonts w:eastAsia="DengXian Light"/>
                <w14:ligatures w14:val="standardContextual"/>
                <w:rPrChange w:id="329" w:author="Author" w:date="2025-06-17T22:50:00Z">
                  <w:rPr>
                    <w:rStyle w:val="ui-provider"/>
                    <w:rFonts w:eastAsia="DengXian Light"/>
                    <w:lang w:val="de-DE"/>
                  </w:rPr>
                </w:rPrChange>
              </w:rPr>
            </w:pPr>
            <w:r w:rsidRPr="00C37470">
              <w:rPr>
                <w:rFonts w:eastAsia="DengXian Light"/>
                <w14:ligatures w14:val="standardContextual"/>
                <w:rPrChange w:id="330" w:author="Author" w:date="2025-06-17T22:50:00Z">
                  <w:rPr>
                    <w:rStyle w:val="ui-provider"/>
                    <w:rFonts w:eastAsia="DengXian Light"/>
                    <w:lang w:val="de-DE"/>
                  </w:rPr>
                </w:rPrChange>
              </w:rPr>
              <w:t>Eckenheimer Landstraße 100</w:t>
            </w:r>
          </w:p>
          <w:p w14:paraId="13C4898D" w14:textId="77777777" w:rsidR="00701FDE" w:rsidRPr="00AE2149" w:rsidRDefault="00701FDE" w:rsidP="005F3B29">
            <w:pPr>
              <w:spacing w:line="240" w:lineRule="auto"/>
              <w:rPr>
                <w:lang w:val="de-DE"/>
                <w14:ligatures w14:val="standardContextual"/>
                <w:rPrChange w:id="331" w:author="Author" w:date="2025-06-17T22:50:00Z">
                  <w:rPr>
                    <w:lang w:val="de-DE"/>
                  </w:rPr>
                </w:rPrChange>
              </w:rPr>
            </w:pPr>
            <w:r w:rsidRPr="00AE2149">
              <w:rPr>
                <w:rFonts w:eastAsia="DengXian Light"/>
                <w14:ligatures w14:val="standardContextual"/>
                <w:rPrChange w:id="332" w:author="Author" w:date="2025-06-17T22:50:00Z">
                  <w:rPr>
                    <w:rStyle w:val="ui-provider"/>
                    <w:rFonts w:eastAsia="DengXian Light"/>
                    <w:lang w:val="de-DE"/>
                  </w:rPr>
                </w:rPrChange>
              </w:rPr>
              <w:t>60318 Frankfurt</w:t>
            </w:r>
            <w:ins w:id="333" w:author="Author" w:date="2025-06-17T22:50: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75DDAF33" w14:textId="77777777" w:rsidR="00701FDE" w:rsidRPr="00AE2149" w:rsidRDefault="00701FDE" w:rsidP="005F3B29">
            <w:pPr>
              <w:spacing w:line="240" w:lineRule="auto"/>
              <w:rPr>
                <w:lang w:val="de-DE"/>
                <w14:ligatures w14:val="standardContextual"/>
                <w:rPrChange w:id="334" w:author="Author" w:date="2025-06-17T22:50:00Z">
                  <w:rPr>
                    <w:lang w:val="de-DE"/>
                  </w:rPr>
                </w:rPrChange>
              </w:rPr>
            </w:pPr>
            <w:r w:rsidRPr="00AE2149">
              <w:rPr>
                <w:lang w:val="de-DE"/>
                <w14:ligatures w14:val="standardContextual"/>
                <w:rPrChange w:id="335" w:author="Author" w:date="2025-06-17T22:50:00Z">
                  <w:rPr>
                    <w:lang w:val="de-DE"/>
                  </w:rPr>
                </w:rPrChange>
              </w:rPr>
              <w:t>Tel: +49</w:t>
            </w:r>
            <w:r w:rsidRPr="00AE2149">
              <w:rPr>
                <w:rFonts w:eastAsia="DengXian"/>
                <w:lang w:val="de-DE"/>
                <w14:ligatures w14:val="standardContextual"/>
                <w:rPrChange w:id="336" w:author="Author" w:date="2025-06-17T22:50:00Z">
                  <w:rPr>
                    <w:rFonts w:eastAsia="DengXian"/>
                    <w:lang w:val="de-DE"/>
                  </w:rPr>
                </w:rPrChange>
              </w:rPr>
              <w:t xml:space="preserve"> </w:t>
            </w:r>
            <w:r w:rsidRPr="00AE2149">
              <w:rPr>
                <w:lang w:val="de-DE"/>
                <w14:ligatures w14:val="standardContextual"/>
                <w:rPrChange w:id="337" w:author="Author" w:date="2025-06-17T22:50:00Z">
                  <w:rPr>
                    <w:lang w:val="de-DE"/>
                  </w:rPr>
                </w:rPrChange>
              </w:rPr>
              <w:t>(0)</w:t>
            </w:r>
            <w:r w:rsidRPr="00AE2149">
              <w:rPr>
                <w:rFonts w:eastAsia="DengXian"/>
                <w:lang w:val="de-DE"/>
                <w14:ligatures w14:val="standardContextual"/>
                <w:rPrChange w:id="338" w:author="Author" w:date="2025-06-17T22:50:00Z">
                  <w:rPr>
                    <w:rFonts w:eastAsia="DengXian"/>
                    <w:lang w:val="de-DE"/>
                  </w:rPr>
                </w:rPrChange>
              </w:rPr>
              <w:t xml:space="preserve"> </w:t>
            </w:r>
            <w:r w:rsidRPr="00AE2149">
              <w:rPr>
                <w:lang w:val="de-DE"/>
                <w14:ligatures w14:val="standardContextual"/>
                <w:rPrChange w:id="339" w:author="Author" w:date="2025-06-17T22:50:00Z">
                  <w:rPr>
                    <w:lang w:val="de-DE"/>
                  </w:rPr>
                </w:rPrChange>
              </w:rPr>
              <w:t>69 15 03 0</w:t>
            </w:r>
          </w:p>
        </w:tc>
        <w:tc>
          <w:tcPr>
            <w:tcW w:w="4678" w:type="dxa"/>
          </w:tcPr>
          <w:p w14:paraId="54973495" w14:textId="77777777" w:rsidR="00701FDE" w:rsidRPr="00637301" w:rsidRDefault="00701FDE" w:rsidP="005F3B29">
            <w:pPr>
              <w:spacing w:line="240" w:lineRule="auto"/>
              <w:rPr>
                <w:lang w:val="de-DE"/>
                <w14:ligatures w14:val="standardContextual"/>
                <w:rPrChange w:id="340" w:author="Author" w:date="2025-06-17T22:50:00Z">
                  <w:rPr/>
                </w:rPrChange>
              </w:rPr>
            </w:pPr>
            <w:proofErr w:type="spellStart"/>
            <w:r w:rsidRPr="00637301">
              <w:rPr>
                <w:b/>
                <w:lang w:val="de-DE"/>
                <w14:ligatures w14:val="standardContextual"/>
                <w:rPrChange w:id="341" w:author="Author" w:date="2025-06-17T22:50:00Z">
                  <w:rPr>
                    <w:b/>
                  </w:rPr>
                </w:rPrChange>
              </w:rPr>
              <w:t>Nederland</w:t>
            </w:r>
            <w:proofErr w:type="spellEnd"/>
          </w:p>
          <w:p w14:paraId="47C9181D" w14:textId="027C2DB0" w:rsidR="00701FDE" w:rsidRPr="00D35D25" w:rsidRDefault="00AC22DC">
            <w:pPr>
              <w:keepLines/>
              <w:spacing w:line="240" w:lineRule="auto"/>
              <w:rPr>
                <w:lang w:val="de-DE"/>
                <w:rPrChange w:id="342" w:author="Author" w:date="2025-06-17T22:50:00Z">
                  <w:rPr>
                    <w:lang w:val="en-US"/>
                  </w:rPr>
                </w:rPrChange>
              </w:rPr>
              <w:pPrChange w:id="343" w:author="Author" w:date="2025-06-17T22:50:00Z">
                <w:pPr>
                  <w:spacing w:line="240" w:lineRule="auto"/>
                </w:pPr>
              </w:pPrChange>
            </w:pPr>
            <w:del w:id="344" w:author="Author" w:date="2025-06-17T22:50:00Z">
              <w:r w:rsidRPr="00D34782">
                <w:rPr>
                  <w:lang w:val="de-DE"/>
                </w:rPr>
                <w:delText>Acorda</w:delText>
              </w:r>
            </w:del>
            <w:ins w:id="345" w:author="Author" w:date="2025-06-17T22:50:00Z">
              <w:r w:rsidR="00701FDE" w:rsidRPr="00D35D25">
                <w:rPr>
                  <w:szCs w:val="22"/>
                  <w:lang w:val="de-DE"/>
                </w:rPr>
                <w:t>Merz</w:t>
              </w:r>
            </w:ins>
            <w:r w:rsidR="00701FDE" w:rsidRPr="00D35D25">
              <w:rPr>
                <w:lang w:val="de-DE"/>
                <w:rPrChange w:id="346" w:author="Author" w:date="2025-06-17T22:50:00Z">
                  <w:rPr/>
                </w:rPrChange>
              </w:rPr>
              <w:t xml:space="preserve"> Therapeutics </w:t>
            </w:r>
            <w:del w:id="347" w:author="Author" w:date="2025-06-17T22:50:00Z">
              <w:r w:rsidRPr="00D34782">
                <w:rPr>
                  <w:lang w:val="de-DE"/>
                </w:rPr>
                <w:delText>Ireland Limited</w:delText>
              </w:r>
            </w:del>
            <w:ins w:id="348" w:author="Author" w:date="2025-06-17T22:50:00Z">
              <w:r w:rsidR="00701FDE">
                <w:rPr>
                  <w:szCs w:val="22"/>
                  <w:lang w:val="de-DE"/>
                </w:rPr>
                <w:t>Benelux B.V.</w:t>
              </w:r>
            </w:ins>
          </w:p>
          <w:p w14:paraId="70F16D89" w14:textId="77777777" w:rsidR="00AC22DC" w:rsidRPr="000A6E4F" w:rsidRDefault="00AC22DC" w:rsidP="00530921">
            <w:pPr>
              <w:spacing w:line="240" w:lineRule="auto"/>
              <w:rPr>
                <w:del w:id="349" w:author="Author" w:date="2025-06-17T22:50:00Z"/>
                <w:lang w:val="en-US"/>
              </w:rPr>
            </w:pPr>
            <w:del w:id="350" w:author="Author" w:date="2025-06-17T22:50:00Z">
              <w:r w:rsidRPr="35B21534">
                <w:rPr>
                  <w:lang w:val="en-US"/>
                </w:rPr>
                <w:delText>10 Earlsfort Terrace</w:delText>
              </w:r>
            </w:del>
          </w:p>
          <w:p w14:paraId="79040E3D" w14:textId="77777777" w:rsidR="00AC22DC" w:rsidRPr="000A6E4F" w:rsidRDefault="00AC22DC" w:rsidP="00530921">
            <w:pPr>
              <w:spacing w:line="240" w:lineRule="auto"/>
              <w:rPr>
                <w:del w:id="351" w:author="Author" w:date="2025-06-17T22:50:00Z"/>
                <w:lang w:val="de-DE"/>
              </w:rPr>
            </w:pPr>
            <w:del w:id="352" w:author="Author" w:date="2025-06-17T22:50:00Z">
              <w:r w:rsidRPr="35B21534">
                <w:rPr>
                  <w:lang w:val="de-DE"/>
                </w:rPr>
                <w:delText>Dublin 2, D02 T380</w:delText>
              </w:r>
            </w:del>
          </w:p>
          <w:p w14:paraId="2BA33977" w14:textId="77777777" w:rsidR="00AC22DC" w:rsidRDefault="00AC22DC" w:rsidP="00530921">
            <w:pPr>
              <w:spacing w:line="240" w:lineRule="auto"/>
              <w:rPr>
                <w:del w:id="353" w:author="Author" w:date="2025-06-17T22:50:00Z"/>
                <w:lang w:val="de-DE"/>
              </w:rPr>
            </w:pPr>
            <w:del w:id="354" w:author="Author" w:date="2025-06-17T22:50:00Z">
              <w:r w:rsidRPr="35B21534">
                <w:rPr>
                  <w:lang w:val="de-DE"/>
                </w:rPr>
                <w:delText>Ierland</w:delText>
              </w:r>
            </w:del>
          </w:p>
          <w:p w14:paraId="08AEDE2A" w14:textId="77777777" w:rsidR="00701FDE" w:rsidRDefault="00701FDE" w:rsidP="005F3B29">
            <w:pPr>
              <w:spacing w:line="240" w:lineRule="auto"/>
              <w:rPr>
                <w:ins w:id="355" w:author="Author" w:date="2025-06-17T22:50:00Z"/>
                <w:szCs w:val="22"/>
                <w:lang w:val="fr-FR"/>
              </w:rPr>
            </w:pPr>
            <w:proofErr w:type="spellStart"/>
            <w:ins w:id="356" w:author="Author" w:date="2025-06-17T22:50:00Z">
              <w:r w:rsidRPr="008C4085">
                <w:rPr>
                  <w:szCs w:val="22"/>
                  <w:lang w:val="fr-FR"/>
                </w:rPr>
                <w:t>Bredaseweg</w:t>
              </w:r>
              <w:proofErr w:type="spellEnd"/>
              <w:r w:rsidRPr="008C4085">
                <w:rPr>
                  <w:szCs w:val="22"/>
                  <w:lang w:val="fr-FR"/>
                </w:rPr>
                <w:t xml:space="preserve"> 63</w:t>
              </w:r>
            </w:ins>
          </w:p>
          <w:p w14:paraId="378DABA1" w14:textId="77777777" w:rsidR="00701FDE" w:rsidRDefault="00701FDE" w:rsidP="005F3B29">
            <w:pPr>
              <w:spacing w:line="240" w:lineRule="auto"/>
              <w:rPr>
                <w:ins w:id="357" w:author="Author" w:date="2025-06-17T22:50:00Z"/>
                <w:szCs w:val="22"/>
                <w:lang w:val="fr-FR"/>
              </w:rPr>
            </w:pPr>
            <w:ins w:id="358" w:author="Author" w:date="2025-06-17T22:50: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0FE0612" w14:textId="77777777" w:rsidR="00701FDE" w:rsidRPr="00AE2149" w:rsidRDefault="00701FDE" w:rsidP="005F3B29">
            <w:pPr>
              <w:spacing w:line="240" w:lineRule="auto"/>
              <w:rPr>
                <w:ins w:id="359" w:author="Author" w:date="2025-06-17T22:50:00Z"/>
                <w:lang w:val="fr-FR"/>
                <w14:ligatures w14:val="standardContextual"/>
              </w:rPr>
            </w:pPr>
            <w:ins w:id="360" w:author="Author" w:date="2025-06-17T22:50:00Z">
              <w:r>
                <w:rPr>
                  <w:lang w:val="fr-FR"/>
                  <w14:ligatures w14:val="standardContextual"/>
                </w:rPr>
                <w:t>Nederland</w:t>
              </w:r>
            </w:ins>
          </w:p>
          <w:p w14:paraId="3C3BBE6D" w14:textId="4C2CF213" w:rsidR="00701FDE" w:rsidRPr="00637301" w:rsidRDefault="00701FDE" w:rsidP="005F3B29">
            <w:pPr>
              <w:spacing w:line="240" w:lineRule="auto"/>
              <w:rPr>
                <w:lang w:val="de-DE"/>
              </w:rPr>
            </w:pPr>
            <w:proofErr w:type="gramStart"/>
            <w:r w:rsidRPr="00AE2149">
              <w:rPr>
                <w:lang w:val="fr-FR"/>
                <w14:ligatures w14:val="standardContextual"/>
                <w:rPrChange w:id="361" w:author="Author" w:date="2025-06-17T22:50:00Z">
                  <w:rPr>
                    <w:lang w:val="de-DE"/>
                  </w:rPr>
                </w:rPrChange>
              </w:rPr>
              <w:t>Tel:</w:t>
            </w:r>
            <w:proofErr w:type="gramEnd"/>
            <w:r w:rsidRPr="00AE2149">
              <w:rPr>
                <w:lang w:val="fr-FR"/>
                <w14:ligatures w14:val="standardContextual"/>
                <w:rPrChange w:id="362" w:author="Author" w:date="2025-06-17T22:50:00Z">
                  <w:rPr>
                    <w:lang w:val="de-DE"/>
                  </w:rPr>
                </w:rPrChange>
              </w:rPr>
              <w:t xml:space="preserve"> </w:t>
            </w:r>
            <w:r w:rsidRPr="00886833">
              <w:rPr>
                <w:lang w:val="de-DE"/>
                <w14:ligatures w14:val="standardContextual"/>
                <w:rPrChange w:id="363" w:author="Author" w:date="2025-06-17T22:50:00Z">
                  <w:rPr>
                    <w:lang w:val="de-DE"/>
                  </w:rPr>
                </w:rPrChange>
              </w:rPr>
              <w:t>+</w:t>
            </w:r>
            <w:del w:id="364" w:author="Author" w:date="2025-06-17T22:50:00Z">
              <w:r w:rsidR="00AC22DC" w:rsidRPr="35B21534">
                <w:rPr>
                  <w:lang w:val="de-DE"/>
                </w:rPr>
                <w:delText>353</w:delText>
              </w:r>
            </w:del>
            <w:ins w:id="365" w:author="Author" w:date="2025-06-17T22:50:00Z">
              <w:r w:rsidRPr="00886833">
                <w:rPr>
                  <w:lang w:val="de-DE"/>
                  <w14:ligatures w14:val="standardContextual"/>
                </w:rPr>
                <w:t>31</w:t>
              </w:r>
            </w:ins>
            <w:r w:rsidRPr="00886833">
              <w:rPr>
                <w:rFonts w:eastAsia="DengXian"/>
                <w:lang w:val="de-DE"/>
                <w14:ligatures w14:val="standardContextual"/>
                <w:rPrChange w:id="366" w:author="Author" w:date="2025-06-17T22:50:00Z">
                  <w:rPr>
                    <w:rFonts w:eastAsia="DengXian"/>
                    <w:lang w:val="de-DE"/>
                  </w:rPr>
                </w:rPrChange>
              </w:rPr>
              <w:t xml:space="preserve"> (0)</w:t>
            </w:r>
            <w:del w:id="367" w:author="Author" w:date="2025-06-17T22:50:00Z">
              <w:r w:rsidR="00AC22DC" w:rsidRPr="35B21534">
                <w:rPr>
                  <w:lang w:val="de-DE"/>
                </w:rPr>
                <w:delText>1 231 4609</w:delText>
              </w:r>
            </w:del>
            <w:ins w:id="368" w:author="Author" w:date="2025-06-17T22:50:00Z">
              <w:r w:rsidRPr="00886833">
                <w:rPr>
                  <w:rFonts w:eastAsia="DengXian"/>
                  <w:lang w:val="de-DE" w:eastAsia="zh-CN"/>
                  <w14:ligatures w14:val="standardContextual"/>
                </w:rPr>
                <w:t xml:space="preserve"> 762057088</w:t>
              </w:r>
            </w:ins>
          </w:p>
          <w:p w14:paraId="5B0525ED" w14:textId="77777777" w:rsidR="00701FDE" w:rsidRPr="00AE2149" w:rsidRDefault="00701FDE" w:rsidP="005F3B29">
            <w:pPr>
              <w:spacing w:line="240" w:lineRule="auto"/>
              <w:rPr>
                <w:lang w:val="de-DE"/>
                <w14:ligatures w14:val="standardContextual"/>
                <w:rPrChange w:id="369" w:author="Author" w:date="2025-06-17T22:50:00Z">
                  <w:rPr>
                    <w:lang w:val="de-DE"/>
                  </w:rPr>
                </w:rPrChange>
              </w:rPr>
            </w:pPr>
          </w:p>
        </w:tc>
      </w:tr>
      <w:tr w:rsidR="00701FDE" w:rsidRPr="00AE2149" w14:paraId="2FA1C976" w14:textId="77777777" w:rsidTr="005F3B29">
        <w:trPr>
          <w:cantSplit/>
        </w:trPr>
        <w:tc>
          <w:tcPr>
            <w:tcW w:w="4644" w:type="dxa"/>
          </w:tcPr>
          <w:p w14:paraId="08FF9273" w14:textId="77777777" w:rsidR="00701FDE" w:rsidRPr="00637301" w:rsidRDefault="00701FDE" w:rsidP="005F3B29">
            <w:pPr>
              <w:spacing w:line="240" w:lineRule="auto"/>
              <w:rPr>
                <w:b/>
                <w:lang w:val="de-DE"/>
                <w14:ligatures w14:val="standardContextual"/>
                <w:rPrChange w:id="370" w:author="Author" w:date="2025-06-17T22:50:00Z">
                  <w:rPr>
                    <w:b/>
                  </w:rPr>
                </w:rPrChange>
              </w:rPr>
            </w:pPr>
            <w:proofErr w:type="spellStart"/>
            <w:r w:rsidRPr="00637301">
              <w:rPr>
                <w:b/>
                <w:lang w:val="de-DE"/>
                <w14:ligatures w14:val="standardContextual"/>
                <w:rPrChange w:id="371" w:author="Author" w:date="2025-06-17T22:50:00Z">
                  <w:rPr>
                    <w:b/>
                  </w:rPr>
                </w:rPrChange>
              </w:rPr>
              <w:lastRenderedPageBreak/>
              <w:t>Eesti</w:t>
            </w:r>
            <w:proofErr w:type="spellEnd"/>
          </w:p>
          <w:p w14:paraId="4FA1ECF7" w14:textId="52F49766" w:rsidR="00701FDE" w:rsidRPr="00AE2149" w:rsidRDefault="00AC22DC" w:rsidP="005F3B29">
            <w:pPr>
              <w:spacing w:line="240" w:lineRule="auto"/>
              <w:rPr>
                <w:rFonts w:eastAsia="DengXian Light"/>
                <w:lang w:val="de-DE"/>
                <w14:ligatures w14:val="standardContextual"/>
                <w:rPrChange w:id="372" w:author="Author" w:date="2025-06-17T22:50:00Z">
                  <w:rPr>
                    <w:rFonts w:eastAsia="DengXian Light"/>
                    <w:lang w:val="en-US"/>
                  </w:rPr>
                </w:rPrChange>
              </w:rPr>
            </w:pPr>
            <w:del w:id="373" w:author="Author" w:date="2025-06-17T22:50:00Z">
              <w:r w:rsidRPr="35B21534">
                <w:delText>Acorda</w:delText>
              </w:r>
            </w:del>
            <w:ins w:id="374"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375" w:author="Author" w:date="2025-06-17T22:50:00Z">
                  <w:rPr>
                    <w:rFonts w:eastAsia="DengXian Light"/>
                  </w:rPr>
                </w:rPrChange>
              </w:rPr>
              <w:t xml:space="preserve"> Therapeutics </w:t>
            </w:r>
            <w:del w:id="376" w:author="Author" w:date="2025-06-17T22:50:00Z">
              <w:r w:rsidRPr="35B21534">
                <w:delText>Ireland Limited</w:delText>
              </w:r>
            </w:del>
            <w:ins w:id="377" w:author="Author" w:date="2025-06-17T22:50:00Z">
              <w:r w:rsidR="00701FDE" w:rsidRPr="00AE2149">
                <w:rPr>
                  <w:rFonts w:eastAsia="DengXian Light"/>
                  <w:lang w:val="de-DE"/>
                  <w14:ligatures w14:val="standardContextual"/>
                </w:rPr>
                <w:t>GmbH</w:t>
              </w:r>
            </w:ins>
          </w:p>
          <w:p w14:paraId="0C60FD99" w14:textId="77777777" w:rsidR="00AC22DC" w:rsidRPr="000A6E4F" w:rsidRDefault="00AC22DC" w:rsidP="00530921">
            <w:pPr>
              <w:spacing w:line="240" w:lineRule="auto"/>
              <w:rPr>
                <w:del w:id="378" w:author="Author" w:date="2025-06-17T22:50:00Z"/>
                <w:lang w:val="en-US"/>
              </w:rPr>
            </w:pPr>
            <w:del w:id="379" w:author="Author" w:date="2025-06-17T22:50:00Z">
              <w:r w:rsidRPr="35B21534">
                <w:rPr>
                  <w:lang w:val="en-US"/>
                </w:rPr>
                <w:delText>10 Earlsfort Terrace</w:delText>
              </w:r>
            </w:del>
          </w:p>
          <w:p w14:paraId="7FED8C61" w14:textId="77777777" w:rsidR="00AC22DC" w:rsidRPr="0038000F" w:rsidRDefault="00AC22DC" w:rsidP="00530921">
            <w:pPr>
              <w:spacing w:line="240" w:lineRule="auto"/>
              <w:rPr>
                <w:del w:id="380" w:author="Author" w:date="2025-06-17T22:50:00Z"/>
                <w:lang w:val="fi-FI"/>
              </w:rPr>
            </w:pPr>
            <w:del w:id="381" w:author="Author" w:date="2025-06-17T22:50:00Z">
              <w:r w:rsidRPr="35B21534">
                <w:rPr>
                  <w:lang w:val="fi-FI"/>
                </w:rPr>
                <w:delText>Dublin 2, D02 T380</w:delText>
              </w:r>
            </w:del>
          </w:p>
          <w:p w14:paraId="572F4F1C" w14:textId="77777777" w:rsidR="00AC22DC" w:rsidRPr="0038000F" w:rsidRDefault="00AC22DC" w:rsidP="00530921">
            <w:pPr>
              <w:spacing w:line="240" w:lineRule="auto"/>
              <w:rPr>
                <w:del w:id="382" w:author="Author" w:date="2025-06-17T22:50:00Z"/>
                <w:lang w:val="fi-FI"/>
              </w:rPr>
            </w:pPr>
            <w:del w:id="383" w:author="Author" w:date="2025-06-17T22:50:00Z">
              <w:r w:rsidRPr="35B21534">
                <w:rPr>
                  <w:lang w:val="fi-FI"/>
                </w:rPr>
                <w:delText>Iirimaa</w:delText>
              </w:r>
            </w:del>
          </w:p>
          <w:p w14:paraId="120C997F" w14:textId="77777777" w:rsidR="00701FDE" w:rsidRPr="00AE2149" w:rsidRDefault="00701FDE" w:rsidP="005F3B29">
            <w:pPr>
              <w:spacing w:line="240" w:lineRule="auto"/>
              <w:rPr>
                <w:ins w:id="384" w:author="Author" w:date="2025-06-17T22:50:00Z"/>
                <w:rFonts w:eastAsia="DengXian Light"/>
                <w:lang w:val="de-DE"/>
                <w14:ligatures w14:val="standardContextual"/>
              </w:rPr>
            </w:pPr>
            <w:ins w:id="385" w:author="Author" w:date="2025-06-17T22:50:00Z">
              <w:r w:rsidRPr="00AE2149">
                <w:rPr>
                  <w:rFonts w:eastAsia="DengXian Light"/>
                  <w:lang w:val="de-DE"/>
                  <w14:ligatures w14:val="standardContextual"/>
                </w:rPr>
                <w:t>Eckenheimer Landstraße 100</w:t>
              </w:r>
            </w:ins>
          </w:p>
          <w:p w14:paraId="086967D8" w14:textId="77777777" w:rsidR="00701FDE" w:rsidRPr="00AE2149" w:rsidRDefault="00701FDE" w:rsidP="005F3B29">
            <w:pPr>
              <w:spacing w:line="240" w:lineRule="auto"/>
              <w:rPr>
                <w:ins w:id="386" w:author="Author" w:date="2025-06-17T22:50:00Z"/>
                <w:lang w:val="fi-FI"/>
                <w14:ligatures w14:val="standardContextual"/>
              </w:rPr>
            </w:pPr>
            <w:ins w:id="387"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EC1809E" w14:textId="77777777" w:rsidR="00701FDE" w:rsidRDefault="00701FDE" w:rsidP="005F3B29">
            <w:pPr>
              <w:spacing w:line="240" w:lineRule="auto"/>
              <w:rPr>
                <w:ins w:id="388" w:author="Author" w:date="2025-06-17T22:50:00Z"/>
                <w:lang w:val="fi-FI"/>
                <w14:ligatures w14:val="standardContextual"/>
              </w:rPr>
            </w:pPr>
            <w:proofErr w:type="spellStart"/>
            <w:ins w:id="389" w:author="Author" w:date="2025-06-17T22:50:00Z">
              <w:r w:rsidRPr="005F3B29">
                <w:rPr>
                  <w:lang w:val="de-DE"/>
                </w:rPr>
                <w:t>Saksamaa</w:t>
              </w:r>
              <w:proofErr w:type="spellEnd"/>
              <w:r w:rsidRPr="00AE2149" w:rsidDel="007F6947">
                <w:rPr>
                  <w:lang w:val="fi-FI"/>
                  <w14:ligatures w14:val="standardContextual"/>
                </w:rPr>
                <w:t xml:space="preserve"> </w:t>
              </w:r>
            </w:ins>
          </w:p>
          <w:p w14:paraId="706FFB3F" w14:textId="4E4A3C0D" w:rsidR="00701FDE" w:rsidRPr="00AE2149" w:rsidRDefault="00701FDE" w:rsidP="005F3B29">
            <w:pPr>
              <w:spacing w:line="240" w:lineRule="auto"/>
              <w:rPr>
                <w:lang w:val="fi-FI"/>
                <w14:ligatures w14:val="standardContextual"/>
                <w:rPrChange w:id="390" w:author="Author" w:date="2025-06-17T22:50:00Z">
                  <w:rPr>
                    <w:lang w:val="fi-FI"/>
                  </w:rPr>
                </w:rPrChange>
              </w:rPr>
            </w:pPr>
            <w:r w:rsidRPr="00AE2149">
              <w:rPr>
                <w:lang w:val="fi-FI"/>
                <w14:ligatures w14:val="standardContextual"/>
                <w:rPrChange w:id="391" w:author="Author" w:date="2025-06-17T22:50:00Z">
                  <w:rPr>
                    <w:lang w:val="fi-FI"/>
                  </w:rPr>
                </w:rPrChange>
              </w:rPr>
              <w:t xml:space="preserve">Tel: </w:t>
            </w:r>
            <w:r w:rsidRPr="00AE2149">
              <w:rPr>
                <w:lang w:val="de-DE"/>
                <w14:ligatures w14:val="standardContextual"/>
                <w:rPrChange w:id="392" w:author="Author" w:date="2025-06-17T22:50:00Z">
                  <w:rPr>
                    <w:lang w:val="fi-FI"/>
                  </w:rPr>
                </w:rPrChange>
              </w:rPr>
              <w:t>+</w:t>
            </w:r>
            <w:del w:id="393" w:author="Author" w:date="2025-06-17T22:50:00Z">
              <w:r w:rsidR="00AC22DC" w:rsidRPr="35B21534">
                <w:rPr>
                  <w:lang w:val="fi-FI"/>
                </w:rPr>
                <w:delText>353</w:delText>
              </w:r>
            </w:del>
            <w:ins w:id="394" w:author="Author" w:date="2025-06-17T22:50:00Z">
              <w:r w:rsidRPr="00AE2149">
                <w:rPr>
                  <w:lang w:val="de-DE"/>
                  <w14:ligatures w14:val="standardContextual"/>
                </w:rPr>
                <w:t>49</w:t>
              </w:r>
            </w:ins>
            <w:r w:rsidRPr="00AE2149">
              <w:rPr>
                <w:rFonts w:eastAsia="DengXian"/>
                <w:lang w:val="de-DE"/>
                <w14:ligatures w14:val="standardContextual"/>
                <w:rPrChange w:id="395" w:author="Author" w:date="2025-06-17T22:50:00Z">
                  <w:rPr>
                    <w:rFonts w:eastAsia="DengXian"/>
                    <w:lang w:val="fi-FI"/>
                  </w:rPr>
                </w:rPrChange>
              </w:rPr>
              <w:t xml:space="preserve"> </w:t>
            </w:r>
            <w:r w:rsidRPr="00AE2149">
              <w:rPr>
                <w:lang w:val="de-DE"/>
                <w14:ligatures w14:val="standardContextual"/>
                <w:rPrChange w:id="396" w:author="Author" w:date="2025-06-17T22:50:00Z">
                  <w:rPr>
                    <w:lang w:val="fi-FI"/>
                  </w:rPr>
                </w:rPrChange>
              </w:rPr>
              <w:t>(0)</w:t>
            </w:r>
            <w:del w:id="397" w:author="Author" w:date="2025-06-17T22:50:00Z">
              <w:r w:rsidR="00AC22DC" w:rsidRPr="35B21534">
                <w:rPr>
                  <w:lang w:val="fi-FI"/>
                </w:rPr>
                <w:delText>1 231 4609</w:delText>
              </w:r>
            </w:del>
            <w:ins w:id="398"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3069587" w14:textId="77777777" w:rsidR="00701FDE" w:rsidRPr="00AE2149" w:rsidRDefault="00701FDE" w:rsidP="005F3B29">
            <w:pPr>
              <w:spacing w:line="240" w:lineRule="auto"/>
              <w:rPr>
                <w:lang w:val="fi-FI"/>
                <w14:ligatures w14:val="standardContextual"/>
                <w:rPrChange w:id="399" w:author="Author" w:date="2025-06-17T22:50:00Z">
                  <w:rPr>
                    <w:lang w:val="fi-FI"/>
                  </w:rPr>
                </w:rPrChange>
              </w:rPr>
            </w:pPr>
          </w:p>
        </w:tc>
        <w:tc>
          <w:tcPr>
            <w:tcW w:w="4678" w:type="dxa"/>
          </w:tcPr>
          <w:p w14:paraId="7EA31669" w14:textId="77777777" w:rsidR="00701FDE" w:rsidRPr="00AE2149" w:rsidRDefault="00701FDE" w:rsidP="005F3B29">
            <w:pPr>
              <w:spacing w:line="240" w:lineRule="auto"/>
              <w:rPr>
                <w:lang w:val="fi-FI"/>
                <w14:ligatures w14:val="standardContextual"/>
                <w:rPrChange w:id="400" w:author="Author" w:date="2025-06-17T22:50:00Z">
                  <w:rPr>
                    <w:lang w:val="fi-FI"/>
                  </w:rPr>
                </w:rPrChange>
              </w:rPr>
            </w:pPr>
            <w:r w:rsidRPr="00AE2149">
              <w:rPr>
                <w:b/>
                <w:lang w:val="fi-FI"/>
                <w14:ligatures w14:val="standardContextual"/>
                <w:rPrChange w:id="401" w:author="Author" w:date="2025-06-17T22:50:00Z">
                  <w:rPr>
                    <w:b/>
                    <w:lang w:val="fi-FI"/>
                  </w:rPr>
                </w:rPrChange>
              </w:rPr>
              <w:t>Norge</w:t>
            </w:r>
          </w:p>
          <w:p w14:paraId="519FA717" w14:textId="77777777" w:rsidR="00701FDE" w:rsidRPr="00AE2149" w:rsidRDefault="00701FDE" w:rsidP="005F3B29">
            <w:pPr>
              <w:rPr>
                <w:lang w:val="fi-FI"/>
                <w14:ligatures w14:val="standardContextual"/>
                <w:rPrChange w:id="402" w:author="Author" w:date="2025-06-17T22:50:00Z">
                  <w:rPr>
                    <w:lang w:val="fi-FI"/>
                  </w:rPr>
                </w:rPrChange>
              </w:rPr>
            </w:pPr>
            <w:r w:rsidRPr="00AE2149">
              <w:rPr>
                <w:lang w:val="fi-FI"/>
                <w14:ligatures w14:val="standardContextual"/>
                <w:rPrChange w:id="403" w:author="Author" w:date="2025-06-17T22:50:00Z">
                  <w:rPr>
                    <w:lang w:val="fi-FI"/>
                  </w:rPr>
                </w:rPrChange>
              </w:rPr>
              <w:t>Merz Therapeutics Nordics AB</w:t>
            </w:r>
          </w:p>
          <w:p w14:paraId="74D9FB63" w14:textId="10EE8C47" w:rsidR="00701FDE" w:rsidRPr="00AE2149" w:rsidRDefault="00701FDE" w:rsidP="005F3B29">
            <w:pPr>
              <w:rPr>
                <w:lang w:val="fi-FI"/>
                <w14:ligatures w14:val="standardContextual"/>
                <w:rPrChange w:id="404" w:author="Author" w:date="2025-06-17T22:50:00Z">
                  <w:rPr>
                    <w:lang w:val="fi-FI"/>
                  </w:rPr>
                </w:rPrChange>
              </w:rPr>
            </w:pPr>
            <w:r w:rsidRPr="00AE2149">
              <w:rPr>
                <w:lang w:val="fi-FI"/>
                <w14:ligatures w14:val="standardContextual"/>
                <w:rPrChange w:id="405" w:author="Author" w:date="2025-06-17T22:50:00Z">
                  <w:rPr>
                    <w:lang w:val="fi-FI"/>
                  </w:rPr>
                </w:rPrChange>
              </w:rPr>
              <w:t>Gustav III</w:t>
            </w:r>
            <w:del w:id="406" w:author="Author" w:date="2025-06-17T22:50:00Z">
              <w:r w:rsidR="00AC22DC" w:rsidRPr="0038000F">
                <w:rPr>
                  <w:lang w:val="fi-FI"/>
                </w:rPr>
                <w:delText xml:space="preserve"> S</w:delText>
              </w:r>
            </w:del>
            <w:ins w:id="407" w:author="Author" w:date="2025-06-17T22:50:00Z">
              <w:r>
                <w:rPr>
                  <w:lang w:val="fi-FI"/>
                  <w14:ligatures w14:val="standardContextual"/>
                </w:rPr>
                <w:t>:s</w:t>
              </w:r>
            </w:ins>
            <w:r w:rsidRPr="00AE2149">
              <w:rPr>
                <w:lang w:val="fi-FI"/>
                <w14:ligatures w14:val="standardContextual"/>
                <w:rPrChange w:id="408" w:author="Author" w:date="2025-06-17T22:50:00Z">
                  <w:rPr>
                    <w:lang w:val="fi-FI"/>
                  </w:rPr>
                </w:rPrChange>
              </w:rPr>
              <w:t xml:space="preserve"> Boulevard 32</w:t>
            </w:r>
          </w:p>
          <w:p w14:paraId="2A883332" w14:textId="77777777" w:rsidR="00AC22DC" w:rsidRPr="00E917C3" w:rsidRDefault="00AC22DC" w:rsidP="00530921">
            <w:pPr>
              <w:rPr>
                <w:del w:id="409" w:author="Author" w:date="2025-06-17T22:50:00Z"/>
                <w:lang w:val="sv-SE"/>
              </w:rPr>
            </w:pPr>
            <w:del w:id="410" w:author="Author" w:date="2025-06-17T22:50:00Z">
              <w:r w:rsidRPr="00E917C3">
                <w:rPr>
                  <w:lang w:val="sv-SE"/>
                </w:rPr>
                <w:delText>Regus</w:delText>
              </w:r>
            </w:del>
          </w:p>
          <w:p w14:paraId="698E0397" w14:textId="4620CFDE" w:rsidR="00701FDE" w:rsidRPr="00AE2149" w:rsidRDefault="00701FDE" w:rsidP="005F3B29">
            <w:pPr>
              <w:rPr>
                <w:lang w:val="sv-SE"/>
                <w14:ligatures w14:val="standardContextual"/>
                <w:rPrChange w:id="411" w:author="Author" w:date="2025-06-17T22:50:00Z">
                  <w:rPr>
                    <w:lang w:val="sv-SE"/>
                  </w:rPr>
                </w:rPrChange>
              </w:rPr>
            </w:pPr>
            <w:ins w:id="412" w:author="Author" w:date="2025-06-17T22:50: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3" w:author="Author" w:date="2025-06-17T22:50:00Z">
                  <w:rPr>
                    <w:lang w:val="sv-SE"/>
                  </w:rPr>
                </w:rPrChange>
              </w:rPr>
              <w:t xml:space="preserve">Solna </w:t>
            </w:r>
            <w:del w:id="414" w:author="Author" w:date="2025-06-17T22:50:00Z">
              <w:r w:rsidR="00AC22DC" w:rsidRPr="00B10ED2">
                <w:rPr>
                  <w:lang w:val="sv-SE"/>
                </w:rPr>
                <w:delText>169 73</w:delText>
              </w:r>
            </w:del>
          </w:p>
          <w:p w14:paraId="082CB72A" w14:textId="77777777" w:rsidR="00701FDE" w:rsidRPr="00AE2149" w:rsidRDefault="00701FDE" w:rsidP="005F3B29">
            <w:pPr>
              <w:spacing w:line="240" w:lineRule="auto"/>
              <w:rPr>
                <w:lang w:val="sv-SE"/>
                <w14:ligatures w14:val="standardContextual"/>
                <w:rPrChange w:id="415" w:author="Author" w:date="2025-06-17T22:50:00Z">
                  <w:rPr>
                    <w:lang w:val="sv-SE"/>
                  </w:rPr>
                </w:rPrChange>
              </w:rPr>
            </w:pPr>
            <w:r w:rsidRPr="00AE2149">
              <w:rPr>
                <w:lang w:val="sv-SE"/>
                <w14:ligatures w14:val="standardContextual"/>
                <w:rPrChange w:id="416" w:author="Author" w:date="2025-06-17T22:50:00Z">
                  <w:rPr>
                    <w:lang w:val="sv-SE"/>
                  </w:rPr>
                </w:rPrChange>
              </w:rPr>
              <w:t>Sverige</w:t>
            </w:r>
          </w:p>
          <w:p w14:paraId="367B6AAD" w14:textId="77777777" w:rsidR="00701FDE" w:rsidRPr="00AE2149" w:rsidRDefault="00701FDE" w:rsidP="005F3B29">
            <w:pPr>
              <w:spacing w:line="240" w:lineRule="auto"/>
              <w:rPr>
                <w:lang w:val="sv-SE"/>
                <w14:ligatures w14:val="standardContextual"/>
                <w:rPrChange w:id="417" w:author="Author" w:date="2025-06-17T22:50:00Z">
                  <w:rPr>
                    <w:lang w:val="sv-SE"/>
                  </w:rPr>
                </w:rPrChange>
              </w:rPr>
            </w:pPr>
            <w:r w:rsidRPr="00AE2149">
              <w:rPr>
                <w:lang w:val="sv-SE"/>
                <w14:ligatures w14:val="standardContextual"/>
                <w:rPrChange w:id="418" w:author="Author" w:date="2025-06-17T22:50:00Z">
                  <w:rPr>
                    <w:lang w:val="sv-SE"/>
                  </w:rPr>
                </w:rPrChange>
              </w:rPr>
              <w:t>Tlf: +</w:t>
            </w:r>
            <w:r w:rsidRPr="00AE2149">
              <w:rPr>
                <w:lang w:val="fr-FR"/>
                <w14:ligatures w14:val="standardContextual"/>
                <w:rPrChange w:id="419" w:author="Author" w:date="2025-06-17T22:50:00Z">
                  <w:rPr>
                    <w:lang w:val="fr-FR"/>
                  </w:rPr>
                </w:rPrChange>
              </w:rPr>
              <w:t>46 8 368000</w:t>
            </w:r>
          </w:p>
          <w:p w14:paraId="37B82CF7" w14:textId="77777777" w:rsidR="00701FDE" w:rsidRPr="00AE2149" w:rsidRDefault="00701FDE" w:rsidP="005F3B29">
            <w:pPr>
              <w:spacing w:line="240" w:lineRule="auto"/>
              <w:rPr>
                <w:lang w:val="sv-SE"/>
                <w14:ligatures w14:val="standardContextual"/>
                <w:rPrChange w:id="420" w:author="Author" w:date="2025-06-17T22:50:00Z">
                  <w:rPr>
                    <w:lang w:val="sv-SE"/>
                  </w:rPr>
                </w:rPrChange>
              </w:rPr>
            </w:pPr>
          </w:p>
        </w:tc>
      </w:tr>
      <w:tr w:rsidR="00701FDE" w:rsidRPr="00AE2149" w14:paraId="01158480" w14:textId="77777777" w:rsidTr="005F3B29">
        <w:trPr>
          <w:cantSplit/>
        </w:trPr>
        <w:tc>
          <w:tcPr>
            <w:tcW w:w="4644" w:type="dxa"/>
          </w:tcPr>
          <w:p w14:paraId="6CBA8383" w14:textId="77777777" w:rsidR="00701FDE" w:rsidRPr="00637301" w:rsidRDefault="00701FDE" w:rsidP="005F3B29">
            <w:pPr>
              <w:spacing w:line="240" w:lineRule="auto"/>
              <w:rPr>
                <w:lang w:val="de-DE"/>
                <w14:ligatures w14:val="standardContextual"/>
                <w:rPrChange w:id="421" w:author="Author" w:date="2025-06-17T22:50:00Z">
                  <w:rPr>
                    <w:lang w:val="en-US"/>
                  </w:rPr>
                </w:rPrChange>
              </w:rPr>
            </w:pPr>
            <w:r w:rsidRPr="00AE2149">
              <w:rPr>
                <w:b/>
                <w:lang w:val="el-GR"/>
                <w14:ligatures w14:val="standardContextual"/>
                <w:rPrChange w:id="422" w:author="Author" w:date="2025-06-17T22:50:00Z">
                  <w:rPr>
                    <w:b/>
                    <w:lang w:val="el-GR"/>
                  </w:rPr>
                </w:rPrChange>
              </w:rPr>
              <w:t>Ελλάδα</w:t>
            </w:r>
          </w:p>
          <w:p w14:paraId="4A543C04" w14:textId="0D76D3C0" w:rsidR="00701FDE" w:rsidRPr="00AE2149" w:rsidRDefault="00AC22DC" w:rsidP="005F3B29">
            <w:pPr>
              <w:spacing w:line="240" w:lineRule="auto"/>
              <w:rPr>
                <w:rFonts w:eastAsia="DengXian Light"/>
                <w:lang w:val="de-DE"/>
                <w14:ligatures w14:val="standardContextual"/>
                <w:rPrChange w:id="423" w:author="Author" w:date="2025-06-17T22:50:00Z">
                  <w:rPr>
                    <w:rFonts w:eastAsia="DengXian Light"/>
                    <w:lang w:val="en-US"/>
                  </w:rPr>
                </w:rPrChange>
              </w:rPr>
            </w:pPr>
            <w:del w:id="424" w:author="Author" w:date="2025-06-17T22:50:00Z">
              <w:r w:rsidRPr="35B21534">
                <w:delText>Acorda</w:delText>
              </w:r>
            </w:del>
            <w:ins w:id="425"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426" w:author="Author" w:date="2025-06-17T22:50:00Z">
                  <w:rPr>
                    <w:rFonts w:eastAsia="DengXian Light"/>
                  </w:rPr>
                </w:rPrChange>
              </w:rPr>
              <w:t xml:space="preserve"> Therapeutics </w:t>
            </w:r>
            <w:del w:id="427" w:author="Author" w:date="2025-06-17T22:50:00Z">
              <w:r w:rsidRPr="35B21534">
                <w:delText>Ireland Limited</w:delText>
              </w:r>
            </w:del>
            <w:ins w:id="428" w:author="Author" w:date="2025-06-17T22:50:00Z">
              <w:r w:rsidR="00701FDE" w:rsidRPr="00AE2149">
                <w:rPr>
                  <w:rFonts w:eastAsia="DengXian Light"/>
                  <w:lang w:val="de-DE"/>
                  <w14:ligatures w14:val="standardContextual"/>
                </w:rPr>
                <w:t>GmbH</w:t>
              </w:r>
            </w:ins>
          </w:p>
          <w:p w14:paraId="22A615BD" w14:textId="77777777" w:rsidR="00AC22DC" w:rsidRPr="000A6E4F" w:rsidRDefault="00AC22DC" w:rsidP="00530921">
            <w:pPr>
              <w:spacing w:line="240" w:lineRule="auto"/>
              <w:rPr>
                <w:del w:id="429" w:author="Author" w:date="2025-06-17T22:50:00Z"/>
                <w:lang w:val="en-US"/>
              </w:rPr>
            </w:pPr>
            <w:del w:id="430" w:author="Author" w:date="2025-06-17T22:50:00Z">
              <w:r w:rsidRPr="35B21534">
                <w:rPr>
                  <w:lang w:val="en-US"/>
                </w:rPr>
                <w:delText>10 Earlsfort Terrace</w:delText>
              </w:r>
            </w:del>
          </w:p>
          <w:p w14:paraId="589CB4D9" w14:textId="77777777" w:rsidR="00AC22DC" w:rsidRPr="0038000F" w:rsidRDefault="00AC22DC" w:rsidP="00530921">
            <w:pPr>
              <w:spacing w:line="240" w:lineRule="auto"/>
              <w:rPr>
                <w:del w:id="431" w:author="Author" w:date="2025-06-17T22:50:00Z"/>
                <w:lang w:val="el-GR"/>
              </w:rPr>
            </w:pPr>
            <w:del w:id="432" w:author="Author" w:date="2025-06-17T22:50: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0ED2C3B9" w14:textId="77777777" w:rsidR="00AC22DC" w:rsidRPr="0038000F" w:rsidRDefault="00AC22DC" w:rsidP="00530921">
            <w:pPr>
              <w:spacing w:line="240" w:lineRule="auto"/>
              <w:rPr>
                <w:del w:id="433" w:author="Author" w:date="2025-06-17T22:50:00Z"/>
                <w:lang w:val="el-GR"/>
              </w:rPr>
            </w:pPr>
            <w:del w:id="434" w:author="Author" w:date="2025-06-17T22:50:00Z">
              <w:r w:rsidRPr="35B21534">
                <w:rPr>
                  <w:lang w:val="el-GR"/>
                </w:rPr>
                <w:delText>Ιρλανδία</w:delText>
              </w:r>
            </w:del>
          </w:p>
          <w:p w14:paraId="1C8F3002" w14:textId="77777777" w:rsidR="00701FDE" w:rsidRPr="00AE2149" w:rsidRDefault="00701FDE" w:rsidP="005F3B29">
            <w:pPr>
              <w:spacing w:line="240" w:lineRule="auto"/>
              <w:rPr>
                <w:ins w:id="435" w:author="Author" w:date="2025-06-17T22:50:00Z"/>
                <w:rFonts w:eastAsia="DengXian Light"/>
                <w:lang w:val="de-DE"/>
                <w14:ligatures w14:val="standardContextual"/>
              </w:rPr>
            </w:pPr>
            <w:ins w:id="436" w:author="Author" w:date="2025-06-17T22:50:00Z">
              <w:r w:rsidRPr="00AE2149">
                <w:rPr>
                  <w:rFonts w:eastAsia="DengXian Light"/>
                  <w:lang w:val="de-DE"/>
                  <w14:ligatures w14:val="standardContextual"/>
                </w:rPr>
                <w:t>Eckenheimer Landstraße 100</w:t>
              </w:r>
            </w:ins>
          </w:p>
          <w:p w14:paraId="3C318C4D" w14:textId="77777777" w:rsidR="00701FDE" w:rsidRPr="00AE2149" w:rsidRDefault="00701FDE" w:rsidP="005F3B29">
            <w:pPr>
              <w:spacing w:line="240" w:lineRule="auto"/>
              <w:rPr>
                <w:ins w:id="437" w:author="Author" w:date="2025-06-17T22:50:00Z"/>
                <w:lang w:val="el-GR"/>
                <w14:ligatures w14:val="standardContextual"/>
              </w:rPr>
            </w:pPr>
            <w:ins w:id="438"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3E03C10" w14:textId="77777777" w:rsidR="00701FDE" w:rsidRPr="00637301" w:rsidRDefault="00701FDE" w:rsidP="005F3B29">
            <w:pPr>
              <w:spacing w:line="240" w:lineRule="auto"/>
              <w:rPr>
                <w:ins w:id="439" w:author="Author" w:date="2025-06-17T22:50:00Z"/>
                <w:lang w:val="de-DE"/>
                <w14:ligatures w14:val="standardContextual"/>
              </w:rPr>
            </w:pPr>
            <w:ins w:id="440" w:author="Author" w:date="2025-06-17T22:50:00Z">
              <w:r w:rsidRPr="004F1E40">
                <w:rPr>
                  <w:lang w:val="el-GR"/>
                  <w14:ligatures w14:val="standardContextual"/>
                </w:rPr>
                <w:t>Γερμανία</w:t>
              </w:r>
            </w:ins>
          </w:p>
          <w:p w14:paraId="5C6D26B3" w14:textId="35362C64" w:rsidR="00701FDE" w:rsidRPr="00AE2149" w:rsidRDefault="00701FDE" w:rsidP="005F3B29">
            <w:pPr>
              <w:spacing w:line="240" w:lineRule="auto"/>
              <w:rPr>
                <w:lang w:val="el-GR"/>
                <w14:ligatures w14:val="standardContextual"/>
                <w:rPrChange w:id="441" w:author="Author" w:date="2025-06-17T22:50:00Z">
                  <w:rPr>
                    <w:lang w:val="el-GR"/>
                  </w:rPr>
                </w:rPrChange>
              </w:rPr>
            </w:pPr>
            <w:r w:rsidRPr="00AE2149">
              <w:rPr>
                <w:lang w:val="el-GR"/>
                <w14:ligatures w14:val="standardContextual"/>
                <w:rPrChange w:id="442" w:author="Author" w:date="2025-06-17T22:50:00Z">
                  <w:rPr>
                    <w:lang w:val="el-GR"/>
                  </w:rPr>
                </w:rPrChange>
              </w:rPr>
              <w:t xml:space="preserve">Τηλ: </w:t>
            </w:r>
            <w:r w:rsidRPr="00AE2149">
              <w:rPr>
                <w:lang w:val="de-DE"/>
                <w14:ligatures w14:val="standardContextual"/>
                <w:rPrChange w:id="443" w:author="Author" w:date="2025-06-17T22:50:00Z">
                  <w:rPr>
                    <w:lang w:val="el-GR"/>
                  </w:rPr>
                </w:rPrChange>
              </w:rPr>
              <w:t>+</w:t>
            </w:r>
            <w:del w:id="444" w:author="Author" w:date="2025-06-17T22:50:00Z">
              <w:r w:rsidR="00AC22DC" w:rsidRPr="35B21534">
                <w:rPr>
                  <w:lang w:val="el-GR"/>
                </w:rPr>
                <w:delText>353</w:delText>
              </w:r>
            </w:del>
            <w:ins w:id="445" w:author="Author" w:date="2025-06-17T22:50:00Z">
              <w:r w:rsidRPr="00AE2149">
                <w:rPr>
                  <w:lang w:val="de-DE"/>
                  <w14:ligatures w14:val="standardContextual"/>
                </w:rPr>
                <w:t>49</w:t>
              </w:r>
            </w:ins>
            <w:r w:rsidRPr="00AE2149">
              <w:rPr>
                <w:rFonts w:eastAsia="DengXian"/>
                <w:lang w:val="de-DE"/>
                <w14:ligatures w14:val="standardContextual"/>
                <w:rPrChange w:id="446" w:author="Author" w:date="2025-06-17T22:50:00Z">
                  <w:rPr>
                    <w:rFonts w:eastAsia="DengXian"/>
                    <w:lang w:val="el-GR"/>
                  </w:rPr>
                </w:rPrChange>
              </w:rPr>
              <w:t xml:space="preserve"> </w:t>
            </w:r>
            <w:r w:rsidRPr="00AE2149">
              <w:rPr>
                <w:lang w:val="de-DE"/>
                <w14:ligatures w14:val="standardContextual"/>
                <w:rPrChange w:id="447" w:author="Author" w:date="2025-06-17T22:50:00Z">
                  <w:rPr>
                    <w:lang w:val="el-GR"/>
                  </w:rPr>
                </w:rPrChange>
              </w:rPr>
              <w:t>(0)</w:t>
            </w:r>
            <w:del w:id="448" w:author="Author" w:date="2025-06-17T22:50:00Z">
              <w:r w:rsidR="00AC22DC" w:rsidRPr="35B21534">
                <w:rPr>
                  <w:lang w:val="el-GR"/>
                </w:rPr>
                <w:delText>1 231 4609</w:delText>
              </w:r>
            </w:del>
            <w:ins w:id="449"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27288A7" w14:textId="77777777" w:rsidR="00701FDE" w:rsidRPr="00AE2149" w:rsidRDefault="00701FDE" w:rsidP="005F3B29">
            <w:pPr>
              <w:spacing w:line="240" w:lineRule="auto"/>
              <w:rPr>
                <w:lang w:val="el-GR"/>
                <w14:ligatures w14:val="standardContextual"/>
                <w:rPrChange w:id="450" w:author="Author" w:date="2025-06-17T22:50:00Z">
                  <w:rPr>
                    <w:lang w:val="el-GR"/>
                  </w:rPr>
                </w:rPrChange>
              </w:rPr>
            </w:pPr>
          </w:p>
        </w:tc>
        <w:tc>
          <w:tcPr>
            <w:tcW w:w="4678" w:type="dxa"/>
          </w:tcPr>
          <w:p w14:paraId="5EF15086" w14:textId="77777777" w:rsidR="00701FDE" w:rsidRPr="00AE2149" w:rsidRDefault="00701FDE" w:rsidP="005F3B29">
            <w:pPr>
              <w:spacing w:line="240" w:lineRule="auto"/>
              <w:rPr>
                <w:lang w:val="de-DE"/>
                <w14:ligatures w14:val="standardContextual"/>
                <w:rPrChange w:id="451" w:author="Author" w:date="2025-06-17T22:50:00Z">
                  <w:rPr>
                    <w:lang w:val="de-DE"/>
                  </w:rPr>
                </w:rPrChange>
              </w:rPr>
            </w:pPr>
            <w:r w:rsidRPr="00AE2149">
              <w:rPr>
                <w:b/>
                <w:lang w:val="de-DE"/>
                <w14:ligatures w14:val="standardContextual"/>
                <w:rPrChange w:id="452" w:author="Author" w:date="2025-06-17T22:50:00Z">
                  <w:rPr>
                    <w:b/>
                    <w:lang w:val="de-DE"/>
                  </w:rPr>
                </w:rPrChange>
              </w:rPr>
              <w:t>Österreich</w:t>
            </w:r>
          </w:p>
          <w:p w14:paraId="6AAB070F" w14:textId="77777777" w:rsidR="00701FDE" w:rsidRPr="00AE2149" w:rsidRDefault="00701FDE" w:rsidP="005F3B29">
            <w:pPr>
              <w:spacing w:line="240" w:lineRule="auto"/>
              <w:rPr>
                <w:lang w:val="de-DE"/>
                <w14:ligatures w14:val="standardContextual"/>
                <w:rPrChange w:id="453" w:author="Author" w:date="2025-06-17T22:50:00Z">
                  <w:rPr>
                    <w:lang w:val="de-DE"/>
                  </w:rPr>
                </w:rPrChange>
              </w:rPr>
            </w:pPr>
            <w:r w:rsidRPr="00AE2149">
              <w:rPr>
                <w:lang w:val="de-DE"/>
                <w14:ligatures w14:val="standardContextual"/>
                <w:rPrChange w:id="454" w:author="Author" w:date="2025-06-17T22:50:00Z">
                  <w:rPr>
                    <w:lang w:val="de-DE"/>
                  </w:rPr>
                </w:rPrChange>
              </w:rPr>
              <w:t>Merz Pharma Austria GmbH</w:t>
            </w:r>
          </w:p>
          <w:p w14:paraId="3E3AB73F" w14:textId="77777777" w:rsidR="00701FDE" w:rsidRPr="00AE2149" w:rsidRDefault="00701FDE" w:rsidP="005F3B29">
            <w:pPr>
              <w:spacing w:line="240" w:lineRule="auto"/>
              <w:rPr>
                <w:lang w:val="de-DE"/>
                <w14:ligatures w14:val="standardContextual"/>
                <w:rPrChange w:id="455" w:author="Author" w:date="2025-06-17T22:50:00Z">
                  <w:rPr>
                    <w:lang w:val="de-DE"/>
                  </w:rPr>
                </w:rPrChange>
              </w:rPr>
            </w:pPr>
            <w:proofErr w:type="spellStart"/>
            <w:r w:rsidRPr="00AE2149">
              <w:rPr>
                <w:lang w:val="de-DE"/>
                <w14:ligatures w14:val="standardContextual"/>
                <w:rPrChange w:id="456" w:author="Author" w:date="2025-06-17T22:50:00Z">
                  <w:rPr>
                    <w:lang w:val="de-DE"/>
                  </w:rPr>
                </w:rPrChange>
              </w:rPr>
              <w:t>Guglgasse</w:t>
            </w:r>
            <w:proofErr w:type="spellEnd"/>
            <w:r w:rsidRPr="00AE2149">
              <w:rPr>
                <w:lang w:val="de-DE"/>
                <w14:ligatures w14:val="standardContextual"/>
                <w:rPrChange w:id="457" w:author="Author" w:date="2025-06-17T22:50:00Z">
                  <w:rPr>
                    <w:lang w:val="de-DE"/>
                  </w:rPr>
                </w:rPrChange>
              </w:rPr>
              <w:t xml:space="preserve"> 17</w:t>
            </w:r>
          </w:p>
          <w:p w14:paraId="6D94BBD5" w14:textId="77777777" w:rsidR="00701FDE" w:rsidRPr="00AE2149" w:rsidRDefault="00701FDE" w:rsidP="005F3B29">
            <w:pPr>
              <w:spacing w:line="240" w:lineRule="auto"/>
              <w:rPr>
                <w:lang w:val="sv-SE"/>
                <w14:ligatures w14:val="standardContextual"/>
                <w:rPrChange w:id="458" w:author="Author" w:date="2025-06-17T22:50:00Z">
                  <w:rPr>
                    <w:lang w:val="sv-SE"/>
                  </w:rPr>
                </w:rPrChange>
              </w:rPr>
            </w:pPr>
            <w:r w:rsidRPr="00AE2149">
              <w:rPr>
                <w:lang w:val="sv-SE"/>
                <w14:ligatures w14:val="standardContextual"/>
                <w:rPrChange w:id="459" w:author="Author" w:date="2025-06-17T22:50:00Z">
                  <w:rPr>
                    <w:lang w:val="sv-SE"/>
                  </w:rPr>
                </w:rPrChange>
              </w:rPr>
              <w:t>1110 Vienna</w:t>
            </w:r>
          </w:p>
          <w:p w14:paraId="7DF6D34F" w14:textId="77777777" w:rsidR="00701FDE" w:rsidRPr="00AE2149" w:rsidRDefault="00701FDE" w:rsidP="005F3B29">
            <w:pPr>
              <w:spacing w:line="240" w:lineRule="auto"/>
              <w:rPr>
                <w:lang w:val="sv-SE"/>
                <w14:ligatures w14:val="standardContextual"/>
                <w:rPrChange w:id="460" w:author="Author" w:date="2025-06-17T22:50:00Z">
                  <w:rPr>
                    <w:lang w:val="sv-SE"/>
                  </w:rPr>
                </w:rPrChange>
              </w:rPr>
            </w:pPr>
            <w:r w:rsidRPr="00AE2149">
              <w:rPr>
                <w:lang w:val="sv-SE"/>
                <w14:ligatures w14:val="standardContextual"/>
                <w:rPrChange w:id="461" w:author="Author" w:date="2025-06-17T22:50:00Z">
                  <w:rPr>
                    <w:lang w:val="sv-SE"/>
                  </w:rPr>
                </w:rPrChange>
              </w:rPr>
              <w:t>Tel: +43 (0) 1 865 88 95</w:t>
            </w:r>
          </w:p>
        </w:tc>
      </w:tr>
      <w:tr w:rsidR="00701FDE" w:rsidRPr="00DC3695" w14:paraId="70171952" w14:textId="77777777" w:rsidTr="005F3B29">
        <w:trPr>
          <w:cantSplit/>
        </w:trPr>
        <w:tc>
          <w:tcPr>
            <w:tcW w:w="4678" w:type="dxa"/>
          </w:tcPr>
          <w:p w14:paraId="3188CD49" w14:textId="77777777" w:rsidR="00701FDE" w:rsidRPr="00AE2149" w:rsidRDefault="00701FDE" w:rsidP="005F3B29">
            <w:pPr>
              <w:tabs>
                <w:tab w:val="left" w:pos="4536"/>
              </w:tabs>
              <w:spacing w:line="240" w:lineRule="auto"/>
              <w:rPr>
                <w:b/>
                <w:lang w:val="es-ES"/>
                <w14:ligatures w14:val="standardContextual"/>
                <w:rPrChange w:id="462" w:author="Author" w:date="2025-06-17T22:50:00Z">
                  <w:rPr>
                    <w:b/>
                    <w:lang w:val="es-ES"/>
                  </w:rPr>
                </w:rPrChange>
              </w:rPr>
            </w:pPr>
            <w:r w:rsidRPr="00AE2149">
              <w:rPr>
                <w:b/>
                <w:lang w:val="es-ES"/>
                <w14:ligatures w14:val="standardContextual"/>
                <w:rPrChange w:id="463" w:author="Author" w:date="2025-06-17T22:50:00Z">
                  <w:rPr>
                    <w:b/>
                    <w:lang w:val="es-ES"/>
                  </w:rPr>
                </w:rPrChange>
              </w:rPr>
              <w:t>España</w:t>
            </w:r>
          </w:p>
          <w:p w14:paraId="6838387E" w14:textId="77777777" w:rsidR="00701FDE" w:rsidRPr="00AE2149" w:rsidRDefault="00701FDE" w:rsidP="005F3B29">
            <w:pPr>
              <w:rPr>
                <w:lang w:val="es-ES"/>
                <w14:ligatures w14:val="standardContextual"/>
                <w:rPrChange w:id="464" w:author="Author" w:date="2025-06-17T22:50:00Z">
                  <w:rPr>
                    <w:lang w:val="es-ES"/>
                  </w:rPr>
                </w:rPrChange>
              </w:rPr>
            </w:pPr>
            <w:r w:rsidRPr="00AE2149">
              <w:rPr>
                <w:lang w:val="es-ES"/>
                <w14:ligatures w14:val="standardContextual"/>
                <w:rPrChange w:id="465" w:author="Author" w:date="2025-06-17T22:50:00Z">
                  <w:rPr>
                    <w:lang w:val="es-ES"/>
                  </w:rPr>
                </w:rPrChange>
              </w:rPr>
              <w:t>Merz Therapeutics Iberia S.L.</w:t>
            </w:r>
          </w:p>
          <w:p w14:paraId="4FDC3059" w14:textId="77777777" w:rsidR="00701FDE" w:rsidRPr="00AE2149" w:rsidRDefault="00701FDE" w:rsidP="005F3B29">
            <w:pPr>
              <w:rPr>
                <w:lang w:val="es-ES"/>
                <w14:ligatures w14:val="standardContextual"/>
                <w:rPrChange w:id="466" w:author="Author" w:date="2025-06-17T22:50:00Z">
                  <w:rPr>
                    <w:lang w:val="es-ES"/>
                  </w:rPr>
                </w:rPrChange>
              </w:rPr>
            </w:pPr>
            <w:r w:rsidRPr="00AE2149">
              <w:rPr>
                <w:lang w:val="es-ES"/>
                <w14:ligatures w14:val="standardContextual"/>
                <w:rPrChange w:id="467" w:author="Author" w:date="2025-06-17T22:50:00Z">
                  <w:rPr>
                    <w:lang w:val="es-ES"/>
                  </w:rPr>
                </w:rPrChange>
              </w:rPr>
              <w:t>Avenida de Bruselas 6</w:t>
            </w:r>
          </w:p>
          <w:p w14:paraId="4D379E26" w14:textId="77777777" w:rsidR="00701FDE" w:rsidRPr="00AE2149" w:rsidRDefault="00701FDE" w:rsidP="005F3B29">
            <w:pPr>
              <w:rPr>
                <w:lang w:val="es-ES"/>
                <w14:ligatures w14:val="standardContextual"/>
                <w:rPrChange w:id="468" w:author="Author" w:date="2025-06-17T22:50:00Z">
                  <w:rPr>
                    <w:lang w:val="es-ES"/>
                  </w:rPr>
                </w:rPrChange>
              </w:rPr>
            </w:pPr>
            <w:r w:rsidRPr="00AE2149">
              <w:rPr>
                <w:lang w:val="es-ES"/>
                <w14:ligatures w14:val="standardContextual"/>
                <w:rPrChange w:id="469" w:author="Author" w:date="2025-06-17T22:50:00Z">
                  <w:rPr>
                    <w:lang w:val="es-ES"/>
                  </w:rPr>
                </w:rPrChange>
              </w:rPr>
              <w:t>28108 Alcobendas Madrid</w:t>
            </w:r>
          </w:p>
          <w:p w14:paraId="7A51CBCC" w14:textId="77777777" w:rsidR="00AC22DC" w:rsidRPr="00A20FA3" w:rsidRDefault="00701FDE" w:rsidP="00530921">
            <w:pPr>
              <w:spacing w:line="240" w:lineRule="auto"/>
              <w:rPr>
                <w:del w:id="470" w:author="Author" w:date="2025-06-17T22:50:00Z"/>
                <w:lang w:val="es-ES"/>
              </w:rPr>
            </w:pPr>
            <w:r w:rsidRPr="00AE2149">
              <w:rPr>
                <w:lang w:val="es-ES"/>
                <w14:ligatures w14:val="standardContextual"/>
                <w:rPrChange w:id="471" w:author="Author" w:date="2025-06-17T22:50:00Z">
                  <w:rPr>
                    <w:lang w:val="es-ES"/>
                  </w:rPr>
                </w:rPrChange>
              </w:rPr>
              <w:t xml:space="preserve">Tel: +34 91 </w:t>
            </w:r>
            <w:r w:rsidRPr="00D22D50">
              <w:rPr>
                <w:lang w:val="es-ES"/>
                <w14:ligatures w14:val="standardContextual"/>
              </w:rPr>
              <w:t>117 8917</w:t>
            </w:r>
          </w:p>
          <w:p w14:paraId="69BAED25" w14:textId="2F043849" w:rsidR="00701FDE" w:rsidRPr="00AE2149" w:rsidRDefault="00701FDE">
            <w:pPr>
              <w:suppressAutoHyphens w:val="0"/>
              <w:spacing w:line="240" w:lineRule="auto"/>
              <w:rPr>
                <w:lang w:val="es-ES"/>
                <w14:ligatures w14:val="standardContextual"/>
                <w:rPrChange w:id="472" w:author="Author" w:date="2025-06-17T22:50:00Z">
                  <w:rPr>
                    <w:lang w:val="es-ES"/>
                  </w:rPr>
                </w:rPrChange>
              </w:rPr>
              <w:pPrChange w:id="473" w:author="Author" w:date="2025-06-17T22:50:00Z">
                <w:pPr>
                  <w:spacing w:line="240" w:lineRule="auto"/>
                </w:pPr>
              </w:pPrChange>
            </w:pPr>
          </w:p>
        </w:tc>
        <w:tc>
          <w:tcPr>
            <w:tcW w:w="4678" w:type="dxa"/>
          </w:tcPr>
          <w:p w14:paraId="4328A05F" w14:textId="77777777" w:rsidR="00701FDE" w:rsidRPr="00AE2149" w:rsidRDefault="00701FDE" w:rsidP="005F3B29">
            <w:pPr>
              <w:spacing w:line="240" w:lineRule="auto"/>
              <w:rPr>
                <w:b/>
                <w:i/>
                <w:lang w:val="pl-PL"/>
                <w14:ligatures w14:val="standardContextual"/>
                <w:rPrChange w:id="474" w:author="Author" w:date="2025-06-17T22:50:00Z">
                  <w:rPr>
                    <w:b/>
                    <w:i/>
                    <w:lang w:val="pl-PL"/>
                  </w:rPr>
                </w:rPrChange>
              </w:rPr>
            </w:pPr>
            <w:r w:rsidRPr="00AE2149">
              <w:rPr>
                <w:b/>
                <w:lang w:val="pl-PL"/>
                <w14:ligatures w14:val="standardContextual"/>
                <w:rPrChange w:id="475" w:author="Author" w:date="2025-06-17T22:50:00Z">
                  <w:rPr>
                    <w:b/>
                    <w:lang w:val="pl-PL"/>
                  </w:rPr>
                </w:rPrChange>
              </w:rPr>
              <w:t>Polska</w:t>
            </w:r>
          </w:p>
          <w:p w14:paraId="089D46FD" w14:textId="4B152D13" w:rsidR="00701FDE" w:rsidRPr="00AE2149" w:rsidRDefault="00AC22DC" w:rsidP="005F3B29">
            <w:pPr>
              <w:spacing w:line="240" w:lineRule="auto"/>
              <w:rPr>
                <w:rFonts w:eastAsia="DengXian Light"/>
                <w:lang w:val="de-DE"/>
                <w14:ligatures w14:val="standardContextual"/>
                <w:rPrChange w:id="476" w:author="Author" w:date="2025-06-17T22:50:00Z">
                  <w:rPr>
                    <w:rFonts w:eastAsia="DengXian Light"/>
                    <w:lang w:val="en-US"/>
                  </w:rPr>
                </w:rPrChange>
              </w:rPr>
            </w:pPr>
            <w:del w:id="477" w:author="Author" w:date="2025-06-17T22:50:00Z">
              <w:r w:rsidRPr="35B21534">
                <w:delText>Acorda</w:delText>
              </w:r>
            </w:del>
            <w:ins w:id="478"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479" w:author="Author" w:date="2025-06-17T22:50:00Z">
                  <w:rPr>
                    <w:rFonts w:eastAsia="DengXian Light"/>
                  </w:rPr>
                </w:rPrChange>
              </w:rPr>
              <w:t xml:space="preserve"> Therapeutics </w:t>
            </w:r>
            <w:del w:id="480" w:author="Author" w:date="2025-06-17T22:50:00Z">
              <w:r w:rsidRPr="35B21534">
                <w:delText>Ireland Limited</w:delText>
              </w:r>
            </w:del>
            <w:ins w:id="481" w:author="Author" w:date="2025-06-17T22:50:00Z">
              <w:r w:rsidR="00701FDE" w:rsidRPr="00AE2149">
                <w:rPr>
                  <w:rFonts w:eastAsia="DengXian Light"/>
                  <w:lang w:val="de-DE"/>
                  <w14:ligatures w14:val="standardContextual"/>
                </w:rPr>
                <w:t>GmbH</w:t>
              </w:r>
            </w:ins>
          </w:p>
          <w:p w14:paraId="066F1855" w14:textId="77777777" w:rsidR="00AC22DC" w:rsidRPr="000A6E4F" w:rsidRDefault="00AC22DC" w:rsidP="00530921">
            <w:pPr>
              <w:spacing w:line="240" w:lineRule="auto"/>
              <w:rPr>
                <w:del w:id="482" w:author="Author" w:date="2025-06-17T22:50:00Z"/>
                <w:lang w:val="en-US"/>
              </w:rPr>
            </w:pPr>
            <w:del w:id="483" w:author="Author" w:date="2025-06-17T22:50:00Z">
              <w:r w:rsidRPr="35B21534">
                <w:rPr>
                  <w:lang w:val="en-US"/>
                </w:rPr>
                <w:delText>10 Earlsfort Terrace</w:delText>
              </w:r>
            </w:del>
          </w:p>
          <w:p w14:paraId="6F0533F7" w14:textId="77777777" w:rsidR="00AC22DC" w:rsidRPr="000A6E4F" w:rsidRDefault="00AC22DC" w:rsidP="00530921">
            <w:pPr>
              <w:spacing w:line="240" w:lineRule="auto"/>
              <w:rPr>
                <w:del w:id="484" w:author="Author" w:date="2025-06-17T22:50:00Z"/>
                <w:lang w:val="de-DE"/>
              </w:rPr>
            </w:pPr>
            <w:del w:id="485" w:author="Author" w:date="2025-06-17T22:50:00Z">
              <w:r w:rsidRPr="35B21534">
                <w:rPr>
                  <w:lang w:val="de-DE"/>
                </w:rPr>
                <w:delText>Dublin 2, D02 T380</w:delText>
              </w:r>
            </w:del>
          </w:p>
          <w:p w14:paraId="35A788B0" w14:textId="77777777" w:rsidR="00AC22DC" w:rsidRDefault="00AC22DC" w:rsidP="00530921">
            <w:pPr>
              <w:spacing w:line="240" w:lineRule="auto"/>
              <w:rPr>
                <w:del w:id="486" w:author="Author" w:date="2025-06-17T22:50:00Z"/>
                <w:lang w:val="de-DE"/>
              </w:rPr>
            </w:pPr>
            <w:del w:id="487" w:author="Author" w:date="2025-06-17T22:50:00Z">
              <w:r w:rsidRPr="35B21534">
                <w:rPr>
                  <w:lang w:val="de-DE"/>
                </w:rPr>
                <w:delText>Irlandia</w:delText>
              </w:r>
            </w:del>
          </w:p>
          <w:p w14:paraId="14B90FA9" w14:textId="77777777" w:rsidR="00701FDE" w:rsidRPr="00AE2149" w:rsidRDefault="00701FDE" w:rsidP="005F3B29">
            <w:pPr>
              <w:spacing w:line="240" w:lineRule="auto"/>
              <w:rPr>
                <w:ins w:id="488" w:author="Author" w:date="2025-06-17T22:50:00Z"/>
                <w:rFonts w:eastAsia="DengXian Light"/>
                <w:lang w:val="de-DE"/>
                <w14:ligatures w14:val="standardContextual"/>
              </w:rPr>
            </w:pPr>
            <w:ins w:id="489" w:author="Author" w:date="2025-06-17T22:50:00Z">
              <w:r w:rsidRPr="00AE2149">
                <w:rPr>
                  <w:rFonts w:eastAsia="DengXian Light"/>
                  <w:lang w:val="de-DE"/>
                  <w14:ligatures w14:val="standardContextual"/>
                </w:rPr>
                <w:t>Eckenheimer Landstraße 100</w:t>
              </w:r>
            </w:ins>
          </w:p>
          <w:p w14:paraId="1A9A7F45" w14:textId="77777777" w:rsidR="00701FDE" w:rsidRPr="00AE2149" w:rsidRDefault="00701FDE" w:rsidP="005F3B29">
            <w:pPr>
              <w:spacing w:line="240" w:lineRule="auto"/>
              <w:rPr>
                <w:ins w:id="490" w:author="Author" w:date="2025-06-17T22:50:00Z"/>
                <w:lang w:val="de-DE"/>
                <w14:ligatures w14:val="standardContextual"/>
              </w:rPr>
            </w:pPr>
            <w:ins w:id="491"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4112860" w14:textId="77777777" w:rsidR="00701FDE" w:rsidRDefault="00701FDE" w:rsidP="005F3B29">
            <w:pPr>
              <w:spacing w:line="240" w:lineRule="auto"/>
              <w:rPr>
                <w:ins w:id="492" w:author="Author" w:date="2025-06-17T22:50:00Z"/>
                <w:lang w:val="de-DE"/>
                <w14:ligatures w14:val="standardContextual"/>
              </w:rPr>
            </w:pPr>
            <w:proofErr w:type="spellStart"/>
            <w:ins w:id="493" w:author="Author" w:date="2025-06-17T22:50:00Z">
              <w:r w:rsidRPr="00637301">
                <w:rPr>
                  <w:lang w:val="de-DE"/>
                </w:rPr>
                <w:t>Niemcy</w:t>
              </w:r>
              <w:proofErr w:type="spellEnd"/>
            </w:ins>
          </w:p>
          <w:p w14:paraId="1146A818" w14:textId="0F068CAE" w:rsidR="00701FDE" w:rsidRPr="00AE2149" w:rsidRDefault="00701FDE" w:rsidP="005F3B29">
            <w:pPr>
              <w:spacing w:line="240" w:lineRule="auto"/>
              <w:rPr>
                <w:lang w:val="de-DE"/>
                <w14:ligatures w14:val="standardContextual"/>
                <w:rPrChange w:id="494" w:author="Author" w:date="2025-06-17T22:50:00Z">
                  <w:rPr>
                    <w:lang w:val="de-DE"/>
                  </w:rPr>
                </w:rPrChange>
              </w:rPr>
            </w:pPr>
            <w:r w:rsidRPr="00AE2149">
              <w:rPr>
                <w:lang w:val="de-DE"/>
                <w14:ligatures w14:val="standardContextual"/>
                <w:rPrChange w:id="495" w:author="Author" w:date="2025-06-17T22:50:00Z">
                  <w:rPr>
                    <w:lang w:val="de-DE"/>
                  </w:rPr>
                </w:rPrChange>
              </w:rPr>
              <w:t>Tel.: +</w:t>
            </w:r>
            <w:del w:id="496" w:author="Author" w:date="2025-06-17T22:50:00Z">
              <w:r w:rsidR="00AC22DC" w:rsidRPr="35B21534">
                <w:rPr>
                  <w:lang w:val="de-DE"/>
                </w:rPr>
                <w:delText>353</w:delText>
              </w:r>
            </w:del>
            <w:ins w:id="497" w:author="Author" w:date="2025-06-17T22:50:00Z">
              <w:r w:rsidRPr="00AE2149">
                <w:rPr>
                  <w:lang w:val="de-DE"/>
                  <w14:ligatures w14:val="standardContextual"/>
                </w:rPr>
                <w:t>49</w:t>
              </w:r>
            </w:ins>
            <w:r w:rsidRPr="00AE2149">
              <w:rPr>
                <w:rFonts w:eastAsia="DengXian"/>
                <w:lang w:val="de-DE"/>
                <w14:ligatures w14:val="standardContextual"/>
                <w:rPrChange w:id="498" w:author="Author" w:date="2025-06-17T22:50:00Z">
                  <w:rPr>
                    <w:rFonts w:eastAsia="DengXian"/>
                    <w:lang w:val="de-DE"/>
                  </w:rPr>
                </w:rPrChange>
              </w:rPr>
              <w:t xml:space="preserve"> </w:t>
            </w:r>
            <w:r w:rsidRPr="00AE2149">
              <w:rPr>
                <w:lang w:val="de-DE"/>
                <w14:ligatures w14:val="standardContextual"/>
                <w:rPrChange w:id="499" w:author="Author" w:date="2025-06-17T22:50:00Z">
                  <w:rPr>
                    <w:lang w:val="de-DE"/>
                  </w:rPr>
                </w:rPrChange>
              </w:rPr>
              <w:t>(0)</w:t>
            </w:r>
            <w:del w:id="500" w:author="Author" w:date="2025-06-17T22:50:00Z">
              <w:r w:rsidR="00AC22DC" w:rsidRPr="35B21534">
                <w:rPr>
                  <w:lang w:val="de-DE"/>
                </w:rPr>
                <w:delText>1 231 4609</w:delText>
              </w:r>
            </w:del>
            <w:ins w:id="501"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EAB638E" w14:textId="77777777" w:rsidR="00701FDE" w:rsidRPr="00AE2149" w:rsidRDefault="00701FDE" w:rsidP="005F3B29">
            <w:pPr>
              <w:spacing w:line="240" w:lineRule="auto"/>
              <w:rPr>
                <w:lang w:val="de-DE"/>
                <w14:ligatures w14:val="standardContextual"/>
                <w:rPrChange w:id="502" w:author="Author" w:date="2025-06-17T22:50:00Z">
                  <w:rPr>
                    <w:lang w:val="de-DE"/>
                  </w:rPr>
                </w:rPrChange>
              </w:rPr>
            </w:pPr>
          </w:p>
        </w:tc>
      </w:tr>
      <w:tr w:rsidR="00701FDE" w:rsidRPr="00AE2149" w14:paraId="7544B3A3" w14:textId="77777777" w:rsidTr="005F3B29">
        <w:trPr>
          <w:cantSplit/>
        </w:trPr>
        <w:tc>
          <w:tcPr>
            <w:tcW w:w="4678" w:type="dxa"/>
          </w:tcPr>
          <w:p w14:paraId="41335DB8" w14:textId="77777777" w:rsidR="00701FDE" w:rsidRPr="00AE2149" w:rsidRDefault="00701FDE" w:rsidP="005F3B29">
            <w:pPr>
              <w:tabs>
                <w:tab w:val="left" w:pos="4536"/>
              </w:tabs>
              <w:spacing w:line="240" w:lineRule="auto"/>
              <w:rPr>
                <w:b/>
                <w:lang w:val="fr-FR"/>
                <w14:ligatures w14:val="standardContextual"/>
                <w:rPrChange w:id="503" w:author="Author" w:date="2025-06-17T22:50:00Z">
                  <w:rPr>
                    <w:b/>
                    <w:lang w:val="fr-FR"/>
                  </w:rPr>
                </w:rPrChange>
              </w:rPr>
            </w:pPr>
            <w:r w:rsidRPr="00AE2149">
              <w:rPr>
                <w:b/>
                <w:lang w:val="fr-FR"/>
                <w14:ligatures w14:val="standardContextual"/>
                <w:rPrChange w:id="504" w:author="Author" w:date="2025-06-17T22:50:00Z">
                  <w:rPr>
                    <w:b/>
                    <w:lang w:val="fr-FR"/>
                  </w:rPr>
                </w:rPrChange>
              </w:rPr>
              <w:t>France</w:t>
            </w:r>
          </w:p>
          <w:p w14:paraId="6A9F2A4B" w14:textId="77777777" w:rsidR="00701FDE" w:rsidRPr="00AE2149" w:rsidRDefault="00701FDE" w:rsidP="005F3B29">
            <w:pPr>
              <w:autoSpaceDE w:val="0"/>
              <w:autoSpaceDN w:val="0"/>
              <w:rPr>
                <w:lang w:val="fr-FR"/>
                <w14:ligatures w14:val="standardContextual"/>
                <w:rPrChange w:id="505" w:author="Author" w:date="2025-06-17T22:50:00Z">
                  <w:rPr>
                    <w:lang w:val="fr-FR"/>
                  </w:rPr>
                </w:rPrChange>
              </w:rPr>
            </w:pPr>
            <w:r w:rsidRPr="00AE2149">
              <w:rPr>
                <w:lang w:val="fr-FR"/>
                <w14:ligatures w14:val="standardContextual"/>
                <w:rPrChange w:id="506" w:author="Author" w:date="2025-06-17T22:50:00Z">
                  <w:rPr>
                    <w:lang w:val="fr-FR"/>
                  </w:rPr>
                </w:rPrChange>
              </w:rPr>
              <w:t>Merz Pharma France</w:t>
            </w:r>
          </w:p>
          <w:p w14:paraId="77265FE7" w14:textId="77777777" w:rsidR="00701FDE" w:rsidRPr="00AE2149" w:rsidRDefault="00701FDE" w:rsidP="005F3B29">
            <w:pPr>
              <w:autoSpaceDE w:val="0"/>
              <w:autoSpaceDN w:val="0"/>
              <w:rPr>
                <w:lang w:val="fr-FR"/>
                <w14:ligatures w14:val="standardContextual"/>
                <w:rPrChange w:id="507" w:author="Author" w:date="2025-06-17T22:50:00Z">
                  <w:rPr>
                    <w:lang w:val="fr-FR"/>
                  </w:rPr>
                </w:rPrChange>
              </w:rPr>
            </w:pPr>
            <w:r w:rsidRPr="00AE2149">
              <w:rPr>
                <w:lang w:val="fr-FR"/>
                <w14:ligatures w14:val="standardContextual"/>
                <w:rPrChange w:id="508" w:author="Author" w:date="2025-06-17T22:50:00Z">
                  <w:rPr>
                    <w:lang w:val="fr-FR"/>
                  </w:rPr>
                </w:rPrChange>
              </w:rPr>
              <w:t>Tour EQHO</w:t>
            </w:r>
          </w:p>
          <w:p w14:paraId="163A06E6" w14:textId="77777777" w:rsidR="00701FDE" w:rsidRPr="00AE2149" w:rsidRDefault="00701FDE" w:rsidP="005F3B29">
            <w:pPr>
              <w:autoSpaceDE w:val="0"/>
              <w:autoSpaceDN w:val="0"/>
              <w:rPr>
                <w:lang w:val="fr-FR"/>
                <w14:ligatures w14:val="standardContextual"/>
                <w:rPrChange w:id="509" w:author="Author" w:date="2025-06-17T22:50:00Z">
                  <w:rPr>
                    <w:lang w:val="fr-FR"/>
                  </w:rPr>
                </w:rPrChange>
              </w:rPr>
            </w:pPr>
            <w:r w:rsidRPr="00AE2149">
              <w:rPr>
                <w:lang w:val="fr-FR"/>
                <w14:ligatures w14:val="standardContextual"/>
                <w:rPrChange w:id="510" w:author="Author" w:date="2025-06-17T22:50:00Z">
                  <w:rPr>
                    <w:lang w:val="fr-FR"/>
                  </w:rPr>
                </w:rPrChange>
              </w:rPr>
              <w:t>2, Avenue Gambetta</w:t>
            </w:r>
          </w:p>
          <w:p w14:paraId="4B276146" w14:textId="77777777" w:rsidR="00701FDE" w:rsidRPr="00AE2149" w:rsidRDefault="00701FDE" w:rsidP="005F3B29">
            <w:pPr>
              <w:autoSpaceDE w:val="0"/>
              <w:autoSpaceDN w:val="0"/>
              <w:rPr>
                <w:lang w:val="fr-FR"/>
                <w14:ligatures w14:val="standardContextual"/>
                <w:rPrChange w:id="511" w:author="Author" w:date="2025-06-17T22:50:00Z">
                  <w:rPr>
                    <w:lang w:val="fr-FR"/>
                  </w:rPr>
                </w:rPrChange>
              </w:rPr>
            </w:pPr>
            <w:r w:rsidRPr="00AE2149">
              <w:rPr>
                <w:lang w:val="fr-FR"/>
                <w14:ligatures w14:val="standardContextual"/>
                <w:rPrChange w:id="512" w:author="Author" w:date="2025-06-17T22:50:00Z">
                  <w:rPr>
                    <w:lang w:val="fr-FR"/>
                  </w:rPr>
                </w:rPrChange>
              </w:rPr>
              <w:t>92400 Courbevoie</w:t>
            </w:r>
          </w:p>
          <w:p w14:paraId="40CB8B5A" w14:textId="77777777" w:rsidR="00701FDE" w:rsidRPr="00AE2149" w:rsidRDefault="00701FDE" w:rsidP="005F3B29">
            <w:pPr>
              <w:spacing w:line="240" w:lineRule="auto"/>
              <w:rPr>
                <w:b/>
                <w:lang w:val="fr-FR"/>
                <w14:ligatures w14:val="standardContextual"/>
                <w:rPrChange w:id="513" w:author="Author" w:date="2025-06-17T22:50:00Z">
                  <w:rPr>
                    <w:b/>
                    <w:lang w:val="fr-FR"/>
                  </w:rPr>
                </w:rPrChange>
              </w:rPr>
            </w:pPr>
            <w:proofErr w:type="gramStart"/>
            <w:r w:rsidRPr="00AE2149">
              <w:rPr>
                <w:lang w:val="fr-FR"/>
                <w14:ligatures w14:val="standardContextual"/>
                <w:rPrChange w:id="514" w:author="Author" w:date="2025-06-17T22:50:00Z">
                  <w:rPr>
                    <w:lang w:val="fr-FR"/>
                  </w:rPr>
                </w:rPrChange>
              </w:rPr>
              <w:t>Tél:</w:t>
            </w:r>
            <w:proofErr w:type="gramEnd"/>
            <w:r w:rsidRPr="00AE2149">
              <w:rPr>
                <w:lang w:val="fr-FR"/>
                <w14:ligatures w14:val="standardContextual"/>
                <w:rPrChange w:id="515" w:author="Author" w:date="2025-06-17T22:50:00Z">
                  <w:rPr>
                    <w:lang w:val="fr-FR"/>
                  </w:rPr>
                </w:rPrChange>
              </w:rPr>
              <w:t xml:space="preserve"> +33 1 47 29 16 77</w:t>
            </w:r>
          </w:p>
        </w:tc>
        <w:tc>
          <w:tcPr>
            <w:tcW w:w="4678" w:type="dxa"/>
          </w:tcPr>
          <w:p w14:paraId="5BADDC20" w14:textId="77777777" w:rsidR="00701FDE" w:rsidRPr="00AE2149" w:rsidRDefault="00701FDE" w:rsidP="005F3B29">
            <w:pPr>
              <w:spacing w:line="240" w:lineRule="auto"/>
              <w:rPr>
                <w:lang w:val="pt-PT"/>
                <w14:ligatures w14:val="standardContextual"/>
                <w:rPrChange w:id="516" w:author="Author" w:date="2025-06-17T22:50:00Z">
                  <w:rPr>
                    <w:lang w:val="pt-PT"/>
                  </w:rPr>
                </w:rPrChange>
              </w:rPr>
            </w:pPr>
            <w:r w:rsidRPr="00AE2149">
              <w:rPr>
                <w:b/>
                <w:lang w:val="pt-PT"/>
                <w14:ligatures w14:val="standardContextual"/>
                <w:rPrChange w:id="517" w:author="Author" w:date="2025-06-17T22:50:00Z">
                  <w:rPr>
                    <w:b/>
                    <w:lang w:val="pt-PT"/>
                  </w:rPr>
                </w:rPrChange>
              </w:rPr>
              <w:t>Portugal</w:t>
            </w:r>
          </w:p>
          <w:p w14:paraId="37E2AF10" w14:textId="77777777" w:rsidR="00701FDE" w:rsidRPr="00AE2149" w:rsidRDefault="00701FDE" w:rsidP="005F3B29">
            <w:pPr>
              <w:rPr>
                <w:lang w:val="pt-PT"/>
                <w14:ligatures w14:val="standardContextual"/>
                <w:rPrChange w:id="518" w:author="Author" w:date="2025-06-17T22:50:00Z">
                  <w:rPr>
                    <w:lang w:val="pt-PT"/>
                  </w:rPr>
                </w:rPrChange>
              </w:rPr>
            </w:pPr>
            <w:r w:rsidRPr="00AE2149">
              <w:rPr>
                <w:lang w:val="pt-PT"/>
                <w14:ligatures w14:val="standardContextual"/>
                <w:rPrChange w:id="519" w:author="Author" w:date="2025-06-17T22:50:00Z">
                  <w:rPr>
                    <w:lang w:val="pt-PT"/>
                  </w:rPr>
                </w:rPrChange>
              </w:rPr>
              <w:t>Merz Therapeutics Iberia S.L.</w:t>
            </w:r>
          </w:p>
          <w:p w14:paraId="0E62C0D2" w14:textId="77777777" w:rsidR="00701FDE" w:rsidRPr="00E16EED" w:rsidRDefault="00701FDE" w:rsidP="005F3B29">
            <w:pPr>
              <w:rPr>
                <w:lang w:val="fr-FR"/>
                <w14:ligatures w14:val="standardContextual"/>
                <w:rPrChange w:id="520" w:author="Author" w:date="2025-06-17T22:50:00Z">
                  <w:rPr>
                    <w:lang w:val="fr-FR"/>
                  </w:rPr>
                </w:rPrChange>
              </w:rPr>
            </w:pPr>
            <w:r w:rsidRPr="00E16EED">
              <w:rPr>
                <w:lang w:val="fr-FR"/>
                <w14:ligatures w14:val="standardContextual"/>
                <w:rPrChange w:id="521" w:author="Author" w:date="2025-06-17T22:50:00Z">
                  <w:rPr>
                    <w:lang w:val="fr-FR"/>
                  </w:rPr>
                </w:rPrChange>
              </w:rPr>
              <w:t xml:space="preserve">Avenida de </w:t>
            </w:r>
            <w:proofErr w:type="spellStart"/>
            <w:r w:rsidRPr="00E16EED">
              <w:rPr>
                <w:lang w:val="fr-FR"/>
                <w14:ligatures w14:val="standardContextual"/>
                <w:rPrChange w:id="522" w:author="Author" w:date="2025-06-17T22:50:00Z">
                  <w:rPr>
                    <w:lang w:val="fr-FR"/>
                  </w:rPr>
                </w:rPrChange>
              </w:rPr>
              <w:t>Bruselas</w:t>
            </w:r>
            <w:proofErr w:type="spellEnd"/>
            <w:r w:rsidRPr="00E16EED">
              <w:rPr>
                <w:lang w:val="fr-FR"/>
                <w14:ligatures w14:val="standardContextual"/>
                <w:rPrChange w:id="523" w:author="Author" w:date="2025-06-17T22:50:00Z">
                  <w:rPr>
                    <w:lang w:val="fr-FR"/>
                  </w:rPr>
                </w:rPrChange>
              </w:rPr>
              <w:t xml:space="preserve"> 6</w:t>
            </w:r>
          </w:p>
          <w:p w14:paraId="7D8C011E" w14:textId="77777777" w:rsidR="00701FDE" w:rsidRPr="00E16EED" w:rsidRDefault="00701FDE" w:rsidP="005F3B29">
            <w:pPr>
              <w:rPr>
                <w:lang w:val="fr-FR"/>
                <w14:ligatures w14:val="standardContextual"/>
                <w:rPrChange w:id="524" w:author="Author" w:date="2025-06-17T22:50:00Z">
                  <w:rPr>
                    <w:lang w:val="fr-FR"/>
                  </w:rPr>
                </w:rPrChange>
              </w:rPr>
            </w:pPr>
            <w:r w:rsidRPr="00E16EED">
              <w:rPr>
                <w:lang w:val="fr-FR"/>
                <w14:ligatures w14:val="standardContextual"/>
                <w:rPrChange w:id="525" w:author="Author" w:date="2025-06-17T22:50:00Z">
                  <w:rPr>
                    <w:lang w:val="fr-FR"/>
                  </w:rPr>
                </w:rPrChange>
              </w:rPr>
              <w:t xml:space="preserve">28108 </w:t>
            </w:r>
            <w:proofErr w:type="spellStart"/>
            <w:r w:rsidRPr="00E16EED">
              <w:rPr>
                <w:lang w:val="fr-FR"/>
                <w14:ligatures w14:val="standardContextual"/>
                <w:rPrChange w:id="526" w:author="Author" w:date="2025-06-17T22:50:00Z">
                  <w:rPr>
                    <w:lang w:val="fr-FR"/>
                  </w:rPr>
                </w:rPrChange>
              </w:rPr>
              <w:t>Alcobendas</w:t>
            </w:r>
            <w:proofErr w:type="spellEnd"/>
            <w:r w:rsidRPr="00E16EED">
              <w:rPr>
                <w:lang w:val="fr-FR"/>
                <w14:ligatures w14:val="standardContextual"/>
                <w:rPrChange w:id="527" w:author="Author" w:date="2025-06-17T22:50:00Z">
                  <w:rPr>
                    <w:lang w:val="fr-FR"/>
                  </w:rPr>
                </w:rPrChange>
              </w:rPr>
              <w:t xml:space="preserve"> Madrid</w:t>
            </w:r>
          </w:p>
          <w:p w14:paraId="7F13CB03" w14:textId="77777777" w:rsidR="00701FDE" w:rsidRPr="00E16EED" w:rsidRDefault="00701FDE" w:rsidP="005F3B29">
            <w:pPr>
              <w:spacing w:line="240" w:lineRule="auto"/>
              <w:rPr>
                <w:lang w:val="fr-FR"/>
                <w14:ligatures w14:val="standardContextual"/>
                <w:rPrChange w:id="528" w:author="Author" w:date="2025-06-17T22:50:00Z">
                  <w:rPr>
                    <w:lang w:val="fr-FR"/>
                  </w:rPr>
                </w:rPrChange>
              </w:rPr>
            </w:pPr>
            <w:proofErr w:type="spellStart"/>
            <w:r w:rsidRPr="00E16EED">
              <w:rPr>
                <w:lang w:val="fr-FR"/>
                <w14:ligatures w14:val="standardContextual"/>
                <w:rPrChange w:id="529" w:author="Author" w:date="2025-06-17T22:50:00Z">
                  <w:rPr>
                    <w:lang w:val="fr-FR"/>
                  </w:rPr>
                </w:rPrChange>
              </w:rPr>
              <w:t>Espanha</w:t>
            </w:r>
            <w:proofErr w:type="spellEnd"/>
          </w:p>
          <w:p w14:paraId="356040AE" w14:textId="77777777" w:rsidR="00701FDE" w:rsidRPr="00AE2149" w:rsidRDefault="00701FDE" w:rsidP="005F3B29">
            <w:pPr>
              <w:spacing w:line="240" w:lineRule="auto"/>
              <w:rPr>
                <w:lang w:val="pt-PT"/>
                <w14:ligatures w14:val="standardContextual"/>
                <w:rPrChange w:id="530" w:author="Author" w:date="2025-06-17T22:50:00Z">
                  <w:rPr>
                    <w:lang w:val="pt-PT"/>
                  </w:rPr>
                </w:rPrChange>
              </w:rPr>
            </w:pPr>
            <w:r w:rsidRPr="00AE2149">
              <w:rPr>
                <w:lang w:val="pt-PT"/>
                <w14:ligatures w14:val="standardContextual"/>
                <w:rPrChange w:id="531" w:author="Author" w:date="2025-06-17T22:50:00Z">
                  <w:rPr>
                    <w:lang w:val="pt-PT"/>
                  </w:rPr>
                </w:rPrChange>
              </w:rPr>
              <w:t xml:space="preserve">Tel: +34 91 </w:t>
            </w:r>
            <w:r w:rsidRPr="00D22D50">
              <w:rPr>
                <w:lang w:val="es-ES"/>
                <w14:ligatures w14:val="standardContextual"/>
              </w:rPr>
              <w:t>117 8917</w:t>
            </w:r>
          </w:p>
          <w:p w14:paraId="489E2029" w14:textId="77777777" w:rsidR="00701FDE" w:rsidRPr="00AE2149" w:rsidRDefault="00701FDE" w:rsidP="005F3B29">
            <w:pPr>
              <w:spacing w:line="240" w:lineRule="auto"/>
              <w:rPr>
                <w:lang w:val="pt-PT"/>
                <w14:ligatures w14:val="standardContextual"/>
                <w:rPrChange w:id="532" w:author="Author" w:date="2025-06-17T22:50:00Z">
                  <w:rPr>
                    <w:lang w:val="pt-PT"/>
                  </w:rPr>
                </w:rPrChange>
              </w:rPr>
            </w:pPr>
          </w:p>
        </w:tc>
      </w:tr>
      <w:tr w:rsidR="00701FDE" w:rsidRPr="00DC3695" w14:paraId="5029032E" w14:textId="77777777" w:rsidTr="005F3B29">
        <w:trPr>
          <w:cantSplit/>
        </w:trPr>
        <w:tc>
          <w:tcPr>
            <w:tcW w:w="4678" w:type="dxa"/>
          </w:tcPr>
          <w:p w14:paraId="67AC5FE2" w14:textId="77777777" w:rsidR="00701FDE" w:rsidRPr="00AE2149" w:rsidRDefault="00701FDE" w:rsidP="005F3B29">
            <w:pPr>
              <w:spacing w:line="240" w:lineRule="auto"/>
              <w:rPr>
                <w:lang w:val="pt-PT"/>
                <w14:ligatures w14:val="standardContextual"/>
                <w:rPrChange w:id="533" w:author="Author" w:date="2025-06-17T22:50:00Z">
                  <w:rPr>
                    <w:lang w:val="pt-PT"/>
                  </w:rPr>
                </w:rPrChange>
              </w:rPr>
            </w:pPr>
            <w:r w:rsidRPr="00AE2149">
              <w:rPr>
                <w:lang w:val="pt-PT"/>
                <w14:ligatures w14:val="standardContextual"/>
                <w:rPrChange w:id="534" w:author="Author" w:date="2025-06-17T22:50:00Z">
                  <w:rPr>
                    <w:lang w:val="pt-PT"/>
                  </w:rPr>
                </w:rPrChange>
              </w:rPr>
              <w:br w:type="page"/>
            </w:r>
            <w:r w:rsidRPr="00AE2149">
              <w:rPr>
                <w:b/>
                <w:lang w:val="pt-PT"/>
                <w14:ligatures w14:val="standardContextual"/>
                <w:rPrChange w:id="535" w:author="Author" w:date="2025-06-17T22:50:00Z">
                  <w:rPr>
                    <w:b/>
                    <w:lang w:val="pt-PT"/>
                  </w:rPr>
                </w:rPrChange>
              </w:rPr>
              <w:t>Hrvatska</w:t>
            </w:r>
          </w:p>
          <w:p w14:paraId="5AE7620D" w14:textId="50D5F7F3" w:rsidR="00701FDE" w:rsidRPr="00AE2149" w:rsidRDefault="00AC22DC" w:rsidP="005F3B29">
            <w:pPr>
              <w:spacing w:line="240" w:lineRule="auto"/>
              <w:rPr>
                <w:rFonts w:eastAsia="DengXian Light"/>
                <w:lang w:val="de-DE"/>
                <w14:ligatures w14:val="standardContextual"/>
                <w:rPrChange w:id="536" w:author="Author" w:date="2025-06-17T22:50:00Z">
                  <w:rPr>
                    <w:rFonts w:eastAsia="DengXian Light"/>
                    <w:lang w:val="en-US"/>
                  </w:rPr>
                </w:rPrChange>
              </w:rPr>
            </w:pPr>
            <w:del w:id="537" w:author="Author" w:date="2025-06-17T22:50:00Z">
              <w:r w:rsidRPr="35B21534">
                <w:delText>Acorda</w:delText>
              </w:r>
            </w:del>
            <w:ins w:id="538"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539" w:author="Author" w:date="2025-06-17T22:50:00Z">
                  <w:rPr>
                    <w:rFonts w:eastAsia="DengXian Light"/>
                  </w:rPr>
                </w:rPrChange>
              </w:rPr>
              <w:t xml:space="preserve"> Therapeutics </w:t>
            </w:r>
            <w:del w:id="540" w:author="Author" w:date="2025-06-17T22:50:00Z">
              <w:r w:rsidRPr="35B21534">
                <w:delText>Ireland Limited</w:delText>
              </w:r>
            </w:del>
            <w:ins w:id="541" w:author="Author" w:date="2025-06-17T22:50:00Z">
              <w:r w:rsidR="00701FDE" w:rsidRPr="00AE2149">
                <w:rPr>
                  <w:rFonts w:eastAsia="DengXian Light"/>
                  <w:lang w:val="de-DE"/>
                  <w14:ligatures w14:val="standardContextual"/>
                </w:rPr>
                <w:t>GmbH</w:t>
              </w:r>
            </w:ins>
          </w:p>
          <w:p w14:paraId="3B961871" w14:textId="77777777" w:rsidR="00AC22DC" w:rsidRPr="000A6E4F" w:rsidRDefault="00AC22DC" w:rsidP="00530921">
            <w:pPr>
              <w:spacing w:line="240" w:lineRule="auto"/>
              <w:rPr>
                <w:del w:id="542" w:author="Author" w:date="2025-06-17T22:50:00Z"/>
                <w:lang w:val="en-US"/>
              </w:rPr>
            </w:pPr>
            <w:del w:id="543" w:author="Author" w:date="2025-06-17T22:50:00Z">
              <w:r w:rsidRPr="35B21534">
                <w:rPr>
                  <w:lang w:val="en-US"/>
                </w:rPr>
                <w:delText>10 Earlsfort Terrace</w:delText>
              </w:r>
            </w:del>
          </w:p>
          <w:p w14:paraId="083487DD" w14:textId="77777777" w:rsidR="00AC22DC" w:rsidRPr="000A6E4F" w:rsidRDefault="00AC22DC" w:rsidP="00530921">
            <w:pPr>
              <w:spacing w:line="240" w:lineRule="auto"/>
              <w:rPr>
                <w:del w:id="544" w:author="Author" w:date="2025-06-17T22:50:00Z"/>
                <w:lang w:val="de-DE"/>
              </w:rPr>
            </w:pPr>
            <w:del w:id="545" w:author="Author" w:date="2025-06-17T22:50:00Z">
              <w:r w:rsidRPr="35B21534">
                <w:rPr>
                  <w:lang w:val="de-DE"/>
                </w:rPr>
                <w:delText>Dublin 2, D02 T380</w:delText>
              </w:r>
            </w:del>
          </w:p>
          <w:p w14:paraId="624CD079" w14:textId="77777777" w:rsidR="00AC22DC" w:rsidRDefault="00AC22DC" w:rsidP="00530921">
            <w:pPr>
              <w:spacing w:line="240" w:lineRule="auto"/>
              <w:rPr>
                <w:del w:id="546" w:author="Author" w:date="2025-06-17T22:50:00Z"/>
                <w:lang w:val="de-DE"/>
              </w:rPr>
            </w:pPr>
            <w:del w:id="547" w:author="Author" w:date="2025-06-17T22:50:00Z">
              <w:r w:rsidRPr="35B21534">
                <w:rPr>
                  <w:lang w:val="de-DE"/>
                </w:rPr>
                <w:delText xml:space="preserve">Irska </w:delText>
              </w:r>
            </w:del>
          </w:p>
          <w:p w14:paraId="79A97DB6" w14:textId="77777777" w:rsidR="00701FDE" w:rsidRPr="00AE2149" w:rsidRDefault="00701FDE" w:rsidP="005F3B29">
            <w:pPr>
              <w:spacing w:line="240" w:lineRule="auto"/>
              <w:rPr>
                <w:ins w:id="548" w:author="Author" w:date="2025-06-17T22:50:00Z"/>
                <w:rFonts w:eastAsia="DengXian Light"/>
                <w:lang w:val="de-DE"/>
                <w14:ligatures w14:val="standardContextual"/>
              </w:rPr>
            </w:pPr>
            <w:ins w:id="549" w:author="Author" w:date="2025-06-17T22:50:00Z">
              <w:r w:rsidRPr="00AE2149">
                <w:rPr>
                  <w:rFonts w:eastAsia="DengXian Light"/>
                  <w:lang w:val="de-DE"/>
                  <w14:ligatures w14:val="standardContextual"/>
                </w:rPr>
                <w:t>Eckenheimer Landstraße 100</w:t>
              </w:r>
            </w:ins>
          </w:p>
          <w:p w14:paraId="7648AC05" w14:textId="77777777" w:rsidR="00701FDE" w:rsidRPr="00AE2149" w:rsidRDefault="00701FDE" w:rsidP="005F3B29">
            <w:pPr>
              <w:spacing w:line="240" w:lineRule="auto"/>
              <w:rPr>
                <w:ins w:id="550" w:author="Author" w:date="2025-06-17T22:50:00Z"/>
                <w:lang w:val="de-DE"/>
                <w14:ligatures w14:val="standardContextual"/>
              </w:rPr>
            </w:pPr>
            <w:ins w:id="551"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CFC343A" w14:textId="77777777" w:rsidR="00701FDE" w:rsidRDefault="00701FDE" w:rsidP="005F3B29">
            <w:pPr>
              <w:spacing w:line="240" w:lineRule="auto"/>
              <w:rPr>
                <w:ins w:id="552" w:author="Author" w:date="2025-06-17T22:50:00Z"/>
                <w:lang w:val="nb-NO"/>
                <w14:ligatures w14:val="standardContextual"/>
              </w:rPr>
            </w:pPr>
            <w:proofErr w:type="spellStart"/>
            <w:ins w:id="553" w:author="Author" w:date="2025-06-17T22:50:00Z">
              <w:r w:rsidRPr="00637301">
                <w:rPr>
                  <w:lang w:val="de-DE"/>
                </w:rPr>
                <w:t>Njemačka</w:t>
              </w:r>
              <w:proofErr w:type="spellEnd"/>
            </w:ins>
          </w:p>
          <w:p w14:paraId="526C6B03" w14:textId="228B02EA" w:rsidR="00701FDE" w:rsidRPr="00AE2149" w:rsidRDefault="00701FDE" w:rsidP="005F3B29">
            <w:pPr>
              <w:spacing w:line="240" w:lineRule="auto"/>
              <w:rPr>
                <w:lang w:val="de-DE"/>
                <w14:ligatures w14:val="standardContextual"/>
                <w:rPrChange w:id="554" w:author="Author" w:date="2025-06-17T22:50:00Z">
                  <w:rPr>
                    <w:lang w:val="de-DE"/>
                  </w:rPr>
                </w:rPrChange>
              </w:rPr>
            </w:pPr>
            <w:r w:rsidRPr="00AE2149">
              <w:rPr>
                <w:lang w:val="nb-NO"/>
                <w14:ligatures w14:val="standardContextual"/>
                <w:rPrChange w:id="555" w:author="Author" w:date="2025-06-17T22:50:00Z">
                  <w:rPr>
                    <w:lang w:val="nb-NO"/>
                  </w:rPr>
                </w:rPrChange>
              </w:rPr>
              <w:t xml:space="preserve">Tel: </w:t>
            </w:r>
            <w:r w:rsidRPr="00AE2149">
              <w:rPr>
                <w:lang w:val="de-DE"/>
                <w14:ligatures w14:val="standardContextual"/>
                <w:rPrChange w:id="556" w:author="Author" w:date="2025-06-17T22:50:00Z">
                  <w:rPr>
                    <w:lang w:val="de-DE"/>
                  </w:rPr>
                </w:rPrChange>
              </w:rPr>
              <w:t>+</w:t>
            </w:r>
            <w:del w:id="557" w:author="Author" w:date="2025-06-17T22:50:00Z">
              <w:r w:rsidR="00AC22DC" w:rsidRPr="35B21534">
                <w:rPr>
                  <w:lang w:val="de-DE"/>
                </w:rPr>
                <w:delText>353</w:delText>
              </w:r>
            </w:del>
            <w:ins w:id="558" w:author="Author" w:date="2025-06-17T22:50:00Z">
              <w:r w:rsidRPr="00AE2149">
                <w:rPr>
                  <w:lang w:val="de-DE"/>
                  <w14:ligatures w14:val="standardContextual"/>
                </w:rPr>
                <w:t>49</w:t>
              </w:r>
            </w:ins>
            <w:r w:rsidRPr="00AE2149">
              <w:rPr>
                <w:rFonts w:eastAsia="DengXian"/>
                <w:lang w:val="de-DE"/>
                <w14:ligatures w14:val="standardContextual"/>
                <w:rPrChange w:id="559" w:author="Author" w:date="2025-06-17T22:50:00Z">
                  <w:rPr>
                    <w:rFonts w:eastAsia="DengXian"/>
                    <w:lang w:val="de-DE"/>
                  </w:rPr>
                </w:rPrChange>
              </w:rPr>
              <w:t xml:space="preserve"> </w:t>
            </w:r>
            <w:r w:rsidRPr="00AE2149">
              <w:rPr>
                <w:lang w:val="de-DE"/>
                <w14:ligatures w14:val="standardContextual"/>
                <w:rPrChange w:id="560" w:author="Author" w:date="2025-06-17T22:50:00Z">
                  <w:rPr>
                    <w:lang w:val="de-DE"/>
                  </w:rPr>
                </w:rPrChange>
              </w:rPr>
              <w:t>(0)</w:t>
            </w:r>
            <w:del w:id="561" w:author="Author" w:date="2025-06-17T22:50:00Z">
              <w:r w:rsidR="00AC22DC" w:rsidRPr="35B21534">
                <w:rPr>
                  <w:lang w:val="de-DE"/>
                </w:rPr>
                <w:delText>1 231 4609</w:delText>
              </w:r>
            </w:del>
            <w:ins w:id="562"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452390B" w14:textId="77777777" w:rsidR="00701FDE" w:rsidRPr="00AE2149" w:rsidRDefault="00701FDE" w:rsidP="005F3B29">
            <w:pPr>
              <w:spacing w:line="240" w:lineRule="auto"/>
              <w:rPr>
                <w:lang w:val="de-DE"/>
                <w14:ligatures w14:val="standardContextual"/>
                <w:rPrChange w:id="563" w:author="Author" w:date="2025-06-17T22:50:00Z">
                  <w:rPr>
                    <w:lang w:val="de-DE"/>
                  </w:rPr>
                </w:rPrChange>
              </w:rPr>
            </w:pPr>
          </w:p>
        </w:tc>
        <w:tc>
          <w:tcPr>
            <w:tcW w:w="4678" w:type="dxa"/>
          </w:tcPr>
          <w:p w14:paraId="01632481" w14:textId="77777777" w:rsidR="00701FDE" w:rsidRPr="00637301" w:rsidRDefault="00701FDE" w:rsidP="005F3B29">
            <w:pPr>
              <w:spacing w:line="240" w:lineRule="auto"/>
              <w:rPr>
                <w:b/>
                <w:lang w:val="de-DE"/>
                <w14:ligatures w14:val="standardContextual"/>
                <w:rPrChange w:id="564" w:author="Author" w:date="2025-06-17T22:50:00Z">
                  <w:rPr>
                    <w:b/>
                  </w:rPr>
                </w:rPrChange>
              </w:rPr>
            </w:pPr>
            <w:proofErr w:type="spellStart"/>
            <w:r w:rsidRPr="00637301">
              <w:rPr>
                <w:b/>
                <w:lang w:val="de-DE"/>
                <w14:ligatures w14:val="standardContextual"/>
                <w:rPrChange w:id="565" w:author="Author" w:date="2025-06-17T22:50:00Z">
                  <w:rPr>
                    <w:b/>
                  </w:rPr>
                </w:rPrChange>
              </w:rPr>
              <w:t>România</w:t>
            </w:r>
            <w:proofErr w:type="spellEnd"/>
          </w:p>
          <w:p w14:paraId="537C239B" w14:textId="50BD0662" w:rsidR="00701FDE" w:rsidRPr="00AE2149" w:rsidRDefault="00AC22DC" w:rsidP="005F3B29">
            <w:pPr>
              <w:spacing w:line="240" w:lineRule="auto"/>
              <w:rPr>
                <w:rFonts w:eastAsia="DengXian Light"/>
                <w:lang w:val="de-DE"/>
                <w14:ligatures w14:val="standardContextual"/>
                <w:rPrChange w:id="566" w:author="Author" w:date="2025-06-17T22:50:00Z">
                  <w:rPr>
                    <w:rFonts w:eastAsia="DengXian Light"/>
                    <w:lang w:val="en-US"/>
                  </w:rPr>
                </w:rPrChange>
              </w:rPr>
            </w:pPr>
            <w:del w:id="567" w:author="Author" w:date="2025-06-17T22:50:00Z">
              <w:r w:rsidRPr="35B21534">
                <w:delText>Acorda</w:delText>
              </w:r>
            </w:del>
            <w:ins w:id="568"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569" w:author="Author" w:date="2025-06-17T22:50:00Z">
                  <w:rPr>
                    <w:rFonts w:eastAsia="DengXian Light"/>
                  </w:rPr>
                </w:rPrChange>
              </w:rPr>
              <w:t xml:space="preserve"> Therapeutics </w:t>
            </w:r>
            <w:del w:id="570" w:author="Author" w:date="2025-06-17T22:50:00Z">
              <w:r w:rsidRPr="35B21534">
                <w:delText>Ireland Limited</w:delText>
              </w:r>
            </w:del>
            <w:ins w:id="571" w:author="Author" w:date="2025-06-17T22:50:00Z">
              <w:r w:rsidR="00701FDE" w:rsidRPr="00AE2149">
                <w:rPr>
                  <w:rFonts w:eastAsia="DengXian Light"/>
                  <w:lang w:val="de-DE"/>
                  <w14:ligatures w14:val="standardContextual"/>
                </w:rPr>
                <w:t>GmbH</w:t>
              </w:r>
            </w:ins>
          </w:p>
          <w:p w14:paraId="7EAAACDF" w14:textId="77777777" w:rsidR="00AC22DC" w:rsidRPr="000A6E4F" w:rsidRDefault="00AC22DC" w:rsidP="00530921">
            <w:pPr>
              <w:spacing w:line="240" w:lineRule="auto"/>
              <w:rPr>
                <w:del w:id="572" w:author="Author" w:date="2025-06-17T22:50:00Z"/>
                <w:lang w:val="en-US"/>
              </w:rPr>
            </w:pPr>
            <w:del w:id="573" w:author="Author" w:date="2025-06-17T22:50:00Z">
              <w:r w:rsidRPr="35B21534">
                <w:rPr>
                  <w:lang w:val="en-US"/>
                </w:rPr>
                <w:delText>10 Earlsfort Terrace</w:delText>
              </w:r>
            </w:del>
          </w:p>
          <w:p w14:paraId="74B6EDF4" w14:textId="77777777" w:rsidR="00AC22DC" w:rsidRPr="000A6E4F" w:rsidRDefault="00AC22DC" w:rsidP="00530921">
            <w:pPr>
              <w:spacing w:line="240" w:lineRule="auto"/>
              <w:rPr>
                <w:del w:id="574" w:author="Author" w:date="2025-06-17T22:50:00Z"/>
                <w:lang w:val="de-DE"/>
              </w:rPr>
            </w:pPr>
            <w:del w:id="575" w:author="Author" w:date="2025-06-17T22:50:00Z">
              <w:r w:rsidRPr="35B21534">
                <w:rPr>
                  <w:lang w:val="de-DE"/>
                </w:rPr>
                <w:delText>Dublin 2, D02 T380</w:delText>
              </w:r>
            </w:del>
          </w:p>
          <w:p w14:paraId="28D3AF17" w14:textId="77777777" w:rsidR="00AC22DC" w:rsidRDefault="00AC22DC" w:rsidP="00530921">
            <w:pPr>
              <w:spacing w:line="240" w:lineRule="auto"/>
              <w:rPr>
                <w:del w:id="576" w:author="Author" w:date="2025-06-17T22:50:00Z"/>
                <w:lang w:val="de-DE"/>
              </w:rPr>
            </w:pPr>
            <w:del w:id="577" w:author="Author" w:date="2025-06-17T22:50:00Z">
              <w:r w:rsidRPr="35B21534">
                <w:rPr>
                  <w:lang w:val="de-DE"/>
                </w:rPr>
                <w:delText xml:space="preserve">Irlanda </w:delText>
              </w:r>
            </w:del>
          </w:p>
          <w:p w14:paraId="5C6EDABC" w14:textId="77777777" w:rsidR="00701FDE" w:rsidRPr="00AE2149" w:rsidRDefault="00701FDE" w:rsidP="005F3B29">
            <w:pPr>
              <w:spacing w:line="240" w:lineRule="auto"/>
              <w:rPr>
                <w:ins w:id="578" w:author="Author" w:date="2025-06-17T22:50:00Z"/>
                <w:rFonts w:eastAsia="DengXian Light"/>
                <w:lang w:val="de-DE"/>
                <w14:ligatures w14:val="standardContextual"/>
              </w:rPr>
            </w:pPr>
            <w:ins w:id="579" w:author="Author" w:date="2025-06-17T22:50:00Z">
              <w:r w:rsidRPr="00AE2149">
                <w:rPr>
                  <w:rFonts w:eastAsia="DengXian Light"/>
                  <w:lang w:val="de-DE"/>
                  <w14:ligatures w14:val="standardContextual"/>
                </w:rPr>
                <w:t>Eckenheimer Landstraße 100</w:t>
              </w:r>
            </w:ins>
          </w:p>
          <w:p w14:paraId="23CA330B" w14:textId="77777777" w:rsidR="00701FDE" w:rsidRPr="00AE2149" w:rsidRDefault="00701FDE" w:rsidP="005F3B29">
            <w:pPr>
              <w:spacing w:line="240" w:lineRule="auto"/>
              <w:rPr>
                <w:ins w:id="580" w:author="Author" w:date="2025-06-17T22:50:00Z"/>
                <w:lang w:val="de-DE"/>
                <w14:ligatures w14:val="standardContextual"/>
              </w:rPr>
            </w:pPr>
            <w:ins w:id="581"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F14F12F" w14:textId="77777777" w:rsidR="00701FDE" w:rsidRDefault="00701FDE" w:rsidP="005F3B29">
            <w:pPr>
              <w:spacing w:line="240" w:lineRule="auto"/>
              <w:rPr>
                <w:ins w:id="582" w:author="Author" w:date="2025-06-17T22:50:00Z"/>
                <w:lang w:val="de-DE"/>
                <w14:ligatures w14:val="standardContextual"/>
              </w:rPr>
            </w:pPr>
            <w:ins w:id="583" w:author="Author" w:date="2025-06-17T22:50:00Z">
              <w:r w:rsidRPr="00637301">
                <w:rPr>
                  <w:lang w:val="de-DE"/>
                </w:rPr>
                <w:t>Germania</w:t>
              </w:r>
            </w:ins>
          </w:p>
          <w:p w14:paraId="017556CB" w14:textId="3FD533AF" w:rsidR="00701FDE" w:rsidRPr="00AE2149" w:rsidRDefault="00701FDE" w:rsidP="005F3B29">
            <w:pPr>
              <w:spacing w:line="240" w:lineRule="auto"/>
              <w:rPr>
                <w:b/>
                <w:lang w:val="de-DE"/>
                <w14:ligatures w14:val="standardContextual"/>
                <w:rPrChange w:id="584" w:author="Author" w:date="2025-06-17T22:50:00Z">
                  <w:rPr>
                    <w:b/>
                    <w:lang w:val="de-DE"/>
                  </w:rPr>
                </w:rPrChange>
              </w:rPr>
            </w:pPr>
            <w:r w:rsidRPr="00AE2149">
              <w:rPr>
                <w:lang w:val="de-DE"/>
                <w14:ligatures w14:val="standardContextual"/>
                <w:rPrChange w:id="585" w:author="Author" w:date="2025-06-17T22:50:00Z">
                  <w:rPr>
                    <w:lang w:val="de-DE"/>
                  </w:rPr>
                </w:rPrChange>
              </w:rPr>
              <w:t>Tel: +</w:t>
            </w:r>
            <w:del w:id="586" w:author="Author" w:date="2025-06-17T22:50:00Z">
              <w:r w:rsidR="00AC22DC" w:rsidRPr="35B21534">
                <w:rPr>
                  <w:lang w:val="de-DE"/>
                </w:rPr>
                <w:delText>353</w:delText>
              </w:r>
            </w:del>
            <w:ins w:id="587" w:author="Author" w:date="2025-06-17T22:50:00Z">
              <w:r w:rsidRPr="00AE2149">
                <w:rPr>
                  <w:lang w:val="de-DE"/>
                  <w14:ligatures w14:val="standardContextual"/>
                </w:rPr>
                <w:t>49</w:t>
              </w:r>
            </w:ins>
            <w:r w:rsidRPr="00AE2149">
              <w:rPr>
                <w:rFonts w:eastAsia="DengXian"/>
                <w:lang w:val="de-DE"/>
                <w14:ligatures w14:val="standardContextual"/>
                <w:rPrChange w:id="588" w:author="Author" w:date="2025-06-17T22:50:00Z">
                  <w:rPr>
                    <w:rFonts w:eastAsia="DengXian"/>
                    <w:lang w:val="de-DE"/>
                  </w:rPr>
                </w:rPrChange>
              </w:rPr>
              <w:t xml:space="preserve"> </w:t>
            </w:r>
            <w:r w:rsidRPr="00AE2149">
              <w:rPr>
                <w:lang w:val="de-DE"/>
                <w14:ligatures w14:val="standardContextual"/>
                <w:rPrChange w:id="589" w:author="Author" w:date="2025-06-17T22:50:00Z">
                  <w:rPr>
                    <w:lang w:val="de-DE"/>
                  </w:rPr>
                </w:rPrChange>
              </w:rPr>
              <w:t>(0)</w:t>
            </w:r>
            <w:del w:id="590" w:author="Author" w:date="2025-06-17T22:50:00Z">
              <w:r w:rsidR="00AC22DC" w:rsidRPr="35B21534">
                <w:rPr>
                  <w:lang w:val="de-DE"/>
                </w:rPr>
                <w:delText>1 231 4609</w:delText>
              </w:r>
            </w:del>
            <w:ins w:id="591"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D8F5E80" w14:textId="77777777" w:rsidR="00701FDE" w:rsidRPr="00AE2149" w:rsidRDefault="00701FDE" w:rsidP="005F3B29">
            <w:pPr>
              <w:spacing w:line="240" w:lineRule="auto"/>
              <w:rPr>
                <w:lang w:val="de-DE"/>
                <w14:ligatures w14:val="standardContextual"/>
                <w:rPrChange w:id="592" w:author="Author" w:date="2025-06-17T22:50:00Z">
                  <w:rPr>
                    <w:lang w:val="de-DE"/>
                  </w:rPr>
                </w:rPrChange>
              </w:rPr>
            </w:pPr>
          </w:p>
        </w:tc>
      </w:tr>
      <w:tr w:rsidR="00701FDE" w:rsidRPr="00DC3695" w14:paraId="234E047A" w14:textId="77777777" w:rsidTr="005F3B29">
        <w:trPr>
          <w:cantSplit/>
        </w:trPr>
        <w:tc>
          <w:tcPr>
            <w:tcW w:w="4678" w:type="dxa"/>
          </w:tcPr>
          <w:p w14:paraId="506BE745" w14:textId="77777777" w:rsidR="00701FDE" w:rsidRPr="00AE2149" w:rsidRDefault="00701FDE" w:rsidP="005F3B29">
            <w:pPr>
              <w:spacing w:line="240" w:lineRule="auto"/>
              <w:rPr>
                <w:lang w:val="nb-NO"/>
                <w14:ligatures w14:val="standardContextual"/>
                <w:rPrChange w:id="593" w:author="Author" w:date="2025-06-17T22:50:00Z">
                  <w:rPr>
                    <w:lang w:val="nb-NO"/>
                  </w:rPr>
                </w:rPrChange>
              </w:rPr>
            </w:pPr>
            <w:r w:rsidRPr="00AE2149">
              <w:rPr>
                <w:b/>
                <w:lang w:val="nb-NO"/>
                <w14:ligatures w14:val="standardContextual"/>
                <w:rPrChange w:id="594" w:author="Author" w:date="2025-06-17T22:50:00Z">
                  <w:rPr>
                    <w:b/>
                    <w:lang w:val="nb-NO"/>
                  </w:rPr>
                </w:rPrChange>
              </w:rPr>
              <w:t>Ireland</w:t>
            </w:r>
          </w:p>
          <w:p w14:paraId="56942545" w14:textId="77777777" w:rsidR="00701FDE" w:rsidRPr="00AE2149" w:rsidRDefault="00701FDE" w:rsidP="005F3B29">
            <w:pPr>
              <w:rPr>
                <w:lang w:val="sv-SE"/>
                <w14:ligatures w14:val="standardContextual"/>
                <w:rPrChange w:id="595" w:author="Author" w:date="2025-06-17T22:50:00Z">
                  <w:rPr>
                    <w:lang w:val="sv-SE"/>
                  </w:rPr>
                </w:rPrChange>
              </w:rPr>
            </w:pPr>
            <w:r w:rsidRPr="00AE2149">
              <w:rPr>
                <w:lang w:val="sv-SE"/>
                <w14:ligatures w14:val="standardContextual"/>
                <w:rPrChange w:id="596" w:author="Author" w:date="2025-06-17T22:50:00Z">
                  <w:rPr>
                    <w:lang w:val="sv-SE"/>
                  </w:rPr>
                </w:rPrChange>
              </w:rPr>
              <w:t>Merz Pharma UK Ltd.</w:t>
            </w:r>
          </w:p>
          <w:p w14:paraId="0C66B4CA" w14:textId="77777777" w:rsidR="00701FDE" w:rsidRPr="00AE2149" w:rsidRDefault="00701FDE" w:rsidP="005F3B29">
            <w:pPr>
              <w:rPr>
                <w14:ligatures w14:val="standardContextual"/>
                <w:rPrChange w:id="597" w:author="Author" w:date="2025-06-17T22:50:00Z">
                  <w:rPr/>
                </w:rPrChange>
              </w:rPr>
            </w:pPr>
            <w:r w:rsidRPr="00AE2149">
              <w:rPr>
                <w14:ligatures w14:val="standardContextual"/>
                <w:rPrChange w:id="598" w:author="Author" w:date="2025-06-17T22:50:00Z">
                  <w:rPr/>
                </w:rPrChange>
              </w:rPr>
              <w:t>Suite B, Breakspear Park, Breakspear Way</w:t>
            </w:r>
          </w:p>
          <w:p w14:paraId="5B32725D" w14:textId="77777777" w:rsidR="00701FDE" w:rsidRPr="00AE2149" w:rsidRDefault="00701FDE" w:rsidP="005F3B29">
            <w:pPr>
              <w:rPr>
                <w14:ligatures w14:val="standardContextual"/>
                <w:rPrChange w:id="599" w:author="Author" w:date="2025-06-17T22:50:00Z">
                  <w:rPr/>
                </w:rPrChange>
              </w:rPr>
            </w:pPr>
            <w:r w:rsidRPr="00AE2149">
              <w:rPr>
                <w14:ligatures w14:val="standardContextual"/>
                <w:rPrChange w:id="600" w:author="Author" w:date="2025-06-17T22:50:00Z">
                  <w:rPr/>
                </w:rPrChange>
              </w:rPr>
              <w:t>Hemel Hempstead</w:t>
            </w:r>
          </w:p>
          <w:p w14:paraId="395A307A" w14:textId="77777777" w:rsidR="00701FDE" w:rsidRPr="00AE2149" w:rsidRDefault="00701FDE" w:rsidP="005F3B29">
            <w:pPr>
              <w:rPr>
                <w14:ligatures w14:val="standardContextual"/>
                <w:rPrChange w:id="601" w:author="Author" w:date="2025-06-17T22:50:00Z">
                  <w:rPr/>
                </w:rPrChange>
              </w:rPr>
            </w:pPr>
            <w:r w:rsidRPr="00AE2149">
              <w:rPr>
                <w14:ligatures w14:val="standardContextual"/>
                <w:rPrChange w:id="602" w:author="Author" w:date="2025-06-17T22:50:00Z">
                  <w:rPr/>
                </w:rPrChange>
              </w:rPr>
              <w:t>Hertfordshire</w:t>
            </w:r>
          </w:p>
          <w:p w14:paraId="5402983A" w14:textId="77777777" w:rsidR="00701FDE" w:rsidRPr="00AE2149" w:rsidRDefault="00701FDE" w:rsidP="005F3B29">
            <w:pPr>
              <w:rPr>
                <w14:ligatures w14:val="standardContextual"/>
                <w:rPrChange w:id="603" w:author="Author" w:date="2025-06-17T22:50:00Z">
                  <w:rPr/>
                </w:rPrChange>
              </w:rPr>
            </w:pPr>
            <w:r w:rsidRPr="00AE2149">
              <w:rPr>
                <w14:ligatures w14:val="standardContextual"/>
                <w:rPrChange w:id="604" w:author="Author" w:date="2025-06-17T22:50:00Z">
                  <w:rPr/>
                </w:rPrChange>
              </w:rPr>
              <w:t>HP2 4TZ</w:t>
            </w:r>
          </w:p>
          <w:p w14:paraId="0296D618" w14:textId="77777777" w:rsidR="00701FDE" w:rsidRPr="00AE2149" w:rsidRDefault="00701FDE" w:rsidP="005F3B29">
            <w:pPr>
              <w:spacing w:line="240" w:lineRule="auto"/>
              <w:rPr>
                <w:lang w:val="nb-NO"/>
                <w14:ligatures w14:val="standardContextual"/>
                <w:rPrChange w:id="605" w:author="Author" w:date="2025-06-17T22:50:00Z">
                  <w:rPr>
                    <w:lang w:val="nb-NO"/>
                  </w:rPr>
                </w:rPrChange>
              </w:rPr>
            </w:pPr>
            <w:r w:rsidRPr="00AE2149">
              <w:rPr>
                <w14:ligatures w14:val="standardContextual"/>
                <w:rPrChange w:id="606" w:author="Author" w:date="2025-06-17T22:50:00Z">
                  <w:rPr/>
                </w:rPrChange>
              </w:rPr>
              <w:t>United Kingdom</w:t>
            </w:r>
          </w:p>
          <w:p w14:paraId="6FA01535" w14:textId="77777777" w:rsidR="00701FDE" w:rsidRPr="00AE2149" w:rsidRDefault="00701FDE" w:rsidP="005F3B29">
            <w:pPr>
              <w:spacing w:line="240" w:lineRule="auto"/>
              <w:rPr>
                <w14:ligatures w14:val="standardContextual"/>
                <w:rPrChange w:id="607" w:author="Author" w:date="2025-06-17T22:50:00Z">
                  <w:rPr/>
                </w:rPrChange>
              </w:rPr>
            </w:pPr>
            <w:r w:rsidRPr="00AE2149">
              <w:rPr>
                <w14:ligatures w14:val="standardContextual"/>
                <w:rPrChange w:id="608" w:author="Author" w:date="2025-06-17T22:50:00Z">
                  <w:rPr/>
                </w:rPrChange>
              </w:rPr>
              <w:t>Tel: +44 (0)208 236 0000</w:t>
            </w:r>
          </w:p>
          <w:p w14:paraId="6B5A7ED3" w14:textId="77777777" w:rsidR="00701FDE" w:rsidRPr="00AE2149" w:rsidRDefault="00701FDE" w:rsidP="005F3B29">
            <w:pPr>
              <w:spacing w:line="240" w:lineRule="auto"/>
              <w:rPr>
                <w14:ligatures w14:val="standardContextual"/>
                <w:rPrChange w:id="609" w:author="Author" w:date="2025-06-17T22:50:00Z">
                  <w:rPr/>
                </w:rPrChange>
              </w:rPr>
            </w:pPr>
          </w:p>
        </w:tc>
        <w:tc>
          <w:tcPr>
            <w:tcW w:w="4678" w:type="dxa"/>
          </w:tcPr>
          <w:p w14:paraId="09C05D11" w14:textId="77777777" w:rsidR="00701FDE" w:rsidRPr="00637301" w:rsidRDefault="00701FDE" w:rsidP="005F3B29">
            <w:pPr>
              <w:spacing w:line="240" w:lineRule="auto"/>
              <w:rPr>
                <w:lang w:val="de-DE"/>
                <w14:ligatures w14:val="standardContextual"/>
                <w:rPrChange w:id="610" w:author="Author" w:date="2025-06-17T22:50:00Z">
                  <w:rPr/>
                </w:rPrChange>
              </w:rPr>
            </w:pPr>
            <w:proofErr w:type="spellStart"/>
            <w:r w:rsidRPr="00637301">
              <w:rPr>
                <w:b/>
                <w:lang w:val="de-DE"/>
                <w14:ligatures w14:val="standardContextual"/>
                <w:rPrChange w:id="611" w:author="Author" w:date="2025-06-17T22:50:00Z">
                  <w:rPr>
                    <w:b/>
                  </w:rPr>
                </w:rPrChange>
              </w:rPr>
              <w:t>Slovenija</w:t>
            </w:r>
            <w:proofErr w:type="spellEnd"/>
          </w:p>
          <w:p w14:paraId="33BF04C2" w14:textId="58BF1413" w:rsidR="00701FDE" w:rsidRPr="00AE2149" w:rsidRDefault="00AC22DC" w:rsidP="005F3B29">
            <w:pPr>
              <w:spacing w:line="240" w:lineRule="auto"/>
              <w:rPr>
                <w:rFonts w:eastAsia="DengXian Light"/>
                <w:lang w:val="de-DE"/>
                <w14:ligatures w14:val="standardContextual"/>
                <w:rPrChange w:id="612" w:author="Author" w:date="2025-06-17T22:50:00Z">
                  <w:rPr>
                    <w:rFonts w:eastAsia="DengXian Light"/>
                    <w:lang w:val="en-US"/>
                  </w:rPr>
                </w:rPrChange>
              </w:rPr>
            </w:pPr>
            <w:del w:id="613" w:author="Author" w:date="2025-06-17T22:50:00Z">
              <w:r w:rsidRPr="35B21534">
                <w:delText>Acorda</w:delText>
              </w:r>
            </w:del>
            <w:ins w:id="614"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615" w:author="Author" w:date="2025-06-17T22:50:00Z">
                  <w:rPr>
                    <w:rFonts w:eastAsia="DengXian Light"/>
                  </w:rPr>
                </w:rPrChange>
              </w:rPr>
              <w:t xml:space="preserve"> Therapeutics </w:t>
            </w:r>
            <w:del w:id="616" w:author="Author" w:date="2025-06-17T22:50:00Z">
              <w:r w:rsidRPr="35B21534">
                <w:delText>Ireland Limited</w:delText>
              </w:r>
            </w:del>
            <w:ins w:id="617" w:author="Author" w:date="2025-06-17T22:50:00Z">
              <w:r w:rsidR="00701FDE" w:rsidRPr="00AE2149">
                <w:rPr>
                  <w:rFonts w:eastAsia="DengXian Light"/>
                  <w:lang w:val="de-DE"/>
                  <w14:ligatures w14:val="standardContextual"/>
                </w:rPr>
                <w:t>GmbH</w:t>
              </w:r>
            </w:ins>
          </w:p>
          <w:p w14:paraId="3571F4F2" w14:textId="77777777" w:rsidR="00AC22DC" w:rsidRPr="000A6E4F" w:rsidRDefault="00AC22DC" w:rsidP="00530921">
            <w:pPr>
              <w:spacing w:line="240" w:lineRule="auto"/>
              <w:rPr>
                <w:del w:id="618" w:author="Author" w:date="2025-06-17T22:50:00Z"/>
                <w:lang w:val="en-US"/>
              </w:rPr>
            </w:pPr>
            <w:del w:id="619" w:author="Author" w:date="2025-06-17T22:50:00Z">
              <w:r w:rsidRPr="35B21534">
                <w:rPr>
                  <w:lang w:val="en-US"/>
                </w:rPr>
                <w:delText>10 Earlsfort Terrace</w:delText>
              </w:r>
            </w:del>
          </w:p>
          <w:p w14:paraId="6FCEABCC" w14:textId="77777777" w:rsidR="00AC22DC" w:rsidRPr="00A20FA3" w:rsidRDefault="00AC22DC" w:rsidP="00530921">
            <w:pPr>
              <w:spacing w:line="240" w:lineRule="auto"/>
              <w:rPr>
                <w:del w:id="620" w:author="Author" w:date="2025-06-17T22:50:00Z"/>
                <w:lang w:val="de-DE"/>
              </w:rPr>
            </w:pPr>
            <w:del w:id="621" w:author="Author" w:date="2025-06-17T22:50:00Z">
              <w:r w:rsidRPr="35B21534">
                <w:rPr>
                  <w:lang w:val="de-DE"/>
                </w:rPr>
                <w:delText>Dublin 2, D02 T380</w:delText>
              </w:r>
            </w:del>
          </w:p>
          <w:p w14:paraId="66A1A0AD" w14:textId="77777777" w:rsidR="00AC22DC" w:rsidRDefault="00AC22DC" w:rsidP="00530921">
            <w:pPr>
              <w:spacing w:line="240" w:lineRule="auto"/>
              <w:rPr>
                <w:del w:id="622" w:author="Author" w:date="2025-06-17T22:50:00Z"/>
                <w:lang w:val="de-DE"/>
              </w:rPr>
            </w:pPr>
            <w:del w:id="623" w:author="Author" w:date="2025-06-17T22:50:00Z">
              <w:r w:rsidRPr="35B21534">
                <w:rPr>
                  <w:lang w:val="de-DE"/>
                </w:rPr>
                <w:delText xml:space="preserve">Irska </w:delText>
              </w:r>
            </w:del>
          </w:p>
          <w:p w14:paraId="42264711" w14:textId="77777777" w:rsidR="00701FDE" w:rsidRPr="00AE2149" w:rsidRDefault="00701FDE" w:rsidP="005F3B29">
            <w:pPr>
              <w:spacing w:line="240" w:lineRule="auto"/>
              <w:rPr>
                <w:ins w:id="624" w:author="Author" w:date="2025-06-17T22:50:00Z"/>
                <w:rFonts w:eastAsia="DengXian Light"/>
                <w:lang w:val="de-DE"/>
                <w14:ligatures w14:val="standardContextual"/>
              </w:rPr>
            </w:pPr>
            <w:ins w:id="625" w:author="Author" w:date="2025-06-17T22:50:00Z">
              <w:r w:rsidRPr="00AE2149">
                <w:rPr>
                  <w:rFonts w:eastAsia="DengXian Light"/>
                  <w:lang w:val="de-DE"/>
                  <w14:ligatures w14:val="standardContextual"/>
                </w:rPr>
                <w:t>Eckenheimer Landstraße 100</w:t>
              </w:r>
            </w:ins>
          </w:p>
          <w:p w14:paraId="518120AE" w14:textId="77777777" w:rsidR="00701FDE" w:rsidRDefault="00701FDE" w:rsidP="005F3B29">
            <w:pPr>
              <w:spacing w:line="240" w:lineRule="auto"/>
              <w:rPr>
                <w:ins w:id="626" w:author="Author" w:date="2025-06-17T22:50:00Z"/>
                <w:lang w:val="de-DE"/>
                <w14:ligatures w14:val="standardContextual"/>
              </w:rPr>
            </w:pPr>
            <w:ins w:id="627"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1CF9451" w14:textId="77777777" w:rsidR="00701FDE" w:rsidRDefault="00701FDE" w:rsidP="005F3B29">
            <w:pPr>
              <w:spacing w:line="240" w:lineRule="auto"/>
              <w:rPr>
                <w:ins w:id="628" w:author="Author" w:date="2025-06-17T22:50:00Z"/>
                <w:lang w:val="de-DE"/>
                <w14:ligatures w14:val="standardContextual"/>
              </w:rPr>
            </w:pPr>
            <w:proofErr w:type="spellStart"/>
            <w:ins w:id="629" w:author="Author" w:date="2025-06-17T22:50:00Z">
              <w:r w:rsidRPr="00637301">
                <w:rPr>
                  <w:lang w:val="de-DE"/>
                </w:rPr>
                <w:t>Nemčija</w:t>
              </w:r>
              <w:proofErr w:type="spellEnd"/>
            </w:ins>
          </w:p>
          <w:p w14:paraId="7379D0D9" w14:textId="0453E0D5" w:rsidR="00701FDE" w:rsidRPr="00AE2149" w:rsidRDefault="00701FDE" w:rsidP="005F3B29">
            <w:pPr>
              <w:spacing w:line="240" w:lineRule="auto"/>
              <w:rPr>
                <w:b/>
                <w:lang w:val="de-DE"/>
                <w14:ligatures w14:val="standardContextual"/>
                <w:rPrChange w:id="630" w:author="Author" w:date="2025-06-17T22:50:00Z">
                  <w:rPr>
                    <w:b/>
                    <w:lang w:val="de-DE"/>
                  </w:rPr>
                </w:rPrChange>
              </w:rPr>
            </w:pPr>
            <w:r w:rsidRPr="00AE2149">
              <w:rPr>
                <w:lang w:val="de-DE"/>
                <w14:ligatures w14:val="standardContextual"/>
                <w:rPrChange w:id="631" w:author="Author" w:date="2025-06-17T22:50:00Z">
                  <w:rPr>
                    <w:lang w:val="de-DE"/>
                  </w:rPr>
                </w:rPrChange>
              </w:rPr>
              <w:t>Tel: +</w:t>
            </w:r>
            <w:del w:id="632" w:author="Author" w:date="2025-06-17T22:50:00Z">
              <w:r w:rsidR="00AC22DC" w:rsidRPr="35B21534">
                <w:rPr>
                  <w:lang w:val="de-DE"/>
                </w:rPr>
                <w:delText>353</w:delText>
              </w:r>
            </w:del>
            <w:ins w:id="633" w:author="Author" w:date="2025-06-17T22:50:00Z">
              <w:r w:rsidRPr="00AE2149">
                <w:rPr>
                  <w:lang w:val="de-DE"/>
                  <w14:ligatures w14:val="standardContextual"/>
                </w:rPr>
                <w:t>49</w:t>
              </w:r>
            </w:ins>
            <w:r w:rsidRPr="00AE2149">
              <w:rPr>
                <w:rFonts w:eastAsia="DengXian"/>
                <w:lang w:val="de-DE"/>
                <w14:ligatures w14:val="standardContextual"/>
                <w:rPrChange w:id="634" w:author="Author" w:date="2025-06-17T22:50:00Z">
                  <w:rPr>
                    <w:rFonts w:eastAsia="DengXian"/>
                    <w:lang w:val="de-DE"/>
                  </w:rPr>
                </w:rPrChange>
              </w:rPr>
              <w:t xml:space="preserve"> </w:t>
            </w:r>
            <w:r w:rsidRPr="00AE2149">
              <w:rPr>
                <w:lang w:val="de-DE"/>
                <w14:ligatures w14:val="standardContextual"/>
                <w:rPrChange w:id="635" w:author="Author" w:date="2025-06-17T22:50:00Z">
                  <w:rPr>
                    <w:lang w:val="de-DE"/>
                  </w:rPr>
                </w:rPrChange>
              </w:rPr>
              <w:t>(0)</w:t>
            </w:r>
            <w:del w:id="636" w:author="Author" w:date="2025-06-17T22:50:00Z">
              <w:r w:rsidR="00AC22DC" w:rsidRPr="35B21534">
                <w:rPr>
                  <w:lang w:val="de-DE"/>
                </w:rPr>
                <w:delText>1 231 4609</w:delText>
              </w:r>
            </w:del>
            <w:ins w:id="637"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701FDE" w:rsidRPr="00DC3695" w14:paraId="70D9E8C3" w14:textId="77777777" w:rsidTr="005F3B29">
        <w:trPr>
          <w:cantSplit/>
        </w:trPr>
        <w:tc>
          <w:tcPr>
            <w:tcW w:w="4678" w:type="dxa"/>
          </w:tcPr>
          <w:p w14:paraId="030E88AD" w14:textId="77777777" w:rsidR="00701FDE" w:rsidRPr="00637301" w:rsidRDefault="00701FDE" w:rsidP="005F3B29">
            <w:pPr>
              <w:spacing w:line="240" w:lineRule="auto"/>
              <w:rPr>
                <w:b/>
                <w:lang w:val="de-DE"/>
                <w14:ligatures w14:val="standardContextual"/>
                <w:rPrChange w:id="638" w:author="Author" w:date="2025-06-17T22:50:00Z">
                  <w:rPr>
                    <w:b/>
                  </w:rPr>
                </w:rPrChange>
              </w:rPr>
            </w:pPr>
            <w:proofErr w:type="spellStart"/>
            <w:r w:rsidRPr="00637301">
              <w:rPr>
                <w:b/>
                <w:lang w:val="de-DE"/>
                <w14:ligatures w14:val="standardContextual"/>
                <w:rPrChange w:id="639" w:author="Author" w:date="2025-06-17T22:50:00Z">
                  <w:rPr>
                    <w:b/>
                  </w:rPr>
                </w:rPrChange>
              </w:rPr>
              <w:lastRenderedPageBreak/>
              <w:t>Ísland</w:t>
            </w:r>
            <w:proofErr w:type="spellEnd"/>
          </w:p>
          <w:p w14:paraId="5F9E0BD8" w14:textId="0E7ECD4D" w:rsidR="00701FDE" w:rsidRPr="00AE2149" w:rsidRDefault="00AC22DC" w:rsidP="005F3B29">
            <w:pPr>
              <w:spacing w:line="240" w:lineRule="auto"/>
              <w:rPr>
                <w:rFonts w:eastAsia="DengXian Light"/>
                <w:lang w:val="de-DE"/>
                <w14:ligatures w14:val="standardContextual"/>
                <w:rPrChange w:id="640" w:author="Author" w:date="2025-06-17T22:50:00Z">
                  <w:rPr>
                    <w:rFonts w:eastAsia="DengXian Light"/>
                    <w:lang w:val="en-US"/>
                  </w:rPr>
                </w:rPrChange>
              </w:rPr>
            </w:pPr>
            <w:del w:id="641" w:author="Author" w:date="2025-06-17T22:50:00Z">
              <w:r w:rsidRPr="35B21534">
                <w:delText>Acorda</w:delText>
              </w:r>
            </w:del>
            <w:ins w:id="642"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643" w:author="Author" w:date="2025-06-17T22:50:00Z">
                  <w:rPr>
                    <w:rFonts w:eastAsia="DengXian Light"/>
                  </w:rPr>
                </w:rPrChange>
              </w:rPr>
              <w:t xml:space="preserve"> Therapeutics </w:t>
            </w:r>
            <w:del w:id="644" w:author="Author" w:date="2025-06-17T22:50:00Z">
              <w:r w:rsidRPr="35B21534">
                <w:delText>Ireland Limited</w:delText>
              </w:r>
            </w:del>
            <w:ins w:id="645" w:author="Author" w:date="2025-06-17T22:50:00Z">
              <w:r w:rsidR="00701FDE" w:rsidRPr="00AE2149">
                <w:rPr>
                  <w:rFonts w:eastAsia="DengXian Light"/>
                  <w:lang w:val="de-DE"/>
                  <w14:ligatures w14:val="standardContextual"/>
                </w:rPr>
                <w:t>GmbH</w:t>
              </w:r>
            </w:ins>
          </w:p>
          <w:p w14:paraId="3196AE35" w14:textId="77777777" w:rsidR="00AC22DC" w:rsidRPr="000A6E4F" w:rsidRDefault="00AC22DC" w:rsidP="00530921">
            <w:pPr>
              <w:spacing w:line="240" w:lineRule="auto"/>
              <w:rPr>
                <w:del w:id="646" w:author="Author" w:date="2025-06-17T22:50:00Z"/>
                <w:lang w:val="en-US"/>
              </w:rPr>
            </w:pPr>
            <w:del w:id="647" w:author="Author" w:date="2025-06-17T22:50:00Z">
              <w:r w:rsidRPr="35B21534">
                <w:rPr>
                  <w:lang w:val="en-US"/>
                </w:rPr>
                <w:delText>10 Earlsfort Terrace</w:delText>
              </w:r>
            </w:del>
          </w:p>
          <w:p w14:paraId="7CA5F9AC" w14:textId="77777777" w:rsidR="00AC22DC" w:rsidRPr="00A20FA3" w:rsidRDefault="00AC22DC" w:rsidP="00530921">
            <w:pPr>
              <w:spacing w:line="240" w:lineRule="auto"/>
              <w:rPr>
                <w:del w:id="648" w:author="Author" w:date="2025-06-17T22:50:00Z"/>
                <w:lang w:val="de-DE"/>
              </w:rPr>
            </w:pPr>
            <w:del w:id="649" w:author="Author" w:date="2025-06-17T22:50:00Z">
              <w:r w:rsidRPr="35B21534">
                <w:rPr>
                  <w:lang w:val="de-DE"/>
                </w:rPr>
                <w:delText>Dublin 2, D02 T380</w:delText>
              </w:r>
            </w:del>
          </w:p>
          <w:p w14:paraId="06683433" w14:textId="77777777" w:rsidR="00AC22DC" w:rsidRDefault="00AC22DC" w:rsidP="00530921">
            <w:pPr>
              <w:spacing w:line="240" w:lineRule="auto"/>
              <w:rPr>
                <w:del w:id="650" w:author="Author" w:date="2025-06-17T22:50:00Z"/>
                <w:lang w:val="de-DE"/>
              </w:rPr>
            </w:pPr>
            <w:del w:id="651" w:author="Author" w:date="2025-06-17T22:50:00Z">
              <w:r w:rsidRPr="35B21534">
                <w:rPr>
                  <w:lang w:val="de-DE"/>
                </w:rPr>
                <w:delText xml:space="preserve">Írland </w:delText>
              </w:r>
            </w:del>
          </w:p>
          <w:p w14:paraId="4D3943BF" w14:textId="77777777" w:rsidR="00701FDE" w:rsidRPr="00AE2149" w:rsidRDefault="00701FDE" w:rsidP="005F3B29">
            <w:pPr>
              <w:spacing w:line="240" w:lineRule="auto"/>
              <w:rPr>
                <w:ins w:id="652" w:author="Author" w:date="2025-06-17T22:50:00Z"/>
                <w:rFonts w:eastAsia="DengXian Light"/>
                <w:lang w:val="de-DE"/>
                <w14:ligatures w14:val="standardContextual"/>
              </w:rPr>
            </w:pPr>
            <w:ins w:id="653" w:author="Author" w:date="2025-06-17T22:50:00Z">
              <w:r w:rsidRPr="00AE2149">
                <w:rPr>
                  <w:rFonts w:eastAsia="DengXian Light"/>
                  <w:lang w:val="de-DE"/>
                  <w14:ligatures w14:val="standardContextual"/>
                </w:rPr>
                <w:t>Eckenheimer Landstraße 100</w:t>
              </w:r>
            </w:ins>
          </w:p>
          <w:p w14:paraId="28E8E4E8" w14:textId="77777777" w:rsidR="00701FDE" w:rsidRPr="00AE2149" w:rsidRDefault="00701FDE" w:rsidP="005F3B29">
            <w:pPr>
              <w:spacing w:line="240" w:lineRule="auto"/>
              <w:rPr>
                <w:ins w:id="654" w:author="Author" w:date="2025-06-17T22:50:00Z"/>
                <w:lang w:val="de-DE"/>
                <w14:ligatures w14:val="standardContextual"/>
              </w:rPr>
            </w:pPr>
            <w:ins w:id="655"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9A26F0D" w14:textId="77777777" w:rsidR="00701FDE" w:rsidRDefault="00701FDE" w:rsidP="005F3B29">
            <w:pPr>
              <w:spacing w:line="240" w:lineRule="auto"/>
              <w:rPr>
                <w:ins w:id="656" w:author="Author" w:date="2025-06-17T22:50:00Z"/>
                <w:lang w:val="de-DE"/>
                <w14:ligatures w14:val="standardContextual"/>
              </w:rPr>
            </w:pPr>
            <w:proofErr w:type="spellStart"/>
            <w:ins w:id="657" w:author="Author" w:date="2025-06-17T22:50:00Z">
              <w:r w:rsidRPr="00A808EA">
                <w:rPr>
                  <w:lang w:val="de-DE"/>
                  <w14:ligatures w14:val="standardContextual"/>
                </w:rPr>
                <w:t>Þýskaland</w:t>
              </w:r>
              <w:proofErr w:type="spellEnd"/>
            </w:ins>
          </w:p>
          <w:p w14:paraId="378B063D" w14:textId="368DDCDE" w:rsidR="00701FDE" w:rsidRPr="00AE2149" w:rsidRDefault="00701FDE" w:rsidP="005F3B29">
            <w:pPr>
              <w:spacing w:line="240" w:lineRule="auto"/>
              <w:rPr>
                <w:lang w:val="de-DE"/>
                <w14:ligatures w14:val="standardContextual"/>
                <w:rPrChange w:id="658" w:author="Author" w:date="2025-06-17T22:50:00Z">
                  <w:rPr>
                    <w:lang w:val="de-DE"/>
                  </w:rPr>
                </w:rPrChange>
              </w:rPr>
            </w:pPr>
            <w:proofErr w:type="spellStart"/>
            <w:r w:rsidRPr="00AE2149">
              <w:rPr>
                <w:lang w:val="de-DE"/>
                <w14:ligatures w14:val="standardContextual"/>
                <w:rPrChange w:id="659" w:author="Author" w:date="2025-06-17T22:50:00Z">
                  <w:rPr>
                    <w:lang w:val="de-DE"/>
                  </w:rPr>
                </w:rPrChange>
              </w:rPr>
              <w:t>Sími</w:t>
            </w:r>
            <w:proofErr w:type="spellEnd"/>
            <w:r w:rsidRPr="00AE2149">
              <w:rPr>
                <w:lang w:val="de-DE"/>
                <w14:ligatures w14:val="standardContextual"/>
                <w:rPrChange w:id="660" w:author="Author" w:date="2025-06-17T22:50:00Z">
                  <w:rPr>
                    <w:lang w:val="de-DE"/>
                  </w:rPr>
                </w:rPrChange>
              </w:rPr>
              <w:t>: +</w:t>
            </w:r>
            <w:del w:id="661" w:author="Author" w:date="2025-06-17T22:50:00Z">
              <w:r w:rsidR="00AC22DC" w:rsidRPr="35B21534">
                <w:rPr>
                  <w:lang w:val="de-DE"/>
                </w:rPr>
                <w:delText>353</w:delText>
              </w:r>
            </w:del>
            <w:ins w:id="662" w:author="Author" w:date="2025-06-17T22:50:00Z">
              <w:r w:rsidRPr="00AE2149">
                <w:rPr>
                  <w:lang w:val="de-DE"/>
                  <w14:ligatures w14:val="standardContextual"/>
                </w:rPr>
                <w:t>49</w:t>
              </w:r>
            </w:ins>
            <w:r w:rsidRPr="00AE2149">
              <w:rPr>
                <w:rFonts w:eastAsia="DengXian"/>
                <w:lang w:val="de-DE"/>
                <w14:ligatures w14:val="standardContextual"/>
                <w:rPrChange w:id="663" w:author="Author" w:date="2025-06-17T22:50:00Z">
                  <w:rPr>
                    <w:rFonts w:eastAsia="DengXian"/>
                    <w:lang w:val="de-DE"/>
                  </w:rPr>
                </w:rPrChange>
              </w:rPr>
              <w:t xml:space="preserve"> </w:t>
            </w:r>
            <w:r w:rsidRPr="00AE2149">
              <w:rPr>
                <w:lang w:val="de-DE"/>
                <w14:ligatures w14:val="standardContextual"/>
                <w:rPrChange w:id="664" w:author="Author" w:date="2025-06-17T22:50:00Z">
                  <w:rPr>
                    <w:lang w:val="de-DE"/>
                  </w:rPr>
                </w:rPrChange>
              </w:rPr>
              <w:t>(0)</w:t>
            </w:r>
            <w:del w:id="665" w:author="Author" w:date="2025-06-17T22:50:00Z">
              <w:r w:rsidR="00AC22DC" w:rsidRPr="35B21534">
                <w:rPr>
                  <w:lang w:val="de-DE"/>
                </w:rPr>
                <w:delText>1 231 4609</w:delText>
              </w:r>
            </w:del>
            <w:ins w:id="666"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B7B14B2" w14:textId="77777777" w:rsidR="00701FDE" w:rsidRPr="00AE2149" w:rsidRDefault="00701FDE" w:rsidP="005F3B29">
            <w:pPr>
              <w:spacing w:line="240" w:lineRule="auto"/>
              <w:rPr>
                <w:lang w:val="de-DE"/>
                <w14:ligatures w14:val="standardContextual"/>
                <w:rPrChange w:id="667" w:author="Author" w:date="2025-06-17T22:50:00Z">
                  <w:rPr>
                    <w:lang w:val="de-DE"/>
                  </w:rPr>
                </w:rPrChange>
              </w:rPr>
            </w:pPr>
          </w:p>
        </w:tc>
        <w:tc>
          <w:tcPr>
            <w:tcW w:w="4678" w:type="dxa"/>
          </w:tcPr>
          <w:p w14:paraId="6BD5D5E4" w14:textId="77777777" w:rsidR="00701FDE" w:rsidRPr="00637301" w:rsidRDefault="00701FDE" w:rsidP="005F3B29">
            <w:pPr>
              <w:spacing w:line="240" w:lineRule="auto"/>
              <w:rPr>
                <w:b/>
                <w:lang w:val="de-DE"/>
                <w14:ligatures w14:val="standardContextual"/>
                <w:rPrChange w:id="668" w:author="Author" w:date="2025-06-17T22:50:00Z">
                  <w:rPr>
                    <w:b/>
                  </w:rPr>
                </w:rPrChange>
              </w:rPr>
            </w:pPr>
            <w:proofErr w:type="spellStart"/>
            <w:r w:rsidRPr="00637301">
              <w:rPr>
                <w:b/>
                <w:lang w:val="de-DE"/>
                <w14:ligatures w14:val="standardContextual"/>
                <w:rPrChange w:id="669" w:author="Author" w:date="2025-06-17T22:50:00Z">
                  <w:rPr>
                    <w:b/>
                  </w:rPr>
                </w:rPrChange>
              </w:rPr>
              <w:t>Slovenská</w:t>
            </w:r>
            <w:proofErr w:type="spellEnd"/>
            <w:r w:rsidRPr="00637301">
              <w:rPr>
                <w:b/>
                <w:lang w:val="de-DE"/>
                <w14:ligatures w14:val="standardContextual"/>
                <w:rPrChange w:id="670" w:author="Author" w:date="2025-06-17T22:50:00Z">
                  <w:rPr>
                    <w:b/>
                  </w:rPr>
                </w:rPrChange>
              </w:rPr>
              <w:t xml:space="preserve"> </w:t>
            </w:r>
            <w:proofErr w:type="spellStart"/>
            <w:r w:rsidRPr="00637301">
              <w:rPr>
                <w:b/>
                <w:lang w:val="de-DE"/>
                <w14:ligatures w14:val="standardContextual"/>
                <w:rPrChange w:id="671" w:author="Author" w:date="2025-06-17T22:50:00Z">
                  <w:rPr>
                    <w:b/>
                  </w:rPr>
                </w:rPrChange>
              </w:rPr>
              <w:t>republika</w:t>
            </w:r>
            <w:proofErr w:type="spellEnd"/>
          </w:p>
          <w:p w14:paraId="057B74F5" w14:textId="05E908B1" w:rsidR="00701FDE" w:rsidRPr="00AE2149" w:rsidRDefault="00AC22DC" w:rsidP="005F3B29">
            <w:pPr>
              <w:spacing w:line="240" w:lineRule="auto"/>
              <w:rPr>
                <w:rFonts w:eastAsia="DengXian Light"/>
                <w:lang w:val="de-DE"/>
                <w14:ligatures w14:val="standardContextual"/>
                <w:rPrChange w:id="672" w:author="Author" w:date="2025-06-17T22:50:00Z">
                  <w:rPr>
                    <w:rFonts w:eastAsia="DengXian Light"/>
                  </w:rPr>
                </w:rPrChange>
              </w:rPr>
            </w:pPr>
            <w:del w:id="673" w:author="Author" w:date="2025-06-17T22:50:00Z">
              <w:r w:rsidRPr="35B21534">
                <w:delText>Acorda</w:delText>
              </w:r>
            </w:del>
            <w:ins w:id="674"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675" w:author="Author" w:date="2025-06-17T22:50:00Z">
                  <w:rPr>
                    <w:rFonts w:eastAsia="DengXian Light"/>
                  </w:rPr>
                </w:rPrChange>
              </w:rPr>
              <w:t xml:space="preserve"> Therapeutics </w:t>
            </w:r>
            <w:del w:id="676" w:author="Author" w:date="2025-06-17T22:50:00Z">
              <w:r w:rsidRPr="35B21534">
                <w:delText>Ireland Limited</w:delText>
              </w:r>
            </w:del>
            <w:ins w:id="677" w:author="Author" w:date="2025-06-17T22:50:00Z">
              <w:r w:rsidR="00701FDE" w:rsidRPr="00AE2149">
                <w:rPr>
                  <w:rFonts w:eastAsia="DengXian Light"/>
                  <w:lang w:val="de-DE"/>
                  <w14:ligatures w14:val="standardContextual"/>
                </w:rPr>
                <w:t>GmbH</w:t>
              </w:r>
            </w:ins>
          </w:p>
          <w:p w14:paraId="57FF2BAA" w14:textId="77777777" w:rsidR="00AC22DC" w:rsidRPr="00A20FA3" w:rsidRDefault="00AC22DC" w:rsidP="00530921">
            <w:pPr>
              <w:spacing w:line="240" w:lineRule="auto"/>
              <w:rPr>
                <w:del w:id="678" w:author="Author" w:date="2025-06-17T22:50:00Z"/>
                <w:lang w:val="fr-FR"/>
              </w:rPr>
            </w:pPr>
            <w:del w:id="679" w:author="Author" w:date="2025-06-17T22:50:00Z">
              <w:r w:rsidRPr="35B21534">
                <w:rPr>
                  <w:lang w:val="fr-FR"/>
                </w:rPr>
                <w:delText>10 Earlsfort Terrace</w:delText>
              </w:r>
            </w:del>
          </w:p>
          <w:p w14:paraId="733B0FE4" w14:textId="77777777" w:rsidR="00AC22DC" w:rsidRPr="00A20FA3" w:rsidRDefault="00AC22DC" w:rsidP="00530921">
            <w:pPr>
              <w:spacing w:line="240" w:lineRule="auto"/>
              <w:rPr>
                <w:del w:id="680" w:author="Author" w:date="2025-06-17T22:50:00Z"/>
                <w:lang w:val="fr-FR"/>
              </w:rPr>
            </w:pPr>
            <w:del w:id="681" w:author="Author" w:date="2025-06-17T22:50:00Z">
              <w:r w:rsidRPr="35B21534">
                <w:rPr>
                  <w:lang w:val="fr-FR"/>
                </w:rPr>
                <w:delText>Dublin 2, D02 T380</w:delText>
              </w:r>
            </w:del>
          </w:p>
          <w:p w14:paraId="3BDD96B0" w14:textId="77777777" w:rsidR="00AC22DC" w:rsidRPr="00152FBB" w:rsidRDefault="00AC22DC" w:rsidP="00530921">
            <w:pPr>
              <w:pStyle w:val="Default"/>
              <w:rPr>
                <w:del w:id="682" w:author="Author" w:date="2025-06-17T22:50:00Z"/>
                <w:rFonts w:eastAsia="Times New Roman"/>
                <w:noProof/>
                <w:color w:val="auto"/>
                <w:sz w:val="22"/>
                <w:szCs w:val="22"/>
                <w:lang w:val="fr-FR"/>
              </w:rPr>
            </w:pPr>
            <w:del w:id="683" w:author="Author" w:date="2025-06-17T22:50:00Z">
              <w:r w:rsidRPr="00152FBB">
                <w:rPr>
                  <w:rFonts w:eastAsia="Times New Roman"/>
                  <w:noProof/>
                  <w:color w:val="auto"/>
                  <w:sz w:val="22"/>
                  <w:szCs w:val="22"/>
                  <w:lang w:val="fr-FR"/>
                </w:rPr>
                <w:delText>Írsko</w:delText>
              </w:r>
            </w:del>
          </w:p>
          <w:p w14:paraId="6C42887C" w14:textId="77777777" w:rsidR="00701FDE" w:rsidRPr="00AE2149" w:rsidRDefault="00701FDE" w:rsidP="005F3B29">
            <w:pPr>
              <w:spacing w:line="240" w:lineRule="auto"/>
              <w:rPr>
                <w:ins w:id="684" w:author="Author" w:date="2025-06-17T22:50:00Z"/>
                <w:rFonts w:eastAsia="DengXian Light"/>
                <w:lang w:val="de-DE"/>
                <w14:ligatures w14:val="standardContextual"/>
              </w:rPr>
            </w:pPr>
            <w:ins w:id="685" w:author="Author" w:date="2025-06-17T22:50:00Z">
              <w:r w:rsidRPr="00AE2149">
                <w:rPr>
                  <w:rFonts w:eastAsia="DengXian Light"/>
                  <w:lang w:val="de-DE"/>
                  <w14:ligatures w14:val="standardContextual"/>
                </w:rPr>
                <w:t>Eckenheimer Landstraße 100</w:t>
              </w:r>
            </w:ins>
          </w:p>
          <w:p w14:paraId="4F7AE0B3" w14:textId="77777777" w:rsidR="00701FDE" w:rsidRPr="00AE2149" w:rsidRDefault="00701FDE" w:rsidP="005F3B29">
            <w:pPr>
              <w:spacing w:line="240" w:lineRule="auto"/>
              <w:rPr>
                <w:ins w:id="686" w:author="Author" w:date="2025-06-17T22:50:00Z"/>
                <w:lang w:val="fr-FR"/>
                <w14:ligatures w14:val="standardContextual"/>
              </w:rPr>
            </w:pPr>
            <w:ins w:id="687"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80B2358" w14:textId="77777777" w:rsidR="00701FDE" w:rsidRDefault="00701FDE" w:rsidP="005F3B29">
            <w:pPr>
              <w:spacing w:line="240" w:lineRule="auto"/>
              <w:rPr>
                <w:ins w:id="688" w:author="Author" w:date="2025-06-17T22:50:00Z"/>
                <w:lang w:val="fr-FR"/>
                <w14:ligatures w14:val="standardContextual"/>
              </w:rPr>
            </w:pPr>
            <w:proofErr w:type="spellStart"/>
            <w:ins w:id="689" w:author="Author" w:date="2025-06-17T22:50:00Z">
              <w:r w:rsidRPr="005F3B29">
                <w:rPr>
                  <w:lang w:val="de-DE"/>
                </w:rPr>
                <w:t>Nemecko</w:t>
              </w:r>
              <w:proofErr w:type="spellEnd"/>
            </w:ins>
          </w:p>
          <w:p w14:paraId="1E57CB86" w14:textId="4D87DFBE" w:rsidR="00701FDE" w:rsidRPr="00AE2149" w:rsidRDefault="00701FDE" w:rsidP="005F3B29">
            <w:pPr>
              <w:spacing w:line="240" w:lineRule="auto"/>
              <w:rPr>
                <w:lang w:val="fr-FR"/>
                <w14:ligatures w14:val="standardContextual"/>
                <w:rPrChange w:id="690" w:author="Author" w:date="2025-06-17T22:50:00Z">
                  <w:rPr>
                    <w:lang w:val="fr-FR"/>
                  </w:rPr>
                </w:rPrChange>
              </w:rPr>
            </w:pPr>
            <w:proofErr w:type="gramStart"/>
            <w:r w:rsidRPr="00AE2149">
              <w:rPr>
                <w:lang w:val="fr-FR"/>
                <w14:ligatures w14:val="standardContextual"/>
                <w:rPrChange w:id="691" w:author="Author" w:date="2025-06-17T22:50:00Z">
                  <w:rPr>
                    <w:lang w:val="fr-FR"/>
                  </w:rPr>
                </w:rPrChange>
              </w:rPr>
              <w:t>Tel:</w:t>
            </w:r>
            <w:proofErr w:type="gramEnd"/>
            <w:r w:rsidRPr="00AE2149">
              <w:rPr>
                <w:lang w:val="fr-FR"/>
                <w14:ligatures w14:val="standardContextual"/>
                <w:rPrChange w:id="692" w:author="Author" w:date="2025-06-17T22:50:00Z">
                  <w:rPr>
                    <w:lang w:val="fr-FR"/>
                  </w:rPr>
                </w:rPrChange>
              </w:rPr>
              <w:t xml:space="preserve"> </w:t>
            </w:r>
            <w:r w:rsidRPr="00AE2149">
              <w:rPr>
                <w:lang w:val="de-DE"/>
                <w14:ligatures w14:val="standardContextual"/>
                <w:rPrChange w:id="693" w:author="Author" w:date="2025-06-17T22:50:00Z">
                  <w:rPr>
                    <w:lang w:val="fr-FR"/>
                  </w:rPr>
                </w:rPrChange>
              </w:rPr>
              <w:t>+</w:t>
            </w:r>
            <w:del w:id="694" w:author="Author" w:date="2025-06-17T22:50:00Z">
              <w:r w:rsidR="00AC22DC" w:rsidRPr="35B21534">
                <w:rPr>
                  <w:lang w:val="fr-FR"/>
                </w:rPr>
                <w:delText>353</w:delText>
              </w:r>
            </w:del>
            <w:ins w:id="695" w:author="Author" w:date="2025-06-17T22:50:00Z">
              <w:r w:rsidRPr="00AE2149">
                <w:rPr>
                  <w:lang w:val="de-DE"/>
                  <w14:ligatures w14:val="standardContextual"/>
                </w:rPr>
                <w:t>49</w:t>
              </w:r>
            </w:ins>
            <w:r w:rsidRPr="00AE2149">
              <w:rPr>
                <w:rFonts w:eastAsia="DengXian"/>
                <w:lang w:val="de-DE"/>
                <w14:ligatures w14:val="standardContextual"/>
                <w:rPrChange w:id="696" w:author="Author" w:date="2025-06-17T22:50:00Z">
                  <w:rPr>
                    <w:rFonts w:eastAsia="DengXian"/>
                    <w:lang w:val="fr-FR"/>
                  </w:rPr>
                </w:rPrChange>
              </w:rPr>
              <w:t xml:space="preserve"> </w:t>
            </w:r>
            <w:r w:rsidRPr="00AE2149">
              <w:rPr>
                <w:lang w:val="de-DE"/>
                <w14:ligatures w14:val="standardContextual"/>
                <w:rPrChange w:id="697" w:author="Author" w:date="2025-06-17T22:50:00Z">
                  <w:rPr>
                    <w:lang w:val="fr-FR"/>
                  </w:rPr>
                </w:rPrChange>
              </w:rPr>
              <w:t>(0)</w:t>
            </w:r>
            <w:del w:id="698" w:author="Author" w:date="2025-06-17T22:50:00Z">
              <w:r w:rsidR="00AC22DC" w:rsidRPr="35B21534">
                <w:rPr>
                  <w:lang w:val="fr-FR"/>
                </w:rPr>
                <w:delText>1 231 4609</w:delText>
              </w:r>
            </w:del>
            <w:ins w:id="699"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927A461" w14:textId="77777777" w:rsidR="00701FDE" w:rsidRPr="005F3B29" w:rsidRDefault="00701FDE" w:rsidP="005F3B29">
            <w:pPr>
              <w:spacing w:line="240" w:lineRule="auto"/>
              <w:rPr>
                <w:b/>
                <w:lang w:val="de-DE"/>
                <w14:ligatures w14:val="standardContextual"/>
                <w:rPrChange w:id="700" w:author="Author" w:date="2025-06-17T22:50:00Z">
                  <w:rPr>
                    <w:b/>
                  </w:rPr>
                </w:rPrChange>
              </w:rPr>
            </w:pPr>
          </w:p>
        </w:tc>
      </w:tr>
      <w:tr w:rsidR="00701FDE" w:rsidRPr="00AE2149" w14:paraId="31915463" w14:textId="77777777" w:rsidTr="005F3B29">
        <w:trPr>
          <w:cantSplit/>
        </w:trPr>
        <w:tc>
          <w:tcPr>
            <w:tcW w:w="4678" w:type="dxa"/>
          </w:tcPr>
          <w:p w14:paraId="72C384A3" w14:textId="77777777" w:rsidR="00701FDE" w:rsidRPr="00AE2149" w:rsidRDefault="00701FDE" w:rsidP="005F3B29">
            <w:pPr>
              <w:spacing w:line="240" w:lineRule="auto"/>
              <w:rPr>
                <w:lang w:val="it-IT"/>
                <w14:ligatures w14:val="standardContextual"/>
                <w:rPrChange w:id="701" w:author="Author" w:date="2025-06-17T22:50:00Z">
                  <w:rPr>
                    <w:lang w:val="it-IT"/>
                  </w:rPr>
                </w:rPrChange>
              </w:rPr>
            </w:pPr>
            <w:r w:rsidRPr="00AE2149">
              <w:rPr>
                <w:b/>
                <w:lang w:val="it-IT"/>
                <w14:ligatures w14:val="standardContextual"/>
                <w:rPrChange w:id="702" w:author="Author" w:date="2025-06-17T22:50:00Z">
                  <w:rPr>
                    <w:b/>
                    <w:lang w:val="it-IT"/>
                  </w:rPr>
                </w:rPrChange>
              </w:rPr>
              <w:t>Italia</w:t>
            </w:r>
          </w:p>
          <w:p w14:paraId="51C44E89" w14:textId="77777777" w:rsidR="00701FDE" w:rsidRPr="00AE2149" w:rsidRDefault="00701FDE" w:rsidP="005F3B29">
            <w:pPr>
              <w:rPr>
                <w:lang w:val="sv-SE"/>
                <w14:ligatures w14:val="standardContextual"/>
                <w:rPrChange w:id="703" w:author="Author" w:date="2025-06-17T22:50:00Z">
                  <w:rPr>
                    <w:lang w:val="sv-SE"/>
                  </w:rPr>
                </w:rPrChange>
              </w:rPr>
            </w:pPr>
            <w:r w:rsidRPr="00AE2149">
              <w:rPr>
                <w:lang w:val="sv-SE"/>
                <w14:ligatures w14:val="standardContextual"/>
                <w:rPrChange w:id="704" w:author="Author" w:date="2025-06-17T22:50:00Z">
                  <w:rPr>
                    <w:lang w:val="sv-SE"/>
                  </w:rPr>
                </w:rPrChange>
              </w:rPr>
              <w:t>Merz Pharma Italia Srl</w:t>
            </w:r>
          </w:p>
          <w:p w14:paraId="7305B835" w14:textId="77777777" w:rsidR="00701FDE" w:rsidRPr="00AE2149" w:rsidRDefault="00701FDE" w:rsidP="005F3B29">
            <w:pPr>
              <w:rPr>
                <w:lang w:val="sv-SE"/>
                <w14:ligatures w14:val="standardContextual"/>
                <w:rPrChange w:id="705" w:author="Author" w:date="2025-06-17T22:50:00Z">
                  <w:rPr>
                    <w:lang w:val="sv-SE"/>
                  </w:rPr>
                </w:rPrChange>
              </w:rPr>
            </w:pPr>
            <w:r w:rsidRPr="00AE2149">
              <w:rPr>
                <w:lang w:val="sv-SE"/>
                <w14:ligatures w14:val="standardContextual"/>
                <w:rPrChange w:id="706" w:author="Author" w:date="2025-06-17T22:50:00Z">
                  <w:rPr>
                    <w:lang w:val="sv-SE"/>
                  </w:rPr>
                </w:rPrChange>
              </w:rPr>
              <w:t>Via Fabio Filzi 25 A</w:t>
            </w:r>
          </w:p>
          <w:p w14:paraId="3D78AC4F" w14:textId="77777777" w:rsidR="00701FDE" w:rsidRPr="00AE2149" w:rsidRDefault="00701FDE" w:rsidP="005F3B29">
            <w:pPr>
              <w:rPr>
                <w:lang w:val="fi-FI"/>
                <w14:ligatures w14:val="standardContextual"/>
                <w:rPrChange w:id="707" w:author="Author" w:date="2025-06-17T22:50:00Z">
                  <w:rPr>
                    <w:lang w:val="fi-FI"/>
                  </w:rPr>
                </w:rPrChange>
              </w:rPr>
            </w:pPr>
            <w:r w:rsidRPr="00AE2149">
              <w:rPr>
                <w:lang w:val="fi-FI"/>
                <w14:ligatures w14:val="standardContextual"/>
                <w:rPrChange w:id="708" w:author="Author" w:date="2025-06-17T22:50:00Z">
                  <w:rPr>
                    <w:lang w:val="fi-FI"/>
                  </w:rPr>
                </w:rPrChange>
              </w:rPr>
              <w:t>20124 Milan</w:t>
            </w:r>
          </w:p>
          <w:p w14:paraId="597731A2" w14:textId="77777777" w:rsidR="00701FDE" w:rsidRPr="00AE2149" w:rsidRDefault="00701FDE" w:rsidP="005F3B29">
            <w:pPr>
              <w:spacing w:line="240" w:lineRule="auto"/>
              <w:rPr>
                <w:rFonts w:eastAsia="DengXian"/>
                <w:lang w:val="it-IT"/>
                <w14:ligatures w14:val="standardContextual"/>
                <w:rPrChange w:id="709" w:author="Author" w:date="2025-06-17T22:50:00Z">
                  <w:rPr>
                    <w:rFonts w:eastAsia="DengXian"/>
                    <w:lang w:val="it-IT"/>
                  </w:rPr>
                </w:rPrChange>
              </w:rPr>
            </w:pPr>
            <w:r w:rsidRPr="00AE2149">
              <w:rPr>
                <w:lang w:val="it-IT"/>
                <w14:ligatures w14:val="standardContextual"/>
                <w:rPrChange w:id="710" w:author="Author" w:date="2025-06-17T22:50:00Z">
                  <w:rPr>
                    <w:lang w:val="it-IT"/>
                  </w:rPr>
                </w:rPrChange>
              </w:rPr>
              <w:t>Tel: +</w:t>
            </w:r>
            <w:r w:rsidRPr="00AE2149">
              <w:rPr>
                <w:rFonts w:eastAsia="DengXian"/>
                <w:lang w:val="it-IT"/>
                <w14:ligatures w14:val="standardContextual"/>
                <w:rPrChange w:id="711" w:author="Author" w:date="2025-06-17T22:50:00Z">
                  <w:rPr>
                    <w:rFonts w:eastAsia="DengXian"/>
                    <w:lang w:val="it-IT"/>
                  </w:rPr>
                </w:rPrChange>
              </w:rPr>
              <w:t>39 02 66 989 111</w:t>
            </w:r>
          </w:p>
          <w:p w14:paraId="4CB7F303" w14:textId="77777777" w:rsidR="00701FDE" w:rsidRPr="00AE2149" w:rsidRDefault="00701FDE" w:rsidP="005F3B29">
            <w:pPr>
              <w:spacing w:line="240" w:lineRule="auto"/>
              <w:rPr>
                <w:b/>
                <w:lang w:val="it-IT"/>
                <w14:ligatures w14:val="standardContextual"/>
                <w:rPrChange w:id="712" w:author="Author" w:date="2025-06-17T22:50:00Z">
                  <w:rPr>
                    <w:b/>
                    <w:lang w:val="it-IT"/>
                  </w:rPr>
                </w:rPrChange>
              </w:rPr>
            </w:pPr>
          </w:p>
        </w:tc>
        <w:tc>
          <w:tcPr>
            <w:tcW w:w="4678" w:type="dxa"/>
          </w:tcPr>
          <w:p w14:paraId="47F287CA" w14:textId="77777777" w:rsidR="00701FDE" w:rsidRPr="00AE2149" w:rsidRDefault="00701FDE" w:rsidP="005F3B29">
            <w:pPr>
              <w:tabs>
                <w:tab w:val="left" w:pos="4536"/>
              </w:tabs>
              <w:spacing w:line="240" w:lineRule="auto"/>
              <w:rPr>
                <w:lang w:val="it-IT"/>
                <w14:ligatures w14:val="standardContextual"/>
                <w:rPrChange w:id="713" w:author="Author" w:date="2025-06-17T22:50:00Z">
                  <w:rPr>
                    <w:lang w:val="it-IT"/>
                  </w:rPr>
                </w:rPrChange>
              </w:rPr>
            </w:pPr>
            <w:proofErr w:type="spellStart"/>
            <w:r w:rsidRPr="00AE2149">
              <w:rPr>
                <w:b/>
                <w:lang w:val="it-IT"/>
                <w14:ligatures w14:val="standardContextual"/>
                <w:rPrChange w:id="714" w:author="Author" w:date="2025-06-17T22:50:00Z">
                  <w:rPr>
                    <w:b/>
                    <w:lang w:val="it-IT"/>
                  </w:rPr>
                </w:rPrChange>
              </w:rPr>
              <w:t>Suomi</w:t>
            </w:r>
            <w:proofErr w:type="spellEnd"/>
            <w:r w:rsidRPr="00AE2149">
              <w:rPr>
                <w:b/>
                <w:lang w:val="it-IT"/>
                <w14:ligatures w14:val="standardContextual"/>
                <w:rPrChange w:id="715" w:author="Author" w:date="2025-06-17T22:50:00Z">
                  <w:rPr>
                    <w:b/>
                    <w:lang w:val="it-IT"/>
                  </w:rPr>
                </w:rPrChange>
              </w:rPr>
              <w:t>/</w:t>
            </w:r>
            <w:proofErr w:type="spellStart"/>
            <w:r w:rsidRPr="00AE2149">
              <w:rPr>
                <w:b/>
                <w:lang w:val="it-IT"/>
                <w14:ligatures w14:val="standardContextual"/>
                <w:rPrChange w:id="716" w:author="Author" w:date="2025-06-17T22:50:00Z">
                  <w:rPr>
                    <w:b/>
                    <w:lang w:val="it-IT"/>
                  </w:rPr>
                </w:rPrChange>
              </w:rPr>
              <w:t>Finland</w:t>
            </w:r>
            <w:proofErr w:type="spellEnd"/>
          </w:p>
          <w:p w14:paraId="3E503816" w14:textId="29916946" w:rsidR="00701FDE" w:rsidRPr="00AE2149" w:rsidRDefault="00AC22DC">
            <w:pPr>
              <w:rPr>
                <w:lang w:val="fi-FI"/>
                <w14:ligatures w14:val="standardContextual"/>
                <w:rPrChange w:id="717" w:author="Author" w:date="2025-06-17T22:50:00Z">
                  <w:rPr>
                    <w:lang w:val="en-US"/>
                  </w:rPr>
                </w:rPrChange>
              </w:rPr>
              <w:pPrChange w:id="718" w:author="Author" w:date="2025-06-17T22:50:00Z">
                <w:pPr>
                  <w:spacing w:line="240" w:lineRule="auto"/>
                </w:pPr>
              </w:pPrChange>
            </w:pPr>
            <w:del w:id="719" w:author="Author" w:date="2025-06-17T22:50:00Z">
              <w:r w:rsidRPr="00C37470">
                <w:rPr>
                  <w:lang w:val="de-DE"/>
                </w:rPr>
                <w:delText>Acorda</w:delText>
              </w:r>
            </w:del>
            <w:ins w:id="720" w:author="Author" w:date="2025-06-17T22:50:00Z">
              <w:r w:rsidR="00701FDE" w:rsidRPr="00AE2149">
                <w:rPr>
                  <w:lang w:val="fi-FI"/>
                  <w14:ligatures w14:val="standardContextual"/>
                </w:rPr>
                <w:t>Merz</w:t>
              </w:r>
            </w:ins>
            <w:r w:rsidR="00701FDE" w:rsidRPr="00AE2149">
              <w:rPr>
                <w:lang w:val="fi-FI"/>
                <w14:ligatures w14:val="standardContextual"/>
                <w:rPrChange w:id="721" w:author="Author" w:date="2025-06-17T22:50:00Z">
                  <w:rPr/>
                </w:rPrChange>
              </w:rPr>
              <w:t xml:space="preserve"> Therapeutics </w:t>
            </w:r>
            <w:del w:id="722" w:author="Author" w:date="2025-06-17T22:50:00Z">
              <w:r w:rsidRPr="00C37470">
                <w:rPr>
                  <w:lang w:val="de-DE"/>
                </w:rPr>
                <w:delText>Ireland Limited</w:delText>
              </w:r>
            </w:del>
            <w:ins w:id="723" w:author="Author" w:date="2025-06-17T22:50:00Z">
              <w:r w:rsidR="00701FDE" w:rsidRPr="00AE2149">
                <w:rPr>
                  <w:lang w:val="fi-FI"/>
                  <w14:ligatures w14:val="standardContextual"/>
                </w:rPr>
                <w:t>Nordics AB</w:t>
              </w:r>
            </w:ins>
          </w:p>
          <w:p w14:paraId="4A805D19" w14:textId="77777777" w:rsidR="00AC22DC" w:rsidRPr="000A6E4F" w:rsidRDefault="00AC22DC" w:rsidP="00530921">
            <w:pPr>
              <w:spacing w:line="240" w:lineRule="auto"/>
              <w:rPr>
                <w:del w:id="724" w:author="Author" w:date="2025-06-17T22:50:00Z"/>
                <w:lang w:val="en-US"/>
              </w:rPr>
            </w:pPr>
            <w:del w:id="725" w:author="Author" w:date="2025-06-17T22:50:00Z">
              <w:r w:rsidRPr="35B21534">
                <w:rPr>
                  <w:lang w:val="en-US"/>
                </w:rPr>
                <w:delText>10 Earlsfort Terrace</w:delText>
              </w:r>
            </w:del>
          </w:p>
          <w:p w14:paraId="39806A8A" w14:textId="77777777" w:rsidR="00AC22DC" w:rsidRPr="00D34782" w:rsidRDefault="00AC22DC" w:rsidP="00530921">
            <w:pPr>
              <w:spacing w:line="240" w:lineRule="auto"/>
              <w:rPr>
                <w:del w:id="726" w:author="Author" w:date="2025-06-17T22:50:00Z"/>
                <w:lang w:val="en-US"/>
              </w:rPr>
            </w:pPr>
            <w:del w:id="727" w:author="Author" w:date="2025-06-17T22:50:00Z">
              <w:r w:rsidRPr="00D34782">
                <w:rPr>
                  <w:lang w:val="en-US"/>
                </w:rPr>
                <w:delText>Dublin 2, D02 T380</w:delText>
              </w:r>
            </w:del>
          </w:p>
          <w:p w14:paraId="0E83FD89" w14:textId="77777777" w:rsidR="00AC22DC" w:rsidRPr="00D34782" w:rsidRDefault="00AC22DC" w:rsidP="00530921">
            <w:pPr>
              <w:spacing w:line="240" w:lineRule="auto"/>
              <w:rPr>
                <w:del w:id="728" w:author="Author" w:date="2025-06-17T22:50:00Z"/>
                <w:lang w:val="en-US"/>
              </w:rPr>
            </w:pPr>
            <w:del w:id="729" w:author="Author" w:date="2025-06-17T22:50:00Z">
              <w:r w:rsidRPr="00D34782">
                <w:rPr>
                  <w:lang w:val="en-US"/>
                </w:rPr>
                <w:delText>Irlanti/Irland</w:delText>
              </w:r>
            </w:del>
          </w:p>
          <w:p w14:paraId="78A23C98" w14:textId="77777777" w:rsidR="00AC22DC" w:rsidRPr="00D34782" w:rsidRDefault="00AC22DC" w:rsidP="00530921">
            <w:pPr>
              <w:spacing w:line="240" w:lineRule="auto"/>
              <w:rPr>
                <w:del w:id="730" w:author="Author" w:date="2025-06-17T22:50:00Z"/>
                <w:lang w:val="en-US"/>
              </w:rPr>
            </w:pPr>
            <w:del w:id="731" w:author="Author" w:date="2025-06-17T22:50:00Z">
              <w:r w:rsidRPr="00D34782">
                <w:rPr>
                  <w:lang w:val="en-US"/>
                </w:rPr>
                <w:delText>Puh/Tel: +353 (0)1 231 4609</w:delText>
              </w:r>
            </w:del>
          </w:p>
          <w:p w14:paraId="26846675" w14:textId="77777777" w:rsidR="00701FDE" w:rsidRPr="00AE2149" w:rsidRDefault="00701FDE" w:rsidP="005F3B29">
            <w:pPr>
              <w:rPr>
                <w:ins w:id="732" w:author="Author" w:date="2025-06-17T22:50:00Z"/>
                <w:lang w:val="fi-FI"/>
                <w14:ligatures w14:val="standardContextual"/>
              </w:rPr>
            </w:pPr>
            <w:ins w:id="733" w:author="Author" w:date="2025-06-17T22:50: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405B4E67" w14:textId="77777777" w:rsidR="00701FDE" w:rsidRPr="00AE2149" w:rsidRDefault="00701FDE" w:rsidP="005F3B29">
            <w:pPr>
              <w:rPr>
                <w:ins w:id="734" w:author="Author" w:date="2025-06-17T22:50:00Z"/>
                <w:lang w:val="sv-SE"/>
                <w14:ligatures w14:val="standardContextual"/>
              </w:rPr>
            </w:pPr>
            <w:ins w:id="735" w:author="Author" w:date="2025-06-17T22:50: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09DB8C3B" w14:textId="77777777" w:rsidR="00701FDE" w:rsidRPr="00AE2149" w:rsidRDefault="00701FDE" w:rsidP="005F3B29">
            <w:pPr>
              <w:spacing w:line="240" w:lineRule="auto"/>
              <w:rPr>
                <w:ins w:id="736" w:author="Author" w:date="2025-06-17T22:50:00Z"/>
                <w:lang w:val="sv-SE"/>
                <w14:ligatures w14:val="standardContextual"/>
              </w:rPr>
            </w:pPr>
            <w:ins w:id="737" w:author="Author" w:date="2025-06-17T22:50:00Z">
              <w:r w:rsidRPr="00AE2149">
                <w:rPr>
                  <w:lang w:val="sv-SE"/>
                  <w14:ligatures w14:val="standardContextual"/>
                </w:rPr>
                <w:t>Sverige</w:t>
              </w:r>
            </w:ins>
          </w:p>
          <w:p w14:paraId="469F597F" w14:textId="77777777" w:rsidR="00701FDE" w:rsidRPr="00AE2149" w:rsidRDefault="00701FDE" w:rsidP="005F3B29">
            <w:pPr>
              <w:spacing w:line="240" w:lineRule="auto"/>
              <w:rPr>
                <w:ins w:id="738" w:author="Author" w:date="2025-06-17T22:50:00Z"/>
                <w:lang w:val="de-DE"/>
                <w14:ligatures w14:val="standardContextual"/>
              </w:rPr>
            </w:pPr>
            <w:ins w:id="739" w:author="Author" w:date="2025-06-17T22:50:00Z">
              <w:r w:rsidRPr="00AE2149">
                <w:rPr>
                  <w:lang w:val="sv-SE"/>
                  <w14:ligatures w14:val="standardContextual"/>
                </w:rPr>
                <w:t>Tlf: +</w:t>
              </w:r>
              <w:r w:rsidRPr="00AE2149">
                <w:rPr>
                  <w:lang w:val="fr-FR"/>
                  <w14:ligatures w14:val="standardContextual"/>
                </w:rPr>
                <w:t>46 8 368000</w:t>
              </w:r>
            </w:ins>
          </w:p>
          <w:p w14:paraId="6A394177" w14:textId="77777777" w:rsidR="00701FDE" w:rsidRPr="00AE2149" w:rsidRDefault="00701FDE" w:rsidP="005F3B29">
            <w:pPr>
              <w:spacing w:line="240" w:lineRule="auto"/>
              <w:rPr>
                <w:lang w:val="de-DE"/>
                <w14:ligatures w14:val="standardContextual"/>
                <w:rPrChange w:id="740" w:author="Author" w:date="2025-06-17T22:50:00Z">
                  <w:rPr>
                    <w:lang w:val="de-DE"/>
                  </w:rPr>
                </w:rPrChange>
              </w:rPr>
            </w:pPr>
          </w:p>
        </w:tc>
      </w:tr>
      <w:tr w:rsidR="00701FDE" w:rsidRPr="00AE2149" w14:paraId="20C5D434" w14:textId="77777777" w:rsidTr="005F3B29">
        <w:trPr>
          <w:cantSplit/>
        </w:trPr>
        <w:tc>
          <w:tcPr>
            <w:tcW w:w="4678" w:type="dxa"/>
          </w:tcPr>
          <w:p w14:paraId="2F5F31DB" w14:textId="77777777" w:rsidR="00701FDE" w:rsidRPr="00637301" w:rsidRDefault="00701FDE" w:rsidP="005F3B29">
            <w:pPr>
              <w:spacing w:line="240" w:lineRule="auto"/>
              <w:rPr>
                <w:b/>
                <w:lang w:val="de-DE"/>
                <w14:ligatures w14:val="standardContextual"/>
                <w:rPrChange w:id="741" w:author="Author" w:date="2025-06-17T22:50:00Z">
                  <w:rPr>
                    <w:b/>
                    <w:lang w:val="en-US"/>
                  </w:rPr>
                </w:rPrChange>
              </w:rPr>
            </w:pPr>
            <w:r w:rsidRPr="00AE2149">
              <w:rPr>
                <w:b/>
                <w:lang w:val="el-GR"/>
                <w14:ligatures w14:val="standardContextual"/>
                <w:rPrChange w:id="742" w:author="Author" w:date="2025-06-17T22:50:00Z">
                  <w:rPr>
                    <w:b/>
                    <w:lang w:val="el-GR"/>
                  </w:rPr>
                </w:rPrChange>
              </w:rPr>
              <w:t>Κύπρος</w:t>
            </w:r>
          </w:p>
          <w:p w14:paraId="72087ADE" w14:textId="074AF3E2" w:rsidR="00701FDE" w:rsidRPr="00AE2149" w:rsidRDefault="00AC22DC" w:rsidP="005F3B29">
            <w:pPr>
              <w:spacing w:line="240" w:lineRule="auto"/>
              <w:rPr>
                <w:rFonts w:eastAsia="DengXian Light"/>
                <w:lang w:val="de-DE"/>
                <w14:ligatures w14:val="standardContextual"/>
                <w:rPrChange w:id="743" w:author="Author" w:date="2025-06-17T22:50:00Z">
                  <w:rPr>
                    <w:rFonts w:eastAsia="DengXian Light"/>
                    <w:lang w:val="en-US"/>
                  </w:rPr>
                </w:rPrChange>
              </w:rPr>
            </w:pPr>
            <w:del w:id="744" w:author="Author" w:date="2025-06-17T22:50:00Z">
              <w:r w:rsidRPr="35B21534">
                <w:delText>Acorda</w:delText>
              </w:r>
            </w:del>
            <w:ins w:id="745"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746" w:author="Author" w:date="2025-06-17T22:50:00Z">
                  <w:rPr>
                    <w:rFonts w:eastAsia="DengXian Light"/>
                  </w:rPr>
                </w:rPrChange>
              </w:rPr>
              <w:t xml:space="preserve"> Therapeutics </w:t>
            </w:r>
            <w:del w:id="747" w:author="Author" w:date="2025-06-17T22:50:00Z">
              <w:r w:rsidRPr="35B21534">
                <w:delText>Ireland Limited</w:delText>
              </w:r>
            </w:del>
            <w:ins w:id="748" w:author="Author" w:date="2025-06-17T22:50:00Z">
              <w:r w:rsidR="00701FDE" w:rsidRPr="00AE2149">
                <w:rPr>
                  <w:rFonts w:eastAsia="DengXian Light"/>
                  <w:lang w:val="de-DE"/>
                  <w14:ligatures w14:val="standardContextual"/>
                </w:rPr>
                <w:t>GmbH</w:t>
              </w:r>
            </w:ins>
          </w:p>
          <w:p w14:paraId="617ADA9A" w14:textId="77777777" w:rsidR="00AC22DC" w:rsidRPr="000A6E4F" w:rsidRDefault="00AC22DC" w:rsidP="00530921">
            <w:pPr>
              <w:spacing w:line="240" w:lineRule="auto"/>
              <w:rPr>
                <w:del w:id="749" w:author="Author" w:date="2025-06-17T22:50:00Z"/>
                <w:lang w:val="en-US"/>
              </w:rPr>
            </w:pPr>
            <w:del w:id="750" w:author="Author" w:date="2025-06-17T22:50:00Z">
              <w:r w:rsidRPr="35B21534">
                <w:rPr>
                  <w:lang w:val="en-US"/>
                </w:rPr>
                <w:delText>10 Earlsfort Terrace</w:delText>
              </w:r>
            </w:del>
          </w:p>
          <w:p w14:paraId="41212AF1" w14:textId="77777777" w:rsidR="00AC22DC" w:rsidRPr="0038000F" w:rsidRDefault="00AC22DC" w:rsidP="00530921">
            <w:pPr>
              <w:spacing w:line="240" w:lineRule="auto"/>
              <w:rPr>
                <w:del w:id="751" w:author="Author" w:date="2025-06-17T22:50:00Z"/>
                <w:lang w:val="el-GR"/>
              </w:rPr>
            </w:pPr>
            <w:del w:id="752" w:author="Author" w:date="2025-06-17T22:50: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30792469" w14:textId="77777777" w:rsidR="00AC22DC" w:rsidRPr="0038000F" w:rsidRDefault="00AC22DC" w:rsidP="00530921">
            <w:pPr>
              <w:spacing w:line="240" w:lineRule="auto"/>
              <w:rPr>
                <w:del w:id="753" w:author="Author" w:date="2025-06-17T22:50:00Z"/>
                <w:lang w:val="el-GR"/>
              </w:rPr>
            </w:pPr>
            <w:del w:id="754" w:author="Author" w:date="2025-06-17T22:50:00Z">
              <w:r w:rsidRPr="35B21534">
                <w:rPr>
                  <w:lang w:val="el-GR"/>
                </w:rPr>
                <w:delText>Ιρλανδία</w:delText>
              </w:r>
            </w:del>
          </w:p>
          <w:p w14:paraId="4A5E8E75" w14:textId="77777777" w:rsidR="00701FDE" w:rsidRPr="00AE2149" w:rsidRDefault="00701FDE" w:rsidP="005F3B29">
            <w:pPr>
              <w:spacing w:line="240" w:lineRule="auto"/>
              <w:rPr>
                <w:ins w:id="755" w:author="Author" w:date="2025-06-17T22:50:00Z"/>
                <w:rFonts w:eastAsia="DengXian Light"/>
                <w:lang w:val="de-DE"/>
                <w14:ligatures w14:val="standardContextual"/>
              </w:rPr>
            </w:pPr>
            <w:ins w:id="756" w:author="Author" w:date="2025-06-17T22:50:00Z">
              <w:r w:rsidRPr="00AE2149">
                <w:rPr>
                  <w:rFonts w:eastAsia="DengXian Light"/>
                  <w:lang w:val="de-DE"/>
                  <w14:ligatures w14:val="standardContextual"/>
                </w:rPr>
                <w:t>Eckenheimer Landstraße 100</w:t>
              </w:r>
            </w:ins>
          </w:p>
          <w:p w14:paraId="288C096E" w14:textId="77777777" w:rsidR="00701FDE" w:rsidRPr="00AE2149" w:rsidRDefault="00701FDE" w:rsidP="005F3B29">
            <w:pPr>
              <w:spacing w:line="240" w:lineRule="auto"/>
              <w:rPr>
                <w:ins w:id="757" w:author="Author" w:date="2025-06-17T22:50:00Z"/>
                <w:lang w:val="el-GR"/>
                <w14:ligatures w14:val="standardContextual"/>
              </w:rPr>
            </w:pPr>
            <w:ins w:id="758"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F527C28" w14:textId="77777777" w:rsidR="00701FDE" w:rsidRPr="005F3B29" w:rsidRDefault="00701FDE" w:rsidP="005F3B29">
            <w:pPr>
              <w:spacing w:line="240" w:lineRule="auto"/>
              <w:rPr>
                <w:ins w:id="759" w:author="Author" w:date="2025-06-17T22:50:00Z"/>
                <w:lang w:val="de-DE"/>
                <w14:ligatures w14:val="standardContextual"/>
              </w:rPr>
            </w:pPr>
            <w:ins w:id="760" w:author="Author" w:date="2025-06-17T22:50:00Z">
              <w:r w:rsidRPr="000F65F8">
                <w:rPr>
                  <w:lang w:val="el-GR"/>
                  <w14:ligatures w14:val="standardContextual"/>
                </w:rPr>
                <w:t>Γερμανία</w:t>
              </w:r>
            </w:ins>
          </w:p>
          <w:p w14:paraId="3A71D10A" w14:textId="0CF99F02" w:rsidR="00701FDE" w:rsidRPr="00AE2149" w:rsidRDefault="00701FDE" w:rsidP="005F3B29">
            <w:pPr>
              <w:spacing w:line="240" w:lineRule="auto"/>
              <w:rPr>
                <w:lang w:val="el-GR"/>
                <w14:ligatures w14:val="standardContextual"/>
                <w:rPrChange w:id="761" w:author="Author" w:date="2025-06-17T22:50:00Z">
                  <w:rPr>
                    <w:lang w:val="el-GR"/>
                  </w:rPr>
                </w:rPrChange>
              </w:rPr>
            </w:pPr>
            <w:r w:rsidRPr="00AE2149">
              <w:rPr>
                <w:lang w:val="el-GR"/>
                <w14:ligatures w14:val="standardContextual"/>
                <w:rPrChange w:id="762" w:author="Author" w:date="2025-06-17T22:50:00Z">
                  <w:rPr>
                    <w:lang w:val="el-GR"/>
                  </w:rPr>
                </w:rPrChange>
              </w:rPr>
              <w:t xml:space="preserve">Τηλ: </w:t>
            </w:r>
            <w:r w:rsidRPr="00AE2149">
              <w:rPr>
                <w:lang w:val="de-DE"/>
                <w14:ligatures w14:val="standardContextual"/>
                <w:rPrChange w:id="763" w:author="Author" w:date="2025-06-17T22:50:00Z">
                  <w:rPr>
                    <w:lang w:val="el-GR"/>
                  </w:rPr>
                </w:rPrChange>
              </w:rPr>
              <w:t>+</w:t>
            </w:r>
            <w:del w:id="764" w:author="Author" w:date="2025-06-17T22:50:00Z">
              <w:r w:rsidR="00AC22DC" w:rsidRPr="35B21534">
                <w:rPr>
                  <w:lang w:val="el-GR"/>
                </w:rPr>
                <w:delText>353</w:delText>
              </w:r>
            </w:del>
            <w:ins w:id="765" w:author="Author" w:date="2025-06-17T22:50:00Z">
              <w:r w:rsidRPr="00AE2149">
                <w:rPr>
                  <w:lang w:val="de-DE"/>
                  <w14:ligatures w14:val="standardContextual"/>
                </w:rPr>
                <w:t>49</w:t>
              </w:r>
            </w:ins>
            <w:r w:rsidRPr="00AE2149">
              <w:rPr>
                <w:rFonts w:eastAsia="DengXian"/>
                <w:lang w:val="de-DE"/>
                <w14:ligatures w14:val="standardContextual"/>
                <w:rPrChange w:id="766" w:author="Author" w:date="2025-06-17T22:50:00Z">
                  <w:rPr>
                    <w:rFonts w:eastAsia="DengXian"/>
                    <w:lang w:val="el-GR"/>
                  </w:rPr>
                </w:rPrChange>
              </w:rPr>
              <w:t xml:space="preserve"> </w:t>
            </w:r>
            <w:r w:rsidRPr="00AE2149">
              <w:rPr>
                <w:lang w:val="de-DE"/>
                <w14:ligatures w14:val="standardContextual"/>
                <w:rPrChange w:id="767" w:author="Author" w:date="2025-06-17T22:50:00Z">
                  <w:rPr>
                    <w:lang w:val="el-GR"/>
                  </w:rPr>
                </w:rPrChange>
              </w:rPr>
              <w:t>(0)</w:t>
            </w:r>
            <w:del w:id="768" w:author="Author" w:date="2025-06-17T22:50:00Z">
              <w:r w:rsidR="00AC22DC" w:rsidRPr="35B21534">
                <w:rPr>
                  <w:lang w:val="el-GR"/>
                </w:rPr>
                <w:delText>1 231 4609</w:delText>
              </w:r>
            </w:del>
            <w:ins w:id="769"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B6D438D" w14:textId="77777777" w:rsidR="00701FDE" w:rsidRPr="00AE2149" w:rsidRDefault="00701FDE" w:rsidP="005F3B29">
            <w:pPr>
              <w:spacing w:line="240" w:lineRule="auto"/>
              <w:rPr>
                <w:b/>
                <w:lang w:val="el-GR"/>
                <w14:ligatures w14:val="standardContextual"/>
                <w:rPrChange w:id="770" w:author="Author" w:date="2025-06-17T22:50:00Z">
                  <w:rPr>
                    <w:b/>
                    <w:lang w:val="el-GR"/>
                  </w:rPr>
                </w:rPrChange>
              </w:rPr>
            </w:pPr>
          </w:p>
        </w:tc>
        <w:tc>
          <w:tcPr>
            <w:tcW w:w="4678" w:type="dxa"/>
          </w:tcPr>
          <w:p w14:paraId="69C546AC" w14:textId="77777777" w:rsidR="00701FDE" w:rsidRPr="00AE2149" w:rsidRDefault="00701FDE" w:rsidP="005F3B29">
            <w:pPr>
              <w:tabs>
                <w:tab w:val="left" w:pos="4536"/>
              </w:tabs>
              <w:spacing w:line="240" w:lineRule="auto"/>
              <w:rPr>
                <w:b/>
                <w:lang w:val="el-GR"/>
                <w14:ligatures w14:val="standardContextual"/>
                <w:rPrChange w:id="771" w:author="Author" w:date="2025-06-17T22:50:00Z">
                  <w:rPr>
                    <w:b/>
                    <w:lang w:val="el-GR"/>
                  </w:rPr>
                </w:rPrChange>
              </w:rPr>
            </w:pPr>
            <w:proofErr w:type="spellStart"/>
            <w:r w:rsidRPr="00AE2149">
              <w:rPr>
                <w:b/>
                <w:lang w:val="de-DE"/>
                <w14:ligatures w14:val="standardContextual"/>
                <w:rPrChange w:id="772" w:author="Author" w:date="2025-06-17T22:50:00Z">
                  <w:rPr>
                    <w:b/>
                    <w:lang w:val="de-DE"/>
                  </w:rPr>
                </w:rPrChange>
              </w:rPr>
              <w:t>Sverige</w:t>
            </w:r>
            <w:proofErr w:type="spellEnd"/>
          </w:p>
          <w:p w14:paraId="50351524" w14:textId="77777777" w:rsidR="00701FDE" w:rsidRPr="00AE2149" w:rsidRDefault="00701FDE" w:rsidP="005F3B29">
            <w:pPr>
              <w:rPr>
                <w:lang w:val="el-GR"/>
                <w14:ligatures w14:val="standardContextual"/>
                <w:rPrChange w:id="773" w:author="Author" w:date="2025-06-17T22:50:00Z">
                  <w:rPr>
                    <w:lang w:val="el-GR"/>
                  </w:rPr>
                </w:rPrChange>
              </w:rPr>
            </w:pPr>
            <w:r w:rsidRPr="00AE2149">
              <w:rPr>
                <w:lang w:val="de-DE"/>
                <w14:ligatures w14:val="standardContextual"/>
                <w:rPrChange w:id="774" w:author="Author" w:date="2025-06-17T22:50:00Z">
                  <w:rPr>
                    <w:lang w:val="de-DE"/>
                  </w:rPr>
                </w:rPrChange>
              </w:rPr>
              <w:t>Merz</w:t>
            </w:r>
            <w:r w:rsidRPr="00AE2149">
              <w:rPr>
                <w:lang w:val="el-GR"/>
                <w14:ligatures w14:val="standardContextual"/>
                <w:rPrChange w:id="775" w:author="Author" w:date="2025-06-17T22:50:00Z">
                  <w:rPr>
                    <w:lang w:val="el-GR"/>
                  </w:rPr>
                </w:rPrChange>
              </w:rPr>
              <w:t xml:space="preserve"> </w:t>
            </w:r>
            <w:r w:rsidRPr="00AE2149">
              <w:rPr>
                <w:lang w:val="de-DE"/>
                <w14:ligatures w14:val="standardContextual"/>
                <w:rPrChange w:id="776" w:author="Author" w:date="2025-06-17T22:50:00Z">
                  <w:rPr>
                    <w:lang w:val="de-DE"/>
                  </w:rPr>
                </w:rPrChange>
              </w:rPr>
              <w:t>Therapeutics</w:t>
            </w:r>
            <w:r w:rsidRPr="00AE2149">
              <w:rPr>
                <w:lang w:val="el-GR"/>
                <w14:ligatures w14:val="standardContextual"/>
                <w:rPrChange w:id="777" w:author="Author" w:date="2025-06-17T22:50:00Z">
                  <w:rPr>
                    <w:lang w:val="el-GR"/>
                  </w:rPr>
                </w:rPrChange>
              </w:rPr>
              <w:t xml:space="preserve"> </w:t>
            </w:r>
            <w:proofErr w:type="spellStart"/>
            <w:r w:rsidRPr="00AE2149">
              <w:rPr>
                <w:lang w:val="de-DE"/>
                <w14:ligatures w14:val="standardContextual"/>
                <w:rPrChange w:id="778" w:author="Author" w:date="2025-06-17T22:50:00Z">
                  <w:rPr>
                    <w:lang w:val="de-DE"/>
                  </w:rPr>
                </w:rPrChange>
              </w:rPr>
              <w:t>Nordics</w:t>
            </w:r>
            <w:proofErr w:type="spellEnd"/>
            <w:r w:rsidRPr="00AE2149">
              <w:rPr>
                <w:lang w:val="el-GR"/>
                <w14:ligatures w14:val="standardContextual"/>
                <w:rPrChange w:id="779" w:author="Author" w:date="2025-06-17T22:50:00Z">
                  <w:rPr>
                    <w:lang w:val="el-GR"/>
                  </w:rPr>
                </w:rPrChange>
              </w:rPr>
              <w:t xml:space="preserve"> </w:t>
            </w:r>
            <w:r w:rsidRPr="00AE2149">
              <w:rPr>
                <w:lang w:val="de-DE"/>
                <w14:ligatures w14:val="standardContextual"/>
                <w:rPrChange w:id="780" w:author="Author" w:date="2025-06-17T22:50:00Z">
                  <w:rPr>
                    <w:lang w:val="de-DE"/>
                  </w:rPr>
                </w:rPrChange>
              </w:rPr>
              <w:t>AB</w:t>
            </w:r>
          </w:p>
          <w:p w14:paraId="1F78EC0F" w14:textId="5F55C1C7" w:rsidR="00701FDE" w:rsidRPr="00AE2149" w:rsidRDefault="00701FDE" w:rsidP="005F3B29">
            <w:pPr>
              <w:rPr>
                <w:lang w:val="el-GR"/>
                <w14:ligatures w14:val="standardContextual"/>
                <w:rPrChange w:id="781" w:author="Author" w:date="2025-06-17T22:50:00Z">
                  <w:rPr>
                    <w:lang w:val="el-GR"/>
                  </w:rPr>
                </w:rPrChange>
              </w:rPr>
            </w:pPr>
            <w:r w:rsidRPr="00AE2149">
              <w:rPr>
                <w:lang w:val="de-DE"/>
                <w14:ligatures w14:val="standardContextual"/>
                <w:rPrChange w:id="782" w:author="Author" w:date="2025-06-17T22:50:00Z">
                  <w:rPr>
                    <w:lang w:val="de-DE"/>
                  </w:rPr>
                </w:rPrChange>
              </w:rPr>
              <w:t>Gustav</w:t>
            </w:r>
            <w:r w:rsidRPr="00AE2149">
              <w:rPr>
                <w:lang w:val="el-GR"/>
                <w14:ligatures w14:val="standardContextual"/>
                <w:rPrChange w:id="783" w:author="Author" w:date="2025-06-17T22:50:00Z">
                  <w:rPr>
                    <w:lang w:val="el-GR"/>
                  </w:rPr>
                </w:rPrChange>
              </w:rPr>
              <w:t xml:space="preserve"> </w:t>
            </w:r>
            <w:r w:rsidRPr="00AE2149">
              <w:rPr>
                <w:lang w:val="de-DE"/>
                <w14:ligatures w14:val="standardContextual"/>
                <w:rPrChange w:id="784" w:author="Author" w:date="2025-06-17T22:50:00Z">
                  <w:rPr>
                    <w:lang w:val="de-DE"/>
                  </w:rPr>
                </w:rPrChange>
              </w:rPr>
              <w:t>III</w:t>
            </w:r>
            <w:del w:id="785" w:author="Author" w:date="2025-06-17T22:50:00Z">
              <w:r w:rsidR="00AC22DC" w:rsidRPr="0038000F">
                <w:rPr>
                  <w:lang w:val="el-GR"/>
                </w:rPr>
                <w:delText xml:space="preserve"> </w:delText>
              </w:r>
              <w:r w:rsidR="00AC22DC" w:rsidRPr="00A20FA3">
                <w:rPr>
                  <w:lang w:val="de-DE"/>
                </w:rPr>
                <w:delText>S</w:delText>
              </w:r>
            </w:del>
            <w:ins w:id="786" w:author="Author" w:date="2025-06-17T22:50:00Z">
              <w:r>
                <w:rPr>
                  <w:lang w:val="en-US"/>
                  <w14:ligatures w14:val="standardContextual"/>
                </w:rPr>
                <w:t>:</w:t>
              </w:r>
              <w:r>
                <w:rPr>
                  <w:lang w:val="de-DE"/>
                  <w14:ligatures w14:val="standardContextual"/>
                </w:rPr>
                <w:t>s</w:t>
              </w:r>
            </w:ins>
            <w:r w:rsidRPr="00AE2149">
              <w:rPr>
                <w:lang w:val="el-GR"/>
                <w14:ligatures w14:val="standardContextual"/>
                <w:rPrChange w:id="787" w:author="Author" w:date="2025-06-17T22:50:00Z">
                  <w:rPr>
                    <w:lang w:val="el-GR"/>
                  </w:rPr>
                </w:rPrChange>
              </w:rPr>
              <w:t xml:space="preserve"> </w:t>
            </w:r>
            <w:r w:rsidRPr="00AE2149">
              <w:rPr>
                <w:lang w:val="de-DE"/>
                <w14:ligatures w14:val="standardContextual"/>
                <w:rPrChange w:id="788" w:author="Author" w:date="2025-06-17T22:50:00Z">
                  <w:rPr>
                    <w:lang w:val="de-DE"/>
                  </w:rPr>
                </w:rPrChange>
              </w:rPr>
              <w:t>Boulevard</w:t>
            </w:r>
            <w:r w:rsidRPr="00AE2149">
              <w:rPr>
                <w:lang w:val="el-GR"/>
                <w14:ligatures w14:val="standardContextual"/>
                <w:rPrChange w:id="789" w:author="Author" w:date="2025-06-17T22:50:00Z">
                  <w:rPr>
                    <w:lang w:val="el-GR"/>
                  </w:rPr>
                </w:rPrChange>
              </w:rPr>
              <w:t xml:space="preserve"> 32</w:t>
            </w:r>
          </w:p>
          <w:p w14:paraId="77F7D604" w14:textId="77777777" w:rsidR="00AC22DC" w:rsidRPr="00E03427" w:rsidRDefault="00AC22DC" w:rsidP="00530921">
            <w:pPr>
              <w:rPr>
                <w:del w:id="790" w:author="Author" w:date="2025-06-17T22:50:00Z"/>
                <w:lang w:val="de-DE"/>
              </w:rPr>
            </w:pPr>
            <w:del w:id="791" w:author="Author" w:date="2025-06-17T22:50:00Z">
              <w:r w:rsidRPr="00E03427">
                <w:rPr>
                  <w:lang w:val="de-DE"/>
                </w:rPr>
                <w:delText>Regus</w:delText>
              </w:r>
            </w:del>
          </w:p>
          <w:p w14:paraId="7D04B717" w14:textId="79DA58C7" w:rsidR="00701FDE" w:rsidRPr="00AE2149" w:rsidRDefault="00701FDE" w:rsidP="005F3B29">
            <w:pPr>
              <w:rPr>
                <w:lang w:val="de-DE"/>
                <w14:ligatures w14:val="standardContextual"/>
                <w:rPrChange w:id="792" w:author="Author" w:date="2025-06-17T22:50:00Z">
                  <w:rPr>
                    <w:lang w:val="de-DE"/>
                  </w:rPr>
                </w:rPrChange>
              </w:rPr>
            </w:pPr>
            <w:ins w:id="793" w:author="Author" w:date="2025-06-17T22:50: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794" w:author="Author" w:date="2025-06-17T22:50:00Z">
                  <w:rPr>
                    <w:lang w:val="de-DE"/>
                  </w:rPr>
                </w:rPrChange>
              </w:rPr>
              <w:t xml:space="preserve">Solna </w:t>
            </w:r>
            <w:del w:id="795" w:author="Author" w:date="2025-06-17T22:50:00Z">
              <w:r w:rsidR="00AC22DC" w:rsidRPr="00E03427">
                <w:rPr>
                  <w:lang w:val="de-DE"/>
                </w:rPr>
                <w:delText>169 73</w:delText>
              </w:r>
            </w:del>
          </w:p>
          <w:p w14:paraId="38F0DDAC" w14:textId="77777777" w:rsidR="00701FDE" w:rsidRPr="00AE2149" w:rsidRDefault="00701FDE" w:rsidP="005F3B29">
            <w:pPr>
              <w:spacing w:line="240" w:lineRule="auto"/>
              <w:rPr>
                <w:lang w:val="de-DE"/>
                <w14:ligatures w14:val="standardContextual"/>
                <w:rPrChange w:id="796" w:author="Author" w:date="2025-06-17T22:50:00Z">
                  <w:rPr>
                    <w:lang w:val="de-DE"/>
                  </w:rPr>
                </w:rPrChange>
              </w:rPr>
            </w:pPr>
            <w:r w:rsidRPr="00AE2149">
              <w:rPr>
                <w:lang w:val="de-DE"/>
                <w14:ligatures w14:val="standardContextual"/>
                <w:rPrChange w:id="797" w:author="Author" w:date="2025-06-17T22:50:00Z">
                  <w:rPr>
                    <w:lang w:val="de-DE"/>
                  </w:rPr>
                </w:rPrChange>
              </w:rPr>
              <w:t>Tel: +</w:t>
            </w:r>
            <w:r w:rsidRPr="00AE2149">
              <w:rPr>
                <w:lang w:val="fr-FR"/>
                <w14:ligatures w14:val="standardContextual"/>
                <w:rPrChange w:id="798" w:author="Author" w:date="2025-06-17T22:50:00Z">
                  <w:rPr>
                    <w:lang w:val="fr-FR"/>
                  </w:rPr>
                </w:rPrChange>
              </w:rPr>
              <w:t>46 8 368000</w:t>
            </w:r>
          </w:p>
          <w:p w14:paraId="0B74F41E" w14:textId="77777777" w:rsidR="00701FDE" w:rsidRPr="00AE2149" w:rsidRDefault="00701FDE" w:rsidP="005F3B29">
            <w:pPr>
              <w:tabs>
                <w:tab w:val="left" w:pos="4536"/>
              </w:tabs>
              <w:spacing w:line="240" w:lineRule="auto"/>
              <w:rPr>
                <w:b/>
                <w:lang w:val="de-DE"/>
                <w14:ligatures w14:val="standardContextual"/>
                <w:rPrChange w:id="799" w:author="Author" w:date="2025-06-17T22:50:00Z">
                  <w:rPr>
                    <w:b/>
                    <w:lang w:val="de-DE"/>
                  </w:rPr>
                </w:rPrChange>
              </w:rPr>
            </w:pPr>
          </w:p>
        </w:tc>
      </w:tr>
      <w:tr w:rsidR="00701FDE" w:rsidRPr="00DC3695" w14:paraId="3CA11AAC" w14:textId="77777777" w:rsidTr="005F3B29">
        <w:trPr>
          <w:cantSplit/>
        </w:trPr>
        <w:tc>
          <w:tcPr>
            <w:tcW w:w="4678" w:type="dxa"/>
          </w:tcPr>
          <w:p w14:paraId="606A964C" w14:textId="77777777" w:rsidR="00701FDE" w:rsidRPr="00637301" w:rsidRDefault="00701FDE" w:rsidP="005F3B29">
            <w:pPr>
              <w:spacing w:line="240" w:lineRule="auto"/>
              <w:rPr>
                <w:b/>
                <w:lang w:val="de-DE"/>
                <w14:ligatures w14:val="standardContextual"/>
                <w:rPrChange w:id="800" w:author="Author" w:date="2025-06-17T22:50:00Z">
                  <w:rPr>
                    <w:b/>
                  </w:rPr>
                </w:rPrChange>
              </w:rPr>
            </w:pPr>
            <w:proofErr w:type="spellStart"/>
            <w:r w:rsidRPr="00637301">
              <w:rPr>
                <w:b/>
                <w:lang w:val="de-DE"/>
                <w14:ligatures w14:val="standardContextual"/>
                <w:rPrChange w:id="801" w:author="Author" w:date="2025-06-17T22:50:00Z">
                  <w:rPr>
                    <w:b/>
                  </w:rPr>
                </w:rPrChange>
              </w:rPr>
              <w:t>Latvija</w:t>
            </w:r>
            <w:proofErr w:type="spellEnd"/>
          </w:p>
          <w:p w14:paraId="7414BF6B" w14:textId="59785BF4" w:rsidR="00701FDE" w:rsidRPr="00AE2149" w:rsidRDefault="00AC22DC" w:rsidP="005F3B29">
            <w:pPr>
              <w:spacing w:line="240" w:lineRule="auto"/>
              <w:rPr>
                <w:rFonts w:eastAsia="DengXian Light"/>
                <w:lang w:val="de-DE"/>
                <w14:ligatures w14:val="standardContextual"/>
                <w:rPrChange w:id="802" w:author="Author" w:date="2025-06-17T22:50:00Z">
                  <w:rPr>
                    <w:rFonts w:eastAsia="DengXian Light"/>
                    <w:lang w:val="en-US"/>
                  </w:rPr>
                </w:rPrChange>
              </w:rPr>
            </w:pPr>
            <w:del w:id="803" w:author="Author" w:date="2025-06-17T22:50:00Z">
              <w:r w:rsidRPr="35B21534">
                <w:delText>Acorda</w:delText>
              </w:r>
            </w:del>
            <w:ins w:id="804" w:author="Author" w:date="2025-06-17T22:50:00Z">
              <w:r w:rsidR="00701FDE" w:rsidRPr="00AE2149">
                <w:rPr>
                  <w:rFonts w:eastAsia="DengXian Light"/>
                  <w:lang w:val="de-DE"/>
                  <w14:ligatures w14:val="standardContextual"/>
                </w:rPr>
                <w:t>Merz</w:t>
              </w:r>
            </w:ins>
            <w:r w:rsidR="00701FDE" w:rsidRPr="00AE2149">
              <w:rPr>
                <w:rFonts w:eastAsia="DengXian Light"/>
                <w:lang w:val="de-DE"/>
                <w14:ligatures w14:val="standardContextual"/>
                <w:rPrChange w:id="805" w:author="Author" w:date="2025-06-17T22:50:00Z">
                  <w:rPr>
                    <w:rFonts w:eastAsia="DengXian Light"/>
                  </w:rPr>
                </w:rPrChange>
              </w:rPr>
              <w:t xml:space="preserve"> Therapeutics </w:t>
            </w:r>
            <w:del w:id="806" w:author="Author" w:date="2025-06-17T22:50:00Z">
              <w:r w:rsidRPr="35B21534">
                <w:delText>Ireland Limited</w:delText>
              </w:r>
            </w:del>
            <w:ins w:id="807" w:author="Author" w:date="2025-06-17T22:50:00Z">
              <w:r w:rsidR="00701FDE" w:rsidRPr="00AE2149">
                <w:rPr>
                  <w:rFonts w:eastAsia="DengXian Light"/>
                  <w:lang w:val="de-DE"/>
                  <w14:ligatures w14:val="standardContextual"/>
                </w:rPr>
                <w:t>GmbH</w:t>
              </w:r>
            </w:ins>
          </w:p>
          <w:p w14:paraId="796C9892" w14:textId="77777777" w:rsidR="00AC22DC" w:rsidRPr="000A6E4F" w:rsidRDefault="00AC22DC" w:rsidP="00530921">
            <w:pPr>
              <w:spacing w:line="240" w:lineRule="auto"/>
              <w:rPr>
                <w:del w:id="808" w:author="Author" w:date="2025-06-17T22:50:00Z"/>
                <w:lang w:val="en-US"/>
              </w:rPr>
            </w:pPr>
            <w:del w:id="809" w:author="Author" w:date="2025-06-17T22:50:00Z">
              <w:r w:rsidRPr="35B21534">
                <w:rPr>
                  <w:lang w:val="en-US"/>
                </w:rPr>
                <w:delText>10 Earlsfort Terrace</w:delText>
              </w:r>
            </w:del>
          </w:p>
          <w:p w14:paraId="56261FAF" w14:textId="77777777" w:rsidR="00AC22DC" w:rsidRPr="0038000F" w:rsidRDefault="00AC22DC" w:rsidP="00530921">
            <w:pPr>
              <w:spacing w:line="240" w:lineRule="auto"/>
              <w:rPr>
                <w:del w:id="810" w:author="Author" w:date="2025-06-17T22:50:00Z"/>
                <w:lang w:val="de-DE"/>
              </w:rPr>
            </w:pPr>
            <w:del w:id="811" w:author="Author" w:date="2025-06-17T22:50:00Z">
              <w:r w:rsidRPr="35B21534">
                <w:rPr>
                  <w:lang w:val="de-DE"/>
                </w:rPr>
                <w:delText>Dublin 2, D02 T380</w:delText>
              </w:r>
            </w:del>
          </w:p>
          <w:p w14:paraId="0F9A6627" w14:textId="77777777" w:rsidR="00AC22DC" w:rsidRPr="00FB5959" w:rsidRDefault="00AC22DC" w:rsidP="00530921">
            <w:pPr>
              <w:pStyle w:val="Default"/>
              <w:rPr>
                <w:del w:id="812" w:author="Author" w:date="2025-06-17T22:50:00Z"/>
                <w:rFonts w:eastAsia="Times New Roman"/>
                <w:color w:val="auto"/>
                <w:sz w:val="22"/>
                <w:szCs w:val="22"/>
                <w:lang w:val="de-DE"/>
              </w:rPr>
            </w:pPr>
            <w:del w:id="813" w:author="Author" w:date="2025-06-17T22:50:00Z">
              <w:r w:rsidRPr="00FB5959">
                <w:rPr>
                  <w:rFonts w:eastAsia="Times New Roman"/>
                  <w:color w:val="auto"/>
                  <w:sz w:val="22"/>
                  <w:szCs w:val="22"/>
                  <w:lang w:val="de-DE"/>
                </w:rPr>
                <w:delText>Īrija</w:delText>
              </w:r>
            </w:del>
          </w:p>
          <w:p w14:paraId="5B005598" w14:textId="77777777" w:rsidR="00701FDE" w:rsidRPr="00AE2149" w:rsidRDefault="00701FDE" w:rsidP="005F3B29">
            <w:pPr>
              <w:spacing w:line="240" w:lineRule="auto"/>
              <w:rPr>
                <w:ins w:id="814" w:author="Author" w:date="2025-06-17T22:50:00Z"/>
                <w:rFonts w:eastAsia="DengXian Light"/>
                <w:lang w:val="de-DE"/>
                <w14:ligatures w14:val="standardContextual"/>
              </w:rPr>
            </w:pPr>
            <w:ins w:id="815" w:author="Author" w:date="2025-06-17T22:50:00Z">
              <w:r w:rsidRPr="00AE2149">
                <w:rPr>
                  <w:rFonts w:eastAsia="DengXian Light"/>
                  <w:lang w:val="de-DE"/>
                  <w14:ligatures w14:val="standardContextual"/>
                </w:rPr>
                <w:t>Eckenheimer Landstraße 100</w:t>
              </w:r>
            </w:ins>
          </w:p>
          <w:p w14:paraId="36E08D73" w14:textId="77777777" w:rsidR="00701FDE" w:rsidRPr="00AE2149" w:rsidRDefault="00701FDE" w:rsidP="005F3B29">
            <w:pPr>
              <w:spacing w:line="240" w:lineRule="auto"/>
              <w:rPr>
                <w:ins w:id="816" w:author="Author" w:date="2025-06-17T22:50:00Z"/>
                <w:lang w:val="de-DE"/>
                <w14:ligatures w14:val="standardContextual"/>
              </w:rPr>
            </w:pPr>
            <w:ins w:id="817" w:author="Author" w:date="2025-06-17T22:50: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F9F3776" w14:textId="77777777" w:rsidR="00701FDE" w:rsidRDefault="00701FDE" w:rsidP="005F3B29">
            <w:pPr>
              <w:spacing w:line="240" w:lineRule="auto"/>
              <w:rPr>
                <w:ins w:id="818" w:author="Author" w:date="2025-06-17T22:50:00Z"/>
                <w:lang w:val="de-DE"/>
                <w14:ligatures w14:val="standardContextual"/>
              </w:rPr>
            </w:pPr>
            <w:proofErr w:type="spellStart"/>
            <w:ins w:id="819" w:author="Author" w:date="2025-06-17T22:50:00Z">
              <w:r w:rsidRPr="00637301">
                <w:rPr>
                  <w:lang w:val="de-DE"/>
                </w:rPr>
                <w:t>Vācija</w:t>
              </w:r>
              <w:proofErr w:type="spellEnd"/>
            </w:ins>
          </w:p>
          <w:p w14:paraId="7A1F9D07" w14:textId="08A78525" w:rsidR="00701FDE" w:rsidRPr="00AE2149" w:rsidRDefault="00701FDE" w:rsidP="005F3B29">
            <w:pPr>
              <w:spacing w:line="240" w:lineRule="auto"/>
              <w:rPr>
                <w:lang w:val="de-DE"/>
                <w14:ligatures w14:val="standardContextual"/>
                <w:rPrChange w:id="820" w:author="Author" w:date="2025-06-17T22:50:00Z">
                  <w:rPr>
                    <w:lang w:val="de-DE"/>
                  </w:rPr>
                </w:rPrChange>
              </w:rPr>
            </w:pPr>
            <w:r w:rsidRPr="00AE2149">
              <w:rPr>
                <w:lang w:val="de-DE"/>
                <w14:ligatures w14:val="standardContextual"/>
                <w:rPrChange w:id="821" w:author="Author" w:date="2025-06-17T22:50:00Z">
                  <w:rPr>
                    <w:lang w:val="de-DE"/>
                  </w:rPr>
                </w:rPrChange>
              </w:rPr>
              <w:t>Tel: +</w:t>
            </w:r>
            <w:del w:id="822" w:author="Author" w:date="2025-06-17T22:50:00Z">
              <w:r w:rsidR="00AC22DC" w:rsidRPr="35B21534">
                <w:rPr>
                  <w:lang w:val="de-DE"/>
                </w:rPr>
                <w:delText>353</w:delText>
              </w:r>
            </w:del>
            <w:ins w:id="823" w:author="Author" w:date="2025-06-17T22:50:00Z">
              <w:r w:rsidRPr="00AE2149">
                <w:rPr>
                  <w:lang w:val="de-DE"/>
                  <w14:ligatures w14:val="standardContextual"/>
                </w:rPr>
                <w:t>49</w:t>
              </w:r>
            </w:ins>
            <w:r w:rsidRPr="00AE2149">
              <w:rPr>
                <w:rFonts w:eastAsia="DengXian"/>
                <w:lang w:val="de-DE"/>
                <w14:ligatures w14:val="standardContextual"/>
                <w:rPrChange w:id="824" w:author="Author" w:date="2025-06-17T22:50:00Z">
                  <w:rPr>
                    <w:rFonts w:eastAsia="DengXian"/>
                    <w:lang w:val="de-DE"/>
                  </w:rPr>
                </w:rPrChange>
              </w:rPr>
              <w:t xml:space="preserve"> </w:t>
            </w:r>
            <w:r w:rsidRPr="00AE2149">
              <w:rPr>
                <w:lang w:val="de-DE"/>
                <w14:ligatures w14:val="standardContextual"/>
                <w:rPrChange w:id="825" w:author="Author" w:date="2025-06-17T22:50:00Z">
                  <w:rPr>
                    <w:lang w:val="de-DE"/>
                  </w:rPr>
                </w:rPrChange>
              </w:rPr>
              <w:t>(0)</w:t>
            </w:r>
            <w:del w:id="826" w:author="Author" w:date="2025-06-17T22:50:00Z">
              <w:r w:rsidR="00AC22DC" w:rsidRPr="35B21534">
                <w:rPr>
                  <w:lang w:val="de-DE"/>
                </w:rPr>
                <w:delText>1 231 4609</w:delText>
              </w:r>
            </w:del>
            <w:ins w:id="827" w:author="Author" w:date="2025-06-17T22:50: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9D81CB7" w14:textId="77777777" w:rsidR="00701FDE" w:rsidRPr="00AE2149" w:rsidRDefault="00701FDE" w:rsidP="005F3B29">
            <w:pPr>
              <w:spacing w:line="240" w:lineRule="auto"/>
              <w:rPr>
                <w:lang w:val="pt-PT"/>
                <w14:ligatures w14:val="standardContextual"/>
                <w:rPrChange w:id="828" w:author="Author" w:date="2025-06-17T22:50:00Z">
                  <w:rPr>
                    <w:lang w:val="pt-PT"/>
                  </w:rPr>
                </w:rPrChange>
              </w:rPr>
            </w:pPr>
          </w:p>
        </w:tc>
        <w:tc>
          <w:tcPr>
            <w:tcW w:w="4678" w:type="dxa"/>
          </w:tcPr>
          <w:p w14:paraId="62D26608" w14:textId="77777777" w:rsidR="00701FDE" w:rsidRPr="00AE2149" w:rsidRDefault="00701FDE" w:rsidP="005F3B29">
            <w:pPr>
              <w:spacing w:line="240" w:lineRule="auto"/>
              <w:rPr>
                <w:lang w:val="pt-PT"/>
                <w14:ligatures w14:val="standardContextual"/>
                <w:rPrChange w:id="829" w:author="Author" w:date="2025-06-17T22:50:00Z">
                  <w:rPr>
                    <w:lang w:val="pt-PT"/>
                  </w:rPr>
                </w:rPrChange>
              </w:rPr>
            </w:pPr>
          </w:p>
        </w:tc>
      </w:tr>
    </w:tbl>
    <w:p w14:paraId="735C8EE0" w14:textId="77777777" w:rsidR="00701FDE" w:rsidRPr="005644E0" w:rsidRDefault="00701FDE" w:rsidP="009E1756">
      <w:pPr>
        <w:tabs>
          <w:tab w:val="clear" w:pos="567"/>
        </w:tabs>
        <w:spacing w:line="240" w:lineRule="auto"/>
        <w:ind w:right="-2"/>
        <w:rPr>
          <w:ins w:id="830" w:author="Author" w:date="2025-06-17T22:50:00Z"/>
          <w:szCs w:val="22"/>
          <w:lang w:val="pt-PT"/>
        </w:rPr>
      </w:pPr>
    </w:p>
    <w:p w14:paraId="70B26B09" w14:textId="68FA7198" w:rsidR="00576310" w:rsidRDefault="00576310" w:rsidP="009E1756">
      <w:pPr>
        <w:tabs>
          <w:tab w:val="clear" w:pos="567"/>
        </w:tabs>
        <w:spacing w:line="240" w:lineRule="auto"/>
        <w:ind w:right="-2"/>
        <w:rPr>
          <w:ins w:id="831" w:author="Author" w:date="2025-06-17T22:50:00Z"/>
          <w:szCs w:val="22"/>
          <w:lang w:val="lv-LV"/>
        </w:rPr>
      </w:pPr>
    </w:p>
    <w:p w14:paraId="4AA33714" w14:textId="77777777" w:rsidR="00576310" w:rsidRDefault="00576310">
      <w:pPr>
        <w:tabs>
          <w:tab w:val="clear" w:pos="567"/>
        </w:tabs>
        <w:spacing w:line="240" w:lineRule="auto"/>
        <w:ind w:right="-2"/>
        <w:rPr>
          <w:lang w:val="lv-LV"/>
        </w:rPr>
      </w:pPr>
    </w:p>
    <w:p w14:paraId="09DB56B5" w14:textId="77777777" w:rsidR="00FA7F56" w:rsidRPr="0065097D" w:rsidRDefault="00FA7F56">
      <w:pPr>
        <w:tabs>
          <w:tab w:val="clear" w:pos="567"/>
        </w:tabs>
        <w:spacing w:line="240" w:lineRule="auto"/>
        <w:ind w:right="-2"/>
        <w:rPr>
          <w:lang w:val="lv-LV"/>
        </w:rPr>
      </w:pPr>
    </w:p>
    <w:p w14:paraId="7284DA65" w14:textId="77777777" w:rsidR="00576310" w:rsidRPr="0065097D" w:rsidRDefault="00576310">
      <w:pPr>
        <w:tabs>
          <w:tab w:val="clear" w:pos="567"/>
        </w:tabs>
        <w:spacing w:line="240" w:lineRule="auto"/>
        <w:ind w:right="-2"/>
        <w:rPr>
          <w:szCs w:val="22"/>
          <w:lang w:val="lv-LV"/>
        </w:rPr>
      </w:pPr>
      <w:r w:rsidRPr="0065097D">
        <w:rPr>
          <w:b/>
          <w:lang w:val="lv-LV"/>
        </w:rPr>
        <w:t xml:space="preserve">Šī lietošanas instrukcija </w:t>
      </w:r>
      <w:r w:rsidRPr="0065097D">
        <w:rPr>
          <w:b/>
          <w:szCs w:val="22"/>
          <w:lang w:val="lv-LV"/>
        </w:rPr>
        <w:t>pēdējo reizi pārskatīta</w:t>
      </w:r>
    </w:p>
    <w:p w14:paraId="6DBB569D" w14:textId="77777777" w:rsidR="00576310" w:rsidRPr="0065097D" w:rsidRDefault="00576310">
      <w:pPr>
        <w:tabs>
          <w:tab w:val="clear" w:pos="567"/>
        </w:tabs>
        <w:spacing w:line="240" w:lineRule="auto"/>
        <w:ind w:right="-2"/>
        <w:rPr>
          <w:szCs w:val="22"/>
          <w:lang w:val="lv-LV"/>
        </w:rPr>
      </w:pPr>
    </w:p>
    <w:p w14:paraId="5044C205" w14:textId="77777777" w:rsidR="00496B9B" w:rsidRPr="0065097D" w:rsidRDefault="00496B9B">
      <w:pPr>
        <w:tabs>
          <w:tab w:val="clear" w:pos="567"/>
        </w:tabs>
        <w:spacing w:line="240" w:lineRule="auto"/>
        <w:ind w:right="-2"/>
        <w:rPr>
          <w:szCs w:val="22"/>
          <w:lang w:val="lv-LV"/>
        </w:rPr>
      </w:pPr>
    </w:p>
    <w:p w14:paraId="52806327" w14:textId="2755FECD" w:rsidR="00496B9B" w:rsidRPr="009E1756" w:rsidRDefault="00496B9B" w:rsidP="009E1756">
      <w:pPr>
        <w:keepNext/>
        <w:tabs>
          <w:tab w:val="clear" w:pos="567"/>
        </w:tabs>
        <w:spacing w:line="240" w:lineRule="auto"/>
        <w:rPr>
          <w:b/>
          <w:lang w:val="lv-LV"/>
        </w:rPr>
      </w:pPr>
      <w:r w:rsidRPr="009E1756">
        <w:rPr>
          <w:b/>
          <w:lang w:val="lv-LV"/>
        </w:rPr>
        <w:t>Citi informācijas avoti</w:t>
      </w:r>
    </w:p>
    <w:p w14:paraId="291CC881" w14:textId="77777777" w:rsidR="00496B9B" w:rsidRPr="0065097D" w:rsidRDefault="00496B9B" w:rsidP="00496B9B">
      <w:pPr>
        <w:tabs>
          <w:tab w:val="clear" w:pos="567"/>
        </w:tabs>
        <w:spacing w:line="240" w:lineRule="auto"/>
        <w:rPr>
          <w:szCs w:val="22"/>
          <w:lang w:val="lv-LV"/>
        </w:rPr>
      </w:pPr>
    </w:p>
    <w:p w14:paraId="74E1599A" w14:textId="426D2F72" w:rsidR="0012775D" w:rsidRPr="0065097D" w:rsidRDefault="00496B9B" w:rsidP="00496B9B">
      <w:pPr>
        <w:tabs>
          <w:tab w:val="clear" w:pos="567"/>
        </w:tabs>
        <w:spacing w:line="240" w:lineRule="auto"/>
        <w:rPr>
          <w:szCs w:val="22"/>
          <w:lang w:val="lv-LV"/>
        </w:rPr>
      </w:pPr>
      <w:r w:rsidRPr="0065097D">
        <w:rPr>
          <w:szCs w:val="22"/>
          <w:lang w:val="lv-LV"/>
        </w:rPr>
        <w:t>Jūs varat saņemt lielāku šīs instrukcijas izdrukātu versiju, sazinoties ar vietējo pārstāvniecību (skatīt sarakstu</w:t>
      </w:r>
      <w:r w:rsidR="008E27AB" w:rsidRPr="0065097D">
        <w:rPr>
          <w:szCs w:val="22"/>
          <w:lang w:val="lv-LV"/>
        </w:rPr>
        <w:t xml:space="preserve"> augstāk</w:t>
      </w:r>
      <w:r w:rsidRPr="0065097D">
        <w:rPr>
          <w:szCs w:val="22"/>
          <w:lang w:val="lv-LV"/>
        </w:rPr>
        <w:t>).</w:t>
      </w:r>
    </w:p>
    <w:p w14:paraId="04374E54" w14:textId="77777777" w:rsidR="0012775D" w:rsidRPr="0065097D" w:rsidRDefault="0012775D">
      <w:pPr>
        <w:tabs>
          <w:tab w:val="clear" w:pos="567"/>
        </w:tabs>
        <w:spacing w:line="240" w:lineRule="auto"/>
        <w:ind w:right="-2"/>
        <w:rPr>
          <w:szCs w:val="22"/>
          <w:lang w:val="lv-LV"/>
        </w:rPr>
      </w:pPr>
    </w:p>
    <w:p w14:paraId="46F6C40A" w14:textId="3D6C0A52" w:rsidR="00576310" w:rsidRPr="0021050F" w:rsidRDefault="00576310">
      <w:pPr>
        <w:tabs>
          <w:tab w:val="clear" w:pos="567"/>
        </w:tabs>
        <w:spacing w:line="240" w:lineRule="auto"/>
        <w:ind w:right="-2"/>
        <w:rPr>
          <w:lang w:val="lv-LV"/>
        </w:rPr>
      </w:pPr>
      <w:r w:rsidRPr="0065097D">
        <w:rPr>
          <w:szCs w:val="22"/>
          <w:lang w:val="lv-LV"/>
        </w:rPr>
        <w:t>Sīkāka informācija par šīm zālēm ir pieejama Eiropas Zāļu aģentūras tīmekļa vietnē</w:t>
      </w:r>
      <w:r w:rsidR="0012775D" w:rsidRPr="0065097D">
        <w:rPr>
          <w:szCs w:val="22"/>
          <w:lang w:val="lv-LV"/>
        </w:rPr>
        <w:t xml:space="preserve"> </w:t>
      </w:r>
      <w:hyperlink r:id="rId16" w:history="1">
        <w:r w:rsidR="0012775D" w:rsidRPr="009E1756">
          <w:rPr>
            <w:rStyle w:val="Hyperlink"/>
            <w:noProof/>
            <w:color w:val="000000"/>
            <w:szCs w:val="22"/>
            <w:lang w:val="lv-LV"/>
          </w:rPr>
          <w:t>http://www.ema.europa.eu</w:t>
        </w:r>
      </w:hyperlink>
      <w:r w:rsidRPr="009E1756">
        <w:rPr>
          <w:color w:val="000000"/>
          <w:szCs w:val="22"/>
          <w:lang w:val="lv-LV"/>
        </w:rPr>
        <w:t>.</w:t>
      </w:r>
    </w:p>
    <w:sectPr w:rsidR="00576310" w:rsidRPr="0021050F">
      <w:headerReference w:type="default" r:id="rId17"/>
      <w:footerReference w:type="default" r:id="rId18"/>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E80D" w14:textId="77777777" w:rsidR="00D34782" w:rsidRDefault="00D34782">
      <w:pPr>
        <w:spacing w:line="240" w:lineRule="auto"/>
      </w:pPr>
      <w:r>
        <w:separator/>
      </w:r>
    </w:p>
  </w:endnote>
  <w:endnote w:type="continuationSeparator" w:id="0">
    <w:p w14:paraId="465DF2D7" w14:textId="77777777" w:rsidR="00D34782" w:rsidRDefault="00D34782">
      <w:pPr>
        <w:spacing w:line="240" w:lineRule="auto"/>
      </w:pPr>
      <w:r>
        <w:continuationSeparator/>
      </w:r>
    </w:p>
  </w:endnote>
  <w:endnote w:type="continuationNotice" w:id="1">
    <w:p w14:paraId="539A6F0F" w14:textId="77777777" w:rsidR="00D34782" w:rsidRDefault="00D34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Kievit Offc Pro">
    <w:charset w:val="00"/>
    <w:family w:val="swiss"/>
    <w:pitch w:val="variable"/>
    <w:sig w:usb0="A00002AF" w:usb1="4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0E60" w14:textId="77777777" w:rsidR="00605CC1" w:rsidRDefault="00605CC1">
    <w:pPr>
      <w:pStyle w:val="Footer"/>
      <w:tabs>
        <w:tab w:val="right" w:pos="8931"/>
      </w:tabs>
      <w:ind w:right="96"/>
      <w:jc w:val="center"/>
      <w:rPr>
        <w:rFonts w:ascii="Arial" w:hAnsi="Arial" w:cs="Arial"/>
        <w:szCs w:val="24"/>
      </w:rPr>
    </w:pPr>
    <w:r>
      <w:rPr>
        <w:rStyle w:val="PageNumber"/>
        <w:rFonts w:ascii="Arial" w:hAnsi="Arial" w:cs="Arial"/>
        <w:szCs w:val="24"/>
      </w:rPr>
      <w:fldChar w:fldCharType="begin"/>
    </w:r>
    <w:r>
      <w:rPr>
        <w:rStyle w:val="PageNumber"/>
        <w:rFonts w:ascii="Arial" w:hAnsi="Arial" w:cs="Arial"/>
        <w:szCs w:val="24"/>
      </w:rPr>
      <w:instrText xml:space="preserve"> PAGE </w:instrText>
    </w:r>
    <w:r>
      <w:rPr>
        <w:rStyle w:val="PageNumber"/>
        <w:rFonts w:ascii="Arial" w:hAnsi="Arial" w:cs="Arial"/>
        <w:szCs w:val="24"/>
      </w:rPr>
      <w:fldChar w:fldCharType="separate"/>
    </w:r>
    <w:r w:rsidR="00E326DC">
      <w:rPr>
        <w:rStyle w:val="PageNumber"/>
        <w:rFonts w:ascii="Arial" w:hAnsi="Arial" w:cs="Arial"/>
        <w:noProof/>
        <w:szCs w:val="24"/>
      </w:rPr>
      <w:t>10</w:t>
    </w:r>
    <w:r>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0035" w14:textId="77777777" w:rsidR="00D34782" w:rsidRDefault="00D34782">
      <w:pPr>
        <w:spacing w:line="240" w:lineRule="auto"/>
      </w:pPr>
      <w:r>
        <w:separator/>
      </w:r>
    </w:p>
  </w:footnote>
  <w:footnote w:type="continuationSeparator" w:id="0">
    <w:p w14:paraId="5F79669A" w14:textId="77777777" w:rsidR="00D34782" w:rsidRDefault="00D34782">
      <w:pPr>
        <w:spacing w:line="240" w:lineRule="auto"/>
      </w:pPr>
      <w:r>
        <w:continuationSeparator/>
      </w:r>
    </w:p>
  </w:footnote>
  <w:footnote w:type="continuationNotice" w:id="1">
    <w:p w14:paraId="7D8C399C" w14:textId="77777777" w:rsidR="00D34782" w:rsidRDefault="00D347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2CBA" w14:textId="77777777" w:rsidR="00D34782" w:rsidRDefault="00D3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olor w:val="003399"/>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567"/>
        </w:tabs>
        <w:ind w:left="567" w:hanging="567"/>
      </w:pPr>
      <w:rPr>
        <w:rFonts w:ascii="Arial" w:hAnsi="Arial"/>
        <w:color w:val="003399"/>
        <w:sz w:val="18"/>
      </w:rPr>
    </w:lvl>
  </w:abstractNum>
  <w:abstractNum w:abstractNumId="12" w15:restartNumberingAfterBreak="0">
    <w:nsid w:val="0000000D"/>
    <w:multiLevelType w:val="multilevel"/>
    <w:tmpl w:val="0000000D"/>
    <w:name w:val="WW8Num13"/>
    <w:lvl w:ilvl="0">
      <w:start w:val="1"/>
      <w:numFmt w:val="upperRoman"/>
      <w:pStyle w:val="AHeader1"/>
      <w:lvlText w:val="%1"/>
      <w:lvlJc w:val="left"/>
      <w:pPr>
        <w:tabs>
          <w:tab w:val="num" w:pos="720"/>
        </w:tabs>
        <w:ind w:left="284" w:hanging="284"/>
      </w:pPr>
      <w:rPr>
        <w:rFonts w:ascii="Arial" w:hAnsi="Arial"/>
        <w:color w:val="auto"/>
      </w:rPr>
    </w:lvl>
    <w:lvl w:ilvl="1">
      <w:start w:val="1"/>
      <w:numFmt w:val="decimal"/>
      <w:lvlText w:val="%1.%2"/>
      <w:lvlJc w:val="left"/>
      <w:pPr>
        <w:tabs>
          <w:tab w:val="num" w:pos="709"/>
        </w:tabs>
        <w:ind w:left="709" w:hanging="425"/>
      </w:pPr>
      <w:rPr>
        <w:rFonts w:ascii="Courier New" w:hAnsi="Courier New"/>
      </w:rPr>
    </w:lvl>
    <w:lvl w:ilvl="2">
      <w:start w:val="1"/>
      <w:numFmt w:val="decimal"/>
      <w:lvlText w:val="%1.%2.%3"/>
      <w:lvlJc w:val="left"/>
      <w:pPr>
        <w:tabs>
          <w:tab w:val="num" w:pos="1276"/>
        </w:tabs>
        <w:ind w:left="1276" w:hanging="567"/>
      </w:pPr>
      <w:rPr>
        <w:rFonts w:ascii="Courier New" w:hAnsi="Courier New"/>
      </w:rPr>
    </w:lvl>
    <w:lvl w:ilvl="3">
      <w:start w:val="1"/>
      <w:numFmt w:val="lowerLetter"/>
      <w:lvlText w:val="%4)"/>
      <w:lvlJc w:val="left"/>
      <w:pPr>
        <w:tabs>
          <w:tab w:val="num" w:pos="1276"/>
        </w:tabs>
        <w:ind w:left="1276" w:hanging="567"/>
      </w:pPr>
      <w:rPr>
        <w:rFonts w:ascii="Symbol" w:hAnsi="Symbol"/>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Symbol" w:hAnsi="Symbol"/>
      </w:rPr>
    </w:lvl>
  </w:abstractNum>
  <w:abstractNum w:abstractNumId="13" w15:restartNumberingAfterBreak="0">
    <w:nsid w:val="0000000E"/>
    <w:multiLevelType w:val="singleLevel"/>
    <w:tmpl w:val="BE58E98A"/>
    <w:lvl w:ilvl="0">
      <w:start w:val="1"/>
      <w:numFmt w:val="bullet"/>
      <w:lvlText w:val="-"/>
      <w:lvlJc w:val="left"/>
      <w:pPr>
        <w:ind w:left="360" w:hanging="360"/>
      </w:pPr>
      <w:rPr>
        <w:rFonts w:ascii="Times New Roman" w:hAnsi="Times New Roman" w:cs="Times New Roman" w:hint="default"/>
        <w:b/>
        <w:i w:val="0"/>
        <w:sz w:val="24"/>
      </w:rPr>
    </w:lvl>
  </w:abstractNum>
  <w:abstractNum w:abstractNumId="14" w15:restartNumberingAfterBreak="0">
    <w:nsid w:val="0000000F"/>
    <w:multiLevelType w:val="singleLevel"/>
    <w:tmpl w:val="0000000F"/>
    <w:name w:val="WW8Num15"/>
    <w:lvl w:ilvl="0">
      <w:start w:val="1"/>
      <w:numFmt w:val="bullet"/>
      <w:lvlText w:val=""/>
      <w:lvlJc w:val="left"/>
      <w:pPr>
        <w:tabs>
          <w:tab w:val="num" w:pos="567"/>
        </w:tabs>
        <w:ind w:left="567" w:hanging="567"/>
      </w:pPr>
      <w:rPr>
        <w:rFonts w:ascii="Symbol" w:hAnsi="Symbol" w:cs="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Arial" w:hAnsi="Aria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80" w:hanging="360"/>
      </w:pPr>
      <w:rPr>
        <w:rFonts w:ascii="Symbol" w:hAnsi="Symbol"/>
        <w:color w:val="auto"/>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3"/>
    <w:multiLevelType w:val="singleLevel"/>
    <w:tmpl w:val="00000013"/>
    <w:name w:val="WW8Num19"/>
    <w:lvl w:ilvl="0">
      <w:start w:val="5"/>
      <w:numFmt w:val="decimal"/>
      <w:lvlText w:val="%1."/>
      <w:lvlJc w:val="left"/>
      <w:pPr>
        <w:tabs>
          <w:tab w:val="num" w:pos="570"/>
        </w:tabs>
        <w:ind w:left="570" w:hanging="57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rPr>
    </w:lvl>
  </w:abstractNum>
  <w:abstractNum w:abstractNumId="20" w15:restartNumberingAfterBreak="0">
    <w:nsid w:val="00000015"/>
    <w:multiLevelType w:val="singleLevel"/>
    <w:tmpl w:val="29BC9D0A"/>
    <w:name w:val="WW8Num21"/>
    <w:lvl w:ilvl="0">
      <w:start w:val="1"/>
      <w:numFmt w:val="upperLetter"/>
      <w:pStyle w:val="StyleB"/>
      <w:lvlText w:val="%1."/>
      <w:lvlJc w:val="left"/>
      <w:pPr>
        <w:tabs>
          <w:tab w:val="num" w:pos="0"/>
        </w:tabs>
        <w:ind w:left="36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olor w:val="003399"/>
        <w:sz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360" w:hanging="360"/>
      </w:pPr>
      <w:rPr>
        <w:rFonts w:ascii="Symbol" w:hAnsi="Symbol"/>
        <w:color w:val="auto"/>
      </w:rPr>
    </w:lvl>
  </w:abstractNum>
  <w:abstractNum w:abstractNumId="24" w15:restartNumberingAfterBreak="0">
    <w:nsid w:val="00000019"/>
    <w:multiLevelType w:val="singleLevel"/>
    <w:tmpl w:val="00000008"/>
    <w:lvl w:ilvl="0">
      <w:start w:val="1"/>
      <w:numFmt w:val="bullet"/>
      <w:lvlText w:val=""/>
      <w:lvlJc w:val="left"/>
      <w:pPr>
        <w:ind w:left="360" w:hanging="360"/>
      </w:pPr>
      <w:rPr>
        <w:rFonts w:ascii="Symbol" w:hAnsi="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rPr>
    </w:lvl>
  </w:abstractNum>
  <w:num w:numId="1" w16cid:durableId="19862428">
    <w:abstractNumId w:val="0"/>
  </w:num>
  <w:num w:numId="2" w16cid:durableId="2029062766">
    <w:abstractNumId w:val="1"/>
  </w:num>
  <w:num w:numId="3" w16cid:durableId="1079253162">
    <w:abstractNumId w:val="2"/>
  </w:num>
  <w:num w:numId="4" w16cid:durableId="653950848">
    <w:abstractNumId w:val="3"/>
  </w:num>
  <w:num w:numId="5" w16cid:durableId="1367674816">
    <w:abstractNumId w:val="4"/>
  </w:num>
  <w:num w:numId="6" w16cid:durableId="2094618798">
    <w:abstractNumId w:val="5"/>
  </w:num>
  <w:num w:numId="7" w16cid:durableId="1900288174">
    <w:abstractNumId w:val="6"/>
  </w:num>
  <w:num w:numId="8" w16cid:durableId="2087221247">
    <w:abstractNumId w:val="7"/>
  </w:num>
  <w:num w:numId="9" w16cid:durableId="2124616526">
    <w:abstractNumId w:val="8"/>
  </w:num>
  <w:num w:numId="10" w16cid:durableId="1721244087">
    <w:abstractNumId w:val="9"/>
  </w:num>
  <w:num w:numId="11" w16cid:durableId="1638104830">
    <w:abstractNumId w:val="10"/>
  </w:num>
  <w:num w:numId="12" w16cid:durableId="1200046355">
    <w:abstractNumId w:val="11"/>
  </w:num>
  <w:num w:numId="13" w16cid:durableId="1979529697">
    <w:abstractNumId w:val="12"/>
  </w:num>
  <w:num w:numId="14" w16cid:durableId="2072076266">
    <w:abstractNumId w:val="13"/>
  </w:num>
  <w:num w:numId="15" w16cid:durableId="1499273129">
    <w:abstractNumId w:val="14"/>
  </w:num>
  <w:num w:numId="16" w16cid:durableId="1481997010">
    <w:abstractNumId w:val="15"/>
  </w:num>
  <w:num w:numId="17" w16cid:durableId="1826892946">
    <w:abstractNumId w:val="16"/>
  </w:num>
  <w:num w:numId="18" w16cid:durableId="767627982">
    <w:abstractNumId w:val="17"/>
  </w:num>
  <w:num w:numId="19" w16cid:durableId="566502215">
    <w:abstractNumId w:val="18"/>
  </w:num>
  <w:num w:numId="20" w16cid:durableId="1246454851">
    <w:abstractNumId w:val="19"/>
  </w:num>
  <w:num w:numId="21" w16cid:durableId="1037118557">
    <w:abstractNumId w:val="20"/>
  </w:num>
  <w:num w:numId="22" w16cid:durableId="758983372">
    <w:abstractNumId w:val="21"/>
  </w:num>
  <w:num w:numId="23" w16cid:durableId="1770471503">
    <w:abstractNumId w:val="22"/>
  </w:num>
  <w:num w:numId="24" w16cid:durableId="563640235">
    <w:abstractNumId w:val="23"/>
  </w:num>
  <w:num w:numId="25" w16cid:durableId="1670015309">
    <w:abstractNumId w:val="24"/>
  </w:num>
  <w:num w:numId="26" w16cid:durableId="1918899666">
    <w:abstractNumId w:val="25"/>
  </w:num>
  <w:num w:numId="27" w16cid:durableId="240263426">
    <w:abstractNumId w:val="20"/>
  </w:num>
  <w:num w:numId="28" w16cid:durableId="1923181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nb-NO" w:vendorID="64" w:dllVersion="6" w:nlCheck="1" w:checkStyle="0"/>
  <w:activeWritingStyle w:appName="MSWord" w:lang="de-DE" w:vendorID="64" w:dllVersion="6" w:nlCheck="1" w:checkStyle="0"/>
  <w:activeWritingStyle w:appName="MSWord" w:lang="en-GB" w:vendorID="64" w:dllVersion="6" w:nlCheck="1" w:checkStyle="1"/>
  <w:activeWritingStyle w:appName="MSWord" w:lang="pt-BR" w:vendorID="64" w:dllVersion="6" w:nlCheck="1" w:checkStyle="0"/>
  <w:activeWritingStyle w:appName="MSWord" w:lang="fr-FR" w:vendorID="64" w:dllVersion="6" w:nlCheck="1" w:checkStyle="0"/>
  <w:activeWritingStyle w:appName="MSWord" w:lang="it-IT"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fi-FI" w:vendorID="64" w:dllVersion="0" w:nlCheck="1" w:checkStyle="0"/>
  <w:activeWritingStyle w:appName="MSWord" w:lang="en-US" w:vendorID="64" w:dllVersion="0" w:nlCheck="1" w:checkStyle="0"/>
  <w:activeWritingStyle w:appName="MSWord" w:lang="pl-PL"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nb-NO" w:vendorID="64" w:dllVersion="0" w:nlCheck="1" w:checkStyle="0"/>
  <w:activeWritingStyle w:appName="MSWord" w:lang="pt-PT" w:vendorID="64" w:dllVersion="0" w:nlCheck="1" w:checkStyle="0"/>
  <w:activeWritingStyle w:appName="MSWord" w:lang="pt-BR" w:vendorID="64" w:dllVersion="0" w:nlCheck="1" w:checkStyle="0"/>
  <w:activeWritingStyle w:appName="MSWord" w:lang="it-IT" w:vendorID="64" w:dllVersion="0" w:nlCheck="1" w:checkStyle="0"/>
  <w:activeWritingStyle w:appName="MSWord" w:lang="lv-LV" w:vendorID="71" w:dllVersion="512" w:checkStyle="1"/>
  <w:activeWritingStyle w:appName="MSWord" w:lang="pl-PL" w:vendorID="12" w:dllVersion="512" w:checkStyle="1"/>
  <w:activeWritingStyle w:appName="MSWord" w:lang="sv-SE" w:vendorID="22" w:dllVersion="513" w:checkStyle="1"/>
  <w:activeWritingStyle w:appName="MSWord" w:lang="fi-FI" w:vendorID="22" w:dllVersion="513" w:checkStyle="1"/>
  <w:activeWritingStyle w:appName="MSWord" w:lang="pt-PT" w:vendorID="75" w:dllVersion="513"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0C"/>
    <w:rsid w:val="00003045"/>
    <w:rsid w:val="000043E4"/>
    <w:rsid w:val="00020622"/>
    <w:rsid w:val="0002315B"/>
    <w:rsid w:val="0002391A"/>
    <w:rsid w:val="0003077B"/>
    <w:rsid w:val="00036136"/>
    <w:rsid w:val="00040DF1"/>
    <w:rsid w:val="0004584F"/>
    <w:rsid w:val="00053C21"/>
    <w:rsid w:val="000964A1"/>
    <w:rsid w:val="000A7EED"/>
    <w:rsid w:val="000B09B0"/>
    <w:rsid w:val="000B39BC"/>
    <w:rsid w:val="000B4ACD"/>
    <w:rsid w:val="000C606D"/>
    <w:rsid w:val="000E3C99"/>
    <w:rsid w:val="000F3D61"/>
    <w:rsid w:val="000F60BE"/>
    <w:rsid w:val="0010453B"/>
    <w:rsid w:val="00116DA8"/>
    <w:rsid w:val="00124639"/>
    <w:rsid w:val="0012775D"/>
    <w:rsid w:val="00150EA9"/>
    <w:rsid w:val="00160E46"/>
    <w:rsid w:val="0016779B"/>
    <w:rsid w:val="001702A7"/>
    <w:rsid w:val="00170397"/>
    <w:rsid w:val="00171A84"/>
    <w:rsid w:val="00175214"/>
    <w:rsid w:val="00186EC5"/>
    <w:rsid w:val="001961A5"/>
    <w:rsid w:val="00197838"/>
    <w:rsid w:val="001A7665"/>
    <w:rsid w:val="001C778D"/>
    <w:rsid w:val="001D4D8C"/>
    <w:rsid w:val="001D79B0"/>
    <w:rsid w:val="001E20AE"/>
    <w:rsid w:val="001F4067"/>
    <w:rsid w:val="00205F20"/>
    <w:rsid w:val="0021050F"/>
    <w:rsid w:val="002108CD"/>
    <w:rsid w:val="002114DB"/>
    <w:rsid w:val="00233149"/>
    <w:rsid w:val="00252CE6"/>
    <w:rsid w:val="00263064"/>
    <w:rsid w:val="00277712"/>
    <w:rsid w:val="00285E22"/>
    <w:rsid w:val="00295E89"/>
    <w:rsid w:val="002D5CE1"/>
    <w:rsid w:val="002D7799"/>
    <w:rsid w:val="002E6195"/>
    <w:rsid w:val="002F6999"/>
    <w:rsid w:val="00315D98"/>
    <w:rsid w:val="00331AB5"/>
    <w:rsid w:val="00343D58"/>
    <w:rsid w:val="00362D94"/>
    <w:rsid w:val="003934FD"/>
    <w:rsid w:val="003A7E26"/>
    <w:rsid w:val="003B5BA5"/>
    <w:rsid w:val="003C474C"/>
    <w:rsid w:val="003D67BA"/>
    <w:rsid w:val="003F3DDD"/>
    <w:rsid w:val="003F72C3"/>
    <w:rsid w:val="003F75DD"/>
    <w:rsid w:val="004253DE"/>
    <w:rsid w:val="00425B5F"/>
    <w:rsid w:val="0042647D"/>
    <w:rsid w:val="0042796F"/>
    <w:rsid w:val="004350E9"/>
    <w:rsid w:val="00450DE2"/>
    <w:rsid w:val="00451238"/>
    <w:rsid w:val="00453F42"/>
    <w:rsid w:val="004630B8"/>
    <w:rsid w:val="00463747"/>
    <w:rsid w:val="0047603C"/>
    <w:rsid w:val="00483633"/>
    <w:rsid w:val="00496B9B"/>
    <w:rsid w:val="00497EE6"/>
    <w:rsid w:val="004A4F2E"/>
    <w:rsid w:val="004B459E"/>
    <w:rsid w:val="004C38A1"/>
    <w:rsid w:val="004C6D65"/>
    <w:rsid w:val="004D1C4A"/>
    <w:rsid w:val="004E1545"/>
    <w:rsid w:val="004E4260"/>
    <w:rsid w:val="004F3182"/>
    <w:rsid w:val="00502487"/>
    <w:rsid w:val="00511984"/>
    <w:rsid w:val="00521A95"/>
    <w:rsid w:val="005258FD"/>
    <w:rsid w:val="00537B0C"/>
    <w:rsid w:val="005431A5"/>
    <w:rsid w:val="00547A22"/>
    <w:rsid w:val="005548A5"/>
    <w:rsid w:val="00556942"/>
    <w:rsid w:val="005644E0"/>
    <w:rsid w:val="0057507D"/>
    <w:rsid w:val="00576098"/>
    <w:rsid w:val="00576310"/>
    <w:rsid w:val="005816B2"/>
    <w:rsid w:val="005816FA"/>
    <w:rsid w:val="00591DC0"/>
    <w:rsid w:val="005A0B3E"/>
    <w:rsid w:val="005A71EF"/>
    <w:rsid w:val="005B592C"/>
    <w:rsid w:val="005B5D78"/>
    <w:rsid w:val="005D5F1C"/>
    <w:rsid w:val="005E2EE0"/>
    <w:rsid w:val="005E54BC"/>
    <w:rsid w:val="005E6BCA"/>
    <w:rsid w:val="005E78E0"/>
    <w:rsid w:val="005F2792"/>
    <w:rsid w:val="005F3CF3"/>
    <w:rsid w:val="00605CC1"/>
    <w:rsid w:val="00606734"/>
    <w:rsid w:val="00621262"/>
    <w:rsid w:val="006219CC"/>
    <w:rsid w:val="006246BC"/>
    <w:rsid w:val="0065097D"/>
    <w:rsid w:val="00653E57"/>
    <w:rsid w:val="00671AF6"/>
    <w:rsid w:val="00674311"/>
    <w:rsid w:val="00680495"/>
    <w:rsid w:val="006862F0"/>
    <w:rsid w:val="00690E75"/>
    <w:rsid w:val="006969F4"/>
    <w:rsid w:val="006972C4"/>
    <w:rsid w:val="006A00B6"/>
    <w:rsid w:val="006A41BD"/>
    <w:rsid w:val="006D7019"/>
    <w:rsid w:val="006F48F4"/>
    <w:rsid w:val="00701FDE"/>
    <w:rsid w:val="0070633F"/>
    <w:rsid w:val="00710326"/>
    <w:rsid w:val="00722719"/>
    <w:rsid w:val="00751F7F"/>
    <w:rsid w:val="007561EC"/>
    <w:rsid w:val="007657D9"/>
    <w:rsid w:val="007731F9"/>
    <w:rsid w:val="00776F26"/>
    <w:rsid w:val="0077708E"/>
    <w:rsid w:val="0078029B"/>
    <w:rsid w:val="007A610C"/>
    <w:rsid w:val="007B72B2"/>
    <w:rsid w:val="007C34B5"/>
    <w:rsid w:val="007C53F0"/>
    <w:rsid w:val="007D333D"/>
    <w:rsid w:val="007D3EF1"/>
    <w:rsid w:val="007E6147"/>
    <w:rsid w:val="0081155C"/>
    <w:rsid w:val="00813674"/>
    <w:rsid w:val="00815505"/>
    <w:rsid w:val="00815A4C"/>
    <w:rsid w:val="00815E61"/>
    <w:rsid w:val="008220D4"/>
    <w:rsid w:val="008233B4"/>
    <w:rsid w:val="008513DE"/>
    <w:rsid w:val="00861AC5"/>
    <w:rsid w:val="008633A8"/>
    <w:rsid w:val="00865CC6"/>
    <w:rsid w:val="00872AD1"/>
    <w:rsid w:val="00882977"/>
    <w:rsid w:val="008A4DF6"/>
    <w:rsid w:val="008B1704"/>
    <w:rsid w:val="008B1945"/>
    <w:rsid w:val="008B1C94"/>
    <w:rsid w:val="008B62AD"/>
    <w:rsid w:val="008C3634"/>
    <w:rsid w:val="008C6347"/>
    <w:rsid w:val="008E27AB"/>
    <w:rsid w:val="008E5A9B"/>
    <w:rsid w:val="008F19C4"/>
    <w:rsid w:val="008F6E47"/>
    <w:rsid w:val="00911096"/>
    <w:rsid w:val="00912DED"/>
    <w:rsid w:val="00916AF7"/>
    <w:rsid w:val="00922852"/>
    <w:rsid w:val="00925F23"/>
    <w:rsid w:val="00931AD8"/>
    <w:rsid w:val="009338B7"/>
    <w:rsid w:val="00947333"/>
    <w:rsid w:val="00953594"/>
    <w:rsid w:val="00960228"/>
    <w:rsid w:val="009602E7"/>
    <w:rsid w:val="009656D1"/>
    <w:rsid w:val="00971565"/>
    <w:rsid w:val="00974CFB"/>
    <w:rsid w:val="009833C6"/>
    <w:rsid w:val="009A2D86"/>
    <w:rsid w:val="009C3459"/>
    <w:rsid w:val="009C7FB4"/>
    <w:rsid w:val="009D4EFD"/>
    <w:rsid w:val="009E1756"/>
    <w:rsid w:val="009E72B1"/>
    <w:rsid w:val="009F332F"/>
    <w:rsid w:val="009F5EA7"/>
    <w:rsid w:val="00A035B1"/>
    <w:rsid w:val="00A27BAB"/>
    <w:rsid w:val="00A306B0"/>
    <w:rsid w:val="00A309BC"/>
    <w:rsid w:val="00A338CE"/>
    <w:rsid w:val="00A46B71"/>
    <w:rsid w:val="00A505B5"/>
    <w:rsid w:val="00A725A4"/>
    <w:rsid w:val="00A838AE"/>
    <w:rsid w:val="00A83E2D"/>
    <w:rsid w:val="00AA2366"/>
    <w:rsid w:val="00AB3535"/>
    <w:rsid w:val="00AC1228"/>
    <w:rsid w:val="00AC12C4"/>
    <w:rsid w:val="00AC22DC"/>
    <w:rsid w:val="00AC5A03"/>
    <w:rsid w:val="00AD2910"/>
    <w:rsid w:val="00AE3B43"/>
    <w:rsid w:val="00AF5770"/>
    <w:rsid w:val="00B00F28"/>
    <w:rsid w:val="00B14567"/>
    <w:rsid w:val="00B5141D"/>
    <w:rsid w:val="00B56F63"/>
    <w:rsid w:val="00B5763E"/>
    <w:rsid w:val="00B814C4"/>
    <w:rsid w:val="00B8185F"/>
    <w:rsid w:val="00B84AFF"/>
    <w:rsid w:val="00B911A7"/>
    <w:rsid w:val="00B92539"/>
    <w:rsid w:val="00B94D74"/>
    <w:rsid w:val="00BA492C"/>
    <w:rsid w:val="00BA4986"/>
    <w:rsid w:val="00BB25C9"/>
    <w:rsid w:val="00BB5E9F"/>
    <w:rsid w:val="00BB69C4"/>
    <w:rsid w:val="00BD584C"/>
    <w:rsid w:val="00BE0CEB"/>
    <w:rsid w:val="00BE3892"/>
    <w:rsid w:val="00BE74E4"/>
    <w:rsid w:val="00BF6E31"/>
    <w:rsid w:val="00C1641E"/>
    <w:rsid w:val="00C37470"/>
    <w:rsid w:val="00C51ADF"/>
    <w:rsid w:val="00C56DC5"/>
    <w:rsid w:val="00C60675"/>
    <w:rsid w:val="00C631FD"/>
    <w:rsid w:val="00CA375E"/>
    <w:rsid w:val="00CA6B18"/>
    <w:rsid w:val="00CB5C9C"/>
    <w:rsid w:val="00CC04DD"/>
    <w:rsid w:val="00CC2D9C"/>
    <w:rsid w:val="00CC473B"/>
    <w:rsid w:val="00CD0F14"/>
    <w:rsid w:val="00CD4B91"/>
    <w:rsid w:val="00CE7EB6"/>
    <w:rsid w:val="00D02D5C"/>
    <w:rsid w:val="00D21C1F"/>
    <w:rsid w:val="00D34782"/>
    <w:rsid w:val="00D36366"/>
    <w:rsid w:val="00D4012A"/>
    <w:rsid w:val="00D54909"/>
    <w:rsid w:val="00D65BA6"/>
    <w:rsid w:val="00D7306D"/>
    <w:rsid w:val="00D7409F"/>
    <w:rsid w:val="00D85746"/>
    <w:rsid w:val="00D86611"/>
    <w:rsid w:val="00D90985"/>
    <w:rsid w:val="00D941E6"/>
    <w:rsid w:val="00DA2CAB"/>
    <w:rsid w:val="00DA6B91"/>
    <w:rsid w:val="00DB2894"/>
    <w:rsid w:val="00DC3695"/>
    <w:rsid w:val="00DC397D"/>
    <w:rsid w:val="00DD526A"/>
    <w:rsid w:val="00DE05FC"/>
    <w:rsid w:val="00DE6964"/>
    <w:rsid w:val="00DE6C9F"/>
    <w:rsid w:val="00DF0DA7"/>
    <w:rsid w:val="00DF1AF9"/>
    <w:rsid w:val="00DF309B"/>
    <w:rsid w:val="00DF4BC5"/>
    <w:rsid w:val="00DF6918"/>
    <w:rsid w:val="00E31A0B"/>
    <w:rsid w:val="00E323D4"/>
    <w:rsid w:val="00E326DC"/>
    <w:rsid w:val="00E353AE"/>
    <w:rsid w:val="00E47F2C"/>
    <w:rsid w:val="00E50708"/>
    <w:rsid w:val="00E917C3"/>
    <w:rsid w:val="00EA368A"/>
    <w:rsid w:val="00EA5DA1"/>
    <w:rsid w:val="00EB4D38"/>
    <w:rsid w:val="00EF7771"/>
    <w:rsid w:val="00F073FA"/>
    <w:rsid w:val="00F1598A"/>
    <w:rsid w:val="00F55112"/>
    <w:rsid w:val="00F6314E"/>
    <w:rsid w:val="00F661CF"/>
    <w:rsid w:val="00F67345"/>
    <w:rsid w:val="00F71098"/>
    <w:rsid w:val="00F768B2"/>
    <w:rsid w:val="00F81536"/>
    <w:rsid w:val="00F94F3C"/>
    <w:rsid w:val="00FA26FC"/>
    <w:rsid w:val="00FA6305"/>
    <w:rsid w:val="00FA7F56"/>
    <w:rsid w:val="00FB5959"/>
    <w:rsid w:val="00FC3B08"/>
    <w:rsid w:val="00FC4122"/>
    <w:rsid w:val="00FC599E"/>
    <w:rsid w:val="00FD0049"/>
    <w:rsid w:val="00FD1F22"/>
    <w:rsid w:val="00FE0FF9"/>
    <w:rsid w:val="00FE5286"/>
    <w:rsid w:val="00FF42BE"/>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0CCC8D"/>
  <w15:chartTrackingRefBased/>
  <w15:docId w15:val="{3832EF46-68C1-40F3-A5F5-B5DC88F2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lv-LV"/>
    </w:rPr>
  </w:style>
  <w:style w:type="paragraph" w:styleId="Heading5">
    <w:name w:val="heading 5"/>
    <w:basedOn w:val="Normal"/>
    <w:next w:val="Normal"/>
    <w:qFormat/>
    <w:pPr>
      <w:keepNext/>
      <w:numPr>
        <w:ilvl w:val="4"/>
        <w:numId w:val="1"/>
      </w:numPr>
      <w:jc w:val="both"/>
      <w:outlineLvl w:val="4"/>
    </w:pPr>
    <w:rPr>
      <w:lang w:val="lv-LV"/>
    </w:rPr>
  </w:style>
  <w:style w:type="paragraph" w:styleId="Heading6">
    <w:name w:val="heading 6"/>
    <w:basedOn w:val="Normal"/>
    <w:next w:val="Normal"/>
    <w:qFormat/>
    <w:pPr>
      <w:keepNext/>
      <w:numPr>
        <w:ilvl w:val="5"/>
        <w:numId w:val="1"/>
      </w:numPr>
      <w:outlineLvl w:val="5"/>
    </w:pPr>
    <w:rPr>
      <w:i/>
    </w:rPr>
  </w:style>
  <w:style w:type="paragraph" w:styleId="Heading7">
    <w:name w:val="heading 7"/>
    <w:basedOn w:val="Normal"/>
    <w:next w:val="Normal"/>
    <w:qFormat/>
    <w:pPr>
      <w:keepNext/>
      <w:numPr>
        <w:ilvl w:val="6"/>
        <w:numId w:val="1"/>
      </w:numPr>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color w:val="003399"/>
      <w:sz w:val="18"/>
    </w:rPr>
  </w:style>
  <w:style w:type="character" w:customStyle="1" w:styleId="WW8Num12z0">
    <w:name w:val="WW8Num12z0"/>
    <w:rPr>
      <w:rFonts w:ascii="Symbol" w:hAnsi="Symbol"/>
      <w:color w:val="003399"/>
      <w:sz w:val="18"/>
    </w:rPr>
  </w:style>
  <w:style w:type="character" w:customStyle="1" w:styleId="WW8Num13z0">
    <w:name w:val="WW8Num13z0"/>
    <w:rPr>
      <w:rFonts w:ascii="Arial" w:hAnsi="Arial"/>
      <w:color w:val="auto"/>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3z4">
    <w:name w:val="WW8Num13z4"/>
    <w:rPr>
      <w:rFonts w:cs="Times New Roman"/>
    </w:rPr>
  </w:style>
  <w:style w:type="character" w:customStyle="1" w:styleId="WW8Num14z0">
    <w:name w:val="WW8Num14z0"/>
    <w:rPr>
      <w:rFonts w:ascii="Arial" w:hAnsi="Arial" w:cs="Times New Roman"/>
      <w:b/>
      <w:i w:val="0"/>
      <w:sz w:val="24"/>
    </w:rPr>
  </w:style>
  <w:style w:type="character" w:customStyle="1" w:styleId="WW8Num15z0">
    <w:name w:val="WW8Num15z0"/>
    <w:rPr>
      <w:rFonts w:cs="Times New Roman"/>
    </w:rPr>
  </w:style>
  <w:style w:type="character" w:customStyle="1" w:styleId="WW8Num16z0">
    <w:name w:val="WW8Num16z0"/>
    <w:rPr>
      <w:rFonts w:ascii="Symbol" w:hAnsi="Symbol"/>
    </w:rPr>
  </w:style>
  <w:style w:type="character" w:customStyle="1" w:styleId="WW8Num17z0">
    <w:name w:val="WW8Num17z0"/>
    <w:rPr>
      <w:rFonts w:ascii="Arial" w:hAnsi="Arial"/>
      <w:color w:val="auto"/>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cs="Times New Roman"/>
    </w:rPr>
  </w:style>
  <w:style w:type="character" w:customStyle="1" w:styleId="WW8Num22z0">
    <w:name w:val="WW8Num22z0"/>
    <w:rPr>
      <w:rFonts w:ascii="Symbol" w:hAnsi="Symbol"/>
      <w:color w:val="003399"/>
      <w:sz w:val="18"/>
    </w:rPr>
  </w:style>
  <w:style w:type="character" w:customStyle="1" w:styleId="WW8Num23z0">
    <w:name w:val="WW8Num23z0"/>
    <w:rPr>
      <w:rFonts w:ascii="Symbol" w:hAnsi="Symbol"/>
    </w:rPr>
  </w:style>
  <w:style w:type="character" w:customStyle="1" w:styleId="WW8Num24z0">
    <w:name w:val="WW8Num24z0"/>
    <w:rPr>
      <w:rFonts w:ascii="Arial" w:hAnsi="Arial"/>
      <w:color w:val="auto"/>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Absatz-Standardschriftart1">
    <w:name w:val="Absatz-Standardschriftart1"/>
  </w:style>
  <w:style w:type="character" w:customStyle="1" w:styleId="WW8Num21z0">
    <w:name w:val="WW8Num21z0"/>
    <w:rPr>
      <w:rFonts w:ascii="Symbol" w:hAnsi="Symbol"/>
      <w:color w:val="auto"/>
    </w:rPr>
  </w:style>
  <w:style w:type="character" w:customStyle="1" w:styleId="WW8Num26z1">
    <w:name w:val="WW8Num26z1"/>
    <w:rPr>
      <w:rFonts w:ascii="Wingdings" w:eastAsia="Verdana" w:hAnsi="Wingdings" w:cs="Verdana"/>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Symbol" w:hAnsi="Symbol"/>
      <w:color w:val="003399"/>
    </w:rPr>
  </w:style>
  <w:style w:type="character" w:customStyle="1" w:styleId="WW8Num12z1">
    <w:name w:val="WW8Num12z1"/>
    <w:rPr>
      <w:rFonts w:ascii="Symbol" w:hAnsi="Symbol"/>
      <w:color w:val="003399"/>
    </w:rPr>
  </w:style>
  <w:style w:type="character" w:customStyle="1" w:styleId="WW8Num13z2">
    <w:name w:val="WW8Num13z2"/>
    <w:rPr>
      <w:rFonts w:ascii="Wingdings" w:hAnsi="Wingdings"/>
    </w:rPr>
  </w:style>
  <w:style w:type="character" w:customStyle="1" w:styleId="WW8Num14z1">
    <w:name w:val="WW8Num14z1"/>
    <w:rPr>
      <w:rFonts w:ascii="Arial" w:hAnsi="Arial" w:cs="Times New Roman"/>
      <w:b/>
      <w:i w:val="0"/>
      <w:sz w:val="22"/>
    </w:rPr>
  </w:style>
  <w:style w:type="character" w:customStyle="1" w:styleId="WW8Num14z3">
    <w:name w:val="WW8Num14z3"/>
    <w:rPr>
      <w:rFonts w:ascii="Arial" w:hAnsi="Arial" w:cs="Times New Roman"/>
      <w:b w:val="0"/>
      <w:i w:val="0"/>
      <w:sz w:val="22"/>
    </w:rPr>
  </w:style>
  <w:style w:type="character" w:customStyle="1" w:styleId="WW8Num14z4">
    <w:name w:val="WW8Num14z4"/>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Symbol" w:hAnsi="Symbol"/>
      <w:color w:val="003399"/>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31z0">
    <w:name w:val="WW8Num31z0"/>
    <w:rPr>
      <w:rFonts w:cs="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DefaultParagraphFont">
    <w:name w:val="WW-Default Paragraph Font"/>
  </w:style>
  <w:style w:type="character" w:styleId="PageNumber">
    <w:name w:val="page number"/>
    <w:rPr>
      <w:rFonts w:cs="Times New Roman"/>
    </w:rPr>
  </w:style>
  <w:style w:type="character" w:styleId="CommentReference">
    <w:name w:val="annotation reference"/>
    <w:rPr>
      <w:sz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shorttext">
    <w:name w:val="short_text"/>
    <w:basedOn w:val="WW-DefaultParagraphFont"/>
  </w:style>
  <w:style w:type="character" w:styleId="LineNumber">
    <w:name w:val="line number"/>
  </w:style>
  <w:style w:type="character" w:customStyle="1" w:styleId="StyleAChar">
    <w:name w:val="StyleA Char"/>
    <w:rPr>
      <w:b/>
      <w:sz w:val="22"/>
      <w:szCs w:val="22"/>
      <w:lang w:val="lv-LV"/>
    </w:rPr>
  </w:style>
  <w:style w:type="character" w:customStyle="1" w:styleId="StyleBChar">
    <w:name w:val="StyleB Char"/>
    <w:rPr>
      <w:b/>
      <w:sz w:val="22"/>
    </w:rPr>
  </w:style>
  <w:style w:type="character" w:customStyle="1" w:styleId="BodyTextChar">
    <w:name w:val="Body Text Char"/>
    <w:rPr>
      <w:i/>
      <w:color w:val="008000"/>
      <w:sz w:val="22"/>
    </w:rPr>
  </w:style>
  <w:style w:type="character" w:customStyle="1" w:styleId="BodyTextFirstIndentChar">
    <w:name w:val="Body Text First Indent Char"/>
    <w:rPr>
      <w:i w:val="0"/>
      <w:color w:val="008000"/>
      <w:sz w:val="22"/>
    </w:rPr>
  </w:style>
  <w:style w:type="character" w:customStyle="1" w:styleId="BodyTextIndentChar">
    <w:name w:val="Body Text Indent Char"/>
    <w:rPr>
      <w:sz w:val="22"/>
      <w:szCs w:val="22"/>
    </w:rPr>
  </w:style>
  <w:style w:type="character" w:customStyle="1" w:styleId="BodyTextFirstIndent2Char">
    <w:name w:val="Body Text First Indent 2 Char"/>
    <w:rPr>
      <w:sz w:val="22"/>
      <w:szCs w:val="22"/>
    </w:rPr>
  </w:style>
  <w:style w:type="character" w:customStyle="1" w:styleId="ClosingChar">
    <w:name w:val="Closing Char"/>
    <w:rPr>
      <w:sz w:val="22"/>
    </w:rPr>
  </w:style>
  <w:style w:type="character" w:customStyle="1" w:styleId="DateChar">
    <w:name w:val="Date Char"/>
    <w:rPr>
      <w:sz w:val="22"/>
    </w:rPr>
  </w:style>
  <w:style w:type="character" w:customStyle="1" w:styleId="E-mailSignatureChar">
    <w:name w:val="E-mail Signature Char"/>
    <w:rPr>
      <w:sz w:val="22"/>
    </w:rPr>
  </w:style>
  <w:style w:type="character" w:customStyle="1" w:styleId="EndnoteTextChar">
    <w:name w:val="Endnote Text Char"/>
  </w:style>
  <w:style w:type="character" w:customStyle="1" w:styleId="FootnoteTextChar">
    <w:name w:val="Footnote Text Char"/>
  </w:style>
  <w:style w:type="character" w:customStyle="1" w:styleId="HTMLAddressChar">
    <w:name w:val="HTML Address Char"/>
    <w:rPr>
      <w:i/>
      <w:iCs/>
      <w:sz w:val="22"/>
    </w:rPr>
  </w:style>
  <w:style w:type="character" w:customStyle="1" w:styleId="HTMLPreformattedChar">
    <w:name w:val="HTML Preformatted Char"/>
    <w:rPr>
      <w:rFonts w:ascii="Courier New" w:hAnsi="Courier New" w:cs="Courier New"/>
    </w:rPr>
  </w:style>
  <w:style w:type="character" w:customStyle="1" w:styleId="IntenseQuoteChar">
    <w:name w:val="Intense Quote Char"/>
    <w:rPr>
      <w:b/>
      <w:bCs/>
      <w:i/>
      <w:iCs/>
      <w:color w:val="4F81BD"/>
      <w:sz w:val="22"/>
    </w:rPr>
  </w:style>
  <w:style w:type="character" w:customStyle="1" w:styleId="MacroTextChar">
    <w:name w:val="Macro Text Char"/>
    <w:rPr>
      <w:rFonts w:ascii="Courier New" w:hAnsi="Courier New" w:cs="Courier New"/>
      <w:lang w:eastAsia="ar-SA" w:bidi="ar-SA"/>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NoteHeadingChar">
    <w:name w:val="Note Heading Char"/>
    <w:rPr>
      <w:sz w:val="22"/>
    </w:rPr>
  </w:style>
  <w:style w:type="character" w:customStyle="1" w:styleId="PlainTextChar">
    <w:name w:val="Plain Text Char"/>
    <w:rPr>
      <w:rFonts w:ascii="Courier New" w:hAnsi="Courier New" w:cs="Courier New"/>
    </w:rPr>
  </w:style>
  <w:style w:type="character" w:customStyle="1" w:styleId="QuoteChar">
    <w:name w:val="Quote Char"/>
    <w:rPr>
      <w:i/>
      <w:iCs/>
      <w:color w:val="000000"/>
      <w:sz w:val="22"/>
    </w:rPr>
  </w:style>
  <w:style w:type="character" w:customStyle="1" w:styleId="SalutationChar">
    <w:name w:val="Salutation Char"/>
    <w:rPr>
      <w:sz w:val="22"/>
    </w:rPr>
  </w:style>
  <w:style w:type="character" w:customStyle="1" w:styleId="SignatureChar">
    <w:name w:val="Signature Char"/>
    <w:rPr>
      <w:sz w:val="22"/>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spacing w:line="240" w:lineRule="auto"/>
    </w:pPr>
    <w:rPr>
      <w:i/>
      <w:color w:val="008000"/>
      <w:lang w:val="x-none"/>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ascii="Times" w:hAnsi="Times"/>
    </w:rPr>
  </w:style>
  <w:style w:type="paragraph" w:styleId="Header">
    <w:name w:val="header"/>
    <w:basedOn w:val="Normal"/>
    <w:pPr>
      <w:spacing w:line="240" w:lineRule="auto"/>
    </w:pPr>
    <w:rPr>
      <w:rFonts w:ascii="Helvetica" w:hAnsi="Helvetica"/>
      <w:sz w:val="20"/>
    </w:rPr>
  </w:style>
  <w:style w:type="paragraph" w:styleId="Footer">
    <w:name w:val="footer"/>
    <w:basedOn w:val="Normal"/>
    <w:pPr>
      <w:spacing w:line="240" w:lineRule="auto"/>
    </w:pPr>
    <w:rPr>
      <w:rFonts w:ascii="Helvetica" w:hAnsi="Helvetica"/>
      <w:sz w:val="16"/>
    </w:rPr>
  </w:style>
  <w:style w:type="paragraph" w:styleId="BodyTextIndent">
    <w:name w:val="Body Text Indent"/>
    <w:basedOn w:val="Normal"/>
    <w:pPr>
      <w:autoSpaceDE w:val="0"/>
      <w:spacing w:line="240" w:lineRule="auto"/>
      <w:ind w:left="720"/>
      <w:jc w:val="both"/>
    </w:pPr>
    <w:rPr>
      <w:szCs w:val="22"/>
      <w:lang w:val="x-none"/>
    </w:rPr>
  </w:style>
  <w:style w:type="paragraph" w:styleId="BodyText3">
    <w:name w:val="Body Text 3"/>
    <w:basedOn w:val="Normal"/>
    <w:pPr>
      <w:autoSpaceDE w:val="0"/>
      <w:spacing w:line="240" w:lineRule="auto"/>
      <w:jc w:val="both"/>
    </w:pPr>
    <w:rPr>
      <w:color w:val="0000FF"/>
      <w:szCs w:val="22"/>
    </w:rPr>
  </w:style>
  <w:style w:type="paragraph" w:styleId="BodyTextIndent2">
    <w:name w:val="Body Text Indent 2"/>
    <w:basedOn w:val="Normal"/>
    <w:pPr>
      <w:autoSpaceDE w:val="0"/>
      <w:ind w:left="1134"/>
      <w:jc w:val="both"/>
    </w:pPr>
    <w:rPr>
      <w:b/>
      <w:bCs/>
      <w:color w:val="0000FF"/>
      <w:szCs w:val="22"/>
    </w:rPr>
  </w:style>
  <w:style w:type="paragraph" w:styleId="BodyText2">
    <w:name w:val="Body Text 2"/>
    <w:basedOn w:val="Normal"/>
    <w:pPr>
      <w:autoSpaceDE w:val="0"/>
      <w:jc w:val="both"/>
    </w:pPr>
    <w:rPr>
      <w:b/>
      <w:bCs/>
      <w:color w:val="0000FF"/>
      <w:szCs w:val="22"/>
      <w:u w:val="single"/>
    </w:rPr>
  </w:style>
  <w:style w:type="paragraph" w:styleId="CommentText">
    <w:name w:val="annotation text"/>
    <w:basedOn w:val="Normal"/>
    <w:rPr>
      <w:sz w:val="20"/>
    </w:rPr>
  </w:style>
  <w:style w:type="paragraph" w:customStyle="1" w:styleId="EMEAEnBodyText">
    <w:name w:val="EMEA En Body Text"/>
    <w:basedOn w:val="Normal"/>
    <w:pPr>
      <w:spacing w:before="120" w:after="120" w:line="240" w:lineRule="auto"/>
      <w:jc w:val="both"/>
    </w:pPr>
    <w:rPr>
      <w:lang w:val="en-US"/>
    </w:rPr>
  </w:style>
  <w:style w:type="paragraph" w:styleId="DocumentMap">
    <w:name w:val="Document Map"/>
    <w:basedOn w:val="Normal"/>
    <w:pPr>
      <w:shd w:val="clear" w:color="auto" w:fill="000080"/>
    </w:pPr>
  </w:style>
  <w:style w:type="paragraph" w:customStyle="1" w:styleId="AHeader1">
    <w:name w:val="AHeader 1"/>
    <w:basedOn w:val="Normal"/>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autoSpaceDE w:val="0"/>
      <w:ind w:left="633"/>
      <w:jc w:val="both"/>
    </w:pPr>
    <w:rPr>
      <w:szCs w:val="21"/>
    </w:rPr>
  </w:style>
  <w:style w:type="paragraph" w:styleId="BalloonText">
    <w:name w:val="Balloon Text"/>
    <w:basedOn w:val="Normal"/>
    <w:rPr>
      <w:sz w:val="16"/>
      <w:szCs w:val="16"/>
    </w:rPr>
  </w:style>
  <w:style w:type="paragraph" w:customStyle="1" w:styleId="WW-Default">
    <w:name w:val="WW-Default"/>
    <w:pPr>
      <w:suppressAutoHyphens/>
      <w:autoSpaceDE w:val="0"/>
    </w:pPr>
    <w:rPr>
      <w:rFonts w:eastAsia="Arial"/>
      <w:color w:val="000000"/>
      <w:sz w:val="24"/>
      <w:szCs w:val="24"/>
      <w:lang w:val="en-US" w:eastAsia="ar-SA"/>
    </w:rPr>
  </w:style>
  <w:style w:type="paragraph" w:styleId="CommentSubject">
    <w:name w:val="annotation subject"/>
    <w:basedOn w:val="CommentText"/>
    <w:next w:val="CommentText"/>
    <w:rPr>
      <w:b/>
      <w:bCs/>
    </w:rPr>
  </w:style>
  <w:style w:type="paragraph" w:customStyle="1" w:styleId="Bullet">
    <w:name w:val="Bullet"/>
    <w:basedOn w:val="Normal"/>
    <w:pPr>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val="en-US" w:eastAsia="ar-SA"/>
    </w:rPr>
  </w:style>
  <w:style w:type="paragraph" w:customStyle="1" w:styleId="C-TableText">
    <w:name w:val="C-Table Text"/>
    <w:pPr>
      <w:suppressAutoHyphens/>
      <w:spacing w:before="60" w:after="60"/>
    </w:pPr>
    <w:rPr>
      <w:rFonts w:eastAsia="Arial"/>
      <w:sz w:val="22"/>
      <w:lang w:val="en-US" w:eastAsia="ar-SA"/>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eastAsia="Verdana" w:hAnsi="Verdana" w:cs="Arial"/>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styleId="Revision">
    <w:name w:val="Revision"/>
    <w:pPr>
      <w:suppressAutoHyphens/>
    </w:pPr>
    <w:rPr>
      <w:rFonts w:eastAsia="Arial"/>
      <w:sz w:val="22"/>
      <w:lang w:val="en-GB" w:eastAsia="ar-SA"/>
    </w:rPr>
  </w:style>
  <w:style w:type="paragraph" w:customStyle="1" w:styleId="StyleA">
    <w:name w:val="StyleA"/>
    <w:basedOn w:val="Normal"/>
    <w:pPr>
      <w:tabs>
        <w:tab w:val="clear" w:pos="567"/>
        <w:tab w:val="left" w:pos="-1440"/>
        <w:tab w:val="left" w:pos="-720"/>
      </w:tabs>
      <w:spacing w:line="240" w:lineRule="auto"/>
      <w:jc w:val="center"/>
    </w:pPr>
    <w:rPr>
      <w:b/>
      <w:szCs w:val="22"/>
      <w:lang w:val="lv-LV"/>
    </w:rPr>
  </w:style>
  <w:style w:type="paragraph" w:customStyle="1" w:styleId="StyleB">
    <w:name w:val="StyleB"/>
    <w:basedOn w:val="Normal"/>
    <w:pPr>
      <w:numPr>
        <w:numId w:val="21"/>
      </w:numPr>
    </w:pPr>
    <w:rPr>
      <w:b/>
      <w:lang w:val="x-non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line="260" w:lineRule="exact"/>
      <w:ind w:firstLine="210"/>
    </w:pPr>
    <w:rPr>
      <w:i w:val="0"/>
    </w:rPr>
  </w:style>
  <w:style w:type="paragraph" w:styleId="BodyTextFirstIndent2">
    <w:name w:val="Body Text First Indent 2"/>
    <w:basedOn w:val="BodyTextIndent"/>
    <w:pPr>
      <w:autoSpaceDE/>
      <w:spacing w:after="120" w:line="260" w:lineRule="exact"/>
      <w:ind w:left="283" w:firstLine="210"/>
      <w:jc w:val="left"/>
    </w:pPr>
    <w:rPr>
      <w:szCs w:val="20"/>
    </w:rPr>
  </w:style>
  <w:style w:type="paragraph" w:styleId="Closing">
    <w:name w:val="Closing"/>
    <w:basedOn w:val="Normal"/>
    <w:pPr>
      <w:ind w:left="4252"/>
    </w:pPr>
    <w:rPr>
      <w:lang w:val="x-none"/>
    </w:rPr>
  </w:style>
  <w:style w:type="paragraph" w:styleId="Date">
    <w:name w:val="Date"/>
    <w:basedOn w:val="Normal"/>
    <w:next w:val="Normal"/>
    <w:rPr>
      <w:lang w:val="x-none"/>
    </w:rPr>
  </w:style>
  <w:style w:type="paragraph" w:styleId="E-mailSignature">
    <w:name w:val="E-mail Signature"/>
    <w:basedOn w:val="Normal"/>
    <w:rPr>
      <w:lang w:val="x-none"/>
    </w:rPr>
  </w:style>
  <w:style w:type="paragraph" w:styleId="EndnoteText">
    <w:name w:val="endnote text"/>
    <w:basedOn w:val="Normal"/>
    <w:rPr>
      <w:sz w:val="20"/>
      <w:lang w:val="x-none"/>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lang w:val="x-none"/>
    </w:rPr>
  </w:style>
  <w:style w:type="paragraph" w:styleId="HTMLAddress">
    <w:name w:val="HTML Address"/>
    <w:basedOn w:val="Normal"/>
    <w:rPr>
      <w:i/>
      <w:iCs/>
      <w:lang w:val="x-none"/>
    </w:rPr>
  </w:style>
  <w:style w:type="paragraph" w:styleId="HTMLPreformatted">
    <w:name w:val="HTML Preformatted"/>
    <w:basedOn w:val="Normal"/>
    <w:rPr>
      <w:rFonts w:ascii="Courier New" w:hAnsi="Courier New"/>
      <w:sz w:val="20"/>
      <w:lang w:val="x-none"/>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bottom w:val="single" w:sz="4" w:space="4" w:color="000000"/>
      </w:pBdr>
      <w:spacing w:before="200" w:after="280"/>
      <w:ind w:left="936" w:right="936"/>
    </w:pPr>
    <w:rPr>
      <w:b/>
      <w:bCs/>
      <w:i/>
      <w:iCs/>
      <w:color w:val="4F81BD"/>
      <w:lang w:val="x-none"/>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ListParagraph">
    <w:name w:val="List Paragraph"/>
    <w:basedOn w:val="Normal"/>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lv-LV"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lang w:val="x-none"/>
    </w:rPr>
  </w:style>
  <w:style w:type="paragraph" w:styleId="NoSpacing">
    <w:name w:val="No Spacing"/>
    <w:qFormat/>
    <w:pPr>
      <w:tabs>
        <w:tab w:val="left" w:pos="567"/>
      </w:tabs>
      <w:suppressAutoHyphens/>
    </w:pPr>
    <w:rPr>
      <w:rFonts w:eastAsia="Arial"/>
      <w:sz w:val="22"/>
      <w:lang w:val="en-GB" w:eastAsia="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rPr>
      <w:lang w:val="x-none"/>
    </w:rPr>
  </w:style>
  <w:style w:type="paragraph" w:styleId="PlainText">
    <w:name w:val="Plain Text"/>
    <w:basedOn w:val="Normal"/>
    <w:rPr>
      <w:rFonts w:ascii="Courier New" w:hAnsi="Courier New"/>
      <w:sz w:val="20"/>
      <w:lang w:val="x-none"/>
    </w:rPr>
  </w:style>
  <w:style w:type="paragraph" w:styleId="Quote">
    <w:name w:val="Quote"/>
    <w:basedOn w:val="Normal"/>
    <w:next w:val="Normal"/>
    <w:qFormat/>
    <w:rPr>
      <w:i/>
      <w:iCs/>
      <w:color w:val="000000"/>
      <w:lang w:val="x-none"/>
    </w:rPr>
  </w:style>
  <w:style w:type="paragraph" w:styleId="Salutation">
    <w:name w:val="Salutation"/>
    <w:basedOn w:val="Normal"/>
    <w:next w:val="Normal"/>
    <w:rPr>
      <w:lang w:val="x-none"/>
    </w:rPr>
  </w:style>
  <w:style w:type="paragraph" w:styleId="Signature">
    <w:name w:val="Signature"/>
    <w:basedOn w:val="Normal"/>
    <w:pPr>
      <w:ind w:left="4252"/>
    </w:pPr>
    <w:rPr>
      <w:lang w:val="x-none"/>
    </w:rPr>
  </w:style>
  <w:style w:type="paragraph" w:styleId="Subtitle">
    <w:name w:val="Subtitle"/>
    <w:basedOn w:val="Normal"/>
    <w:next w:val="Normal"/>
    <w:qFormat/>
    <w:pPr>
      <w:spacing w:after="60"/>
      <w:jc w:val="center"/>
    </w:pPr>
    <w:rPr>
      <w:rFonts w:ascii="Cambria" w:hAnsi="Cambria"/>
      <w:sz w:val="24"/>
      <w:szCs w:val="24"/>
      <w:lang w:val="x-none"/>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lang w:val="x-none"/>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styleId="TOCHeading">
    <w:name w:val="TOC Heading"/>
    <w:basedOn w:val="Heading1"/>
    <w:next w:val="Normal"/>
    <w:qFormat/>
    <w:pPr>
      <w:keepNext/>
      <w:numPr>
        <w:numId w:val="0"/>
      </w:numPr>
      <w:spacing w:after="60"/>
    </w:pPr>
    <w:rPr>
      <w:rFonts w:ascii="Cambria" w:hAnsi="Cambria"/>
      <w:bCs/>
      <w:caps w:val="0"/>
      <w:kern w:val="1"/>
      <w:sz w:val="32"/>
      <w:szCs w:val="3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t">
    <w:name w:val="st"/>
    <w:rPr>
      <w:rFonts w:cs="Times New Roman"/>
    </w:rPr>
  </w:style>
  <w:style w:type="character" w:styleId="Emphasis">
    <w:name w:val="Emphasis"/>
    <w:qFormat/>
    <w:rPr>
      <w:rFonts w:cs="Times New Roman"/>
      <w:i/>
      <w:iCs/>
    </w:rPr>
  </w:style>
  <w:style w:type="paragraph" w:customStyle="1" w:styleId="TitleA">
    <w:name w:val="Title A"/>
    <w:basedOn w:val="StyleA"/>
    <w:link w:val="TitleAChar"/>
    <w:qFormat/>
  </w:style>
  <w:style w:type="paragraph" w:customStyle="1" w:styleId="TitleB">
    <w:name w:val="Title B"/>
    <w:basedOn w:val="StyleB"/>
    <w:qFormat/>
    <w:pPr>
      <w:ind w:left="520" w:hanging="520"/>
    </w:pPr>
    <w:rPr>
      <w:lang w:val="lv-LV"/>
    </w:rPr>
  </w:style>
  <w:style w:type="character" w:customStyle="1" w:styleId="jlqj4b">
    <w:name w:val="jlqj4b"/>
    <w:basedOn w:val="DefaultParagraphFont"/>
    <w:rsid w:val="000E3C99"/>
  </w:style>
  <w:style w:type="character" w:customStyle="1" w:styleId="mqInternal">
    <w:name w:val="mqInternal"/>
    <w:uiPriority w:val="99"/>
    <w:rsid w:val="0078029B"/>
    <w:rPr>
      <w:color w:val="800000"/>
      <w:sz w:val="20"/>
    </w:rPr>
  </w:style>
  <w:style w:type="paragraph" w:customStyle="1" w:styleId="Default">
    <w:name w:val="Default"/>
    <w:rsid w:val="00BE3892"/>
    <w:pPr>
      <w:autoSpaceDE w:val="0"/>
      <w:autoSpaceDN w:val="0"/>
      <w:adjustRightInd w:val="0"/>
    </w:pPr>
    <w:rPr>
      <w:rFonts w:eastAsia="Kievit Offc Pro"/>
      <w:color w:val="000000"/>
      <w:sz w:val="24"/>
      <w:szCs w:val="24"/>
      <w:lang w:val="lv-LV" w:eastAsia="en-US"/>
    </w:rPr>
  </w:style>
  <w:style w:type="character" w:customStyle="1" w:styleId="TitleAChar">
    <w:name w:val="Title A Char"/>
    <w:link w:val="TitleA"/>
    <w:rsid w:val="001C778D"/>
    <w:rPr>
      <w:b/>
      <w:sz w:val="22"/>
      <w:szCs w:val="22"/>
      <w:lang w:val="lv-LV" w:eastAsia="ar-SA"/>
    </w:rPr>
  </w:style>
  <w:style w:type="character" w:customStyle="1" w:styleId="ui-provider">
    <w:name w:val="ui-provider"/>
    <w:basedOn w:val="DefaultParagraphFont"/>
    <w:rsid w:val="00AC22DC"/>
  </w:style>
  <w:style w:type="character" w:customStyle="1" w:styleId="Absatz-Standardschriftart">
    <w:name w:val="Absatz-Standardschriftart"/>
    <w:rsid w:val="00D3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347">
      <w:bodyDiv w:val="1"/>
      <w:marLeft w:val="0"/>
      <w:marRight w:val="0"/>
      <w:marTop w:val="0"/>
      <w:marBottom w:val="0"/>
      <w:divBdr>
        <w:top w:val="none" w:sz="0" w:space="0" w:color="auto"/>
        <w:left w:val="none" w:sz="0" w:space="0" w:color="auto"/>
        <w:bottom w:val="none" w:sz="0" w:space="0" w:color="auto"/>
        <w:right w:val="none" w:sz="0" w:space="0" w:color="auto"/>
      </w:divBdr>
    </w:div>
    <w:div w:id="650140639">
      <w:bodyDiv w:val="1"/>
      <w:marLeft w:val="0"/>
      <w:marRight w:val="0"/>
      <w:marTop w:val="0"/>
      <w:marBottom w:val="0"/>
      <w:divBdr>
        <w:top w:val="none" w:sz="0" w:space="0" w:color="auto"/>
        <w:left w:val="none" w:sz="0" w:space="0" w:color="auto"/>
        <w:bottom w:val="none" w:sz="0" w:space="0" w:color="auto"/>
        <w:right w:val="none" w:sz="0" w:space="0" w:color="auto"/>
      </w:divBdr>
    </w:div>
    <w:div w:id="883830348">
      <w:bodyDiv w:val="1"/>
      <w:marLeft w:val="0"/>
      <w:marRight w:val="0"/>
      <w:marTop w:val="0"/>
      <w:marBottom w:val="0"/>
      <w:divBdr>
        <w:top w:val="none" w:sz="0" w:space="0" w:color="auto"/>
        <w:left w:val="none" w:sz="0" w:space="0" w:color="auto"/>
        <w:bottom w:val="none" w:sz="0" w:space="0" w:color="auto"/>
        <w:right w:val="none" w:sz="0" w:space="0" w:color="auto"/>
      </w:divBdr>
    </w:div>
    <w:div w:id="894584305">
      <w:bodyDiv w:val="1"/>
      <w:marLeft w:val="0"/>
      <w:marRight w:val="0"/>
      <w:marTop w:val="0"/>
      <w:marBottom w:val="0"/>
      <w:divBdr>
        <w:top w:val="none" w:sz="0" w:space="0" w:color="auto"/>
        <w:left w:val="none" w:sz="0" w:space="0" w:color="auto"/>
        <w:bottom w:val="none" w:sz="0" w:space="0" w:color="auto"/>
        <w:right w:val="none" w:sz="0" w:space="0" w:color="auto"/>
      </w:divBdr>
    </w:div>
    <w:div w:id="1417439945">
      <w:bodyDiv w:val="1"/>
      <w:marLeft w:val="0"/>
      <w:marRight w:val="0"/>
      <w:marTop w:val="0"/>
      <w:marBottom w:val="0"/>
      <w:divBdr>
        <w:top w:val="none" w:sz="0" w:space="0" w:color="auto"/>
        <w:left w:val="none" w:sz="0" w:space="0" w:color="auto"/>
        <w:bottom w:val="none" w:sz="0" w:space="0" w:color="auto"/>
        <w:right w:val="none" w:sz="0" w:space="0" w:color="auto"/>
      </w:divBdr>
    </w:div>
    <w:div w:id="19770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EMADOC-1700519818-2264379</_dlc_DocId>
    <_dlc_DocIdUrl xmlns="a034c160-bfb7-45f5-8632-2eb7e0508071">
      <Url>https://euema.sharepoint.com/sites/CRM/_layouts/15/DocIdRedir.aspx?ID=EMADOC-1700519818-2264379</Url>
      <Description>EMADOC-1700519818-2264379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EF3EE-262B-4AB1-9B3A-E2C605D63613}">
  <ds:schemaRefs>
    <ds:schemaRef ds:uri="http://schemas.microsoft.com/office/2006/metadata/longProperties"/>
  </ds:schemaRefs>
</ds:datastoreItem>
</file>

<file path=customXml/itemProps2.xml><?xml version="1.0" encoding="utf-8"?>
<ds:datastoreItem xmlns:ds="http://schemas.openxmlformats.org/officeDocument/2006/customXml" ds:itemID="{B027AE51-B620-4EE2-AD7B-E3F62BBE00B0}">
  <ds:schemaRefs>
    <ds:schemaRef ds:uri="http://schemas.openxmlformats.org/officeDocument/2006/bibliography"/>
  </ds:schemaRefs>
</ds:datastoreItem>
</file>

<file path=customXml/itemProps3.xml><?xml version="1.0" encoding="utf-8"?>
<ds:datastoreItem xmlns:ds="http://schemas.openxmlformats.org/officeDocument/2006/customXml" ds:itemID="{D5D31C63-1EF2-4349-ADC5-D5C37F0F2D22}"/>
</file>

<file path=customXml/itemProps4.xml><?xml version="1.0" encoding="utf-8"?>
<ds:datastoreItem xmlns:ds="http://schemas.openxmlformats.org/officeDocument/2006/customXml" ds:itemID="{5FAD7DF9-6A59-402E-AE0A-018DFC4E8F7D}">
  <ds:schemaRefs>
    <ds:schemaRef ds:uri="http://schemas.microsoft.com/sharepoint/v3/contenttype/forms"/>
  </ds:schemaRefs>
</ds:datastoreItem>
</file>

<file path=customXml/itemProps5.xml><?xml version="1.0" encoding="utf-8"?>
<ds:datastoreItem xmlns:ds="http://schemas.openxmlformats.org/officeDocument/2006/customXml" ds:itemID="{D58A1B68-AFD2-44D7-98A7-2E0369E881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6.xml><?xml version="1.0" encoding="utf-8"?>
<ds:datastoreItem xmlns:ds="http://schemas.openxmlformats.org/officeDocument/2006/customXml" ds:itemID="{EA7B88E1-0C8C-4344-A6BC-505D71F93A52}"/>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6396</Words>
  <Characters>40301</Characters>
  <Application>Microsoft Office Word</Application>
  <DocSecurity>0</DocSecurity>
  <PresentationFormat/>
  <Lines>335</Lines>
  <Paragraphs>93</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46604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2025-06-27T18:11:00Z</dcterms:created>
  <dcterms:modified xsi:type="dcterms:W3CDTF">2025-06-27T21:01:00Z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13f22f68-2f7f-47f2-b902-c149403fe0c9</vt:lpwstr>
  </property>
</Properties>
</file>