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948F" w14:textId="77777777" w:rsidR="007F2790" w:rsidRPr="007F2790" w:rsidRDefault="007F2790" w:rsidP="007F2790">
      <w:pPr>
        <w:widowControl w:val="0"/>
        <w:pBdr>
          <w:top w:val="single" w:sz="4" w:space="1" w:color="auto"/>
          <w:left w:val="single" w:sz="4" w:space="4" w:color="auto"/>
          <w:bottom w:val="single" w:sz="4" w:space="1" w:color="auto"/>
          <w:right w:val="single" w:sz="4" w:space="4" w:color="auto"/>
        </w:pBdr>
        <w:rPr>
          <w:sz w:val="22"/>
          <w:szCs w:val="22"/>
          <w:lang w:val="lv-LV"/>
        </w:rPr>
      </w:pPr>
      <w:r w:rsidRPr="007F2790">
        <w:rPr>
          <w:sz w:val="22"/>
          <w:szCs w:val="22"/>
          <w:lang w:val="lv-LV"/>
        </w:rPr>
        <w:t>Šis dokuments ir apstiprināta Ferriprox zāļu informācija, kurā ir izceltas izmaiņas kopš iepriekšējās procedūras, kas ietekmē zāļu informāciju EMEA/H/C/000236/IB/0158.</w:t>
      </w:r>
    </w:p>
    <w:p w14:paraId="6FFEF874" w14:textId="77777777" w:rsidR="007F2790" w:rsidRPr="007F2790" w:rsidRDefault="007F2790" w:rsidP="007F2790">
      <w:pPr>
        <w:widowControl w:val="0"/>
        <w:pBdr>
          <w:top w:val="single" w:sz="4" w:space="1" w:color="auto"/>
          <w:left w:val="single" w:sz="4" w:space="4" w:color="auto"/>
          <w:bottom w:val="single" w:sz="4" w:space="1" w:color="auto"/>
          <w:right w:val="single" w:sz="4" w:space="4" w:color="auto"/>
        </w:pBdr>
        <w:rPr>
          <w:sz w:val="22"/>
          <w:szCs w:val="22"/>
          <w:lang w:val="lv-LV"/>
        </w:rPr>
      </w:pPr>
    </w:p>
    <w:p w14:paraId="287A089B" w14:textId="238E776C" w:rsidR="00095FFA" w:rsidRPr="007F2790" w:rsidRDefault="007F2790" w:rsidP="007F2790">
      <w:pPr>
        <w:widowControl w:val="0"/>
        <w:pBdr>
          <w:top w:val="single" w:sz="4" w:space="1" w:color="auto"/>
          <w:left w:val="single" w:sz="4" w:space="4" w:color="auto"/>
          <w:bottom w:val="single" w:sz="4" w:space="1" w:color="auto"/>
          <w:right w:val="single" w:sz="4" w:space="4" w:color="auto"/>
        </w:pBdr>
        <w:rPr>
          <w:sz w:val="22"/>
          <w:szCs w:val="22"/>
          <w:lang w:val="lv-LV"/>
        </w:rPr>
      </w:pPr>
      <w:r w:rsidRPr="007F2790">
        <w:rPr>
          <w:sz w:val="22"/>
          <w:szCs w:val="22"/>
          <w:lang w:val="lv-LV"/>
        </w:rPr>
        <w:t>Plašāku informāciju skatīt Eiropas Zāļu aģentūras tīmekļa vietnē: https://www.ema.europa.eu/en/medicines/human/EPAR/</w:t>
      </w:r>
      <w:r w:rsidRPr="007F2790">
        <w:rPr>
          <w:sz w:val="22"/>
          <w:szCs w:val="22"/>
        </w:rPr>
        <w:t xml:space="preserve"> Ferriprox</w:t>
      </w:r>
    </w:p>
    <w:p w14:paraId="6CA8E84A" w14:textId="77777777" w:rsidR="00095FFA" w:rsidRPr="0034399A" w:rsidRDefault="00095FFA" w:rsidP="000E0D90">
      <w:pPr>
        <w:tabs>
          <w:tab w:val="left" w:pos="567"/>
        </w:tabs>
        <w:rPr>
          <w:sz w:val="22"/>
          <w:lang w:val="lv-LV"/>
        </w:rPr>
      </w:pPr>
    </w:p>
    <w:p w14:paraId="26E451C0" w14:textId="77777777" w:rsidR="00095FFA" w:rsidRPr="0034399A" w:rsidRDefault="00095FFA" w:rsidP="000E0D90">
      <w:pPr>
        <w:tabs>
          <w:tab w:val="left" w:pos="567"/>
        </w:tabs>
        <w:rPr>
          <w:sz w:val="22"/>
          <w:lang w:val="lv-LV"/>
        </w:rPr>
      </w:pPr>
    </w:p>
    <w:p w14:paraId="2020F7C3" w14:textId="77777777" w:rsidR="00095FFA" w:rsidRPr="0034399A" w:rsidRDefault="00095FFA" w:rsidP="000E0D90">
      <w:pPr>
        <w:tabs>
          <w:tab w:val="left" w:pos="567"/>
        </w:tabs>
        <w:rPr>
          <w:sz w:val="22"/>
          <w:lang w:val="lv-LV"/>
        </w:rPr>
      </w:pPr>
    </w:p>
    <w:p w14:paraId="2BCDB27B" w14:textId="77777777" w:rsidR="00095FFA" w:rsidRPr="0034399A" w:rsidRDefault="00095FFA" w:rsidP="000E0D90">
      <w:pPr>
        <w:tabs>
          <w:tab w:val="left" w:pos="567"/>
        </w:tabs>
        <w:rPr>
          <w:sz w:val="22"/>
          <w:lang w:val="lv-LV"/>
        </w:rPr>
      </w:pPr>
    </w:p>
    <w:p w14:paraId="0D44ECD5" w14:textId="77777777" w:rsidR="00095FFA" w:rsidRPr="0034399A" w:rsidRDefault="00095FFA" w:rsidP="000E0D90">
      <w:pPr>
        <w:tabs>
          <w:tab w:val="left" w:pos="567"/>
        </w:tabs>
        <w:rPr>
          <w:sz w:val="22"/>
          <w:lang w:val="lv-LV"/>
        </w:rPr>
      </w:pPr>
    </w:p>
    <w:p w14:paraId="283E5A2F" w14:textId="77777777" w:rsidR="00095FFA" w:rsidRPr="0034399A" w:rsidRDefault="00095FFA" w:rsidP="000E0D90">
      <w:pPr>
        <w:tabs>
          <w:tab w:val="left" w:pos="567"/>
        </w:tabs>
        <w:rPr>
          <w:sz w:val="22"/>
          <w:lang w:val="lv-LV"/>
        </w:rPr>
      </w:pPr>
    </w:p>
    <w:p w14:paraId="7B167664" w14:textId="77777777" w:rsidR="00095FFA" w:rsidRPr="0034399A" w:rsidRDefault="00095FFA" w:rsidP="000E0D90">
      <w:pPr>
        <w:tabs>
          <w:tab w:val="left" w:pos="567"/>
        </w:tabs>
        <w:rPr>
          <w:sz w:val="22"/>
          <w:lang w:val="lv-LV"/>
        </w:rPr>
      </w:pPr>
    </w:p>
    <w:p w14:paraId="27C8D8CF" w14:textId="77777777" w:rsidR="00095FFA" w:rsidRPr="0034399A" w:rsidRDefault="00095FFA" w:rsidP="000E0D90">
      <w:pPr>
        <w:tabs>
          <w:tab w:val="left" w:pos="567"/>
        </w:tabs>
        <w:rPr>
          <w:sz w:val="22"/>
          <w:lang w:val="lv-LV"/>
        </w:rPr>
      </w:pPr>
    </w:p>
    <w:p w14:paraId="5F32480D" w14:textId="77777777" w:rsidR="00095FFA" w:rsidRPr="0034399A" w:rsidRDefault="00095FFA" w:rsidP="000E0D90">
      <w:pPr>
        <w:tabs>
          <w:tab w:val="left" w:pos="567"/>
        </w:tabs>
        <w:rPr>
          <w:sz w:val="22"/>
          <w:lang w:val="lv-LV"/>
        </w:rPr>
      </w:pPr>
    </w:p>
    <w:p w14:paraId="2703062C" w14:textId="77777777" w:rsidR="00095FFA" w:rsidRPr="0034399A" w:rsidRDefault="00095FFA" w:rsidP="000E0D90">
      <w:pPr>
        <w:tabs>
          <w:tab w:val="left" w:pos="567"/>
        </w:tabs>
        <w:rPr>
          <w:sz w:val="22"/>
          <w:lang w:val="lv-LV"/>
        </w:rPr>
      </w:pPr>
    </w:p>
    <w:p w14:paraId="3A108B98" w14:textId="77777777" w:rsidR="00095FFA" w:rsidRPr="0034399A" w:rsidRDefault="00095FFA" w:rsidP="000E0D90">
      <w:pPr>
        <w:tabs>
          <w:tab w:val="left" w:pos="567"/>
        </w:tabs>
        <w:rPr>
          <w:sz w:val="22"/>
          <w:lang w:val="lv-LV"/>
        </w:rPr>
      </w:pPr>
    </w:p>
    <w:p w14:paraId="27C8163E" w14:textId="77777777" w:rsidR="00095FFA" w:rsidRPr="0034399A" w:rsidRDefault="00095FFA" w:rsidP="000E0D90">
      <w:pPr>
        <w:tabs>
          <w:tab w:val="left" w:pos="567"/>
        </w:tabs>
        <w:rPr>
          <w:sz w:val="22"/>
          <w:lang w:val="lv-LV"/>
        </w:rPr>
      </w:pPr>
    </w:p>
    <w:p w14:paraId="420A2210" w14:textId="77777777" w:rsidR="00095FFA" w:rsidRPr="0034399A" w:rsidRDefault="00095FFA" w:rsidP="000E0D90">
      <w:pPr>
        <w:tabs>
          <w:tab w:val="left" w:pos="567"/>
        </w:tabs>
        <w:rPr>
          <w:sz w:val="22"/>
          <w:lang w:val="lv-LV"/>
        </w:rPr>
      </w:pPr>
    </w:p>
    <w:p w14:paraId="19C99BFA" w14:textId="77777777" w:rsidR="00095FFA" w:rsidRPr="0034399A" w:rsidRDefault="00095FFA" w:rsidP="000E0D90">
      <w:pPr>
        <w:tabs>
          <w:tab w:val="left" w:pos="567"/>
        </w:tabs>
        <w:rPr>
          <w:sz w:val="22"/>
          <w:lang w:val="lv-LV"/>
        </w:rPr>
      </w:pPr>
    </w:p>
    <w:p w14:paraId="66718954" w14:textId="77777777" w:rsidR="00095FFA" w:rsidRPr="0034399A" w:rsidRDefault="00095FFA" w:rsidP="000E0D90">
      <w:pPr>
        <w:tabs>
          <w:tab w:val="left" w:pos="567"/>
        </w:tabs>
        <w:rPr>
          <w:sz w:val="22"/>
          <w:lang w:val="lv-LV"/>
        </w:rPr>
      </w:pPr>
    </w:p>
    <w:p w14:paraId="2CAE4E9B" w14:textId="77777777" w:rsidR="00095FFA" w:rsidRPr="0034399A" w:rsidRDefault="00095FFA" w:rsidP="000E0D90">
      <w:pPr>
        <w:tabs>
          <w:tab w:val="left" w:pos="567"/>
        </w:tabs>
        <w:rPr>
          <w:sz w:val="22"/>
          <w:lang w:val="lv-LV"/>
        </w:rPr>
      </w:pPr>
    </w:p>
    <w:p w14:paraId="360A6A26" w14:textId="77777777" w:rsidR="00095FFA" w:rsidRPr="0034399A" w:rsidRDefault="00095FFA" w:rsidP="000E0D90">
      <w:pPr>
        <w:tabs>
          <w:tab w:val="left" w:pos="567"/>
        </w:tabs>
        <w:rPr>
          <w:sz w:val="22"/>
          <w:lang w:val="lv-LV"/>
        </w:rPr>
      </w:pPr>
    </w:p>
    <w:p w14:paraId="4897057A" w14:textId="77777777" w:rsidR="00095FFA" w:rsidRPr="0034399A" w:rsidRDefault="00095FFA" w:rsidP="000E0D90">
      <w:pPr>
        <w:tabs>
          <w:tab w:val="left" w:pos="567"/>
        </w:tabs>
        <w:rPr>
          <w:sz w:val="22"/>
          <w:lang w:val="lv-LV"/>
        </w:rPr>
      </w:pPr>
    </w:p>
    <w:p w14:paraId="64B9F2B5" w14:textId="77777777" w:rsidR="00095FFA" w:rsidRPr="0034399A" w:rsidRDefault="00095FFA" w:rsidP="000E0D90">
      <w:pPr>
        <w:tabs>
          <w:tab w:val="left" w:pos="567"/>
        </w:tabs>
        <w:rPr>
          <w:sz w:val="22"/>
          <w:lang w:val="lv-LV"/>
        </w:rPr>
      </w:pPr>
    </w:p>
    <w:p w14:paraId="4CA0FE58" w14:textId="77777777" w:rsidR="00095FFA" w:rsidRPr="0034399A" w:rsidRDefault="00095FFA" w:rsidP="000E0D90">
      <w:pPr>
        <w:tabs>
          <w:tab w:val="left" w:pos="567"/>
        </w:tabs>
        <w:rPr>
          <w:sz w:val="22"/>
          <w:lang w:val="lv-LV"/>
        </w:rPr>
      </w:pPr>
    </w:p>
    <w:p w14:paraId="574A41B8" w14:textId="77777777" w:rsidR="00095FFA" w:rsidRPr="0034399A" w:rsidRDefault="00095FFA" w:rsidP="000E0D90">
      <w:pPr>
        <w:tabs>
          <w:tab w:val="left" w:pos="567"/>
        </w:tabs>
        <w:rPr>
          <w:sz w:val="22"/>
          <w:lang w:val="lv-LV"/>
        </w:rPr>
      </w:pPr>
    </w:p>
    <w:p w14:paraId="56C8222F" w14:textId="77777777" w:rsidR="00095FFA" w:rsidRPr="0034399A" w:rsidRDefault="00095FFA" w:rsidP="000E0D90">
      <w:pPr>
        <w:tabs>
          <w:tab w:val="left" w:pos="567"/>
        </w:tabs>
        <w:rPr>
          <w:sz w:val="22"/>
          <w:lang w:val="lv-LV"/>
        </w:rPr>
      </w:pPr>
    </w:p>
    <w:p w14:paraId="56D445F5" w14:textId="77777777" w:rsidR="00095FFA" w:rsidRPr="0034399A" w:rsidRDefault="005843C8" w:rsidP="000E0D90">
      <w:pPr>
        <w:tabs>
          <w:tab w:val="left" w:pos="567"/>
        </w:tabs>
        <w:ind w:left="567" w:hanging="567"/>
        <w:jc w:val="center"/>
        <w:rPr>
          <w:b/>
          <w:sz w:val="22"/>
          <w:szCs w:val="22"/>
          <w:lang w:val="lv-LV"/>
        </w:rPr>
      </w:pPr>
      <w:r w:rsidRPr="0034399A">
        <w:rPr>
          <w:b/>
          <w:iCs/>
          <w:sz w:val="22"/>
          <w:szCs w:val="22"/>
          <w:lang w:val="lv-LV"/>
        </w:rPr>
        <w:t>I </w:t>
      </w:r>
      <w:r w:rsidR="00095FFA" w:rsidRPr="0034399A">
        <w:rPr>
          <w:b/>
          <w:sz w:val="22"/>
          <w:szCs w:val="22"/>
          <w:lang w:val="lv-LV"/>
        </w:rPr>
        <w:t>PIELIKUMS</w:t>
      </w:r>
    </w:p>
    <w:p w14:paraId="288C9C86" w14:textId="77777777" w:rsidR="00095FFA" w:rsidRPr="0034399A" w:rsidRDefault="00095FFA" w:rsidP="000E0D90">
      <w:pPr>
        <w:tabs>
          <w:tab w:val="left" w:pos="567"/>
        </w:tabs>
        <w:ind w:left="567" w:hanging="567"/>
        <w:jc w:val="center"/>
        <w:rPr>
          <w:b/>
          <w:sz w:val="22"/>
          <w:szCs w:val="22"/>
          <w:lang w:val="lv-LV"/>
        </w:rPr>
      </w:pPr>
    </w:p>
    <w:p w14:paraId="355D9653" w14:textId="77777777" w:rsidR="00095FFA" w:rsidRPr="0034399A" w:rsidRDefault="00095FFA" w:rsidP="00A066C9">
      <w:pPr>
        <w:pStyle w:val="TitleA"/>
      </w:pPr>
      <w:r w:rsidRPr="0034399A">
        <w:t>ZĀĻU APRAKSTS</w:t>
      </w:r>
    </w:p>
    <w:p w14:paraId="625CB93B" w14:textId="77777777" w:rsidR="00095FFA" w:rsidRPr="0034399A" w:rsidRDefault="00095FFA" w:rsidP="000E0D90">
      <w:pPr>
        <w:tabs>
          <w:tab w:val="left" w:pos="567"/>
        </w:tabs>
        <w:rPr>
          <w:b/>
          <w:caps/>
          <w:sz w:val="22"/>
          <w:szCs w:val="22"/>
          <w:lang w:val="lv-LV"/>
        </w:rPr>
      </w:pPr>
      <w:r w:rsidRPr="0034399A">
        <w:rPr>
          <w:b/>
          <w:szCs w:val="22"/>
          <w:lang w:val="lv-LV"/>
        </w:rPr>
        <w:br w:type="page"/>
      </w:r>
      <w:r w:rsidRPr="0034399A">
        <w:rPr>
          <w:b/>
          <w:caps/>
          <w:sz w:val="22"/>
          <w:szCs w:val="22"/>
          <w:lang w:val="lv-LV"/>
        </w:rPr>
        <w:lastRenderedPageBreak/>
        <w:t>1.</w:t>
      </w:r>
      <w:r w:rsidRPr="0034399A">
        <w:rPr>
          <w:b/>
          <w:caps/>
          <w:sz w:val="22"/>
          <w:szCs w:val="22"/>
          <w:lang w:val="lv-LV"/>
        </w:rPr>
        <w:tab/>
        <w:t>ZĀĻU NOSAUKUMS</w:t>
      </w:r>
    </w:p>
    <w:p w14:paraId="1A3AE66D" w14:textId="77777777" w:rsidR="00095FFA" w:rsidRPr="0034399A" w:rsidRDefault="00095FFA" w:rsidP="000E0D90">
      <w:pPr>
        <w:tabs>
          <w:tab w:val="left" w:pos="567"/>
        </w:tabs>
        <w:rPr>
          <w:b/>
          <w:sz w:val="22"/>
          <w:szCs w:val="22"/>
          <w:lang w:val="lv-LV"/>
        </w:rPr>
      </w:pPr>
    </w:p>
    <w:p w14:paraId="60A69CD7" w14:textId="77777777" w:rsidR="00095FFA" w:rsidRPr="0034399A" w:rsidRDefault="00095FFA" w:rsidP="000E0D90">
      <w:pPr>
        <w:tabs>
          <w:tab w:val="left" w:pos="567"/>
        </w:tabs>
        <w:rPr>
          <w:sz w:val="22"/>
          <w:szCs w:val="22"/>
          <w:lang w:val="lv-LV"/>
        </w:rPr>
      </w:pPr>
      <w:r w:rsidRPr="0034399A">
        <w:rPr>
          <w:sz w:val="22"/>
          <w:szCs w:val="22"/>
          <w:lang w:val="lv-LV"/>
        </w:rPr>
        <w:t>Ferriprox 500</w:t>
      </w:r>
      <w:r w:rsidR="00FE505D" w:rsidRPr="0034399A">
        <w:rPr>
          <w:sz w:val="22"/>
          <w:szCs w:val="22"/>
          <w:lang w:val="lv-LV"/>
        </w:rPr>
        <w:t> mg</w:t>
      </w:r>
      <w:r w:rsidRPr="0034399A">
        <w:rPr>
          <w:sz w:val="22"/>
          <w:szCs w:val="22"/>
          <w:lang w:val="lv-LV"/>
        </w:rPr>
        <w:t xml:space="preserve"> apvalkotās tabletes</w:t>
      </w:r>
    </w:p>
    <w:p w14:paraId="72DBDB9D" w14:textId="77777777" w:rsidR="00967C36" w:rsidRPr="0034399A" w:rsidRDefault="00967C36" w:rsidP="000E0D90">
      <w:pPr>
        <w:tabs>
          <w:tab w:val="left" w:pos="567"/>
        </w:tabs>
        <w:rPr>
          <w:sz w:val="22"/>
          <w:szCs w:val="22"/>
          <w:lang w:val="lv-LV"/>
        </w:rPr>
      </w:pPr>
      <w:r w:rsidRPr="0034399A">
        <w:rPr>
          <w:sz w:val="22"/>
          <w:szCs w:val="22"/>
          <w:lang w:val="lv-LV"/>
        </w:rPr>
        <w:t>Ferriprox 1</w:t>
      </w:r>
      <w:r w:rsidR="00434FD4" w:rsidRPr="0034399A">
        <w:rPr>
          <w:sz w:val="22"/>
          <w:szCs w:val="22"/>
          <w:lang w:val="lv-LV"/>
        </w:rPr>
        <w:t> </w:t>
      </w:r>
      <w:r w:rsidRPr="0034399A">
        <w:rPr>
          <w:sz w:val="22"/>
          <w:szCs w:val="22"/>
          <w:lang w:val="lv-LV"/>
        </w:rPr>
        <w:t>000</w:t>
      </w:r>
      <w:r w:rsidR="00FE505D" w:rsidRPr="0034399A">
        <w:rPr>
          <w:sz w:val="22"/>
          <w:szCs w:val="22"/>
          <w:lang w:val="lv-LV"/>
        </w:rPr>
        <w:t> mg</w:t>
      </w:r>
      <w:r w:rsidRPr="0034399A">
        <w:rPr>
          <w:sz w:val="22"/>
          <w:szCs w:val="22"/>
          <w:lang w:val="lv-LV"/>
        </w:rPr>
        <w:t xml:space="preserve"> apvalkotās tabletes</w:t>
      </w:r>
    </w:p>
    <w:p w14:paraId="77850B5F" w14:textId="77777777" w:rsidR="00095FFA" w:rsidRPr="0034399A" w:rsidRDefault="00095FFA" w:rsidP="000E0D90">
      <w:pPr>
        <w:tabs>
          <w:tab w:val="left" w:pos="567"/>
        </w:tabs>
        <w:rPr>
          <w:bCs/>
          <w:sz w:val="22"/>
          <w:szCs w:val="22"/>
          <w:lang w:val="lv-LV"/>
        </w:rPr>
      </w:pPr>
    </w:p>
    <w:p w14:paraId="461226BC" w14:textId="77777777" w:rsidR="00095FFA" w:rsidRPr="0034399A" w:rsidRDefault="00095FFA" w:rsidP="000E0D90">
      <w:pPr>
        <w:tabs>
          <w:tab w:val="left" w:pos="567"/>
        </w:tabs>
        <w:rPr>
          <w:bCs/>
          <w:sz w:val="22"/>
          <w:szCs w:val="22"/>
          <w:lang w:val="lv-LV"/>
        </w:rPr>
      </w:pPr>
    </w:p>
    <w:p w14:paraId="4164D170"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2.</w:t>
      </w:r>
      <w:r w:rsidRPr="0034399A">
        <w:rPr>
          <w:b/>
          <w:caps/>
          <w:sz w:val="22"/>
          <w:szCs w:val="22"/>
          <w:lang w:val="lv-LV"/>
        </w:rPr>
        <w:tab/>
      </w:r>
      <w:r w:rsidRPr="0034399A">
        <w:rPr>
          <w:b/>
          <w:sz w:val="22"/>
          <w:szCs w:val="22"/>
          <w:lang w:val="lv-LV"/>
        </w:rPr>
        <w:t>KVALITATĪVAIS UN KVANTITATĪVAIS SASTĀVS</w:t>
      </w:r>
    </w:p>
    <w:p w14:paraId="53C3990B" w14:textId="77777777" w:rsidR="00095FFA" w:rsidRPr="0034399A" w:rsidRDefault="00095FFA" w:rsidP="000E0D90">
      <w:pPr>
        <w:keepNext/>
        <w:tabs>
          <w:tab w:val="left" w:pos="567"/>
        </w:tabs>
        <w:rPr>
          <w:b/>
          <w:sz w:val="22"/>
          <w:szCs w:val="22"/>
          <w:lang w:val="lv-LV"/>
        </w:rPr>
      </w:pPr>
    </w:p>
    <w:p w14:paraId="11D30F4B" w14:textId="77777777" w:rsidR="00967C36" w:rsidRPr="0034399A" w:rsidRDefault="00967C36" w:rsidP="000E0D90">
      <w:pPr>
        <w:keepNext/>
        <w:tabs>
          <w:tab w:val="left" w:pos="567"/>
        </w:tabs>
        <w:rPr>
          <w:sz w:val="22"/>
          <w:szCs w:val="22"/>
          <w:u w:val="single"/>
          <w:lang w:val="lv-LV"/>
        </w:rPr>
      </w:pPr>
      <w:r w:rsidRPr="0034399A">
        <w:rPr>
          <w:sz w:val="22"/>
          <w:szCs w:val="22"/>
          <w:u w:val="single"/>
          <w:lang w:val="lv-LV"/>
        </w:rPr>
        <w:t>Ferriprox 500</w:t>
      </w:r>
      <w:r w:rsidR="00FE505D" w:rsidRPr="0034399A">
        <w:rPr>
          <w:sz w:val="22"/>
          <w:szCs w:val="22"/>
          <w:u w:val="single"/>
          <w:lang w:val="lv-LV"/>
        </w:rPr>
        <w:t> mg</w:t>
      </w:r>
      <w:r w:rsidRPr="0034399A">
        <w:rPr>
          <w:sz w:val="22"/>
          <w:szCs w:val="22"/>
          <w:u w:val="single"/>
          <w:lang w:val="lv-LV"/>
        </w:rPr>
        <w:t xml:space="preserve"> apvalkotās tabletes</w:t>
      </w:r>
    </w:p>
    <w:p w14:paraId="68FE70FB" w14:textId="77777777" w:rsidR="00E615AE" w:rsidRPr="0034399A" w:rsidRDefault="00E615AE" w:rsidP="000E0D90">
      <w:pPr>
        <w:keepNext/>
        <w:tabs>
          <w:tab w:val="left" w:pos="567"/>
        </w:tabs>
        <w:rPr>
          <w:sz w:val="22"/>
          <w:szCs w:val="22"/>
          <w:lang w:val="lv-LV"/>
        </w:rPr>
      </w:pPr>
    </w:p>
    <w:p w14:paraId="04414AFE" w14:textId="77777777" w:rsidR="00095FFA" w:rsidRPr="0034399A" w:rsidRDefault="00D3301C" w:rsidP="000E0D90">
      <w:pPr>
        <w:tabs>
          <w:tab w:val="left" w:pos="567"/>
        </w:tabs>
        <w:rPr>
          <w:sz w:val="22"/>
          <w:szCs w:val="22"/>
          <w:lang w:val="lv-LV"/>
        </w:rPr>
      </w:pPr>
      <w:r w:rsidRPr="0034399A">
        <w:rPr>
          <w:sz w:val="22"/>
          <w:szCs w:val="22"/>
          <w:lang w:val="lv-LV"/>
        </w:rPr>
        <w:t xml:space="preserve">Katra </w:t>
      </w:r>
      <w:r w:rsidR="00095FFA" w:rsidRPr="0034399A">
        <w:rPr>
          <w:sz w:val="22"/>
          <w:szCs w:val="22"/>
          <w:lang w:val="lv-LV"/>
        </w:rPr>
        <w:t>tablete satur 500</w:t>
      </w:r>
      <w:r w:rsidR="00FE505D" w:rsidRPr="0034399A">
        <w:rPr>
          <w:sz w:val="22"/>
          <w:szCs w:val="22"/>
          <w:lang w:val="lv-LV"/>
        </w:rPr>
        <w:t> mg</w:t>
      </w:r>
      <w:r w:rsidR="00095FFA" w:rsidRPr="0034399A">
        <w:rPr>
          <w:sz w:val="22"/>
          <w:szCs w:val="22"/>
          <w:lang w:val="lv-LV"/>
        </w:rPr>
        <w:t xml:space="preserve"> </w:t>
      </w:r>
      <w:r w:rsidR="00AD3F45" w:rsidRPr="0034399A">
        <w:rPr>
          <w:sz w:val="22"/>
          <w:szCs w:val="22"/>
          <w:lang w:val="lv-LV"/>
        </w:rPr>
        <w:t>deferiprona (</w:t>
      </w:r>
      <w:r w:rsidR="001C7503" w:rsidRPr="0034399A">
        <w:rPr>
          <w:sz w:val="22"/>
          <w:szCs w:val="22"/>
          <w:lang w:val="lv-LV"/>
        </w:rPr>
        <w:t>d</w:t>
      </w:r>
      <w:r w:rsidR="00095FFA" w:rsidRPr="0034399A">
        <w:rPr>
          <w:sz w:val="22"/>
          <w:szCs w:val="22"/>
          <w:lang w:val="lv-LV"/>
        </w:rPr>
        <w:t>eferipron</w:t>
      </w:r>
      <w:r w:rsidR="008C48A2" w:rsidRPr="0034399A">
        <w:rPr>
          <w:sz w:val="22"/>
          <w:szCs w:val="22"/>
          <w:lang w:val="lv-LV"/>
        </w:rPr>
        <w:t>um</w:t>
      </w:r>
      <w:r w:rsidR="00AD3F45" w:rsidRPr="0034399A">
        <w:rPr>
          <w:sz w:val="22"/>
          <w:szCs w:val="22"/>
          <w:lang w:val="lv-LV"/>
        </w:rPr>
        <w:t>)</w:t>
      </w:r>
      <w:r w:rsidR="00095FFA" w:rsidRPr="0034399A">
        <w:rPr>
          <w:sz w:val="22"/>
          <w:szCs w:val="22"/>
          <w:lang w:val="lv-LV"/>
        </w:rPr>
        <w:t>.</w:t>
      </w:r>
    </w:p>
    <w:p w14:paraId="57E6A4C6" w14:textId="77777777" w:rsidR="00095FFA" w:rsidRPr="0034399A" w:rsidRDefault="00095FFA" w:rsidP="000E0D90">
      <w:pPr>
        <w:pStyle w:val="EndnoteText"/>
        <w:rPr>
          <w:szCs w:val="22"/>
          <w:lang w:val="lv-LV"/>
        </w:rPr>
      </w:pPr>
    </w:p>
    <w:p w14:paraId="464C2A1A" w14:textId="77777777" w:rsidR="00967C36" w:rsidRPr="0034399A" w:rsidRDefault="00967C36" w:rsidP="000E0D90">
      <w:pPr>
        <w:keepNext/>
        <w:tabs>
          <w:tab w:val="left" w:pos="567"/>
        </w:tabs>
        <w:rPr>
          <w:sz w:val="22"/>
          <w:szCs w:val="22"/>
          <w:u w:val="single"/>
          <w:lang w:val="lv-LV"/>
        </w:rPr>
      </w:pPr>
      <w:r w:rsidRPr="0034399A">
        <w:rPr>
          <w:sz w:val="22"/>
          <w:szCs w:val="22"/>
          <w:u w:val="single"/>
          <w:lang w:val="lv-LV"/>
        </w:rPr>
        <w:t>Ferriprox 1</w:t>
      </w:r>
      <w:r w:rsidR="00434FD4" w:rsidRPr="0034399A">
        <w:rPr>
          <w:sz w:val="22"/>
          <w:szCs w:val="22"/>
          <w:u w:val="single"/>
          <w:lang w:val="lv-LV"/>
        </w:rPr>
        <w:t> </w:t>
      </w:r>
      <w:r w:rsidRPr="0034399A">
        <w:rPr>
          <w:sz w:val="22"/>
          <w:szCs w:val="22"/>
          <w:u w:val="single"/>
          <w:lang w:val="lv-LV"/>
        </w:rPr>
        <w:t>000</w:t>
      </w:r>
      <w:r w:rsidR="00FE505D" w:rsidRPr="0034399A">
        <w:rPr>
          <w:sz w:val="22"/>
          <w:szCs w:val="22"/>
          <w:u w:val="single"/>
          <w:lang w:val="lv-LV"/>
        </w:rPr>
        <w:t> mg</w:t>
      </w:r>
      <w:r w:rsidRPr="0034399A">
        <w:rPr>
          <w:sz w:val="22"/>
          <w:szCs w:val="22"/>
          <w:u w:val="single"/>
          <w:lang w:val="lv-LV"/>
        </w:rPr>
        <w:t xml:space="preserve"> apvalkotās tabletes</w:t>
      </w:r>
    </w:p>
    <w:p w14:paraId="72F8100B" w14:textId="77777777" w:rsidR="00E615AE" w:rsidRPr="0034399A" w:rsidRDefault="00E615AE" w:rsidP="000E0D90">
      <w:pPr>
        <w:keepNext/>
        <w:tabs>
          <w:tab w:val="left" w:pos="567"/>
        </w:tabs>
        <w:rPr>
          <w:sz w:val="22"/>
          <w:szCs w:val="22"/>
          <w:lang w:val="lv-LV"/>
        </w:rPr>
      </w:pPr>
    </w:p>
    <w:p w14:paraId="318C65B7" w14:textId="77777777" w:rsidR="00967C36" w:rsidRPr="0034399A" w:rsidRDefault="00D3301C" w:rsidP="000E0D90">
      <w:pPr>
        <w:tabs>
          <w:tab w:val="left" w:pos="567"/>
        </w:tabs>
        <w:rPr>
          <w:sz w:val="22"/>
          <w:szCs w:val="22"/>
          <w:lang w:val="lv-LV"/>
        </w:rPr>
      </w:pPr>
      <w:r w:rsidRPr="0034399A">
        <w:rPr>
          <w:sz w:val="22"/>
          <w:szCs w:val="22"/>
          <w:lang w:val="lv-LV"/>
        </w:rPr>
        <w:t xml:space="preserve">Katra </w:t>
      </w:r>
      <w:r w:rsidR="00967C36" w:rsidRPr="0034399A">
        <w:rPr>
          <w:sz w:val="22"/>
          <w:szCs w:val="22"/>
          <w:lang w:val="lv-LV"/>
        </w:rPr>
        <w:t>tablete satur 1</w:t>
      </w:r>
      <w:r w:rsidR="00434FD4" w:rsidRPr="0034399A">
        <w:rPr>
          <w:sz w:val="22"/>
          <w:szCs w:val="22"/>
          <w:lang w:val="lv-LV"/>
        </w:rPr>
        <w:t> </w:t>
      </w:r>
      <w:r w:rsidR="00967C36" w:rsidRPr="0034399A">
        <w:rPr>
          <w:sz w:val="22"/>
          <w:szCs w:val="22"/>
          <w:lang w:val="lv-LV"/>
        </w:rPr>
        <w:t>000</w:t>
      </w:r>
      <w:r w:rsidR="00FE505D" w:rsidRPr="0034399A">
        <w:rPr>
          <w:sz w:val="22"/>
          <w:szCs w:val="22"/>
          <w:lang w:val="lv-LV"/>
        </w:rPr>
        <w:t> mg</w:t>
      </w:r>
      <w:r w:rsidR="00967C36" w:rsidRPr="0034399A">
        <w:rPr>
          <w:sz w:val="22"/>
          <w:szCs w:val="22"/>
          <w:lang w:val="lv-LV"/>
        </w:rPr>
        <w:t xml:space="preserve"> deferiprona (</w:t>
      </w:r>
      <w:r w:rsidR="001C7503" w:rsidRPr="0034399A">
        <w:rPr>
          <w:sz w:val="22"/>
          <w:szCs w:val="22"/>
          <w:lang w:val="lv-LV"/>
        </w:rPr>
        <w:t>d</w:t>
      </w:r>
      <w:r w:rsidR="00967C36" w:rsidRPr="0034399A">
        <w:rPr>
          <w:sz w:val="22"/>
          <w:szCs w:val="22"/>
          <w:lang w:val="lv-LV"/>
        </w:rPr>
        <w:t>eferipron</w:t>
      </w:r>
      <w:r w:rsidR="008C48A2" w:rsidRPr="0034399A">
        <w:rPr>
          <w:sz w:val="22"/>
          <w:szCs w:val="22"/>
          <w:lang w:val="lv-LV"/>
        </w:rPr>
        <w:t>um</w:t>
      </w:r>
      <w:r w:rsidR="00967C36" w:rsidRPr="0034399A">
        <w:rPr>
          <w:sz w:val="22"/>
          <w:szCs w:val="22"/>
          <w:lang w:val="lv-LV"/>
        </w:rPr>
        <w:t>).</w:t>
      </w:r>
    </w:p>
    <w:p w14:paraId="7226F0B9" w14:textId="77777777" w:rsidR="00967C36" w:rsidRPr="0034399A" w:rsidRDefault="00967C36" w:rsidP="000E0D90">
      <w:pPr>
        <w:pStyle w:val="EndnoteText"/>
        <w:rPr>
          <w:szCs w:val="22"/>
          <w:lang w:val="lv-LV"/>
        </w:rPr>
      </w:pPr>
    </w:p>
    <w:p w14:paraId="5AEDE1D7" w14:textId="3E18C215" w:rsidR="00095FFA" w:rsidRPr="0034399A" w:rsidRDefault="00095FFA" w:rsidP="000E0D90">
      <w:pPr>
        <w:tabs>
          <w:tab w:val="left" w:pos="567"/>
        </w:tabs>
        <w:ind w:left="567" w:hanging="567"/>
        <w:rPr>
          <w:sz w:val="22"/>
          <w:szCs w:val="22"/>
          <w:lang w:val="lv-LV"/>
        </w:rPr>
      </w:pPr>
      <w:r w:rsidRPr="0034399A">
        <w:rPr>
          <w:sz w:val="22"/>
          <w:szCs w:val="22"/>
          <w:lang w:val="lv-LV"/>
        </w:rPr>
        <w:t>Pilnu palīgvielu sarakstu skatīt</w:t>
      </w:r>
      <w:r w:rsidR="009B3D72" w:rsidRPr="0034399A">
        <w:rPr>
          <w:sz w:val="22"/>
          <w:szCs w:val="22"/>
          <w:lang w:val="lv-LV"/>
        </w:rPr>
        <w:t> </w:t>
      </w:r>
      <w:r w:rsidRPr="0034399A">
        <w:rPr>
          <w:sz w:val="22"/>
          <w:szCs w:val="22"/>
          <w:lang w:val="lv-LV"/>
        </w:rPr>
        <w:t>6.1.</w:t>
      </w:r>
      <w:r w:rsidR="00D24CC6" w:rsidRPr="0034399A">
        <w:rPr>
          <w:sz w:val="22"/>
          <w:szCs w:val="22"/>
          <w:lang w:val="lv-LV"/>
        </w:rPr>
        <w:t xml:space="preserve"> apakšpunktā.</w:t>
      </w:r>
    </w:p>
    <w:p w14:paraId="72FDE006" w14:textId="77777777" w:rsidR="00095FFA" w:rsidRPr="0034399A" w:rsidRDefault="00095FFA" w:rsidP="000E0D90">
      <w:pPr>
        <w:tabs>
          <w:tab w:val="left" w:pos="567"/>
        </w:tabs>
        <w:rPr>
          <w:bCs/>
          <w:caps/>
          <w:sz w:val="22"/>
          <w:szCs w:val="22"/>
          <w:lang w:val="lv-LV"/>
        </w:rPr>
      </w:pPr>
    </w:p>
    <w:p w14:paraId="10884E1A" w14:textId="77777777" w:rsidR="00095FFA" w:rsidRPr="0034399A" w:rsidRDefault="00095FFA" w:rsidP="000E0D90">
      <w:pPr>
        <w:tabs>
          <w:tab w:val="left" w:pos="567"/>
        </w:tabs>
        <w:rPr>
          <w:bCs/>
          <w:caps/>
          <w:sz w:val="22"/>
          <w:szCs w:val="22"/>
          <w:lang w:val="lv-LV"/>
        </w:rPr>
      </w:pPr>
    </w:p>
    <w:p w14:paraId="5829021A"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3.</w:t>
      </w:r>
      <w:r w:rsidRPr="0034399A">
        <w:rPr>
          <w:b/>
          <w:caps/>
          <w:sz w:val="22"/>
          <w:szCs w:val="22"/>
          <w:lang w:val="lv-LV"/>
        </w:rPr>
        <w:tab/>
      </w:r>
      <w:r w:rsidRPr="0034399A">
        <w:rPr>
          <w:b/>
          <w:sz w:val="22"/>
          <w:szCs w:val="22"/>
          <w:lang w:val="lv-LV"/>
        </w:rPr>
        <w:t>ZĀĻU FORMA</w:t>
      </w:r>
    </w:p>
    <w:p w14:paraId="3842844D" w14:textId="77777777" w:rsidR="00095FFA" w:rsidRPr="0034399A" w:rsidRDefault="00095FFA" w:rsidP="000E0D90">
      <w:pPr>
        <w:keepNext/>
        <w:tabs>
          <w:tab w:val="left" w:pos="567"/>
        </w:tabs>
        <w:rPr>
          <w:bCs/>
          <w:sz w:val="22"/>
          <w:szCs w:val="22"/>
          <w:lang w:val="lv-LV"/>
        </w:rPr>
      </w:pPr>
    </w:p>
    <w:p w14:paraId="6ADA442E" w14:textId="77777777" w:rsidR="00095FFA" w:rsidRPr="0034399A" w:rsidRDefault="00095FFA" w:rsidP="000E0D90">
      <w:pPr>
        <w:tabs>
          <w:tab w:val="left" w:pos="567"/>
        </w:tabs>
        <w:rPr>
          <w:b/>
          <w:sz w:val="22"/>
          <w:szCs w:val="22"/>
          <w:lang w:val="lv-LV"/>
        </w:rPr>
      </w:pPr>
      <w:r w:rsidRPr="0034399A">
        <w:rPr>
          <w:sz w:val="22"/>
          <w:szCs w:val="22"/>
          <w:lang w:val="lv-LV"/>
        </w:rPr>
        <w:t>Apvalkotā tablete.</w:t>
      </w:r>
    </w:p>
    <w:p w14:paraId="52767A1E" w14:textId="77777777" w:rsidR="00095FFA" w:rsidRPr="0034399A" w:rsidRDefault="00095FFA" w:rsidP="000E0D90">
      <w:pPr>
        <w:tabs>
          <w:tab w:val="left" w:pos="567"/>
        </w:tabs>
        <w:rPr>
          <w:sz w:val="22"/>
          <w:szCs w:val="22"/>
          <w:lang w:val="lv-LV"/>
        </w:rPr>
      </w:pPr>
    </w:p>
    <w:p w14:paraId="2637AFD6" w14:textId="77777777" w:rsidR="00967C36" w:rsidRPr="0034399A" w:rsidRDefault="00967C36" w:rsidP="000E0D90">
      <w:pPr>
        <w:keepNext/>
        <w:tabs>
          <w:tab w:val="left" w:pos="567"/>
        </w:tabs>
        <w:rPr>
          <w:sz w:val="22"/>
          <w:szCs w:val="22"/>
          <w:u w:val="single"/>
          <w:lang w:val="lv-LV"/>
        </w:rPr>
      </w:pPr>
      <w:r w:rsidRPr="0034399A">
        <w:rPr>
          <w:sz w:val="22"/>
          <w:szCs w:val="22"/>
          <w:u w:val="single"/>
          <w:lang w:val="lv-LV"/>
        </w:rPr>
        <w:t>Ferriprox 500</w:t>
      </w:r>
      <w:r w:rsidR="00FE505D" w:rsidRPr="0034399A">
        <w:rPr>
          <w:sz w:val="22"/>
          <w:szCs w:val="22"/>
          <w:u w:val="single"/>
          <w:lang w:val="lv-LV"/>
        </w:rPr>
        <w:t> mg</w:t>
      </w:r>
      <w:r w:rsidRPr="0034399A">
        <w:rPr>
          <w:sz w:val="22"/>
          <w:szCs w:val="22"/>
          <w:u w:val="single"/>
          <w:lang w:val="lv-LV"/>
        </w:rPr>
        <w:t xml:space="preserve"> apvalkotās tabletes</w:t>
      </w:r>
    </w:p>
    <w:p w14:paraId="41615D8A" w14:textId="77777777" w:rsidR="00E615AE" w:rsidRPr="0034399A" w:rsidRDefault="00E615AE" w:rsidP="000E0D90">
      <w:pPr>
        <w:keepNext/>
        <w:tabs>
          <w:tab w:val="left" w:pos="567"/>
        </w:tabs>
        <w:rPr>
          <w:sz w:val="22"/>
          <w:szCs w:val="22"/>
          <w:u w:val="single"/>
          <w:lang w:val="lv-LV"/>
        </w:rPr>
      </w:pPr>
    </w:p>
    <w:p w14:paraId="4F4E44D5" w14:textId="77777777" w:rsidR="00095FFA" w:rsidRPr="0034399A" w:rsidRDefault="00095FFA" w:rsidP="000E0D90">
      <w:pPr>
        <w:tabs>
          <w:tab w:val="left" w:pos="567"/>
        </w:tabs>
        <w:rPr>
          <w:sz w:val="22"/>
          <w:szCs w:val="22"/>
          <w:lang w:val="lv-LV"/>
        </w:rPr>
      </w:pPr>
      <w:r w:rsidRPr="0034399A">
        <w:rPr>
          <w:sz w:val="22"/>
          <w:szCs w:val="22"/>
          <w:lang w:val="lv-LV"/>
        </w:rPr>
        <w:t xml:space="preserve">Balta vai bālgana </w:t>
      </w:r>
      <w:r w:rsidR="00E735BD" w:rsidRPr="0034399A">
        <w:rPr>
          <w:sz w:val="22"/>
          <w:szCs w:val="22"/>
          <w:lang w:val="lv-LV"/>
        </w:rPr>
        <w:t xml:space="preserve">kapsulas formas </w:t>
      </w:r>
      <w:r w:rsidRPr="0034399A">
        <w:rPr>
          <w:sz w:val="22"/>
          <w:szCs w:val="22"/>
          <w:lang w:val="lv-LV"/>
        </w:rPr>
        <w:t xml:space="preserve">apvalkotā tablete ar iespiestu uzrakstu “APO” dalījuma </w:t>
      </w:r>
      <w:r w:rsidR="006A731F" w:rsidRPr="0034399A">
        <w:rPr>
          <w:sz w:val="22"/>
          <w:szCs w:val="22"/>
          <w:lang w:val="lv-LV"/>
        </w:rPr>
        <w:t>līnija</w:t>
      </w:r>
      <w:r w:rsidR="00E735BD" w:rsidRPr="0034399A">
        <w:rPr>
          <w:sz w:val="22"/>
          <w:szCs w:val="22"/>
          <w:lang w:val="lv-LV"/>
        </w:rPr>
        <w:t>s</w:t>
      </w:r>
      <w:r w:rsidRPr="0034399A">
        <w:rPr>
          <w:sz w:val="22"/>
          <w:szCs w:val="22"/>
          <w:lang w:val="lv-LV"/>
        </w:rPr>
        <w:t xml:space="preserve"> vienā pusē un “500” otr</w:t>
      </w:r>
      <w:r w:rsidR="00E735BD" w:rsidRPr="0034399A">
        <w:rPr>
          <w:sz w:val="22"/>
          <w:szCs w:val="22"/>
          <w:lang w:val="lv-LV"/>
        </w:rPr>
        <w:t>ā pusē</w:t>
      </w:r>
      <w:r w:rsidRPr="0034399A">
        <w:rPr>
          <w:sz w:val="22"/>
          <w:szCs w:val="22"/>
          <w:lang w:val="lv-LV"/>
        </w:rPr>
        <w:t xml:space="preserve">, </w:t>
      </w:r>
      <w:r w:rsidR="00E735BD" w:rsidRPr="0034399A">
        <w:rPr>
          <w:sz w:val="22"/>
          <w:szCs w:val="22"/>
          <w:lang w:val="lv-LV"/>
        </w:rPr>
        <w:t>no vienas puses un gludas no otras puses</w:t>
      </w:r>
      <w:r w:rsidRPr="0034399A">
        <w:rPr>
          <w:sz w:val="22"/>
          <w:szCs w:val="22"/>
          <w:lang w:val="lv-LV"/>
        </w:rPr>
        <w:t>. Tablete</w:t>
      </w:r>
      <w:r w:rsidR="00244717" w:rsidRPr="0034399A">
        <w:rPr>
          <w:sz w:val="22"/>
          <w:szCs w:val="22"/>
          <w:lang w:val="lv-LV"/>
        </w:rPr>
        <w:t xml:space="preserve">s izmērs </w:t>
      </w:r>
      <w:r w:rsidRPr="0034399A">
        <w:rPr>
          <w:sz w:val="22"/>
          <w:szCs w:val="22"/>
          <w:lang w:val="lv-LV"/>
        </w:rPr>
        <w:t xml:space="preserve">ir </w:t>
      </w:r>
      <w:r w:rsidR="00244717" w:rsidRPr="0034399A">
        <w:rPr>
          <w:sz w:val="22"/>
          <w:szCs w:val="22"/>
          <w:lang w:val="lv-LV"/>
        </w:rPr>
        <w:t>7,1 mm x 17,5 mm x 6</w:t>
      </w:r>
      <w:r w:rsidR="00A672C9" w:rsidRPr="0034399A">
        <w:rPr>
          <w:sz w:val="22"/>
          <w:szCs w:val="22"/>
          <w:lang w:val="lv-LV"/>
        </w:rPr>
        <w:t>,</w:t>
      </w:r>
      <w:r w:rsidR="00244717" w:rsidRPr="0034399A">
        <w:rPr>
          <w:sz w:val="22"/>
          <w:szCs w:val="22"/>
          <w:lang w:val="lv-LV"/>
        </w:rPr>
        <w:t xml:space="preserve">8 mm, un tai ir </w:t>
      </w:r>
      <w:r w:rsidRPr="0034399A">
        <w:rPr>
          <w:sz w:val="22"/>
          <w:szCs w:val="22"/>
          <w:lang w:val="lv-LV"/>
        </w:rPr>
        <w:t>dalījuma līnija. Tableti var sadalīt vienādās daļās.</w:t>
      </w:r>
    </w:p>
    <w:p w14:paraId="08B38715" w14:textId="77777777" w:rsidR="00095FFA" w:rsidRPr="0034399A" w:rsidRDefault="00095FFA" w:rsidP="000E0D90">
      <w:pPr>
        <w:tabs>
          <w:tab w:val="left" w:pos="567"/>
        </w:tabs>
        <w:rPr>
          <w:sz w:val="22"/>
          <w:szCs w:val="22"/>
          <w:lang w:val="lv-LV"/>
        </w:rPr>
      </w:pPr>
    </w:p>
    <w:p w14:paraId="6A51F317" w14:textId="77777777" w:rsidR="00967C36" w:rsidRPr="0034399A" w:rsidRDefault="00967C36" w:rsidP="000E0D90">
      <w:pPr>
        <w:keepNext/>
        <w:tabs>
          <w:tab w:val="left" w:pos="567"/>
        </w:tabs>
        <w:rPr>
          <w:sz w:val="22"/>
          <w:szCs w:val="22"/>
          <w:u w:val="single"/>
          <w:lang w:val="lv-LV"/>
        </w:rPr>
      </w:pPr>
      <w:r w:rsidRPr="0034399A">
        <w:rPr>
          <w:sz w:val="22"/>
          <w:szCs w:val="22"/>
          <w:u w:val="single"/>
          <w:lang w:val="lv-LV"/>
        </w:rPr>
        <w:t>Ferriprox 1</w:t>
      </w:r>
      <w:r w:rsidR="00434FD4" w:rsidRPr="0034399A">
        <w:rPr>
          <w:sz w:val="22"/>
          <w:szCs w:val="22"/>
          <w:u w:val="single"/>
          <w:lang w:val="lv-LV"/>
        </w:rPr>
        <w:t> </w:t>
      </w:r>
      <w:r w:rsidRPr="0034399A">
        <w:rPr>
          <w:sz w:val="22"/>
          <w:szCs w:val="22"/>
          <w:u w:val="single"/>
          <w:lang w:val="lv-LV"/>
        </w:rPr>
        <w:t>000</w:t>
      </w:r>
      <w:r w:rsidR="00FE505D" w:rsidRPr="0034399A">
        <w:rPr>
          <w:sz w:val="22"/>
          <w:szCs w:val="22"/>
          <w:u w:val="single"/>
          <w:lang w:val="lv-LV"/>
        </w:rPr>
        <w:t> mg</w:t>
      </w:r>
      <w:r w:rsidRPr="0034399A">
        <w:rPr>
          <w:sz w:val="22"/>
          <w:szCs w:val="22"/>
          <w:u w:val="single"/>
          <w:lang w:val="lv-LV"/>
        </w:rPr>
        <w:t xml:space="preserve"> apvalkotās tabletes</w:t>
      </w:r>
    </w:p>
    <w:p w14:paraId="64E7979D" w14:textId="77777777" w:rsidR="00E615AE" w:rsidRPr="0034399A" w:rsidRDefault="00E615AE" w:rsidP="000E0D90">
      <w:pPr>
        <w:keepNext/>
        <w:tabs>
          <w:tab w:val="left" w:pos="567"/>
        </w:tabs>
        <w:rPr>
          <w:sz w:val="22"/>
          <w:szCs w:val="22"/>
          <w:u w:val="single"/>
          <w:lang w:val="lv-LV"/>
        </w:rPr>
      </w:pPr>
    </w:p>
    <w:p w14:paraId="23B04F35" w14:textId="77777777" w:rsidR="00967C36" w:rsidRPr="0034399A" w:rsidRDefault="00967C36" w:rsidP="000E0D90">
      <w:pPr>
        <w:tabs>
          <w:tab w:val="left" w:pos="567"/>
        </w:tabs>
        <w:rPr>
          <w:sz w:val="22"/>
          <w:szCs w:val="22"/>
          <w:lang w:val="lv-LV"/>
        </w:rPr>
      </w:pPr>
      <w:r w:rsidRPr="0034399A">
        <w:rPr>
          <w:sz w:val="22"/>
          <w:szCs w:val="22"/>
          <w:lang w:val="lv-LV"/>
        </w:rPr>
        <w:t xml:space="preserve">Balta vai bālgana </w:t>
      </w:r>
      <w:r w:rsidR="00E3617E" w:rsidRPr="0034399A">
        <w:rPr>
          <w:sz w:val="22"/>
          <w:szCs w:val="22"/>
          <w:lang w:val="lv-LV"/>
        </w:rPr>
        <w:t xml:space="preserve">kapsulas formas </w:t>
      </w:r>
      <w:r w:rsidRPr="0034399A">
        <w:rPr>
          <w:sz w:val="22"/>
          <w:szCs w:val="22"/>
          <w:lang w:val="lv-LV"/>
        </w:rPr>
        <w:t>apvalkotā tablete ar iespiestu uzrakstu “APO” dalījuma līnija</w:t>
      </w:r>
      <w:r w:rsidR="00E3617E" w:rsidRPr="0034399A">
        <w:rPr>
          <w:sz w:val="22"/>
          <w:szCs w:val="22"/>
          <w:lang w:val="lv-LV"/>
        </w:rPr>
        <w:t>s</w:t>
      </w:r>
      <w:r w:rsidRPr="0034399A">
        <w:rPr>
          <w:sz w:val="22"/>
          <w:szCs w:val="22"/>
          <w:lang w:val="lv-LV"/>
        </w:rPr>
        <w:t xml:space="preserve"> vienā pusē un “1000” </w:t>
      </w:r>
      <w:r w:rsidR="00E3617E" w:rsidRPr="0034399A">
        <w:rPr>
          <w:sz w:val="22"/>
          <w:szCs w:val="22"/>
          <w:lang w:val="lv-LV"/>
        </w:rPr>
        <w:t>otrā pusē, no vienas puses un gludas no otras puses</w:t>
      </w:r>
      <w:r w:rsidRPr="0034399A">
        <w:rPr>
          <w:sz w:val="22"/>
          <w:szCs w:val="22"/>
          <w:lang w:val="lv-LV"/>
        </w:rPr>
        <w:t>. Tablete</w:t>
      </w:r>
      <w:r w:rsidR="00244717" w:rsidRPr="0034399A">
        <w:rPr>
          <w:sz w:val="22"/>
          <w:szCs w:val="22"/>
          <w:lang w:val="lv-LV"/>
        </w:rPr>
        <w:t>s izmērs</w:t>
      </w:r>
      <w:r w:rsidRPr="0034399A">
        <w:rPr>
          <w:sz w:val="22"/>
          <w:szCs w:val="22"/>
          <w:lang w:val="lv-LV"/>
        </w:rPr>
        <w:t xml:space="preserve"> ir </w:t>
      </w:r>
      <w:r w:rsidR="00244717" w:rsidRPr="0034399A">
        <w:rPr>
          <w:sz w:val="22"/>
          <w:szCs w:val="22"/>
          <w:lang w:val="lv-LV"/>
        </w:rPr>
        <w:t xml:space="preserve">7,9 mm x 19,1 mm x 7 mm, un tai ir </w:t>
      </w:r>
      <w:r w:rsidRPr="0034399A">
        <w:rPr>
          <w:sz w:val="22"/>
          <w:szCs w:val="22"/>
          <w:lang w:val="lv-LV"/>
        </w:rPr>
        <w:t>dalījuma līnija. Tableti var sadalīt vienādās daļās.</w:t>
      </w:r>
    </w:p>
    <w:p w14:paraId="3DDB70AE" w14:textId="77777777" w:rsidR="00967C36" w:rsidRPr="0034399A" w:rsidRDefault="00967C36" w:rsidP="000E0D90">
      <w:pPr>
        <w:tabs>
          <w:tab w:val="left" w:pos="567"/>
        </w:tabs>
        <w:rPr>
          <w:sz w:val="22"/>
          <w:szCs w:val="22"/>
          <w:lang w:val="lv-LV"/>
        </w:rPr>
      </w:pPr>
    </w:p>
    <w:p w14:paraId="267EA78B" w14:textId="77777777" w:rsidR="00095FFA" w:rsidRPr="0034399A" w:rsidRDefault="00095FFA" w:rsidP="000E0D90">
      <w:pPr>
        <w:tabs>
          <w:tab w:val="left" w:pos="567"/>
        </w:tabs>
        <w:rPr>
          <w:bCs/>
          <w:sz w:val="22"/>
          <w:szCs w:val="22"/>
          <w:lang w:val="lv-LV"/>
        </w:rPr>
      </w:pPr>
    </w:p>
    <w:p w14:paraId="63EE3B49"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4.</w:t>
      </w:r>
      <w:r w:rsidRPr="0034399A">
        <w:rPr>
          <w:b/>
          <w:caps/>
          <w:sz w:val="22"/>
          <w:szCs w:val="22"/>
          <w:lang w:val="lv-LV"/>
        </w:rPr>
        <w:tab/>
        <w:t>KLĪNISKĀ INFORMĀCIJA</w:t>
      </w:r>
    </w:p>
    <w:p w14:paraId="45655DC6" w14:textId="77777777" w:rsidR="00095FFA" w:rsidRPr="0034399A" w:rsidRDefault="00095FFA" w:rsidP="000E0D90">
      <w:pPr>
        <w:keepNext/>
        <w:tabs>
          <w:tab w:val="left" w:pos="567"/>
        </w:tabs>
        <w:rPr>
          <w:b/>
          <w:sz w:val="22"/>
          <w:szCs w:val="22"/>
          <w:lang w:val="lv-LV"/>
        </w:rPr>
      </w:pPr>
    </w:p>
    <w:p w14:paraId="5CCB513D" w14:textId="77777777" w:rsidR="00095FFA" w:rsidRPr="0034399A" w:rsidRDefault="00095FFA" w:rsidP="000E0D90">
      <w:pPr>
        <w:keepNext/>
        <w:tabs>
          <w:tab w:val="left" w:pos="567"/>
        </w:tabs>
        <w:rPr>
          <w:b/>
          <w:sz w:val="22"/>
          <w:szCs w:val="22"/>
          <w:lang w:val="lv-LV"/>
        </w:rPr>
      </w:pPr>
      <w:r w:rsidRPr="0034399A">
        <w:rPr>
          <w:b/>
          <w:sz w:val="22"/>
          <w:szCs w:val="22"/>
          <w:lang w:val="lv-LV"/>
        </w:rPr>
        <w:t>4.1</w:t>
      </w:r>
      <w:r w:rsidR="00DF0199" w:rsidRPr="0034399A">
        <w:rPr>
          <w:b/>
          <w:sz w:val="22"/>
          <w:szCs w:val="22"/>
          <w:lang w:val="lv-LV"/>
        </w:rPr>
        <w:t>.</w:t>
      </w:r>
      <w:r w:rsidRPr="0034399A">
        <w:rPr>
          <w:b/>
          <w:sz w:val="22"/>
          <w:szCs w:val="22"/>
          <w:lang w:val="lv-LV"/>
        </w:rPr>
        <w:tab/>
      </w:r>
      <w:r w:rsidRPr="0034399A">
        <w:rPr>
          <w:b/>
          <w:bCs/>
          <w:sz w:val="22"/>
          <w:szCs w:val="22"/>
          <w:lang w:val="lv-LV"/>
        </w:rPr>
        <w:t>Terapeitiskās indikācijas</w:t>
      </w:r>
    </w:p>
    <w:p w14:paraId="7EF888F8" w14:textId="77777777" w:rsidR="00095FFA" w:rsidRPr="0034399A" w:rsidRDefault="00095FFA" w:rsidP="000E0D90">
      <w:pPr>
        <w:keepNext/>
        <w:tabs>
          <w:tab w:val="left" w:pos="567"/>
        </w:tabs>
        <w:rPr>
          <w:sz w:val="22"/>
          <w:szCs w:val="22"/>
          <w:lang w:val="lv-LV"/>
        </w:rPr>
      </w:pPr>
    </w:p>
    <w:p w14:paraId="1FAB7CF2" w14:textId="77777777" w:rsidR="00970ED9" w:rsidRPr="0034399A" w:rsidRDefault="00970ED9" w:rsidP="000E0D90">
      <w:pPr>
        <w:pStyle w:val="BodyText2"/>
        <w:tabs>
          <w:tab w:val="left" w:pos="567"/>
        </w:tabs>
      </w:pPr>
      <w:r w:rsidRPr="0034399A">
        <w:t>Ferriprox monoterapija ir paredzēta talasēmijas pacientiem ar pārmērīgu dzelzs daudzumu, ja pašreizējā helātu terapija ir kontrindicēta vai nav atbilstoša.</w:t>
      </w:r>
    </w:p>
    <w:p w14:paraId="10E5044B" w14:textId="77777777" w:rsidR="00970ED9" w:rsidRPr="0034399A" w:rsidRDefault="00970ED9" w:rsidP="000E0D90">
      <w:pPr>
        <w:pStyle w:val="BodyText2"/>
        <w:tabs>
          <w:tab w:val="left" w:pos="567"/>
        </w:tabs>
      </w:pPr>
    </w:p>
    <w:p w14:paraId="3CE26373" w14:textId="65414EF9" w:rsidR="00967C36" w:rsidRPr="0034399A" w:rsidRDefault="00970ED9" w:rsidP="000E0D90">
      <w:pPr>
        <w:pStyle w:val="BodyText2"/>
        <w:tabs>
          <w:tab w:val="left" w:pos="567"/>
        </w:tabs>
      </w:pPr>
      <w:r w:rsidRPr="0034399A">
        <w:t>Ferriprox kombinācijā ar citu helātu veidotāju (skatīt</w:t>
      </w:r>
      <w:r w:rsidR="00206213" w:rsidRPr="0034399A">
        <w:t> </w:t>
      </w:r>
      <w:r w:rsidRPr="0034399A">
        <w:t>4.4</w:t>
      </w:r>
      <w:r w:rsidR="00DF0199" w:rsidRPr="0034399A">
        <w:t>. apakšpunktu</w:t>
      </w:r>
      <w:r w:rsidRPr="0034399A">
        <w:t>) ir paredzēts talasēmijas pacientiem, ja monoterapija ar jebkuru dzelzs helātu veidotāju nav efektīva vai ja pārmērīgs dzelzs daudzums rada briesmas dzīvībai (galvenokārt sirds funkciju pārslodze) un ir nepieciešama ātra vai intensīva korekcija (skatīt</w:t>
      </w:r>
      <w:r w:rsidR="00206213" w:rsidRPr="0034399A">
        <w:t> </w:t>
      </w:r>
      <w:r w:rsidRPr="0034399A">
        <w:t>4.2</w:t>
      </w:r>
      <w:r w:rsidR="00DF0199" w:rsidRPr="0034399A">
        <w:t>. apakšpunktu</w:t>
      </w:r>
      <w:r w:rsidRPr="0034399A">
        <w:t>).</w:t>
      </w:r>
    </w:p>
    <w:p w14:paraId="540E0114" w14:textId="77777777" w:rsidR="00967C36" w:rsidRPr="0034399A" w:rsidRDefault="00967C36" w:rsidP="000E0D90">
      <w:pPr>
        <w:tabs>
          <w:tab w:val="left" w:pos="567"/>
        </w:tabs>
        <w:rPr>
          <w:sz w:val="22"/>
          <w:szCs w:val="22"/>
          <w:lang w:val="lv-LV"/>
        </w:rPr>
      </w:pPr>
    </w:p>
    <w:p w14:paraId="384C2EFD" w14:textId="77777777" w:rsidR="00095FFA" w:rsidRPr="0034399A" w:rsidRDefault="00095FFA" w:rsidP="000E0D90">
      <w:pPr>
        <w:keepNext/>
        <w:tabs>
          <w:tab w:val="left" w:pos="567"/>
        </w:tabs>
        <w:rPr>
          <w:b/>
          <w:bCs/>
          <w:sz w:val="22"/>
          <w:szCs w:val="22"/>
          <w:lang w:val="lv-LV"/>
        </w:rPr>
      </w:pPr>
      <w:r w:rsidRPr="0034399A">
        <w:rPr>
          <w:b/>
          <w:bCs/>
          <w:sz w:val="22"/>
          <w:szCs w:val="22"/>
          <w:lang w:val="lv-LV"/>
        </w:rPr>
        <w:t>4.2</w:t>
      </w:r>
      <w:r w:rsidR="00DF0199" w:rsidRPr="0034399A">
        <w:rPr>
          <w:b/>
          <w:bCs/>
          <w:sz w:val="22"/>
          <w:szCs w:val="22"/>
          <w:lang w:val="lv-LV"/>
        </w:rPr>
        <w:t>.</w:t>
      </w:r>
      <w:r w:rsidRPr="0034399A">
        <w:rPr>
          <w:b/>
          <w:bCs/>
          <w:sz w:val="22"/>
          <w:szCs w:val="22"/>
          <w:lang w:val="lv-LV"/>
        </w:rPr>
        <w:tab/>
        <w:t>Devas un lietošanas veids</w:t>
      </w:r>
    </w:p>
    <w:p w14:paraId="5DB367C4" w14:textId="77777777" w:rsidR="00095FFA" w:rsidRPr="0034399A" w:rsidRDefault="00095FFA" w:rsidP="000E0D90">
      <w:pPr>
        <w:keepNext/>
        <w:tabs>
          <w:tab w:val="left" w:pos="567"/>
        </w:tabs>
        <w:rPr>
          <w:sz w:val="22"/>
          <w:szCs w:val="22"/>
          <w:lang w:val="lv-LV"/>
        </w:rPr>
      </w:pPr>
    </w:p>
    <w:p w14:paraId="46A0AB76" w14:textId="77777777" w:rsidR="00095FFA" w:rsidRPr="0034399A" w:rsidRDefault="00095FFA" w:rsidP="00206213">
      <w:pPr>
        <w:tabs>
          <w:tab w:val="left" w:pos="567"/>
        </w:tabs>
        <w:rPr>
          <w:sz w:val="22"/>
          <w:szCs w:val="22"/>
          <w:lang w:val="lv-LV"/>
        </w:rPr>
      </w:pPr>
      <w:r w:rsidRPr="0034399A">
        <w:rPr>
          <w:sz w:val="22"/>
          <w:szCs w:val="22"/>
          <w:lang w:val="lv-LV"/>
        </w:rPr>
        <w:t xml:space="preserve">Ārstēšana ar deferipronu </w:t>
      </w:r>
      <w:r w:rsidR="00B546A7" w:rsidRPr="0034399A">
        <w:rPr>
          <w:sz w:val="22"/>
          <w:szCs w:val="22"/>
          <w:lang w:val="lv-LV"/>
        </w:rPr>
        <w:t xml:space="preserve">jāuzsāk </w:t>
      </w:r>
      <w:r w:rsidRPr="0034399A">
        <w:rPr>
          <w:sz w:val="22"/>
          <w:szCs w:val="22"/>
          <w:lang w:val="lv-LV"/>
        </w:rPr>
        <w:t>un jā</w:t>
      </w:r>
      <w:r w:rsidR="00B546A7" w:rsidRPr="0034399A">
        <w:rPr>
          <w:sz w:val="22"/>
          <w:szCs w:val="22"/>
          <w:lang w:val="lv-LV"/>
        </w:rPr>
        <w:t>turpina</w:t>
      </w:r>
      <w:r w:rsidRPr="0034399A">
        <w:rPr>
          <w:sz w:val="22"/>
          <w:szCs w:val="22"/>
          <w:lang w:val="lv-LV"/>
        </w:rPr>
        <w:t xml:space="preserve"> ārstam</w:t>
      </w:r>
      <w:r w:rsidR="00085C34" w:rsidRPr="0034399A">
        <w:rPr>
          <w:sz w:val="22"/>
          <w:szCs w:val="22"/>
          <w:lang w:val="lv-LV"/>
        </w:rPr>
        <w:t xml:space="preserve"> ar</w:t>
      </w:r>
      <w:r w:rsidRPr="0034399A">
        <w:rPr>
          <w:sz w:val="22"/>
          <w:szCs w:val="22"/>
          <w:lang w:val="lv-LV"/>
        </w:rPr>
        <w:t xml:space="preserve"> pieredz</w:t>
      </w:r>
      <w:r w:rsidR="00085C34" w:rsidRPr="0034399A">
        <w:rPr>
          <w:sz w:val="22"/>
          <w:szCs w:val="22"/>
          <w:lang w:val="lv-LV"/>
        </w:rPr>
        <w:t>i</w:t>
      </w:r>
      <w:r w:rsidRPr="0034399A">
        <w:rPr>
          <w:sz w:val="22"/>
          <w:szCs w:val="22"/>
          <w:lang w:val="lv-LV"/>
        </w:rPr>
        <w:t xml:space="preserve"> talasēmijas slimnieku ārstēšanā.</w:t>
      </w:r>
    </w:p>
    <w:p w14:paraId="1CDE9EDE" w14:textId="77777777" w:rsidR="00095FFA" w:rsidRPr="0034399A" w:rsidRDefault="00095FFA" w:rsidP="00206213">
      <w:pPr>
        <w:tabs>
          <w:tab w:val="left" w:pos="567"/>
        </w:tabs>
        <w:rPr>
          <w:sz w:val="22"/>
          <w:szCs w:val="22"/>
          <w:lang w:val="lv-LV"/>
        </w:rPr>
      </w:pPr>
    </w:p>
    <w:p w14:paraId="23816BB0" w14:textId="77777777" w:rsidR="00526043" w:rsidRPr="0034399A" w:rsidRDefault="00526043" w:rsidP="000E0D90">
      <w:pPr>
        <w:keepNext/>
        <w:tabs>
          <w:tab w:val="left" w:pos="567"/>
        </w:tabs>
        <w:rPr>
          <w:sz w:val="22"/>
          <w:szCs w:val="22"/>
          <w:u w:val="single"/>
          <w:lang w:val="lv-LV"/>
        </w:rPr>
      </w:pPr>
      <w:r w:rsidRPr="0034399A">
        <w:rPr>
          <w:sz w:val="22"/>
          <w:szCs w:val="22"/>
          <w:u w:val="single"/>
          <w:lang w:val="lv-LV"/>
        </w:rPr>
        <w:lastRenderedPageBreak/>
        <w:t>Devas</w:t>
      </w:r>
    </w:p>
    <w:p w14:paraId="370D0BE4" w14:textId="77777777" w:rsidR="00E615AE" w:rsidRPr="0034399A" w:rsidRDefault="00E615AE" w:rsidP="000E0D90">
      <w:pPr>
        <w:keepNext/>
        <w:tabs>
          <w:tab w:val="left" w:pos="567"/>
        </w:tabs>
        <w:rPr>
          <w:sz w:val="22"/>
          <w:szCs w:val="22"/>
          <w:u w:val="single"/>
          <w:lang w:val="lv-LV"/>
        </w:rPr>
      </w:pPr>
    </w:p>
    <w:p w14:paraId="0A8DF236" w14:textId="77777777" w:rsidR="00095FFA" w:rsidRPr="0034399A" w:rsidRDefault="00095FFA" w:rsidP="00206213">
      <w:pPr>
        <w:keepLines/>
        <w:tabs>
          <w:tab w:val="left" w:pos="567"/>
        </w:tabs>
        <w:rPr>
          <w:sz w:val="22"/>
          <w:szCs w:val="22"/>
          <w:lang w:val="lv-LV"/>
        </w:rPr>
      </w:pPr>
      <w:r w:rsidRPr="0034399A">
        <w:rPr>
          <w:sz w:val="22"/>
          <w:szCs w:val="22"/>
          <w:lang w:val="lv-LV"/>
        </w:rPr>
        <w:t xml:space="preserve">Deferipronu parasti </w:t>
      </w:r>
      <w:r w:rsidR="00D3301C" w:rsidRPr="0034399A">
        <w:rPr>
          <w:sz w:val="22"/>
          <w:szCs w:val="22"/>
          <w:lang w:val="lv-LV"/>
        </w:rPr>
        <w:t xml:space="preserve">nozīmē </w:t>
      </w:r>
      <w:r w:rsidRPr="0034399A">
        <w:rPr>
          <w:sz w:val="22"/>
          <w:szCs w:val="22"/>
          <w:lang w:val="lv-LV"/>
        </w:rPr>
        <w:t>25</w:t>
      </w:r>
      <w:r w:rsidR="00FE505D" w:rsidRPr="0034399A">
        <w:rPr>
          <w:sz w:val="22"/>
          <w:szCs w:val="22"/>
          <w:lang w:val="lv-LV"/>
        </w:rPr>
        <w:t> mg</w:t>
      </w:r>
      <w:r w:rsidRPr="0034399A">
        <w:rPr>
          <w:sz w:val="22"/>
          <w:szCs w:val="22"/>
          <w:lang w:val="lv-LV"/>
        </w:rPr>
        <w:t xml:space="preserve"> devā uz 1 kilogramu (25</w:t>
      </w:r>
      <w:r w:rsidR="00FE505D" w:rsidRPr="0034399A">
        <w:rPr>
          <w:sz w:val="22"/>
          <w:szCs w:val="22"/>
          <w:lang w:val="lv-LV"/>
        </w:rPr>
        <w:t> mg</w:t>
      </w:r>
      <w:r w:rsidRPr="0034399A">
        <w:rPr>
          <w:sz w:val="22"/>
          <w:szCs w:val="22"/>
          <w:lang w:val="lv-LV"/>
        </w:rPr>
        <w:t>/kg)</w:t>
      </w:r>
      <w:r w:rsidR="009972C3" w:rsidRPr="0034399A">
        <w:rPr>
          <w:sz w:val="22"/>
          <w:szCs w:val="22"/>
          <w:lang w:val="lv-LV"/>
        </w:rPr>
        <w:t xml:space="preserve"> ķermeņa masas</w:t>
      </w:r>
      <w:r w:rsidRPr="0034399A">
        <w:rPr>
          <w:sz w:val="22"/>
          <w:szCs w:val="22"/>
          <w:lang w:val="lv-LV"/>
        </w:rPr>
        <w:t>, iekšķīgi, trīs reizes dienā, tādējādi dienas kopējā deva ir 75</w:t>
      </w:r>
      <w:r w:rsidR="00FE505D" w:rsidRPr="0034399A">
        <w:rPr>
          <w:sz w:val="22"/>
          <w:szCs w:val="22"/>
          <w:lang w:val="lv-LV"/>
        </w:rPr>
        <w:t> mg</w:t>
      </w:r>
      <w:r w:rsidRPr="0034399A">
        <w:rPr>
          <w:sz w:val="22"/>
          <w:szCs w:val="22"/>
          <w:lang w:val="lv-LV"/>
        </w:rPr>
        <w:t xml:space="preserve">/kg ķermeņa </w:t>
      </w:r>
      <w:r w:rsidR="005B1FB2" w:rsidRPr="0034399A">
        <w:rPr>
          <w:sz w:val="22"/>
          <w:szCs w:val="22"/>
          <w:lang w:val="lv-LV"/>
        </w:rPr>
        <w:t>masas</w:t>
      </w:r>
      <w:r w:rsidRPr="0034399A">
        <w:rPr>
          <w:sz w:val="22"/>
          <w:szCs w:val="22"/>
          <w:lang w:val="lv-LV"/>
        </w:rPr>
        <w:t xml:space="preserve">. Devu uz ķermeņa </w:t>
      </w:r>
      <w:r w:rsidR="005B1FB2" w:rsidRPr="0034399A">
        <w:rPr>
          <w:sz w:val="22"/>
          <w:szCs w:val="22"/>
          <w:lang w:val="lv-LV"/>
        </w:rPr>
        <w:t>masas</w:t>
      </w:r>
      <w:r w:rsidRPr="0034399A">
        <w:rPr>
          <w:sz w:val="22"/>
          <w:szCs w:val="22"/>
          <w:lang w:val="lv-LV"/>
        </w:rPr>
        <w:t xml:space="preserve"> kilogramu aprēķina līdz tuvākai pustabletei. Tālāk </w:t>
      </w:r>
      <w:r w:rsidR="00FD1E6F" w:rsidRPr="0034399A">
        <w:rPr>
          <w:sz w:val="22"/>
          <w:szCs w:val="22"/>
          <w:lang w:val="lv-LV"/>
        </w:rPr>
        <w:t>skatīt</w:t>
      </w:r>
      <w:r w:rsidRPr="0034399A">
        <w:rPr>
          <w:sz w:val="22"/>
          <w:szCs w:val="22"/>
          <w:lang w:val="lv-LV"/>
        </w:rPr>
        <w:t xml:space="preserve"> tabul</w:t>
      </w:r>
      <w:r w:rsidR="00967C36" w:rsidRPr="0034399A">
        <w:rPr>
          <w:sz w:val="22"/>
          <w:szCs w:val="22"/>
          <w:lang w:val="lv-LV"/>
        </w:rPr>
        <w:t>as</w:t>
      </w:r>
      <w:r w:rsidRPr="0034399A">
        <w:rPr>
          <w:sz w:val="22"/>
          <w:szCs w:val="22"/>
          <w:lang w:val="lv-LV"/>
        </w:rPr>
        <w:t xml:space="preserve"> ar ieteicamajām devām, ķermeņa </w:t>
      </w:r>
      <w:r w:rsidR="00D3301C" w:rsidRPr="0034399A">
        <w:rPr>
          <w:sz w:val="22"/>
          <w:szCs w:val="22"/>
          <w:lang w:val="lv-LV"/>
        </w:rPr>
        <w:t xml:space="preserve">masai palielinoties </w:t>
      </w:r>
      <w:r w:rsidRPr="0034399A">
        <w:rPr>
          <w:sz w:val="22"/>
          <w:szCs w:val="22"/>
          <w:lang w:val="lv-LV"/>
        </w:rPr>
        <w:t>ik pa 10 kg.</w:t>
      </w:r>
    </w:p>
    <w:p w14:paraId="0291C6EE" w14:textId="77777777" w:rsidR="00095FFA" w:rsidRPr="0034399A" w:rsidRDefault="00095FFA" w:rsidP="000E0D90">
      <w:pPr>
        <w:tabs>
          <w:tab w:val="left" w:pos="567"/>
        </w:tabs>
        <w:rPr>
          <w:sz w:val="22"/>
          <w:szCs w:val="22"/>
          <w:lang w:val="lv-LV"/>
        </w:rPr>
      </w:pPr>
    </w:p>
    <w:p w14:paraId="2D894C9D" w14:textId="77777777" w:rsidR="00526043" w:rsidRPr="0034399A" w:rsidRDefault="00526043" w:rsidP="000E0D90">
      <w:pPr>
        <w:pStyle w:val="BodyText"/>
        <w:spacing w:line="240" w:lineRule="auto"/>
        <w:jc w:val="left"/>
        <w:rPr>
          <w:szCs w:val="22"/>
          <w:lang w:val="lv-LV"/>
        </w:rPr>
      </w:pPr>
      <w:r w:rsidRPr="0034399A">
        <w:rPr>
          <w:szCs w:val="22"/>
          <w:lang w:val="lv-LV"/>
        </w:rPr>
        <w:t>Lai sasniegtu aptuveni 75</w:t>
      </w:r>
      <w:r w:rsidR="00FE505D" w:rsidRPr="0034399A">
        <w:rPr>
          <w:szCs w:val="22"/>
          <w:lang w:val="lv-LV"/>
        </w:rPr>
        <w:t> mg</w:t>
      </w:r>
      <w:r w:rsidRPr="0034399A">
        <w:rPr>
          <w:szCs w:val="22"/>
          <w:lang w:val="lv-LV"/>
        </w:rPr>
        <w:t xml:space="preserve"> dienas devu uz ķermeņa </w:t>
      </w:r>
      <w:r w:rsidR="009A16D7" w:rsidRPr="0034399A">
        <w:rPr>
          <w:szCs w:val="22"/>
          <w:lang w:val="lv-LV"/>
        </w:rPr>
        <w:t>masas</w:t>
      </w:r>
      <w:r w:rsidRPr="0034399A">
        <w:rPr>
          <w:szCs w:val="22"/>
          <w:lang w:val="lv-LV"/>
        </w:rPr>
        <w:t xml:space="preserve"> kilogramu, izmantojiet sekojošo tabulu, kurā norādīts nepieciešamais tablešu skaitu atkarībā no pacienta ķermeņa </w:t>
      </w:r>
      <w:r w:rsidR="005B1FB2" w:rsidRPr="0034399A">
        <w:rPr>
          <w:szCs w:val="22"/>
          <w:lang w:val="lv-LV"/>
        </w:rPr>
        <w:t>masas</w:t>
      </w:r>
      <w:r w:rsidRPr="0034399A">
        <w:rPr>
          <w:szCs w:val="22"/>
          <w:lang w:val="lv-LV"/>
        </w:rPr>
        <w:t>. Tabul</w:t>
      </w:r>
      <w:r w:rsidR="00B404DA" w:rsidRPr="0034399A">
        <w:rPr>
          <w:szCs w:val="22"/>
          <w:lang w:val="lv-LV"/>
        </w:rPr>
        <w:t>ā</w:t>
      </w:r>
      <w:r w:rsidR="00967C36" w:rsidRPr="0034399A">
        <w:rPr>
          <w:szCs w:val="22"/>
          <w:lang w:val="lv-LV"/>
        </w:rPr>
        <w:t>s</w:t>
      </w:r>
      <w:r w:rsidRPr="0034399A">
        <w:rPr>
          <w:szCs w:val="22"/>
          <w:lang w:val="lv-LV"/>
        </w:rPr>
        <w:t xml:space="preserve"> norādītas ieteicamās devas, ķermeņa </w:t>
      </w:r>
      <w:r w:rsidR="009D7841" w:rsidRPr="0034399A">
        <w:rPr>
          <w:szCs w:val="22"/>
          <w:lang w:val="lv-LV"/>
        </w:rPr>
        <w:t xml:space="preserve">masai </w:t>
      </w:r>
      <w:r w:rsidR="005F0CD4" w:rsidRPr="0034399A">
        <w:rPr>
          <w:szCs w:val="22"/>
          <w:lang w:val="lv-LV"/>
        </w:rPr>
        <w:t xml:space="preserve">palielinoties </w:t>
      </w:r>
      <w:r w:rsidRPr="0034399A">
        <w:rPr>
          <w:szCs w:val="22"/>
          <w:lang w:val="lv-LV"/>
        </w:rPr>
        <w:t>ik pa 10 kg.</w:t>
      </w:r>
    </w:p>
    <w:p w14:paraId="074CE6B4" w14:textId="77777777" w:rsidR="00967C36" w:rsidRPr="0034399A" w:rsidRDefault="00967C36" w:rsidP="000E0D90">
      <w:pPr>
        <w:tabs>
          <w:tab w:val="left" w:pos="567"/>
        </w:tabs>
        <w:rPr>
          <w:bCs/>
          <w:sz w:val="22"/>
          <w:szCs w:val="22"/>
          <w:lang w:val="lv-LV"/>
        </w:rPr>
      </w:pPr>
    </w:p>
    <w:p w14:paraId="2C3B2C55" w14:textId="77777777" w:rsidR="00526043" w:rsidRPr="0034399A" w:rsidRDefault="00532406" w:rsidP="000E0D90">
      <w:pPr>
        <w:keepNext/>
        <w:tabs>
          <w:tab w:val="left" w:pos="567"/>
        </w:tabs>
        <w:rPr>
          <w:b/>
          <w:i/>
          <w:sz w:val="22"/>
          <w:szCs w:val="22"/>
          <w:lang w:val="lv-LV"/>
        </w:rPr>
      </w:pPr>
      <w:r w:rsidRPr="0034399A">
        <w:rPr>
          <w:b/>
          <w:i/>
          <w:sz w:val="22"/>
          <w:szCs w:val="22"/>
          <w:lang w:val="lv-LV"/>
        </w:rPr>
        <w:t>1</w:t>
      </w:r>
      <w:r w:rsidR="00E615AE" w:rsidRPr="0034399A">
        <w:rPr>
          <w:b/>
          <w:i/>
          <w:sz w:val="22"/>
          <w:szCs w:val="22"/>
          <w:lang w:val="lv-LV"/>
        </w:rPr>
        <w:t>.</w:t>
      </w:r>
      <w:r w:rsidRPr="0034399A">
        <w:rPr>
          <w:b/>
          <w:i/>
          <w:sz w:val="22"/>
          <w:szCs w:val="22"/>
          <w:lang w:val="lv-LV"/>
        </w:rPr>
        <w:t xml:space="preserve">a tabula. </w:t>
      </w:r>
      <w:r w:rsidR="00967C36" w:rsidRPr="0034399A">
        <w:rPr>
          <w:b/>
          <w:i/>
          <w:sz w:val="22"/>
          <w:szCs w:val="22"/>
          <w:lang w:val="lv-LV"/>
        </w:rPr>
        <w:t>Devu tabula 500</w:t>
      </w:r>
      <w:r w:rsidR="00FE505D" w:rsidRPr="0034399A">
        <w:rPr>
          <w:b/>
          <w:i/>
          <w:sz w:val="22"/>
          <w:szCs w:val="22"/>
          <w:lang w:val="lv-LV"/>
        </w:rPr>
        <w:t> mg</w:t>
      </w:r>
      <w:r w:rsidR="00967C36" w:rsidRPr="0034399A">
        <w:rPr>
          <w:b/>
          <w:i/>
          <w:sz w:val="22"/>
          <w:szCs w:val="22"/>
          <w:lang w:val="lv-LV"/>
        </w:rPr>
        <w:t xml:space="preserve"> Ferriprox apvalkotām tabletēm</w:t>
      </w:r>
    </w:p>
    <w:p w14:paraId="75208168" w14:textId="77777777" w:rsidR="00967C36" w:rsidRPr="0034399A" w:rsidRDefault="00967C36" w:rsidP="000E0D90">
      <w:pPr>
        <w:keepNext/>
        <w:tabs>
          <w:tab w:val="left" w:pos="567"/>
        </w:tabs>
        <w:rPr>
          <w:b/>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526043" w:rsidRPr="0034399A" w14:paraId="70DA23ED" w14:textId="77777777" w:rsidTr="00206213">
        <w:trPr>
          <w:cantSplit/>
        </w:trPr>
        <w:tc>
          <w:tcPr>
            <w:tcW w:w="952" w:type="pct"/>
          </w:tcPr>
          <w:p w14:paraId="7B116C63" w14:textId="77777777" w:rsidR="00526043" w:rsidRPr="0034399A" w:rsidRDefault="00526043" w:rsidP="000E0D90">
            <w:pPr>
              <w:keepNext/>
              <w:tabs>
                <w:tab w:val="left" w:pos="567"/>
              </w:tabs>
              <w:ind w:left="-648" w:right="-558"/>
              <w:jc w:val="center"/>
              <w:rPr>
                <w:b/>
                <w:sz w:val="22"/>
                <w:szCs w:val="22"/>
                <w:lang w:val="lv-LV"/>
              </w:rPr>
            </w:pPr>
            <w:r w:rsidRPr="0034399A">
              <w:rPr>
                <w:b/>
                <w:sz w:val="22"/>
                <w:szCs w:val="22"/>
                <w:lang w:val="lv-LV"/>
              </w:rPr>
              <w:t xml:space="preserve">Ķermeņa </w:t>
            </w:r>
            <w:r w:rsidR="00B96EC8" w:rsidRPr="0034399A">
              <w:rPr>
                <w:b/>
                <w:sz w:val="22"/>
                <w:szCs w:val="22"/>
                <w:lang w:val="lv-LV"/>
              </w:rPr>
              <w:t>masa</w:t>
            </w:r>
          </w:p>
          <w:p w14:paraId="66780AAC" w14:textId="77777777" w:rsidR="00526043" w:rsidRPr="0034399A" w:rsidRDefault="00526043" w:rsidP="000E0D90">
            <w:pPr>
              <w:keepNext/>
              <w:tabs>
                <w:tab w:val="left" w:pos="567"/>
              </w:tabs>
              <w:jc w:val="center"/>
              <w:rPr>
                <w:b/>
                <w:sz w:val="22"/>
                <w:szCs w:val="22"/>
                <w:lang w:val="lv-LV"/>
              </w:rPr>
            </w:pPr>
            <w:r w:rsidRPr="0034399A">
              <w:rPr>
                <w:b/>
                <w:sz w:val="22"/>
                <w:szCs w:val="22"/>
                <w:lang w:val="lv-LV"/>
              </w:rPr>
              <w:t>(kg)</w:t>
            </w:r>
          </w:p>
        </w:tc>
        <w:tc>
          <w:tcPr>
            <w:tcW w:w="1333" w:type="pct"/>
          </w:tcPr>
          <w:p w14:paraId="263E5A4D" w14:textId="77777777" w:rsidR="00526043" w:rsidRPr="0034399A" w:rsidRDefault="00526043" w:rsidP="000E0D90">
            <w:pPr>
              <w:keepNext/>
              <w:tabs>
                <w:tab w:val="left" w:pos="567"/>
              </w:tabs>
              <w:jc w:val="center"/>
              <w:rPr>
                <w:b/>
                <w:sz w:val="22"/>
                <w:szCs w:val="22"/>
                <w:lang w:val="lv-LV"/>
              </w:rPr>
            </w:pPr>
            <w:r w:rsidRPr="0034399A">
              <w:rPr>
                <w:b/>
                <w:sz w:val="22"/>
                <w:szCs w:val="22"/>
                <w:lang w:val="lv-LV"/>
              </w:rPr>
              <w:t>Kopējā dienas deva</w:t>
            </w:r>
          </w:p>
          <w:p w14:paraId="411B1271" w14:textId="77777777" w:rsidR="00526043" w:rsidRPr="0034399A" w:rsidRDefault="00526043" w:rsidP="000E0D90">
            <w:pPr>
              <w:keepNext/>
              <w:tabs>
                <w:tab w:val="left" w:pos="567"/>
              </w:tabs>
              <w:jc w:val="center"/>
              <w:rPr>
                <w:b/>
                <w:sz w:val="22"/>
                <w:szCs w:val="22"/>
                <w:lang w:val="lv-LV"/>
              </w:rPr>
            </w:pPr>
            <w:r w:rsidRPr="0034399A">
              <w:rPr>
                <w:b/>
                <w:sz w:val="22"/>
                <w:szCs w:val="22"/>
                <w:lang w:val="lv-LV"/>
              </w:rPr>
              <w:t>(mg)</w:t>
            </w:r>
          </w:p>
        </w:tc>
        <w:tc>
          <w:tcPr>
            <w:tcW w:w="1333" w:type="pct"/>
          </w:tcPr>
          <w:p w14:paraId="469F440E" w14:textId="77777777" w:rsidR="00526043" w:rsidRPr="0034399A" w:rsidRDefault="00526043" w:rsidP="000E0D90">
            <w:pPr>
              <w:keepNext/>
              <w:tabs>
                <w:tab w:val="left" w:pos="567"/>
              </w:tabs>
              <w:jc w:val="center"/>
              <w:rPr>
                <w:b/>
                <w:sz w:val="22"/>
                <w:szCs w:val="22"/>
                <w:lang w:val="lv-LV"/>
              </w:rPr>
            </w:pPr>
            <w:r w:rsidRPr="0034399A">
              <w:rPr>
                <w:b/>
                <w:sz w:val="22"/>
                <w:szCs w:val="22"/>
                <w:lang w:val="lv-LV"/>
              </w:rPr>
              <w:t>Deva</w:t>
            </w:r>
          </w:p>
          <w:p w14:paraId="6702A01B" w14:textId="77777777" w:rsidR="00526043" w:rsidRPr="0034399A" w:rsidRDefault="00526043" w:rsidP="000E0D90">
            <w:pPr>
              <w:keepNext/>
              <w:tabs>
                <w:tab w:val="left" w:pos="567"/>
              </w:tabs>
              <w:jc w:val="center"/>
              <w:rPr>
                <w:b/>
                <w:sz w:val="22"/>
                <w:szCs w:val="22"/>
                <w:lang w:val="lv-LV"/>
              </w:rPr>
            </w:pPr>
            <w:r w:rsidRPr="0034399A">
              <w:rPr>
                <w:b/>
                <w:sz w:val="22"/>
                <w:szCs w:val="22"/>
                <w:lang w:val="lv-LV"/>
              </w:rPr>
              <w:t>(mg, trīs reizes dienā)</w:t>
            </w:r>
          </w:p>
        </w:tc>
        <w:tc>
          <w:tcPr>
            <w:tcW w:w="1381" w:type="pct"/>
          </w:tcPr>
          <w:p w14:paraId="6AC50F89" w14:textId="77777777" w:rsidR="00526043" w:rsidRPr="0034399A" w:rsidRDefault="00526043" w:rsidP="000E0D90">
            <w:pPr>
              <w:keepNext/>
              <w:tabs>
                <w:tab w:val="left" w:pos="567"/>
              </w:tabs>
              <w:jc w:val="center"/>
              <w:rPr>
                <w:b/>
                <w:sz w:val="22"/>
                <w:szCs w:val="22"/>
                <w:lang w:val="lv-LV"/>
              </w:rPr>
            </w:pPr>
            <w:r w:rsidRPr="0034399A">
              <w:rPr>
                <w:b/>
                <w:sz w:val="22"/>
                <w:szCs w:val="22"/>
                <w:lang w:val="lv-LV"/>
              </w:rPr>
              <w:t>Tablešu skaits</w:t>
            </w:r>
          </w:p>
          <w:p w14:paraId="24F1F1E8" w14:textId="77777777" w:rsidR="00526043" w:rsidRPr="0034399A" w:rsidRDefault="00526043" w:rsidP="000E0D90">
            <w:pPr>
              <w:keepNext/>
              <w:tabs>
                <w:tab w:val="left" w:pos="567"/>
              </w:tabs>
              <w:jc w:val="center"/>
              <w:rPr>
                <w:b/>
                <w:sz w:val="22"/>
                <w:szCs w:val="22"/>
                <w:lang w:val="lv-LV"/>
              </w:rPr>
            </w:pPr>
            <w:r w:rsidRPr="0034399A">
              <w:rPr>
                <w:b/>
                <w:sz w:val="22"/>
                <w:szCs w:val="22"/>
                <w:lang w:val="lv-LV"/>
              </w:rPr>
              <w:t>(trīs reizes dienā)</w:t>
            </w:r>
          </w:p>
        </w:tc>
      </w:tr>
      <w:tr w:rsidR="00526043" w:rsidRPr="0034399A" w14:paraId="0B9B77DB" w14:textId="77777777" w:rsidTr="00206213">
        <w:trPr>
          <w:cantSplit/>
        </w:trPr>
        <w:tc>
          <w:tcPr>
            <w:tcW w:w="952" w:type="pct"/>
          </w:tcPr>
          <w:p w14:paraId="7BA12258" w14:textId="77777777" w:rsidR="00526043" w:rsidRPr="0034399A" w:rsidRDefault="00526043" w:rsidP="000E0D90">
            <w:pPr>
              <w:keepNext/>
              <w:tabs>
                <w:tab w:val="left" w:pos="567"/>
              </w:tabs>
              <w:jc w:val="center"/>
              <w:rPr>
                <w:sz w:val="22"/>
                <w:szCs w:val="22"/>
                <w:lang w:val="lv-LV"/>
              </w:rPr>
            </w:pPr>
            <w:r w:rsidRPr="0034399A">
              <w:rPr>
                <w:sz w:val="22"/>
                <w:szCs w:val="22"/>
                <w:lang w:val="lv-LV"/>
              </w:rPr>
              <w:t>20</w:t>
            </w:r>
          </w:p>
        </w:tc>
        <w:tc>
          <w:tcPr>
            <w:tcW w:w="1333" w:type="pct"/>
          </w:tcPr>
          <w:p w14:paraId="6FAF95DB" w14:textId="77777777" w:rsidR="00526043" w:rsidRPr="0034399A" w:rsidRDefault="00526043"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500</w:t>
            </w:r>
          </w:p>
        </w:tc>
        <w:tc>
          <w:tcPr>
            <w:tcW w:w="1333" w:type="pct"/>
          </w:tcPr>
          <w:p w14:paraId="3E14F78F" w14:textId="77777777" w:rsidR="00526043" w:rsidRPr="0034399A" w:rsidRDefault="00526043" w:rsidP="000E0D90">
            <w:pPr>
              <w:keepNext/>
              <w:tabs>
                <w:tab w:val="left" w:pos="567"/>
              </w:tabs>
              <w:jc w:val="center"/>
              <w:rPr>
                <w:sz w:val="22"/>
                <w:szCs w:val="22"/>
                <w:lang w:val="lv-LV"/>
              </w:rPr>
            </w:pPr>
            <w:r w:rsidRPr="0034399A">
              <w:rPr>
                <w:sz w:val="22"/>
                <w:szCs w:val="22"/>
                <w:lang w:val="lv-LV"/>
              </w:rPr>
              <w:t>500</w:t>
            </w:r>
          </w:p>
        </w:tc>
        <w:tc>
          <w:tcPr>
            <w:tcW w:w="1381" w:type="pct"/>
          </w:tcPr>
          <w:p w14:paraId="4569EC4F" w14:textId="77777777" w:rsidR="00526043" w:rsidRPr="0034399A" w:rsidRDefault="00526043" w:rsidP="000E0D90">
            <w:pPr>
              <w:keepNext/>
              <w:tabs>
                <w:tab w:val="left" w:pos="567"/>
              </w:tabs>
              <w:jc w:val="center"/>
              <w:rPr>
                <w:sz w:val="22"/>
                <w:szCs w:val="22"/>
                <w:lang w:val="lv-LV"/>
              </w:rPr>
            </w:pPr>
            <w:r w:rsidRPr="0034399A">
              <w:rPr>
                <w:sz w:val="22"/>
                <w:szCs w:val="22"/>
                <w:lang w:val="lv-LV"/>
              </w:rPr>
              <w:t>1,0</w:t>
            </w:r>
          </w:p>
        </w:tc>
      </w:tr>
      <w:tr w:rsidR="00526043" w:rsidRPr="0034399A" w14:paraId="44123FA3" w14:textId="77777777" w:rsidTr="00206213">
        <w:trPr>
          <w:cantSplit/>
        </w:trPr>
        <w:tc>
          <w:tcPr>
            <w:tcW w:w="952" w:type="pct"/>
          </w:tcPr>
          <w:p w14:paraId="6651C846" w14:textId="77777777" w:rsidR="00526043" w:rsidRPr="0034399A" w:rsidRDefault="00526043" w:rsidP="000E0D90">
            <w:pPr>
              <w:keepNext/>
              <w:tabs>
                <w:tab w:val="left" w:pos="567"/>
              </w:tabs>
              <w:jc w:val="center"/>
              <w:rPr>
                <w:sz w:val="22"/>
                <w:szCs w:val="22"/>
                <w:lang w:val="lv-LV"/>
              </w:rPr>
            </w:pPr>
            <w:r w:rsidRPr="0034399A">
              <w:rPr>
                <w:sz w:val="22"/>
                <w:szCs w:val="22"/>
                <w:lang w:val="lv-LV"/>
              </w:rPr>
              <w:t>30</w:t>
            </w:r>
          </w:p>
        </w:tc>
        <w:tc>
          <w:tcPr>
            <w:tcW w:w="1333" w:type="pct"/>
          </w:tcPr>
          <w:p w14:paraId="6A7D1CB7" w14:textId="77777777" w:rsidR="00526043" w:rsidRPr="0034399A" w:rsidRDefault="00526043" w:rsidP="000E0D90">
            <w:pPr>
              <w:keepNext/>
              <w:tabs>
                <w:tab w:val="left" w:pos="567"/>
              </w:tabs>
              <w:jc w:val="center"/>
              <w:rPr>
                <w:sz w:val="22"/>
                <w:szCs w:val="22"/>
                <w:lang w:val="lv-LV"/>
              </w:rPr>
            </w:pPr>
            <w:r w:rsidRPr="0034399A">
              <w:rPr>
                <w:sz w:val="22"/>
                <w:szCs w:val="22"/>
                <w:lang w:val="lv-LV"/>
              </w:rPr>
              <w:t>2</w:t>
            </w:r>
            <w:r w:rsidR="00434FD4" w:rsidRPr="0034399A">
              <w:rPr>
                <w:sz w:val="22"/>
                <w:szCs w:val="22"/>
                <w:lang w:val="lv-LV"/>
              </w:rPr>
              <w:t> </w:t>
            </w:r>
            <w:r w:rsidRPr="0034399A">
              <w:rPr>
                <w:sz w:val="22"/>
                <w:szCs w:val="22"/>
                <w:lang w:val="lv-LV"/>
              </w:rPr>
              <w:t>250</w:t>
            </w:r>
          </w:p>
        </w:tc>
        <w:tc>
          <w:tcPr>
            <w:tcW w:w="1333" w:type="pct"/>
          </w:tcPr>
          <w:p w14:paraId="5CC378E9" w14:textId="77777777" w:rsidR="00526043" w:rsidRPr="0034399A" w:rsidRDefault="00526043" w:rsidP="000E0D90">
            <w:pPr>
              <w:keepNext/>
              <w:tabs>
                <w:tab w:val="left" w:pos="567"/>
              </w:tabs>
              <w:jc w:val="center"/>
              <w:rPr>
                <w:sz w:val="22"/>
                <w:szCs w:val="22"/>
                <w:lang w:val="lv-LV"/>
              </w:rPr>
            </w:pPr>
            <w:r w:rsidRPr="0034399A">
              <w:rPr>
                <w:sz w:val="22"/>
                <w:szCs w:val="22"/>
                <w:lang w:val="lv-LV"/>
              </w:rPr>
              <w:t>750</w:t>
            </w:r>
          </w:p>
        </w:tc>
        <w:tc>
          <w:tcPr>
            <w:tcW w:w="1381" w:type="pct"/>
          </w:tcPr>
          <w:p w14:paraId="52027A14" w14:textId="77777777" w:rsidR="00526043" w:rsidRPr="0034399A" w:rsidRDefault="00526043" w:rsidP="000E0D90">
            <w:pPr>
              <w:keepNext/>
              <w:tabs>
                <w:tab w:val="left" w:pos="567"/>
              </w:tabs>
              <w:jc w:val="center"/>
              <w:rPr>
                <w:sz w:val="22"/>
                <w:szCs w:val="22"/>
                <w:lang w:val="lv-LV"/>
              </w:rPr>
            </w:pPr>
            <w:r w:rsidRPr="0034399A">
              <w:rPr>
                <w:sz w:val="22"/>
                <w:szCs w:val="22"/>
                <w:lang w:val="lv-LV"/>
              </w:rPr>
              <w:t>1,5</w:t>
            </w:r>
          </w:p>
        </w:tc>
      </w:tr>
      <w:tr w:rsidR="00526043" w:rsidRPr="0034399A" w14:paraId="5EA34D5D" w14:textId="77777777" w:rsidTr="00206213">
        <w:trPr>
          <w:cantSplit/>
        </w:trPr>
        <w:tc>
          <w:tcPr>
            <w:tcW w:w="952" w:type="pct"/>
          </w:tcPr>
          <w:p w14:paraId="0B20190C" w14:textId="77777777" w:rsidR="00526043" w:rsidRPr="0034399A" w:rsidRDefault="00526043" w:rsidP="000E0D90">
            <w:pPr>
              <w:keepNext/>
              <w:tabs>
                <w:tab w:val="left" w:pos="567"/>
              </w:tabs>
              <w:jc w:val="center"/>
              <w:rPr>
                <w:sz w:val="22"/>
                <w:szCs w:val="22"/>
                <w:lang w:val="lv-LV"/>
              </w:rPr>
            </w:pPr>
            <w:r w:rsidRPr="0034399A">
              <w:rPr>
                <w:sz w:val="22"/>
                <w:szCs w:val="22"/>
                <w:lang w:val="lv-LV"/>
              </w:rPr>
              <w:t>40</w:t>
            </w:r>
          </w:p>
        </w:tc>
        <w:tc>
          <w:tcPr>
            <w:tcW w:w="1333" w:type="pct"/>
          </w:tcPr>
          <w:p w14:paraId="696DAA1D" w14:textId="77777777" w:rsidR="00526043" w:rsidRPr="0034399A" w:rsidRDefault="00526043" w:rsidP="000E0D90">
            <w:pPr>
              <w:keepNext/>
              <w:tabs>
                <w:tab w:val="left" w:pos="567"/>
              </w:tabs>
              <w:jc w:val="center"/>
              <w:rPr>
                <w:sz w:val="22"/>
                <w:szCs w:val="22"/>
                <w:lang w:val="lv-LV"/>
              </w:rPr>
            </w:pPr>
            <w:r w:rsidRPr="0034399A">
              <w:rPr>
                <w:sz w:val="22"/>
                <w:szCs w:val="22"/>
                <w:lang w:val="lv-LV"/>
              </w:rPr>
              <w:t>3</w:t>
            </w:r>
            <w:r w:rsidR="00434FD4" w:rsidRPr="0034399A">
              <w:rPr>
                <w:sz w:val="22"/>
                <w:szCs w:val="22"/>
                <w:lang w:val="lv-LV"/>
              </w:rPr>
              <w:t> </w:t>
            </w:r>
            <w:r w:rsidRPr="0034399A">
              <w:rPr>
                <w:sz w:val="22"/>
                <w:szCs w:val="22"/>
                <w:lang w:val="lv-LV"/>
              </w:rPr>
              <w:t>000</w:t>
            </w:r>
          </w:p>
        </w:tc>
        <w:tc>
          <w:tcPr>
            <w:tcW w:w="1333" w:type="pct"/>
          </w:tcPr>
          <w:p w14:paraId="2F2402B0" w14:textId="77777777" w:rsidR="00526043" w:rsidRPr="0034399A" w:rsidRDefault="00526043"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000</w:t>
            </w:r>
          </w:p>
        </w:tc>
        <w:tc>
          <w:tcPr>
            <w:tcW w:w="1381" w:type="pct"/>
          </w:tcPr>
          <w:p w14:paraId="1387DFD9" w14:textId="77777777" w:rsidR="00526043" w:rsidRPr="0034399A" w:rsidRDefault="00526043" w:rsidP="000E0D90">
            <w:pPr>
              <w:keepNext/>
              <w:tabs>
                <w:tab w:val="left" w:pos="567"/>
              </w:tabs>
              <w:jc w:val="center"/>
              <w:rPr>
                <w:sz w:val="22"/>
                <w:szCs w:val="22"/>
                <w:lang w:val="lv-LV"/>
              </w:rPr>
            </w:pPr>
            <w:r w:rsidRPr="0034399A">
              <w:rPr>
                <w:sz w:val="22"/>
                <w:szCs w:val="22"/>
                <w:lang w:val="lv-LV"/>
              </w:rPr>
              <w:t>2,0</w:t>
            </w:r>
          </w:p>
        </w:tc>
      </w:tr>
      <w:tr w:rsidR="00526043" w:rsidRPr="0034399A" w14:paraId="60FEDD98" w14:textId="77777777" w:rsidTr="00206213">
        <w:trPr>
          <w:cantSplit/>
        </w:trPr>
        <w:tc>
          <w:tcPr>
            <w:tcW w:w="952" w:type="pct"/>
          </w:tcPr>
          <w:p w14:paraId="39DBD834" w14:textId="77777777" w:rsidR="00526043" w:rsidRPr="0034399A" w:rsidRDefault="00526043" w:rsidP="000E0D90">
            <w:pPr>
              <w:keepNext/>
              <w:tabs>
                <w:tab w:val="left" w:pos="567"/>
              </w:tabs>
              <w:jc w:val="center"/>
              <w:rPr>
                <w:sz w:val="22"/>
                <w:szCs w:val="22"/>
                <w:lang w:val="lv-LV"/>
              </w:rPr>
            </w:pPr>
            <w:r w:rsidRPr="0034399A">
              <w:rPr>
                <w:sz w:val="22"/>
                <w:szCs w:val="22"/>
                <w:lang w:val="lv-LV"/>
              </w:rPr>
              <w:t>50</w:t>
            </w:r>
          </w:p>
        </w:tc>
        <w:tc>
          <w:tcPr>
            <w:tcW w:w="1333" w:type="pct"/>
          </w:tcPr>
          <w:p w14:paraId="4202208D" w14:textId="77777777" w:rsidR="00526043" w:rsidRPr="0034399A" w:rsidRDefault="00526043" w:rsidP="000E0D90">
            <w:pPr>
              <w:keepNext/>
              <w:tabs>
                <w:tab w:val="left" w:pos="567"/>
              </w:tabs>
              <w:jc w:val="center"/>
              <w:rPr>
                <w:sz w:val="22"/>
                <w:szCs w:val="22"/>
                <w:lang w:val="lv-LV"/>
              </w:rPr>
            </w:pPr>
            <w:r w:rsidRPr="0034399A">
              <w:rPr>
                <w:sz w:val="22"/>
                <w:szCs w:val="22"/>
                <w:lang w:val="lv-LV"/>
              </w:rPr>
              <w:t>3</w:t>
            </w:r>
            <w:r w:rsidR="00434FD4" w:rsidRPr="0034399A">
              <w:rPr>
                <w:sz w:val="22"/>
                <w:szCs w:val="22"/>
                <w:lang w:val="lv-LV"/>
              </w:rPr>
              <w:t> </w:t>
            </w:r>
            <w:r w:rsidRPr="0034399A">
              <w:rPr>
                <w:sz w:val="22"/>
                <w:szCs w:val="22"/>
                <w:lang w:val="lv-LV"/>
              </w:rPr>
              <w:t>750</w:t>
            </w:r>
          </w:p>
        </w:tc>
        <w:tc>
          <w:tcPr>
            <w:tcW w:w="1333" w:type="pct"/>
          </w:tcPr>
          <w:p w14:paraId="66A79D02" w14:textId="77777777" w:rsidR="00526043" w:rsidRPr="0034399A" w:rsidRDefault="00526043"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250</w:t>
            </w:r>
          </w:p>
        </w:tc>
        <w:tc>
          <w:tcPr>
            <w:tcW w:w="1381" w:type="pct"/>
          </w:tcPr>
          <w:p w14:paraId="473F431F" w14:textId="77777777" w:rsidR="00526043" w:rsidRPr="0034399A" w:rsidRDefault="00526043" w:rsidP="000E0D90">
            <w:pPr>
              <w:keepNext/>
              <w:tabs>
                <w:tab w:val="left" w:pos="567"/>
              </w:tabs>
              <w:jc w:val="center"/>
              <w:rPr>
                <w:sz w:val="22"/>
                <w:szCs w:val="22"/>
                <w:lang w:val="lv-LV"/>
              </w:rPr>
            </w:pPr>
            <w:r w:rsidRPr="0034399A">
              <w:rPr>
                <w:sz w:val="22"/>
                <w:szCs w:val="22"/>
                <w:lang w:val="lv-LV"/>
              </w:rPr>
              <w:t>2,5</w:t>
            </w:r>
          </w:p>
        </w:tc>
      </w:tr>
      <w:tr w:rsidR="00526043" w:rsidRPr="0034399A" w14:paraId="362165B8" w14:textId="77777777" w:rsidTr="00206213">
        <w:trPr>
          <w:cantSplit/>
        </w:trPr>
        <w:tc>
          <w:tcPr>
            <w:tcW w:w="952" w:type="pct"/>
          </w:tcPr>
          <w:p w14:paraId="2C87E830" w14:textId="77777777" w:rsidR="00526043" w:rsidRPr="0034399A" w:rsidRDefault="00526043" w:rsidP="000E0D90">
            <w:pPr>
              <w:keepNext/>
              <w:tabs>
                <w:tab w:val="left" w:pos="567"/>
              </w:tabs>
              <w:jc w:val="center"/>
              <w:rPr>
                <w:sz w:val="22"/>
                <w:szCs w:val="22"/>
                <w:lang w:val="lv-LV"/>
              </w:rPr>
            </w:pPr>
            <w:r w:rsidRPr="0034399A">
              <w:rPr>
                <w:sz w:val="22"/>
                <w:szCs w:val="22"/>
                <w:lang w:val="lv-LV"/>
              </w:rPr>
              <w:t>60</w:t>
            </w:r>
          </w:p>
        </w:tc>
        <w:tc>
          <w:tcPr>
            <w:tcW w:w="1333" w:type="pct"/>
          </w:tcPr>
          <w:p w14:paraId="74E3365A" w14:textId="77777777" w:rsidR="00526043" w:rsidRPr="0034399A" w:rsidRDefault="00526043" w:rsidP="000E0D90">
            <w:pPr>
              <w:keepNext/>
              <w:tabs>
                <w:tab w:val="left" w:pos="567"/>
              </w:tabs>
              <w:jc w:val="center"/>
              <w:rPr>
                <w:sz w:val="22"/>
                <w:szCs w:val="22"/>
                <w:lang w:val="lv-LV"/>
              </w:rPr>
            </w:pPr>
            <w:r w:rsidRPr="0034399A">
              <w:rPr>
                <w:sz w:val="22"/>
                <w:szCs w:val="22"/>
                <w:lang w:val="lv-LV"/>
              </w:rPr>
              <w:t>4</w:t>
            </w:r>
            <w:r w:rsidR="00434FD4" w:rsidRPr="0034399A">
              <w:rPr>
                <w:sz w:val="22"/>
                <w:szCs w:val="22"/>
                <w:lang w:val="lv-LV"/>
              </w:rPr>
              <w:t> </w:t>
            </w:r>
            <w:r w:rsidRPr="0034399A">
              <w:rPr>
                <w:sz w:val="22"/>
                <w:szCs w:val="22"/>
                <w:lang w:val="lv-LV"/>
              </w:rPr>
              <w:t>500</w:t>
            </w:r>
          </w:p>
        </w:tc>
        <w:tc>
          <w:tcPr>
            <w:tcW w:w="1333" w:type="pct"/>
          </w:tcPr>
          <w:p w14:paraId="4BA90E62" w14:textId="77777777" w:rsidR="00526043" w:rsidRPr="0034399A" w:rsidRDefault="00526043"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500</w:t>
            </w:r>
          </w:p>
        </w:tc>
        <w:tc>
          <w:tcPr>
            <w:tcW w:w="1381" w:type="pct"/>
          </w:tcPr>
          <w:p w14:paraId="2F99B0D3" w14:textId="77777777" w:rsidR="00526043" w:rsidRPr="0034399A" w:rsidRDefault="00526043" w:rsidP="000E0D90">
            <w:pPr>
              <w:keepNext/>
              <w:tabs>
                <w:tab w:val="left" w:pos="567"/>
              </w:tabs>
              <w:jc w:val="center"/>
              <w:rPr>
                <w:sz w:val="22"/>
                <w:szCs w:val="22"/>
                <w:lang w:val="lv-LV"/>
              </w:rPr>
            </w:pPr>
            <w:r w:rsidRPr="0034399A">
              <w:rPr>
                <w:sz w:val="22"/>
                <w:szCs w:val="22"/>
                <w:lang w:val="lv-LV"/>
              </w:rPr>
              <w:t>3,0</w:t>
            </w:r>
          </w:p>
        </w:tc>
      </w:tr>
      <w:tr w:rsidR="00526043" w:rsidRPr="0034399A" w14:paraId="0FE56DFD" w14:textId="77777777" w:rsidTr="00206213">
        <w:trPr>
          <w:cantSplit/>
        </w:trPr>
        <w:tc>
          <w:tcPr>
            <w:tcW w:w="952" w:type="pct"/>
          </w:tcPr>
          <w:p w14:paraId="3A48203B" w14:textId="77777777" w:rsidR="00526043" w:rsidRPr="0034399A" w:rsidRDefault="00526043" w:rsidP="000E0D90">
            <w:pPr>
              <w:keepNext/>
              <w:tabs>
                <w:tab w:val="left" w:pos="567"/>
              </w:tabs>
              <w:jc w:val="center"/>
              <w:rPr>
                <w:sz w:val="22"/>
                <w:szCs w:val="22"/>
                <w:lang w:val="lv-LV"/>
              </w:rPr>
            </w:pPr>
            <w:r w:rsidRPr="0034399A">
              <w:rPr>
                <w:sz w:val="22"/>
                <w:szCs w:val="22"/>
                <w:lang w:val="lv-LV"/>
              </w:rPr>
              <w:t>70</w:t>
            </w:r>
          </w:p>
        </w:tc>
        <w:tc>
          <w:tcPr>
            <w:tcW w:w="1333" w:type="pct"/>
          </w:tcPr>
          <w:p w14:paraId="7C094FD8" w14:textId="77777777" w:rsidR="00526043" w:rsidRPr="0034399A" w:rsidRDefault="00526043" w:rsidP="000E0D90">
            <w:pPr>
              <w:keepNext/>
              <w:tabs>
                <w:tab w:val="left" w:pos="567"/>
              </w:tabs>
              <w:jc w:val="center"/>
              <w:rPr>
                <w:sz w:val="22"/>
                <w:szCs w:val="22"/>
                <w:lang w:val="lv-LV"/>
              </w:rPr>
            </w:pPr>
            <w:r w:rsidRPr="0034399A">
              <w:rPr>
                <w:sz w:val="22"/>
                <w:szCs w:val="22"/>
                <w:lang w:val="lv-LV"/>
              </w:rPr>
              <w:t>5</w:t>
            </w:r>
            <w:r w:rsidR="00434FD4" w:rsidRPr="0034399A">
              <w:rPr>
                <w:sz w:val="22"/>
                <w:szCs w:val="22"/>
                <w:lang w:val="lv-LV"/>
              </w:rPr>
              <w:t> </w:t>
            </w:r>
            <w:r w:rsidRPr="0034399A">
              <w:rPr>
                <w:sz w:val="22"/>
                <w:szCs w:val="22"/>
                <w:lang w:val="lv-LV"/>
              </w:rPr>
              <w:t>250</w:t>
            </w:r>
          </w:p>
        </w:tc>
        <w:tc>
          <w:tcPr>
            <w:tcW w:w="1333" w:type="pct"/>
          </w:tcPr>
          <w:p w14:paraId="0C491E90" w14:textId="77777777" w:rsidR="00526043" w:rsidRPr="0034399A" w:rsidRDefault="00526043"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750</w:t>
            </w:r>
          </w:p>
        </w:tc>
        <w:tc>
          <w:tcPr>
            <w:tcW w:w="1381" w:type="pct"/>
          </w:tcPr>
          <w:p w14:paraId="6C262EFC" w14:textId="77777777" w:rsidR="00526043" w:rsidRPr="0034399A" w:rsidRDefault="00526043" w:rsidP="000E0D90">
            <w:pPr>
              <w:keepNext/>
              <w:tabs>
                <w:tab w:val="left" w:pos="567"/>
              </w:tabs>
              <w:jc w:val="center"/>
              <w:rPr>
                <w:sz w:val="22"/>
                <w:szCs w:val="22"/>
                <w:lang w:val="lv-LV"/>
              </w:rPr>
            </w:pPr>
            <w:r w:rsidRPr="0034399A">
              <w:rPr>
                <w:sz w:val="22"/>
                <w:szCs w:val="22"/>
                <w:lang w:val="lv-LV"/>
              </w:rPr>
              <w:t>3,5</w:t>
            </w:r>
          </w:p>
        </w:tc>
      </w:tr>
      <w:tr w:rsidR="00526043" w:rsidRPr="0034399A" w14:paraId="1DCE25F7" w14:textId="77777777" w:rsidTr="00206213">
        <w:trPr>
          <w:cantSplit/>
        </w:trPr>
        <w:tc>
          <w:tcPr>
            <w:tcW w:w="952" w:type="pct"/>
          </w:tcPr>
          <w:p w14:paraId="6FB940E0" w14:textId="77777777" w:rsidR="00526043" w:rsidRPr="0034399A" w:rsidRDefault="00526043" w:rsidP="000E0D90">
            <w:pPr>
              <w:keepNext/>
              <w:tabs>
                <w:tab w:val="left" w:pos="567"/>
              </w:tabs>
              <w:jc w:val="center"/>
              <w:rPr>
                <w:sz w:val="22"/>
                <w:szCs w:val="22"/>
                <w:lang w:val="lv-LV"/>
              </w:rPr>
            </w:pPr>
            <w:r w:rsidRPr="0034399A">
              <w:rPr>
                <w:sz w:val="22"/>
                <w:szCs w:val="22"/>
                <w:lang w:val="lv-LV"/>
              </w:rPr>
              <w:t>80</w:t>
            </w:r>
          </w:p>
        </w:tc>
        <w:tc>
          <w:tcPr>
            <w:tcW w:w="1333" w:type="pct"/>
          </w:tcPr>
          <w:p w14:paraId="30FAB388" w14:textId="77777777" w:rsidR="00526043" w:rsidRPr="0034399A" w:rsidRDefault="00526043" w:rsidP="000E0D90">
            <w:pPr>
              <w:keepNext/>
              <w:tabs>
                <w:tab w:val="left" w:pos="567"/>
              </w:tabs>
              <w:jc w:val="center"/>
              <w:rPr>
                <w:sz w:val="22"/>
                <w:szCs w:val="22"/>
                <w:lang w:val="lv-LV"/>
              </w:rPr>
            </w:pPr>
            <w:r w:rsidRPr="0034399A">
              <w:rPr>
                <w:sz w:val="22"/>
                <w:szCs w:val="22"/>
                <w:lang w:val="lv-LV"/>
              </w:rPr>
              <w:t>6</w:t>
            </w:r>
            <w:r w:rsidR="00434FD4" w:rsidRPr="0034399A">
              <w:rPr>
                <w:sz w:val="22"/>
                <w:szCs w:val="22"/>
                <w:lang w:val="lv-LV"/>
              </w:rPr>
              <w:t> </w:t>
            </w:r>
            <w:r w:rsidRPr="0034399A">
              <w:rPr>
                <w:sz w:val="22"/>
                <w:szCs w:val="22"/>
                <w:lang w:val="lv-LV"/>
              </w:rPr>
              <w:t>000</w:t>
            </w:r>
          </w:p>
        </w:tc>
        <w:tc>
          <w:tcPr>
            <w:tcW w:w="1333" w:type="pct"/>
          </w:tcPr>
          <w:p w14:paraId="1CC64073" w14:textId="77777777" w:rsidR="00526043" w:rsidRPr="0034399A" w:rsidRDefault="00526043" w:rsidP="000E0D90">
            <w:pPr>
              <w:keepNext/>
              <w:tabs>
                <w:tab w:val="left" w:pos="567"/>
              </w:tabs>
              <w:jc w:val="center"/>
              <w:rPr>
                <w:sz w:val="22"/>
                <w:szCs w:val="22"/>
                <w:lang w:val="lv-LV"/>
              </w:rPr>
            </w:pPr>
            <w:r w:rsidRPr="0034399A">
              <w:rPr>
                <w:sz w:val="22"/>
                <w:szCs w:val="22"/>
                <w:lang w:val="lv-LV"/>
              </w:rPr>
              <w:t>2</w:t>
            </w:r>
            <w:r w:rsidR="00434FD4" w:rsidRPr="0034399A">
              <w:rPr>
                <w:sz w:val="22"/>
                <w:szCs w:val="22"/>
                <w:lang w:val="lv-LV"/>
              </w:rPr>
              <w:t> </w:t>
            </w:r>
            <w:r w:rsidRPr="0034399A">
              <w:rPr>
                <w:sz w:val="22"/>
                <w:szCs w:val="22"/>
                <w:lang w:val="lv-LV"/>
              </w:rPr>
              <w:t>000</w:t>
            </w:r>
          </w:p>
        </w:tc>
        <w:tc>
          <w:tcPr>
            <w:tcW w:w="1381" w:type="pct"/>
          </w:tcPr>
          <w:p w14:paraId="7CA33FA9" w14:textId="77777777" w:rsidR="00526043" w:rsidRPr="0034399A" w:rsidRDefault="00526043" w:rsidP="000E0D90">
            <w:pPr>
              <w:keepNext/>
              <w:tabs>
                <w:tab w:val="left" w:pos="567"/>
              </w:tabs>
              <w:jc w:val="center"/>
              <w:rPr>
                <w:sz w:val="22"/>
                <w:szCs w:val="22"/>
                <w:lang w:val="lv-LV"/>
              </w:rPr>
            </w:pPr>
            <w:r w:rsidRPr="0034399A">
              <w:rPr>
                <w:sz w:val="22"/>
                <w:szCs w:val="22"/>
                <w:lang w:val="lv-LV"/>
              </w:rPr>
              <w:t>4,0</w:t>
            </w:r>
          </w:p>
        </w:tc>
      </w:tr>
      <w:tr w:rsidR="00526043" w:rsidRPr="0034399A" w14:paraId="184DAECB" w14:textId="77777777" w:rsidTr="00206213">
        <w:trPr>
          <w:cantSplit/>
        </w:trPr>
        <w:tc>
          <w:tcPr>
            <w:tcW w:w="952" w:type="pct"/>
          </w:tcPr>
          <w:p w14:paraId="08933A0B" w14:textId="77777777" w:rsidR="00526043" w:rsidRPr="0034399A" w:rsidRDefault="00526043" w:rsidP="000E0D90">
            <w:pPr>
              <w:tabs>
                <w:tab w:val="left" w:pos="567"/>
              </w:tabs>
              <w:jc w:val="center"/>
              <w:rPr>
                <w:sz w:val="22"/>
                <w:szCs w:val="22"/>
                <w:lang w:val="lv-LV"/>
              </w:rPr>
            </w:pPr>
            <w:r w:rsidRPr="0034399A">
              <w:rPr>
                <w:sz w:val="22"/>
                <w:szCs w:val="22"/>
                <w:lang w:val="lv-LV"/>
              </w:rPr>
              <w:t>90</w:t>
            </w:r>
          </w:p>
        </w:tc>
        <w:tc>
          <w:tcPr>
            <w:tcW w:w="1333" w:type="pct"/>
          </w:tcPr>
          <w:p w14:paraId="13266C26" w14:textId="77777777" w:rsidR="00526043" w:rsidRPr="0034399A" w:rsidRDefault="00526043" w:rsidP="000E0D90">
            <w:pPr>
              <w:tabs>
                <w:tab w:val="left" w:pos="567"/>
              </w:tabs>
              <w:jc w:val="center"/>
              <w:rPr>
                <w:sz w:val="22"/>
                <w:szCs w:val="22"/>
                <w:lang w:val="lv-LV"/>
              </w:rPr>
            </w:pPr>
            <w:r w:rsidRPr="0034399A">
              <w:rPr>
                <w:sz w:val="22"/>
                <w:szCs w:val="22"/>
                <w:lang w:val="lv-LV"/>
              </w:rPr>
              <w:t>6</w:t>
            </w:r>
            <w:r w:rsidR="00434FD4" w:rsidRPr="0034399A">
              <w:rPr>
                <w:sz w:val="22"/>
                <w:szCs w:val="22"/>
                <w:lang w:val="lv-LV"/>
              </w:rPr>
              <w:t> </w:t>
            </w:r>
            <w:r w:rsidRPr="0034399A">
              <w:rPr>
                <w:sz w:val="22"/>
                <w:szCs w:val="22"/>
                <w:lang w:val="lv-LV"/>
              </w:rPr>
              <w:t>750</w:t>
            </w:r>
          </w:p>
        </w:tc>
        <w:tc>
          <w:tcPr>
            <w:tcW w:w="1333" w:type="pct"/>
          </w:tcPr>
          <w:p w14:paraId="440FB177" w14:textId="77777777" w:rsidR="00526043" w:rsidRPr="0034399A" w:rsidRDefault="00526043" w:rsidP="000E0D90">
            <w:pPr>
              <w:tabs>
                <w:tab w:val="left" w:pos="567"/>
              </w:tabs>
              <w:jc w:val="center"/>
              <w:rPr>
                <w:sz w:val="22"/>
                <w:szCs w:val="22"/>
                <w:lang w:val="lv-LV"/>
              </w:rPr>
            </w:pPr>
            <w:r w:rsidRPr="0034399A">
              <w:rPr>
                <w:sz w:val="22"/>
                <w:szCs w:val="22"/>
                <w:lang w:val="lv-LV"/>
              </w:rPr>
              <w:t>2</w:t>
            </w:r>
            <w:r w:rsidR="00434FD4" w:rsidRPr="0034399A">
              <w:rPr>
                <w:sz w:val="22"/>
                <w:szCs w:val="22"/>
                <w:lang w:val="lv-LV"/>
              </w:rPr>
              <w:t> </w:t>
            </w:r>
            <w:r w:rsidRPr="0034399A">
              <w:rPr>
                <w:sz w:val="22"/>
                <w:szCs w:val="22"/>
                <w:lang w:val="lv-LV"/>
              </w:rPr>
              <w:t>250</w:t>
            </w:r>
          </w:p>
        </w:tc>
        <w:tc>
          <w:tcPr>
            <w:tcW w:w="1381" w:type="pct"/>
          </w:tcPr>
          <w:p w14:paraId="2917FCE5" w14:textId="77777777" w:rsidR="00526043" w:rsidRPr="0034399A" w:rsidRDefault="00526043" w:rsidP="000E0D90">
            <w:pPr>
              <w:tabs>
                <w:tab w:val="left" w:pos="567"/>
              </w:tabs>
              <w:jc w:val="center"/>
              <w:rPr>
                <w:sz w:val="22"/>
                <w:szCs w:val="22"/>
                <w:lang w:val="lv-LV"/>
              </w:rPr>
            </w:pPr>
            <w:r w:rsidRPr="0034399A">
              <w:rPr>
                <w:sz w:val="22"/>
                <w:szCs w:val="22"/>
                <w:lang w:val="lv-LV"/>
              </w:rPr>
              <w:t>4,5</w:t>
            </w:r>
          </w:p>
        </w:tc>
      </w:tr>
    </w:tbl>
    <w:p w14:paraId="77374DCD" w14:textId="77777777" w:rsidR="00967C36" w:rsidRPr="0034399A" w:rsidRDefault="00967C36" w:rsidP="000E0D90">
      <w:pPr>
        <w:tabs>
          <w:tab w:val="left" w:pos="567"/>
        </w:tabs>
        <w:rPr>
          <w:bCs/>
          <w:sz w:val="22"/>
          <w:szCs w:val="22"/>
          <w:lang w:val="lv-LV"/>
        </w:rPr>
      </w:pPr>
    </w:p>
    <w:p w14:paraId="1FB0AA2F" w14:textId="77777777" w:rsidR="00967C36" w:rsidRPr="0034399A" w:rsidRDefault="00532406" w:rsidP="000E0D90">
      <w:pPr>
        <w:keepNext/>
        <w:tabs>
          <w:tab w:val="left" w:pos="567"/>
        </w:tabs>
        <w:rPr>
          <w:b/>
          <w:i/>
          <w:sz w:val="22"/>
          <w:szCs w:val="22"/>
          <w:lang w:val="lv-LV"/>
        </w:rPr>
      </w:pPr>
      <w:r w:rsidRPr="0034399A">
        <w:rPr>
          <w:b/>
          <w:i/>
          <w:sz w:val="22"/>
          <w:szCs w:val="22"/>
          <w:lang w:val="lv-LV"/>
        </w:rPr>
        <w:t>1</w:t>
      </w:r>
      <w:r w:rsidR="0093562B" w:rsidRPr="0034399A">
        <w:rPr>
          <w:b/>
          <w:i/>
          <w:sz w:val="22"/>
          <w:szCs w:val="22"/>
          <w:lang w:val="lv-LV"/>
        </w:rPr>
        <w:t>.</w:t>
      </w:r>
      <w:r w:rsidRPr="0034399A">
        <w:rPr>
          <w:b/>
          <w:i/>
          <w:sz w:val="22"/>
          <w:szCs w:val="22"/>
          <w:lang w:val="lv-LV"/>
        </w:rPr>
        <w:t xml:space="preserve">b tabula. </w:t>
      </w:r>
      <w:r w:rsidR="00967C36" w:rsidRPr="0034399A">
        <w:rPr>
          <w:b/>
          <w:i/>
          <w:sz w:val="22"/>
          <w:szCs w:val="22"/>
          <w:lang w:val="lv-LV"/>
        </w:rPr>
        <w:t>Devu tabula 1</w:t>
      </w:r>
      <w:r w:rsidR="00434FD4" w:rsidRPr="0034399A">
        <w:rPr>
          <w:sz w:val="22"/>
          <w:szCs w:val="22"/>
          <w:lang w:val="lv-LV"/>
        </w:rPr>
        <w:t> </w:t>
      </w:r>
      <w:r w:rsidR="00967C36" w:rsidRPr="0034399A">
        <w:rPr>
          <w:b/>
          <w:i/>
          <w:sz w:val="22"/>
          <w:szCs w:val="22"/>
          <w:lang w:val="lv-LV"/>
        </w:rPr>
        <w:t>000</w:t>
      </w:r>
      <w:r w:rsidR="00FE505D" w:rsidRPr="0034399A">
        <w:rPr>
          <w:b/>
          <w:i/>
          <w:sz w:val="22"/>
          <w:szCs w:val="22"/>
          <w:lang w:val="lv-LV"/>
        </w:rPr>
        <w:t> mg</w:t>
      </w:r>
      <w:r w:rsidR="00967C36" w:rsidRPr="0034399A">
        <w:rPr>
          <w:b/>
          <w:i/>
          <w:sz w:val="22"/>
          <w:szCs w:val="22"/>
          <w:lang w:val="lv-LV"/>
        </w:rPr>
        <w:t xml:space="preserve"> Ferriprox apvalkotām tabletēm</w:t>
      </w:r>
    </w:p>
    <w:p w14:paraId="577D9887" w14:textId="77777777" w:rsidR="00967C36" w:rsidRPr="0034399A" w:rsidRDefault="00967C36" w:rsidP="000E0D90">
      <w:pPr>
        <w:keepNext/>
        <w:tabs>
          <w:tab w:val="left" w:pos="567"/>
        </w:tabs>
        <w:rPr>
          <w:b/>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2219"/>
        <w:gridCol w:w="1637"/>
        <w:gridCol w:w="1637"/>
        <w:gridCol w:w="1637"/>
      </w:tblGrid>
      <w:tr w:rsidR="00967C36" w:rsidRPr="0034399A" w14:paraId="2EB85771" w14:textId="77777777" w:rsidTr="00206213">
        <w:trPr>
          <w:cantSplit/>
        </w:trPr>
        <w:tc>
          <w:tcPr>
            <w:tcW w:w="1067" w:type="pct"/>
            <w:vMerge w:val="restart"/>
          </w:tcPr>
          <w:p w14:paraId="08514984" w14:textId="77777777" w:rsidR="00967C36" w:rsidRPr="0034399A" w:rsidRDefault="00967C36" w:rsidP="000E0D90">
            <w:pPr>
              <w:keepNext/>
              <w:tabs>
                <w:tab w:val="left" w:pos="567"/>
              </w:tabs>
              <w:ind w:left="-648" w:right="-558"/>
              <w:jc w:val="center"/>
              <w:rPr>
                <w:b/>
                <w:sz w:val="22"/>
                <w:szCs w:val="22"/>
                <w:lang w:val="lv-LV"/>
              </w:rPr>
            </w:pPr>
            <w:r w:rsidRPr="0034399A">
              <w:rPr>
                <w:b/>
                <w:sz w:val="22"/>
                <w:szCs w:val="22"/>
                <w:lang w:val="lv-LV"/>
              </w:rPr>
              <w:t xml:space="preserve">Ķermeņa </w:t>
            </w:r>
            <w:r w:rsidR="00B96EC8" w:rsidRPr="0034399A">
              <w:rPr>
                <w:b/>
                <w:sz w:val="22"/>
                <w:szCs w:val="22"/>
                <w:lang w:val="lv-LV"/>
              </w:rPr>
              <w:t>masa</w:t>
            </w:r>
          </w:p>
          <w:p w14:paraId="317DF198" w14:textId="77777777" w:rsidR="00967C36" w:rsidRPr="0034399A" w:rsidRDefault="00967C36" w:rsidP="000E0D90">
            <w:pPr>
              <w:keepNext/>
              <w:tabs>
                <w:tab w:val="left" w:pos="567"/>
              </w:tabs>
              <w:jc w:val="center"/>
              <w:rPr>
                <w:b/>
                <w:sz w:val="22"/>
                <w:szCs w:val="22"/>
                <w:lang w:val="lv-LV"/>
              </w:rPr>
            </w:pPr>
            <w:r w:rsidRPr="0034399A">
              <w:rPr>
                <w:b/>
                <w:sz w:val="22"/>
                <w:szCs w:val="22"/>
                <w:lang w:val="lv-LV"/>
              </w:rPr>
              <w:t>(kg)</w:t>
            </w:r>
          </w:p>
        </w:tc>
        <w:tc>
          <w:tcPr>
            <w:tcW w:w="1224" w:type="pct"/>
            <w:vMerge w:val="restart"/>
          </w:tcPr>
          <w:p w14:paraId="47AA273D" w14:textId="77777777" w:rsidR="00967C36" w:rsidRPr="0034399A" w:rsidRDefault="00967C36" w:rsidP="000E0D90">
            <w:pPr>
              <w:keepNext/>
              <w:tabs>
                <w:tab w:val="left" w:pos="567"/>
              </w:tabs>
              <w:jc w:val="center"/>
              <w:rPr>
                <w:b/>
                <w:sz w:val="22"/>
                <w:szCs w:val="22"/>
                <w:lang w:val="lv-LV"/>
              </w:rPr>
            </w:pPr>
            <w:r w:rsidRPr="0034399A">
              <w:rPr>
                <w:b/>
                <w:sz w:val="22"/>
                <w:szCs w:val="22"/>
                <w:lang w:val="lv-LV"/>
              </w:rPr>
              <w:t>Kopējā dienas deva</w:t>
            </w:r>
          </w:p>
          <w:p w14:paraId="65B032E3" w14:textId="77777777" w:rsidR="00967C36" w:rsidRPr="0034399A" w:rsidRDefault="00967C36" w:rsidP="000E0D90">
            <w:pPr>
              <w:keepNext/>
              <w:tabs>
                <w:tab w:val="left" w:pos="567"/>
              </w:tabs>
              <w:jc w:val="center"/>
              <w:rPr>
                <w:b/>
                <w:sz w:val="22"/>
                <w:szCs w:val="22"/>
                <w:lang w:val="lv-LV"/>
              </w:rPr>
            </w:pPr>
            <w:r w:rsidRPr="0034399A">
              <w:rPr>
                <w:b/>
                <w:sz w:val="22"/>
                <w:szCs w:val="22"/>
                <w:lang w:val="lv-LV"/>
              </w:rPr>
              <w:t>(mg)</w:t>
            </w:r>
          </w:p>
        </w:tc>
        <w:tc>
          <w:tcPr>
            <w:tcW w:w="2709" w:type="pct"/>
            <w:gridSpan w:val="3"/>
          </w:tcPr>
          <w:p w14:paraId="339D259A" w14:textId="77777777" w:rsidR="00967C36" w:rsidRPr="0034399A" w:rsidRDefault="00967C36" w:rsidP="000E0D90">
            <w:pPr>
              <w:keepNext/>
              <w:tabs>
                <w:tab w:val="left" w:pos="567"/>
              </w:tabs>
              <w:jc w:val="center"/>
              <w:rPr>
                <w:b/>
                <w:sz w:val="22"/>
                <w:szCs w:val="22"/>
                <w:lang w:val="lv-LV"/>
              </w:rPr>
            </w:pPr>
            <w:r w:rsidRPr="0034399A">
              <w:rPr>
                <w:b/>
                <w:sz w:val="22"/>
                <w:szCs w:val="22"/>
                <w:lang w:val="lv-LV"/>
              </w:rPr>
              <w:t>1</w:t>
            </w:r>
            <w:r w:rsidR="00434FD4" w:rsidRPr="0034399A">
              <w:rPr>
                <w:sz w:val="22"/>
                <w:szCs w:val="22"/>
                <w:lang w:val="lv-LV"/>
              </w:rPr>
              <w:t> </w:t>
            </w:r>
            <w:r w:rsidRPr="0034399A">
              <w:rPr>
                <w:b/>
                <w:sz w:val="22"/>
                <w:szCs w:val="22"/>
                <w:lang w:val="lv-LV"/>
              </w:rPr>
              <w:t>000</w:t>
            </w:r>
            <w:r w:rsidR="00FE505D" w:rsidRPr="0034399A">
              <w:rPr>
                <w:b/>
                <w:sz w:val="22"/>
                <w:szCs w:val="22"/>
                <w:lang w:val="lv-LV"/>
              </w:rPr>
              <w:t> mg</w:t>
            </w:r>
            <w:r w:rsidRPr="0034399A">
              <w:rPr>
                <w:b/>
                <w:sz w:val="22"/>
                <w:szCs w:val="22"/>
                <w:lang w:val="lv-LV"/>
              </w:rPr>
              <w:t xml:space="preserve"> tablešu skaits*</w:t>
            </w:r>
          </w:p>
        </w:tc>
      </w:tr>
      <w:tr w:rsidR="00967C36" w:rsidRPr="0034399A" w14:paraId="589F5B04" w14:textId="77777777" w:rsidTr="00206213">
        <w:trPr>
          <w:cantSplit/>
        </w:trPr>
        <w:tc>
          <w:tcPr>
            <w:tcW w:w="1067" w:type="pct"/>
            <w:vMerge/>
          </w:tcPr>
          <w:p w14:paraId="70FF635D" w14:textId="77777777" w:rsidR="00967C36" w:rsidRPr="0034399A" w:rsidRDefault="00967C36" w:rsidP="000E0D90">
            <w:pPr>
              <w:keepNext/>
              <w:tabs>
                <w:tab w:val="left" w:pos="567"/>
              </w:tabs>
              <w:jc w:val="center"/>
              <w:rPr>
                <w:sz w:val="22"/>
                <w:szCs w:val="22"/>
                <w:lang w:val="lv-LV"/>
              </w:rPr>
            </w:pPr>
          </w:p>
        </w:tc>
        <w:tc>
          <w:tcPr>
            <w:tcW w:w="1224" w:type="pct"/>
            <w:vMerge/>
          </w:tcPr>
          <w:p w14:paraId="1093D469" w14:textId="77777777" w:rsidR="00967C36" w:rsidRPr="0034399A" w:rsidRDefault="00967C36" w:rsidP="000E0D90">
            <w:pPr>
              <w:keepNext/>
              <w:tabs>
                <w:tab w:val="left" w:pos="567"/>
              </w:tabs>
              <w:jc w:val="center"/>
              <w:rPr>
                <w:sz w:val="22"/>
                <w:szCs w:val="22"/>
                <w:lang w:val="lv-LV"/>
              </w:rPr>
            </w:pPr>
          </w:p>
        </w:tc>
        <w:tc>
          <w:tcPr>
            <w:tcW w:w="903" w:type="pct"/>
          </w:tcPr>
          <w:p w14:paraId="124869BC" w14:textId="77777777" w:rsidR="00967C36" w:rsidRPr="0034399A" w:rsidRDefault="00967C36" w:rsidP="000E0D90">
            <w:pPr>
              <w:keepNext/>
              <w:tabs>
                <w:tab w:val="left" w:pos="567"/>
              </w:tabs>
              <w:jc w:val="center"/>
              <w:rPr>
                <w:sz w:val="22"/>
                <w:szCs w:val="22"/>
                <w:lang w:val="lv-LV"/>
              </w:rPr>
            </w:pPr>
            <w:r w:rsidRPr="0034399A">
              <w:rPr>
                <w:b/>
                <w:sz w:val="22"/>
                <w:szCs w:val="22"/>
                <w:lang w:val="lv-LV"/>
              </w:rPr>
              <w:t>Rīts</w:t>
            </w:r>
          </w:p>
        </w:tc>
        <w:tc>
          <w:tcPr>
            <w:tcW w:w="903" w:type="pct"/>
          </w:tcPr>
          <w:p w14:paraId="7F0CFD80" w14:textId="77777777" w:rsidR="00967C36" w:rsidRPr="0034399A" w:rsidRDefault="00967C36" w:rsidP="000E0D90">
            <w:pPr>
              <w:keepNext/>
              <w:tabs>
                <w:tab w:val="left" w:pos="567"/>
              </w:tabs>
              <w:jc w:val="center"/>
              <w:rPr>
                <w:sz w:val="22"/>
                <w:szCs w:val="22"/>
                <w:lang w:val="lv-LV"/>
              </w:rPr>
            </w:pPr>
            <w:r w:rsidRPr="0034399A">
              <w:rPr>
                <w:b/>
                <w:sz w:val="22"/>
                <w:szCs w:val="22"/>
                <w:lang w:val="lv-LV"/>
              </w:rPr>
              <w:t>Dienas vidus</w:t>
            </w:r>
          </w:p>
        </w:tc>
        <w:tc>
          <w:tcPr>
            <w:tcW w:w="903" w:type="pct"/>
          </w:tcPr>
          <w:p w14:paraId="30661E26" w14:textId="77777777" w:rsidR="00967C36" w:rsidRPr="0034399A" w:rsidRDefault="00967C36" w:rsidP="000E0D90">
            <w:pPr>
              <w:keepNext/>
              <w:tabs>
                <w:tab w:val="left" w:pos="567"/>
              </w:tabs>
              <w:jc w:val="center"/>
              <w:rPr>
                <w:sz w:val="22"/>
                <w:szCs w:val="22"/>
                <w:lang w:val="lv-LV"/>
              </w:rPr>
            </w:pPr>
            <w:r w:rsidRPr="0034399A">
              <w:rPr>
                <w:b/>
                <w:sz w:val="22"/>
                <w:szCs w:val="22"/>
                <w:lang w:val="lv-LV"/>
              </w:rPr>
              <w:t>Vakars</w:t>
            </w:r>
          </w:p>
        </w:tc>
      </w:tr>
      <w:tr w:rsidR="00967C36" w:rsidRPr="0034399A" w14:paraId="3745D2EB" w14:textId="77777777" w:rsidTr="00206213">
        <w:trPr>
          <w:cantSplit/>
        </w:trPr>
        <w:tc>
          <w:tcPr>
            <w:tcW w:w="1067" w:type="pct"/>
          </w:tcPr>
          <w:p w14:paraId="74737FAB" w14:textId="77777777" w:rsidR="00967C36" w:rsidRPr="0034399A" w:rsidRDefault="00967C36" w:rsidP="000E0D90">
            <w:pPr>
              <w:keepNext/>
              <w:tabs>
                <w:tab w:val="left" w:pos="567"/>
              </w:tabs>
              <w:jc w:val="center"/>
              <w:rPr>
                <w:sz w:val="22"/>
                <w:szCs w:val="22"/>
                <w:lang w:val="lv-LV"/>
              </w:rPr>
            </w:pPr>
            <w:r w:rsidRPr="0034399A">
              <w:rPr>
                <w:sz w:val="22"/>
                <w:szCs w:val="22"/>
                <w:lang w:val="lv-LV"/>
              </w:rPr>
              <w:t>20</w:t>
            </w:r>
          </w:p>
        </w:tc>
        <w:tc>
          <w:tcPr>
            <w:tcW w:w="1224" w:type="pct"/>
          </w:tcPr>
          <w:p w14:paraId="0DF5AD73" w14:textId="77777777" w:rsidR="00967C36" w:rsidRPr="0034399A" w:rsidRDefault="00967C36"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500</w:t>
            </w:r>
          </w:p>
        </w:tc>
        <w:tc>
          <w:tcPr>
            <w:tcW w:w="903" w:type="pct"/>
          </w:tcPr>
          <w:p w14:paraId="250BBEAA" w14:textId="77777777" w:rsidR="00967C36" w:rsidRPr="0034399A" w:rsidRDefault="00967C36" w:rsidP="000E0D90">
            <w:pPr>
              <w:keepNext/>
              <w:tabs>
                <w:tab w:val="left" w:pos="567"/>
              </w:tabs>
              <w:jc w:val="center"/>
              <w:rPr>
                <w:sz w:val="22"/>
                <w:szCs w:val="22"/>
                <w:lang w:val="lv-LV"/>
              </w:rPr>
            </w:pPr>
            <w:r w:rsidRPr="0034399A">
              <w:rPr>
                <w:sz w:val="22"/>
                <w:szCs w:val="22"/>
                <w:lang w:val="lv-LV"/>
              </w:rPr>
              <w:t>0,5</w:t>
            </w:r>
          </w:p>
        </w:tc>
        <w:tc>
          <w:tcPr>
            <w:tcW w:w="903" w:type="pct"/>
          </w:tcPr>
          <w:p w14:paraId="4E9E47D7" w14:textId="77777777" w:rsidR="00967C36" w:rsidRPr="0034399A" w:rsidRDefault="00967C36" w:rsidP="000E0D90">
            <w:pPr>
              <w:keepNext/>
              <w:tabs>
                <w:tab w:val="left" w:pos="567"/>
              </w:tabs>
              <w:jc w:val="center"/>
              <w:rPr>
                <w:sz w:val="22"/>
                <w:szCs w:val="22"/>
                <w:lang w:val="lv-LV"/>
              </w:rPr>
            </w:pPr>
            <w:r w:rsidRPr="0034399A">
              <w:rPr>
                <w:sz w:val="22"/>
                <w:szCs w:val="22"/>
                <w:lang w:val="lv-LV"/>
              </w:rPr>
              <w:t>0,5</w:t>
            </w:r>
          </w:p>
        </w:tc>
        <w:tc>
          <w:tcPr>
            <w:tcW w:w="903" w:type="pct"/>
          </w:tcPr>
          <w:p w14:paraId="2936D2E8" w14:textId="77777777" w:rsidR="00967C36" w:rsidRPr="0034399A" w:rsidRDefault="00967C36" w:rsidP="000E0D90">
            <w:pPr>
              <w:keepNext/>
              <w:tabs>
                <w:tab w:val="left" w:pos="567"/>
              </w:tabs>
              <w:jc w:val="center"/>
              <w:rPr>
                <w:sz w:val="22"/>
                <w:szCs w:val="22"/>
                <w:lang w:val="lv-LV"/>
              </w:rPr>
            </w:pPr>
            <w:r w:rsidRPr="0034399A">
              <w:rPr>
                <w:sz w:val="22"/>
                <w:szCs w:val="22"/>
                <w:lang w:val="lv-LV"/>
              </w:rPr>
              <w:t>0,5</w:t>
            </w:r>
          </w:p>
        </w:tc>
      </w:tr>
      <w:tr w:rsidR="00967C36" w:rsidRPr="0034399A" w14:paraId="1A6A7790" w14:textId="77777777" w:rsidTr="00206213">
        <w:trPr>
          <w:cantSplit/>
        </w:trPr>
        <w:tc>
          <w:tcPr>
            <w:tcW w:w="1067" w:type="pct"/>
          </w:tcPr>
          <w:p w14:paraId="0CB94389" w14:textId="77777777" w:rsidR="00967C36" w:rsidRPr="0034399A" w:rsidRDefault="00967C36" w:rsidP="000E0D90">
            <w:pPr>
              <w:keepNext/>
              <w:tabs>
                <w:tab w:val="left" w:pos="567"/>
              </w:tabs>
              <w:jc w:val="center"/>
              <w:rPr>
                <w:sz w:val="22"/>
                <w:szCs w:val="22"/>
                <w:lang w:val="lv-LV"/>
              </w:rPr>
            </w:pPr>
            <w:r w:rsidRPr="0034399A">
              <w:rPr>
                <w:sz w:val="22"/>
                <w:szCs w:val="22"/>
                <w:lang w:val="lv-LV"/>
              </w:rPr>
              <w:t>30</w:t>
            </w:r>
          </w:p>
        </w:tc>
        <w:tc>
          <w:tcPr>
            <w:tcW w:w="1224" w:type="pct"/>
          </w:tcPr>
          <w:p w14:paraId="3A60A128" w14:textId="77777777" w:rsidR="00967C36" w:rsidRPr="0034399A" w:rsidRDefault="00967C36" w:rsidP="000E0D90">
            <w:pPr>
              <w:keepNext/>
              <w:tabs>
                <w:tab w:val="left" w:pos="567"/>
              </w:tabs>
              <w:jc w:val="center"/>
              <w:rPr>
                <w:sz w:val="22"/>
                <w:szCs w:val="22"/>
                <w:lang w:val="lv-LV"/>
              </w:rPr>
            </w:pPr>
            <w:r w:rsidRPr="0034399A">
              <w:rPr>
                <w:sz w:val="22"/>
                <w:szCs w:val="22"/>
                <w:lang w:val="lv-LV"/>
              </w:rPr>
              <w:t>2</w:t>
            </w:r>
            <w:r w:rsidR="00434FD4" w:rsidRPr="0034399A">
              <w:rPr>
                <w:sz w:val="22"/>
                <w:szCs w:val="22"/>
                <w:lang w:val="lv-LV"/>
              </w:rPr>
              <w:t> </w:t>
            </w:r>
            <w:r w:rsidRPr="0034399A">
              <w:rPr>
                <w:sz w:val="22"/>
                <w:szCs w:val="22"/>
                <w:lang w:val="lv-LV"/>
              </w:rPr>
              <w:t>250</w:t>
            </w:r>
          </w:p>
        </w:tc>
        <w:tc>
          <w:tcPr>
            <w:tcW w:w="903" w:type="pct"/>
          </w:tcPr>
          <w:p w14:paraId="281352D3" w14:textId="77777777" w:rsidR="00967C36" w:rsidRPr="0034399A" w:rsidRDefault="00967C36" w:rsidP="000E0D90">
            <w:pPr>
              <w:keepNext/>
              <w:tabs>
                <w:tab w:val="left" w:pos="567"/>
              </w:tabs>
              <w:jc w:val="center"/>
              <w:rPr>
                <w:sz w:val="22"/>
                <w:szCs w:val="22"/>
                <w:lang w:val="lv-LV"/>
              </w:rPr>
            </w:pPr>
            <w:r w:rsidRPr="0034399A">
              <w:rPr>
                <w:sz w:val="22"/>
                <w:szCs w:val="22"/>
                <w:lang w:val="lv-LV"/>
              </w:rPr>
              <w:t>1,0</w:t>
            </w:r>
          </w:p>
        </w:tc>
        <w:tc>
          <w:tcPr>
            <w:tcW w:w="903" w:type="pct"/>
          </w:tcPr>
          <w:p w14:paraId="085D3396" w14:textId="77777777" w:rsidR="00967C36" w:rsidRPr="0034399A" w:rsidRDefault="00967C36" w:rsidP="000E0D90">
            <w:pPr>
              <w:keepNext/>
              <w:tabs>
                <w:tab w:val="left" w:pos="567"/>
              </w:tabs>
              <w:jc w:val="center"/>
              <w:rPr>
                <w:sz w:val="22"/>
                <w:szCs w:val="22"/>
                <w:lang w:val="lv-LV"/>
              </w:rPr>
            </w:pPr>
            <w:r w:rsidRPr="0034399A">
              <w:rPr>
                <w:sz w:val="22"/>
                <w:szCs w:val="22"/>
                <w:lang w:val="lv-LV"/>
              </w:rPr>
              <w:t>0,5</w:t>
            </w:r>
          </w:p>
        </w:tc>
        <w:tc>
          <w:tcPr>
            <w:tcW w:w="903" w:type="pct"/>
          </w:tcPr>
          <w:p w14:paraId="7A90A72E" w14:textId="77777777" w:rsidR="00967C36" w:rsidRPr="0034399A" w:rsidRDefault="00967C36" w:rsidP="000E0D90">
            <w:pPr>
              <w:keepNext/>
              <w:tabs>
                <w:tab w:val="left" w:pos="567"/>
              </w:tabs>
              <w:jc w:val="center"/>
              <w:rPr>
                <w:sz w:val="22"/>
                <w:szCs w:val="22"/>
                <w:lang w:val="lv-LV"/>
              </w:rPr>
            </w:pPr>
            <w:r w:rsidRPr="0034399A">
              <w:rPr>
                <w:sz w:val="22"/>
                <w:szCs w:val="22"/>
                <w:lang w:val="lv-LV"/>
              </w:rPr>
              <w:t>1,0</w:t>
            </w:r>
          </w:p>
        </w:tc>
      </w:tr>
      <w:tr w:rsidR="00967C36" w:rsidRPr="0034399A" w14:paraId="0066D7FF" w14:textId="77777777" w:rsidTr="00206213">
        <w:trPr>
          <w:cantSplit/>
        </w:trPr>
        <w:tc>
          <w:tcPr>
            <w:tcW w:w="1067" w:type="pct"/>
          </w:tcPr>
          <w:p w14:paraId="01799FDD" w14:textId="77777777" w:rsidR="00967C36" w:rsidRPr="0034399A" w:rsidRDefault="00967C36" w:rsidP="000E0D90">
            <w:pPr>
              <w:keepNext/>
              <w:tabs>
                <w:tab w:val="left" w:pos="567"/>
              </w:tabs>
              <w:jc w:val="center"/>
              <w:rPr>
                <w:sz w:val="22"/>
                <w:szCs w:val="22"/>
                <w:lang w:val="lv-LV"/>
              </w:rPr>
            </w:pPr>
            <w:r w:rsidRPr="0034399A">
              <w:rPr>
                <w:sz w:val="22"/>
                <w:szCs w:val="22"/>
                <w:lang w:val="lv-LV"/>
              </w:rPr>
              <w:t>40</w:t>
            </w:r>
          </w:p>
        </w:tc>
        <w:tc>
          <w:tcPr>
            <w:tcW w:w="1224" w:type="pct"/>
          </w:tcPr>
          <w:p w14:paraId="31F69EE1" w14:textId="77777777" w:rsidR="00967C36" w:rsidRPr="0034399A" w:rsidRDefault="00967C36" w:rsidP="000E0D90">
            <w:pPr>
              <w:keepNext/>
              <w:tabs>
                <w:tab w:val="left" w:pos="567"/>
              </w:tabs>
              <w:jc w:val="center"/>
              <w:rPr>
                <w:sz w:val="22"/>
                <w:szCs w:val="22"/>
                <w:lang w:val="lv-LV"/>
              </w:rPr>
            </w:pPr>
            <w:r w:rsidRPr="0034399A">
              <w:rPr>
                <w:sz w:val="22"/>
                <w:szCs w:val="22"/>
                <w:lang w:val="lv-LV"/>
              </w:rPr>
              <w:t>3</w:t>
            </w:r>
            <w:r w:rsidR="00434FD4" w:rsidRPr="0034399A">
              <w:rPr>
                <w:sz w:val="22"/>
                <w:szCs w:val="22"/>
                <w:lang w:val="lv-LV"/>
              </w:rPr>
              <w:t> </w:t>
            </w:r>
            <w:r w:rsidRPr="0034399A">
              <w:rPr>
                <w:sz w:val="22"/>
                <w:szCs w:val="22"/>
                <w:lang w:val="lv-LV"/>
              </w:rPr>
              <w:t>000</w:t>
            </w:r>
          </w:p>
        </w:tc>
        <w:tc>
          <w:tcPr>
            <w:tcW w:w="903" w:type="pct"/>
          </w:tcPr>
          <w:p w14:paraId="5D39DD0D" w14:textId="77777777" w:rsidR="00967C36" w:rsidRPr="0034399A" w:rsidRDefault="00967C36" w:rsidP="000E0D90">
            <w:pPr>
              <w:keepNext/>
              <w:tabs>
                <w:tab w:val="left" w:pos="567"/>
              </w:tabs>
              <w:jc w:val="center"/>
              <w:rPr>
                <w:sz w:val="22"/>
                <w:szCs w:val="22"/>
                <w:lang w:val="lv-LV"/>
              </w:rPr>
            </w:pPr>
            <w:r w:rsidRPr="0034399A">
              <w:rPr>
                <w:sz w:val="22"/>
                <w:szCs w:val="22"/>
                <w:lang w:val="lv-LV"/>
              </w:rPr>
              <w:t>1,0</w:t>
            </w:r>
          </w:p>
        </w:tc>
        <w:tc>
          <w:tcPr>
            <w:tcW w:w="903" w:type="pct"/>
          </w:tcPr>
          <w:p w14:paraId="0FE233B9" w14:textId="77777777" w:rsidR="00967C36" w:rsidRPr="0034399A" w:rsidRDefault="00967C36" w:rsidP="000E0D90">
            <w:pPr>
              <w:keepNext/>
              <w:tabs>
                <w:tab w:val="left" w:pos="567"/>
              </w:tabs>
              <w:jc w:val="center"/>
              <w:rPr>
                <w:sz w:val="22"/>
                <w:szCs w:val="22"/>
                <w:lang w:val="lv-LV"/>
              </w:rPr>
            </w:pPr>
            <w:r w:rsidRPr="0034399A">
              <w:rPr>
                <w:sz w:val="22"/>
                <w:szCs w:val="22"/>
                <w:lang w:val="lv-LV"/>
              </w:rPr>
              <w:t>1,0</w:t>
            </w:r>
          </w:p>
        </w:tc>
        <w:tc>
          <w:tcPr>
            <w:tcW w:w="903" w:type="pct"/>
          </w:tcPr>
          <w:p w14:paraId="73E702E4" w14:textId="77777777" w:rsidR="00967C36" w:rsidRPr="0034399A" w:rsidRDefault="00967C36" w:rsidP="000E0D90">
            <w:pPr>
              <w:keepNext/>
              <w:tabs>
                <w:tab w:val="left" w:pos="567"/>
              </w:tabs>
              <w:jc w:val="center"/>
              <w:rPr>
                <w:sz w:val="22"/>
                <w:szCs w:val="22"/>
                <w:lang w:val="lv-LV"/>
              </w:rPr>
            </w:pPr>
            <w:r w:rsidRPr="0034399A">
              <w:rPr>
                <w:sz w:val="22"/>
                <w:szCs w:val="22"/>
                <w:lang w:val="lv-LV"/>
              </w:rPr>
              <w:t>1,0</w:t>
            </w:r>
          </w:p>
        </w:tc>
      </w:tr>
      <w:tr w:rsidR="00967C36" w:rsidRPr="0034399A" w14:paraId="0722FF4D" w14:textId="77777777" w:rsidTr="00206213">
        <w:trPr>
          <w:cantSplit/>
        </w:trPr>
        <w:tc>
          <w:tcPr>
            <w:tcW w:w="1067" w:type="pct"/>
          </w:tcPr>
          <w:p w14:paraId="04790C29" w14:textId="77777777" w:rsidR="00967C36" w:rsidRPr="0034399A" w:rsidRDefault="00967C36" w:rsidP="000E0D90">
            <w:pPr>
              <w:keepNext/>
              <w:tabs>
                <w:tab w:val="left" w:pos="567"/>
              </w:tabs>
              <w:jc w:val="center"/>
              <w:rPr>
                <w:sz w:val="22"/>
                <w:szCs w:val="22"/>
                <w:lang w:val="lv-LV"/>
              </w:rPr>
            </w:pPr>
            <w:r w:rsidRPr="0034399A">
              <w:rPr>
                <w:sz w:val="22"/>
                <w:szCs w:val="22"/>
                <w:lang w:val="lv-LV"/>
              </w:rPr>
              <w:t>50</w:t>
            </w:r>
          </w:p>
        </w:tc>
        <w:tc>
          <w:tcPr>
            <w:tcW w:w="1224" w:type="pct"/>
          </w:tcPr>
          <w:p w14:paraId="32D42F0E" w14:textId="77777777" w:rsidR="00967C36" w:rsidRPr="0034399A" w:rsidRDefault="00967C36" w:rsidP="000E0D90">
            <w:pPr>
              <w:keepNext/>
              <w:tabs>
                <w:tab w:val="left" w:pos="567"/>
              </w:tabs>
              <w:jc w:val="center"/>
              <w:rPr>
                <w:sz w:val="22"/>
                <w:szCs w:val="22"/>
                <w:lang w:val="lv-LV"/>
              </w:rPr>
            </w:pPr>
            <w:r w:rsidRPr="0034399A">
              <w:rPr>
                <w:sz w:val="22"/>
                <w:szCs w:val="22"/>
                <w:lang w:val="lv-LV"/>
              </w:rPr>
              <w:t>3</w:t>
            </w:r>
            <w:r w:rsidR="00434FD4" w:rsidRPr="0034399A">
              <w:rPr>
                <w:sz w:val="22"/>
                <w:szCs w:val="22"/>
                <w:lang w:val="lv-LV"/>
              </w:rPr>
              <w:t> </w:t>
            </w:r>
            <w:r w:rsidRPr="0034399A">
              <w:rPr>
                <w:sz w:val="22"/>
                <w:szCs w:val="22"/>
                <w:lang w:val="lv-LV"/>
              </w:rPr>
              <w:t>750</w:t>
            </w:r>
          </w:p>
        </w:tc>
        <w:tc>
          <w:tcPr>
            <w:tcW w:w="903" w:type="pct"/>
          </w:tcPr>
          <w:p w14:paraId="111DE9BE" w14:textId="77777777" w:rsidR="00967C36" w:rsidRPr="0034399A" w:rsidRDefault="00967C36" w:rsidP="000E0D90">
            <w:pPr>
              <w:keepNext/>
              <w:tabs>
                <w:tab w:val="left" w:pos="567"/>
              </w:tabs>
              <w:jc w:val="center"/>
              <w:rPr>
                <w:sz w:val="22"/>
                <w:szCs w:val="22"/>
                <w:lang w:val="lv-LV"/>
              </w:rPr>
            </w:pPr>
            <w:r w:rsidRPr="0034399A">
              <w:rPr>
                <w:sz w:val="22"/>
                <w:szCs w:val="22"/>
                <w:lang w:val="lv-LV"/>
              </w:rPr>
              <w:t>1,5</w:t>
            </w:r>
          </w:p>
        </w:tc>
        <w:tc>
          <w:tcPr>
            <w:tcW w:w="903" w:type="pct"/>
          </w:tcPr>
          <w:p w14:paraId="439CCD6A" w14:textId="77777777" w:rsidR="00967C36" w:rsidRPr="0034399A" w:rsidRDefault="00967C36" w:rsidP="000E0D90">
            <w:pPr>
              <w:keepNext/>
              <w:tabs>
                <w:tab w:val="left" w:pos="567"/>
              </w:tabs>
              <w:jc w:val="center"/>
              <w:rPr>
                <w:sz w:val="22"/>
                <w:szCs w:val="22"/>
                <w:lang w:val="lv-LV"/>
              </w:rPr>
            </w:pPr>
            <w:r w:rsidRPr="0034399A">
              <w:rPr>
                <w:sz w:val="22"/>
                <w:szCs w:val="22"/>
                <w:lang w:val="lv-LV"/>
              </w:rPr>
              <w:t>1,0</w:t>
            </w:r>
          </w:p>
        </w:tc>
        <w:tc>
          <w:tcPr>
            <w:tcW w:w="903" w:type="pct"/>
          </w:tcPr>
          <w:p w14:paraId="71814438" w14:textId="77777777" w:rsidR="00967C36" w:rsidRPr="0034399A" w:rsidRDefault="00967C36" w:rsidP="000E0D90">
            <w:pPr>
              <w:keepNext/>
              <w:tabs>
                <w:tab w:val="left" w:pos="567"/>
              </w:tabs>
              <w:jc w:val="center"/>
              <w:rPr>
                <w:sz w:val="22"/>
                <w:szCs w:val="22"/>
                <w:lang w:val="lv-LV"/>
              </w:rPr>
            </w:pPr>
            <w:r w:rsidRPr="0034399A">
              <w:rPr>
                <w:sz w:val="22"/>
                <w:szCs w:val="22"/>
                <w:lang w:val="lv-LV"/>
              </w:rPr>
              <w:t>1,5</w:t>
            </w:r>
          </w:p>
        </w:tc>
      </w:tr>
      <w:tr w:rsidR="00967C36" w:rsidRPr="0034399A" w14:paraId="3D69BFAE" w14:textId="77777777" w:rsidTr="00206213">
        <w:trPr>
          <w:cantSplit/>
        </w:trPr>
        <w:tc>
          <w:tcPr>
            <w:tcW w:w="1067" w:type="pct"/>
          </w:tcPr>
          <w:p w14:paraId="64A8D043" w14:textId="77777777" w:rsidR="00967C36" w:rsidRPr="0034399A" w:rsidRDefault="00967C36" w:rsidP="000E0D90">
            <w:pPr>
              <w:keepNext/>
              <w:tabs>
                <w:tab w:val="left" w:pos="567"/>
              </w:tabs>
              <w:jc w:val="center"/>
              <w:rPr>
                <w:sz w:val="22"/>
                <w:szCs w:val="22"/>
                <w:lang w:val="lv-LV"/>
              </w:rPr>
            </w:pPr>
            <w:r w:rsidRPr="0034399A">
              <w:rPr>
                <w:sz w:val="22"/>
                <w:szCs w:val="22"/>
                <w:lang w:val="lv-LV"/>
              </w:rPr>
              <w:t>60</w:t>
            </w:r>
          </w:p>
        </w:tc>
        <w:tc>
          <w:tcPr>
            <w:tcW w:w="1224" w:type="pct"/>
          </w:tcPr>
          <w:p w14:paraId="3B4A8962" w14:textId="77777777" w:rsidR="00967C36" w:rsidRPr="0034399A" w:rsidRDefault="00967C36" w:rsidP="000E0D90">
            <w:pPr>
              <w:keepNext/>
              <w:tabs>
                <w:tab w:val="left" w:pos="567"/>
              </w:tabs>
              <w:jc w:val="center"/>
              <w:rPr>
                <w:sz w:val="22"/>
                <w:szCs w:val="22"/>
                <w:lang w:val="lv-LV"/>
              </w:rPr>
            </w:pPr>
            <w:r w:rsidRPr="0034399A">
              <w:rPr>
                <w:sz w:val="22"/>
                <w:szCs w:val="22"/>
                <w:lang w:val="lv-LV"/>
              </w:rPr>
              <w:t>4</w:t>
            </w:r>
            <w:r w:rsidR="00434FD4" w:rsidRPr="0034399A">
              <w:rPr>
                <w:sz w:val="22"/>
                <w:szCs w:val="22"/>
                <w:lang w:val="lv-LV"/>
              </w:rPr>
              <w:t> </w:t>
            </w:r>
            <w:r w:rsidRPr="0034399A">
              <w:rPr>
                <w:sz w:val="22"/>
                <w:szCs w:val="22"/>
                <w:lang w:val="lv-LV"/>
              </w:rPr>
              <w:t>500</w:t>
            </w:r>
          </w:p>
        </w:tc>
        <w:tc>
          <w:tcPr>
            <w:tcW w:w="903" w:type="pct"/>
          </w:tcPr>
          <w:p w14:paraId="358555C9" w14:textId="77777777" w:rsidR="00967C36" w:rsidRPr="0034399A" w:rsidRDefault="00967C36" w:rsidP="000E0D90">
            <w:pPr>
              <w:keepNext/>
              <w:tabs>
                <w:tab w:val="left" w:pos="567"/>
              </w:tabs>
              <w:jc w:val="center"/>
              <w:rPr>
                <w:sz w:val="22"/>
                <w:szCs w:val="22"/>
                <w:lang w:val="lv-LV"/>
              </w:rPr>
            </w:pPr>
            <w:r w:rsidRPr="0034399A">
              <w:rPr>
                <w:sz w:val="22"/>
                <w:szCs w:val="22"/>
                <w:lang w:val="lv-LV"/>
              </w:rPr>
              <w:t>1,5</w:t>
            </w:r>
          </w:p>
        </w:tc>
        <w:tc>
          <w:tcPr>
            <w:tcW w:w="903" w:type="pct"/>
          </w:tcPr>
          <w:p w14:paraId="5738CA0C" w14:textId="77777777" w:rsidR="00967C36" w:rsidRPr="0034399A" w:rsidRDefault="00967C36" w:rsidP="000E0D90">
            <w:pPr>
              <w:keepNext/>
              <w:tabs>
                <w:tab w:val="left" w:pos="567"/>
              </w:tabs>
              <w:jc w:val="center"/>
              <w:rPr>
                <w:sz w:val="22"/>
                <w:szCs w:val="22"/>
                <w:lang w:val="lv-LV"/>
              </w:rPr>
            </w:pPr>
            <w:r w:rsidRPr="0034399A">
              <w:rPr>
                <w:sz w:val="22"/>
                <w:szCs w:val="22"/>
                <w:lang w:val="lv-LV"/>
              </w:rPr>
              <w:t>1,5</w:t>
            </w:r>
          </w:p>
        </w:tc>
        <w:tc>
          <w:tcPr>
            <w:tcW w:w="903" w:type="pct"/>
          </w:tcPr>
          <w:p w14:paraId="38AC19E2" w14:textId="77777777" w:rsidR="00967C36" w:rsidRPr="0034399A" w:rsidRDefault="00967C36" w:rsidP="000E0D90">
            <w:pPr>
              <w:keepNext/>
              <w:tabs>
                <w:tab w:val="left" w:pos="567"/>
              </w:tabs>
              <w:jc w:val="center"/>
              <w:rPr>
                <w:sz w:val="22"/>
                <w:szCs w:val="22"/>
                <w:lang w:val="lv-LV"/>
              </w:rPr>
            </w:pPr>
            <w:r w:rsidRPr="0034399A">
              <w:rPr>
                <w:sz w:val="22"/>
                <w:szCs w:val="22"/>
                <w:lang w:val="lv-LV"/>
              </w:rPr>
              <w:t>1,5</w:t>
            </w:r>
          </w:p>
        </w:tc>
      </w:tr>
      <w:tr w:rsidR="00967C36" w:rsidRPr="0034399A" w14:paraId="0D880085" w14:textId="77777777" w:rsidTr="00206213">
        <w:trPr>
          <w:cantSplit/>
        </w:trPr>
        <w:tc>
          <w:tcPr>
            <w:tcW w:w="1067" w:type="pct"/>
          </w:tcPr>
          <w:p w14:paraId="1CEB421E" w14:textId="77777777" w:rsidR="00967C36" w:rsidRPr="0034399A" w:rsidRDefault="00967C36" w:rsidP="000E0D90">
            <w:pPr>
              <w:keepNext/>
              <w:tabs>
                <w:tab w:val="left" w:pos="567"/>
              </w:tabs>
              <w:jc w:val="center"/>
              <w:rPr>
                <w:sz w:val="22"/>
                <w:szCs w:val="22"/>
                <w:lang w:val="lv-LV"/>
              </w:rPr>
            </w:pPr>
            <w:r w:rsidRPr="0034399A">
              <w:rPr>
                <w:sz w:val="22"/>
                <w:szCs w:val="22"/>
                <w:lang w:val="lv-LV"/>
              </w:rPr>
              <w:t>70</w:t>
            </w:r>
          </w:p>
        </w:tc>
        <w:tc>
          <w:tcPr>
            <w:tcW w:w="1224" w:type="pct"/>
          </w:tcPr>
          <w:p w14:paraId="08542C74" w14:textId="77777777" w:rsidR="00967C36" w:rsidRPr="0034399A" w:rsidRDefault="00967C36" w:rsidP="000E0D90">
            <w:pPr>
              <w:keepNext/>
              <w:tabs>
                <w:tab w:val="left" w:pos="567"/>
              </w:tabs>
              <w:jc w:val="center"/>
              <w:rPr>
                <w:sz w:val="22"/>
                <w:szCs w:val="22"/>
                <w:lang w:val="lv-LV"/>
              </w:rPr>
            </w:pPr>
            <w:r w:rsidRPr="0034399A">
              <w:rPr>
                <w:sz w:val="22"/>
                <w:szCs w:val="22"/>
                <w:lang w:val="lv-LV"/>
              </w:rPr>
              <w:t>5</w:t>
            </w:r>
            <w:r w:rsidR="00434FD4" w:rsidRPr="0034399A">
              <w:rPr>
                <w:sz w:val="22"/>
                <w:szCs w:val="22"/>
                <w:lang w:val="lv-LV"/>
              </w:rPr>
              <w:t> </w:t>
            </w:r>
            <w:r w:rsidRPr="0034399A">
              <w:rPr>
                <w:sz w:val="22"/>
                <w:szCs w:val="22"/>
                <w:lang w:val="lv-LV"/>
              </w:rPr>
              <w:t>250</w:t>
            </w:r>
          </w:p>
        </w:tc>
        <w:tc>
          <w:tcPr>
            <w:tcW w:w="903" w:type="pct"/>
          </w:tcPr>
          <w:p w14:paraId="203A106B" w14:textId="77777777" w:rsidR="00967C36" w:rsidRPr="0034399A" w:rsidRDefault="00967C36" w:rsidP="000E0D90">
            <w:pPr>
              <w:keepNext/>
              <w:tabs>
                <w:tab w:val="left" w:pos="567"/>
              </w:tabs>
              <w:jc w:val="center"/>
              <w:rPr>
                <w:sz w:val="22"/>
                <w:szCs w:val="22"/>
                <w:lang w:val="lv-LV"/>
              </w:rPr>
            </w:pPr>
            <w:r w:rsidRPr="0034399A">
              <w:rPr>
                <w:sz w:val="22"/>
                <w:szCs w:val="22"/>
                <w:lang w:val="lv-LV"/>
              </w:rPr>
              <w:t>2,0</w:t>
            </w:r>
          </w:p>
        </w:tc>
        <w:tc>
          <w:tcPr>
            <w:tcW w:w="903" w:type="pct"/>
          </w:tcPr>
          <w:p w14:paraId="6E94AE23" w14:textId="77777777" w:rsidR="00967C36" w:rsidRPr="0034399A" w:rsidRDefault="00967C36" w:rsidP="000E0D90">
            <w:pPr>
              <w:keepNext/>
              <w:tabs>
                <w:tab w:val="left" w:pos="567"/>
              </w:tabs>
              <w:jc w:val="center"/>
              <w:rPr>
                <w:sz w:val="22"/>
                <w:szCs w:val="22"/>
                <w:lang w:val="lv-LV"/>
              </w:rPr>
            </w:pPr>
            <w:r w:rsidRPr="0034399A">
              <w:rPr>
                <w:sz w:val="22"/>
                <w:szCs w:val="22"/>
                <w:lang w:val="lv-LV"/>
              </w:rPr>
              <w:t>1,5</w:t>
            </w:r>
          </w:p>
        </w:tc>
        <w:tc>
          <w:tcPr>
            <w:tcW w:w="903" w:type="pct"/>
          </w:tcPr>
          <w:p w14:paraId="58E969AD" w14:textId="77777777" w:rsidR="00967C36" w:rsidRPr="0034399A" w:rsidRDefault="00967C36" w:rsidP="000E0D90">
            <w:pPr>
              <w:keepNext/>
              <w:tabs>
                <w:tab w:val="left" w:pos="567"/>
              </w:tabs>
              <w:jc w:val="center"/>
              <w:rPr>
                <w:sz w:val="22"/>
                <w:szCs w:val="22"/>
                <w:lang w:val="lv-LV"/>
              </w:rPr>
            </w:pPr>
            <w:r w:rsidRPr="0034399A">
              <w:rPr>
                <w:sz w:val="22"/>
                <w:szCs w:val="22"/>
                <w:lang w:val="lv-LV"/>
              </w:rPr>
              <w:t>2,0</w:t>
            </w:r>
          </w:p>
        </w:tc>
      </w:tr>
      <w:tr w:rsidR="00967C36" w:rsidRPr="0034399A" w14:paraId="4890B75F" w14:textId="77777777" w:rsidTr="00206213">
        <w:trPr>
          <w:cantSplit/>
        </w:trPr>
        <w:tc>
          <w:tcPr>
            <w:tcW w:w="1067" w:type="pct"/>
          </w:tcPr>
          <w:p w14:paraId="3588ACA8" w14:textId="77777777" w:rsidR="00967C36" w:rsidRPr="0034399A" w:rsidRDefault="00967C36" w:rsidP="000E0D90">
            <w:pPr>
              <w:keepNext/>
              <w:tabs>
                <w:tab w:val="left" w:pos="567"/>
              </w:tabs>
              <w:jc w:val="center"/>
              <w:rPr>
                <w:sz w:val="22"/>
                <w:szCs w:val="22"/>
                <w:lang w:val="lv-LV"/>
              </w:rPr>
            </w:pPr>
            <w:r w:rsidRPr="0034399A">
              <w:rPr>
                <w:sz w:val="22"/>
                <w:szCs w:val="22"/>
                <w:lang w:val="lv-LV"/>
              </w:rPr>
              <w:t>80</w:t>
            </w:r>
          </w:p>
        </w:tc>
        <w:tc>
          <w:tcPr>
            <w:tcW w:w="1224" w:type="pct"/>
          </w:tcPr>
          <w:p w14:paraId="575487AA" w14:textId="77777777" w:rsidR="00967C36" w:rsidRPr="0034399A" w:rsidRDefault="00967C36" w:rsidP="000E0D90">
            <w:pPr>
              <w:keepNext/>
              <w:tabs>
                <w:tab w:val="left" w:pos="567"/>
              </w:tabs>
              <w:jc w:val="center"/>
              <w:rPr>
                <w:sz w:val="22"/>
                <w:szCs w:val="22"/>
                <w:lang w:val="lv-LV"/>
              </w:rPr>
            </w:pPr>
            <w:r w:rsidRPr="0034399A">
              <w:rPr>
                <w:sz w:val="22"/>
                <w:szCs w:val="22"/>
                <w:lang w:val="lv-LV"/>
              </w:rPr>
              <w:t>6</w:t>
            </w:r>
            <w:r w:rsidR="00434FD4" w:rsidRPr="0034399A">
              <w:rPr>
                <w:sz w:val="22"/>
                <w:szCs w:val="22"/>
                <w:lang w:val="lv-LV"/>
              </w:rPr>
              <w:t> </w:t>
            </w:r>
            <w:r w:rsidRPr="0034399A">
              <w:rPr>
                <w:sz w:val="22"/>
                <w:szCs w:val="22"/>
                <w:lang w:val="lv-LV"/>
              </w:rPr>
              <w:t>000</w:t>
            </w:r>
          </w:p>
        </w:tc>
        <w:tc>
          <w:tcPr>
            <w:tcW w:w="903" w:type="pct"/>
          </w:tcPr>
          <w:p w14:paraId="60E56E68" w14:textId="77777777" w:rsidR="00967C36" w:rsidRPr="0034399A" w:rsidRDefault="00967C36" w:rsidP="000E0D90">
            <w:pPr>
              <w:keepNext/>
              <w:tabs>
                <w:tab w:val="left" w:pos="567"/>
              </w:tabs>
              <w:jc w:val="center"/>
              <w:rPr>
                <w:sz w:val="22"/>
                <w:szCs w:val="22"/>
                <w:lang w:val="lv-LV"/>
              </w:rPr>
            </w:pPr>
            <w:r w:rsidRPr="0034399A">
              <w:rPr>
                <w:sz w:val="22"/>
                <w:szCs w:val="22"/>
                <w:lang w:val="lv-LV"/>
              </w:rPr>
              <w:t>2,0</w:t>
            </w:r>
          </w:p>
        </w:tc>
        <w:tc>
          <w:tcPr>
            <w:tcW w:w="903" w:type="pct"/>
          </w:tcPr>
          <w:p w14:paraId="5CC969F7" w14:textId="77777777" w:rsidR="00967C36" w:rsidRPr="0034399A" w:rsidRDefault="00967C36" w:rsidP="000E0D90">
            <w:pPr>
              <w:keepNext/>
              <w:tabs>
                <w:tab w:val="left" w:pos="567"/>
              </w:tabs>
              <w:jc w:val="center"/>
              <w:rPr>
                <w:sz w:val="22"/>
                <w:szCs w:val="22"/>
                <w:lang w:val="lv-LV"/>
              </w:rPr>
            </w:pPr>
            <w:r w:rsidRPr="0034399A">
              <w:rPr>
                <w:sz w:val="22"/>
                <w:szCs w:val="22"/>
                <w:lang w:val="lv-LV"/>
              </w:rPr>
              <w:t>2,0</w:t>
            </w:r>
          </w:p>
        </w:tc>
        <w:tc>
          <w:tcPr>
            <w:tcW w:w="903" w:type="pct"/>
          </w:tcPr>
          <w:p w14:paraId="35F30EEF" w14:textId="77777777" w:rsidR="00967C36" w:rsidRPr="0034399A" w:rsidRDefault="00967C36" w:rsidP="000E0D90">
            <w:pPr>
              <w:keepNext/>
              <w:tabs>
                <w:tab w:val="left" w:pos="567"/>
              </w:tabs>
              <w:jc w:val="center"/>
              <w:rPr>
                <w:sz w:val="22"/>
                <w:szCs w:val="22"/>
                <w:lang w:val="lv-LV"/>
              </w:rPr>
            </w:pPr>
            <w:r w:rsidRPr="0034399A">
              <w:rPr>
                <w:sz w:val="22"/>
                <w:szCs w:val="22"/>
                <w:lang w:val="lv-LV"/>
              </w:rPr>
              <w:t>2,0</w:t>
            </w:r>
          </w:p>
        </w:tc>
      </w:tr>
      <w:tr w:rsidR="00967C36" w:rsidRPr="0034399A" w14:paraId="54114CE6" w14:textId="77777777" w:rsidTr="00206213">
        <w:trPr>
          <w:cantSplit/>
        </w:trPr>
        <w:tc>
          <w:tcPr>
            <w:tcW w:w="1067" w:type="pct"/>
          </w:tcPr>
          <w:p w14:paraId="72D79B77" w14:textId="77777777" w:rsidR="00967C36" w:rsidRPr="0034399A" w:rsidRDefault="00967C36" w:rsidP="000E0D90">
            <w:pPr>
              <w:keepNext/>
              <w:tabs>
                <w:tab w:val="left" w:pos="567"/>
              </w:tabs>
              <w:jc w:val="center"/>
              <w:rPr>
                <w:sz w:val="22"/>
                <w:szCs w:val="22"/>
                <w:lang w:val="lv-LV"/>
              </w:rPr>
            </w:pPr>
            <w:r w:rsidRPr="0034399A">
              <w:rPr>
                <w:sz w:val="22"/>
                <w:szCs w:val="22"/>
                <w:lang w:val="lv-LV"/>
              </w:rPr>
              <w:t>90</w:t>
            </w:r>
          </w:p>
        </w:tc>
        <w:tc>
          <w:tcPr>
            <w:tcW w:w="1224" w:type="pct"/>
          </w:tcPr>
          <w:p w14:paraId="547409E8" w14:textId="77777777" w:rsidR="00967C36" w:rsidRPr="0034399A" w:rsidRDefault="00967C36" w:rsidP="000E0D90">
            <w:pPr>
              <w:keepNext/>
              <w:tabs>
                <w:tab w:val="left" w:pos="567"/>
              </w:tabs>
              <w:jc w:val="center"/>
              <w:rPr>
                <w:sz w:val="22"/>
                <w:szCs w:val="22"/>
                <w:lang w:val="lv-LV"/>
              </w:rPr>
            </w:pPr>
            <w:r w:rsidRPr="0034399A">
              <w:rPr>
                <w:sz w:val="22"/>
                <w:szCs w:val="22"/>
                <w:lang w:val="lv-LV"/>
              </w:rPr>
              <w:t>6</w:t>
            </w:r>
            <w:r w:rsidR="00434FD4" w:rsidRPr="0034399A">
              <w:rPr>
                <w:sz w:val="22"/>
                <w:szCs w:val="22"/>
                <w:lang w:val="lv-LV"/>
              </w:rPr>
              <w:t> </w:t>
            </w:r>
            <w:r w:rsidRPr="0034399A">
              <w:rPr>
                <w:sz w:val="22"/>
                <w:szCs w:val="22"/>
                <w:lang w:val="lv-LV"/>
              </w:rPr>
              <w:t>750</w:t>
            </w:r>
          </w:p>
        </w:tc>
        <w:tc>
          <w:tcPr>
            <w:tcW w:w="903" w:type="pct"/>
          </w:tcPr>
          <w:p w14:paraId="02ACF5DB" w14:textId="77777777" w:rsidR="00967C36" w:rsidRPr="0034399A" w:rsidRDefault="00967C36" w:rsidP="000E0D90">
            <w:pPr>
              <w:keepNext/>
              <w:tabs>
                <w:tab w:val="left" w:pos="567"/>
              </w:tabs>
              <w:jc w:val="center"/>
              <w:rPr>
                <w:sz w:val="22"/>
                <w:szCs w:val="22"/>
                <w:lang w:val="lv-LV"/>
              </w:rPr>
            </w:pPr>
            <w:r w:rsidRPr="0034399A">
              <w:rPr>
                <w:sz w:val="22"/>
                <w:szCs w:val="22"/>
                <w:lang w:val="lv-LV"/>
              </w:rPr>
              <w:t>2,5</w:t>
            </w:r>
          </w:p>
        </w:tc>
        <w:tc>
          <w:tcPr>
            <w:tcW w:w="903" w:type="pct"/>
          </w:tcPr>
          <w:p w14:paraId="40608D9A" w14:textId="77777777" w:rsidR="00967C36" w:rsidRPr="0034399A" w:rsidRDefault="00967C36" w:rsidP="000E0D90">
            <w:pPr>
              <w:keepNext/>
              <w:tabs>
                <w:tab w:val="left" w:pos="567"/>
              </w:tabs>
              <w:jc w:val="center"/>
              <w:rPr>
                <w:sz w:val="22"/>
                <w:szCs w:val="22"/>
                <w:lang w:val="lv-LV"/>
              </w:rPr>
            </w:pPr>
            <w:r w:rsidRPr="0034399A">
              <w:rPr>
                <w:sz w:val="22"/>
                <w:szCs w:val="22"/>
                <w:lang w:val="lv-LV"/>
              </w:rPr>
              <w:t>2,0</w:t>
            </w:r>
          </w:p>
        </w:tc>
        <w:tc>
          <w:tcPr>
            <w:tcW w:w="903" w:type="pct"/>
          </w:tcPr>
          <w:p w14:paraId="53252BE2" w14:textId="77777777" w:rsidR="00967C36" w:rsidRPr="0034399A" w:rsidRDefault="00967C36" w:rsidP="000E0D90">
            <w:pPr>
              <w:keepNext/>
              <w:tabs>
                <w:tab w:val="left" w:pos="567"/>
              </w:tabs>
              <w:jc w:val="center"/>
              <w:rPr>
                <w:sz w:val="22"/>
                <w:szCs w:val="22"/>
                <w:lang w:val="lv-LV"/>
              </w:rPr>
            </w:pPr>
            <w:r w:rsidRPr="0034399A">
              <w:rPr>
                <w:sz w:val="22"/>
                <w:szCs w:val="22"/>
                <w:lang w:val="lv-LV"/>
              </w:rPr>
              <w:t>2,5</w:t>
            </w:r>
          </w:p>
        </w:tc>
      </w:tr>
    </w:tbl>
    <w:p w14:paraId="36BFFE8E" w14:textId="77777777" w:rsidR="00967C36" w:rsidRPr="0034399A" w:rsidRDefault="00967C36" w:rsidP="000E0D90">
      <w:pPr>
        <w:tabs>
          <w:tab w:val="left" w:pos="567"/>
        </w:tabs>
        <w:rPr>
          <w:sz w:val="22"/>
          <w:szCs w:val="22"/>
          <w:lang w:val="lv-LV"/>
        </w:rPr>
      </w:pPr>
      <w:r w:rsidRPr="0034399A">
        <w:rPr>
          <w:sz w:val="22"/>
          <w:szCs w:val="22"/>
          <w:lang w:val="lv-LV"/>
        </w:rPr>
        <w:t>*tablešu skaits, noapaļots līdz pusei tabletes</w:t>
      </w:r>
    </w:p>
    <w:p w14:paraId="7E954FBE" w14:textId="77777777" w:rsidR="00526043" w:rsidRPr="0034399A" w:rsidRDefault="00526043" w:rsidP="000E0D90">
      <w:pPr>
        <w:tabs>
          <w:tab w:val="left" w:pos="567"/>
        </w:tabs>
        <w:rPr>
          <w:bCs/>
          <w:sz w:val="22"/>
          <w:szCs w:val="22"/>
          <w:lang w:val="lv-LV"/>
        </w:rPr>
      </w:pPr>
    </w:p>
    <w:p w14:paraId="41213B23" w14:textId="7759D37F" w:rsidR="00095FFA" w:rsidRPr="0034399A" w:rsidRDefault="00526043" w:rsidP="000E0D90">
      <w:pPr>
        <w:tabs>
          <w:tab w:val="left" w:pos="567"/>
        </w:tabs>
        <w:rPr>
          <w:sz w:val="22"/>
          <w:szCs w:val="22"/>
          <w:lang w:val="lv-LV"/>
        </w:rPr>
      </w:pPr>
      <w:r w:rsidRPr="0034399A">
        <w:rPr>
          <w:sz w:val="22"/>
          <w:szCs w:val="22"/>
          <w:lang w:val="lv-LV"/>
        </w:rPr>
        <w:t>Nav ieteicama kopējā dienas deva, kas pārsniedz 100</w:t>
      </w:r>
      <w:r w:rsidR="00FE505D" w:rsidRPr="0034399A">
        <w:rPr>
          <w:sz w:val="22"/>
          <w:szCs w:val="22"/>
          <w:lang w:val="lv-LV"/>
        </w:rPr>
        <w:t> mg</w:t>
      </w:r>
      <w:r w:rsidRPr="0034399A">
        <w:rPr>
          <w:sz w:val="22"/>
          <w:szCs w:val="22"/>
          <w:lang w:val="lv-LV"/>
        </w:rPr>
        <w:t>/kg ķermeņa masas, jo iespējams paaugstināts nevēlamo blakusparādību risks</w:t>
      </w:r>
      <w:r w:rsidR="00095FFA" w:rsidRPr="0034399A">
        <w:rPr>
          <w:sz w:val="22"/>
          <w:szCs w:val="22"/>
          <w:lang w:val="lv-LV"/>
        </w:rPr>
        <w:t xml:space="preserve"> (skatīt</w:t>
      </w:r>
      <w:r w:rsidR="00206213" w:rsidRPr="0034399A">
        <w:rPr>
          <w:sz w:val="22"/>
          <w:szCs w:val="22"/>
          <w:lang w:val="lv-LV"/>
        </w:rPr>
        <w:t> </w:t>
      </w:r>
      <w:r w:rsidR="001109AF" w:rsidRPr="0034399A">
        <w:rPr>
          <w:sz w:val="22"/>
          <w:szCs w:val="22"/>
          <w:lang w:val="lv-LV"/>
        </w:rPr>
        <w:t>4.4.</w:t>
      </w:r>
      <w:r w:rsidR="00935430" w:rsidRPr="0034399A">
        <w:rPr>
          <w:sz w:val="22"/>
          <w:szCs w:val="22"/>
          <w:lang w:val="lv-LV"/>
        </w:rPr>
        <w:t>,</w:t>
      </w:r>
      <w:r w:rsidR="001109AF" w:rsidRPr="0034399A">
        <w:rPr>
          <w:sz w:val="22"/>
          <w:szCs w:val="22"/>
          <w:lang w:val="lv-LV"/>
        </w:rPr>
        <w:t xml:space="preserve"> 4.8. un 4.9. </w:t>
      </w:r>
      <w:r w:rsidR="00095FFA" w:rsidRPr="0034399A">
        <w:rPr>
          <w:sz w:val="22"/>
          <w:szCs w:val="22"/>
          <w:lang w:val="lv-LV"/>
        </w:rPr>
        <w:t>apakšpunkt</w:t>
      </w:r>
      <w:r w:rsidR="00B96EC8" w:rsidRPr="0034399A">
        <w:rPr>
          <w:sz w:val="22"/>
          <w:szCs w:val="22"/>
          <w:lang w:val="lv-LV"/>
        </w:rPr>
        <w:t>u</w:t>
      </w:r>
      <w:r w:rsidR="00095FFA" w:rsidRPr="0034399A">
        <w:rPr>
          <w:sz w:val="22"/>
          <w:szCs w:val="22"/>
          <w:lang w:val="lv-LV"/>
        </w:rPr>
        <w:t>).</w:t>
      </w:r>
    </w:p>
    <w:p w14:paraId="32E68528" w14:textId="77777777" w:rsidR="00095FFA" w:rsidRPr="0034399A" w:rsidRDefault="00095FFA" w:rsidP="000E0D90">
      <w:pPr>
        <w:tabs>
          <w:tab w:val="left" w:pos="567"/>
        </w:tabs>
        <w:rPr>
          <w:strike/>
          <w:sz w:val="22"/>
          <w:szCs w:val="22"/>
          <w:lang w:val="lv-LV"/>
        </w:rPr>
      </w:pPr>
    </w:p>
    <w:p w14:paraId="508F2865" w14:textId="77777777" w:rsidR="00967C36" w:rsidRPr="0034399A" w:rsidRDefault="00967C36" w:rsidP="000E0D90">
      <w:pPr>
        <w:keepNext/>
        <w:tabs>
          <w:tab w:val="left" w:pos="567"/>
        </w:tabs>
        <w:rPr>
          <w:i/>
          <w:sz w:val="22"/>
          <w:szCs w:val="22"/>
          <w:lang w:val="lv-LV"/>
        </w:rPr>
      </w:pPr>
      <w:r w:rsidRPr="0034399A">
        <w:rPr>
          <w:i/>
          <w:sz w:val="22"/>
          <w:szCs w:val="22"/>
          <w:lang w:val="lv-LV"/>
        </w:rPr>
        <w:t>Devu pielāgošana</w:t>
      </w:r>
    </w:p>
    <w:p w14:paraId="1F0D94DE" w14:textId="77777777" w:rsidR="003D3BD0" w:rsidRPr="0034399A" w:rsidRDefault="00511C6B" w:rsidP="000E0D90">
      <w:pPr>
        <w:tabs>
          <w:tab w:val="left" w:pos="567"/>
        </w:tabs>
        <w:rPr>
          <w:sz w:val="22"/>
          <w:szCs w:val="22"/>
          <w:lang w:val="lv-LV"/>
        </w:rPr>
      </w:pPr>
      <w:r w:rsidRPr="0034399A">
        <w:rPr>
          <w:sz w:val="22"/>
          <w:szCs w:val="22"/>
          <w:lang w:val="lv-LV"/>
        </w:rPr>
        <w:t>Fer</w:t>
      </w:r>
      <w:r w:rsidR="008C48A2" w:rsidRPr="0034399A">
        <w:rPr>
          <w:sz w:val="22"/>
          <w:szCs w:val="22"/>
          <w:lang w:val="lv-LV"/>
        </w:rPr>
        <w:t>r</w:t>
      </w:r>
      <w:r w:rsidRPr="0034399A">
        <w:rPr>
          <w:sz w:val="22"/>
          <w:szCs w:val="22"/>
          <w:lang w:val="lv-LV"/>
        </w:rPr>
        <w:t>iprox spēja samazināt dzelzs daudzumu</w:t>
      </w:r>
      <w:r w:rsidR="009613B7" w:rsidRPr="0034399A">
        <w:rPr>
          <w:sz w:val="22"/>
          <w:szCs w:val="22"/>
          <w:lang w:val="lv-LV"/>
        </w:rPr>
        <w:t xml:space="preserve"> </w:t>
      </w:r>
      <w:r w:rsidR="00307DB0" w:rsidRPr="0034399A">
        <w:rPr>
          <w:sz w:val="22"/>
          <w:szCs w:val="22"/>
          <w:lang w:val="lv-LV"/>
        </w:rPr>
        <w:t xml:space="preserve">organismā </w:t>
      </w:r>
      <w:r w:rsidRPr="0034399A">
        <w:rPr>
          <w:sz w:val="22"/>
          <w:szCs w:val="22"/>
          <w:lang w:val="lv-LV"/>
        </w:rPr>
        <w:t xml:space="preserve">ir tieši atkarīga no </w:t>
      </w:r>
      <w:r w:rsidR="00D3301C" w:rsidRPr="0034399A">
        <w:rPr>
          <w:sz w:val="22"/>
          <w:szCs w:val="22"/>
          <w:lang w:val="lv-LV"/>
        </w:rPr>
        <w:t xml:space="preserve">zāļu </w:t>
      </w:r>
      <w:r w:rsidRPr="0034399A">
        <w:rPr>
          <w:sz w:val="22"/>
          <w:szCs w:val="22"/>
          <w:lang w:val="lv-LV"/>
        </w:rPr>
        <w:t>devas, kā arī dzelzs daudzuma organismā. Lai novērtētu helātu režīma spēju kontrolēt dzelzs daudzumu</w:t>
      </w:r>
      <w:r w:rsidR="00307DB0" w:rsidRPr="0034399A">
        <w:rPr>
          <w:sz w:val="22"/>
          <w:szCs w:val="22"/>
          <w:lang w:val="lv-LV"/>
        </w:rPr>
        <w:t xml:space="preserve"> organismā</w:t>
      </w:r>
      <w:r w:rsidR="00307DB0" w:rsidRPr="0034399A" w:rsidDel="00307DB0">
        <w:rPr>
          <w:sz w:val="22"/>
          <w:szCs w:val="22"/>
          <w:lang w:val="lv-LV"/>
        </w:rPr>
        <w:t xml:space="preserve"> </w:t>
      </w:r>
      <w:r w:rsidRPr="0034399A">
        <w:rPr>
          <w:sz w:val="22"/>
          <w:szCs w:val="22"/>
          <w:lang w:val="lv-LV"/>
        </w:rPr>
        <w:t>ilgstošā laika periodā, pēc Ferriprox terapijas uzsākšanas ir ieteicams reizi divos vai trijos mēnešos pārbaudīt fer</w:t>
      </w:r>
      <w:r w:rsidR="008C48A2" w:rsidRPr="0034399A">
        <w:rPr>
          <w:sz w:val="22"/>
          <w:szCs w:val="22"/>
          <w:lang w:val="lv-LV"/>
        </w:rPr>
        <w:t>r</w:t>
      </w:r>
      <w:r w:rsidRPr="0034399A">
        <w:rPr>
          <w:sz w:val="22"/>
          <w:szCs w:val="22"/>
          <w:lang w:val="lv-LV"/>
        </w:rPr>
        <w:t xml:space="preserve">itīna koncentrāciju serumā vai arī noteikt citus indikatorus, kas liecinātu par dzelzs daudzumu </w:t>
      </w:r>
      <w:r w:rsidR="00130EF4" w:rsidRPr="0034399A">
        <w:rPr>
          <w:sz w:val="22"/>
          <w:szCs w:val="22"/>
          <w:lang w:val="lv-LV"/>
        </w:rPr>
        <w:t>organismā</w:t>
      </w:r>
      <w:r w:rsidRPr="0034399A">
        <w:rPr>
          <w:sz w:val="22"/>
          <w:szCs w:val="22"/>
          <w:lang w:val="lv-LV"/>
        </w:rPr>
        <w:t xml:space="preserve">. Deva ir jākoriģē atbilstoši konkrētā pacienta reakcijai, kā arī terapijas mērķiem (dzelzs </w:t>
      </w:r>
      <w:r w:rsidR="007876A7" w:rsidRPr="0034399A">
        <w:rPr>
          <w:sz w:val="22"/>
          <w:szCs w:val="22"/>
          <w:lang w:val="lv-LV"/>
        </w:rPr>
        <w:t>daudzuma</w:t>
      </w:r>
      <w:r w:rsidRPr="0034399A">
        <w:rPr>
          <w:sz w:val="22"/>
          <w:szCs w:val="22"/>
          <w:lang w:val="lv-LV"/>
        </w:rPr>
        <w:t xml:space="preserve"> </w:t>
      </w:r>
      <w:r w:rsidR="00BE15C7" w:rsidRPr="0034399A">
        <w:rPr>
          <w:sz w:val="22"/>
          <w:szCs w:val="22"/>
          <w:lang w:val="lv-LV"/>
        </w:rPr>
        <w:t>organismā</w:t>
      </w:r>
      <w:r w:rsidR="00BE15C7" w:rsidRPr="0034399A" w:rsidDel="00BE15C7">
        <w:rPr>
          <w:sz w:val="22"/>
          <w:szCs w:val="22"/>
          <w:lang w:val="lv-LV"/>
        </w:rPr>
        <w:t xml:space="preserve"> </w:t>
      </w:r>
      <w:r w:rsidRPr="0034399A">
        <w:rPr>
          <w:sz w:val="22"/>
          <w:szCs w:val="22"/>
          <w:lang w:val="lv-LV"/>
        </w:rPr>
        <w:t xml:space="preserve">saglabāšana vai arī samazināšana). Deferiprona terapijas pārtraukšanu var apsvērt, ja </w:t>
      </w:r>
      <w:r w:rsidR="00D32349" w:rsidRPr="0034399A">
        <w:rPr>
          <w:sz w:val="22"/>
          <w:szCs w:val="22"/>
          <w:lang w:val="lv-LV"/>
        </w:rPr>
        <w:t xml:space="preserve">seruma </w:t>
      </w:r>
      <w:r w:rsidRPr="0034399A">
        <w:rPr>
          <w:sz w:val="22"/>
          <w:szCs w:val="22"/>
          <w:lang w:val="lv-LV"/>
        </w:rPr>
        <w:t>fer</w:t>
      </w:r>
      <w:r w:rsidR="008C48A2" w:rsidRPr="0034399A">
        <w:rPr>
          <w:sz w:val="22"/>
          <w:szCs w:val="22"/>
          <w:lang w:val="lv-LV"/>
        </w:rPr>
        <w:t>r</w:t>
      </w:r>
      <w:r w:rsidRPr="0034399A">
        <w:rPr>
          <w:sz w:val="22"/>
          <w:szCs w:val="22"/>
          <w:lang w:val="lv-LV"/>
        </w:rPr>
        <w:t>itīn</w:t>
      </w:r>
      <w:r w:rsidR="00D32349" w:rsidRPr="0034399A">
        <w:rPr>
          <w:sz w:val="22"/>
          <w:szCs w:val="22"/>
          <w:lang w:val="lv-LV"/>
        </w:rPr>
        <w:t>s</w:t>
      </w:r>
      <w:r w:rsidRPr="0034399A">
        <w:rPr>
          <w:sz w:val="22"/>
          <w:szCs w:val="22"/>
          <w:lang w:val="lv-LV"/>
        </w:rPr>
        <w:t xml:space="preserve"> samazinās vairāk par 500</w:t>
      </w:r>
      <w:r w:rsidR="00FE505D" w:rsidRPr="0034399A">
        <w:rPr>
          <w:sz w:val="22"/>
          <w:szCs w:val="22"/>
          <w:lang w:val="lv-LV"/>
        </w:rPr>
        <w:t> µg</w:t>
      </w:r>
      <w:r w:rsidRPr="0034399A">
        <w:rPr>
          <w:sz w:val="22"/>
          <w:szCs w:val="22"/>
          <w:lang w:val="lv-LV"/>
        </w:rPr>
        <w:t>/l.</w:t>
      </w:r>
    </w:p>
    <w:p w14:paraId="6714CAE2" w14:textId="77777777" w:rsidR="003D3BD0" w:rsidRPr="0034399A" w:rsidRDefault="003D3BD0" w:rsidP="000E0D90">
      <w:pPr>
        <w:tabs>
          <w:tab w:val="left" w:pos="567"/>
        </w:tabs>
        <w:rPr>
          <w:sz w:val="22"/>
          <w:szCs w:val="22"/>
          <w:lang w:val="lv-LV"/>
        </w:rPr>
      </w:pPr>
    </w:p>
    <w:p w14:paraId="23B82FD2" w14:textId="77777777" w:rsidR="00D32349" w:rsidRPr="0034399A" w:rsidRDefault="00D32349" w:rsidP="000E0D90">
      <w:pPr>
        <w:keepNext/>
        <w:tabs>
          <w:tab w:val="left" w:pos="567"/>
        </w:tabs>
        <w:rPr>
          <w:i/>
          <w:sz w:val="22"/>
          <w:szCs w:val="22"/>
          <w:lang w:val="lv-LV"/>
        </w:rPr>
      </w:pPr>
      <w:r w:rsidRPr="0034399A">
        <w:rPr>
          <w:i/>
          <w:sz w:val="22"/>
          <w:szCs w:val="22"/>
          <w:lang w:val="lv-LV"/>
        </w:rPr>
        <w:t xml:space="preserve">Devu pielāgošana, </w:t>
      </w:r>
      <w:r w:rsidR="00CD342F" w:rsidRPr="0034399A">
        <w:rPr>
          <w:i/>
          <w:sz w:val="22"/>
          <w:szCs w:val="22"/>
          <w:lang w:val="lv-LV"/>
        </w:rPr>
        <w:t>ja tiek lietoti citi dzelzs helātu veidotāji</w:t>
      </w:r>
    </w:p>
    <w:p w14:paraId="6C0F5E75" w14:textId="77777777" w:rsidR="00CD342F" w:rsidRPr="0034399A" w:rsidRDefault="00CD342F" w:rsidP="000E0D90">
      <w:pPr>
        <w:tabs>
          <w:tab w:val="left" w:pos="567"/>
        </w:tabs>
        <w:rPr>
          <w:sz w:val="22"/>
          <w:szCs w:val="22"/>
          <w:lang w:val="lv-LV"/>
        </w:rPr>
      </w:pPr>
      <w:r w:rsidRPr="0034399A">
        <w:rPr>
          <w:sz w:val="22"/>
          <w:szCs w:val="22"/>
          <w:lang w:val="lv-LV"/>
        </w:rPr>
        <w:t>Pacientiem, kuriem monoterapija nav atbilstoša, Ferriprox var tikt lietots ar defero</w:t>
      </w:r>
      <w:r w:rsidR="00E27231" w:rsidRPr="0034399A">
        <w:rPr>
          <w:sz w:val="22"/>
          <w:szCs w:val="22"/>
          <w:lang w:val="lv-LV"/>
        </w:rPr>
        <w:t>ks</w:t>
      </w:r>
      <w:r w:rsidRPr="0034399A">
        <w:rPr>
          <w:sz w:val="22"/>
          <w:szCs w:val="22"/>
          <w:lang w:val="lv-LV"/>
        </w:rPr>
        <w:t>am</w:t>
      </w:r>
      <w:r w:rsidR="00E27231" w:rsidRPr="0034399A">
        <w:rPr>
          <w:sz w:val="22"/>
          <w:szCs w:val="22"/>
          <w:lang w:val="lv-LV"/>
        </w:rPr>
        <w:t>ī</w:t>
      </w:r>
      <w:r w:rsidRPr="0034399A">
        <w:rPr>
          <w:sz w:val="22"/>
          <w:szCs w:val="22"/>
          <w:lang w:val="lv-LV"/>
        </w:rPr>
        <w:t>n</w:t>
      </w:r>
      <w:r w:rsidR="00E27231" w:rsidRPr="0034399A">
        <w:rPr>
          <w:sz w:val="22"/>
          <w:szCs w:val="22"/>
          <w:lang w:val="lv-LV"/>
        </w:rPr>
        <w:t>u</w:t>
      </w:r>
      <w:r w:rsidRPr="0034399A">
        <w:rPr>
          <w:sz w:val="22"/>
          <w:szCs w:val="22"/>
          <w:lang w:val="lv-LV"/>
        </w:rPr>
        <w:t xml:space="preserve"> standarta devās (75</w:t>
      </w:r>
      <w:r w:rsidR="00FE505D" w:rsidRPr="0034399A">
        <w:rPr>
          <w:sz w:val="22"/>
          <w:szCs w:val="22"/>
          <w:lang w:val="lv-LV"/>
        </w:rPr>
        <w:t> mg</w:t>
      </w:r>
      <w:r w:rsidRPr="0034399A">
        <w:rPr>
          <w:sz w:val="22"/>
          <w:szCs w:val="22"/>
          <w:lang w:val="lv-LV"/>
        </w:rPr>
        <w:t>/kg/dienā), bet tas nedrīkst pārsniegt 100</w:t>
      </w:r>
      <w:r w:rsidR="00FE505D" w:rsidRPr="0034399A">
        <w:rPr>
          <w:sz w:val="22"/>
          <w:szCs w:val="22"/>
          <w:lang w:val="lv-LV"/>
        </w:rPr>
        <w:t> mg</w:t>
      </w:r>
      <w:r w:rsidRPr="0034399A">
        <w:rPr>
          <w:sz w:val="22"/>
          <w:szCs w:val="22"/>
          <w:lang w:val="lv-LV"/>
        </w:rPr>
        <w:t>/kg/dienā.</w:t>
      </w:r>
    </w:p>
    <w:p w14:paraId="24A7A02C" w14:textId="77777777" w:rsidR="00CD342F" w:rsidRPr="0034399A" w:rsidRDefault="00CD342F" w:rsidP="000E0D90">
      <w:pPr>
        <w:tabs>
          <w:tab w:val="left" w:pos="567"/>
        </w:tabs>
        <w:rPr>
          <w:sz w:val="22"/>
          <w:szCs w:val="22"/>
          <w:lang w:val="lv-LV"/>
        </w:rPr>
      </w:pPr>
    </w:p>
    <w:p w14:paraId="4DB88097" w14:textId="77777777" w:rsidR="00CD342F" w:rsidRPr="0034399A" w:rsidRDefault="00CD342F" w:rsidP="000E0D90">
      <w:pPr>
        <w:tabs>
          <w:tab w:val="left" w:pos="567"/>
        </w:tabs>
        <w:rPr>
          <w:sz w:val="22"/>
          <w:szCs w:val="22"/>
          <w:lang w:val="lv-LV"/>
        </w:rPr>
      </w:pPr>
      <w:r w:rsidRPr="0034399A">
        <w:rPr>
          <w:sz w:val="22"/>
          <w:szCs w:val="22"/>
          <w:lang w:val="lv-LV"/>
        </w:rPr>
        <w:t xml:space="preserve">Ja ir dzelzs </w:t>
      </w:r>
      <w:r w:rsidR="00EC1877" w:rsidRPr="0034399A">
        <w:rPr>
          <w:sz w:val="22"/>
          <w:szCs w:val="22"/>
          <w:lang w:val="lv-LV"/>
        </w:rPr>
        <w:t>izraisīta</w:t>
      </w:r>
      <w:r w:rsidRPr="0034399A">
        <w:rPr>
          <w:sz w:val="22"/>
          <w:szCs w:val="22"/>
          <w:lang w:val="lv-LV"/>
        </w:rPr>
        <w:t xml:space="preserve"> sirds mazspēja, Ferriprox 75-100</w:t>
      </w:r>
      <w:r w:rsidR="00FE505D" w:rsidRPr="0034399A">
        <w:rPr>
          <w:sz w:val="22"/>
          <w:szCs w:val="22"/>
          <w:lang w:val="lv-LV"/>
        </w:rPr>
        <w:t> mg</w:t>
      </w:r>
      <w:r w:rsidRPr="0034399A">
        <w:rPr>
          <w:sz w:val="22"/>
          <w:szCs w:val="22"/>
          <w:lang w:val="lv-LV"/>
        </w:rPr>
        <w:t>/kg/dienā ir pievienojams defero</w:t>
      </w:r>
      <w:r w:rsidR="00E27231" w:rsidRPr="0034399A">
        <w:rPr>
          <w:sz w:val="22"/>
          <w:szCs w:val="22"/>
          <w:lang w:val="lv-LV"/>
        </w:rPr>
        <w:t>ks</w:t>
      </w:r>
      <w:r w:rsidRPr="0034399A">
        <w:rPr>
          <w:sz w:val="22"/>
          <w:szCs w:val="22"/>
          <w:lang w:val="lv-LV"/>
        </w:rPr>
        <w:t>am</w:t>
      </w:r>
      <w:r w:rsidR="00E27231" w:rsidRPr="0034399A">
        <w:rPr>
          <w:sz w:val="22"/>
          <w:szCs w:val="22"/>
          <w:lang w:val="lv-LV"/>
        </w:rPr>
        <w:t>ī</w:t>
      </w:r>
      <w:r w:rsidRPr="0034399A">
        <w:rPr>
          <w:sz w:val="22"/>
          <w:szCs w:val="22"/>
          <w:lang w:val="lv-LV"/>
        </w:rPr>
        <w:t>n</w:t>
      </w:r>
      <w:r w:rsidR="00F50560" w:rsidRPr="0034399A">
        <w:rPr>
          <w:sz w:val="22"/>
          <w:szCs w:val="22"/>
          <w:lang w:val="lv-LV"/>
        </w:rPr>
        <w:t>a</w:t>
      </w:r>
      <w:r w:rsidRPr="0034399A">
        <w:rPr>
          <w:sz w:val="22"/>
          <w:szCs w:val="22"/>
          <w:lang w:val="lv-LV"/>
        </w:rPr>
        <w:t xml:space="preserve"> terapijai. </w:t>
      </w:r>
      <w:r w:rsidR="00CD5002" w:rsidRPr="0034399A">
        <w:rPr>
          <w:sz w:val="22"/>
          <w:szCs w:val="22"/>
          <w:lang w:val="lv-LV"/>
        </w:rPr>
        <w:t xml:space="preserve">Informāciju skatīt </w:t>
      </w:r>
      <w:r w:rsidRPr="0034399A">
        <w:rPr>
          <w:sz w:val="22"/>
          <w:szCs w:val="22"/>
          <w:lang w:val="lv-LV"/>
        </w:rPr>
        <w:t>defero</w:t>
      </w:r>
      <w:r w:rsidR="00F50560" w:rsidRPr="0034399A">
        <w:rPr>
          <w:sz w:val="22"/>
          <w:szCs w:val="22"/>
          <w:lang w:val="lv-LV"/>
        </w:rPr>
        <w:t>ks</w:t>
      </w:r>
      <w:r w:rsidRPr="0034399A">
        <w:rPr>
          <w:sz w:val="22"/>
          <w:szCs w:val="22"/>
          <w:lang w:val="lv-LV"/>
        </w:rPr>
        <w:t>am</w:t>
      </w:r>
      <w:r w:rsidR="00F50560" w:rsidRPr="0034399A">
        <w:rPr>
          <w:sz w:val="22"/>
          <w:szCs w:val="22"/>
          <w:lang w:val="lv-LV"/>
        </w:rPr>
        <w:t>ī</w:t>
      </w:r>
      <w:r w:rsidRPr="0034399A">
        <w:rPr>
          <w:sz w:val="22"/>
          <w:szCs w:val="22"/>
          <w:lang w:val="lv-LV"/>
        </w:rPr>
        <w:t>n</w:t>
      </w:r>
      <w:r w:rsidR="00CD5002" w:rsidRPr="0034399A">
        <w:rPr>
          <w:sz w:val="22"/>
          <w:szCs w:val="22"/>
          <w:lang w:val="lv-LV"/>
        </w:rPr>
        <w:t>a zāļu aprakstā</w:t>
      </w:r>
      <w:r w:rsidRPr="0034399A">
        <w:rPr>
          <w:sz w:val="22"/>
          <w:szCs w:val="22"/>
          <w:lang w:val="lv-LV"/>
        </w:rPr>
        <w:t>.</w:t>
      </w:r>
    </w:p>
    <w:p w14:paraId="3A29FB12" w14:textId="77777777" w:rsidR="00CD342F" w:rsidRPr="0034399A" w:rsidRDefault="00CD342F" w:rsidP="000E0D90">
      <w:pPr>
        <w:tabs>
          <w:tab w:val="left" w:pos="567"/>
        </w:tabs>
        <w:rPr>
          <w:sz w:val="22"/>
          <w:szCs w:val="22"/>
          <w:lang w:val="lv-LV"/>
        </w:rPr>
      </w:pPr>
    </w:p>
    <w:p w14:paraId="7791AFB0" w14:textId="77777777" w:rsidR="00D32349" w:rsidRPr="0034399A" w:rsidRDefault="003370D1" w:rsidP="000E0D90">
      <w:pPr>
        <w:tabs>
          <w:tab w:val="left" w:pos="567"/>
        </w:tabs>
        <w:rPr>
          <w:sz w:val="22"/>
          <w:szCs w:val="22"/>
          <w:lang w:val="lv-LV"/>
        </w:rPr>
      </w:pPr>
      <w:r w:rsidRPr="0034399A">
        <w:rPr>
          <w:sz w:val="22"/>
          <w:szCs w:val="22"/>
          <w:lang w:val="lv-LV"/>
        </w:rPr>
        <w:t>Pacientiem, kuriem ferritīna līmenis serumā nokrīt zem 500</w:t>
      </w:r>
      <w:r w:rsidR="00FE505D" w:rsidRPr="0034399A">
        <w:rPr>
          <w:sz w:val="22"/>
          <w:szCs w:val="22"/>
          <w:lang w:val="lv-LV"/>
        </w:rPr>
        <w:t> µg</w:t>
      </w:r>
      <w:r w:rsidRPr="0034399A">
        <w:rPr>
          <w:sz w:val="22"/>
          <w:szCs w:val="22"/>
          <w:lang w:val="lv-LV"/>
        </w:rPr>
        <w:t>/l</w:t>
      </w:r>
      <w:r w:rsidR="00EC1877" w:rsidRPr="0034399A">
        <w:rPr>
          <w:sz w:val="22"/>
          <w:szCs w:val="22"/>
          <w:lang w:val="lv-LV"/>
        </w:rPr>
        <w:t>,</w:t>
      </w:r>
      <w:r w:rsidRPr="0034399A">
        <w:rPr>
          <w:sz w:val="22"/>
          <w:szCs w:val="22"/>
          <w:lang w:val="lv-LV"/>
        </w:rPr>
        <w:t xml:space="preserve"> </w:t>
      </w:r>
      <w:r w:rsidR="009069DC" w:rsidRPr="0034399A">
        <w:rPr>
          <w:sz w:val="22"/>
          <w:szCs w:val="22"/>
          <w:lang w:val="lv-LV"/>
        </w:rPr>
        <w:t>v</w:t>
      </w:r>
      <w:r w:rsidR="005113B0" w:rsidRPr="0034399A">
        <w:rPr>
          <w:sz w:val="22"/>
          <w:szCs w:val="22"/>
          <w:lang w:val="lv-LV"/>
        </w:rPr>
        <w:t xml:space="preserve">ienlaicīga </w:t>
      </w:r>
      <w:r w:rsidR="00CD342F" w:rsidRPr="0034399A">
        <w:rPr>
          <w:sz w:val="22"/>
          <w:szCs w:val="22"/>
          <w:lang w:val="lv-LV"/>
        </w:rPr>
        <w:t>lieto</w:t>
      </w:r>
      <w:r w:rsidR="005113B0" w:rsidRPr="0034399A">
        <w:rPr>
          <w:sz w:val="22"/>
          <w:szCs w:val="22"/>
          <w:lang w:val="lv-LV"/>
        </w:rPr>
        <w:t>šana</w:t>
      </w:r>
      <w:r w:rsidR="00CD342F" w:rsidRPr="0034399A">
        <w:rPr>
          <w:sz w:val="22"/>
          <w:szCs w:val="22"/>
          <w:lang w:val="lv-LV"/>
        </w:rPr>
        <w:t xml:space="preserve"> </w:t>
      </w:r>
      <w:r w:rsidR="005113B0" w:rsidRPr="0034399A">
        <w:rPr>
          <w:sz w:val="22"/>
          <w:szCs w:val="22"/>
          <w:lang w:val="lv-LV"/>
        </w:rPr>
        <w:t xml:space="preserve">ar </w:t>
      </w:r>
      <w:r w:rsidR="00CD342F" w:rsidRPr="0034399A">
        <w:rPr>
          <w:sz w:val="22"/>
          <w:szCs w:val="22"/>
          <w:lang w:val="lv-LV"/>
        </w:rPr>
        <w:t>dzelzs helātu veido</w:t>
      </w:r>
      <w:r w:rsidR="005113B0" w:rsidRPr="0034399A">
        <w:rPr>
          <w:sz w:val="22"/>
          <w:szCs w:val="22"/>
          <w:lang w:val="lv-LV"/>
        </w:rPr>
        <w:t>jošiem līdzekļiem nav ieteicama</w:t>
      </w:r>
      <w:r w:rsidR="0020243D" w:rsidRPr="0034399A">
        <w:rPr>
          <w:sz w:val="22"/>
          <w:szCs w:val="22"/>
          <w:lang w:val="lv-LV"/>
        </w:rPr>
        <w:t>, jo past</w:t>
      </w:r>
      <w:r w:rsidR="008C48A2" w:rsidRPr="0034399A">
        <w:rPr>
          <w:sz w:val="22"/>
          <w:szCs w:val="22"/>
          <w:lang w:val="lv-LV"/>
        </w:rPr>
        <w:t>ā</w:t>
      </w:r>
      <w:r w:rsidR="0020243D" w:rsidRPr="0034399A">
        <w:rPr>
          <w:sz w:val="22"/>
          <w:szCs w:val="22"/>
          <w:lang w:val="lv-LV"/>
        </w:rPr>
        <w:t>v</w:t>
      </w:r>
      <w:r w:rsidR="00CD342F" w:rsidRPr="0034399A">
        <w:rPr>
          <w:sz w:val="22"/>
          <w:szCs w:val="22"/>
          <w:lang w:val="lv-LV"/>
        </w:rPr>
        <w:t xml:space="preserve"> dzelzs </w:t>
      </w:r>
      <w:r w:rsidR="00F67C20" w:rsidRPr="0034399A">
        <w:rPr>
          <w:sz w:val="22"/>
          <w:szCs w:val="22"/>
          <w:lang w:val="lv-LV"/>
        </w:rPr>
        <w:t>pārmērīgas</w:t>
      </w:r>
      <w:r w:rsidR="00F67C20" w:rsidRPr="0034399A" w:rsidDel="003370D1">
        <w:rPr>
          <w:sz w:val="22"/>
          <w:szCs w:val="22"/>
          <w:lang w:val="lv-LV"/>
        </w:rPr>
        <w:t xml:space="preserve"> </w:t>
      </w:r>
      <w:r w:rsidR="00AD3EBA" w:rsidRPr="0034399A">
        <w:rPr>
          <w:sz w:val="22"/>
          <w:szCs w:val="22"/>
          <w:lang w:val="lv-LV"/>
        </w:rPr>
        <w:t>izvadīšana</w:t>
      </w:r>
      <w:r w:rsidR="00DD6406" w:rsidRPr="0034399A">
        <w:rPr>
          <w:sz w:val="22"/>
          <w:szCs w:val="22"/>
          <w:lang w:val="lv-LV"/>
        </w:rPr>
        <w:t>s risk</w:t>
      </w:r>
      <w:r w:rsidR="00EC1877" w:rsidRPr="0034399A">
        <w:rPr>
          <w:sz w:val="22"/>
          <w:szCs w:val="22"/>
          <w:lang w:val="lv-LV"/>
        </w:rPr>
        <w:t>s</w:t>
      </w:r>
      <w:r w:rsidR="00D32349" w:rsidRPr="0034399A">
        <w:rPr>
          <w:sz w:val="22"/>
          <w:szCs w:val="22"/>
          <w:lang w:val="lv-LV"/>
        </w:rPr>
        <w:t>.</w:t>
      </w:r>
    </w:p>
    <w:p w14:paraId="2B0DDE16" w14:textId="77777777" w:rsidR="00095FFA" w:rsidRPr="0034399A" w:rsidRDefault="00095FFA" w:rsidP="000E0D90">
      <w:pPr>
        <w:tabs>
          <w:tab w:val="left" w:pos="567"/>
        </w:tabs>
        <w:rPr>
          <w:sz w:val="22"/>
          <w:szCs w:val="22"/>
          <w:lang w:val="lv-LV"/>
        </w:rPr>
      </w:pPr>
    </w:p>
    <w:p w14:paraId="4E0DC23D" w14:textId="77777777" w:rsidR="00757316" w:rsidRPr="0034399A" w:rsidRDefault="00757316" w:rsidP="000E0D90">
      <w:pPr>
        <w:pStyle w:val="BodyText"/>
        <w:keepNext/>
        <w:spacing w:line="240" w:lineRule="auto"/>
        <w:jc w:val="left"/>
        <w:rPr>
          <w:i/>
          <w:iCs/>
          <w:szCs w:val="22"/>
          <w:lang w:val="lv-LV"/>
        </w:rPr>
      </w:pPr>
      <w:r w:rsidRPr="0034399A">
        <w:rPr>
          <w:i/>
          <w:iCs/>
          <w:szCs w:val="22"/>
          <w:lang w:val="lv-LV"/>
        </w:rPr>
        <w:t>Nieru darbības traucējumi</w:t>
      </w:r>
    </w:p>
    <w:p w14:paraId="00E18C9C" w14:textId="2AA4C97E" w:rsidR="00757316" w:rsidRPr="0034399A" w:rsidRDefault="00757316" w:rsidP="000E0D90">
      <w:pPr>
        <w:pStyle w:val="BodyText"/>
        <w:spacing w:line="240" w:lineRule="auto"/>
        <w:jc w:val="left"/>
        <w:rPr>
          <w:szCs w:val="22"/>
          <w:lang w:val="lv-LV"/>
        </w:rPr>
      </w:pPr>
      <w:r w:rsidRPr="0034399A">
        <w:rPr>
          <w:szCs w:val="22"/>
          <w:lang w:val="lv-LV"/>
        </w:rPr>
        <w:t>Devu nav nepieciešams pielāgot pacientiem ar viegliem, vidēji smagiem vai smagiem nieru darbības traucējumiem (skatīt 5.2.</w:t>
      </w:r>
      <w:r w:rsidR="00206213" w:rsidRPr="0034399A">
        <w:rPr>
          <w:szCs w:val="22"/>
          <w:lang w:val="lv-LV"/>
        </w:rPr>
        <w:t> </w:t>
      </w:r>
      <w:r w:rsidRPr="0034399A">
        <w:rPr>
          <w:szCs w:val="22"/>
          <w:lang w:val="lv-LV"/>
        </w:rPr>
        <w:t>apakšpunktu). Ferriprox droš</w:t>
      </w:r>
      <w:r w:rsidR="00764848" w:rsidRPr="0034399A">
        <w:rPr>
          <w:szCs w:val="22"/>
          <w:lang w:val="lv-LV"/>
        </w:rPr>
        <w:t>ums</w:t>
      </w:r>
      <w:r w:rsidRPr="0034399A">
        <w:rPr>
          <w:szCs w:val="22"/>
          <w:lang w:val="lv-LV"/>
        </w:rPr>
        <w:t xml:space="preserve"> un farm</w:t>
      </w:r>
      <w:r w:rsidR="00163B9E" w:rsidRPr="0034399A">
        <w:rPr>
          <w:szCs w:val="22"/>
          <w:lang w:val="lv-LV"/>
        </w:rPr>
        <w:t>ak</w:t>
      </w:r>
      <w:r w:rsidRPr="0034399A">
        <w:rPr>
          <w:szCs w:val="22"/>
          <w:lang w:val="lv-LV"/>
        </w:rPr>
        <w:t xml:space="preserve">okinētika pacientiem ar nieru </w:t>
      </w:r>
      <w:r w:rsidR="00764848" w:rsidRPr="0034399A">
        <w:rPr>
          <w:szCs w:val="22"/>
          <w:lang w:val="lv-LV"/>
        </w:rPr>
        <w:t>slimību</w:t>
      </w:r>
      <w:r w:rsidRPr="0034399A">
        <w:rPr>
          <w:szCs w:val="22"/>
          <w:lang w:val="lv-LV"/>
        </w:rPr>
        <w:t xml:space="preserve"> pēdējā stadijā nav zināma.</w:t>
      </w:r>
    </w:p>
    <w:p w14:paraId="67DBE61B" w14:textId="77777777" w:rsidR="00757316" w:rsidRPr="0034399A" w:rsidRDefault="00757316" w:rsidP="000E0D90">
      <w:pPr>
        <w:pStyle w:val="BodyText"/>
        <w:spacing w:line="240" w:lineRule="auto"/>
        <w:jc w:val="left"/>
        <w:rPr>
          <w:szCs w:val="22"/>
          <w:lang w:val="lv-LV"/>
        </w:rPr>
      </w:pPr>
    </w:p>
    <w:p w14:paraId="7A1784CE" w14:textId="77777777" w:rsidR="00757316" w:rsidRPr="0034399A" w:rsidRDefault="00757316" w:rsidP="000E0D90">
      <w:pPr>
        <w:pStyle w:val="BodyText"/>
        <w:keepNext/>
        <w:spacing w:line="240" w:lineRule="auto"/>
        <w:jc w:val="left"/>
        <w:rPr>
          <w:i/>
          <w:iCs/>
          <w:szCs w:val="22"/>
          <w:lang w:val="lv-LV"/>
        </w:rPr>
      </w:pPr>
      <w:r w:rsidRPr="0034399A">
        <w:rPr>
          <w:i/>
          <w:iCs/>
          <w:szCs w:val="22"/>
          <w:lang w:val="lv-LV"/>
        </w:rPr>
        <w:t>Aknu darbības traucējumi</w:t>
      </w:r>
    </w:p>
    <w:p w14:paraId="734EC6D2" w14:textId="464837CD" w:rsidR="00757316" w:rsidRPr="0034399A" w:rsidRDefault="00757316" w:rsidP="000E0D90">
      <w:pPr>
        <w:tabs>
          <w:tab w:val="left" w:pos="567"/>
        </w:tabs>
        <w:rPr>
          <w:sz w:val="22"/>
          <w:szCs w:val="22"/>
          <w:lang w:val="lv-LV"/>
        </w:rPr>
      </w:pPr>
      <w:r w:rsidRPr="0034399A">
        <w:rPr>
          <w:sz w:val="22"/>
          <w:szCs w:val="22"/>
          <w:lang w:val="lv-LV"/>
        </w:rPr>
        <w:t>Devu nav nepieciešams pielāgot pacientiem ar viegliem vai vidēji smagiem aknu darbības traucējumiem (skatīt 5.2.</w:t>
      </w:r>
      <w:r w:rsidR="00206213" w:rsidRPr="0034399A">
        <w:rPr>
          <w:sz w:val="22"/>
          <w:szCs w:val="22"/>
          <w:lang w:val="lv-LV"/>
        </w:rPr>
        <w:t> </w:t>
      </w:r>
      <w:r w:rsidRPr="0034399A">
        <w:rPr>
          <w:sz w:val="22"/>
          <w:szCs w:val="22"/>
          <w:lang w:val="lv-LV"/>
        </w:rPr>
        <w:t>apakšpunktu). Ferriprox droš</w:t>
      </w:r>
      <w:r w:rsidR="001A6018" w:rsidRPr="0034399A">
        <w:rPr>
          <w:sz w:val="22"/>
          <w:szCs w:val="22"/>
          <w:lang w:val="lv-LV"/>
        </w:rPr>
        <w:t>ums</w:t>
      </w:r>
      <w:r w:rsidRPr="0034399A">
        <w:rPr>
          <w:sz w:val="22"/>
          <w:szCs w:val="22"/>
          <w:lang w:val="lv-LV"/>
        </w:rPr>
        <w:t xml:space="preserve"> un farm</w:t>
      </w:r>
      <w:r w:rsidR="00163B9E" w:rsidRPr="0034399A">
        <w:rPr>
          <w:sz w:val="22"/>
          <w:szCs w:val="22"/>
          <w:lang w:val="lv-LV"/>
        </w:rPr>
        <w:t>ak</w:t>
      </w:r>
      <w:r w:rsidRPr="0034399A">
        <w:rPr>
          <w:sz w:val="22"/>
          <w:szCs w:val="22"/>
          <w:lang w:val="lv-LV"/>
        </w:rPr>
        <w:t>okinētika pacientiem ar smagiem aknu darbības traucējumiem nav zināma.</w:t>
      </w:r>
    </w:p>
    <w:p w14:paraId="302E6D63" w14:textId="77777777" w:rsidR="00532406" w:rsidRPr="0034399A" w:rsidRDefault="00532406" w:rsidP="000E0D90">
      <w:pPr>
        <w:tabs>
          <w:tab w:val="left" w:pos="567"/>
        </w:tabs>
        <w:rPr>
          <w:sz w:val="22"/>
          <w:szCs w:val="22"/>
          <w:lang w:val="lv-LV"/>
        </w:rPr>
      </w:pPr>
    </w:p>
    <w:p w14:paraId="002735A0" w14:textId="77777777" w:rsidR="00532406" w:rsidRPr="0034399A" w:rsidRDefault="00532406" w:rsidP="000E0D90">
      <w:pPr>
        <w:keepNext/>
        <w:tabs>
          <w:tab w:val="left" w:pos="567"/>
        </w:tabs>
        <w:rPr>
          <w:i/>
          <w:sz w:val="22"/>
          <w:szCs w:val="22"/>
          <w:lang w:val="lv-LV"/>
        </w:rPr>
      </w:pPr>
      <w:r w:rsidRPr="0034399A">
        <w:rPr>
          <w:i/>
          <w:sz w:val="22"/>
          <w:szCs w:val="22"/>
          <w:lang w:val="lv-LV"/>
        </w:rPr>
        <w:t>Pediatriskā populācija</w:t>
      </w:r>
    </w:p>
    <w:p w14:paraId="7B40F99D" w14:textId="77777777" w:rsidR="00532406" w:rsidRPr="0034399A" w:rsidRDefault="00532406" w:rsidP="000E0D90">
      <w:pPr>
        <w:tabs>
          <w:tab w:val="left" w:pos="567"/>
        </w:tabs>
        <w:rPr>
          <w:sz w:val="22"/>
          <w:szCs w:val="22"/>
          <w:lang w:val="lv-LV"/>
        </w:rPr>
      </w:pPr>
      <w:r w:rsidRPr="0034399A">
        <w:rPr>
          <w:sz w:val="22"/>
          <w:szCs w:val="22"/>
          <w:lang w:val="lv-LV"/>
        </w:rPr>
        <w:t>Par deferiprona lietošanu 6 līdz 10</w:t>
      </w:r>
      <w:r w:rsidR="00357634" w:rsidRPr="0034399A">
        <w:rPr>
          <w:sz w:val="22"/>
          <w:szCs w:val="22"/>
          <w:lang w:val="lv-LV"/>
        </w:rPr>
        <w:t> </w:t>
      </w:r>
      <w:r w:rsidRPr="0034399A">
        <w:rPr>
          <w:sz w:val="22"/>
          <w:szCs w:val="22"/>
          <w:lang w:val="lv-LV"/>
        </w:rPr>
        <w:t xml:space="preserve">gadus veciem bērniem ir ierobežoti dati, bet par deferiprona lietošanu bērniem, </w:t>
      </w:r>
      <w:r w:rsidR="001C7503" w:rsidRPr="0034399A">
        <w:rPr>
          <w:sz w:val="22"/>
          <w:szCs w:val="22"/>
          <w:lang w:val="lv-LV"/>
        </w:rPr>
        <w:t>kuri</w:t>
      </w:r>
      <w:r w:rsidRPr="0034399A">
        <w:rPr>
          <w:sz w:val="22"/>
          <w:szCs w:val="22"/>
          <w:lang w:val="lv-LV"/>
        </w:rPr>
        <w:t xml:space="preserve"> jaunāki par 6</w:t>
      </w:r>
      <w:r w:rsidR="00357634" w:rsidRPr="0034399A">
        <w:rPr>
          <w:sz w:val="22"/>
          <w:szCs w:val="22"/>
          <w:lang w:val="lv-LV"/>
        </w:rPr>
        <w:t> </w:t>
      </w:r>
      <w:r w:rsidRPr="0034399A">
        <w:rPr>
          <w:sz w:val="22"/>
          <w:szCs w:val="22"/>
          <w:lang w:val="lv-LV"/>
        </w:rPr>
        <w:t>gadiem, nav datu.</w:t>
      </w:r>
    </w:p>
    <w:p w14:paraId="06B4E89D" w14:textId="77777777" w:rsidR="00757316" w:rsidRPr="0034399A" w:rsidRDefault="00757316" w:rsidP="000E0D90">
      <w:pPr>
        <w:tabs>
          <w:tab w:val="left" w:pos="567"/>
        </w:tabs>
        <w:rPr>
          <w:sz w:val="22"/>
          <w:szCs w:val="22"/>
          <w:lang w:val="lv-LV"/>
        </w:rPr>
      </w:pPr>
    </w:p>
    <w:p w14:paraId="654C722D" w14:textId="77777777" w:rsidR="00526043" w:rsidRPr="0034399A" w:rsidRDefault="00526043" w:rsidP="000E0D90">
      <w:pPr>
        <w:keepNext/>
        <w:tabs>
          <w:tab w:val="left" w:pos="567"/>
        </w:tabs>
        <w:rPr>
          <w:sz w:val="22"/>
          <w:szCs w:val="22"/>
          <w:u w:val="single"/>
          <w:lang w:val="lv-LV"/>
        </w:rPr>
      </w:pPr>
      <w:r w:rsidRPr="0034399A">
        <w:rPr>
          <w:sz w:val="22"/>
          <w:szCs w:val="22"/>
          <w:u w:val="single"/>
          <w:lang w:val="lv-LV"/>
        </w:rPr>
        <w:t>Lietošanas veids</w:t>
      </w:r>
    </w:p>
    <w:p w14:paraId="40C50974" w14:textId="77777777" w:rsidR="00BE4FE5" w:rsidRPr="0034399A" w:rsidRDefault="00BE4FE5" w:rsidP="000E0D90">
      <w:pPr>
        <w:keepNext/>
        <w:tabs>
          <w:tab w:val="left" w:pos="567"/>
        </w:tabs>
        <w:rPr>
          <w:sz w:val="22"/>
          <w:szCs w:val="22"/>
          <w:u w:val="single"/>
          <w:lang w:val="lv-LV"/>
        </w:rPr>
      </w:pPr>
    </w:p>
    <w:p w14:paraId="62089090" w14:textId="77777777" w:rsidR="00526043" w:rsidRPr="0034399A" w:rsidRDefault="00526043" w:rsidP="000E0D90">
      <w:pPr>
        <w:tabs>
          <w:tab w:val="left" w:pos="567"/>
        </w:tabs>
        <w:rPr>
          <w:sz w:val="22"/>
          <w:szCs w:val="22"/>
          <w:lang w:val="lv-LV"/>
        </w:rPr>
      </w:pPr>
      <w:r w:rsidRPr="0034399A">
        <w:rPr>
          <w:sz w:val="22"/>
          <w:szCs w:val="22"/>
          <w:lang w:val="lv-LV"/>
        </w:rPr>
        <w:t>Iekšķīgai lietošanai.</w:t>
      </w:r>
    </w:p>
    <w:p w14:paraId="7D9ED3F4" w14:textId="77777777" w:rsidR="00526043" w:rsidRPr="0034399A" w:rsidRDefault="00526043" w:rsidP="000E0D90">
      <w:pPr>
        <w:tabs>
          <w:tab w:val="left" w:pos="567"/>
        </w:tabs>
        <w:rPr>
          <w:sz w:val="22"/>
          <w:szCs w:val="22"/>
          <w:lang w:val="lv-LV"/>
        </w:rPr>
      </w:pPr>
    </w:p>
    <w:p w14:paraId="51362A35" w14:textId="77777777" w:rsidR="00095FFA" w:rsidRPr="0034399A" w:rsidRDefault="00095FFA" w:rsidP="000E0D90">
      <w:pPr>
        <w:keepNext/>
        <w:tabs>
          <w:tab w:val="left" w:pos="567"/>
        </w:tabs>
        <w:rPr>
          <w:b/>
          <w:sz w:val="22"/>
          <w:szCs w:val="22"/>
          <w:lang w:val="lv-LV"/>
        </w:rPr>
      </w:pPr>
      <w:r w:rsidRPr="0034399A">
        <w:rPr>
          <w:b/>
          <w:sz w:val="22"/>
          <w:szCs w:val="22"/>
          <w:lang w:val="lv-LV"/>
        </w:rPr>
        <w:t>4.3</w:t>
      </w:r>
      <w:r w:rsidR="00CE58C9" w:rsidRPr="0034399A">
        <w:rPr>
          <w:b/>
          <w:sz w:val="22"/>
          <w:szCs w:val="22"/>
          <w:lang w:val="lv-LV"/>
        </w:rPr>
        <w:t>.</w:t>
      </w:r>
      <w:r w:rsidRPr="0034399A">
        <w:rPr>
          <w:b/>
          <w:sz w:val="22"/>
          <w:szCs w:val="22"/>
          <w:lang w:val="lv-LV"/>
        </w:rPr>
        <w:tab/>
        <w:t>Kontrindikācijas</w:t>
      </w:r>
    </w:p>
    <w:p w14:paraId="25FE02C1" w14:textId="77777777" w:rsidR="00095FFA" w:rsidRPr="0034399A" w:rsidRDefault="00095FFA" w:rsidP="000E0D90">
      <w:pPr>
        <w:keepNext/>
        <w:tabs>
          <w:tab w:val="left" w:pos="567"/>
        </w:tabs>
        <w:rPr>
          <w:sz w:val="22"/>
          <w:szCs w:val="22"/>
          <w:lang w:val="lv-LV"/>
        </w:rPr>
      </w:pPr>
    </w:p>
    <w:p w14:paraId="1CBC753D" w14:textId="77777777" w:rsidR="00095FFA" w:rsidRPr="0034399A" w:rsidRDefault="009E13C2" w:rsidP="000E0D90">
      <w:pPr>
        <w:keepNext/>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 xml:space="preserve">Paaugstināta jutība pret aktīvo vielu vai </w:t>
      </w:r>
      <w:r w:rsidR="005843C8" w:rsidRPr="0034399A">
        <w:rPr>
          <w:sz w:val="22"/>
          <w:szCs w:val="22"/>
          <w:lang w:val="lv-LV"/>
        </w:rPr>
        <w:t>jebkuru no 6.1. apakšpunktā uzskaitītajām</w:t>
      </w:r>
      <w:r w:rsidR="00BE4FE5" w:rsidRPr="0034399A">
        <w:rPr>
          <w:sz w:val="22"/>
          <w:szCs w:val="22"/>
          <w:lang w:val="lv-LV"/>
        </w:rPr>
        <w:t xml:space="preserve"> palīgvielām</w:t>
      </w:r>
      <w:r w:rsidR="00BF6E40" w:rsidRPr="0034399A">
        <w:rPr>
          <w:sz w:val="22"/>
          <w:szCs w:val="22"/>
          <w:lang w:val="lv-LV"/>
        </w:rPr>
        <w:t>.</w:t>
      </w:r>
    </w:p>
    <w:p w14:paraId="04EA77CF" w14:textId="77777777" w:rsidR="00095FFA"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 xml:space="preserve">Atkārtoti neitropēnijas gadījumi </w:t>
      </w:r>
      <w:r w:rsidR="00085C34" w:rsidRPr="0034399A">
        <w:rPr>
          <w:sz w:val="22"/>
          <w:szCs w:val="22"/>
          <w:lang w:val="lv-LV"/>
        </w:rPr>
        <w:t>anamnēzē</w:t>
      </w:r>
      <w:r w:rsidR="00095FFA" w:rsidRPr="0034399A">
        <w:rPr>
          <w:sz w:val="22"/>
          <w:szCs w:val="22"/>
          <w:lang w:val="lv-LV"/>
        </w:rPr>
        <w:t>.</w:t>
      </w:r>
    </w:p>
    <w:p w14:paraId="32030117" w14:textId="77777777" w:rsidR="00095FFA"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 xml:space="preserve">Agranulocitoze </w:t>
      </w:r>
      <w:r w:rsidR="00085C34" w:rsidRPr="0034399A">
        <w:rPr>
          <w:sz w:val="22"/>
          <w:szCs w:val="22"/>
          <w:lang w:val="lv-LV"/>
        </w:rPr>
        <w:t>anamnēzē</w:t>
      </w:r>
      <w:r w:rsidR="00095FFA" w:rsidRPr="0034399A">
        <w:rPr>
          <w:sz w:val="22"/>
          <w:szCs w:val="22"/>
          <w:lang w:val="lv-LV"/>
        </w:rPr>
        <w:t>.</w:t>
      </w:r>
    </w:p>
    <w:p w14:paraId="384D8E5F" w14:textId="7B42D815" w:rsidR="00095FFA"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Grūtniecība (</w:t>
      </w:r>
      <w:r w:rsidR="00E87681" w:rsidRPr="0034399A">
        <w:rPr>
          <w:sz w:val="22"/>
          <w:szCs w:val="22"/>
          <w:lang w:val="lv-LV"/>
        </w:rPr>
        <w:t xml:space="preserve">skatīt </w:t>
      </w:r>
      <w:r w:rsidR="00095FFA" w:rsidRPr="0034399A">
        <w:rPr>
          <w:sz w:val="22"/>
          <w:szCs w:val="22"/>
          <w:lang w:val="lv-LV"/>
        </w:rPr>
        <w:t>4.6</w:t>
      </w:r>
      <w:r w:rsidR="00DA7E77" w:rsidRPr="0034399A">
        <w:rPr>
          <w:sz w:val="22"/>
          <w:szCs w:val="22"/>
          <w:lang w:val="lv-LV"/>
        </w:rPr>
        <w:t>.</w:t>
      </w:r>
      <w:r w:rsidR="00206213" w:rsidRPr="0034399A">
        <w:rPr>
          <w:sz w:val="22"/>
          <w:szCs w:val="22"/>
          <w:lang w:val="lv-LV"/>
        </w:rPr>
        <w:t> </w:t>
      </w:r>
      <w:r w:rsidR="00DA7E77" w:rsidRPr="0034399A">
        <w:rPr>
          <w:sz w:val="22"/>
          <w:szCs w:val="22"/>
          <w:lang w:val="lv-LV"/>
        </w:rPr>
        <w:t>apakšpunktu</w:t>
      </w:r>
      <w:r w:rsidR="00095FFA" w:rsidRPr="0034399A">
        <w:rPr>
          <w:sz w:val="22"/>
          <w:szCs w:val="22"/>
          <w:lang w:val="lv-LV"/>
        </w:rPr>
        <w:t>).</w:t>
      </w:r>
    </w:p>
    <w:p w14:paraId="125BA323" w14:textId="1E6D66D9" w:rsidR="00526043"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DA7E77" w:rsidRPr="0034399A">
        <w:rPr>
          <w:sz w:val="22"/>
          <w:szCs w:val="22"/>
          <w:lang w:val="lv-LV"/>
        </w:rPr>
        <w:t xml:space="preserve">Barošana ar krūti </w:t>
      </w:r>
      <w:r w:rsidR="00526043" w:rsidRPr="0034399A">
        <w:rPr>
          <w:sz w:val="22"/>
          <w:szCs w:val="22"/>
          <w:lang w:val="lv-LV"/>
        </w:rPr>
        <w:t>(skatīt 4.6.</w:t>
      </w:r>
      <w:r w:rsidR="00206213" w:rsidRPr="0034399A">
        <w:rPr>
          <w:sz w:val="22"/>
          <w:szCs w:val="22"/>
          <w:lang w:val="lv-LV"/>
        </w:rPr>
        <w:t> </w:t>
      </w:r>
      <w:r w:rsidR="00DA7E77" w:rsidRPr="0034399A">
        <w:rPr>
          <w:sz w:val="22"/>
          <w:szCs w:val="22"/>
          <w:lang w:val="lv-LV"/>
        </w:rPr>
        <w:t>apakšpunktu</w:t>
      </w:r>
      <w:r w:rsidR="00526043" w:rsidRPr="0034399A">
        <w:rPr>
          <w:sz w:val="22"/>
          <w:szCs w:val="22"/>
          <w:lang w:val="lv-LV"/>
        </w:rPr>
        <w:t>).</w:t>
      </w:r>
    </w:p>
    <w:p w14:paraId="608E3A46" w14:textId="77777777" w:rsidR="00095FFA"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 xml:space="preserve">Tā kā deferiprona izraisītās neitropēnijas mehānisms nav zināms, pacienti nedrīkst lietot </w:t>
      </w:r>
      <w:r w:rsidR="00F03E85" w:rsidRPr="0034399A">
        <w:rPr>
          <w:sz w:val="22"/>
          <w:szCs w:val="22"/>
          <w:lang w:val="lv-LV"/>
        </w:rPr>
        <w:t>zāles</w:t>
      </w:r>
      <w:r w:rsidR="00095FFA" w:rsidRPr="0034399A">
        <w:rPr>
          <w:sz w:val="22"/>
          <w:szCs w:val="22"/>
          <w:lang w:val="lv-LV"/>
        </w:rPr>
        <w:t>, kur</w:t>
      </w:r>
      <w:r w:rsidR="00FD1E6F" w:rsidRPr="0034399A">
        <w:rPr>
          <w:sz w:val="22"/>
          <w:szCs w:val="22"/>
          <w:lang w:val="lv-LV"/>
        </w:rPr>
        <w:t>as, kā</w:t>
      </w:r>
      <w:r w:rsidR="00095FFA" w:rsidRPr="0034399A">
        <w:rPr>
          <w:sz w:val="22"/>
          <w:szCs w:val="22"/>
          <w:lang w:val="lv-LV"/>
        </w:rPr>
        <w:t xml:space="preserve"> zināms, izraisa neitropēniju, vai </w:t>
      </w:r>
      <w:r w:rsidR="00F03E85" w:rsidRPr="0034399A">
        <w:rPr>
          <w:sz w:val="22"/>
          <w:szCs w:val="22"/>
          <w:lang w:val="lv-LV"/>
        </w:rPr>
        <w:t>zāles</w:t>
      </w:r>
      <w:r w:rsidR="00095FFA" w:rsidRPr="0034399A">
        <w:rPr>
          <w:sz w:val="22"/>
          <w:szCs w:val="22"/>
          <w:lang w:val="lv-LV"/>
        </w:rPr>
        <w:t>, kas var izraisīt agranulocitozi (</w:t>
      </w:r>
      <w:r w:rsidR="00E87681" w:rsidRPr="0034399A">
        <w:rPr>
          <w:sz w:val="22"/>
          <w:szCs w:val="22"/>
          <w:lang w:val="lv-LV"/>
        </w:rPr>
        <w:t xml:space="preserve">skatīt </w:t>
      </w:r>
      <w:r w:rsidR="00095FFA" w:rsidRPr="0034399A">
        <w:rPr>
          <w:sz w:val="22"/>
          <w:szCs w:val="22"/>
          <w:lang w:val="lv-LV"/>
        </w:rPr>
        <w:t>4.5</w:t>
      </w:r>
      <w:r w:rsidR="00DA7E77" w:rsidRPr="0034399A">
        <w:rPr>
          <w:sz w:val="22"/>
          <w:szCs w:val="22"/>
          <w:lang w:val="lv-LV"/>
        </w:rPr>
        <w:t>. apakšpunktu</w:t>
      </w:r>
      <w:r w:rsidR="00095FFA" w:rsidRPr="0034399A">
        <w:rPr>
          <w:sz w:val="22"/>
          <w:szCs w:val="22"/>
          <w:lang w:val="lv-LV"/>
        </w:rPr>
        <w:t>).</w:t>
      </w:r>
    </w:p>
    <w:p w14:paraId="4B5E70FC" w14:textId="77777777" w:rsidR="00095FFA" w:rsidRPr="0034399A" w:rsidRDefault="00095FFA" w:rsidP="000E0D90">
      <w:pPr>
        <w:pStyle w:val="EndnoteText"/>
        <w:rPr>
          <w:szCs w:val="22"/>
          <w:lang w:val="lv-LV"/>
        </w:rPr>
      </w:pPr>
    </w:p>
    <w:p w14:paraId="0121606C" w14:textId="77777777" w:rsidR="00095FFA" w:rsidRPr="0034399A" w:rsidRDefault="00095FFA" w:rsidP="000E0D90">
      <w:pPr>
        <w:keepNext/>
        <w:tabs>
          <w:tab w:val="left" w:pos="567"/>
        </w:tabs>
        <w:rPr>
          <w:b/>
          <w:sz w:val="22"/>
          <w:szCs w:val="22"/>
          <w:lang w:val="lv-LV"/>
        </w:rPr>
      </w:pPr>
      <w:r w:rsidRPr="0034399A">
        <w:rPr>
          <w:b/>
          <w:sz w:val="22"/>
          <w:szCs w:val="22"/>
          <w:lang w:val="lv-LV"/>
        </w:rPr>
        <w:t>4.4</w:t>
      </w:r>
      <w:r w:rsidR="00CE58C9" w:rsidRPr="0034399A">
        <w:rPr>
          <w:b/>
          <w:sz w:val="22"/>
          <w:szCs w:val="22"/>
          <w:lang w:val="lv-LV"/>
        </w:rPr>
        <w:t>.</w:t>
      </w:r>
      <w:r w:rsidRPr="0034399A">
        <w:rPr>
          <w:b/>
          <w:sz w:val="22"/>
          <w:szCs w:val="22"/>
          <w:lang w:val="lv-LV"/>
        </w:rPr>
        <w:tab/>
        <w:t>Īpaši brīdinājumi un piesardzība lietošanā</w:t>
      </w:r>
    </w:p>
    <w:p w14:paraId="787CBFC9" w14:textId="77777777" w:rsidR="00095FFA" w:rsidRPr="0034399A" w:rsidRDefault="00095FFA" w:rsidP="000E0D90">
      <w:pPr>
        <w:keepNext/>
        <w:tabs>
          <w:tab w:val="left" w:pos="567"/>
        </w:tabs>
        <w:rPr>
          <w:b/>
          <w:sz w:val="22"/>
          <w:szCs w:val="22"/>
          <w:lang w:val="lv-LV"/>
        </w:rPr>
      </w:pPr>
    </w:p>
    <w:p w14:paraId="64D676D5" w14:textId="77777777" w:rsidR="00095FFA" w:rsidRPr="0034399A" w:rsidRDefault="00095FFA" w:rsidP="000E0D90">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lv-LV"/>
        </w:rPr>
      </w:pPr>
      <w:r w:rsidRPr="0034399A">
        <w:rPr>
          <w:iCs/>
          <w:sz w:val="22"/>
          <w:szCs w:val="22"/>
          <w:u w:val="single"/>
          <w:lang w:val="lv-LV"/>
        </w:rPr>
        <w:t>Neitropēnija/Agranulocitoze</w:t>
      </w:r>
    </w:p>
    <w:p w14:paraId="1299B5A7" w14:textId="77777777" w:rsidR="00BE4FE5" w:rsidRPr="0034399A" w:rsidRDefault="00BE4FE5" w:rsidP="000E0D90">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lv-LV"/>
        </w:rPr>
      </w:pPr>
    </w:p>
    <w:p w14:paraId="2DDA8D34" w14:textId="273FAAE6" w:rsidR="00095FFA"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r w:rsidRPr="0034399A">
        <w:rPr>
          <w:b/>
          <w:sz w:val="22"/>
          <w:szCs w:val="22"/>
          <w:lang w:val="lv-LV"/>
        </w:rPr>
        <w:t>D</w:t>
      </w:r>
      <w:r w:rsidR="00095FFA" w:rsidRPr="0034399A">
        <w:rPr>
          <w:b/>
          <w:sz w:val="22"/>
          <w:szCs w:val="22"/>
          <w:lang w:val="lv-LV"/>
        </w:rPr>
        <w:t>eferiprons izraisa neitropēniju, tai skaitā agranulocitozi</w:t>
      </w:r>
      <w:r w:rsidRPr="0034399A">
        <w:rPr>
          <w:b/>
          <w:sz w:val="22"/>
          <w:szCs w:val="22"/>
          <w:lang w:val="lv-LV"/>
        </w:rPr>
        <w:t xml:space="preserve"> </w:t>
      </w:r>
      <w:r w:rsidRPr="0034399A">
        <w:rPr>
          <w:b/>
          <w:bCs/>
          <w:sz w:val="22"/>
          <w:szCs w:val="22"/>
          <w:lang w:val="lv-LV"/>
        </w:rPr>
        <w:t>(</w:t>
      </w:r>
      <w:r w:rsidR="00D625C6" w:rsidRPr="0034399A">
        <w:rPr>
          <w:b/>
          <w:bCs/>
          <w:sz w:val="22"/>
          <w:szCs w:val="22"/>
          <w:lang w:val="lv-LV"/>
        </w:rPr>
        <w:t>skatīt</w:t>
      </w:r>
      <w:r w:rsidR="00D625C6" w:rsidRPr="0034399A">
        <w:rPr>
          <w:sz w:val="22"/>
          <w:szCs w:val="22"/>
          <w:lang w:val="lv-LV"/>
        </w:rPr>
        <w:t xml:space="preserve"> </w:t>
      </w:r>
      <w:r w:rsidRPr="0034399A">
        <w:rPr>
          <w:b/>
          <w:bCs/>
          <w:sz w:val="22"/>
          <w:szCs w:val="22"/>
          <w:lang w:val="lv-LV"/>
        </w:rPr>
        <w:t>4.8</w:t>
      </w:r>
      <w:r w:rsidR="00935430" w:rsidRPr="0034399A">
        <w:rPr>
          <w:b/>
          <w:bCs/>
          <w:sz w:val="22"/>
          <w:szCs w:val="22"/>
          <w:lang w:val="lv-LV"/>
        </w:rPr>
        <w:t>.</w:t>
      </w:r>
      <w:r w:rsidR="00206213" w:rsidRPr="0034399A">
        <w:rPr>
          <w:b/>
          <w:bCs/>
          <w:sz w:val="22"/>
          <w:szCs w:val="22"/>
          <w:lang w:val="lv-LV"/>
        </w:rPr>
        <w:t> </w:t>
      </w:r>
      <w:r w:rsidR="00935430" w:rsidRPr="0034399A">
        <w:rPr>
          <w:b/>
          <w:bCs/>
          <w:sz w:val="22"/>
          <w:szCs w:val="22"/>
          <w:lang w:val="lv-LV"/>
        </w:rPr>
        <w:t>apakšpunkta punktu</w:t>
      </w:r>
      <w:r w:rsidRPr="0034399A">
        <w:rPr>
          <w:b/>
          <w:bCs/>
          <w:sz w:val="22"/>
          <w:szCs w:val="22"/>
          <w:lang w:val="lv-LV"/>
        </w:rPr>
        <w:t xml:space="preserve"> “Atsevišķu </w:t>
      </w:r>
      <w:r w:rsidR="00D625C6" w:rsidRPr="0034399A">
        <w:rPr>
          <w:b/>
          <w:bCs/>
          <w:sz w:val="22"/>
          <w:szCs w:val="22"/>
          <w:lang w:val="lv-LV"/>
        </w:rPr>
        <w:t>nevēlamo blakusparādību apraksts</w:t>
      </w:r>
      <w:r w:rsidRPr="0034399A">
        <w:rPr>
          <w:b/>
          <w:bCs/>
          <w:sz w:val="22"/>
          <w:szCs w:val="22"/>
          <w:lang w:val="lv-LV"/>
        </w:rPr>
        <w:t>”)</w:t>
      </w:r>
      <w:r w:rsidR="00095FFA" w:rsidRPr="0034399A">
        <w:rPr>
          <w:b/>
          <w:sz w:val="22"/>
          <w:szCs w:val="22"/>
          <w:lang w:val="lv-LV"/>
        </w:rPr>
        <w:t xml:space="preserve">. </w:t>
      </w:r>
      <w:r w:rsidRPr="0034399A">
        <w:rPr>
          <w:b/>
          <w:bCs/>
          <w:sz w:val="22"/>
          <w:szCs w:val="22"/>
          <w:lang w:val="lv-LV"/>
        </w:rPr>
        <w:t xml:space="preserve">Pirmajā ārstēšanas gadā pacienta absolūtais </w:t>
      </w:r>
      <w:r w:rsidR="00095FFA" w:rsidRPr="0034399A">
        <w:rPr>
          <w:b/>
          <w:sz w:val="22"/>
          <w:szCs w:val="22"/>
          <w:lang w:val="lv-LV"/>
        </w:rPr>
        <w:t>neitrofilu skaits</w:t>
      </w:r>
      <w:r w:rsidRPr="0034399A">
        <w:rPr>
          <w:b/>
          <w:sz w:val="22"/>
          <w:szCs w:val="22"/>
          <w:lang w:val="lv-LV"/>
        </w:rPr>
        <w:t xml:space="preserve"> </w:t>
      </w:r>
      <w:r w:rsidRPr="0034399A">
        <w:rPr>
          <w:b/>
          <w:bCs/>
          <w:sz w:val="22"/>
          <w:szCs w:val="22"/>
          <w:lang w:val="lv-LV"/>
        </w:rPr>
        <w:t>(</w:t>
      </w:r>
      <w:r w:rsidRPr="0034399A">
        <w:rPr>
          <w:b/>
          <w:bCs/>
          <w:i/>
          <w:iCs/>
          <w:sz w:val="22"/>
          <w:szCs w:val="22"/>
          <w:lang w:val="lv-LV"/>
        </w:rPr>
        <w:t>ANC</w:t>
      </w:r>
      <w:r w:rsidR="00935430" w:rsidRPr="0034399A">
        <w:rPr>
          <w:b/>
          <w:bCs/>
          <w:i/>
          <w:iCs/>
          <w:sz w:val="22"/>
          <w:szCs w:val="22"/>
          <w:lang w:val="lv-LV"/>
        </w:rPr>
        <w:t>-absolute neutrophil count</w:t>
      </w:r>
      <w:r w:rsidRPr="0034399A">
        <w:rPr>
          <w:b/>
          <w:bCs/>
          <w:sz w:val="22"/>
          <w:szCs w:val="22"/>
          <w:lang w:val="lv-LV"/>
        </w:rPr>
        <w:t>) jāuzrauga katru nedēļu</w:t>
      </w:r>
      <w:r w:rsidR="00095FFA" w:rsidRPr="0034399A">
        <w:rPr>
          <w:b/>
          <w:sz w:val="22"/>
          <w:szCs w:val="22"/>
          <w:lang w:val="lv-LV"/>
        </w:rPr>
        <w:t>.</w:t>
      </w:r>
      <w:r w:rsidRPr="0034399A">
        <w:rPr>
          <w:b/>
          <w:sz w:val="22"/>
          <w:szCs w:val="22"/>
          <w:lang w:val="lv-LV"/>
        </w:rPr>
        <w:t xml:space="preserve"> </w:t>
      </w:r>
      <w:r w:rsidRPr="0034399A">
        <w:rPr>
          <w:b/>
          <w:bCs/>
          <w:sz w:val="22"/>
          <w:szCs w:val="22"/>
          <w:lang w:val="lv-LV"/>
        </w:rPr>
        <w:t xml:space="preserve">Pacientiem, kuriem pirmajā ārstēšanas gadā Ferriprox lietošana </w:t>
      </w:r>
      <w:r w:rsidR="00935430" w:rsidRPr="0034399A">
        <w:rPr>
          <w:b/>
          <w:bCs/>
          <w:sz w:val="22"/>
          <w:szCs w:val="22"/>
          <w:lang w:val="lv-LV"/>
        </w:rPr>
        <w:t xml:space="preserve">nav pārtraukta samazinātā </w:t>
      </w:r>
      <w:r w:rsidRPr="0034399A">
        <w:rPr>
          <w:b/>
          <w:bCs/>
          <w:sz w:val="22"/>
          <w:szCs w:val="22"/>
          <w:lang w:val="lv-LV"/>
        </w:rPr>
        <w:t>neitrof</w:t>
      </w:r>
      <w:r w:rsidR="00935430" w:rsidRPr="0034399A">
        <w:rPr>
          <w:b/>
          <w:bCs/>
          <w:sz w:val="22"/>
          <w:szCs w:val="22"/>
          <w:lang w:val="lv-LV"/>
        </w:rPr>
        <w:t>ilo leikocītu</w:t>
      </w:r>
      <w:r w:rsidRPr="0034399A">
        <w:rPr>
          <w:b/>
          <w:bCs/>
          <w:sz w:val="22"/>
          <w:szCs w:val="22"/>
          <w:lang w:val="lv-LV"/>
        </w:rPr>
        <w:t xml:space="preserve"> skaita dēļ, </w:t>
      </w:r>
      <w:r w:rsidRPr="0034399A">
        <w:rPr>
          <w:b/>
          <w:bCs/>
          <w:i/>
          <w:iCs/>
          <w:sz w:val="22"/>
          <w:szCs w:val="22"/>
          <w:lang w:val="lv-LV"/>
        </w:rPr>
        <w:t>ANC</w:t>
      </w:r>
      <w:r w:rsidRPr="0034399A">
        <w:rPr>
          <w:b/>
          <w:bCs/>
          <w:sz w:val="22"/>
          <w:szCs w:val="22"/>
          <w:lang w:val="lv-LV"/>
        </w:rPr>
        <w:t xml:space="preserve"> uzraudzības biežumu var pagarināt līdz pacienta asins pārliešanas intervālam </w:t>
      </w:r>
      <w:r w:rsidRPr="0034399A">
        <w:rPr>
          <w:b/>
          <w:sz w:val="22"/>
          <w:szCs w:val="22"/>
          <w:lang w:val="lv-LV"/>
        </w:rPr>
        <w:t>(reizi 2-4</w:t>
      </w:r>
      <w:r w:rsidR="00206213" w:rsidRPr="0034399A">
        <w:rPr>
          <w:b/>
          <w:sz w:val="22"/>
          <w:szCs w:val="22"/>
          <w:lang w:val="lv-LV"/>
        </w:rPr>
        <w:t> </w:t>
      </w:r>
      <w:r w:rsidRPr="0034399A">
        <w:rPr>
          <w:b/>
          <w:sz w:val="22"/>
          <w:szCs w:val="22"/>
          <w:lang w:val="lv-LV"/>
        </w:rPr>
        <w:t>nedēļās), kad deferiprons lietots vienu gadu</w:t>
      </w:r>
      <w:r w:rsidRPr="0034399A">
        <w:rPr>
          <w:b/>
          <w:bCs/>
          <w:sz w:val="22"/>
          <w:szCs w:val="22"/>
          <w:lang w:val="lv-LV"/>
        </w:rPr>
        <w:t>.</w:t>
      </w:r>
    </w:p>
    <w:p w14:paraId="3467CCF2" w14:textId="77777777" w:rsidR="00095FFA" w:rsidRPr="0034399A" w:rsidRDefault="00095FFA"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p>
    <w:p w14:paraId="0D2E3D94" w14:textId="583E3120" w:rsidR="006F0425"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r w:rsidRPr="0034399A">
        <w:rPr>
          <w:sz w:val="22"/>
          <w:szCs w:val="22"/>
          <w:lang w:val="lv-LV"/>
        </w:rPr>
        <w:t xml:space="preserve">Lēmums par pāreju no </w:t>
      </w:r>
      <w:r w:rsidRPr="0034399A">
        <w:rPr>
          <w:i/>
          <w:iCs/>
          <w:sz w:val="22"/>
          <w:szCs w:val="22"/>
          <w:lang w:val="lv-LV"/>
        </w:rPr>
        <w:t>ANC</w:t>
      </w:r>
      <w:r w:rsidRPr="0034399A">
        <w:rPr>
          <w:sz w:val="22"/>
          <w:szCs w:val="22"/>
          <w:lang w:val="lv-LV"/>
        </w:rPr>
        <w:t xml:space="preserve"> uzraudzības reizi nedēļā uz uzraudzību asins pārliešanas apmeklējumu laikā pēc 12</w:t>
      </w:r>
      <w:r w:rsidR="00206213" w:rsidRPr="0034399A">
        <w:rPr>
          <w:sz w:val="22"/>
          <w:szCs w:val="22"/>
          <w:lang w:val="lv-LV"/>
        </w:rPr>
        <w:t> </w:t>
      </w:r>
      <w:r w:rsidRPr="0034399A">
        <w:rPr>
          <w:sz w:val="22"/>
          <w:szCs w:val="22"/>
          <w:lang w:val="lv-LV"/>
        </w:rPr>
        <w:t>mēnešus ārstēšanas ar Ferriprox jāpieņem katra individuālā pacienta gadījumā atbilstoši ārsta vērtējumam par to, kā pacients izprot ārstēšanas laikā nepieciešamos riska mazināšanas pasākumus</w:t>
      </w:r>
      <w:r w:rsidR="00935430" w:rsidRPr="0034399A">
        <w:rPr>
          <w:sz w:val="22"/>
          <w:szCs w:val="22"/>
          <w:lang w:val="lv-LV"/>
        </w:rPr>
        <w:t xml:space="preserve"> </w:t>
      </w:r>
      <w:r w:rsidRPr="0034399A">
        <w:rPr>
          <w:sz w:val="22"/>
          <w:szCs w:val="22"/>
          <w:lang w:val="lv-LV"/>
        </w:rPr>
        <w:t>(</w:t>
      </w:r>
      <w:r w:rsidR="00935430" w:rsidRPr="0034399A">
        <w:rPr>
          <w:sz w:val="22"/>
          <w:szCs w:val="22"/>
          <w:lang w:val="lv-LV"/>
        </w:rPr>
        <w:t>skatīt 4.4.</w:t>
      </w:r>
      <w:r w:rsidR="00206213" w:rsidRPr="0034399A">
        <w:rPr>
          <w:sz w:val="22"/>
          <w:szCs w:val="22"/>
          <w:lang w:val="lv-LV"/>
        </w:rPr>
        <w:t> </w:t>
      </w:r>
      <w:r w:rsidR="00935430" w:rsidRPr="0034399A">
        <w:rPr>
          <w:sz w:val="22"/>
          <w:szCs w:val="22"/>
          <w:lang w:val="lv-LV"/>
        </w:rPr>
        <w:t>apakšpunktu tālāk</w:t>
      </w:r>
      <w:r w:rsidRPr="0034399A">
        <w:rPr>
          <w:sz w:val="22"/>
          <w:szCs w:val="22"/>
          <w:lang w:val="lv-LV"/>
        </w:rPr>
        <w:t>).</w:t>
      </w:r>
    </w:p>
    <w:p w14:paraId="41FD0C31" w14:textId="77777777" w:rsidR="006F0425"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p>
    <w:p w14:paraId="23C97AD6" w14:textId="77777777" w:rsidR="006F0425" w:rsidRPr="0034399A" w:rsidRDefault="00095FFA"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r w:rsidRPr="0034399A">
        <w:rPr>
          <w:sz w:val="22"/>
          <w:szCs w:val="22"/>
          <w:lang w:val="lv-LV"/>
        </w:rPr>
        <w:t xml:space="preserve">Klīniskajos pētījumos neitrofīlu skaita </w:t>
      </w:r>
      <w:r w:rsidR="006F0425" w:rsidRPr="0034399A">
        <w:rPr>
          <w:sz w:val="22"/>
          <w:szCs w:val="22"/>
          <w:lang w:val="lv-LV"/>
        </w:rPr>
        <w:t xml:space="preserve">uzraudzība reizi nedēļā efektīvi palīdzēja apzināt neitropēnijas un agranulocitozes gadījumus. Agranulocitoze un neitropēnija parasti pazūd pēc Ferriprox lietošanas beigām, taču ir ziņas par </w:t>
      </w:r>
      <w:r w:rsidR="00935430" w:rsidRPr="0034399A">
        <w:rPr>
          <w:sz w:val="22"/>
          <w:szCs w:val="22"/>
          <w:lang w:val="lv-LV"/>
        </w:rPr>
        <w:t xml:space="preserve">letāliem </w:t>
      </w:r>
      <w:r w:rsidR="006F0425" w:rsidRPr="0034399A">
        <w:rPr>
          <w:sz w:val="22"/>
          <w:szCs w:val="22"/>
          <w:lang w:val="lv-LV"/>
        </w:rPr>
        <w:t xml:space="preserve">agranulocitozes gadījumiem. Ja deferiprona lietošanas laikā pacientam rodas infekcija, ārstēšana nekavējoties jāpārtrauc un nekavējoties nepieciešams veikt </w:t>
      </w:r>
      <w:r w:rsidR="006F0425" w:rsidRPr="0034399A">
        <w:rPr>
          <w:i/>
          <w:iCs/>
          <w:sz w:val="22"/>
          <w:szCs w:val="22"/>
          <w:lang w:val="lv-LV"/>
        </w:rPr>
        <w:t>ANC</w:t>
      </w:r>
      <w:r w:rsidR="006F0425" w:rsidRPr="0034399A">
        <w:rPr>
          <w:sz w:val="22"/>
          <w:szCs w:val="22"/>
          <w:lang w:val="lv-LV"/>
        </w:rPr>
        <w:t>. Tad neitrofīlu skaits jāuzrauga biežāk.</w:t>
      </w:r>
      <w:r w:rsidRPr="0034399A">
        <w:rPr>
          <w:sz w:val="22"/>
          <w:szCs w:val="22"/>
          <w:lang w:val="lv-LV"/>
        </w:rPr>
        <w:t xml:space="preserve"> </w:t>
      </w:r>
    </w:p>
    <w:p w14:paraId="037A1EB7" w14:textId="77777777" w:rsidR="006F0425"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p>
    <w:p w14:paraId="7EF90414" w14:textId="08469FBE" w:rsidR="00095FFA"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bookmarkStart w:id="0" w:name="_Hlk16174096"/>
      <w:r w:rsidRPr="0034399A">
        <w:rPr>
          <w:b/>
          <w:sz w:val="22"/>
          <w:szCs w:val="22"/>
          <w:lang w:val="lv-LV"/>
        </w:rPr>
        <w:lastRenderedPageBreak/>
        <w:t xml:space="preserve">Pacientiem jāzina, ka jāsazinās ar ārstu, ja viņiem rodas simptomi, kas norāda uz infekciju (piemēram, </w:t>
      </w:r>
      <w:r w:rsidR="00935430" w:rsidRPr="0034399A">
        <w:rPr>
          <w:b/>
          <w:sz w:val="22"/>
          <w:szCs w:val="22"/>
          <w:lang w:val="lv-LV"/>
        </w:rPr>
        <w:t>drudzis</w:t>
      </w:r>
      <w:r w:rsidRPr="0034399A">
        <w:rPr>
          <w:b/>
          <w:sz w:val="22"/>
          <w:szCs w:val="22"/>
          <w:lang w:val="lv-LV"/>
        </w:rPr>
        <w:t>, sāpīgs kakls un gripai līdzī</w:t>
      </w:r>
      <w:r w:rsidR="00F66FDE" w:rsidRPr="0034399A">
        <w:rPr>
          <w:b/>
          <w:sz w:val="22"/>
          <w:szCs w:val="22"/>
          <w:lang w:val="lv-LV"/>
        </w:rPr>
        <w:t>g</w:t>
      </w:r>
      <w:r w:rsidRPr="0034399A">
        <w:rPr>
          <w:b/>
          <w:sz w:val="22"/>
          <w:szCs w:val="22"/>
          <w:lang w:val="lv-LV"/>
        </w:rPr>
        <w:t>as pazīmes). Ja pacientam ir infekcija, deferiprona lietošana jāpārtrauc nekavējoties.</w:t>
      </w:r>
    </w:p>
    <w:bookmarkEnd w:id="0"/>
    <w:p w14:paraId="321E7CE9" w14:textId="77777777" w:rsidR="00095FFA" w:rsidRPr="0034399A" w:rsidRDefault="00095FFA" w:rsidP="000E0D90">
      <w:pPr>
        <w:tabs>
          <w:tab w:val="left" w:pos="567"/>
        </w:tabs>
        <w:rPr>
          <w:sz w:val="22"/>
          <w:szCs w:val="22"/>
          <w:lang w:val="lv-LV"/>
        </w:rPr>
      </w:pPr>
    </w:p>
    <w:p w14:paraId="56AAC40B" w14:textId="77777777" w:rsidR="00095FFA" w:rsidRPr="0034399A" w:rsidRDefault="00095FFA" w:rsidP="000E0D90">
      <w:pPr>
        <w:tabs>
          <w:tab w:val="left" w:pos="567"/>
        </w:tabs>
        <w:rPr>
          <w:sz w:val="22"/>
          <w:szCs w:val="22"/>
          <w:lang w:val="lv-LV"/>
        </w:rPr>
      </w:pPr>
      <w:r w:rsidRPr="0034399A">
        <w:rPr>
          <w:sz w:val="22"/>
          <w:szCs w:val="22"/>
          <w:lang w:val="lv-LV"/>
        </w:rPr>
        <w:t>Zemāk ir aprakstīta ieteicamā ārstēšana neitropēnijas gadījumā. Ir ieteicams sagatavoties šādai ārstēšanai pirms deferiprona nozīmēšanas jebkuram pacientam.</w:t>
      </w:r>
    </w:p>
    <w:p w14:paraId="702FCC2F" w14:textId="77777777" w:rsidR="00095FFA" w:rsidRPr="0034399A" w:rsidRDefault="00095FFA" w:rsidP="000E0D90">
      <w:pPr>
        <w:tabs>
          <w:tab w:val="left" w:pos="567"/>
        </w:tabs>
        <w:rPr>
          <w:sz w:val="22"/>
          <w:szCs w:val="22"/>
          <w:lang w:val="lv-LV"/>
        </w:rPr>
      </w:pPr>
    </w:p>
    <w:p w14:paraId="74B92061" w14:textId="77777777" w:rsidR="00095FFA" w:rsidRPr="0034399A" w:rsidRDefault="00095FFA" w:rsidP="000E0D90">
      <w:pPr>
        <w:tabs>
          <w:tab w:val="left" w:pos="567"/>
        </w:tabs>
        <w:rPr>
          <w:b/>
          <w:sz w:val="22"/>
          <w:szCs w:val="22"/>
          <w:lang w:val="lv-LV"/>
        </w:rPr>
      </w:pPr>
      <w:r w:rsidRPr="0034399A">
        <w:rPr>
          <w:sz w:val="22"/>
          <w:szCs w:val="22"/>
          <w:lang w:val="lv-LV"/>
        </w:rPr>
        <w:t>Ārstēšanu ar deferipronu nedrīkst nozīmēt pacientiem ar neitropēniju.</w:t>
      </w:r>
      <w:r w:rsidRPr="0034399A">
        <w:rPr>
          <w:b/>
          <w:sz w:val="22"/>
          <w:szCs w:val="22"/>
          <w:lang w:val="lv-LV"/>
        </w:rPr>
        <w:t xml:space="preserve"> </w:t>
      </w:r>
      <w:r w:rsidRPr="0034399A">
        <w:rPr>
          <w:sz w:val="22"/>
          <w:szCs w:val="22"/>
          <w:lang w:val="lv-LV"/>
        </w:rPr>
        <w:t xml:space="preserve">Agranulocitozes un neitropēnijas risks ir lielāks, ja pacienta </w:t>
      </w:r>
      <w:r w:rsidRPr="0034399A">
        <w:rPr>
          <w:i/>
          <w:iCs/>
          <w:sz w:val="22"/>
          <w:szCs w:val="22"/>
          <w:lang w:val="lv-LV"/>
        </w:rPr>
        <w:t>AN</w:t>
      </w:r>
      <w:r w:rsidR="00657DD2" w:rsidRPr="0034399A">
        <w:rPr>
          <w:i/>
          <w:iCs/>
          <w:sz w:val="22"/>
          <w:szCs w:val="22"/>
          <w:lang w:val="lv-LV"/>
        </w:rPr>
        <w:t>C</w:t>
      </w:r>
      <w:r w:rsidRPr="0034399A">
        <w:rPr>
          <w:sz w:val="22"/>
          <w:szCs w:val="22"/>
          <w:lang w:val="lv-LV"/>
        </w:rPr>
        <w:t xml:space="preserve"> ir mazāks par 1,5x10</w:t>
      </w:r>
      <w:r w:rsidRPr="0034399A">
        <w:rPr>
          <w:sz w:val="22"/>
          <w:szCs w:val="22"/>
          <w:vertAlign w:val="superscript"/>
          <w:lang w:val="lv-LV" w:eastAsia="zh-CN"/>
        </w:rPr>
        <w:t>9</w:t>
      </w:r>
      <w:r w:rsidRPr="0034399A">
        <w:rPr>
          <w:sz w:val="22"/>
          <w:szCs w:val="22"/>
          <w:lang w:val="lv-LV"/>
        </w:rPr>
        <w:t>/l.</w:t>
      </w:r>
    </w:p>
    <w:p w14:paraId="7D1C2C6F" w14:textId="77777777" w:rsidR="00095FFA" w:rsidRPr="0034399A" w:rsidRDefault="00095FFA" w:rsidP="000E0D90">
      <w:pPr>
        <w:tabs>
          <w:tab w:val="left" w:pos="567"/>
        </w:tabs>
        <w:rPr>
          <w:sz w:val="22"/>
          <w:szCs w:val="22"/>
          <w:lang w:val="lv-LV"/>
        </w:rPr>
      </w:pPr>
    </w:p>
    <w:p w14:paraId="3CE1A0A0" w14:textId="77777777" w:rsidR="00095FFA" w:rsidRPr="0034399A" w:rsidRDefault="006F0425" w:rsidP="000E0D90">
      <w:pPr>
        <w:keepNext/>
        <w:tabs>
          <w:tab w:val="left" w:pos="567"/>
        </w:tabs>
        <w:rPr>
          <w:iCs/>
          <w:sz w:val="22"/>
          <w:szCs w:val="22"/>
          <w:u w:val="single"/>
          <w:lang w:val="lv-LV"/>
        </w:rPr>
      </w:pPr>
      <w:r w:rsidRPr="0034399A">
        <w:rPr>
          <w:sz w:val="22"/>
          <w:szCs w:val="22"/>
          <w:u w:val="single"/>
          <w:lang w:val="lv-LV"/>
        </w:rPr>
        <w:t>Neitropēnijas gadījumos (</w:t>
      </w:r>
      <w:r w:rsidRPr="0034399A">
        <w:rPr>
          <w:i/>
          <w:iCs/>
          <w:sz w:val="22"/>
          <w:szCs w:val="22"/>
          <w:u w:val="single"/>
          <w:lang w:val="lv-LV"/>
        </w:rPr>
        <w:t>ANC</w:t>
      </w:r>
      <w:r w:rsidRPr="0034399A">
        <w:rPr>
          <w:sz w:val="22"/>
          <w:szCs w:val="22"/>
          <w:u w:val="single"/>
          <w:lang w:val="lv-LV"/>
        </w:rPr>
        <w:t xml:space="preserve"> &lt; 1,5x10</w:t>
      </w:r>
      <w:r w:rsidRPr="0034399A">
        <w:rPr>
          <w:sz w:val="22"/>
          <w:szCs w:val="22"/>
          <w:u w:val="single"/>
          <w:vertAlign w:val="superscript"/>
          <w:lang w:val="lv-LV"/>
        </w:rPr>
        <w:t>9</w:t>
      </w:r>
      <w:r w:rsidRPr="0034399A">
        <w:rPr>
          <w:sz w:val="22"/>
          <w:szCs w:val="22"/>
          <w:u w:val="single"/>
          <w:lang w:val="lv-LV"/>
        </w:rPr>
        <w:t>/l un &gt; 0,5x10</w:t>
      </w:r>
      <w:r w:rsidRPr="0034399A">
        <w:rPr>
          <w:sz w:val="22"/>
          <w:szCs w:val="22"/>
          <w:u w:val="single"/>
          <w:vertAlign w:val="superscript"/>
          <w:lang w:val="lv-LV"/>
        </w:rPr>
        <w:t>9</w:t>
      </w:r>
      <w:r w:rsidRPr="0034399A">
        <w:rPr>
          <w:sz w:val="22"/>
          <w:szCs w:val="22"/>
          <w:u w:val="single"/>
          <w:lang w:val="lv-LV"/>
        </w:rPr>
        <w:t>/l</w:t>
      </w:r>
      <w:r w:rsidR="00095FFA" w:rsidRPr="0034399A">
        <w:rPr>
          <w:iCs/>
          <w:sz w:val="22"/>
          <w:szCs w:val="22"/>
          <w:u w:val="single"/>
          <w:lang w:val="lv-LV"/>
        </w:rPr>
        <w:t>:</w:t>
      </w:r>
    </w:p>
    <w:p w14:paraId="36DBEF2B" w14:textId="77777777" w:rsidR="001B73FA" w:rsidRPr="0034399A" w:rsidRDefault="001B73FA" w:rsidP="000E0D90">
      <w:pPr>
        <w:keepNext/>
        <w:tabs>
          <w:tab w:val="left" w:pos="567"/>
        </w:tabs>
        <w:rPr>
          <w:iCs/>
          <w:sz w:val="22"/>
          <w:szCs w:val="22"/>
          <w:u w:val="single"/>
          <w:lang w:val="lv-LV"/>
        </w:rPr>
      </w:pPr>
    </w:p>
    <w:p w14:paraId="2E7324AE" w14:textId="77777777" w:rsidR="00095FFA" w:rsidRPr="0034399A" w:rsidRDefault="003A19D4" w:rsidP="000E0D90">
      <w:pPr>
        <w:tabs>
          <w:tab w:val="left" w:pos="567"/>
        </w:tabs>
        <w:rPr>
          <w:sz w:val="22"/>
          <w:szCs w:val="22"/>
          <w:lang w:val="lv-LV"/>
        </w:rPr>
      </w:pPr>
      <w:r w:rsidRPr="0034399A">
        <w:rPr>
          <w:sz w:val="22"/>
          <w:szCs w:val="22"/>
          <w:lang w:val="lv-LV"/>
        </w:rPr>
        <w:t xml:space="preserve">Dodiet norādījumus </w:t>
      </w:r>
      <w:r w:rsidR="00095FFA" w:rsidRPr="0034399A">
        <w:rPr>
          <w:sz w:val="22"/>
          <w:szCs w:val="22"/>
          <w:lang w:val="lv-LV"/>
        </w:rPr>
        <w:t xml:space="preserve">pacientam nekavējoties pārtraukt lietot deferipronu un citus </w:t>
      </w:r>
      <w:r w:rsidR="00F03E85" w:rsidRPr="0034399A">
        <w:rPr>
          <w:sz w:val="22"/>
          <w:szCs w:val="22"/>
          <w:lang w:val="lv-LV"/>
        </w:rPr>
        <w:t>zāles</w:t>
      </w:r>
      <w:r w:rsidR="00095FFA" w:rsidRPr="0034399A">
        <w:rPr>
          <w:sz w:val="22"/>
          <w:szCs w:val="22"/>
          <w:lang w:val="lv-LV"/>
        </w:rPr>
        <w:t>, kas var izraisīt neitropēniju. Infekcijas riska samazināšanai pacientam jāiesaka ierobežot kontaktus ar citiem cilvēkiem. Konstatējot neitropēniju, nekavējoties veiciet pilnu asins ainas analīzi ar leikocītu skaitu, koriģētu uz kodolaino sarkano asins šūnu pastāvēšanu, neitrofīlu skaitu un trombocītu skaitu un turpmāk atkārtojiet analīzi katru dienu. Pēc izārstēšanās no neitropēnijas ir ieteicams trīs nedēļu la</w:t>
      </w:r>
      <w:r w:rsidR="004E79E9" w:rsidRPr="0034399A">
        <w:rPr>
          <w:sz w:val="22"/>
          <w:szCs w:val="22"/>
          <w:lang w:val="lv-LV"/>
        </w:rPr>
        <w:t>ikā ik nedēļu veikt pilnu asins</w:t>
      </w:r>
      <w:r w:rsidR="00095FFA" w:rsidRPr="0034399A">
        <w:rPr>
          <w:sz w:val="22"/>
          <w:szCs w:val="22"/>
          <w:lang w:val="lv-LV"/>
        </w:rPr>
        <w:t>ainas analīzi, leikocītu, neitrofīlu un trombocītu skaita noteikšanu, lai pārliecinātos par pilnīgu pacienta izārstēšanos. Ja vienlaikus ar neitropēniju tiek konstatētas jebkādas infekcijas pazīmes, jāveic atbilstošu kultūru izdalīšana un diagnostikas procedūras</w:t>
      </w:r>
      <w:r w:rsidR="004875FB" w:rsidRPr="0034399A">
        <w:rPr>
          <w:sz w:val="22"/>
          <w:szCs w:val="22"/>
          <w:lang w:val="lv-LV"/>
        </w:rPr>
        <w:t>,</w:t>
      </w:r>
      <w:r w:rsidR="00095FFA" w:rsidRPr="0034399A">
        <w:rPr>
          <w:sz w:val="22"/>
          <w:szCs w:val="22"/>
          <w:lang w:val="lv-LV"/>
        </w:rPr>
        <w:t xml:space="preserve"> un jānozīmē piemērota ārstēšanas programma.</w:t>
      </w:r>
    </w:p>
    <w:p w14:paraId="1252FBCF" w14:textId="77777777" w:rsidR="00095FFA" w:rsidRPr="0034399A" w:rsidRDefault="00095FFA" w:rsidP="000E0D90">
      <w:pPr>
        <w:tabs>
          <w:tab w:val="left" w:pos="567"/>
        </w:tabs>
        <w:rPr>
          <w:sz w:val="22"/>
          <w:szCs w:val="22"/>
          <w:lang w:val="lv-LV"/>
        </w:rPr>
      </w:pPr>
    </w:p>
    <w:p w14:paraId="1492EA73" w14:textId="77777777" w:rsidR="00095FFA" w:rsidRPr="0034399A" w:rsidRDefault="006F0425" w:rsidP="000E0D90">
      <w:pPr>
        <w:keepNext/>
        <w:tabs>
          <w:tab w:val="left" w:pos="567"/>
        </w:tabs>
        <w:rPr>
          <w:iCs/>
          <w:sz w:val="22"/>
          <w:szCs w:val="22"/>
          <w:u w:val="single"/>
          <w:lang w:val="lv-LV"/>
        </w:rPr>
      </w:pPr>
      <w:r w:rsidRPr="0034399A">
        <w:rPr>
          <w:sz w:val="22"/>
          <w:szCs w:val="22"/>
          <w:u w:val="single"/>
          <w:lang w:val="lv-LV"/>
        </w:rPr>
        <w:t>Agranulocitozes gadījumos (</w:t>
      </w:r>
      <w:r w:rsidRPr="0034399A">
        <w:rPr>
          <w:i/>
          <w:iCs/>
          <w:sz w:val="22"/>
          <w:szCs w:val="22"/>
          <w:u w:val="single"/>
          <w:lang w:val="lv-LV"/>
        </w:rPr>
        <w:t>ANC</w:t>
      </w:r>
      <w:r w:rsidRPr="0034399A">
        <w:rPr>
          <w:sz w:val="22"/>
          <w:szCs w:val="22"/>
          <w:u w:val="single"/>
          <w:lang w:val="lv-LV"/>
        </w:rPr>
        <w:t xml:space="preserve"> &lt; 0,5x10</w:t>
      </w:r>
      <w:r w:rsidRPr="0034399A">
        <w:rPr>
          <w:sz w:val="22"/>
          <w:szCs w:val="22"/>
          <w:u w:val="single"/>
          <w:vertAlign w:val="superscript"/>
          <w:lang w:val="lv-LV"/>
        </w:rPr>
        <w:t>9</w:t>
      </w:r>
      <w:r w:rsidRPr="0034399A">
        <w:rPr>
          <w:sz w:val="22"/>
          <w:szCs w:val="22"/>
          <w:u w:val="single"/>
          <w:lang w:val="lv-LV"/>
        </w:rPr>
        <w:t>/l)</w:t>
      </w:r>
      <w:r w:rsidR="00095FFA" w:rsidRPr="0034399A">
        <w:rPr>
          <w:iCs/>
          <w:sz w:val="22"/>
          <w:szCs w:val="22"/>
          <w:u w:val="single"/>
          <w:lang w:val="lv-LV"/>
        </w:rPr>
        <w:t>:</w:t>
      </w:r>
    </w:p>
    <w:p w14:paraId="633904BC" w14:textId="77777777" w:rsidR="001B73FA" w:rsidRPr="0034399A" w:rsidRDefault="001B73FA" w:rsidP="000E0D90">
      <w:pPr>
        <w:keepNext/>
        <w:tabs>
          <w:tab w:val="left" w:pos="567"/>
        </w:tabs>
        <w:rPr>
          <w:iCs/>
          <w:sz w:val="22"/>
          <w:szCs w:val="22"/>
          <w:u w:val="single"/>
          <w:lang w:val="lv-LV"/>
        </w:rPr>
      </w:pPr>
    </w:p>
    <w:p w14:paraId="1D777AAA" w14:textId="77777777" w:rsidR="00095FFA" w:rsidRPr="0034399A" w:rsidRDefault="00095FFA" w:rsidP="000E0D90">
      <w:pPr>
        <w:tabs>
          <w:tab w:val="left" w:pos="567"/>
        </w:tabs>
        <w:rPr>
          <w:sz w:val="22"/>
          <w:szCs w:val="22"/>
          <w:lang w:val="lv-LV"/>
        </w:rPr>
      </w:pPr>
      <w:r w:rsidRPr="0034399A">
        <w:rPr>
          <w:sz w:val="22"/>
          <w:szCs w:val="22"/>
          <w:lang w:val="lv-LV"/>
        </w:rPr>
        <w:t>Izpildiet iepriekšminētos norādījumus un nozīmējiet atbilstošu terapiju, piemēram, granulocītu koloniju stimulējošo faktoru, sākot ar konstatēšanas dienu. Nozīmējiet to katru dienu</w:t>
      </w:r>
      <w:r w:rsidR="008C48A2" w:rsidRPr="0034399A">
        <w:rPr>
          <w:sz w:val="22"/>
          <w:szCs w:val="22"/>
          <w:lang w:val="lv-LV"/>
        </w:rPr>
        <w:t>,</w:t>
      </w:r>
      <w:r w:rsidRPr="0034399A">
        <w:rPr>
          <w:sz w:val="22"/>
          <w:szCs w:val="22"/>
          <w:lang w:val="lv-LV"/>
        </w:rPr>
        <w:t xml:space="preserve"> līdz stāvoklis uzlabojas. Nodrošiniet izolāciju un klīniskas nepieciešamības gadījumā nosūtiet pacientu uz slimnīcu.</w:t>
      </w:r>
    </w:p>
    <w:p w14:paraId="0BA9817C" w14:textId="77777777" w:rsidR="00095FFA" w:rsidRPr="0034399A" w:rsidRDefault="00095FFA" w:rsidP="000E0D90">
      <w:pPr>
        <w:tabs>
          <w:tab w:val="left" w:pos="567"/>
        </w:tabs>
        <w:rPr>
          <w:sz w:val="22"/>
          <w:szCs w:val="22"/>
          <w:lang w:val="lv-LV"/>
        </w:rPr>
      </w:pPr>
    </w:p>
    <w:p w14:paraId="00D92E98" w14:textId="77777777" w:rsidR="00095FFA" w:rsidRPr="0034399A" w:rsidRDefault="00095FFA" w:rsidP="000E0D90">
      <w:pPr>
        <w:tabs>
          <w:tab w:val="left" w:pos="567"/>
        </w:tabs>
        <w:rPr>
          <w:sz w:val="22"/>
          <w:szCs w:val="22"/>
          <w:lang w:val="lv-LV"/>
        </w:rPr>
      </w:pPr>
      <w:r w:rsidRPr="0034399A">
        <w:rPr>
          <w:sz w:val="22"/>
          <w:szCs w:val="22"/>
          <w:lang w:val="lv-LV"/>
        </w:rPr>
        <w:t>Par provokatīvām pārbaudēm ir pieejama tikai ierobežota informācija. Tāpēc neitropēnijas gadījumā provokatīvā pārbaude nav ieteicama. Agranulocitozes gadījumā provokatīvā pārbaude ir kontrindicēta.</w:t>
      </w:r>
    </w:p>
    <w:p w14:paraId="26DD27B4" w14:textId="77777777" w:rsidR="00095FFA" w:rsidRPr="0034399A" w:rsidRDefault="00095FFA" w:rsidP="000E0D90">
      <w:pPr>
        <w:tabs>
          <w:tab w:val="left" w:pos="567"/>
        </w:tabs>
        <w:rPr>
          <w:sz w:val="22"/>
          <w:szCs w:val="22"/>
          <w:lang w:val="lv-LV"/>
        </w:rPr>
      </w:pPr>
    </w:p>
    <w:p w14:paraId="0D48FDDC" w14:textId="77777777" w:rsidR="00095FFA" w:rsidRPr="0034399A" w:rsidRDefault="00095FFA" w:rsidP="000E0D90">
      <w:pPr>
        <w:keepNext/>
        <w:tabs>
          <w:tab w:val="left" w:pos="567"/>
        </w:tabs>
        <w:rPr>
          <w:iCs/>
          <w:sz w:val="22"/>
          <w:szCs w:val="22"/>
          <w:u w:val="single"/>
          <w:lang w:val="lv-LV"/>
        </w:rPr>
      </w:pPr>
      <w:r w:rsidRPr="0034399A">
        <w:rPr>
          <w:iCs/>
          <w:sz w:val="22"/>
          <w:szCs w:val="22"/>
          <w:u w:val="single"/>
          <w:lang w:val="lv-LV"/>
        </w:rPr>
        <w:t>Kancerogēnās īpašības/mutagenitāte</w:t>
      </w:r>
    </w:p>
    <w:p w14:paraId="443F9B41" w14:textId="77777777" w:rsidR="001B73FA" w:rsidRPr="0034399A" w:rsidRDefault="001B73FA" w:rsidP="000E0D90">
      <w:pPr>
        <w:keepNext/>
        <w:tabs>
          <w:tab w:val="left" w:pos="567"/>
        </w:tabs>
        <w:rPr>
          <w:iCs/>
          <w:sz w:val="22"/>
          <w:szCs w:val="22"/>
          <w:u w:val="single"/>
          <w:lang w:val="lv-LV"/>
        </w:rPr>
      </w:pPr>
    </w:p>
    <w:p w14:paraId="5733E2E4" w14:textId="77777777" w:rsidR="00095FFA" w:rsidRPr="0034399A" w:rsidRDefault="00095FFA" w:rsidP="000E0D90">
      <w:pPr>
        <w:tabs>
          <w:tab w:val="left" w:pos="567"/>
        </w:tabs>
        <w:rPr>
          <w:sz w:val="22"/>
          <w:szCs w:val="22"/>
          <w:lang w:val="lv-LV"/>
        </w:rPr>
      </w:pPr>
      <w:r w:rsidRPr="0034399A">
        <w:rPr>
          <w:sz w:val="22"/>
          <w:szCs w:val="22"/>
          <w:lang w:val="lv-LV"/>
        </w:rPr>
        <w:t>Ņemot vērā rezultātus attiecībā uz genotoksicitāti, nevar izslēgt deferiprona iespējamo kancerogēno iedarbību (</w:t>
      </w:r>
      <w:r w:rsidR="00E87681" w:rsidRPr="0034399A">
        <w:rPr>
          <w:sz w:val="22"/>
          <w:szCs w:val="22"/>
          <w:lang w:val="lv-LV"/>
        </w:rPr>
        <w:t xml:space="preserve">skatīt </w:t>
      </w:r>
      <w:r w:rsidRPr="0034399A">
        <w:rPr>
          <w:sz w:val="22"/>
          <w:szCs w:val="22"/>
          <w:lang w:val="lv-LV"/>
        </w:rPr>
        <w:t>5.3</w:t>
      </w:r>
      <w:r w:rsidR="00742F14" w:rsidRPr="0034399A">
        <w:rPr>
          <w:sz w:val="22"/>
          <w:szCs w:val="22"/>
          <w:lang w:val="lv-LV"/>
        </w:rPr>
        <w:t>. apakšpunktu</w:t>
      </w:r>
      <w:r w:rsidR="00A3101E" w:rsidRPr="0034399A">
        <w:rPr>
          <w:sz w:val="22"/>
          <w:szCs w:val="22"/>
          <w:lang w:val="lv-LV"/>
        </w:rPr>
        <w:t>).</w:t>
      </w:r>
    </w:p>
    <w:p w14:paraId="7C9437EA" w14:textId="77777777" w:rsidR="00095FFA" w:rsidRPr="0034399A" w:rsidRDefault="00095FFA" w:rsidP="000E0D90">
      <w:pPr>
        <w:tabs>
          <w:tab w:val="left" w:pos="567"/>
        </w:tabs>
        <w:rPr>
          <w:sz w:val="22"/>
          <w:szCs w:val="22"/>
          <w:lang w:val="lv-LV"/>
        </w:rPr>
      </w:pPr>
    </w:p>
    <w:p w14:paraId="5D320C35" w14:textId="77777777" w:rsidR="00095FFA" w:rsidRPr="0034399A" w:rsidRDefault="00532406" w:rsidP="000E0D90">
      <w:pPr>
        <w:keepNext/>
        <w:tabs>
          <w:tab w:val="left" w:pos="567"/>
        </w:tabs>
        <w:rPr>
          <w:iCs/>
          <w:sz w:val="22"/>
          <w:szCs w:val="22"/>
          <w:u w:val="single"/>
          <w:lang w:val="lv-LV"/>
        </w:rPr>
      </w:pPr>
      <w:r w:rsidRPr="0034399A">
        <w:rPr>
          <w:iCs/>
          <w:sz w:val="22"/>
          <w:szCs w:val="22"/>
          <w:u w:val="single"/>
          <w:lang w:val="lv-LV"/>
        </w:rPr>
        <w:t>Cinka (</w:t>
      </w:r>
      <w:r w:rsidR="00095FFA" w:rsidRPr="0034399A">
        <w:rPr>
          <w:iCs/>
          <w:sz w:val="22"/>
          <w:szCs w:val="22"/>
          <w:u w:val="single"/>
          <w:lang w:val="lv-LV"/>
        </w:rPr>
        <w:t>Zn</w:t>
      </w:r>
      <w:r w:rsidR="00095FFA" w:rsidRPr="0034399A">
        <w:rPr>
          <w:iCs/>
          <w:sz w:val="22"/>
          <w:szCs w:val="22"/>
          <w:u w:val="single"/>
          <w:vertAlign w:val="superscript"/>
          <w:lang w:val="lv-LV"/>
        </w:rPr>
        <w:t>2+</w:t>
      </w:r>
      <w:r w:rsidRPr="0034399A">
        <w:rPr>
          <w:iCs/>
          <w:sz w:val="22"/>
          <w:szCs w:val="22"/>
          <w:u w:val="single"/>
          <w:lang w:val="lv-LV"/>
        </w:rPr>
        <w:t>)</w:t>
      </w:r>
      <w:r w:rsidR="00095FFA" w:rsidRPr="0034399A">
        <w:rPr>
          <w:iCs/>
          <w:sz w:val="22"/>
          <w:szCs w:val="22"/>
          <w:u w:val="single"/>
          <w:lang w:val="lv-LV"/>
        </w:rPr>
        <w:t xml:space="preserve"> koncentrācija</w:t>
      </w:r>
      <w:r w:rsidRPr="0034399A">
        <w:rPr>
          <w:iCs/>
          <w:sz w:val="22"/>
          <w:szCs w:val="22"/>
          <w:u w:val="single"/>
          <w:lang w:val="lv-LV"/>
        </w:rPr>
        <w:t xml:space="preserve"> plazmā</w:t>
      </w:r>
    </w:p>
    <w:p w14:paraId="640B455D" w14:textId="77777777" w:rsidR="002F6BD0" w:rsidRPr="0034399A" w:rsidRDefault="002F6BD0" w:rsidP="000E0D90">
      <w:pPr>
        <w:keepNext/>
        <w:tabs>
          <w:tab w:val="left" w:pos="567"/>
        </w:tabs>
        <w:rPr>
          <w:iCs/>
          <w:sz w:val="22"/>
          <w:szCs w:val="22"/>
          <w:u w:val="single"/>
          <w:lang w:val="lv-LV"/>
        </w:rPr>
      </w:pPr>
    </w:p>
    <w:p w14:paraId="1F70E125" w14:textId="77777777" w:rsidR="00095FFA" w:rsidRPr="0034399A" w:rsidRDefault="00095FFA" w:rsidP="000E0D90">
      <w:pPr>
        <w:tabs>
          <w:tab w:val="left" w:pos="567"/>
        </w:tabs>
        <w:rPr>
          <w:sz w:val="22"/>
          <w:szCs w:val="22"/>
          <w:lang w:val="lv-LV"/>
        </w:rPr>
      </w:pPr>
      <w:r w:rsidRPr="0034399A">
        <w:rPr>
          <w:sz w:val="22"/>
          <w:szCs w:val="22"/>
          <w:lang w:val="lv-LV"/>
        </w:rPr>
        <w:t>Ir ieteicams veikt plazmas Zn</w:t>
      </w:r>
      <w:r w:rsidRPr="0034399A">
        <w:rPr>
          <w:sz w:val="22"/>
          <w:szCs w:val="22"/>
          <w:vertAlign w:val="superscript"/>
          <w:lang w:val="lv-LV"/>
        </w:rPr>
        <w:t>2+</w:t>
      </w:r>
      <w:r w:rsidRPr="0034399A">
        <w:rPr>
          <w:sz w:val="22"/>
          <w:szCs w:val="22"/>
          <w:lang w:val="lv-LV"/>
        </w:rPr>
        <w:t xml:space="preserve"> koncentrācijas pārbaudi un deficīta gadījumā </w:t>
      </w:r>
      <w:r w:rsidR="00E30046" w:rsidRPr="0034399A">
        <w:rPr>
          <w:sz w:val="22"/>
          <w:szCs w:val="22"/>
          <w:lang w:val="lv-LV"/>
        </w:rPr>
        <w:t xml:space="preserve">ieteicams </w:t>
      </w:r>
      <w:r w:rsidRPr="0034399A">
        <w:rPr>
          <w:sz w:val="22"/>
          <w:szCs w:val="22"/>
          <w:lang w:val="lv-LV"/>
        </w:rPr>
        <w:t xml:space="preserve">to </w:t>
      </w:r>
      <w:r w:rsidR="00E30046" w:rsidRPr="0034399A">
        <w:rPr>
          <w:sz w:val="22"/>
          <w:szCs w:val="22"/>
          <w:lang w:val="lv-LV"/>
        </w:rPr>
        <w:t>papildināt</w:t>
      </w:r>
      <w:r w:rsidRPr="0034399A">
        <w:rPr>
          <w:sz w:val="22"/>
          <w:szCs w:val="22"/>
          <w:lang w:val="lv-LV"/>
        </w:rPr>
        <w:t>.</w:t>
      </w:r>
    </w:p>
    <w:p w14:paraId="487A128C" w14:textId="77777777" w:rsidR="00095FFA" w:rsidRPr="0034399A" w:rsidRDefault="00095FFA" w:rsidP="000E0D90">
      <w:pPr>
        <w:tabs>
          <w:tab w:val="left" w:pos="567"/>
        </w:tabs>
        <w:rPr>
          <w:sz w:val="22"/>
          <w:szCs w:val="22"/>
          <w:lang w:val="lv-LV"/>
        </w:rPr>
      </w:pPr>
    </w:p>
    <w:p w14:paraId="0E2650FD" w14:textId="77777777" w:rsidR="00095FFA" w:rsidRPr="0034399A" w:rsidRDefault="00CD3F86" w:rsidP="000E0D90">
      <w:pPr>
        <w:keepNext/>
        <w:tabs>
          <w:tab w:val="left" w:pos="567"/>
        </w:tabs>
        <w:rPr>
          <w:iCs/>
          <w:sz w:val="22"/>
          <w:szCs w:val="22"/>
          <w:u w:val="single"/>
          <w:lang w:val="lv-LV"/>
        </w:rPr>
      </w:pPr>
      <w:bookmarkStart w:id="1" w:name="_Hlk190903"/>
      <w:r w:rsidRPr="0034399A">
        <w:rPr>
          <w:iCs/>
          <w:sz w:val="22"/>
          <w:szCs w:val="22"/>
          <w:u w:val="single"/>
          <w:lang w:val="lv-LV"/>
        </w:rPr>
        <w:t>Cilvēka imūndeficīta vīrusa (HIV)</w:t>
      </w:r>
      <w:r w:rsidR="00095FFA" w:rsidRPr="0034399A">
        <w:rPr>
          <w:iCs/>
          <w:sz w:val="22"/>
          <w:szCs w:val="22"/>
          <w:u w:val="single"/>
          <w:lang w:val="lv-LV"/>
        </w:rPr>
        <w:t xml:space="preserve"> pozitīvie vai citi pacienti ar imunitātes traucējumiem</w:t>
      </w:r>
    </w:p>
    <w:p w14:paraId="6EFDC25D" w14:textId="77777777" w:rsidR="002F6BD0" w:rsidRPr="0034399A" w:rsidRDefault="002F6BD0" w:rsidP="000E0D90">
      <w:pPr>
        <w:keepNext/>
        <w:tabs>
          <w:tab w:val="left" w:pos="567"/>
        </w:tabs>
        <w:rPr>
          <w:iCs/>
          <w:sz w:val="22"/>
          <w:szCs w:val="22"/>
          <w:u w:val="single"/>
          <w:lang w:val="lv-LV"/>
        </w:rPr>
      </w:pPr>
    </w:p>
    <w:p w14:paraId="18165C6E" w14:textId="77777777" w:rsidR="00095FFA" w:rsidRPr="0034399A" w:rsidRDefault="00095FFA" w:rsidP="000E0D90">
      <w:pPr>
        <w:tabs>
          <w:tab w:val="left" w:pos="567"/>
        </w:tabs>
        <w:rPr>
          <w:sz w:val="22"/>
          <w:szCs w:val="22"/>
          <w:lang w:val="lv-LV"/>
        </w:rPr>
      </w:pPr>
      <w:r w:rsidRPr="0034399A">
        <w:rPr>
          <w:sz w:val="22"/>
          <w:szCs w:val="22"/>
          <w:lang w:val="lv-LV"/>
        </w:rPr>
        <w:t xml:space="preserve">Nav datu attiecībā uz deferiprona lietošanu HIV pozitīviem vai citiem pacientiem ar imunitātes traucējumiem. Ņemot vērā, ka deferiprons var būt saistīts ar neitropēniju un agranulocitozi, terapiju pacientiem ar imunitātes traucējumiem drīkst nozīmēt tikai tad, ja potenciālais </w:t>
      </w:r>
      <w:r w:rsidR="00E30046" w:rsidRPr="0034399A">
        <w:rPr>
          <w:sz w:val="22"/>
          <w:szCs w:val="22"/>
          <w:lang w:val="lv-LV"/>
        </w:rPr>
        <w:t xml:space="preserve">ieguvums </w:t>
      </w:r>
      <w:r w:rsidRPr="0034399A">
        <w:rPr>
          <w:sz w:val="22"/>
          <w:szCs w:val="22"/>
          <w:lang w:val="lv-LV"/>
        </w:rPr>
        <w:t>pārsniedz potenciālo risku.</w:t>
      </w:r>
    </w:p>
    <w:bookmarkEnd w:id="1"/>
    <w:p w14:paraId="2CE49824" w14:textId="77777777" w:rsidR="00095FFA" w:rsidRPr="0034399A" w:rsidRDefault="00095FFA" w:rsidP="000E0D90">
      <w:pPr>
        <w:tabs>
          <w:tab w:val="left" w:pos="567"/>
        </w:tabs>
        <w:rPr>
          <w:sz w:val="22"/>
          <w:szCs w:val="22"/>
          <w:lang w:val="lv-LV"/>
        </w:rPr>
      </w:pPr>
    </w:p>
    <w:p w14:paraId="58AD6F0C" w14:textId="77777777" w:rsidR="00095FFA" w:rsidRPr="0034399A" w:rsidRDefault="00095FFA" w:rsidP="000E0D90">
      <w:pPr>
        <w:keepNext/>
        <w:tabs>
          <w:tab w:val="left" w:pos="567"/>
        </w:tabs>
        <w:rPr>
          <w:iCs/>
          <w:sz w:val="22"/>
          <w:szCs w:val="22"/>
          <w:u w:val="single"/>
          <w:lang w:val="lv-LV"/>
        </w:rPr>
      </w:pPr>
      <w:r w:rsidRPr="0034399A">
        <w:rPr>
          <w:iCs/>
          <w:sz w:val="22"/>
          <w:szCs w:val="22"/>
          <w:u w:val="single"/>
          <w:lang w:val="lv-LV"/>
        </w:rPr>
        <w:t>Nieru un aknu darbības traucējumi un aknu fibroze</w:t>
      </w:r>
    </w:p>
    <w:p w14:paraId="108A14A0" w14:textId="77777777" w:rsidR="00E149B6" w:rsidRPr="0034399A" w:rsidRDefault="00E149B6" w:rsidP="000E0D90">
      <w:pPr>
        <w:keepNext/>
        <w:tabs>
          <w:tab w:val="left" w:pos="567"/>
        </w:tabs>
        <w:rPr>
          <w:iCs/>
          <w:sz w:val="22"/>
          <w:szCs w:val="22"/>
          <w:u w:val="single"/>
          <w:lang w:val="lv-LV"/>
        </w:rPr>
      </w:pPr>
    </w:p>
    <w:p w14:paraId="1C45FBDE" w14:textId="5223A419" w:rsidR="00095FFA" w:rsidRPr="0034399A" w:rsidRDefault="005615B7" w:rsidP="000E0D90">
      <w:pPr>
        <w:tabs>
          <w:tab w:val="left" w:pos="567"/>
        </w:tabs>
        <w:rPr>
          <w:sz w:val="22"/>
          <w:szCs w:val="22"/>
          <w:lang w:val="lv-LV"/>
        </w:rPr>
      </w:pPr>
      <w:r w:rsidRPr="0034399A">
        <w:rPr>
          <w:sz w:val="22"/>
          <w:szCs w:val="22"/>
          <w:lang w:val="lv-LV"/>
        </w:rPr>
        <w:t>Nav pieejami dati par deferiprona izmantošanu pacientiem ar nieru slimību pēdējā stadijā vai smagiem aknu darbības traucējumiem (skatīt 5.2.</w:t>
      </w:r>
      <w:r w:rsidR="00206213" w:rsidRPr="0034399A">
        <w:rPr>
          <w:sz w:val="22"/>
          <w:szCs w:val="22"/>
          <w:lang w:val="lv-LV"/>
        </w:rPr>
        <w:t> </w:t>
      </w:r>
      <w:r w:rsidRPr="0034399A">
        <w:rPr>
          <w:sz w:val="22"/>
          <w:szCs w:val="22"/>
          <w:lang w:val="lv-LV"/>
        </w:rPr>
        <w:t>apakšpunktu). Jāievēro piesardzība pacientiem ar nieru slimību pēdējā stadijā vai smagiem aknu darbības traucējumiem. Deferiprona terapijas laikā šiem pacientiem jāveic nieru un aknu darbības novērošana. Seruma alanīnaminotransferāzes (AlAT) līmeņa stabilas paaugstināšanās gadījumā jāapsver deferiprona terapijas pārtraukšana.</w:t>
      </w:r>
    </w:p>
    <w:p w14:paraId="43DC40E6" w14:textId="77777777" w:rsidR="0003011C" w:rsidRPr="0034399A" w:rsidRDefault="0003011C" w:rsidP="000E0D90">
      <w:pPr>
        <w:tabs>
          <w:tab w:val="left" w:pos="567"/>
        </w:tabs>
        <w:rPr>
          <w:sz w:val="22"/>
          <w:szCs w:val="22"/>
          <w:lang w:val="lv-LV"/>
        </w:rPr>
      </w:pPr>
    </w:p>
    <w:p w14:paraId="73B29BCE" w14:textId="77777777" w:rsidR="00095FFA" w:rsidRPr="0034399A" w:rsidRDefault="00095FFA" w:rsidP="000E0D90">
      <w:pPr>
        <w:tabs>
          <w:tab w:val="left" w:pos="567"/>
        </w:tabs>
        <w:rPr>
          <w:sz w:val="22"/>
          <w:szCs w:val="22"/>
          <w:lang w:val="lv-LV"/>
        </w:rPr>
      </w:pPr>
      <w:r w:rsidRPr="0034399A">
        <w:rPr>
          <w:sz w:val="22"/>
          <w:szCs w:val="22"/>
          <w:lang w:val="lv-LV"/>
        </w:rPr>
        <w:lastRenderedPageBreak/>
        <w:t xml:space="preserve">Talasēmijas pacientiem ir novērojama saistība starp aknu fibrozi un pārmērīgu dzelzs saturu un/vai C hepatītu. Jāpievērš īpaša uzmanība, lai nodrošinātu optimālu dzelzs </w:t>
      </w:r>
      <w:r w:rsidR="008813DB" w:rsidRPr="0034399A">
        <w:rPr>
          <w:sz w:val="22"/>
          <w:szCs w:val="22"/>
          <w:lang w:val="lv-LV"/>
        </w:rPr>
        <w:t xml:space="preserve">helātu veidošanos </w:t>
      </w:r>
      <w:r w:rsidRPr="0034399A">
        <w:rPr>
          <w:sz w:val="22"/>
          <w:szCs w:val="22"/>
          <w:lang w:val="lv-LV"/>
        </w:rPr>
        <w:t xml:space="preserve">pacientiem ar C hepatītu. Šiem pacientiem ir ieteicama rūpīga aknu </w:t>
      </w:r>
      <w:r w:rsidR="001C32CA" w:rsidRPr="0034399A">
        <w:rPr>
          <w:sz w:val="22"/>
          <w:szCs w:val="22"/>
          <w:lang w:val="lv-LV"/>
        </w:rPr>
        <w:t xml:space="preserve">histoloģiska </w:t>
      </w:r>
      <w:r w:rsidRPr="0034399A">
        <w:rPr>
          <w:sz w:val="22"/>
          <w:szCs w:val="22"/>
          <w:lang w:val="lv-LV"/>
        </w:rPr>
        <w:t>kontrole.</w:t>
      </w:r>
    </w:p>
    <w:p w14:paraId="26102F64" w14:textId="77777777" w:rsidR="00095FFA" w:rsidRPr="0034399A" w:rsidRDefault="00095FFA" w:rsidP="000E0D90">
      <w:pPr>
        <w:tabs>
          <w:tab w:val="left" w:pos="567"/>
        </w:tabs>
        <w:rPr>
          <w:sz w:val="22"/>
          <w:szCs w:val="22"/>
          <w:lang w:val="lv-LV"/>
        </w:rPr>
      </w:pPr>
    </w:p>
    <w:p w14:paraId="55F6C50D" w14:textId="77777777" w:rsidR="00095FFA" w:rsidRPr="0034399A" w:rsidRDefault="00095FFA" w:rsidP="000E0D90">
      <w:pPr>
        <w:keepNext/>
        <w:tabs>
          <w:tab w:val="left" w:pos="567"/>
        </w:tabs>
        <w:rPr>
          <w:iCs/>
          <w:sz w:val="22"/>
          <w:szCs w:val="22"/>
          <w:u w:val="single"/>
          <w:lang w:val="lv-LV"/>
        </w:rPr>
      </w:pPr>
      <w:r w:rsidRPr="0034399A">
        <w:rPr>
          <w:iCs/>
          <w:sz w:val="22"/>
          <w:szCs w:val="22"/>
          <w:u w:val="single"/>
          <w:lang w:val="lv-LV"/>
        </w:rPr>
        <w:t>Urīna krāsas izmaiņas</w:t>
      </w:r>
    </w:p>
    <w:p w14:paraId="76F266A0" w14:textId="77777777" w:rsidR="00E149B6" w:rsidRPr="0034399A" w:rsidRDefault="00E149B6" w:rsidP="000E0D90">
      <w:pPr>
        <w:keepNext/>
        <w:tabs>
          <w:tab w:val="left" w:pos="567"/>
        </w:tabs>
        <w:rPr>
          <w:iCs/>
          <w:sz w:val="22"/>
          <w:szCs w:val="22"/>
          <w:u w:val="single"/>
          <w:lang w:val="lv-LV"/>
        </w:rPr>
      </w:pPr>
    </w:p>
    <w:p w14:paraId="4C57FF56" w14:textId="77777777" w:rsidR="00095FFA" w:rsidRPr="0034399A" w:rsidRDefault="00095FFA" w:rsidP="000E0D90">
      <w:pPr>
        <w:tabs>
          <w:tab w:val="left" w:pos="567"/>
        </w:tabs>
        <w:rPr>
          <w:sz w:val="22"/>
          <w:szCs w:val="22"/>
          <w:lang w:val="lv-LV"/>
        </w:rPr>
      </w:pPr>
      <w:r w:rsidRPr="0034399A">
        <w:rPr>
          <w:sz w:val="22"/>
          <w:szCs w:val="22"/>
          <w:lang w:val="lv-LV"/>
        </w:rPr>
        <w:t>Pacienti jāinformē, ka viņu urīns var kļūt sarkanbrūns sakarā ar dzelzs un deferiprona kompleksa izvadīšanu.</w:t>
      </w:r>
    </w:p>
    <w:p w14:paraId="66EB5FC8" w14:textId="77777777" w:rsidR="00095FFA" w:rsidRPr="0034399A" w:rsidRDefault="00095FFA" w:rsidP="000E0D90">
      <w:pPr>
        <w:tabs>
          <w:tab w:val="left" w:pos="567"/>
        </w:tabs>
        <w:rPr>
          <w:sz w:val="22"/>
          <w:szCs w:val="22"/>
          <w:lang w:val="lv-LV"/>
        </w:rPr>
      </w:pPr>
    </w:p>
    <w:p w14:paraId="6EC657D1" w14:textId="77777777" w:rsidR="00095FFA" w:rsidRPr="0034399A" w:rsidRDefault="0011558A" w:rsidP="000E0D90">
      <w:pPr>
        <w:keepNext/>
        <w:tabs>
          <w:tab w:val="left" w:pos="567"/>
        </w:tabs>
        <w:rPr>
          <w:iCs/>
          <w:sz w:val="22"/>
          <w:szCs w:val="22"/>
          <w:u w:val="single"/>
          <w:lang w:val="lv-LV"/>
        </w:rPr>
      </w:pPr>
      <w:r w:rsidRPr="0034399A">
        <w:rPr>
          <w:iCs/>
          <w:sz w:val="22"/>
          <w:szCs w:val="22"/>
          <w:u w:val="single"/>
          <w:lang w:val="lv-LV"/>
        </w:rPr>
        <w:t>N</w:t>
      </w:r>
      <w:r w:rsidR="00095FFA" w:rsidRPr="0034399A">
        <w:rPr>
          <w:iCs/>
          <w:sz w:val="22"/>
          <w:szCs w:val="22"/>
          <w:u w:val="single"/>
          <w:lang w:val="lv-LV"/>
        </w:rPr>
        <w:t>eiroloģiski traucējumi</w:t>
      </w:r>
    </w:p>
    <w:p w14:paraId="4A23D6CD" w14:textId="77777777" w:rsidR="00E149B6" w:rsidRPr="0034399A" w:rsidRDefault="00E149B6" w:rsidP="000E0D90">
      <w:pPr>
        <w:keepNext/>
        <w:tabs>
          <w:tab w:val="left" w:pos="567"/>
        </w:tabs>
        <w:rPr>
          <w:iCs/>
          <w:sz w:val="22"/>
          <w:szCs w:val="22"/>
          <w:u w:val="single"/>
          <w:lang w:val="lv-LV"/>
        </w:rPr>
      </w:pPr>
    </w:p>
    <w:p w14:paraId="5BF44346" w14:textId="2A8630E9" w:rsidR="00095FFA" w:rsidRPr="0034399A" w:rsidRDefault="0011558A" w:rsidP="000E0D90">
      <w:pPr>
        <w:tabs>
          <w:tab w:val="left" w:pos="567"/>
        </w:tabs>
        <w:rPr>
          <w:sz w:val="22"/>
          <w:szCs w:val="22"/>
          <w:lang w:val="lv-LV"/>
        </w:rPr>
      </w:pPr>
      <w:r w:rsidRPr="0034399A">
        <w:rPr>
          <w:sz w:val="22"/>
          <w:szCs w:val="22"/>
          <w:lang w:val="lv-LV"/>
        </w:rPr>
        <w:t>Neiroloģiskie traucējumi novēroti b</w:t>
      </w:r>
      <w:r w:rsidR="00095FFA" w:rsidRPr="0034399A">
        <w:rPr>
          <w:sz w:val="22"/>
          <w:szCs w:val="22"/>
          <w:lang w:val="lv-LV"/>
        </w:rPr>
        <w:t>ērniem, k</w:t>
      </w:r>
      <w:r w:rsidRPr="0034399A">
        <w:rPr>
          <w:sz w:val="22"/>
          <w:szCs w:val="22"/>
          <w:lang w:val="lv-LV"/>
        </w:rPr>
        <w:t>as</w:t>
      </w:r>
      <w:r w:rsidR="00095FFA" w:rsidRPr="0034399A">
        <w:rPr>
          <w:sz w:val="22"/>
          <w:szCs w:val="22"/>
          <w:lang w:val="lv-LV"/>
        </w:rPr>
        <w:t xml:space="preserve"> vairākus gadus ir saņēmuši </w:t>
      </w:r>
      <w:r w:rsidRPr="0034399A">
        <w:rPr>
          <w:sz w:val="22"/>
          <w:szCs w:val="22"/>
          <w:lang w:val="lv-LV"/>
        </w:rPr>
        <w:t xml:space="preserve">vairāk kā </w:t>
      </w:r>
      <w:r w:rsidR="00095FFA" w:rsidRPr="0034399A">
        <w:rPr>
          <w:sz w:val="22"/>
          <w:szCs w:val="22"/>
          <w:lang w:val="lv-LV"/>
        </w:rPr>
        <w:t>2,5</w:t>
      </w:r>
      <w:r w:rsidR="00206213" w:rsidRPr="0034399A">
        <w:rPr>
          <w:sz w:val="22"/>
          <w:szCs w:val="22"/>
          <w:lang w:val="lv-LV"/>
        </w:rPr>
        <w:t> </w:t>
      </w:r>
      <w:r w:rsidR="00095FFA" w:rsidRPr="0034399A">
        <w:rPr>
          <w:sz w:val="22"/>
          <w:szCs w:val="22"/>
          <w:lang w:val="lv-LV"/>
        </w:rPr>
        <w:t xml:space="preserve">reizes </w:t>
      </w:r>
      <w:r w:rsidRPr="0034399A">
        <w:rPr>
          <w:sz w:val="22"/>
          <w:szCs w:val="22"/>
          <w:lang w:val="lv-LV"/>
        </w:rPr>
        <w:t>lie</w:t>
      </w:r>
      <w:r w:rsidR="005818E1" w:rsidRPr="0034399A">
        <w:rPr>
          <w:sz w:val="22"/>
          <w:szCs w:val="22"/>
          <w:lang w:val="lv-LV"/>
        </w:rPr>
        <w:t>l</w:t>
      </w:r>
      <w:r w:rsidRPr="0034399A">
        <w:rPr>
          <w:sz w:val="22"/>
          <w:szCs w:val="22"/>
          <w:lang w:val="lv-LV"/>
        </w:rPr>
        <w:t xml:space="preserve">āku </w:t>
      </w:r>
      <w:r w:rsidR="00095FFA" w:rsidRPr="0034399A">
        <w:rPr>
          <w:sz w:val="22"/>
          <w:szCs w:val="22"/>
          <w:lang w:val="lv-LV"/>
        </w:rPr>
        <w:t>devu</w:t>
      </w:r>
      <w:r w:rsidRPr="0034399A">
        <w:rPr>
          <w:lang w:val="lv-LV"/>
        </w:rPr>
        <w:t xml:space="preserve"> </w:t>
      </w:r>
      <w:r w:rsidRPr="0034399A">
        <w:rPr>
          <w:sz w:val="22"/>
          <w:szCs w:val="22"/>
          <w:lang w:val="lv-LV"/>
        </w:rPr>
        <w:t xml:space="preserve">par maksimāli ieteicamo, taču </w:t>
      </w:r>
      <w:r w:rsidR="00263E92" w:rsidRPr="0034399A">
        <w:rPr>
          <w:sz w:val="22"/>
          <w:szCs w:val="22"/>
          <w:lang w:val="lv-LV"/>
        </w:rPr>
        <w:t>ir bijuš</w:t>
      </w:r>
      <w:r w:rsidR="00AD4C7A" w:rsidRPr="0034399A">
        <w:rPr>
          <w:sz w:val="22"/>
          <w:szCs w:val="22"/>
          <w:lang w:val="lv-LV"/>
        </w:rPr>
        <w:t>i</w:t>
      </w:r>
      <w:r w:rsidR="00263E92" w:rsidRPr="0034399A">
        <w:rPr>
          <w:sz w:val="22"/>
          <w:szCs w:val="22"/>
          <w:lang w:val="lv-LV"/>
        </w:rPr>
        <w:t xml:space="preserve"> novērot</w:t>
      </w:r>
      <w:r w:rsidR="00AD4C7A" w:rsidRPr="0034399A">
        <w:rPr>
          <w:sz w:val="22"/>
          <w:szCs w:val="22"/>
          <w:lang w:val="lv-LV"/>
        </w:rPr>
        <w:t>i</w:t>
      </w:r>
      <w:r w:rsidRPr="0034399A">
        <w:rPr>
          <w:sz w:val="22"/>
          <w:szCs w:val="22"/>
          <w:lang w:val="lv-LV"/>
        </w:rPr>
        <w:t xml:space="preserve"> arī </w:t>
      </w:r>
      <w:r w:rsidR="0090715E" w:rsidRPr="0034399A">
        <w:rPr>
          <w:sz w:val="22"/>
          <w:szCs w:val="22"/>
          <w:lang w:val="lv-LV"/>
        </w:rPr>
        <w:t xml:space="preserve">pie </w:t>
      </w:r>
      <w:r w:rsidRPr="0034399A">
        <w:rPr>
          <w:sz w:val="22"/>
          <w:szCs w:val="22"/>
          <w:lang w:val="lv-LV"/>
        </w:rPr>
        <w:t>deferiprona standarta dev</w:t>
      </w:r>
      <w:r w:rsidR="0090715E" w:rsidRPr="0034399A">
        <w:rPr>
          <w:sz w:val="22"/>
          <w:szCs w:val="22"/>
          <w:lang w:val="lv-LV"/>
        </w:rPr>
        <w:t>ām</w:t>
      </w:r>
      <w:r w:rsidR="00095FFA" w:rsidRPr="0034399A">
        <w:rPr>
          <w:sz w:val="22"/>
          <w:szCs w:val="22"/>
          <w:lang w:val="lv-LV"/>
        </w:rPr>
        <w:t xml:space="preserve">. </w:t>
      </w:r>
      <w:r w:rsidR="0090715E" w:rsidRPr="0034399A">
        <w:rPr>
          <w:sz w:val="22"/>
          <w:szCs w:val="22"/>
          <w:lang w:val="lv-LV"/>
        </w:rPr>
        <w:t>Zāļu izrakstītājiem</w:t>
      </w:r>
      <w:r w:rsidRPr="0034399A">
        <w:rPr>
          <w:sz w:val="22"/>
          <w:szCs w:val="22"/>
          <w:lang w:val="lv-LV"/>
        </w:rPr>
        <w:t xml:space="preserve"> tiek atgādināts, ka devas, kas pārsniedz 100</w:t>
      </w:r>
      <w:r w:rsidR="00FE505D" w:rsidRPr="0034399A">
        <w:rPr>
          <w:sz w:val="22"/>
          <w:szCs w:val="22"/>
          <w:lang w:val="lv-LV"/>
        </w:rPr>
        <w:t> mg</w:t>
      </w:r>
      <w:r w:rsidRPr="0034399A">
        <w:rPr>
          <w:sz w:val="22"/>
          <w:szCs w:val="22"/>
          <w:lang w:val="lv-LV"/>
        </w:rPr>
        <w:t xml:space="preserve">/kg/dienā, nav ieteicamas. Deferiprona lietošana jāpārtrauc, ja tiek novēroti neiroloģiskie traucējumi </w:t>
      </w:r>
      <w:r w:rsidR="00095FFA" w:rsidRPr="0034399A">
        <w:rPr>
          <w:sz w:val="22"/>
          <w:szCs w:val="22"/>
          <w:lang w:val="lv-LV"/>
        </w:rPr>
        <w:t>(skatīt 4.8</w:t>
      </w:r>
      <w:r w:rsidR="00A077FE" w:rsidRPr="0034399A">
        <w:rPr>
          <w:sz w:val="22"/>
          <w:szCs w:val="22"/>
          <w:lang w:val="lv-LV"/>
        </w:rPr>
        <w:t>.</w:t>
      </w:r>
      <w:r w:rsidR="00095FFA" w:rsidRPr="0034399A">
        <w:rPr>
          <w:sz w:val="22"/>
          <w:szCs w:val="22"/>
          <w:lang w:val="lv-LV"/>
        </w:rPr>
        <w:t xml:space="preserve"> un 4.9</w:t>
      </w:r>
      <w:r w:rsidR="00A077FE" w:rsidRPr="0034399A">
        <w:rPr>
          <w:sz w:val="22"/>
          <w:szCs w:val="22"/>
          <w:lang w:val="lv-LV"/>
        </w:rPr>
        <w:t>.</w:t>
      </w:r>
      <w:r w:rsidR="00206213" w:rsidRPr="0034399A">
        <w:rPr>
          <w:sz w:val="22"/>
          <w:szCs w:val="22"/>
          <w:lang w:val="lv-LV"/>
        </w:rPr>
        <w:t> </w:t>
      </w:r>
      <w:r w:rsidR="00D24CC6" w:rsidRPr="0034399A">
        <w:rPr>
          <w:sz w:val="22"/>
          <w:szCs w:val="22"/>
          <w:lang w:val="lv-LV"/>
        </w:rPr>
        <w:t>apakšpunktu</w:t>
      </w:r>
      <w:r w:rsidR="00095FFA" w:rsidRPr="0034399A">
        <w:rPr>
          <w:sz w:val="22"/>
          <w:szCs w:val="22"/>
          <w:lang w:val="lv-LV"/>
        </w:rPr>
        <w:t>).</w:t>
      </w:r>
    </w:p>
    <w:p w14:paraId="44C5B53D" w14:textId="77777777" w:rsidR="00D32349" w:rsidRPr="0034399A" w:rsidRDefault="00D32349" w:rsidP="000E0D90">
      <w:pPr>
        <w:tabs>
          <w:tab w:val="left" w:pos="567"/>
        </w:tabs>
        <w:rPr>
          <w:sz w:val="22"/>
          <w:szCs w:val="22"/>
          <w:u w:val="single"/>
          <w:lang w:val="lv-LV"/>
        </w:rPr>
      </w:pPr>
    </w:p>
    <w:p w14:paraId="6FC6B2B5" w14:textId="77777777" w:rsidR="00D32349" w:rsidRPr="0034399A" w:rsidRDefault="00494F7E" w:rsidP="000E0D90">
      <w:pPr>
        <w:keepNext/>
        <w:tabs>
          <w:tab w:val="left" w:pos="567"/>
        </w:tabs>
        <w:rPr>
          <w:sz w:val="22"/>
          <w:szCs w:val="22"/>
          <w:u w:val="single"/>
          <w:lang w:val="lv-LV"/>
        </w:rPr>
      </w:pPr>
      <w:r w:rsidRPr="0034399A">
        <w:rPr>
          <w:sz w:val="22"/>
          <w:szCs w:val="22"/>
          <w:u w:val="single"/>
          <w:lang w:val="lv-LV"/>
        </w:rPr>
        <w:t>Kombinēta lietošana ar citiem dzelzs helātu veido</w:t>
      </w:r>
      <w:r w:rsidR="00742F14" w:rsidRPr="0034399A">
        <w:rPr>
          <w:sz w:val="22"/>
          <w:szCs w:val="22"/>
          <w:u w:val="single"/>
          <w:lang w:val="lv-LV"/>
        </w:rPr>
        <w:t>jošiem līdzekļiem</w:t>
      </w:r>
    </w:p>
    <w:p w14:paraId="34C2C9E2" w14:textId="77777777" w:rsidR="00E149B6" w:rsidRPr="0034399A" w:rsidRDefault="00E149B6" w:rsidP="000E0D90">
      <w:pPr>
        <w:keepNext/>
        <w:tabs>
          <w:tab w:val="left" w:pos="567"/>
        </w:tabs>
        <w:rPr>
          <w:sz w:val="22"/>
          <w:szCs w:val="22"/>
          <w:u w:val="single"/>
          <w:lang w:val="lv-LV"/>
        </w:rPr>
      </w:pPr>
    </w:p>
    <w:p w14:paraId="2FC7ADF5" w14:textId="77777777" w:rsidR="00095FFA" w:rsidRPr="0034399A" w:rsidRDefault="00494F7E" w:rsidP="000E0D90">
      <w:pPr>
        <w:tabs>
          <w:tab w:val="left" w:pos="567"/>
        </w:tabs>
        <w:rPr>
          <w:sz w:val="22"/>
          <w:szCs w:val="22"/>
          <w:lang w:val="lv-LV"/>
        </w:rPr>
      </w:pPr>
      <w:r w:rsidRPr="0034399A">
        <w:rPr>
          <w:sz w:val="22"/>
          <w:szCs w:val="22"/>
          <w:lang w:val="lv-LV"/>
        </w:rPr>
        <w:t xml:space="preserve">Kombinētās terapijas lietošana ir paredzēta tikai atsevišķos gadījumos. Reakcija uz terapiju periodiski ir jāizvērtē un rūpīgi jānovēro, vai neparādās nelabvēlīgas blakusparādības. Ir </w:t>
      </w:r>
      <w:r w:rsidR="00E4773E" w:rsidRPr="0034399A">
        <w:rPr>
          <w:sz w:val="22"/>
          <w:szCs w:val="22"/>
          <w:lang w:val="lv-LV"/>
        </w:rPr>
        <w:t>ziņots par</w:t>
      </w:r>
      <w:r w:rsidRPr="0034399A">
        <w:rPr>
          <w:sz w:val="22"/>
          <w:szCs w:val="22"/>
          <w:lang w:val="lv-LV"/>
        </w:rPr>
        <w:t xml:space="preserve"> nāves un dzīvības apdraud</w:t>
      </w:r>
      <w:r w:rsidR="009C663A" w:rsidRPr="0034399A">
        <w:rPr>
          <w:sz w:val="22"/>
          <w:szCs w:val="22"/>
          <w:lang w:val="lv-LV"/>
        </w:rPr>
        <w:t>ošiem</w:t>
      </w:r>
      <w:r w:rsidRPr="0034399A">
        <w:rPr>
          <w:sz w:val="22"/>
          <w:szCs w:val="22"/>
          <w:lang w:val="lv-LV"/>
        </w:rPr>
        <w:t xml:space="preserve"> </w:t>
      </w:r>
      <w:r w:rsidR="009C663A" w:rsidRPr="0034399A">
        <w:rPr>
          <w:sz w:val="22"/>
          <w:szCs w:val="22"/>
          <w:lang w:val="lv-LV"/>
        </w:rPr>
        <w:t xml:space="preserve">gadījumiem </w:t>
      </w:r>
      <w:r w:rsidRPr="0034399A">
        <w:rPr>
          <w:sz w:val="22"/>
          <w:szCs w:val="22"/>
          <w:lang w:val="lv-LV"/>
        </w:rPr>
        <w:t xml:space="preserve">(agranulocitozes </w:t>
      </w:r>
      <w:r w:rsidR="009C663A" w:rsidRPr="0034399A">
        <w:rPr>
          <w:sz w:val="22"/>
          <w:szCs w:val="22"/>
          <w:lang w:val="lv-LV"/>
        </w:rPr>
        <w:t xml:space="preserve">dēļ) </w:t>
      </w:r>
      <w:r w:rsidR="00C03E13" w:rsidRPr="0034399A">
        <w:rPr>
          <w:sz w:val="22"/>
          <w:szCs w:val="22"/>
          <w:lang w:val="lv-LV"/>
        </w:rPr>
        <w:t xml:space="preserve">pēc </w:t>
      </w:r>
      <w:r w:rsidR="009C663A" w:rsidRPr="0034399A">
        <w:rPr>
          <w:sz w:val="22"/>
          <w:szCs w:val="22"/>
          <w:lang w:val="lv-LV"/>
        </w:rPr>
        <w:t xml:space="preserve">deferiprona </w:t>
      </w:r>
      <w:r w:rsidR="00871C44" w:rsidRPr="0034399A">
        <w:rPr>
          <w:sz w:val="22"/>
          <w:szCs w:val="22"/>
          <w:lang w:val="lv-LV"/>
        </w:rPr>
        <w:t>un</w:t>
      </w:r>
      <w:r w:rsidR="00452136" w:rsidRPr="0034399A">
        <w:rPr>
          <w:sz w:val="22"/>
          <w:szCs w:val="22"/>
          <w:lang w:val="lv-LV"/>
        </w:rPr>
        <w:t xml:space="preserve"> </w:t>
      </w:r>
      <w:r w:rsidR="009C663A" w:rsidRPr="0034399A">
        <w:rPr>
          <w:sz w:val="22"/>
          <w:szCs w:val="22"/>
          <w:lang w:val="lv-LV"/>
        </w:rPr>
        <w:t>deferoksamīn</w:t>
      </w:r>
      <w:r w:rsidR="00C03E13" w:rsidRPr="0034399A">
        <w:rPr>
          <w:sz w:val="22"/>
          <w:szCs w:val="22"/>
          <w:lang w:val="lv-LV"/>
        </w:rPr>
        <w:t xml:space="preserve">a </w:t>
      </w:r>
      <w:r w:rsidR="00871C44" w:rsidRPr="0034399A">
        <w:rPr>
          <w:sz w:val="22"/>
          <w:szCs w:val="22"/>
          <w:lang w:val="lv-LV"/>
        </w:rPr>
        <w:t xml:space="preserve">kombinētas </w:t>
      </w:r>
      <w:r w:rsidR="00C03E13" w:rsidRPr="0034399A">
        <w:rPr>
          <w:sz w:val="22"/>
          <w:szCs w:val="22"/>
          <w:lang w:val="lv-LV"/>
        </w:rPr>
        <w:t xml:space="preserve">lietošanas. </w:t>
      </w:r>
      <w:r w:rsidRPr="0034399A">
        <w:rPr>
          <w:sz w:val="22"/>
          <w:szCs w:val="22"/>
          <w:lang w:val="lv-LV"/>
        </w:rPr>
        <w:t>Kombinētā terapija ar defero</w:t>
      </w:r>
      <w:r w:rsidR="00DE1D91" w:rsidRPr="0034399A">
        <w:rPr>
          <w:sz w:val="22"/>
          <w:szCs w:val="22"/>
          <w:lang w:val="lv-LV"/>
        </w:rPr>
        <w:t>ks</w:t>
      </w:r>
      <w:r w:rsidRPr="0034399A">
        <w:rPr>
          <w:sz w:val="22"/>
          <w:szCs w:val="22"/>
          <w:lang w:val="lv-LV"/>
        </w:rPr>
        <w:t>am</w:t>
      </w:r>
      <w:r w:rsidR="00DE1D91" w:rsidRPr="0034399A">
        <w:rPr>
          <w:sz w:val="22"/>
          <w:szCs w:val="22"/>
          <w:lang w:val="lv-LV"/>
        </w:rPr>
        <w:t>ī</w:t>
      </w:r>
      <w:r w:rsidRPr="0034399A">
        <w:rPr>
          <w:sz w:val="22"/>
          <w:szCs w:val="22"/>
          <w:lang w:val="lv-LV"/>
        </w:rPr>
        <w:t>n</w:t>
      </w:r>
      <w:r w:rsidR="00DE1D91" w:rsidRPr="0034399A">
        <w:rPr>
          <w:sz w:val="22"/>
          <w:szCs w:val="22"/>
          <w:lang w:val="lv-LV"/>
        </w:rPr>
        <w:t>u</w:t>
      </w:r>
      <w:r w:rsidRPr="0034399A">
        <w:rPr>
          <w:sz w:val="22"/>
          <w:szCs w:val="22"/>
          <w:lang w:val="lv-LV"/>
        </w:rPr>
        <w:t xml:space="preserve"> netiek rekomendēta, ja monoterapija ar jebkuru helātu veidotāju ir atbilstoša vai ja ferritīns serumā nokrīt zem 500</w:t>
      </w:r>
      <w:r w:rsidR="00FE505D" w:rsidRPr="0034399A">
        <w:rPr>
          <w:sz w:val="22"/>
          <w:szCs w:val="22"/>
          <w:lang w:val="lv-LV"/>
        </w:rPr>
        <w:t> µg</w:t>
      </w:r>
      <w:r w:rsidRPr="0034399A">
        <w:rPr>
          <w:sz w:val="22"/>
          <w:szCs w:val="22"/>
          <w:lang w:val="lv-LV"/>
        </w:rPr>
        <w:t>/l. Nav daudz datu par Ferriprox un defe</w:t>
      </w:r>
      <w:r w:rsidR="003F12E4" w:rsidRPr="0034399A">
        <w:rPr>
          <w:sz w:val="22"/>
          <w:szCs w:val="22"/>
          <w:lang w:val="lv-LV"/>
        </w:rPr>
        <w:t>ra</w:t>
      </w:r>
      <w:r w:rsidRPr="0034399A">
        <w:rPr>
          <w:sz w:val="22"/>
          <w:szCs w:val="22"/>
          <w:lang w:val="lv-LV"/>
        </w:rPr>
        <w:t>siro</w:t>
      </w:r>
      <w:r w:rsidR="003F12E4" w:rsidRPr="0034399A">
        <w:rPr>
          <w:sz w:val="22"/>
          <w:szCs w:val="22"/>
          <w:lang w:val="lv-LV"/>
        </w:rPr>
        <w:t>ks</w:t>
      </w:r>
      <w:r w:rsidR="000969F4" w:rsidRPr="0034399A">
        <w:rPr>
          <w:sz w:val="22"/>
          <w:szCs w:val="22"/>
          <w:lang w:val="lv-LV"/>
        </w:rPr>
        <w:t>a</w:t>
      </w:r>
      <w:r w:rsidRPr="0034399A">
        <w:rPr>
          <w:sz w:val="22"/>
          <w:szCs w:val="22"/>
          <w:lang w:val="lv-LV"/>
        </w:rPr>
        <w:t xml:space="preserve"> kombinētu lietošanu un tāpat ir jābūt uzmanīgiem, ja grasāties lietot šos </w:t>
      </w:r>
      <w:r w:rsidR="00F03E85" w:rsidRPr="0034399A">
        <w:rPr>
          <w:sz w:val="22"/>
          <w:szCs w:val="22"/>
          <w:lang w:val="lv-LV"/>
        </w:rPr>
        <w:t>zāles</w:t>
      </w:r>
      <w:r w:rsidRPr="0034399A">
        <w:rPr>
          <w:sz w:val="22"/>
          <w:szCs w:val="22"/>
          <w:lang w:val="lv-LV"/>
        </w:rPr>
        <w:t xml:space="preserve"> kombinēti</w:t>
      </w:r>
      <w:r w:rsidR="00D32349" w:rsidRPr="0034399A">
        <w:rPr>
          <w:sz w:val="22"/>
          <w:szCs w:val="22"/>
          <w:lang w:val="lv-LV"/>
        </w:rPr>
        <w:t>.</w:t>
      </w:r>
    </w:p>
    <w:p w14:paraId="1A695517" w14:textId="77777777" w:rsidR="00D32349" w:rsidRPr="0034399A" w:rsidRDefault="00D32349" w:rsidP="000E0D90">
      <w:pPr>
        <w:tabs>
          <w:tab w:val="left" w:pos="567"/>
        </w:tabs>
        <w:rPr>
          <w:sz w:val="22"/>
          <w:szCs w:val="22"/>
          <w:lang w:val="lv-LV"/>
        </w:rPr>
      </w:pPr>
    </w:p>
    <w:p w14:paraId="55F218F6" w14:textId="77777777" w:rsidR="00095FFA" w:rsidRPr="0034399A" w:rsidRDefault="00095FFA" w:rsidP="000E0D90">
      <w:pPr>
        <w:keepNext/>
        <w:tabs>
          <w:tab w:val="left" w:pos="567"/>
        </w:tabs>
        <w:rPr>
          <w:b/>
          <w:sz w:val="22"/>
          <w:szCs w:val="22"/>
          <w:lang w:val="lv-LV"/>
        </w:rPr>
      </w:pPr>
      <w:r w:rsidRPr="0034399A">
        <w:rPr>
          <w:b/>
          <w:sz w:val="22"/>
          <w:szCs w:val="22"/>
          <w:lang w:val="lv-LV"/>
        </w:rPr>
        <w:t>4.5</w:t>
      </w:r>
      <w:r w:rsidR="00024DAC" w:rsidRPr="0034399A">
        <w:rPr>
          <w:b/>
          <w:sz w:val="22"/>
          <w:szCs w:val="22"/>
          <w:lang w:val="lv-LV"/>
        </w:rPr>
        <w:t>.</w:t>
      </w:r>
      <w:r w:rsidRPr="0034399A">
        <w:rPr>
          <w:b/>
          <w:sz w:val="22"/>
          <w:szCs w:val="22"/>
          <w:lang w:val="lv-LV"/>
        </w:rPr>
        <w:tab/>
        <w:t>Mijiedarbība ar citām zālēm un citi mijiedarbības veidi</w:t>
      </w:r>
    </w:p>
    <w:p w14:paraId="43B48BC1" w14:textId="77777777" w:rsidR="00095FFA" w:rsidRPr="0034399A" w:rsidRDefault="00095FFA" w:rsidP="000E0D90">
      <w:pPr>
        <w:keepNext/>
        <w:tabs>
          <w:tab w:val="left" w:pos="567"/>
        </w:tabs>
        <w:rPr>
          <w:sz w:val="22"/>
          <w:szCs w:val="22"/>
          <w:lang w:val="lv-LV"/>
        </w:rPr>
      </w:pPr>
    </w:p>
    <w:p w14:paraId="006244A8" w14:textId="77777777" w:rsidR="00526043" w:rsidRPr="0034399A" w:rsidRDefault="00526043" w:rsidP="000E0D90">
      <w:pPr>
        <w:tabs>
          <w:tab w:val="left" w:pos="567"/>
        </w:tabs>
        <w:rPr>
          <w:sz w:val="22"/>
          <w:szCs w:val="22"/>
          <w:lang w:val="lv-LV"/>
        </w:rPr>
      </w:pPr>
      <w:r w:rsidRPr="0034399A">
        <w:rPr>
          <w:sz w:val="22"/>
          <w:szCs w:val="22"/>
          <w:lang w:val="lv-LV"/>
        </w:rPr>
        <w:t xml:space="preserve">Tā kā deferiprona izraisītās neitropēnijas mehānisms nav zināms, pacienti nedrīkst lietot </w:t>
      </w:r>
      <w:r w:rsidR="00F03E85" w:rsidRPr="0034399A">
        <w:rPr>
          <w:sz w:val="22"/>
          <w:szCs w:val="22"/>
          <w:lang w:val="lv-LV"/>
        </w:rPr>
        <w:t>zāles</w:t>
      </w:r>
      <w:r w:rsidRPr="0034399A">
        <w:rPr>
          <w:sz w:val="22"/>
          <w:szCs w:val="22"/>
          <w:lang w:val="lv-LV"/>
        </w:rPr>
        <w:t>, kur</w:t>
      </w:r>
      <w:r w:rsidR="00FD1E6F" w:rsidRPr="0034399A">
        <w:rPr>
          <w:sz w:val="22"/>
          <w:szCs w:val="22"/>
          <w:lang w:val="lv-LV"/>
        </w:rPr>
        <w:t>as, kā</w:t>
      </w:r>
      <w:r w:rsidRPr="0034399A">
        <w:rPr>
          <w:sz w:val="22"/>
          <w:szCs w:val="22"/>
          <w:lang w:val="lv-LV"/>
        </w:rPr>
        <w:t xml:space="preserve"> zināms, izraisa neitropēniju, vai </w:t>
      </w:r>
      <w:r w:rsidR="00F03E85" w:rsidRPr="0034399A">
        <w:rPr>
          <w:sz w:val="22"/>
          <w:szCs w:val="22"/>
          <w:lang w:val="lv-LV"/>
        </w:rPr>
        <w:t>zāles</w:t>
      </w:r>
      <w:r w:rsidRPr="0034399A">
        <w:rPr>
          <w:sz w:val="22"/>
          <w:szCs w:val="22"/>
          <w:lang w:val="lv-LV"/>
        </w:rPr>
        <w:t>, kas var izraisīt agranulocitozi (skatīt 4.3.</w:t>
      </w:r>
      <w:r w:rsidR="00E149B6" w:rsidRPr="0034399A">
        <w:rPr>
          <w:sz w:val="22"/>
          <w:szCs w:val="22"/>
          <w:lang w:val="lv-LV"/>
        </w:rPr>
        <w:t> </w:t>
      </w:r>
      <w:r w:rsidR="00D24CC6" w:rsidRPr="0034399A">
        <w:rPr>
          <w:sz w:val="22"/>
          <w:szCs w:val="22"/>
          <w:lang w:val="lv-LV"/>
        </w:rPr>
        <w:t>apakšpunktu</w:t>
      </w:r>
      <w:r w:rsidRPr="0034399A">
        <w:rPr>
          <w:sz w:val="22"/>
          <w:szCs w:val="22"/>
          <w:lang w:val="lv-LV"/>
        </w:rPr>
        <w:t>).</w:t>
      </w:r>
    </w:p>
    <w:p w14:paraId="54F096D4" w14:textId="77777777" w:rsidR="00526043" w:rsidRPr="0034399A" w:rsidRDefault="00526043" w:rsidP="000E0D90">
      <w:pPr>
        <w:tabs>
          <w:tab w:val="left" w:pos="567"/>
        </w:tabs>
        <w:rPr>
          <w:bCs/>
          <w:sz w:val="22"/>
          <w:szCs w:val="22"/>
          <w:lang w:val="lv-LV"/>
        </w:rPr>
      </w:pPr>
    </w:p>
    <w:p w14:paraId="2CD72CE4" w14:textId="77777777" w:rsidR="00095FFA" w:rsidRPr="0034399A" w:rsidRDefault="00D32349" w:rsidP="000E0D90">
      <w:pPr>
        <w:tabs>
          <w:tab w:val="left" w:pos="567"/>
        </w:tabs>
        <w:rPr>
          <w:sz w:val="22"/>
          <w:szCs w:val="22"/>
          <w:lang w:val="lv-LV"/>
        </w:rPr>
      </w:pPr>
      <w:r w:rsidRPr="0034399A">
        <w:rPr>
          <w:sz w:val="22"/>
          <w:szCs w:val="22"/>
          <w:lang w:val="lv-LV"/>
        </w:rPr>
        <w:t>T</w:t>
      </w:r>
      <w:r w:rsidR="00095FFA" w:rsidRPr="0034399A">
        <w:rPr>
          <w:sz w:val="22"/>
          <w:szCs w:val="22"/>
          <w:lang w:val="lv-LV"/>
        </w:rPr>
        <w:t xml:space="preserve">ā kā deferiprons saistās ar metāla katjoniem, pastāv mijiedarbības iespēja starp deferipronu un </w:t>
      </w:r>
      <w:r w:rsidR="00F03E85" w:rsidRPr="0034399A">
        <w:rPr>
          <w:sz w:val="22"/>
          <w:szCs w:val="22"/>
          <w:lang w:val="lv-LV"/>
        </w:rPr>
        <w:t>zālēm</w:t>
      </w:r>
      <w:r w:rsidR="00095FFA" w:rsidRPr="0034399A">
        <w:rPr>
          <w:sz w:val="22"/>
          <w:szCs w:val="22"/>
          <w:lang w:val="lv-LV"/>
        </w:rPr>
        <w:t>, k</w:t>
      </w:r>
      <w:r w:rsidR="00D16EBE" w:rsidRPr="0034399A">
        <w:rPr>
          <w:sz w:val="22"/>
          <w:szCs w:val="22"/>
          <w:lang w:val="lv-LV"/>
        </w:rPr>
        <w:t>uri</w:t>
      </w:r>
      <w:r w:rsidR="00095FFA" w:rsidRPr="0034399A">
        <w:rPr>
          <w:sz w:val="22"/>
          <w:szCs w:val="22"/>
          <w:lang w:val="lv-LV"/>
        </w:rPr>
        <w:t xml:space="preserve"> </w:t>
      </w:r>
      <w:r w:rsidR="00D16EBE" w:rsidRPr="0034399A">
        <w:rPr>
          <w:sz w:val="22"/>
          <w:szCs w:val="22"/>
          <w:lang w:val="lv-LV"/>
        </w:rPr>
        <w:t>satur</w:t>
      </w:r>
      <w:r w:rsidR="00095FFA" w:rsidRPr="0034399A">
        <w:rPr>
          <w:sz w:val="22"/>
          <w:szCs w:val="22"/>
          <w:lang w:val="lv-LV"/>
        </w:rPr>
        <w:t xml:space="preserve"> trīsvērtīg</w:t>
      </w:r>
      <w:r w:rsidR="00D16EBE" w:rsidRPr="0034399A">
        <w:rPr>
          <w:sz w:val="22"/>
          <w:szCs w:val="22"/>
          <w:lang w:val="lv-LV"/>
        </w:rPr>
        <w:t>us</w:t>
      </w:r>
      <w:r w:rsidR="00095FFA" w:rsidRPr="0034399A">
        <w:rPr>
          <w:sz w:val="22"/>
          <w:szCs w:val="22"/>
          <w:lang w:val="lv-LV"/>
        </w:rPr>
        <w:t xml:space="preserve"> katjon</w:t>
      </w:r>
      <w:r w:rsidR="00D16EBE" w:rsidRPr="0034399A">
        <w:rPr>
          <w:sz w:val="22"/>
          <w:szCs w:val="22"/>
          <w:lang w:val="lv-LV"/>
        </w:rPr>
        <w:t>us</w:t>
      </w:r>
      <w:r w:rsidR="00095FFA" w:rsidRPr="0034399A">
        <w:rPr>
          <w:sz w:val="22"/>
          <w:szCs w:val="22"/>
          <w:lang w:val="lv-LV"/>
        </w:rPr>
        <w:t>, piemēram, antacīdiem uz alumīnija bāzes. Tāpēc nav ieteicams lietot deferipronu kopā ar alumīniju saturošiem antacīdiem.</w:t>
      </w:r>
    </w:p>
    <w:p w14:paraId="55E201F1" w14:textId="77777777" w:rsidR="00095FFA" w:rsidRPr="0034399A" w:rsidRDefault="00095FFA" w:rsidP="000E0D90">
      <w:pPr>
        <w:pStyle w:val="EndnoteText"/>
        <w:rPr>
          <w:szCs w:val="22"/>
          <w:lang w:val="lv-LV"/>
        </w:rPr>
      </w:pPr>
    </w:p>
    <w:p w14:paraId="5A714F98" w14:textId="77777777" w:rsidR="00095FFA" w:rsidRPr="0034399A" w:rsidRDefault="00095FFA" w:rsidP="000E0D90">
      <w:pPr>
        <w:tabs>
          <w:tab w:val="left" w:pos="567"/>
        </w:tabs>
        <w:rPr>
          <w:sz w:val="22"/>
          <w:szCs w:val="22"/>
          <w:lang w:val="lv-LV"/>
        </w:rPr>
      </w:pPr>
      <w:r w:rsidRPr="0034399A">
        <w:rPr>
          <w:sz w:val="22"/>
          <w:szCs w:val="22"/>
          <w:lang w:val="lv-LV"/>
        </w:rPr>
        <w:t>Vienlaicīgas deferiprona un C vitamīna lietošanas drošība oficiāli nav pētīta. Tā kā ir ziņojumi par nelabvēlīgu mijiedarbību, kas var rasties starp deferoksamīnu un C vitamīnu, jābūt piesardzīgiem, vienlaicīgi nozīmējot deferipronu un C vitamīnu.</w:t>
      </w:r>
    </w:p>
    <w:p w14:paraId="48075A47" w14:textId="77777777" w:rsidR="00095FFA" w:rsidRPr="0034399A" w:rsidRDefault="00095FFA" w:rsidP="000E0D90">
      <w:pPr>
        <w:tabs>
          <w:tab w:val="left" w:pos="567"/>
        </w:tabs>
        <w:rPr>
          <w:sz w:val="22"/>
          <w:szCs w:val="22"/>
          <w:lang w:val="lv-LV"/>
        </w:rPr>
      </w:pPr>
    </w:p>
    <w:p w14:paraId="5D1F2A63" w14:textId="77777777" w:rsidR="00095FFA" w:rsidRPr="0034399A" w:rsidRDefault="00095FFA" w:rsidP="000E0D90">
      <w:pPr>
        <w:keepNext/>
        <w:tabs>
          <w:tab w:val="left" w:pos="567"/>
        </w:tabs>
        <w:rPr>
          <w:b/>
          <w:sz w:val="22"/>
          <w:szCs w:val="22"/>
          <w:lang w:val="lv-LV"/>
        </w:rPr>
      </w:pPr>
      <w:r w:rsidRPr="0034399A">
        <w:rPr>
          <w:b/>
          <w:sz w:val="22"/>
          <w:szCs w:val="22"/>
          <w:lang w:val="lv-LV"/>
        </w:rPr>
        <w:t>4.6</w:t>
      </w:r>
      <w:r w:rsidR="00024DAC" w:rsidRPr="0034399A">
        <w:rPr>
          <w:b/>
          <w:sz w:val="22"/>
          <w:szCs w:val="22"/>
          <w:lang w:val="lv-LV"/>
        </w:rPr>
        <w:t>.</w:t>
      </w:r>
      <w:r w:rsidRPr="0034399A">
        <w:rPr>
          <w:b/>
          <w:sz w:val="22"/>
          <w:szCs w:val="22"/>
          <w:lang w:val="lv-LV"/>
        </w:rPr>
        <w:tab/>
      </w:r>
      <w:r w:rsidR="00970994" w:rsidRPr="0034399A">
        <w:rPr>
          <w:b/>
          <w:sz w:val="22"/>
          <w:szCs w:val="22"/>
          <w:lang w:val="lv-LV"/>
        </w:rPr>
        <w:t xml:space="preserve">Fertilitāte, grūtniecība </w:t>
      </w:r>
      <w:r w:rsidRPr="0034399A">
        <w:rPr>
          <w:b/>
          <w:sz w:val="22"/>
          <w:szCs w:val="22"/>
          <w:lang w:val="lv-LV"/>
        </w:rPr>
        <w:t xml:space="preserve">un </w:t>
      </w:r>
      <w:r w:rsidR="00584372" w:rsidRPr="0034399A">
        <w:rPr>
          <w:b/>
          <w:sz w:val="22"/>
          <w:szCs w:val="22"/>
          <w:lang w:val="lv-LV"/>
        </w:rPr>
        <w:t>barošana ar krūti</w:t>
      </w:r>
    </w:p>
    <w:p w14:paraId="0FA9F494" w14:textId="77777777" w:rsidR="00095FFA" w:rsidRPr="0034399A" w:rsidRDefault="00095FFA" w:rsidP="000E0D90">
      <w:pPr>
        <w:keepNext/>
        <w:tabs>
          <w:tab w:val="left" w:pos="567"/>
        </w:tabs>
        <w:rPr>
          <w:sz w:val="22"/>
          <w:szCs w:val="22"/>
          <w:lang w:val="lv-LV"/>
        </w:rPr>
      </w:pPr>
    </w:p>
    <w:p w14:paraId="0A12BA7C" w14:textId="77777777" w:rsidR="00FA3FA0" w:rsidRPr="0034399A" w:rsidRDefault="00FA3FA0" w:rsidP="00FA3FA0">
      <w:pPr>
        <w:keepNext/>
        <w:keepLines/>
        <w:tabs>
          <w:tab w:val="left" w:pos="567"/>
        </w:tabs>
        <w:rPr>
          <w:sz w:val="22"/>
          <w:szCs w:val="22"/>
          <w:u w:val="single"/>
          <w:lang w:val="lv-LV"/>
        </w:rPr>
      </w:pPr>
      <w:r w:rsidRPr="0034399A">
        <w:rPr>
          <w:sz w:val="22"/>
          <w:szCs w:val="22"/>
          <w:u w:val="single"/>
          <w:lang w:val="lv-LV"/>
        </w:rPr>
        <w:t>Sievietes reproduktīvā vecumā/kontracepcija vīriešiem un sievietēm</w:t>
      </w:r>
    </w:p>
    <w:p w14:paraId="0B88CF10" w14:textId="77777777" w:rsidR="00FA3FA0" w:rsidRPr="0034399A" w:rsidRDefault="00FA3FA0" w:rsidP="00FA3FA0">
      <w:pPr>
        <w:keepNext/>
        <w:keepLines/>
        <w:tabs>
          <w:tab w:val="left" w:pos="567"/>
        </w:tabs>
        <w:rPr>
          <w:sz w:val="22"/>
          <w:szCs w:val="22"/>
          <w:lang w:val="lv-LV"/>
        </w:rPr>
      </w:pPr>
    </w:p>
    <w:p w14:paraId="1A7C4C24" w14:textId="77777777" w:rsidR="00FA3FA0" w:rsidRPr="0034399A" w:rsidRDefault="00FA3FA0" w:rsidP="00FA3FA0">
      <w:pPr>
        <w:tabs>
          <w:tab w:val="left" w:pos="567"/>
        </w:tabs>
        <w:rPr>
          <w:sz w:val="22"/>
          <w:szCs w:val="22"/>
          <w:lang w:val="lv-LV"/>
        </w:rPr>
      </w:pPr>
      <w:r w:rsidRPr="0034399A">
        <w:rPr>
          <w:sz w:val="22"/>
          <w:szCs w:val="22"/>
          <w:lang w:val="lv-LV"/>
        </w:rPr>
        <w:t>Deferiprona genotoksicitātes potenciāla dēļ (skatīt 5.3. apakšpunktu) sievietēm reproduktīvā vecumā Ferriprox terapijas laikā un 6 mēnešus pēc terapijas pabeigšanas ieteicams lietot efektīvus kontracepcijas līdzekļus un izvairīties no grūtniecības iestāšanās.</w:t>
      </w:r>
    </w:p>
    <w:p w14:paraId="2D81C4D1" w14:textId="77777777" w:rsidR="00FA3FA0" w:rsidRPr="0034399A" w:rsidRDefault="00FA3FA0" w:rsidP="00FA3FA0">
      <w:pPr>
        <w:pStyle w:val="EndnoteText"/>
        <w:rPr>
          <w:szCs w:val="22"/>
          <w:lang w:val="lv-LV"/>
        </w:rPr>
      </w:pPr>
    </w:p>
    <w:p w14:paraId="66684131" w14:textId="77777777" w:rsidR="00FA3FA0" w:rsidRPr="0034399A" w:rsidRDefault="00FA3FA0" w:rsidP="00FA3FA0">
      <w:pPr>
        <w:pStyle w:val="EndnoteText"/>
        <w:rPr>
          <w:szCs w:val="22"/>
          <w:lang w:val="lv-LV"/>
        </w:rPr>
      </w:pPr>
      <w:r w:rsidRPr="0034399A">
        <w:rPr>
          <w:szCs w:val="22"/>
          <w:lang w:val="lv-LV"/>
        </w:rPr>
        <w:t>Vīriešiem Ferriprox terapijas laikā un 3 mēnešus</w:t>
      </w:r>
      <w:r w:rsidRPr="0034399A">
        <w:rPr>
          <w:lang w:val="lv-LV"/>
        </w:rPr>
        <w:t xml:space="preserve"> pēc </w:t>
      </w:r>
      <w:r w:rsidRPr="0034399A">
        <w:rPr>
          <w:szCs w:val="22"/>
          <w:lang w:val="lv-LV"/>
        </w:rPr>
        <w:t xml:space="preserve">terapijas pabeigšanas </w:t>
      </w:r>
      <w:r w:rsidRPr="0034399A">
        <w:rPr>
          <w:lang w:val="lv-LV"/>
        </w:rPr>
        <w:t xml:space="preserve">ieteicams </w:t>
      </w:r>
      <w:r w:rsidRPr="0034399A">
        <w:rPr>
          <w:szCs w:val="22"/>
          <w:lang w:val="lv-LV"/>
        </w:rPr>
        <w:t>lietot efektīvus kontracepcijas līdzekļus un neradīt bērnu.</w:t>
      </w:r>
    </w:p>
    <w:p w14:paraId="643B1B29" w14:textId="77777777" w:rsidR="00FA3FA0" w:rsidRDefault="00FA3FA0" w:rsidP="000E0D90">
      <w:pPr>
        <w:keepNext/>
        <w:tabs>
          <w:tab w:val="left" w:pos="567"/>
        </w:tabs>
        <w:rPr>
          <w:sz w:val="22"/>
          <w:szCs w:val="22"/>
          <w:u w:val="single"/>
          <w:lang w:val="lv-LV"/>
        </w:rPr>
      </w:pPr>
    </w:p>
    <w:p w14:paraId="061898BA" w14:textId="3DF467B3" w:rsidR="00095FFA" w:rsidRPr="0034399A" w:rsidRDefault="00095FFA" w:rsidP="000E0D90">
      <w:pPr>
        <w:keepNext/>
        <w:tabs>
          <w:tab w:val="left" w:pos="567"/>
        </w:tabs>
        <w:rPr>
          <w:sz w:val="22"/>
          <w:szCs w:val="22"/>
          <w:u w:val="single"/>
          <w:lang w:val="lv-LV"/>
        </w:rPr>
      </w:pPr>
      <w:r w:rsidRPr="0034399A">
        <w:rPr>
          <w:sz w:val="22"/>
          <w:szCs w:val="22"/>
          <w:u w:val="single"/>
          <w:lang w:val="lv-LV"/>
        </w:rPr>
        <w:t>Grūtniecība</w:t>
      </w:r>
    </w:p>
    <w:p w14:paraId="78A7CB91" w14:textId="77777777" w:rsidR="00A131BF" w:rsidRPr="0034399A" w:rsidRDefault="00A131BF" w:rsidP="000E0D90">
      <w:pPr>
        <w:keepNext/>
        <w:tabs>
          <w:tab w:val="left" w:pos="567"/>
        </w:tabs>
        <w:rPr>
          <w:sz w:val="22"/>
          <w:szCs w:val="22"/>
          <w:u w:val="single"/>
          <w:lang w:val="lv-LV"/>
        </w:rPr>
      </w:pPr>
    </w:p>
    <w:p w14:paraId="58397C20" w14:textId="5777298E" w:rsidR="00095FFA" w:rsidRPr="0034399A" w:rsidRDefault="00095FFA" w:rsidP="000E0D90">
      <w:pPr>
        <w:tabs>
          <w:tab w:val="left" w:pos="567"/>
        </w:tabs>
        <w:rPr>
          <w:sz w:val="22"/>
          <w:szCs w:val="22"/>
          <w:lang w:val="lv-LV"/>
        </w:rPr>
      </w:pPr>
      <w:r w:rsidRPr="0034399A">
        <w:rPr>
          <w:sz w:val="22"/>
          <w:szCs w:val="22"/>
          <w:lang w:val="lv-LV"/>
        </w:rPr>
        <w:t>Nav pietiekamu datu par deferiprona lietošanu grūtniecēm. Pētījumi ar dzīvniekiem pierāda reproduktīvo toksicitāti (skatīt 5.3</w:t>
      </w:r>
      <w:r w:rsidR="00A077FE" w:rsidRPr="0034399A">
        <w:rPr>
          <w:sz w:val="22"/>
          <w:szCs w:val="22"/>
          <w:lang w:val="lv-LV"/>
        </w:rPr>
        <w:t>.</w:t>
      </w:r>
      <w:r w:rsidR="00206213" w:rsidRPr="0034399A">
        <w:rPr>
          <w:sz w:val="22"/>
          <w:szCs w:val="22"/>
          <w:lang w:val="lv-LV"/>
        </w:rPr>
        <w:t> </w:t>
      </w:r>
      <w:r w:rsidR="00A077FE" w:rsidRPr="0034399A">
        <w:rPr>
          <w:sz w:val="22"/>
          <w:szCs w:val="22"/>
          <w:lang w:val="lv-LV"/>
        </w:rPr>
        <w:t>apakšpunktu</w:t>
      </w:r>
      <w:r w:rsidRPr="0034399A">
        <w:rPr>
          <w:sz w:val="22"/>
          <w:szCs w:val="22"/>
          <w:lang w:val="lv-LV"/>
        </w:rPr>
        <w:t>). Potenciālais risks cilvēkam nav zināms.</w:t>
      </w:r>
    </w:p>
    <w:p w14:paraId="305BBA9B" w14:textId="7DBB82DC" w:rsidR="00095FFA" w:rsidRPr="0034399A" w:rsidRDefault="00095FFA" w:rsidP="000E0D90">
      <w:pPr>
        <w:tabs>
          <w:tab w:val="left" w:pos="567"/>
        </w:tabs>
        <w:rPr>
          <w:sz w:val="22"/>
          <w:szCs w:val="22"/>
          <w:lang w:val="lv-LV"/>
        </w:rPr>
      </w:pPr>
      <w:bookmarkStart w:id="2" w:name="_Hlk112265747"/>
    </w:p>
    <w:p w14:paraId="1D981AE6" w14:textId="330E1112" w:rsidR="0061622B" w:rsidRPr="0034399A" w:rsidRDefault="0061622B" w:rsidP="000E0D90">
      <w:pPr>
        <w:tabs>
          <w:tab w:val="left" w:pos="567"/>
        </w:tabs>
        <w:rPr>
          <w:sz w:val="22"/>
          <w:szCs w:val="22"/>
          <w:lang w:val="lv-LV"/>
        </w:rPr>
      </w:pPr>
      <w:bookmarkStart w:id="3" w:name="_Hlk112267794"/>
      <w:r w:rsidRPr="0034399A">
        <w:rPr>
          <w:sz w:val="22"/>
          <w:szCs w:val="22"/>
          <w:lang w:val="lv-LV"/>
        </w:rPr>
        <w:t xml:space="preserve">Grūtniecēm </w:t>
      </w:r>
      <w:r w:rsidR="008123C7" w:rsidRPr="0034399A">
        <w:rPr>
          <w:sz w:val="22"/>
          <w:szCs w:val="22"/>
          <w:lang w:val="lv-LV"/>
        </w:rPr>
        <w:t>jārekomendē nekavējoties pārtraukt deferiprona lietošanu (skatīt 4.3. apakšpunktu).</w:t>
      </w:r>
    </w:p>
    <w:p w14:paraId="471DD5B7" w14:textId="77777777" w:rsidR="008123C7" w:rsidRPr="0034399A" w:rsidRDefault="008123C7" w:rsidP="000E0D90">
      <w:pPr>
        <w:tabs>
          <w:tab w:val="left" w:pos="567"/>
        </w:tabs>
        <w:rPr>
          <w:sz w:val="22"/>
          <w:szCs w:val="22"/>
          <w:lang w:val="lv-LV"/>
        </w:rPr>
      </w:pPr>
    </w:p>
    <w:p w14:paraId="560FE3A9" w14:textId="12FF7727" w:rsidR="00B2744D" w:rsidRPr="0034399A" w:rsidRDefault="00B2744D" w:rsidP="000E0D90">
      <w:pPr>
        <w:keepNext/>
        <w:tabs>
          <w:tab w:val="left" w:pos="567"/>
        </w:tabs>
        <w:rPr>
          <w:sz w:val="22"/>
          <w:szCs w:val="22"/>
          <w:u w:val="single"/>
          <w:lang w:val="lv-LV"/>
        </w:rPr>
      </w:pPr>
      <w:r w:rsidRPr="0034399A">
        <w:rPr>
          <w:sz w:val="22"/>
          <w:szCs w:val="22"/>
          <w:u w:val="single"/>
          <w:lang w:val="lv-LV"/>
        </w:rPr>
        <w:lastRenderedPageBreak/>
        <w:t>Barošana ar krūti</w:t>
      </w:r>
    </w:p>
    <w:p w14:paraId="3A9DB4DE" w14:textId="77777777" w:rsidR="00A131BF" w:rsidRPr="0034399A" w:rsidRDefault="00A131BF" w:rsidP="000E0D90">
      <w:pPr>
        <w:keepNext/>
        <w:tabs>
          <w:tab w:val="left" w:pos="567"/>
        </w:tabs>
        <w:rPr>
          <w:sz w:val="22"/>
          <w:szCs w:val="22"/>
          <w:u w:val="single"/>
          <w:lang w:val="lv-LV"/>
        </w:rPr>
      </w:pPr>
    </w:p>
    <w:p w14:paraId="4F3086C2" w14:textId="445FD3B8" w:rsidR="00095FFA" w:rsidRPr="0034399A" w:rsidRDefault="00526043" w:rsidP="000E0D90">
      <w:pPr>
        <w:pStyle w:val="EndnoteText"/>
        <w:rPr>
          <w:szCs w:val="22"/>
          <w:lang w:val="lv-LV"/>
        </w:rPr>
      </w:pPr>
      <w:r w:rsidRPr="0034399A">
        <w:rPr>
          <w:szCs w:val="22"/>
          <w:lang w:val="lv-LV"/>
        </w:rPr>
        <w:t>Nav zināms, vai deferiprons izdalās mātes pienā. Nav veikts neviens prenatāls vai postnatāls reproduktīvais pētījums ar dzīvniekiem. Deferip</w:t>
      </w:r>
      <w:r w:rsidR="00C33A89" w:rsidRPr="0034399A">
        <w:rPr>
          <w:szCs w:val="22"/>
          <w:lang w:val="lv-LV"/>
        </w:rPr>
        <w:t>r</w:t>
      </w:r>
      <w:r w:rsidRPr="0034399A">
        <w:rPr>
          <w:szCs w:val="22"/>
          <w:lang w:val="lv-LV"/>
        </w:rPr>
        <w:t xml:space="preserve">onu nedrīkst lietot mātes, kuras </w:t>
      </w:r>
      <w:r w:rsidR="008A668C" w:rsidRPr="0034399A">
        <w:rPr>
          <w:szCs w:val="22"/>
          <w:lang w:val="lv-LV"/>
        </w:rPr>
        <w:t>baro</w:t>
      </w:r>
      <w:r w:rsidRPr="0034399A">
        <w:rPr>
          <w:szCs w:val="22"/>
          <w:lang w:val="lv-LV"/>
        </w:rPr>
        <w:t xml:space="preserve"> bērnu</w:t>
      </w:r>
      <w:r w:rsidR="008A668C" w:rsidRPr="0034399A">
        <w:rPr>
          <w:szCs w:val="22"/>
          <w:lang w:val="lv-LV"/>
        </w:rPr>
        <w:t xml:space="preserve"> ar krūti</w:t>
      </w:r>
      <w:r w:rsidRPr="0034399A">
        <w:rPr>
          <w:szCs w:val="22"/>
          <w:lang w:val="lv-LV"/>
        </w:rPr>
        <w:t xml:space="preserve">. Ja ārstēšana ir obligāti nepieciešama, </w:t>
      </w:r>
      <w:r w:rsidR="00FD30E5" w:rsidRPr="0034399A">
        <w:rPr>
          <w:szCs w:val="22"/>
          <w:lang w:val="lv-LV"/>
        </w:rPr>
        <w:t xml:space="preserve">barošana ar krūti </w:t>
      </w:r>
      <w:r w:rsidRPr="0034399A">
        <w:rPr>
          <w:szCs w:val="22"/>
          <w:lang w:val="lv-LV"/>
        </w:rPr>
        <w:t>jāpārtrauc (skatīt 4.3.</w:t>
      </w:r>
      <w:r w:rsidR="00206213" w:rsidRPr="0034399A">
        <w:rPr>
          <w:szCs w:val="22"/>
          <w:lang w:val="lv-LV"/>
        </w:rPr>
        <w:t> </w:t>
      </w:r>
      <w:r w:rsidR="00024DAC" w:rsidRPr="0034399A">
        <w:rPr>
          <w:szCs w:val="22"/>
          <w:lang w:val="lv-LV"/>
        </w:rPr>
        <w:t>apakšpunktu</w:t>
      </w:r>
      <w:r w:rsidRPr="0034399A">
        <w:rPr>
          <w:szCs w:val="22"/>
          <w:lang w:val="lv-LV"/>
        </w:rPr>
        <w:t>).</w:t>
      </w:r>
    </w:p>
    <w:p w14:paraId="13AE9FB7" w14:textId="77777777" w:rsidR="00CC4CA6" w:rsidRPr="0034399A" w:rsidRDefault="00CC4CA6" w:rsidP="000E0D90">
      <w:pPr>
        <w:pStyle w:val="EndnoteText"/>
        <w:rPr>
          <w:szCs w:val="22"/>
          <w:lang w:val="lv-LV"/>
        </w:rPr>
      </w:pPr>
    </w:p>
    <w:p w14:paraId="2D31DDCA" w14:textId="77777777" w:rsidR="00CC4CA6" w:rsidRPr="0034399A" w:rsidRDefault="00CC4CA6" w:rsidP="000E0D90">
      <w:pPr>
        <w:keepNext/>
        <w:tabs>
          <w:tab w:val="left" w:pos="567"/>
        </w:tabs>
        <w:rPr>
          <w:sz w:val="22"/>
          <w:szCs w:val="22"/>
          <w:u w:val="single"/>
          <w:lang w:val="lv-LV"/>
        </w:rPr>
      </w:pPr>
      <w:r w:rsidRPr="0034399A">
        <w:rPr>
          <w:sz w:val="22"/>
          <w:szCs w:val="22"/>
          <w:u w:val="single"/>
          <w:lang w:val="lv-LV"/>
        </w:rPr>
        <w:t>Fertilitāte</w:t>
      </w:r>
    </w:p>
    <w:p w14:paraId="6D164B99" w14:textId="77777777" w:rsidR="00A131BF" w:rsidRPr="0034399A" w:rsidRDefault="00A131BF" w:rsidP="000E0D90">
      <w:pPr>
        <w:keepNext/>
        <w:tabs>
          <w:tab w:val="left" w:pos="567"/>
        </w:tabs>
        <w:rPr>
          <w:sz w:val="22"/>
          <w:szCs w:val="22"/>
          <w:u w:val="single"/>
          <w:lang w:val="lv-LV"/>
        </w:rPr>
      </w:pPr>
    </w:p>
    <w:p w14:paraId="0B5F15C9" w14:textId="2708D536" w:rsidR="00D7537C" w:rsidRPr="0034399A" w:rsidRDefault="00311143" w:rsidP="000E0D90">
      <w:pPr>
        <w:pStyle w:val="EndnoteText"/>
        <w:rPr>
          <w:szCs w:val="22"/>
          <w:lang w:val="lv-LV"/>
        </w:rPr>
      </w:pPr>
      <w:r w:rsidRPr="0034399A">
        <w:rPr>
          <w:szCs w:val="22"/>
          <w:lang w:val="lv-LV"/>
        </w:rPr>
        <w:t xml:space="preserve">Ietekme uz </w:t>
      </w:r>
      <w:r w:rsidR="009E6CE0" w:rsidRPr="0034399A">
        <w:rPr>
          <w:szCs w:val="22"/>
          <w:lang w:val="lv-LV"/>
        </w:rPr>
        <w:t xml:space="preserve">fertilitāti </w:t>
      </w:r>
      <w:r w:rsidRPr="0034399A">
        <w:rPr>
          <w:szCs w:val="22"/>
          <w:lang w:val="lv-LV"/>
        </w:rPr>
        <w:t>vai agrīno embrija attīstību dzīvniekiem nav atklāta (skatīt 5.3</w:t>
      </w:r>
      <w:r w:rsidR="00A077FE" w:rsidRPr="0034399A">
        <w:rPr>
          <w:szCs w:val="22"/>
          <w:lang w:val="lv-LV"/>
        </w:rPr>
        <w:t>.</w:t>
      </w:r>
      <w:r w:rsidR="00206213" w:rsidRPr="0034399A">
        <w:rPr>
          <w:szCs w:val="22"/>
          <w:lang w:val="lv-LV"/>
        </w:rPr>
        <w:t> </w:t>
      </w:r>
      <w:r w:rsidR="00D24CC6" w:rsidRPr="0034399A">
        <w:rPr>
          <w:szCs w:val="22"/>
          <w:lang w:val="lv-LV"/>
        </w:rPr>
        <w:t>apakšpunktu</w:t>
      </w:r>
      <w:r w:rsidRPr="0034399A">
        <w:rPr>
          <w:szCs w:val="22"/>
          <w:lang w:val="lv-LV"/>
        </w:rPr>
        <w:t>)</w:t>
      </w:r>
      <w:r w:rsidR="00267D3E" w:rsidRPr="0034399A">
        <w:rPr>
          <w:szCs w:val="22"/>
          <w:lang w:val="lv-LV"/>
        </w:rPr>
        <w:t>.</w:t>
      </w:r>
    </w:p>
    <w:p w14:paraId="38FA6278" w14:textId="27A76381" w:rsidR="0061297C" w:rsidRPr="0034399A" w:rsidRDefault="0061297C" w:rsidP="000E0D90">
      <w:pPr>
        <w:pStyle w:val="EndnoteText"/>
        <w:rPr>
          <w:szCs w:val="22"/>
          <w:lang w:val="lv-LV"/>
        </w:rPr>
      </w:pPr>
      <w:bookmarkStart w:id="4" w:name="_Hlk112265383"/>
    </w:p>
    <w:bookmarkEnd w:id="2"/>
    <w:bookmarkEnd w:id="4"/>
    <w:p w14:paraId="440FE027" w14:textId="77777777" w:rsidR="00972721" w:rsidRPr="0034399A" w:rsidRDefault="00972721" w:rsidP="000E0D90">
      <w:pPr>
        <w:pStyle w:val="EndnoteText"/>
        <w:rPr>
          <w:szCs w:val="22"/>
          <w:lang w:val="lv-LV"/>
        </w:rPr>
      </w:pPr>
    </w:p>
    <w:p w14:paraId="20251F42" w14:textId="77777777" w:rsidR="00095FFA" w:rsidRPr="0034399A" w:rsidRDefault="00095FFA" w:rsidP="000E0D90">
      <w:pPr>
        <w:keepNext/>
        <w:tabs>
          <w:tab w:val="left" w:pos="567"/>
        </w:tabs>
        <w:rPr>
          <w:b/>
          <w:sz w:val="22"/>
          <w:szCs w:val="22"/>
          <w:lang w:val="lv-LV"/>
        </w:rPr>
      </w:pPr>
      <w:r w:rsidRPr="0034399A">
        <w:rPr>
          <w:b/>
          <w:sz w:val="22"/>
          <w:szCs w:val="22"/>
          <w:lang w:val="lv-LV"/>
        </w:rPr>
        <w:t>4.7</w:t>
      </w:r>
      <w:r w:rsidR="005E7B54" w:rsidRPr="0034399A">
        <w:rPr>
          <w:b/>
          <w:sz w:val="22"/>
          <w:szCs w:val="22"/>
          <w:lang w:val="lv-LV"/>
        </w:rPr>
        <w:t>.</w:t>
      </w:r>
      <w:r w:rsidRPr="0034399A">
        <w:rPr>
          <w:b/>
          <w:sz w:val="22"/>
          <w:szCs w:val="22"/>
          <w:lang w:val="lv-LV"/>
        </w:rPr>
        <w:tab/>
        <w:t>Ietekme uz spēju vadīt transportlīdzekļus un apkalpot mehānismus</w:t>
      </w:r>
    </w:p>
    <w:p w14:paraId="4B2CF547" w14:textId="77777777" w:rsidR="00095FFA" w:rsidRPr="0034399A" w:rsidRDefault="00095FFA" w:rsidP="000E0D90">
      <w:pPr>
        <w:pStyle w:val="EndnoteText"/>
        <w:keepNext/>
        <w:rPr>
          <w:szCs w:val="22"/>
          <w:lang w:val="lv-LV"/>
        </w:rPr>
      </w:pPr>
    </w:p>
    <w:p w14:paraId="16CA7784" w14:textId="77777777" w:rsidR="00095FFA" w:rsidRPr="0034399A" w:rsidRDefault="00CC4CA6" w:rsidP="000E0D90">
      <w:pPr>
        <w:tabs>
          <w:tab w:val="left" w:pos="567"/>
        </w:tabs>
        <w:rPr>
          <w:sz w:val="22"/>
          <w:szCs w:val="22"/>
          <w:lang w:val="lv-LV"/>
        </w:rPr>
      </w:pPr>
      <w:r w:rsidRPr="0034399A">
        <w:rPr>
          <w:sz w:val="22"/>
          <w:szCs w:val="22"/>
          <w:lang w:val="lv-LV"/>
        </w:rPr>
        <w:t>Nav piemērojama</w:t>
      </w:r>
      <w:r w:rsidR="005333EE" w:rsidRPr="0034399A">
        <w:rPr>
          <w:sz w:val="22"/>
          <w:szCs w:val="22"/>
          <w:lang w:val="lv-LV"/>
        </w:rPr>
        <w:t>.</w:t>
      </w:r>
    </w:p>
    <w:p w14:paraId="7057CACF" w14:textId="77777777" w:rsidR="00095FFA" w:rsidRPr="0034399A" w:rsidRDefault="00095FFA" w:rsidP="000E0D90">
      <w:pPr>
        <w:tabs>
          <w:tab w:val="left" w:pos="567"/>
        </w:tabs>
        <w:rPr>
          <w:bCs/>
          <w:sz w:val="22"/>
          <w:szCs w:val="22"/>
          <w:lang w:val="lv-LV"/>
        </w:rPr>
      </w:pPr>
    </w:p>
    <w:p w14:paraId="730C4874" w14:textId="77777777" w:rsidR="00095FFA" w:rsidRPr="0034399A" w:rsidRDefault="00095FFA" w:rsidP="000E0D90">
      <w:pPr>
        <w:keepNext/>
        <w:tabs>
          <w:tab w:val="left" w:pos="567"/>
        </w:tabs>
        <w:rPr>
          <w:b/>
          <w:sz w:val="22"/>
          <w:szCs w:val="22"/>
          <w:lang w:val="lv-LV"/>
        </w:rPr>
      </w:pPr>
      <w:r w:rsidRPr="0034399A">
        <w:rPr>
          <w:b/>
          <w:sz w:val="22"/>
          <w:szCs w:val="22"/>
          <w:lang w:val="lv-LV"/>
        </w:rPr>
        <w:t>4.8</w:t>
      </w:r>
      <w:r w:rsidR="005E7B54" w:rsidRPr="0034399A">
        <w:rPr>
          <w:b/>
          <w:sz w:val="22"/>
          <w:szCs w:val="22"/>
          <w:lang w:val="lv-LV"/>
        </w:rPr>
        <w:t>.</w:t>
      </w:r>
      <w:r w:rsidRPr="0034399A">
        <w:rPr>
          <w:b/>
          <w:sz w:val="22"/>
          <w:szCs w:val="22"/>
          <w:lang w:val="lv-LV"/>
        </w:rPr>
        <w:tab/>
      </w:r>
      <w:r w:rsidRPr="0034399A">
        <w:rPr>
          <w:b/>
          <w:bCs/>
          <w:sz w:val="22"/>
          <w:szCs w:val="22"/>
          <w:lang w:val="lv-LV"/>
        </w:rPr>
        <w:t>Nevēlamās blakusparādības</w:t>
      </w:r>
    </w:p>
    <w:p w14:paraId="394481A7" w14:textId="77777777" w:rsidR="00095FFA" w:rsidRPr="0034399A" w:rsidRDefault="00095FFA" w:rsidP="000E0D90">
      <w:pPr>
        <w:keepNext/>
        <w:tabs>
          <w:tab w:val="left" w:pos="567"/>
        </w:tabs>
        <w:rPr>
          <w:sz w:val="22"/>
          <w:szCs w:val="22"/>
          <w:lang w:val="lv-LV"/>
        </w:rPr>
      </w:pPr>
    </w:p>
    <w:p w14:paraId="142EB2B8" w14:textId="77777777" w:rsidR="00FA7D3A" w:rsidRPr="0034399A" w:rsidRDefault="00FA7D3A" w:rsidP="000E0D90">
      <w:pPr>
        <w:pStyle w:val="EndnoteText"/>
        <w:keepNext/>
        <w:rPr>
          <w:szCs w:val="22"/>
          <w:u w:val="single"/>
          <w:lang w:val="lv-LV"/>
        </w:rPr>
      </w:pPr>
      <w:r w:rsidRPr="0034399A">
        <w:rPr>
          <w:szCs w:val="22"/>
          <w:u w:val="single"/>
          <w:lang w:val="lv-LV"/>
        </w:rPr>
        <w:t>Droš</w:t>
      </w:r>
      <w:r w:rsidR="00024DAC" w:rsidRPr="0034399A">
        <w:rPr>
          <w:szCs w:val="22"/>
          <w:u w:val="single"/>
          <w:lang w:val="lv-LV"/>
        </w:rPr>
        <w:t>um</w:t>
      </w:r>
      <w:r w:rsidRPr="0034399A">
        <w:rPr>
          <w:szCs w:val="22"/>
          <w:u w:val="single"/>
          <w:lang w:val="lv-LV"/>
        </w:rPr>
        <w:t>a informācijas apkopojums</w:t>
      </w:r>
    </w:p>
    <w:p w14:paraId="5E8B0885" w14:textId="77777777" w:rsidR="00A131BF" w:rsidRPr="0034399A" w:rsidRDefault="00A131BF" w:rsidP="000E0D90">
      <w:pPr>
        <w:pStyle w:val="EndnoteText"/>
        <w:keepNext/>
        <w:rPr>
          <w:szCs w:val="22"/>
          <w:u w:val="single"/>
          <w:lang w:val="lv-LV"/>
        </w:rPr>
      </w:pPr>
    </w:p>
    <w:p w14:paraId="16D2C1B1" w14:textId="77777777" w:rsidR="001B2782" w:rsidRPr="0034399A" w:rsidRDefault="001B2782" w:rsidP="000E0D90">
      <w:pPr>
        <w:pStyle w:val="EndnoteText"/>
        <w:rPr>
          <w:szCs w:val="22"/>
          <w:lang w:val="lv-LV"/>
        </w:rPr>
      </w:pPr>
      <w:r w:rsidRPr="0034399A">
        <w:rPr>
          <w:szCs w:val="22"/>
          <w:lang w:val="lv-LV"/>
        </w:rPr>
        <w:t>Klīnisko pētījumu laikā visbiežāk minētās deferiprona terapijas blakusparādības bija slikta dūša, vemšana, sāpes vēderā un hromatūrija, kas saskaņā ar ziņojumiem, tika konstatētas vairāk nekā 10% pacientu. Visnopietnākā</w:t>
      </w:r>
      <w:r w:rsidR="001A40A2" w:rsidRPr="0034399A">
        <w:rPr>
          <w:szCs w:val="22"/>
          <w:lang w:val="lv-LV"/>
        </w:rPr>
        <w:t xml:space="preserve"> nevēlamā terapijas</w:t>
      </w:r>
      <w:r w:rsidRPr="0034399A">
        <w:rPr>
          <w:szCs w:val="22"/>
          <w:lang w:val="lv-LV"/>
        </w:rPr>
        <w:t xml:space="preserve"> </w:t>
      </w:r>
      <w:r w:rsidR="004C3D71" w:rsidRPr="0034399A">
        <w:rPr>
          <w:szCs w:val="22"/>
          <w:lang w:val="lv-LV"/>
        </w:rPr>
        <w:t>blakusparādība</w:t>
      </w:r>
      <w:r w:rsidR="001A40A2" w:rsidRPr="0034399A">
        <w:rPr>
          <w:szCs w:val="22"/>
          <w:lang w:val="lv-LV"/>
        </w:rPr>
        <w:t>,</w:t>
      </w:r>
      <w:r w:rsidR="004C3D71" w:rsidRPr="0034399A">
        <w:rPr>
          <w:szCs w:val="22"/>
          <w:lang w:val="lv-LV"/>
        </w:rPr>
        <w:t xml:space="preserve"> </w:t>
      </w:r>
      <w:r w:rsidR="001A40A2" w:rsidRPr="0034399A">
        <w:rPr>
          <w:szCs w:val="22"/>
          <w:lang w:val="lv-LV"/>
        </w:rPr>
        <w:t xml:space="preserve">par ko </w:t>
      </w:r>
      <w:r w:rsidRPr="0034399A">
        <w:rPr>
          <w:szCs w:val="22"/>
          <w:lang w:val="lv-LV"/>
        </w:rPr>
        <w:t>ziņo</w:t>
      </w:r>
      <w:r w:rsidR="001A40A2" w:rsidRPr="0034399A">
        <w:rPr>
          <w:szCs w:val="22"/>
          <w:lang w:val="lv-LV"/>
        </w:rPr>
        <w:t>ts</w:t>
      </w:r>
      <w:r w:rsidRPr="0034399A">
        <w:rPr>
          <w:szCs w:val="22"/>
          <w:lang w:val="lv-LV"/>
        </w:rPr>
        <w:t xml:space="preserve"> deferiprona klīniskaj</w:t>
      </w:r>
      <w:r w:rsidR="001A40A2" w:rsidRPr="0034399A">
        <w:rPr>
          <w:szCs w:val="22"/>
          <w:lang w:val="lv-LV"/>
        </w:rPr>
        <w:t>os</w:t>
      </w:r>
      <w:r w:rsidRPr="0034399A">
        <w:rPr>
          <w:szCs w:val="22"/>
          <w:lang w:val="lv-LV"/>
        </w:rPr>
        <w:t xml:space="preserve"> pētījum</w:t>
      </w:r>
      <w:r w:rsidR="001A40A2" w:rsidRPr="0034399A">
        <w:rPr>
          <w:szCs w:val="22"/>
          <w:lang w:val="lv-LV"/>
        </w:rPr>
        <w:t>os,</w:t>
      </w:r>
      <w:r w:rsidR="009613B7" w:rsidRPr="0034399A">
        <w:rPr>
          <w:szCs w:val="22"/>
          <w:lang w:val="lv-LV"/>
        </w:rPr>
        <w:t xml:space="preserve"> </w:t>
      </w:r>
      <w:r w:rsidRPr="0034399A">
        <w:rPr>
          <w:szCs w:val="22"/>
          <w:lang w:val="lv-LV"/>
        </w:rPr>
        <w:t>bija</w:t>
      </w:r>
      <w:r w:rsidR="004C3D71" w:rsidRPr="0034399A">
        <w:rPr>
          <w:szCs w:val="22"/>
          <w:lang w:val="lv-LV"/>
        </w:rPr>
        <w:t xml:space="preserve"> </w:t>
      </w:r>
      <w:r w:rsidRPr="0034399A">
        <w:rPr>
          <w:szCs w:val="22"/>
          <w:lang w:val="lv-LV"/>
        </w:rPr>
        <w:t xml:space="preserve">agranulocitoze, </w:t>
      </w:r>
      <w:r w:rsidR="00C33A89" w:rsidRPr="0034399A">
        <w:rPr>
          <w:szCs w:val="22"/>
          <w:lang w:val="lv-LV"/>
        </w:rPr>
        <w:t xml:space="preserve">kas </w:t>
      </w:r>
      <w:r w:rsidRPr="0034399A">
        <w:rPr>
          <w:szCs w:val="22"/>
          <w:lang w:val="lv-LV"/>
        </w:rPr>
        <w:t>definēta kā absolūtais neitrofilu skaits mazāks par 0,5x10</w:t>
      </w:r>
      <w:r w:rsidRPr="0034399A">
        <w:rPr>
          <w:szCs w:val="22"/>
          <w:vertAlign w:val="superscript"/>
          <w:lang w:val="lv-LV"/>
        </w:rPr>
        <w:t>9</w:t>
      </w:r>
      <w:r w:rsidRPr="0034399A">
        <w:rPr>
          <w:szCs w:val="22"/>
          <w:lang w:val="lv-LV"/>
        </w:rPr>
        <w:t>/l, un šī blakusparādība tika konstatēta apmēram 1% pacientu. Mazāk smagas neitropēnijas epizodes tika konstatētas apmēram 5% pacientu.</w:t>
      </w:r>
    </w:p>
    <w:p w14:paraId="2E5D61F1" w14:textId="77777777" w:rsidR="001B2782" w:rsidRPr="0034399A" w:rsidRDefault="001B2782" w:rsidP="000E0D90">
      <w:pPr>
        <w:pStyle w:val="EndnoteText"/>
        <w:rPr>
          <w:szCs w:val="22"/>
          <w:lang w:val="lv-LV"/>
        </w:rPr>
      </w:pPr>
    </w:p>
    <w:p w14:paraId="4F832EB2" w14:textId="77777777" w:rsidR="00CE5EEC" w:rsidRPr="0034399A" w:rsidRDefault="00024DAC" w:rsidP="000E0D90">
      <w:pPr>
        <w:pStyle w:val="EndnoteText"/>
        <w:keepNext/>
        <w:rPr>
          <w:szCs w:val="22"/>
          <w:u w:val="single"/>
          <w:lang w:val="lv-LV"/>
        </w:rPr>
      </w:pPr>
      <w:r w:rsidRPr="0034399A">
        <w:rPr>
          <w:szCs w:val="22"/>
          <w:u w:val="single"/>
          <w:lang w:val="lv-LV"/>
        </w:rPr>
        <w:t>Nevēlamo b</w:t>
      </w:r>
      <w:r w:rsidR="00CE5EEC" w:rsidRPr="0034399A">
        <w:rPr>
          <w:szCs w:val="22"/>
          <w:u w:val="single"/>
          <w:lang w:val="lv-LV"/>
        </w:rPr>
        <w:t>lakusparādību saraksts tabul</w:t>
      </w:r>
      <w:r w:rsidR="00EA2C98" w:rsidRPr="0034399A">
        <w:rPr>
          <w:szCs w:val="22"/>
          <w:u w:val="single"/>
          <w:lang w:val="lv-LV"/>
        </w:rPr>
        <w:t>as veid</w:t>
      </w:r>
      <w:r w:rsidR="00CE5EEC" w:rsidRPr="0034399A">
        <w:rPr>
          <w:szCs w:val="22"/>
          <w:u w:val="single"/>
          <w:lang w:val="lv-LV"/>
        </w:rPr>
        <w:t>ā</w:t>
      </w:r>
    </w:p>
    <w:p w14:paraId="76A33BD3" w14:textId="77777777" w:rsidR="00A131BF" w:rsidRPr="0034399A" w:rsidRDefault="00A131BF" w:rsidP="000E0D90">
      <w:pPr>
        <w:pStyle w:val="EndnoteText"/>
        <w:keepNext/>
        <w:rPr>
          <w:szCs w:val="22"/>
          <w:u w:val="single"/>
          <w:lang w:val="lv-LV"/>
        </w:rPr>
      </w:pPr>
    </w:p>
    <w:p w14:paraId="6F3B13B2" w14:textId="77777777" w:rsidR="00CC4CA6" w:rsidRPr="0034399A" w:rsidRDefault="00CC4CA6" w:rsidP="000E0D90">
      <w:pPr>
        <w:pStyle w:val="EndnoteText"/>
        <w:keepNext/>
        <w:rPr>
          <w:szCs w:val="22"/>
          <w:lang w:val="lv-LV"/>
        </w:rPr>
      </w:pPr>
      <w:r w:rsidRPr="0034399A">
        <w:rPr>
          <w:szCs w:val="22"/>
          <w:lang w:val="lv-LV"/>
        </w:rPr>
        <w:t xml:space="preserve">Blakusparādību biežums: </w:t>
      </w:r>
      <w:r w:rsidR="00377CFC" w:rsidRPr="0034399A">
        <w:rPr>
          <w:szCs w:val="22"/>
          <w:lang w:val="lv-LV"/>
        </w:rPr>
        <w:t>ļ</w:t>
      </w:r>
      <w:r w:rsidRPr="0034399A">
        <w:rPr>
          <w:szCs w:val="22"/>
          <w:lang w:val="lv-LV"/>
        </w:rPr>
        <w:t xml:space="preserve">oti bieži (≥1/10), </w:t>
      </w:r>
      <w:r w:rsidR="00532406" w:rsidRPr="0034399A">
        <w:rPr>
          <w:szCs w:val="22"/>
          <w:lang w:val="lv-LV"/>
        </w:rPr>
        <w:t>b</w:t>
      </w:r>
      <w:r w:rsidRPr="0034399A">
        <w:rPr>
          <w:szCs w:val="22"/>
          <w:lang w:val="lv-LV"/>
        </w:rPr>
        <w:t>ieži (≥1/100 līdz &lt;1/10)</w:t>
      </w:r>
      <w:r w:rsidR="0091277C" w:rsidRPr="0034399A">
        <w:rPr>
          <w:szCs w:val="22"/>
          <w:lang w:val="lv-LV"/>
        </w:rPr>
        <w:t xml:space="preserve">, </w:t>
      </w:r>
      <w:r w:rsidR="0049435B" w:rsidRPr="0034399A">
        <w:rPr>
          <w:bCs/>
          <w:lang w:val="lv-LV"/>
        </w:rPr>
        <w:t>nav zināmi (nevar noteikt pēc pieejamiem datiem)</w:t>
      </w:r>
      <w:r w:rsidR="0091277C" w:rsidRPr="0034399A">
        <w:rPr>
          <w:szCs w:val="22"/>
          <w:lang w:val="lv-LV"/>
        </w:rPr>
        <w:t>.</w:t>
      </w:r>
    </w:p>
    <w:p w14:paraId="486F9238" w14:textId="77777777" w:rsidR="00532406" w:rsidRPr="0034399A" w:rsidRDefault="00532406" w:rsidP="000E0D90">
      <w:pPr>
        <w:pStyle w:val="EndnoteText"/>
        <w:keepNext/>
        <w:rPr>
          <w:szCs w:val="22"/>
          <w:lang w:val="lv-LV"/>
        </w:rPr>
      </w:pPr>
    </w:p>
    <w:p w14:paraId="7B49403D" w14:textId="77777777" w:rsidR="00532406" w:rsidRPr="0034399A" w:rsidRDefault="00532406" w:rsidP="000E0D90">
      <w:pPr>
        <w:pStyle w:val="EndnoteText"/>
        <w:keepNext/>
        <w:rPr>
          <w:b/>
          <w:bCs/>
          <w:i/>
          <w:iCs/>
          <w:szCs w:val="22"/>
          <w:lang w:val="lv-LV"/>
        </w:rPr>
      </w:pPr>
      <w:r w:rsidRPr="0034399A">
        <w:rPr>
          <w:b/>
          <w:bCs/>
          <w:i/>
          <w:iCs/>
          <w:szCs w:val="22"/>
          <w:lang w:val="lv-LV"/>
        </w:rPr>
        <w:t>2. tabula. Nevēlamo blakusparādību saraksts</w:t>
      </w:r>
    </w:p>
    <w:p w14:paraId="44325274" w14:textId="77777777" w:rsidR="00CC4CA6" w:rsidRPr="0034399A" w:rsidRDefault="00CC4CA6" w:rsidP="000E0D90">
      <w:pPr>
        <w:keepNext/>
        <w:tabs>
          <w:tab w:val="left" w:pos="567"/>
        </w:tabs>
        <w:rPr>
          <w:b/>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390"/>
        <w:gridCol w:w="2278"/>
        <w:gridCol w:w="1856"/>
      </w:tblGrid>
      <w:tr w:rsidR="0091277C" w:rsidRPr="0034399A" w14:paraId="7EE8AB69" w14:textId="77777777" w:rsidTr="00206213">
        <w:trPr>
          <w:cantSplit/>
          <w:tblHeader/>
        </w:trPr>
        <w:tc>
          <w:tcPr>
            <w:tcW w:w="1952" w:type="pct"/>
            <w:shd w:val="clear" w:color="auto" w:fill="auto"/>
          </w:tcPr>
          <w:p w14:paraId="5992145D" w14:textId="77777777" w:rsidR="0091277C" w:rsidRPr="0034399A" w:rsidRDefault="0091277C" w:rsidP="000E0D90">
            <w:pPr>
              <w:keepNext/>
              <w:tabs>
                <w:tab w:val="left" w:pos="567"/>
              </w:tabs>
              <w:rPr>
                <w:b/>
                <w:sz w:val="22"/>
                <w:szCs w:val="22"/>
                <w:lang w:val="lv-LV"/>
              </w:rPr>
            </w:pPr>
            <w:r w:rsidRPr="0034399A">
              <w:rPr>
                <w:b/>
                <w:sz w:val="22"/>
                <w:szCs w:val="22"/>
                <w:lang w:val="lv-LV"/>
              </w:rPr>
              <w:t>O</w:t>
            </w:r>
            <w:r w:rsidR="00D3134B" w:rsidRPr="0034399A">
              <w:rPr>
                <w:b/>
                <w:sz w:val="22"/>
                <w:szCs w:val="22"/>
                <w:lang w:val="lv-LV"/>
              </w:rPr>
              <w:t>rgānu sistēmu klase</w:t>
            </w:r>
          </w:p>
        </w:tc>
        <w:tc>
          <w:tcPr>
            <w:tcW w:w="767" w:type="pct"/>
          </w:tcPr>
          <w:p w14:paraId="54242706" w14:textId="77777777" w:rsidR="004D7EE4" w:rsidRPr="0034399A" w:rsidRDefault="0091277C" w:rsidP="000E0D90">
            <w:pPr>
              <w:keepNext/>
              <w:tabs>
                <w:tab w:val="left" w:pos="567"/>
              </w:tabs>
              <w:rPr>
                <w:b/>
                <w:sz w:val="22"/>
                <w:szCs w:val="22"/>
                <w:lang w:val="lv-LV"/>
              </w:rPr>
            </w:pPr>
            <w:r w:rsidRPr="0034399A">
              <w:rPr>
                <w:b/>
                <w:sz w:val="22"/>
                <w:szCs w:val="22"/>
                <w:lang w:val="lv-LV"/>
              </w:rPr>
              <w:t>Ļ</w:t>
            </w:r>
            <w:r w:rsidR="004D7EE4" w:rsidRPr="0034399A">
              <w:rPr>
                <w:b/>
                <w:sz w:val="22"/>
                <w:szCs w:val="22"/>
                <w:lang w:val="lv-LV"/>
              </w:rPr>
              <w:t>oti bieži</w:t>
            </w:r>
          </w:p>
          <w:p w14:paraId="09F9F8F6" w14:textId="77777777" w:rsidR="0091277C" w:rsidRPr="0034399A" w:rsidRDefault="0091277C" w:rsidP="000E0D90">
            <w:pPr>
              <w:keepNext/>
              <w:tabs>
                <w:tab w:val="left" w:pos="567"/>
              </w:tabs>
              <w:rPr>
                <w:b/>
                <w:sz w:val="22"/>
                <w:szCs w:val="22"/>
                <w:lang w:val="lv-LV"/>
              </w:rPr>
            </w:pPr>
            <w:r w:rsidRPr="0034399A">
              <w:rPr>
                <w:b/>
                <w:sz w:val="22"/>
                <w:szCs w:val="22"/>
                <w:lang w:val="lv-LV"/>
              </w:rPr>
              <w:t>(≥1/10)</w:t>
            </w:r>
          </w:p>
        </w:tc>
        <w:tc>
          <w:tcPr>
            <w:tcW w:w="1257" w:type="pct"/>
          </w:tcPr>
          <w:p w14:paraId="55D0986F" w14:textId="77777777" w:rsidR="004D7EE4" w:rsidRPr="0034399A" w:rsidRDefault="0091277C" w:rsidP="000E0D90">
            <w:pPr>
              <w:keepNext/>
              <w:tabs>
                <w:tab w:val="left" w:pos="567"/>
              </w:tabs>
              <w:rPr>
                <w:b/>
                <w:sz w:val="22"/>
                <w:szCs w:val="22"/>
                <w:lang w:val="lv-LV"/>
              </w:rPr>
            </w:pPr>
            <w:r w:rsidRPr="0034399A">
              <w:rPr>
                <w:b/>
                <w:sz w:val="22"/>
                <w:szCs w:val="22"/>
                <w:lang w:val="lv-LV"/>
              </w:rPr>
              <w:t>B</w:t>
            </w:r>
            <w:r w:rsidR="004D7EE4" w:rsidRPr="0034399A">
              <w:rPr>
                <w:b/>
                <w:sz w:val="22"/>
                <w:szCs w:val="22"/>
                <w:lang w:val="lv-LV"/>
              </w:rPr>
              <w:t>ieži</w:t>
            </w:r>
          </w:p>
          <w:p w14:paraId="3E74B477" w14:textId="77777777" w:rsidR="0091277C" w:rsidRPr="0034399A" w:rsidRDefault="0091277C" w:rsidP="000E0D90">
            <w:pPr>
              <w:keepNext/>
              <w:tabs>
                <w:tab w:val="left" w:pos="567"/>
              </w:tabs>
              <w:rPr>
                <w:b/>
                <w:sz w:val="22"/>
                <w:szCs w:val="22"/>
                <w:lang w:val="lv-LV"/>
              </w:rPr>
            </w:pPr>
            <w:r w:rsidRPr="0034399A">
              <w:rPr>
                <w:b/>
                <w:sz w:val="22"/>
                <w:szCs w:val="22"/>
                <w:lang w:val="lv-LV"/>
              </w:rPr>
              <w:t xml:space="preserve">(≥1/100 </w:t>
            </w:r>
            <w:r w:rsidR="004D7EE4" w:rsidRPr="0034399A">
              <w:rPr>
                <w:b/>
                <w:sz w:val="22"/>
                <w:szCs w:val="22"/>
                <w:lang w:val="lv-LV"/>
              </w:rPr>
              <w:t xml:space="preserve">līdz </w:t>
            </w:r>
            <w:r w:rsidRPr="0034399A">
              <w:rPr>
                <w:b/>
                <w:sz w:val="22"/>
                <w:szCs w:val="22"/>
                <w:lang w:val="lv-LV"/>
              </w:rPr>
              <w:t>&lt;1/10)</w:t>
            </w:r>
          </w:p>
        </w:tc>
        <w:tc>
          <w:tcPr>
            <w:tcW w:w="1024" w:type="pct"/>
          </w:tcPr>
          <w:p w14:paraId="1E3C006A" w14:textId="77777777" w:rsidR="0091277C" w:rsidRPr="0034399A" w:rsidRDefault="0091277C" w:rsidP="000E0D90">
            <w:pPr>
              <w:keepNext/>
              <w:tabs>
                <w:tab w:val="left" w:pos="567"/>
              </w:tabs>
              <w:rPr>
                <w:b/>
                <w:sz w:val="22"/>
                <w:szCs w:val="22"/>
                <w:lang w:val="lv-LV"/>
              </w:rPr>
            </w:pPr>
            <w:r w:rsidRPr="0034399A">
              <w:rPr>
                <w:b/>
                <w:sz w:val="22"/>
                <w:szCs w:val="22"/>
                <w:lang w:val="lv-LV"/>
              </w:rPr>
              <w:t>B</w:t>
            </w:r>
            <w:r w:rsidR="004D7EE4" w:rsidRPr="0034399A">
              <w:rPr>
                <w:b/>
                <w:sz w:val="22"/>
                <w:szCs w:val="22"/>
                <w:lang w:val="lv-LV"/>
              </w:rPr>
              <w:t>iežums nav zināms</w:t>
            </w:r>
          </w:p>
        </w:tc>
      </w:tr>
      <w:tr w:rsidR="0091277C" w:rsidRPr="0034399A" w14:paraId="47811A08"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3F04D13B" w14:textId="77777777" w:rsidR="0091277C" w:rsidRPr="0034399A" w:rsidRDefault="0091277C" w:rsidP="000E0D90">
            <w:pPr>
              <w:keepNext/>
              <w:tabs>
                <w:tab w:val="left" w:pos="567"/>
              </w:tabs>
              <w:rPr>
                <w:bCs/>
                <w:sz w:val="22"/>
                <w:szCs w:val="22"/>
                <w:lang w:val="lv-LV"/>
              </w:rPr>
            </w:pPr>
            <w:r w:rsidRPr="0034399A">
              <w:rPr>
                <w:bCs/>
                <w:sz w:val="22"/>
                <w:szCs w:val="22"/>
                <w:lang w:val="lv-LV"/>
              </w:rPr>
              <w:t xml:space="preserve">Asins un limfātiskās sistēmas traucējumi </w:t>
            </w:r>
          </w:p>
        </w:tc>
        <w:tc>
          <w:tcPr>
            <w:tcW w:w="767" w:type="pct"/>
            <w:tcBorders>
              <w:top w:val="single" w:sz="4" w:space="0" w:color="auto"/>
              <w:left w:val="single" w:sz="4" w:space="0" w:color="auto"/>
              <w:bottom w:val="single" w:sz="4" w:space="0" w:color="auto"/>
              <w:right w:val="single" w:sz="4" w:space="0" w:color="auto"/>
            </w:tcBorders>
          </w:tcPr>
          <w:p w14:paraId="36DBA877" w14:textId="77777777" w:rsidR="0091277C" w:rsidRPr="0034399A" w:rsidRDefault="0091277C" w:rsidP="000E0D90">
            <w:pPr>
              <w:keepNext/>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23DAA384" w14:textId="77777777" w:rsidR="0091277C" w:rsidRPr="0034399A" w:rsidRDefault="0091277C" w:rsidP="000E0D90">
            <w:pPr>
              <w:keepNext/>
              <w:tabs>
                <w:tab w:val="left" w:pos="567"/>
              </w:tabs>
              <w:rPr>
                <w:bCs/>
                <w:sz w:val="22"/>
                <w:szCs w:val="22"/>
                <w:lang w:val="lv-LV"/>
              </w:rPr>
            </w:pPr>
            <w:r w:rsidRPr="0034399A">
              <w:rPr>
                <w:bCs/>
                <w:sz w:val="22"/>
                <w:szCs w:val="22"/>
                <w:lang w:val="lv-LV"/>
              </w:rPr>
              <w:t>Neitropēnija</w:t>
            </w:r>
          </w:p>
          <w:p w14:paraId="15BFC0F8" w14:textId="77777777" w:rsidR="0091277C" w:rsidRPr="0034399A" w:rsidRDefault="0091277C" w:rsidP="000E0D90">
            <w:pPr>
              <w:keepNext/>
              <w:tabs>
                <w:tab w:val="left" w:pos="567"/>
              </w:tabs>
              <w:rPr>
                <w:bCs/>
                <w:sz w:val="22"/>
                <w:szCs w:val="22"/>
                <w:lang w:val="lv-LV"/>
              </w:rPr>
            </w:pPr>
            <w:r w:rsidRPr="0034399A">
              <w:rPr>
                <w:bCs/>
                <w:sz w:val="22"/>
                <w:szCs w:val="22"/>
                <w:lang w:val="lv-LV"/>
              </w:rPr>
              <w:t>Agranulocitoze</w:t>
            </w:r>
          </w:p>
        </w:tc>
        <w:tc>
          <w:tcPr>
            <w:tcW w:w="1024" w:type="pct"/>
            <w:tcBorders>
              <w:top w:val="single" w:sz="4" w:space="0" w:color="auto"/>
              <w:left w:val="single" w:sz="4" w:space="0" w:color="auto"/>
              <w:bottom w:val="single" w:sz="4" w:space="0" w:color="auto"/>
              <w:right w:val="single" w:sz="4" w:space="0" w:color="auto"/>
            </w:tcBorders>
          </w:tcPr>
          <w:p w14:paraId="785A9E8A" w14:textId="77777777" w:rsidR="0091277C" w:rsidRPr="0034399A" w:rsidRDefault="0091277C" w:rsidP="000E0D90">
            <w:pPr>
              <w:keepNext/>
              <w:tabs>
                <w:tab w:val="left" w:pos="567"/>
              </w:tabs>
              <w:rPr>
                <w:bCs/>
                <w:sz w:val="22"/>
                <w:szCs w:val="22"/>
                <w:lang w:val="lv-LV"/>
              </w:rPr>
            </w:pPr>
          </w:p>
        </w:tc>
      </w:tr>
      <w:tr w:rsidR="0091277C" w:rsidRPr="0034399A" w14:paraId="083BA4E2"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3ED06F29" w14:textId="77777777" w:rsidR="0091277C" w:rsidRPr="0034399A" w:rsidRDefault="00957D54" w:rsidP="000E0D90">
            <w:pPr>
              <w:keepNext/>
              <w:tabs>
                <w:tab w:val="left" w:pos="567"/>
              </w:tabs>
              <w:rPr>
                <w:bCs/>
                <w:sz w:val="22"/>
                <w:szCs w:val="22"/>
                <w:lang w:val="lv-LV"/>
              </w:rPr>
            </w:pPr>
            <w:r w:rsidRPr="0034399A">
              <w:rPr>
                <w:bCs/>
                <w:sz w:val="22"/>
                <w:szCs w:val="22"/>
                <w:lang w:val="lv-LV"/>
              </w:rPr>
              <w:t>Imūnās sistēmas traucējumi</w:t>
            </w:r>
          </w:p>
        </w:tc>
        <w:tc>
          <w:tcPr>
            <w:tcW w:w="767" w:type="pct"/>
            <w:tcBorders>
              <w:top w:val="single" w:sz="4" w:space="0" w:color="auto"/>
              <w:left w:val="single" w:sz="4" w:space="0" w:color="auto"/>
              <w:bottom w:val="single" w:sz="4" w:space="0" w:color="auto"/>
              <w:right w:val="single" w:sz="4" w:space="0" w:color="auto"/>
            </w:tcBorders>
          </w:tcPr>
          <w:p w14:paraId="5D4551F5" w14:textId="77777777" w:rsidR="0091277C" w:rsidRPr="0034399A" w:rsidRDefault="0091277C" w:rsidP="000E0D90">
            <w:pPr>
              <w:keepNext/>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47660A95" w14:textId="77777777" w:rsidR="0091277C" w:rsidRPr="0034399A" w:rsidRDefault="0091277C" w:rsidP="000E0D90">
            <w:pPr>
              <w:keepNext/>
              <w:tabs>
                <w:tab w:val="left" w:pos="567"/>
              </w:tabs>
              <w:rPr>
                <w:bCs/>
                <w:sz w:val="22"/>
                <w:szCs w:val="22"/>
                <w:lang w:val="lv-LV"/>
              </w:rPr>
            </w:pPr>
          </w:p>
        </w:tc>
        <w:tc>
          <w:tcPr>
            <w:tcW w:w="1024" w:type="pct"/>
            <w:tcBorders>
              <w:top w:val="single" w:sz="4" w:space="0" w:color="auto"/>
              <w:left w:val="single" w:sz="4" w:space="0" w:color="auto"/>
              <w:bottom w:val="single" w:sz="4" w:space="0" w:color="auto"/>
              <w:right w:val="single" w:sz="4" w:space="0" w:color="auto"/>
            </w:tcBorders>
          </w:tcPr>
          <w:p w14:paraId="30B0C328" w14:textId="77777777" w:rsidR="0091277C" w:rsidRPr="0034399A" w:rsidRDefault="00957D54" w:rsidP="000E0D90">
            <w:pPr>
              <w:keepNext/>
              <w:tabs>
                <w:tab w:val="left" w:pos="567"/>
              </w:tabs>
              <w:rPr>
                <w:bCs/>
                <w:sz w:val="22"/>
                <w:szCs w:val="22"/>
                <w:lang w:val="lv-LV"/>
              </w:rPr>
            </w:pPr>
            <w:r w:rsidRPr="0034399A">
              <w:rPr>
                <w:bCs/>
                <w:sz w:val="22"/>
                <w:szCs w:val="22"/>
                <w:lang w:val="lv-LV"/>
              </w:rPr>
              <w:t>Hipersensitivitātes reakcijas</w:t>
            </w:r>
          </w:p>
        </w:tc>
      </w:tr>
      <w:bookmarkEnd w:id="3"/>
      <w:tr w:rsidR="0091277C" w:rsidRPr="0034399A" w14:paraId="7952E6F1"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73313349" w14:textId="77777777" w:rsidR="0091277C" w:rsidRPr="0034399A" w:rsidRDefault="0091277C" w:rsidP="000E0D90">
            <w:pPr>
              <w:tabs>
                <w:tab w:val="left" w:pos="567"/>
              </w:tabs>
              <w:rPr>
                <w:bCs/>
                <w:sz w:val="22"/>
                <w:szCs w:val="22"/>
                <w:lang w:val="lv-LV"/>
              </w:rPr>
            </w:pPr>
            <w:r w:rsidRPr="0034399A">
              <w:rPr>
                <w:bCs/>
                <w:sz w:val="22"/>
                <w:szCs w:val="22"/>
                <w:lang w:val="lv-LV"/>
              </w:rPr>
              <w:t>Vielmaiņas un uztures traucējumi</w:t>
            </w:r>
          </w:p>
        </w:tc>
        <w:tc>
          <w:tcPr>
            <w:tcW w:w="767" w:type="pct"/>
            <w:tcBorders>
              <w:top w:val="single" w:sz="4" w:space="0" w:color="auto"/>
              <w:left w:val="single" w:sz="4" w:space="0" w:color="auto"/>
              <w:bottom w:val="single" w:sz="4" w:space="0" w:color="auto"/>
              <w:right w:val="single" w:sz="4" w:space="0" w:color="auto"/>
            </w:tcBorders>
          </w:tcPr>
          <w:p w14:paraId="418978C5" w14:textId="77777777" w:rsidR="0091277C" w:rsidRPr="0034399A" w:rsidRDefault="0091277C" w:rsidP="000E0D90">
            <w:pPr>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51EB0424" w14:textId="77777777" w:rsidR="0091277C" w:rsidRPr="0034399A" w:rsidRDefault="00377CFC" w:rsidP="000E0D90">
            <w:pPr>
              <w:tabs>
                <w:tab w:val="left" w:pos="567"/>
              </w:tabs>
              <w:rPr>
                <w:bCs/>
                <w:sz w:val="22"/>
                <w:szCs w:val="22"/>
                <w:lang w:val="lv-LV"/>
              </w:rPr>
            </w:pPr>
            <w:r w:rsidRPr="0034399A">
              <w:rPr>
                <w:bCs/>
                <w:sz w:val="22"/>
                <w:szCs w:val="22"/>
                <w:lang w:val="lv-LV"/>
              </w:rPr>
              <w:t>Pastiprināta ēstgriba</w:t>
            </w:r>
          </w:p>
        </w:tc>
        <w:tc>
          <w:tcPr>
            <w:tcW w:w="1024" w:type="pct"/>
            <w:tcBorders>
              <w:top w:val="single" w:sz="4" w:space="0" w:color="auto"/>
              <w:left w:val="single" w:sz="4" w:space="0" w:color="auto"/>
              <w:bottom w:val="single" w:sz="4" w:space="0" w:color="auto"/>
              <w:right w:val="single" w:sz="4" w:space="0" w:color="auto"/>
            </w:tcBorders>
          </w:tcPr>
          <w:p w14:paraId="400ACC78" w14:textId="77777777" w:rsidR="0091277C" w:rsidRPr="0034399A" w:rsidRDefault="0091277C" w:rsidP="000E0D90">
            <w:pPr>
              <w:tabs>
                <w:tab w:val="left" w:pos="567"/>
              </w:tabs>
              <w:rPr>
                <w:bCs/>
                <w:sz w:val="22"/>
                <w:szCs w:val="22"/>
                <w:lang w:val="lv-LV"/>
              </w:rPr>
            </w:pPr>
          </w:p>
        </w:tc>
      </w:tr>
      <w:tr w:rsidR="0091277C" w:rsidRPr="0034399A" w14:paraId="3DD77029"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7C729319" w14:textId="77777777" w:rsidR="0091277C" w:rsidRPr="0034399A" w:rsidRDefault="0091277C" w:rsidP="000E0D90">
            <w:pPr>
              <w:keepNext/>
              <w:tabs>
                <w:tab w:val="left" w:pos="567"/>
              </w:tabs>
              <w:rPr>
                <w:bCs/>
                <w:sz w:val="22"/>
                <w:szCs w:val="22"/>
                <w:lang w:val="lv-LV"/>
              </w:rPr>
            </w:pPr>
            <w:r w:rsidRPr="0034399A">
              <w:rPr>
                <w:bCs/>
                <w:sz w:val="22"/>
                <w:szCs w:val="22"/>
                <w:lang w:val="lv-LV"/>
              </w:rPr>
              <w:t>Nervu sistēmas traucējumi</w:t>
            </w:r>
          </w:p>
        </w:tc>
        <w:tc>
          <w:tcPr>
            <w:tcW w:w="767" w:type="pct"/>
            <w:tcBorders>
              <w:top w:val="single" w:sz="4" w:space="0" w:color="auto"/>
              <w:left w:val="single" w:sz="4" w:space="0" w:color="auto"/>
              <w:bottom w:val="single" w:sz="4" w:space="0" w:color="auto"/>
              <w:right w:val="single" w:sz="4" w:space="0" w:color="auto"/>
            </w:tcBorders>
          </w:tcPr>
          <w:p w14:paraId="5282277B" w14:textId="77777777" w:rsidR="0091277C" w:rsidRPr="0034399A" w:rsidRDefault="0091277C" w:rsidP="000E0D90">
            <w:pPr>
              <w:keepNext/>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66318E32" w14:textId="77777777" w:rsidR="0091277C" w:rsidRPr="0034399A" w:rsidRDefault="0091277C" w:rsidP="000E0D90">
            <w:pPr>
              <w:keepNext/>
              <w:tabs>
                <w:tab w:val="left" w:pos="567"/>
              </w:tabs>
              <w:rPr>
                <w:bCs/>
                <w:sz w:val="22"/>
                <w:szCs w:val="22"/>
                <w:lang w:val="lv-LV"/>
              </w:rPr>
            </w:pPr>
            <w:r w:rsidRPr="0034399A">
              <w:rPr>
                <w:bCs/>
                <w:sz w:val="22"/>
                <w:szCs w:val="22"/>
                <w:lang w:val="lv-LV"/>
              </w:rPr>
              <w:t>Galvassāpes</w:t>
            </w:r>
          </w:p>
        </w:tc>
        <w:tc>
          <w:tcPr>
            <w:tcW w:w="1024" w:type="pct"/>
            <w:tcBorders>
              <w:top w:val="single" w:sz="4" w:space="0" w:color="auto"/>
              <w:left w:val="single" w:sz="4" w:space="0" w:color="auto"/>
              <w:bottom w:val="single" w:sz="4" w:space="0" w:color="auto"/>
              <w:right w:val="single" w:sz="4" w:space="0" w:color="auto"/>
            </w:tcBorders>
          </w:tcPr>
          <w:p w14:paraId="1628FF50" w14:textId="77777777" w:rsidR="0091277C" w:rsidRPr="0034399A" w:rsidRDefault="0091277C" w:rsidP="000E0D90">
            <w:pPr>
              <w:keepNext/>
              <w:tabs>
                <w:tab w:val="left" w:pos="567"/>
              </w:tabs>
              <w:rPr>
                <w:bCs/>
                <w:sz w:val="22"/>
                <w:szCs w:val="22"/>
                <w:lang w:val="lv-LV"/>
              </w:rPr>
            </w:pPr>
          </w:p>
        </w:tc>
      </w:tr>
      <w:tr w:rsidR="0091277C" w:rsidRPr="0034399A" w14:paraId="49D0BF0E"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0CF6B568" w14:textId="77777777" w:rsidR="0091277C" w:rsidRPr="0034399A" w:rsidRDefault="0091277C" w:rsidP="000E0D90">
            <w:pPr>
              <w:keepNext/>
              <w:tabs>
                <w:tab w:val="left" w:pos="567"/>
              </w:tabs>
              <w:rPr>
                <w:bCs/>
                <w:sz w:val="22"/>
                <w:szCs w:val="22"/>
                <w:lang w:val="lv-LV"/>
              </w:rPr>
            </w:pPr>
            <w:r w:rsidRPr="0034399A">
              <w:rPr>
                <w:bCs/>
                <w:sz w:val="22"/>
                <w:szCs w:val="22"/>
                <w:lang w:val="lv-LV"/>
              </w:rPr>
              <w:t xml:space="preserve">Kuņģa-zarnu trakta traucējumi </w:t>
            </w:r>
          </w:p>
        </w:tc>
        <w:tc>
          <w:tcPr>
            <w:tcW w:w="767" w:type="pct"/>
            <w:tcBorders>
              <w:top w:val="single" w:sz="4" w:space="0" w:color="auto"/>
              <w:left w:val="single" w:sz="4" w:space="0" w:color="auto"/>
              <w:bottom w:val="single" w:sz="4" w:space="0" w:color="auto"/>
              <w:right w:val="single" w:sz="4" w:space="0" w:color="auto"/>
            </w:tcBorders>
          </w:tcPr>
          <w:p w14:paraId="6F9A0875" w14:textId="77777777" w:rsidR="0091277C" w:rsidRPr="0034399A" w:rsidRDefault="0091277C" w:rsidP="000E0D90">
            <w:pPr>
              <w:keepNext/>
              <w:tabs>
                <w:tab w:val="left" w:pos="567"/>
              </w:tabs>
              <w:rPr>
                <w:bCs/>
                <w:sz w:val="22"/>
                <w:szCs w:val="22"/>
                <w:lang w:val="lv-LV"/>
              </w:rPr>
            </w:pPr>
            <w:r w:rsidRPr="0034399A">
              <w:rPr>
                <w:bCs/>
                <w:sz w:val="22"/>
                <w:szCs w:val="22"/>
                <w:lang w:val="lv-LV"/>
              </w:rPr>
              <w:t>Slikta dūša</w:t>
            </w:r>
          </w:p>
          <w:p w14:paraId="03435AC2" w14:textId="77777777" w:rsidR="0091277C" w:rsidRPr="0034399A" w:rsidRDefault="0091277C" w:rsidP="000E0D90">
            <w:pPr>
              <w:keepNext/>
              <w:tabs>
                <w:tab w:val="left" w:pos="567"/>
              </w:tabs>
              <w:rPr>
                <w:bCs/>
                <w:sz w:val="22"/>
                <w:szCs w:val="22"/>
                <w:lang w:val="lv-LV"/>
              </w:rPr>
            </w:pPr>
            <w:r w:rsidRPr="0034399A">
              <w:rPr>
                <w:bCs/>
                <w:sz w:val="22"/>
                <w:szCs w:val="22"/>
                <w:lang w:val="lv-LV"/>
              </w:rPr>
              <w:t>Sāpes vēderā</w:t>
            </w:r>
          </w:p>
          <w:p w14:paraId="49FD6778" w14:textId="77777777" w:rsidR="0091277C" w:rsidRPr="0034399A" w:rsidRDefault="0091277C" w:rsidP="000E0D90">
            <w:pPr>
              <w:keepNext/>
              <w:tabs>
                <w:tab w:val="left" w:pos="567"/>
              </w:tabs>
              <w:rPr>
                <w:bCs/>
                <w:sz w:val="22"/>
                <w:szCs w:val="22"/>
                <w:lang w:val="lv-LV"/>
              </w:rPr>
            </w:pPr>
            <w:r w:rsidRPr="0034399A">
              <w:rPr>
                <w:bCs/>
                <w:sz w:val="22"/>
                <w:szCs w:val="22"/>
                <w:lang w:val="lv-LV"/>
              </w:rPr>
              <w:t>Vemšana</w:t>
            </w: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197739C5" w14:textId="77777777" w:rsidR="0091277C" w:rsidRPr="0034399A" w:rsidRDefault="0091277C" w:rsidP="000E0D90">
            <w:pPr>
              <w:keepNext/>
              <w:tabs>
                <w:tab w:val="left" w:pos="567"/>
              </w:tabs>
              <w:rPr>
                <w:bCs/>
                <w:sz w:val="22"/>
                <w:szCs w:val="22"/>
                <w:lang w:val="lv-LV"/>
              </w:rPr>
            </w:pPr>
            <w:r w:rsidRPr="0034399A">
              <w:rPr>
                <w:bCs/>
                <w:sz w:val="22"/>
                <w:szCs w:val="22"/>
                <w:lang w:val="lv-LV"/>
              </w:rPr>
              <w:t>Caureja</w:t>
            </w:r>
          </w:p>
        </w:tc>
        <w:tc>
          <w:tcPr>
            <w:tcW w:w="1024" w:type="pct"/>
            <w:tcBorders>
              <w:top w:val="single" w:sz="4" w:space="0" w:color="auto"/>
              <w:left w:val="single" w:sz="4" w:space="0" w:color="auto"/>
              <w:bottom w:val="single" w:sz="4" w:space="0" w:color="auto"/>
              <w:right w:val="single" w:sz="4" w:space="0" w:color="auto"/>
            </w:tcBorders>
          </w:tcPr>
          <w:p w14:paraId="0DEFF683" w14:textId="77777777" w:rsidR="0091277C" w:rsidRPr="0034399A" w:rsidRDefault="0091277C" w:rsidP="000E0D90">
            <w:pPr>
              <w:keepNext/>
              <w:tabs>
                <w:tab w:val="left" w:pos="567"/>
              </w:tabs>
              <w:rPr>
                <w:bCs/>
                <w:sz w:val="22"/>
                <w:szCs w:val="22"/>
                <w:lang w:val="lv-LV"/>
              </w:rPr>
            </w:pPr>
          </w:p>
        </w:tc>
      </w:tr>
      <w:tr w:rsidR="00957D54" w:rsidRPr="0034399A" w14:paraId="3D8A08C6"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683E5027" w14:textId="77777777" w:rsidR="00957D54" w:rsidRPr="0034399A" w:rsidRDefault="00957D54" w:rsidP="00DE6FE5">
            <w:pPr>
              <w:tabs>
                <w:tab w:val="left" w:pos="567"/>
              </w:tabs>
              <w:rPr>
                <w:bCs/>
                <w:sz w:val="22"/>
                <w:szCs w:val="22"/>
                <w:lang w:val="lv-LV"/>
              </w:rPr>
            </w:pPr>
            <w:r w:rsidRPr="0034399A">
              <w:rPr>
                <w:sz w:val="22"/>
                <w:szCs w:val="22"/>
                <w:lang w:val="lv-LV"/>
              </w:rPr>
              <w:t xml:space="preserve">Ādas un zemādas audu bojājumi </w:t>
            </w:r>
          </w:p>
        </w:tc>
        <w:tc>
          <w:tcPr>
            <w:tcW w:w="767" w:type="pct"/>
            <w:tcBorders>
              <w:top w:val="single" w:sz="4" w:space="0" w:color="auto"/>
              <w:left w:val="single" w:sz="4" w:space="0" w:color="auto"/>
              <w:bottom w:val="single" w:sz="4" w:space="0" w:color="auto"/>
              <w:right w:val="single" w:sz="4" w:space="0" w:color="auto"/>
            </w:tcBorders>
          </w:tcPr>
          <w:p w14:paraId="3995E0BA" w14:textId="77777777" w:rsidR="00957D54" w:rsidRPr="0034399A" w:rsidRDefault="00957D54" w:rsidP="00DE6FE5">
            <w:pPr>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45DB2360" w14:textId="77777777" w:rsidR="00957D54" w:rsidRPr="0034399A" w:rsidRDefault="00957D54" w:rsidP="00DE6FE5">
            <w:pPr>
              <w:tabs>
                <w:tab w:val="left" w:pos="567"/>
              </w:tabs>
              <w:rPr>
                <w:bCs/>
                <w:sz w:val="22"/>
                <w:szCs w:val="22"/>
                <w:lang w:val="lv-LV"/>
              </w:rPr>
            </w:pPr>
          </w:p>
        </w:tc>
        <w:tc>
          <w:tcPr>
            <w:tcW w:w="1024" w:type="pct"/>
            <w:tcBorders>
              <w:top w:val="single" w:sz="4" w:space="0" w:color="auto"/>
              <w:left w:val="single" w:sz="4" w:space="0" w:color="auto"/>
              <w:bottom w:val="single" w:sz="4" w:space="0" w:color="auto"/>
              <w:right w:val="single" w:sz="4" w:space="0" w:color="auto"/>
            </w:tcBorders>
          </w:tcPr>
          <w:p w14:paraId="02E8F19F" w14:textId="77777777" w:rsidR="00957D54" w:rsidRPr="0034399A" w:rsidRDefault="00957D54" w:rsidP="00DE6FE5">
            <w:pPr>
              <w:tabs>
                <w:tab w:val="left" w:pos="567"/>
              </w:tabs>
              <w:rPr>
                <w:bCs/>
                <w:sz w:val="22"/>
                <w:szCs w:val="22"/>
                <w:lang w:val="lv-LV"/>
              </w:rPr>
            </w:pPr>
            <w:r w:rsidRPr="0034399A">
              <w:rPr>
                <w:bCs/>
                <w:sz w:val="22"/>
                <w:szCs w:val="22"/>
                <w:lang w:val="lv-LV"/>
              </w:rPr>
              <w:t>Izsitumi, nātrene</w:t>
            </w:r>
          </w:p>
        </w:tc>
      </w:tr>
      <w:tr w:rsidR="0091277C" w:rsidRPr="0034399A" w14:paraId="1932F8E1" w14:textId="77777777" w:rsidTr="00206213">
        <w:trPr>
          <w:cantSplit/>
          <w:trHeight w:val="431"/>
        </w:trPr>
        <w:tc>
          <w:tcPr>
            <w:tcW w:w="1952" w:type="pct"/>
            <w:tcBorders>
              <w:top w:val="single" w:sz="4" w:space="0" w:color="auto"/>
              <w:left w:val="single" w:sz="4" w:space="0" w:color="auto"/>
              <w:bottom w:val="single" w:sz="4" w:space="0" w:color="auto"/>
              <w:right w:val="single" w:sz="4" w:space="0" w:color="auto"/>
            </w:tcBorders>
          </w:tcPr>
          <w:p w14:paraId="737F6D9E" w14:textId="77777777" w:rsidR="0091277C" w:rsidRPr="0034399A" w:rsidRDefault="0091277C" w:rsidP="000E0D90">
            <w:pPr>
              <w:keepNext/>
              <w:tabs>
                <w:tab w:val="left" w:pos="567"/>
              </w:tabs>
              <w:rPr>
                <w:bCs/>
                <w:sz w:val="22"/>
                <w:szCs w:val="22"/>
                <w:lang w:val="lv-LV"/>
              </w:rPr>
            </w:pPr>
            <w:r w:rsidRPr="0034399A">
              <w:rPr>
                <w:bCs/>
                <w:sz w:val="22"/>
                <w:szCs w:val="22"/>
                <w:lang w:val="lv-LV"/>
              </w:rPr>
              <w:t xml:space="preserve">Skeleta-muskuļu un saistaudu sistēmas bojājumi </w:t>
            </w:r>
          </w:p>
        </w:tc>
        <w:tc>
          <w:tcPr>
            <w:tcW w:w="767" w:type="pct"/>
            <w:tcBorders>
              <w:top w:val="single" w:sz="4" w:space="0" w:color="auto"/>
              <w:left w:val="single" w:sz="4" w:space="0" w:color="auto"/>
              <w:bottom w:val="single" w:sz="4" w:space="0" w:color="auto"/>
              <w:right w:val="single" w:sz="4" w:space="0" w:color="auto"/>
            </w:tcBorders>
          </w:tcPr>
          <w:p w14:paraId="7A9D477F" w14:textId="77777777" w:rsidR="0091277C" w:rsidRPr="0034399A" w:rsidRDefault="0091277C" w:rsidP="000E0D90">
            <w:pPr>
              <w:keepNext/>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7ECCD223" w14:textId="77777777" w:rsidR="0091277C" w:rsidRPr="0034399A" w:rsidRDefault="0091277C" w:rsidP="000E0D90">
            <w:pPr>
              <w:keepNext/>
              <w:tabs>
                <w:tab w:val="left" w:pos="567"/>
              </w:tabs>
              <w:rPr>
                <w:bCs/>
                <w:sz w:val="22"/>
                <w:szCs w:val="22"/>
                <w:lang w:val="lv-LV"/>
              </w:rPr>
            </w:pPr>
            <w:r w:rsidRPr="0034399A">
              <w:rPr>
                <w:bCs/>
                <w:sz w:val="22"/>
                <w:szCs w:val="22"/>
                <w:lang w:val="lv-LV"/>
              </w:rPr>
              <w:t>Artralģija</w:t>
            </w:r>
          </w:p>
        </w:tc>
        <w:tc>
          <w:tcPr>
            <w:tcW w:w="1024" w:type="pct"/>
            <w:tcBorders>
              <w:top w:val="single" w:sz="4" w:space="0" w:color="auto"/>
              <w:left w:val="single" w:sz="4" w:space="0" w:color="auto"/>
              <w:bottom w:val="single" w:sz="4" w:space="0" w:color="auto"/>
              <w:right w:val="single" w:sz="4" w:space="0" w:color="auto"/>
            </w:tcBorders>
          </w:tcPr>
          <w:p w14:paraId="12A6846D" w14:textId="77777777" w:rsidR="0091277C" w:rsidRPr="0034399A" w:rsidRDefault="0091277C" w:rsidP="000E0D90">
            <w:pPr>
              <w:keepNext/>
              <w:tabs>
                <w:tab w:val="left" w:pos="567"/>
              </w:tabs>
              <w:rPr>
                <w:bCs/>
                <w:sz w:val="22"/>
                <w:szCs w:val="22"/>
                <w:lang w:val="lv-LV"/>
              </w:rPr>
            </w:pPr>
          </w:p>
        </w:tc>
      </w:tr>
      <w:tr w:rsidR="0091277C" w:rsidRPr="0034399A" w14:paraId="22F590E9"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53829AD1" w14:textId="77777777" w:rsidR="0091277C" w:rsidRPr="0034399A" w:rsidRDefault="0091277C" w:rsidP="000E0D90">
            <w:pPr>
              <w:keepNext/>
              <w:tabs>
                <w:tab w:val="left" w:pos="567"/>
              </w:tabs>
              <w:rPr>
                <w:bCs/>
                <w:sz w:val="22"/>
                <w:szCs w:val="22"/>
                <w:lang w:val="lv-LV"/>
              </w:rPr>
            </w:pPr>
            <w:r w:rsidRPr="0034399A">
              <w:rPr>
                <w:bCs/>
                <w:sz w:val="22"/>
                <w:szCs w:val="22"/>
                <w:lang w:val="lv-LV"/>
              </w:rPr>
              <w:t xml:space="preserve">Nieru un </w:t>
            </w:r>
            <w:r w:rsidRPr="0034399A">
              <w:rPr>
                <w:sz w:val="22"/>
                <w:szCs w:val="22"/>
                <w:lang w:val="lv-LV"/>
              </w:rPr>
              <w:t>urīnizvades sistēmas</w:t>
            </w:r>
            <w:r w:rsidRPr="0034399A">
              <w:rPr>
                <w:bCs/>
                <w:sz w:val="22"/>
                <w:szCs w:val="22"/>
                <w:lang w:val="lv-LV"/>
              </w:rPr>
              <w:t xml:space="preserve"> traucējumi </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47A1DEA" w14:textId="77777777" w:rsidR="0091277C" w:rsidRPr="0034399A" w:rsidRDefault="0091277C" w:rsidP="000E0D90">
            <w:pPr>
              <w:keepNext/>
              <w:tabs>
                <w:tab w:val="left" w:pos="567"/>
              </w:tabs>
              <w:rPr>
                <w:bCs/>
                <w:sz w:val="22"/>
                <w:szCs w:val="22"/>
                <w:lang w:val="lv-LV"/>
              </w:rPr>
            </w:pPr>
            <w:r w:rsidRPr="0034399A">
              <w:rPr>
                <w:bCs/>
                <w:sz w:val="22"/>
                <w:szCs w:val="22"/>
                <w:lang w:val="lv-LV"/>
              </w:rPr>
              <w:t>Hromatūrija</w:t>
            </w: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6BDA799D" w14:textId="77777777" w:rsidR="0091277C" w:rsidRPr="0034399A" w:rsidRDefault="0091277C" w:rsidP="000E0D90">
            <w:pPr>
              <w:keepNext/>
              <w:tabs>
                <w:tab w:val="left" w:pos="567"/>
              </w:tabs>
              <w:rPr>
                <w:bCs/>
                <w:sz w:val="22"/>
                <w:szCs w:val="22"/>
                <w:lang w:val="lv-LV"/>
              </w:rPr>
            </w:pPr>
          </w:p>
        </w:tc>
        <w:tc>
          <w:tcPr>
            <w:tcW w:w="1024" w:type="pct"/>
            <w:tcBorders>
              <w:top w:val="single" w:sz="4" w:space="0" w:color="auto"/>
              <w:left w:val="single" w:sz="4" w:space="0" w:color="auto"/>
              <w:bottom w:val="single" w:sz="4" w:space="0" w:color="auto"/>
              <w:right w:val="single" w:sz="4" w:space="0" w:color="auto"/>
            </w:tcBorders>
          </w:tcPr>
          <w:p w14:paraId="3778738C" w14:textId="77777777" w:rsidR="0091277C" w:rsidRPr="0034399A" w:rsidRDefault="0091277C" w:rsidP="000E0D90">
            <w:pPr>
              <w:keepNext/>
              <w:tabs>
                <w:tab w:val="left" w:pos="567"/>
              </w:tabs>
              <w:rPr>
                <w:bCs/>
                <w:sz w:val="22"/>
                <w:szCs w:val="22"/>
                <w:lang w:val="lv-LV"/>
              </w:rPr>
            </w:pPr>
          </w:p>
        </w:tc>
      </w:tr>
      <w:tr w:rsidR="0091277C" w:rsidRPr="0034399A" w14:paraId="2638EB32"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41C50653" w14:textId="77777777" w:rsidR="0091277C" w:rsidRPr="0034399A" w:rsidRDefault="0091277C" w:rsidP="000E0D90">
            <w:pPr>
              <w:keepNext/>
              <w:tabs>
                <w:tab w:val="left" w:pos="567"/>
              </w:tabs>
              <w:rPr>
                <w:bCs/>
                <w:sz w:val="22"/>
                <w:szCs w:val="22"/>
                <w:lang w:val="lv-LV"/>
              </w:rPr>
            </w:pPr>
            <w:r w:rsidRPr="0034399A">
              <w:rPr>
                <w:bCs/>
                <w:sz w:val="22"/>
                <w:szCs w:val="22"/>
                <w:lang w:val="lv-LV"/>
              </w:rPr>
              <w:t xml:space="preserve">Vispārēji traucējumi un reakcijas ievadīšanas vietā </w:t>
            </w:r>
          </w:p>
        </w:tc>
        <w:tc>
          <w:tcPr>
            <w:tcW w:w="767" w:type="pct"/>
            <w:tcBorders>
              <w:top w:val="single" w:sz="4" w:space="0" w:color="auto"/>
              <w:left w:val="single" w:sz="4" w:space="0" w:color="auto"/>
              <w:bottom w:val="single" w:sz="4" w:space="0" w:color="auto"/>
              <w:right w:val="single" w:sz="4" w:space="0" w:color="auto"/>
            </w:tcBorders>
          </w:tcPr>
          <w:p w14:paraId="3E906329" w14:textId="77777777" w:rsidR="0091277C" w:rsidRPr="0034399A" w:rsidRDefault="0091277C" w:rsidP="000E0D90">
            <w:pPr>
              <w:keepNext/>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443900E6" w14:textId="77777777" w:rsidR="0091277C" w:rsidRPr="0034399A" w:rsidRDefault="0091277C" w:rsidP="000E0D90">
            <w:pPr>
              <w:keepNext/>
              <w:tabs>
                <w:tab w:val="left" w:pos="567"/>
              </w:tabs>
              <w:rPr>
                <w:bCs/>
                <w:sz w:val="22"/>
                <w:szCs w:val="22"/>
                <w:lang w:val="lv-LV"/>
              </w:rPr>
            </w:pPr>
            <w:r w:rsidRPr="0034399A">
              <w:rPr>
                <w:bCs/>
                <w:sz w:val="22"/>
                <w:szCs w:val="22"/>
                <w:lang w:val="lv-LV"/>
              </w:rPr>
              <w:t>Nespēks</w:t>
            </w:r>
          </w:p>
        </w:tc>
        <w:tc>
          <w:tcPr>
            <w:tcW w:w="1024" w:type="pct"/>
            <w:tcBorders>
              <w:top w:val="single" w:sz="4" w:space="0" w:color="auto"/>
              <w:left w:val="single" w:sz="4" w:space="0" w:color="auto"/>
              <w:bottom w:val="single" w:sz="4" w:space="0" w:color="auto"/>
              <w:right w:val="single" w:sz="4" w:space="0" w:color="auto"/>
            </w:tcBorders>
          </w:tcPr>
          <w:p w14:paraId="59E44BB3" w14:textId="77777777" w:rsidR="0091277C" w:rsidRPr="0034399A" w:rsidRDefault="0091277C" w:rsidP="000E0D90">
            <w:pPr>
              <w:keepNext/>
              <w:tabs>
                <w:tab w:val="left" w:pos="567"/>
              </w:tabs>
              <w:rPr>
                <w:bCs/>
                <w:sz w:val="22"/>
                <w:szCs w:val="22"/>
                <w:lang w:val="lv-LV"/>
              </w:rPr>
            </w:pPr>
          </w:p>
        </w:tc>
      </w:tr>
      <w:tr w:rsidR="0091277C" w:rsidRPr="0034399A" w14:paraId="3090FF5F" w14:textId="77777777" w:rsidTr="00206213">
        <w:trPr>
          <w:cantSplit/>
        </w:trPr>
        <w:tc>
          <w:tcPr>
            <w:tcW w:w="1952" w:type="pct"/>
            <w:tcBorders>
              <w:top w:val="single" w:sz="4" w:space="0" w:color="auto"/>
              <w:left w:val="single" w:sz="4" w:space="0" w:color="auto"/>
              <w:bottom w:val="single" w:sz="4" w:space="0" w:color="auto"/>
              <w:right w:val="single" w:sz="4" w:space="0" w:color="auto"/>
            </w:tcBorders>
          </w:tcPr>
          <w:p w14:paraId="70A3967B" w14:textId="77777777" w:rsidR="0091277C" w:rsidRPr="0034399A" w:rsidRDefault="0091277C" w:rsidP="000E0D90">
            <w:pPr>
              <w:tabs>
                <w:tab w:val="left" w:pos="567"/>
              </w:tabs>
              <w:rPr>
                <w:bCs/>
                <w:sz w:val="22"/>
                <w:szCs w:val="22"/>
                <w:lang w:val="lv-LV"/>
              </w:rPr>
            </w:pPr>
            <w:r w:rsidRPr="0034399A">
              <w:rPr>
                <w:bCs/>
                <w:sz w:val="22"/>
                <w:szCs w:val="22"/>
                <w:lang w:val="lv-LV"/>
              </w:rPr>
              <w:t>Izmeklējumi</w:t>
            </w:r>
          </w:p>
        </w:tc>
        <w:tc>
          <w:tcPr>
            <w:tcW w:w="767" w:type="pct"/>
            <w:tcBorders>
              <w:top w:val="single" w:sz="4" w:space="0" w:color="auto"/>
              <w:left w:val="single" w:sz="4" w:space="0" w:color="auto"/>
              <w:bottom w:val="single" w:sz="4" w:space="0" w:color="auto"/>
              <w:right w:val="single" w:sz="4" w:space="0" w:color="auto"/>
            </w:tcBorders>
          </w:tcPr>
          <w:p w14:paraId="4ED0EB29" w14:textId="77777777" w:rsidR="0091277C" w:rsidRPr="0034399A" w:rsidRDefault="0091277C" w:rsidP="000E0D90">
            <w:pPr>
              <w:tabs>
                <w:tab w:val="left" w:pos="567"/>
              </w:tabs>
              <w:rPr>
                <w:bCs/>
                <w:sz w:val="22"/>
                <w:szCs w:val="22"/>
                <w:lang w:val="lv-LV"/>
              </w:rPr>
            </w:pPr>
          </w:p>
        </w:tc>
        <w:tc>
          <w:tcPr>
            <w:tcW w:w="1257" w:type="pct"/>
            <w:tcBorders>
              <w:top w:val="single" w:sz="4" w:space="0" w:color="auto"/>
              <w:left w:val="single" w:sz="4" w:space="0" w:color="auto"/>
              <w:bottom w:val="single" w:sz="4" w:space="0" w:color="auto"/>
              <w:right w:val="single" w:sz="4" w:space="0" w:color="auto"/>
            </w:tcBorders>
            <w:shd w:val="clear" w:color="auto" w:fill="auto"/>
          </w:tcPr>
          <w:p w14:paraId="3FDA751D" w14:textId="77777777" w:rsidR="0091277C" w:rsidRPr="0034399A" w:rsidRDefault="0091277C" w:rsidP="000E0D90">
            <w:pPr>
              <w:tabs>
                <w:tab w:val="left" w:pos="567"/>
              </w:tabs>
              <w:rPr>
                <w:bCs/>
                <w:sz w:val="22"/>
                <w:szCs w:val="22"/>
                <w:lang w:val="lv-LV"/>
              </w:rPr>
            </w:pPr>
            <w:r w:rsidRPr="0034399A">
              <w:rPr>
                <w:bCs/>
                <w:sz w:val="22"/>
                <w:szCs w:val="22"/>
                <w:lang w:val="lv-LV"/>
              </w:rPr>
              <w:t>Paaugstināts aknu enzīmu līmenis</w:t>
            </w:r>
          </w:p>
        </w:tc>
        <w:tc>
          <w:tcPr>
            <w:tcW w:w="1024" w:type="pct"/>
            <w:tcBorders>
              <w:top w:val="single" w:sz="4" w:space="0" w:color="auto"/>
              <w:left w:val="single" w:sz="4" w:space="0" w:color="auto"/>
              <w:bottom w:val="single" w:sz="4" w:space="0" w:color="auto"/>
              <w:right w:val="single" w:sz="4" w:space="0" w:color="auto"/>
            </w:tcBorders>
          </w:tcPr>
          <w:p w14:paraId="3ACB9E9F" w14:textId="77777777" w:rsidR="0091277C" w:rsidRPr="0034399A" w:rsidRDefault="0091277C" w:rsidP="000E0D90">
            <w:pPr>
              <w:tabs>
                <w:tab w:val="left" w:pos="567"/>
              </w:tabs>
              <w:rPr>
                <w:bCs/>
                <w:sz w:val="22"/>
                <w:szCs w:val="22"/>
                <w:lang w:val="lv-LV"/>
              </w:rPr>
            </w:pPr>
          </w:p>
        </w:tc>
      </w:tr>
    </w:tbl>
    <w:p w14:paraId="45A1AF89" w14:textId="77777777" w:rsidR="00CC4CA6" w:rsidRPr="0034399A" w:rsidRDefault="00CC4CA6" w:rsidP="000E0D90">
      <w:pPr>
        <w:tabs>
          <w:tab w:val="left" w:pos="567"/>
        </w:tabs>
        <w:rPr>
          <w:bCs/>
          <w:sz w:val="22"/>
          <w:szCs w:val="22"/>
          <w:lang w:val="lv-LV"/>
        </w:rPr>
      </w:pPr>
    </w:p>
    <w:p w14:paraId="66D7F44F" w14:textId="77777777" w:rsidR="00254EDC" w:rsidRPr="0034399A" w:rsidRDefault="00AC2C30" w:rsidP="000E0D90">
      <w:pPr>
        <w:keepNext/>
        <w:tabs>
          <w:tab w:val="left" w:pos="567"/>
        </w:tabs>
        <w:rPr>
          <w:sz w:val="22"/>
          <w:szCs w:val="22"/>
          <w:u w:val="single"/>
          <w:lang w:val="lv-LV"/>
        </w:rPr>
      </w:pPr>
      <w:r w:rsidRPr="0034399A">
        <w:rPr>
          <w:sz w:val="22"/>
          <w:szCs w:val="22"/>
          <w:u w:val="single"/>
          <w:lang w:val="lv-LV"/>
        </w:rPr>
        <w:lastRenderedPageBreak/>
        <w:t xml:space="preserve">Atsevišķu nevēlamo </w:t>
      </w:r>
      <w:r w:rsidR="00254EDC" w:rsidRPr="0034399A">
        <w:rPr>
          <w:sz w:val="22"/>
          <w:szCs w:val="22"/>
          <w:u w:val="single"/>
          <w:lang w:val="lv-LV"/>
        </w:rPr>
        <w:t>blakusparādību apraksts</w:t>
      </w:r>
    </w:p>
    <w:p w14:paraId="05C456DD" w14:textId="77777777" w:rsidR="00D601E8" w:rsidRPr="0034399A" w:rsidRDefault="00D601E8" w:rsidP="000E0D90">
      <w:pPr>
        <w:keepNext/>
        <w:tabs>
          <w:tab w:val="left" w:pos="567"/>
        </w:tabs>
        <w:rPr>
          <w:sz w:val="22"/>
          <w:szCs w:val="22"/>
          <w:u w:val="single"/>
          <w:lang w:val="lv-LV"/>
        </w:rPr>
      </w:pPr>
    </w:p>
    <w:p w14:paraId="58451FCB" w14:textId="2F25D794" w:rsidR="00095FFA" w:rsidRPr="0034399A" w:rsidRDefault="00095FFA" w:rsidP="0034399A">
      <w:pPr>
        <w:keepLines/>
        <w:tabs>
          <w:tab w:val="left" w:pos="567"/>
        </w:tabs>
        <w:rPr>
          <w:sz w:val="22"/>
          <w:szCs w:val="22"/>
          <w:lang w:val="lv-LV"/>
        </w:rPr>
      </w:pPr>
      <w:r w:rsidRPr="0034399A">
        <w:rPr>
          <w:sz w:val="22"/>
          <w:szCs w:val="22"/>
          <w:lang w:val="lv-LV"/>
        </w:rPr>
        <w:t>Visnopietnākā nevēlamā terapijas blakusparādība, par ko ziņots deferiprona klīniskajos pētījumos, ir agranulocitoze (neitrofīli &lt;0,5x10</w:t>
      </w:r>
      <w:r w:rsidRPr="0034399A">
        <w:rPr>
          <w:sz w:val="22"/>
          <w:szCs w:val="22"/>
          <w:vertAlign w:val="superscript"/>
          <w:lang w:val="lv-LV"/>
        </w:rPr>
        <w:t>9</w:t>
      </w:r>
      <w:r w:rsidRPr="0034399A">
        <w:rPr>
          <w:sz w:val="22"/>
          <w:szCs w:val="22"/>
          <w:lang w:val="lv-LV"/>
        </w:rPr>
        <w:t xml:space="preserve">/l) ar biežumu </w:t>
      </w:r>
      <w:r w:rsidR="00E664FE" w:rsidRPr="0034399A">
        <w:rPr>
          <w:sz w:val="22"/>
          <w:szCs w:val="22"/>
          <w:lang w:val="lv-LV"/>
        </w:rPr>
        <w:t>1,1</w:t>
      </w:r>
      <w:r w:rsidRPr="0034399A">
        <w:rPr>
          <w:sz w:val="22"/>
          <w:szCs w:val="22"/>
          <w:lang w:val="lv-LV"/>
        </w:rPr>
        <w:t>% (0,</w:t>
      </w:r>
      <w:r w:rsidR="00E664FE" w:rsidRPr="0034399A">
        <w:rPr>
          <w:sz w:val="22"/>
          <w:szCs w:val="22"/>
          <w:lang w:val="lv-LV"/>
        </w:rPr>
        <w:t>6</w:t>
      </w:r>
      <w:r w:rsidR="00F27716" w:rsidRPr="0034399A">
        <w:rPr>
          <w:sz w:val="22"/>
          <w:szCs w:val="22"/>
          <w:lang w:val="lv-LV"/>
        </w:rPr>
        <w:t> </w:t>
      </w:r>
      <w:r w:rsidRPr="0034399A">
        <w:rPr>
          <w:sz w:val="22"/>
          <w:szCs w:val="22"/>
          <w:lang w:val="lv-LV"/>
        </w:rPr>
        <w:t>gadījumi uz 100</w:t>
      </w:r>
      <w:r w:rsidR="00F27716" w:rsidRPr="0034399A">
        <w:rPr>
          <w:sz w:val="22"/>
          <w:szCs w:val="22"/>
          <w:lang w:val="lv-LV"/>
        </w:rPr>
        <w:t> </w:t>
      </w:r>
      <w:r w:rsidRPr="0034399A">
        <w:rPr>
          <w:sz w:val="22"/>
          <w:szCs w:val="22"/>
          <w:lang w:val="lv-LV"/>
        </w:rPr>
        <w:t>ārstēšanas pacientgadiem) (</w:t>
      </w:r>
      <w:r w:rsidR="00E87681" w:rsidRPr="0034399A">
        <w:rPr>
          <w:sz w:val="22"/>
          <w:szCs w:val="22"/>
          <w:lang w:val="lv-LV"/>
        </w:rPr>
        <w:t xml:space="preserve">skatīt </w:t>
      </w:r>
      <w:r w:rsidRPr="0034399A">
        <w:rPr>
          <w:sz w:val="22"/>
          <w:szCs w:val="22"/>
          <w:lang w:val="lv-LV"/>
        </w:rPr>
        <w:t>4.4.</w:t>
      </w:r>
      <w:r w:rsidR="00206213" w:rsidRPr="0034399A">
        <w:rPr>
          <w:sz w:val="22"/>
          <w:szCs w:val="22"/>
          <w:lang w:val="lv-LV"/>
        </w:rPr>
        <w:t> </w:t>
      </w:r>
      <w:r w:rsidR="00D24CC6" w:rsidRPr="0034399A">
        <w:rPr>
          <w:sz w:val="22"/>
          <w:szCs w:val="22"/>
          <w:lang w:val="lv-LV"/>
        </w:rPr>
        <w:t>apakšpunktu</w:t>
      </w:r>
      <w:r w:rsidRPr="0034399A">
        <w:rPr>
          <w:sz w:val="22"/>
          <w:szCs w:val="22"/>
          <w:lang w:val="lv-LV"/>
        </w:rPr>
        <w:t xml:space="preserve">). </w:t>
      </w:r>
      <w:r w:rsidR="00CB044F" w:rsidRPr="0034399A">
        <w:rPr>
          <w:sz w:val="22"/>
          <w:szCs w:val="22"/>
          <w:lang w:val="lv-LV"/>
        </w:rPr>
        <w:t>Apkopot</w:t>
      </w:r>
      <w:r w:rsidR="00935430" w:rsidRPr="0034399A">
        <w:rPr>
          <w:sz w:val="22"/>
          <w:szCs w:val="22"/>
          <w:lang w:val="lv-LV"/>
        </w:rPr>
        <w:t>aj</w:t>
      </w:r>
      <w:r w:rsidR="00CB044F" w:rsidRPr="0034399A">
        <w:rPr>
          <w:sz w:val="22"/>
          <w:szCs w:val="22"/>
          <w:lang w:val="lv-LV"/>
        </w:rPr>
        <w:t>os klīnisk</w:t>
      </w:r>
      <w:r w:rsidR="00935430" w:rsidRPr="0034399A">
        <w:rPr>
          <w:sz w:val="22"/>
          <w:szCs w:val="22"/>
          <w:lang w:val="lv-LV"/>
        </w:rPr>
        <w:t>aj</w:t>
      </w:r>
      <w:r w:rsidR="00CB044F" w:rsidRPr="0034399A">
        <w:rPr>
          <w:sz w:val="22"/>
          <w:szCs w:val="22"/>
          <w:lang w:val="lv-LV"/>
        </w:rPr>
        <w:t>os pētījumos iegūtie dati par pacientiem ar sistēmisku dzelzs pārslodzi liecina, ka 63 % agranulocitozes gadījumu notika pirmajos sešos ārstēšanas mēnešos, 74 % pirmajā gadā un 26 % vienu gadu pēc ārstēšanas beigām. Klīnisk</w:t>
      </w:r>
      <w:r w:rsidR="00935430" w:rsidRPr="0034399A">
        <w:rPr>
          <w:sz w:val="22"/>
          <w:szCs w:val="22"/>
          <w:lang w:val="lv-LV"/>
        </w:rPr>
        <w:t>aj</w:t>
      </w:r>
      <w:r w:rsidR="00CB044F" w:rsidRPr="0034399A">
        <w:rPr>
          <w:sz w:val="22"/>
          <w:szCs w:val="22"/>
          <w:lang w:val="lv-LV"/>
        </w:rPr>
        <w:t>os pētījumos agranulocitozes pirmās epizodes laik</w:t>
      </w:r>
      <w:r w:rsidR="00935430" w:rsidRPr="0034399A">
        <w:rPr>
          <w:sz w:val="22"/>
          <w:szCs w:val="22"/>
          <w:lang w:val="lv-LV"/>
        </w:rPr>
        <w:t>a mediāna</w:t>
      </w:r>
      <w:r w:rsidR="00CB044F" w:rsidRPr="0034399A">
        <w:rPr>
          <w:sz w:val="22"/>
          <w:szCs w:val="22"/>
          <w:lang w:val="lv-LV"/>
        </w:rPr>
        <w:t xml:space="preserve"> bija 190</w:t>
      </w:r>
      <w:r w:rsidR="00F27716" w:rsidRPr="0034399A">
        <w:rPr>
          <w:sz w:val="22"/>
          <w:szCs w:val="22"/>
          <w:lang w:val="lv-LV"/>
        </w:rPr>
        <w:t> </w:t>
      </w:r>
      <w:r w:rsidR="00CB044F" w:rsidRPr="0034399A">
        <w:rPr>
          <w:sz w:val="22"/>
          <w:szCs w:val="22"/>
          <w:lang w:val="lv-LV"/>
        </w:rPr>
        <w:t>dienas (posmā no 22 dienām līdz 17,6 gadiem) un ilgum</w:t>
      </w:r>
      <w:r w:rsidR="00935430" w:rsidRPr="0034399A">
        <w:rPr>
          <w:sz w:val="22"/>
          <w:szCs w:val="22"/>
          <w:lang w:val="lv-LV"/>
        </w:rPr>
        <w:t>a mediāna</w:t>
      </w:r>
      <w:r w:rsidR="00CB044F" w:rsidRPr="0034399A">
        <w:rPr>
          <w:sz w:val="22"/>
          <w:szCs w:val="22"/>
          <w:lang w:val="lv-LV"/>
        </w:rPr>
        <w:t xml:space="preserve"> bija 10 dienas. </w:t>
      </w:r>
      <w:r w:rsidR="00935430" w:rsidRPr="0034399A">
        <w:rPr>
          <w:sz w:val="22"/>
          <w:szCs w:val="22"/>
          <w:lang w:val="lv-LV"/>
        </w:rPr>
        <w:t>Letāls</w:t>
      </w:r>
      <w:r w:rsidR="00CB044F" w:rsidRPr="0034399A">
        <w:rPr>
          <w:sz w:val="22"/>
          <w:szCs w:val="22"/>
          <w:lang w:val="lv-LV"/>
        </w:rPr>
        <w:t xml:space="preserve"> </w:t>
      </w:r>
      <w:r w:rsidR="00935430" w:rsidRPr="0034399A">
        <w:rPr>
          <w:sz w:val="22"/>
          <w:szCs w:val="22"/>
          <w:lang w:val="lv-LV"/>
        </w:rPr>
        <w:t>iznākums</w:t>
      </w:r>
      <w:r w:rsidR="00CB044F" w:rsidRPr="0034399A">
        <w:rPr>
          <w:sz w:val="22"/>
          <w:szCs w:val="22"/>
          <w:lang w:val="lv-LV"/>
        </w:rPr>
        <w:t xml:space="preserve"> klīnisk</w:t>
      </w:r>
      <w:r w:rsidR="00935430" w:rsidRPr="0034399A">
        <w:rPr>
          <w:sz w:val="22"/>
          <w:szCs w:val="22"/>
          <w:lang w:val="lv-LV"/>
        </w:rPr>
        <w:t>aj</w:t>
      </w:r>
      <w:r w:rsidR="00CB044F" w:rsidRPr="0034399A">
        <w:rPr>
          <w:sz w:val="22"/>
          <w:szCs w:val="22"/>
          <w:lang w:val="lv-LV"/>
        </w:rPr>
        <w:t xml:space="preserve">os pētījumos un pēcreģistrācijas </w:t>
      </w:r>
      <w:r w:rsidR="00935430" w:rsidRPr="0034399A">
        <w:rPr>
          <w:sz w:val="22"/>
          <w:szCs w:val="22"/>
          <w:lang w:val="lv-LV"/>
        </w:rPr>
        <w:t>periodā</w:t>
      </w:r>
      <w:r w:rsidR="00CB044F" w:rsidRPr="0034399A">
        <w:rPr>
          <w:sz w:val="22"/>
          <w:szCs w:val="22"/>
          <w:lang w:val="lv-LV"/>
        </w:rPr>
        <w:t xml:space="preserve"> tika novērots 8,3 % zināmo agranulocitozes gadījumu.</w:t>
      </w:r>
    </w:p>
    <w:p w14:paraId="6EE1A1D5" w14:textId="77777777" w:rsidR="00095FFA" w:rsidRPr="0034399A" w:rsidRDefault="00095FFA" w:rsidP="000E0D90">
      <w:pPr>
        <w:tabs>
          <w:tab w:val="left" w:pos="567"/>
        </w:tabs>
        <w:rPr>
          <w:sz w:val="22"/>
          <w:szCs w:val="22"/>
          <w:lang w:val="lv-LV"/>
        </w:rPr>
      </w:pPr>
    </w:p>
    <w:p w14:paraId="610A6894" w14:textId="77777777" w:rsidR="000E0D90" w:rsidRPr="0034399A" w:rsidRDefault="000E0D90" w:rsidP="000E0D90">
      <w:pPr>
        <w:pStyle w:val="BodyText2"/>
        <w:tabs>
          <w:tab w:val="left" w:pos="567"/>
        </w:tabs>
      </w:pPr>
      <w:r w:rsidRPr="0034399A">
        <w:t>Mazāk smagas neitropēnijas formas (neitrofili &lt; 1,5x10</w:t>
      </w:r>
      <w:r w:rsidRPr="0034399A">
        <w:rPr>
          <w:vertAlign w:val="superscript"/>
        </w:rPr>
        <w:t>9</w:t>
      </w:r>
      <w:r w:rsidRPr="0034399A">
        <w:t>/l) sastopamības biežums ir 4,9% (2,5 gadījumi uz 100 pacientgadiem). Šis rādītājs jāvērtē, ņemot vērā palielināto neitropēnijas sastopamību talasēmijas pacientiem, it īpaši pacientiem ar hipersplenismu.</w:t>
      </w:r>
    </w:p>
    <w:p w14:paraId="675AEDE0" w14:textId="77777777" w:rsidR="000E0D90" w:rsidRPr="0034399A" w:rsidRDefault="000E0D90" w:rsidP="000E0D90">
      <w:pPr>
        <w:pStyle w:val="BodyText2"/>
        <w:tabs>
          <w:tab w:val="left" w:pos="567"/>
        </w:tabs>
      </w:pPr>
    </w:p>
    <w:p w14:paraId="26648ABC" w14:textId="77777777" w:rsidR="00095FFA" w:rsidRPr="0034399A" w:rsidRDefault="00095FFA" w:rsidP="000E0D90">
      <w:pPr>
        <w:pStyle w:val="BodyText2"/>
        <w:tabs>
          <w:tab w:val="left" w:pos="567"/>
        </w:tabs>
      </w:pPr>
      <w:r w:rsidRPr="0034399A">
        <w:t>Pacientiem, kas tika ārstēti ar deferipronu, tiek novēroti caurejas gadījumi, kas pārsvarā ir viegli un pārejoši. Iedarbība uz kuņģa un zarnu darbību ir biežāk novērojama, uzsākot terapiju, un vairumam pacientu pāriet dažu nedēļu laikā bez ārstēšanas pārtraukšanas. Dažiem pacientiem var būt ieteicams samazināt deferiprona devu un ar laiku atgriezties pie iepriekšējās devas. Ar deferipronu ārstētiem pacientiem tika novēroti arī artropātijas gadījumi diapazonā no vieglām sāpēm vienā vai vairākās locītavās līdz smagam artrītam ar ek</w:t>
      </w:r>
      <w:r w:rsidR="00D51B90" w:rsidRPr="0034399A">
        <w:t>s</w:t>
      </w:r>
      <w:r w:rsidRPr="0034399A">
        <w:t xml:space="preserve">udātu un būtisku darbnespēju. </w:t>
      </w:r>
      <w:r w:rsidR="008813DB" w:rsidRPr="0034399A">
        <w:t xml:space="preserve">Vieglākas </w:t>
      </w:r>
      <w:r w:rsidRPr="0034399A">
        <w:t>artropātijas gadījumi pārsvarā ir pārejoši.</w:t>
      </w:r>
    </w:p>
    <w:p w14:paraId="7A2B1866" w14:textId="77777777" w:rsidR="00095FFA" w:rsidRPr="0034399A" w:rsidRDefault="00095FFA" w:rsidP="000E0D90">
      <w:pPr>
        <w:tabs>
          <w:tab w:val="left" w:pos="567"/>
        </w:tabs>
        <w:rPr>
          <w:sz w:val="22"/>
          <w:szCs w:val="22"/>
          <w:lang w:val="lv-LV"/>
        </w:rPr>
      </w:pPr>
    </w:p>
    <w:p w14:paraId="6253F38B" w14:textId="0510E03D" w:rsidR="00095FFA" w:rsidRPr="0034399A" w:rsidRDefault="001B2782" w:rsidP="000E0D90">
      <w:pPr>
        <w:tabs>
          <w:tab w:val="left" w:pos="567"/>
        </w:tabs>
        <w:rPr>
          <w:sz w:val="22"/>
          <w:szCs w:val="22"/>
          <w:lang w:val="lv-LV"/>
        </w:rPr>
      </w:pPr>
      <w:r w:rsidRPr="0034399A">
        <w:rPr>
          <w:sz w:val="22"/>
          <w:szCs w:val="22"/>
          <w:lang w:val="lv-LV"/>
        </w:rPr>
        <w:t>Ziņojumos ir minēts, ka dažiem pacientiem, kas lietoja deferipronu, tika konstatēts paaugstināts aknu enzīmu līmenis serumā.</w:t>
      </w:r>
      <w:r w:rsidR="00C33A89" w:rsidRPr="0034399A">
        <w:rPr>
          <w:sz w:val="22"/>
          <w:szCs w:val="22"/>
          <w:lang w:val="lv-LV"/>
        </w:rPr>
        <w:t xml:space="preserve"> </w:t>
      </w:r>
      <w:r w:rsidR="00095FFA" w:rsidRPr="0034399A">
        <w:rPr>
          <w:sz w:val="22"/>
          <w:szCs w:val="22"/>
          <w:lang w:val="lv-LV"/>
        </w:rPr>
        <w:t>Vairumam šo pacientu šī paaugstināšanās bija asimptomātiska un pārejoša</w:t>
      </w:r>
      <w:r w:rsidR="008813DB" w:rsidRPr="0034399A">
        <w:rPr>
          <w:sz w:val="22"/>
          <w:szCs w:val="22"/>
          <w:lang w:val="lv-LV"/>
        </w:rPr>
        <w:t>,</w:t>
      </w:r>
      <w:r w:rsidR="00095FFA" w:rsidRPr="0034399A">
        <w:rPr>
          <w:sz w:val="22"/>
          <w:szCs w:val="22"/>
          <w:lang w:val="lv-LV"/>
        </w:rPr>
        <w:t xml:space="preserve"> un līmenis atgriezās sākotnējā stāvoklī bez deferiprona lietošanas pārtraukšanas vai devas samazināšanas (</w:t>
      </w:r>
      <w:r w:rsidR="00E87681" w:rsidRPr="0034399A">
        <w:rPr>
          <w:sz w:val="22"/>
          <w:szCs w:val="22"/>
          <w:lang w:val="lv-LV"/>
        </w:rPr>
        <w:t xml:space="preserve">skatīt </w:t>
      </w:r>
      <w:r w:rsidR="00095FFA" w:rsidRPr="0034399A">
        <w:rPr>
          <w:sz w:val="22"/>
          <w:szCs w:val="22"/>
          <w:lang w:val="lv-LV"/>
        </w:rPr>
        <w:t>4.4.</w:t>
      </w:r>
      <w:r w:rsidR="00F27716" w:rsidRPr="0034399A">
        <w:rPr>
          <w:sz w:val="22"/>
          <w:szCs w:val="22"/>
          <w:lang w:val="lv-LV"/>
        </w:rPr>
        <w:t> </w:t>
      </w:r>
      <w:r w:rsidR="00D24CC6" w:rsidRPr="0034399A">
        <w:rPr>
          <w:sz w:val="22"/>
          <w:szCs w:val="22"/>
          <w:lang w:val="lv-LV"/>
        </w:rPr>
        <w:t>apakšpunktu</w:t>
      </w:r>
      <w:r w:rsidR="00095FFA" w:rsidRPr="0034399A">
        <w:rPr>
          <w:sz w:val="22"/>
          <w:szCs w:val="22"/>
          <w:lang w:val="lv-LV"/>
        </w:rPr>
        <w:t>).</w:t>
      </w:r>
    </w:p>
    <w:p w14:paraId="49B30A51" w14:textId="77777777" w:rsidR="00095FFA" w:rsidRPr="0034399A" w:rsidRDefault="00095FFA" w:rsidP="000E0D90">
      <w:pPr>
        <w:tabs>
          <w:tab w:val="left" w:pos="567"/>
        </w:tabs>
        <w:rPr>
          <w:sz w:val="22"/>
          <w:szCs w:val="22"/>
          <w:lang w:val="lv-LV"/>
        </w:rPr>
      </w:pPr>
    </w:p>
    <w:p w14:paraId="749F91B3" w14:textId="77777777" w:rsidR="00095FFA" w:rsidRPr="0034399A" w:rsidRDefault="00095FFA" w:rsidP="000E0D90">
      <w:pPr>
        <w:tabs>
          <w:tab w:val="left" w:pos="567"/>
        </w:tabs>
        <w:rPr>
          <w:sz w:val="22"/>
          <w:szCs w:val="22"/>
          <w:lang w:val="lv-LV"/>
        </w:rPr>
      </w:pPr>
      <w:r w:rsidRPr="0034399A">
        <w:rPr>
          <w:sz w:val="22"/>
          <w:szCs w:val="22"/>
          <w:lang w:val="lv-LV"/>
        </w:rPr>
        <w:t xml:space="preserve">Dažiem pacientiem </w:t>
      </w:r>
      <w:r w:rsidR="008813DB" w:rsidRPr="0034399A">
        <w:rPr>
          <w:sz w:val="22"/>
          <w:szCs w:val="22"/>
          <w:lang w:val="lv-LV"/>
        </w:rPr>
        <w:t xml:space="preserve">progresēja </w:t>
      </w:r>
      <w:r w:rsidRPr="0034399A">
        <w:rPr>
          <w:sz w:val="22"/>
          <w:szCs w:val="22"/>
          <w:lang w:val="lv-LV"/>
        </w:rPr>
        <w:t>fibroze, kas saistīta ar paaugstināto dzelzs līmeni vai C hepatītu.</w:t>
      </w:r>
    </w:p>
    <w:p w14:paraId="28A57CC9" w14:textId="77777777" w:rsidR="00095FFA" w:rsidRPr="0034399A" w:rsidRDefault="00095FFA" w:rsidP="000E0D90">
      <w:pPr>
        <w:tabs>
          <w:tab w:val="left" w:pos="567"/>
        </w:tabs>
        <w:rPr>
          <w:sz w:val="22"/>
          <w:szCs w:val="22"/>
          <w:lang w:val="lv-LV"/>
        </w:rPr>
      </w:pPr>
    </w:p>
    <w:p w14:paraId="6FB0EF20" w14:textId="77777777" w:rsidR="00095FFA" w:rsidRPr="0034399A" w:rsidRDefault="00095FFA" w:rsidP="000E0D90">
      <w:pPr>
        <w:pStyle w:val="EndnoteText"/>
        <w:rPr>
          <w:szCs w:val="22"/>
          <w:lang w:val="lv-LV"/>
        </w:rPr>
      </w:pPr>
      <w:r w:rsidRPr="0034399A">
        <w:rPr>
          <w:szCs w:val="22"/>
          <w:lang w:val="lv-LV"/>
        </w:rPr>
        <w:t xml:space="preserve">Ar deferipronu saistīts zems plazmas cinka līmenis tika novērots nelielai pacientu daļai. Līmenis normalizējās, pielietojot </w:t>
      </w:r>
      <w:r w:rsidR="008813DB" w:rsidRPr="0034399A">
        <w:rPr>
          <w:szCs w:val="22"/>
          <w:lang w:val="lv-LV"/>
        </w:rPr>
        <w:t>per</w:t>
      </w:r>
      <w:r w:rsidRPr="0034399A">
        <w:rPr>
          <w:szCs w:val="22"/>
          <w:lang w:val="lv-LV"/>
        </w:rPr>
        <w:t>orālo cinka papildināšanu.</w:t>
      </w:r>
    </w:p>
    <w:p w14:paraId="71D2A318" w14:textId="77777777" w:rsidR="00095FFA" w:rsidRPr="0034399A" w:rsidRDefault="00095FFA" w:rsidP="000E0D90">
      <w:pPr>
        <w:pStyle w:val="EndnoteText"/>
        <w:rPr>
          <w:szCs w:val="22"/>
          <w:lang w:val="lv-LV"/>
        </w:rPr>
      </w:pPr>
    </w:p>
    <w:p w14:paraId="38C7D551" w14:textId="15D8F2F9" w:rsidR="00095FFA" w:rsidRPr="0034399A" w:rsidRDefault="000712EE" w:rsidP="000E0D90">
      <w:pPr>
        <w:pStyle w:val="EndnoteText"/>
        <w:rPr>
          <w:szCs w:val="22"/>
          <w:lang w:val="lv-LV"/>
        </w:rPr>
      </w:pPr>
      <w:r w:rsidRPr="0034399A">
        <w:rPr>
          <w:szCs w:val="22"/>
          <w:lang w:val="lv-LV"/>
        </w:rPr>
        <w:t>Neiroloģiskie traucējumi (piem</w:t>
      </w:r>
      <w:r w:rsidR="00321C6D" w:rsidRPr="0034399A">
        <w:rPr>
          <w:szCs w:val="22"/>
          <w:lang w:val="lv-LV"/>
        </w:rPr>
        <w:t>ēram</w:t>
      </w:r>
      <w:r w:rsidRPr="0034399A">
        <w:rPr>
          <w:szCs w:val="22"/>
          <w:lang w:val="lv-LV"/>
        </w:rPr>
        <w:t xml:space="preserve">, smadzenīšu simptomi, diplopija, laterāls nistagms, psihomotors kavējums, roku kustības un aksiāla hipotonija) ir novēroti bērniem, kuriem brīvprātīgi </w:t>
      </w:r>
      <w:r w:rsidR="00454BEF" w:rsidRPr="0034399A">
        <w:rPr>
          <w:szCs w:val="22"/>
          <w:lang w:val="lv-LV"/>
        </w:rPr>
        <w:t>nozīmēta</w:t>
      </w:r>
      <w:r w:rsidRPr="0034399A">
        <w:rPr>
          <w:szCs w:val="22"/>
          <w:lang w:val="lv-LV"/>
        </w:rPr>
        <w:t xml:space="preserve"> deva, kas ir vairāk kā 2,5</w:t>
      </w:r>
      <w:r w:rsidR="00F27716" w:rsidRPr="0034399A">
        <w:rPr>
          <w:szCs w:val="22"/>
          <w:lang w:val="lv-LV"/>
        </w:rPr>
        <w:t> </w:t>
      </w:r>
      <w:r w:rsidRPr="0034399A">
        <w:rPr>
          <w:szCs w:val="22"/>
          <w:lang w:val="lv-LV"/>
        </w:rPr>
        <w:t>reizes lielāka par maksimāli ieteicamo 100</w:t>
      </w:r>
      <w:r w:rsidR="00F27716" w:rsidRPr="0034399A">
        <w:rPr>
          <w:szCs w:val="22"/>
          <w:lang w:val="lv-LV"/>
        </w:rPr>
        <w:t> </w:t>
      </w:r>
      <w:r w:rsidRPr="0034399A">
        <w:rPr>
          <w:szCs w:val="22"/>
          <w:lang w:val="lv-LV"/>
        </w:rPr>
        <w:t>m</w:t>
      </w:r>
      <w:r w:rsidR="004B5572" w:rsidRPr="0034399A">
        <w:rPr>
          <w:szCs w:val="22"/>
          <w:lang w:val="lv-LV"/>
        </w:rPr>
        <w:t>g</w:t>
      </w:r>
      <w:r w:rsidRPr="0034399A">
        <w:rPr>
          <w:szCs w:val="22"/>
          <w:lang w:val="lv-LV"/>
        </w:rPr>
        <w:t xml:space="preserve">/kg/dienā vairāku gadu laikā. Hipotonijas, līdzsvara trūkuma, staigāšanas nespējas epizodes un hipertonija ar nespēju kustināt ekstremitātes ir novērota bērniem pēcreģistrācijas </w:t>
      </w:r>
      <w:r w:rsidR="00B66775" w:rsidRPr="0034399A">
        <w:rPr>
          <w:szCs w:val="22"/>
          <w:lang w:val="lv-LV"/>
        </w:rPr>
        <w:t>periodā</w:t>
      </w:r>
      <w:r w:rsidRPr="0034399A">
        <w:rPr>
          <w:szCs w:val="22"/>
          <w:lang w:val="lv-LV"/>
        </w:rPr>
        <w:t xml:space="preserve">, lietojot deferipronu standarta devās. Neiroloģiskie traucējumi </w:t>
      </w:r>
      <w:r w:rsidR="00B66775" w:rsidRPr="0034399A">
        <w:rPr>
          <w:szCs w:val="22"/>
          <w:lang w:val="lv-LV"/>
        </w:rPr>
        <w:t>pakāpeniski</w:t>
      </w:r>
      <w:r w:rsidRPr="0034399A">
        <w:rPr>
          <w:szCs w:val="22"/>
          <w:lang w:val="lv-LV"/>
        </w:rPr>
        <w:t xml:space="preserve"> samazinājās, kad deferiprona lietošana tika pārtraukta </w:t>
      </w:r>
      <w:r w:rsidR="00095FFA" w:rsidRPr="0034399A">
        <w:rPr>
          <w:szCs w:val="22"/>
          <w:lang w:val="lv-LV"/>
        </w:rPr>
        <w:t>(skatīt 4.4</w:t>
      </w:r>
      <w:r w:rsidR="00A077FE" w:rsidRPr="0034399A">
        <w:rPr>
          <w:szCs w:val="22"/>
          <w:lang w:val="lv-LV"/>
        </w:rPr>
        <w:t>.</w:t>
      </w:r>
      <w:r w:rsidR="00095FFA" w:rsidRPr="0034399A">
        <w:rPr>
          <w:szCs w:val="22"/>
          <w:lang w:val="lv-LV"/>
        </w:rPr>
        <w:t xml:space="preserve"> un 4.9</w:t>
      </w:r>
      <w:r w:rsidR="00A077FE" w:rsidRPr="0034399A">
        <w:rPr>
          <w:szCs w:val="22"/>
          <w:lang w:val="lv-LV"/>
        </w:rPr>
        <w:t>.</w:t>
      </w:r>
      <w:r w:rsidR="00F27716" w:rsidRPr="0034399A">
        <w:rPr>
          <w:szCs w:val="22"/>
          <w:lang w:val="lv-LV"/>
        </w:rPr>
        <w:t> </w:t>
      </w:r>
      <w:r w:rsidR="0044412A" w:rsidRPr="0034399A">
        <w:rPr>
          <w:szCs w:val="22"/>
          <w:lang w:val="lv-LV"/>
        </w:rPr>
        <w:t>apakšpunktu</w:t>
      </w:r>
      <w:r w:rsidR="00095FFA" w:rsidRPr="0034399A">
        <w:rPr>
          <w:szCs w:val="22"/>
          <w:lang w:val="lv-LV"/>
        </w:rPr>
        <w:t>).</w:t>
      </w:r>
    </w:p>
    <w:p w14:paraId="654F592B" w14:textId="77777777" w:rsidR="00D32349" w:rsidRPr="0034399A" w:rsidRDefault="00D32349" w:rsidP="000E0D90">
      <w:pPr>
        <w:pStyle w:val="EndnoteText"/>
        <w:rPr>
          <w:szCs w:val="22"/>
          <w:lang w:val="lv-LV"/>
        </w:rPr>
      </w:pPr>
    </w:p>
    <w:p w14:paraId="301CB12C" w14:textId="77777777" w:rsidR="006B473F" w:rsidRPr="0034399A" w:rsidRDefault="006B473F" w:rsidP="000E0D90">
      <w:pPr>
        <w:pStyle w:val="EndnoteText"/>
        <w:rPr>
          <w:szCs w:val="22"/>
          <w:lang w:val="lv-LV"/>
        </w:rPr>
      </w:pPr>
      <w:r w:rsidRPr="0034399A">
        <w:rPr>
          <w:szCs w:val="22"/>
          <w:lang w:val="lv-LV"/>
        </w:rPr>
        <w:t>Kombinētas terapijas (deferipron</w:t>
      </w:r>
      <w:r w:rsidR="00BA72C1" w:rsidRPr="0034399A">
        <w:rPr>
          <w:szCs w:val="22"/>
          <w:lang w:val="lv-LV"/>
        </w:rPr>
        <w:t>a</w:t>
      </w:r>
      <w:r w:rsidRPr="0034399A">
        <w:rPr>
          <w:szCs w:val="22"/>
          <w:lang w:val="lv-LV"/>
        </w:rPr>
        <w:t xml:space="preserve"> un defero</w:t>
      </w:r>
      <w:r w:rsidR="00BA72C1" w:rsidRPr="0034399A">
        <w:rPr>
          <w:szCs w:val="22"/>
          <w:lang w:val="lv-LV"/>
        </w:rPr>
        <w:t>ks</w:t>
      </w:r>
      <w:r w:rsidRPr="0034399A">
        <w:rPr>
          <w:szCs w:val="22"/>
          <w:lang w:val="lv-LV"/>
        </w:rPr>
        <w:t>am</w:t>
      </w:r>
      <w:r w:rsidR="00BA72C1" w:rsidRPr="0034399A">
        <w:rPr>
          <w:szCs w:val="22"/>
          <w:lang w:val="lv-LV"/>
        </w:rPr>
        <w:t>ī</w:t>
      </w:r>
      <w:r w:rsidRPr="0034399A">
        <w:rPr>
          <w:szCs w:val="22"/>
          <w:lang w:val="lv-LV"/>
        </w:rPr>
        <w:t>n</w:t>
      </w:r>
      <w:r w:rsidR="00BA72C1" w:rsidRPr="0034399A">
        <w:rPr>
          <w:szCs w:val="22"/>
          <w:lang w:val="lv-LV"/>
        </w:rPr>
        <w:t>a</w:t>
      </w:r>
      <w:r w:rsidRPr="0034399A">
        <w:rPr>
          <w:szCs w:val="22"/>
          <w:lang w:val="lv-LV"/>
        </w:rPr>
        <w:t>) droš</w:t>
      </w:r>
      <w:r w:rsidR="00281110" w:rsidRPr="0034399A">
        <w:rPr>
          <w:szCs w:val="22"/>
          <w:lang w:val="lv-LV"/>
        </w:rPr>
        <w:t>um</w:t>
      </w:r>
      <w:r w:rsidRPr="0034399A">
        <w:rPr>
          <w:szCs w:val="22"/>
          <w:lang w:val="lv-LV"/>
        </w:rPr>
        <w:t xml:space="preserve">a profils, kas novērots klīniskajos </w:t>
      </w:r>
      <w:r w:rsidR="00281110" w:rsidRPr="0034399A">
        <w:rPr>
          <w:szCs w:val="22"/>
          <w:lang w:val="lv-LV"/>
        </w:rPr>
        <w:t>p</w:t>
      </w:r>
      <w:r w:rsidRPr="0034399A">
        <w:rPr>
          <w:szCs w:val="22"/>
          <w:lang w:val="lv-LV"/>
        </w:rPr>
        <w:t>ē</w:t>
      </w:r>
      <w:r w:rsidR="00281110" w:rsidRPr="0034399A">
        <w:rPr>
          <w:szCs w:val="22"/>
          <w:lang w:val="lv-LV"/>
        </w:rPr>
        <w:t>tī</w:t>
      </w:r>
      <w:r w:rsidRPr="0034399A">
        <w:rPr>
          <w:szCs w:val="22"/>
          <w:lang w:val="lv-LV"/>
        </w:rPr>
        <w:t>jumos, pēcreģistrācij</w:t>
      </w:r>
      <w:r w:rsidR="00DC346B" w:rsidRPr="0034399A">
        <w:rPr>
          <w:szCs w:val="22"/>
          <w:lang w:val="lv-LV"/>
        </w:rPr>
        <w:t>a</w:t>
      </w:r>
      <w:r w:rsidR="00C33A89" w:rsidRPr="0034399A">
        <w:rPr>
          <w:szCs w:val="22"/>
          <w:lang w:val="lv-LV"/>
        </w:rPr>
        <w:t>s</w:t>
      </w:r>
      <w:r w:rsidR="00DC346B" w:rsidRPr="0034399A">
        <w:rPr>
          <w:szCs w:val="22"/>
          <w:lang w:val="lv-LV"/>
        </w:rPr>
        <w:t xml:space="preserve"> period</w:t>
      </w:r>
      <w:r w:rsidRPr="0034399A">
        <w:rPr>
          <w:szCs w:val="22"/>
          <w:lang w:val="lv-LV"/>
        </w:rPr>
        <w:t xml:space="preserve">ā vai </w:t>
      </w:r>
      <w:r w:rsidR="00036B66" w:rsidRPr="0034399A">
        <w:rPr>
          <w:szCs w:val="22"/>
          <w:lang w:val="lv-LV"/>
        </w:rPr>
        <w:t>publicē</w:t>
      </w:r>
      <w:r w:rsidRPr="0034399A">
        <w:rPr>
          <w:szCs w:val="22"/>
          <w:lang w:val="lv-LV"/>
        </w:rPr>
        <w:t>tajā literatūrā, atbilda monoterapijai raksturotajam.</w:t>
      </w:r>
    </w:p>
    <w:p w14:paraId="57C5A3B3" w14:textId="77777777" w:rsidR="006B473F" w:rsidRPr="0034399A" w:rsidRDefault="006B473F" w:rsidP="000E0D90">
      <w:pPr>
        <w:pStyle w:val="EndnoteText"/>
        <w:rPr>
          <w:szCs w:val="22"/>
          <w:lang w:val="lv-LV"/>
        </w:rPr>
      </w:pPr>
    </w:p>
    <w:p w14:paraId="5425E524" w14:textId="43ADF912" w:rsidR="006B473F" w:rsidRPr="0034399A" w:rsidRDefault="006B473F" w:rsidP="000E0D90">
      <w:pPr>
        <w:pStyle w:val="EndnoteText"/>
        <w:rPr>
          <w:szCs w:val="22"/>
          <w:lang w:val="lv-LV"/>
        </w:rPr>
      </w:pPr>
      <w:r w:rsidRPr="0034399A">
        <w:rPr>
          <w:szCs w:val="22"/>
          <w:lang w:val="lv-LV"/>
        </w:rPr>
        <w:t xml:space="preserve">Dati no </w:t>
      </w:r>
      <w:r w:rsidR="007B2F7A" w:rsidRPr="0034399A">
        <w:rPr>
          <w:szCs w:val="22"/>
          <w:lang w:val="lv-LV"/>
        </w:rPr>
        <w:t>apkopotas</w:t>
      </w:r>
      <w:r w:rsidRPr="0034399A">
        <w:rPr>
          <w:szCs w:val="22"/>
          <w:lang w:val="lv-LV"/>
        </w:rPr>
        <w:t xml:space="preserve"> droš</w:t>
      </w:r>
      <w:r w:rsidR="006A0007" w:rsidRPr="0034399A">
        <w:rPr>
          <w:szCs w:val="22"/>
          <w:lang w:val="lv-LV"/>
        </w:rPr>
        <w:t>um</w:t>
      </w:r>
      <w:r w:rsidRPr="0034399A">
        <w:rPr>
          <w:szCs w:val="22"/>
          <w:lang w:val="lv-LV"/>
        </w:rPr>
        <w:t>a datu bāzes no klīniskajiem</w:t>
      </w:r>
      <w:r w:rsidR="007B2F7A" w:rsidRPr="0034399A">
        <w:rPr>
          <w:szCs w:val="22"/>
          <w:lang w:val="lv-LV"/>
        </w:rPr>
        <w:t xml:space="preserve"> pētījumiem</w:t>
      </w:r>
      <w:r w:rsidRPr="0034399A">
        <w:rPr>
          <w:szCs w:val="22"/>
          <w:lang w:val="lv-LV"/>
        </w:rPr>
        <w:t xml:space="preserve"> (1</w:t>
      </w:r>
      <w:r w:rsidR="00434FD4" w:rsidRPr="0034399A">
        <w:rPr>
          <w:szCs w:val="22"/>
          <w:lang w:val="lv-LV"/>
        </w:rPr>
        <w:t> </w:t>
      </w:r>
      <w:r w:rsidRPr="0034399A">
        <w:rPr>
          <w:szCs w:val="22"/>
          <w:lang w:val="lv-LV"/>
        </w:rPr>
        <w:t>343</w:t>
      </w:r>
      <w:r w:rsidR="00F27716" w:rsidRPr="0034399A">
        <w:rPr>
          <w:szCs w:val="22"/>
          <w:lang w:val="lv-LV"/>
        </w:rPr>
        <w:t> </w:t>
      </w:r>
      <w:r w:rsidRPr="0034399A">
        <w:rPr>
          <w:szCs w:val="22"/>
          <w:lang w:val="lv-LV"/>
        </w:rPr>
        <w:t>pacienti-gadi ar Ferriprox monoterapiju un 244</w:t>
      </w:r>
      <w:r w:rsidR="00F27716" w:rsidRPr="0034399A">
        <w:rPr>
          <w:szCs w:val="22"/>
          <w:lang w:val="lv-LV"/>
        </w:rPr>
        <w:t> </w:t>
      </w:r>
      <w:r w:rsidRPr="0034399A">
        <w:rPr>
          <w:szCs w:val="22"/>
          <w:lang w:val="lv-LV"/>
        </w:rPr>
        <w:t>pacienti-gadi ar Ferriprox un defero</w:t>
      </w:r>
      <w:r w:rsidR="007B2F7A" w:rsidRPr="0034399A">
        <w:rPr>
          <w:szCs w:val="22"/>
          <w:lang w:val="lv-LV"/>
        </w:rPr>
        <w:t>ks</w:t>
      </w:r>
      <w:r w:rsidRPr="0034399A">
        <w:rPr>
          <w:szCs w:val="22"/>
          <w:lang w:val="lv-LV"/>
        </w:rPr>
        <w:t>am</w:t>
      </w:r>
      <w:r w:rsidR="007B2F7A" w:rsidRPr="0034399A">
        <w:rPr>
          <w:szCs w:val="22"/>
          <w:lang w:val="lv-LV"/>
        </w:rPr>
        <w:t>ī</w:t>
      </w:r>
      <w:r w:rsidRPr="0034399A">
        <w:rPr>
          <w:szCs w:val="22"/>
          <w:lang w:val="lv-LV"/>
        </w:rPr>
        <w:t>n</w:t>
      </w:r>
      <w:r w:rsidR="007B2F7A" w:rsidRPr="0034399A">
        <w:rPr>
          <w:szCs w:val="22"/>
          <w:lang w:val="lv-LV"/>
        </w:rPr>
        <w:t>a</w:t>
      </w:r>
      <w:r w:rsidRPr="0034399A">
        <w:rPr>
          <w:szCs w:val="22"/>
          <w:lang w:val="lv-LV"/>
        </w:rPr>
        <w:t>) uzrādīja statistiski (p&lt;0.05) ievērojamas atšķirības blak</w:t>
      </w:r>
      <w:r w:rsidR="00DC346B" w:rsidRPr="0034399A">
        <w:rPr>
          <w:szCs w:val="22"/>
          <w:lang w:val="lv-LV"/>
        </w:rPr>
        <w:t>usparādību</w:t>
      </w:r>
      <w:r w:rsidRPr="0034399A">
        <w:rPr>
          <w:szCs w:val="22"/>
          <w:lang w:val="lv-LV"/>
        </w:rPr>
        <w:t xml:space="preserve"> novērojumos, balstoties uz orgānu sistēmu klasifikācijas - sirds funkcijas traucējumiem, skeleta-muskuļu un saistaudu sistēmas bojājumiem un nieru un urīnizvades sistēmas traucējumiem. Skeleta-muskuļu un saistaudu sistēmas bojājumu un nieru un urīnizvades sistēmas traucējumu gadījumu bija mazāk kombinētās terapijas laikā nekā monoterapijas, bet sirds funkcijas traucējumu bija vairāk kombinētās terapijas laikā nekā monoterapijas laikā. Vairāk sirds funkcijas traucējumu kombinētās terapijas laikā nekā monoterapijas laikā iespējams</w:t>
      </w:r>
      <w:r w:rsidR="005B13CF" w:rsidRPr="0034399A">
        <w:rPr>
          <w:szCs w:val="22"/>
          <w:lang w:val="lv-LV"/>
        </w:rPr>
        <w:t xml:space="preserve"> bija saistīts ar to</w:t>
      </w:r>
      <w:r w:rsidRPr="0034399A">
        <w:rPr>
          <w:szCs w:val="22"/>
          <w:lang w:val="lv-LV"/>
        </w:rPr>
        <w:t xml:space="preserve">, </w:t>
      </w:r>
      <w:r w:rsidR="005B13CF" w:rsidRPr="0034399A">
        <w:rPr>
          <w:szCs w:val="22"/>
          <w:lang w:val="lv-LV"/>
        </w:rPr>
        <w:t>ka</w:t>
      </w:r>
      <w:r w:rsidRPr="0034399A">
        <w:rPr>
          <w:szCs w:val="22"/>
          <w:lang w:val="lv-LV"/>
        </w:rPr>
        <w:t xml:space="preserve"> pacientiem, kas saņēma kombinēto terapiju, jau iepriekš bija sirds funkcijas traucējumi. </w:t>
      </w:r>
      <w:r w:rsidR="000D0E2E" w:rsidRPr="0034399A">
        <w:rPr>
          <w:szCs w:val="22"/>
          <w:lang w:val="lv-LV"/>
        </w:rPr>
        <w:t>R</w:t>
      </w:r>
      <w:r w:rsidRPr="0034399A">
        <w:rPr>
          <w:szCs w:val="22"/>
          <w:lang w:val="lv-LV"/>
        </w:rPr>
        <w:t>ūpīgi</w:t>
      </w:r>
      <w:r w:rsidR="00C276A4" w:rsidRPr="0034399A">
        <w:rPr>
          <w:szCs w:val="22"/>
          <w:lang w:val="lv-LV"/>
        </w:rPr>
        <w:t xml:space="preserve"> jānovēro, vai pacientiem, kas </w:t>
      </w:r>
      <w:r w:rsidRPr="0034399A">
        <w:rPr>
          <w:szCs w:val="22"/>
          <w:lang w:val="lv-LV"/>
        </w:rPr>
        <w:t>lieto kombinēto terapiju, neattīstās sird</w:t>
      </w:r>
      <w:r w:rsidR="004566DB" w:rsidRPr="0034399A">
        <w:rPr>
          <w:szCs w:val="22"/>
          <w:lang w:val="lv-LV"/>
        </w:rPr>
        <w:t>s</w:t>
      </w:r>
      <w:r w:rsidR="00E41AB4" w:rsidRPr="0034399A">
        <w:rPr>
          <w:szCs w:val="22"/>
          <w:lang w:val="lv-LV"/>
        </w:rPr>
        <w:t xml:space="preserve"> notikumi </w:t>
      </w:r>
      <w:r w:rsidRPr="0034399A">
        <w:rPr>
          <w:szCs w:val="22"/>
          <w:lang w:val="lv-LV"/>
        </w:rPr>
        <w:t>(skatīt 4.4.</w:t>
      </w:r>
      <w:r w:rsidR="00F27716" w:rsidRPr="0034399A">
        <w:rPr>
          <w:szCs w:val="22"/>
          <w:lang w:val="lv-LV"/>
        </w:rPr>
        <w:t> </w:t>
      </w:r>
      <w:r w:rsidR="00A5047A" w:rsidRPr="0034399A">
        <w:rPr>
          <w:szCs w:val="22"/>
          <w:lang w:val="lv-LV"/>
        </w:rPr>
        <w:t>apakšpunktu</w:t>
      </w:r>
      <w:r w:rsidRPr="0034399A">
        <w:rPr>
          <w:szCs w:val="22"/>
          <w:lang w:val="lv-LV"/>
        </w:rPr>
        <w:t>).</w:t>
      </w:r>
    </w:p>
    <w:p w14:paraId="4CD46B1F" w14:textId="77777777" w:rsidR="006B473F" w:rsidRPr="0034399A" w:rsidRDefault="006B473F" w:rsidP="000E0D90">
      <w:pPr>
        <w:pStyle w:val="EndnoteText"/>
        <w:rPr>
          <w:szCs w:val="22"/>
          <w:lang w:val="lv-LV"/>
        </w:rPr>
      </w:pPr>
    </w:p>
    <w:p w14:paraId="0C1E6453" w14:textId="25D1EA21" w:rsidR="004E0555" w:rsidRPr="0034399A" w:rsidRDefault="006B473F" w:rsidP="000E0D90">
      <w:pPr>
        <w:pStyle w:val="EndnoteText"/>
        <w:rPr>
          <w:szCs w:val="22"/>
          <w:lang w:val="lv-LV"/>
        </w:rPr>
      </w:pPr>
      <w:r w:rsidRPr="0034399A">
        <w:rPr>
          <w:szCs w:val="22"/>
          <w:lang w:val="lv-LV"/>
        </w:rPr>
        <w:lastRenderedPageBreak/>
        <w:t>18</w:t>
      </w:r>
      <w:r w:rsidR="00F27716" w:rsidRPr="0034399A">
        <w:rPr>
          <w:szCs w:val="22"/>
          <w:lang w:val="lv-LV"/>
        </w:rPr>
        <w:t> </w:t>
      </w:r>
      <w:r w:rsidRPr="0034399A">
        <w:rPr>
          <w:szCs w:val="22"/>
          <w:lang w:val="lv-LV"/>
        </w:rPr>
        <w:t>bērniem un 97</w:t>
      </w:r>
      <w:r w:rsidR="00F27716" w:rsidRPr="0034399A">
        <w:rPr>
          <w:szCs w:val="22"/>
          <w:lang w:val="lv-LV"/>
        </w:rPr>
        <w:t> </w:t>
      </w:r>
      <w:r w:rsidRPr="0034399A">
        <w:rPr>
          <w:szCs w:val="22"/>
          <w:lang w:val="lv-LV"/>
        </w:rPr>
        <w:t xml:space="preserve">pieaugušajiem, kas saņēma kombinētu terapiju, </w:t>
      </w:r>
      <w:r w:rsidR="00730A97" w:rsidRPr="0034399A">
        <w:rPr>
          <w:szCs w:val="22"/>
          <w:lang w:val="lv-LV"/>
        </w:rPr>
        <w:t xml:space="preserve">nevēlamo </w:t>
      </w:r>
      <w:r w:rsidRPr="0034399A">
        <w:rPr>
          <w:szCs w:val="22"/>
          <w:lang w:val="lv-LV"/>
        </w:rPr>
        <w:t>blak</w:t>
      </w:r>
      <w:r w:rsidR="00505DA1" w:rsidRPr="0034399A">
        <w:rPr>
          <w:szCs w:val="22"/>
          <w:lang w:val="lv-LV"/>
        </w:rPr>
        <w:t>usparādī</w:t>
      </w:r>
      <w:r w:rsidR="00730A97" w:rsidRPr="0034399A">
        <w:rPr>
          <w:szCs w:val="22"/>
          <w:lang w:val="lv-LV"/>
        </w:rPr>
        <w:t>bu</w:t>
      </w:r>
      <w:r w:rsidRPr="0034399A">
        <w:rPr>
          <w:szCs w:val="22"/>
          <w:lang w:val="lv-LV"/>
        </w:rPr>
        <w:t xml:space="preserve"> </w:t>
      </w:r>
      <w:r w:rsidR="00730A97" w:rsidRPr="0034399A">
        <w:rPr>
          <w:szCs w:val="22"/>
          <w:lang w:val="lv-LV"/>
        </w:rPr>
        <w:t xml:space="preserve">sastopamības biežums </w:t>
      </w:r>
      <w:r w:rsidRPr="0034399A">
        <w:rPr>
          <w:szCs w:val="22"/>
          <w:lang w:val="lv-LV"/>
        </w:rPr>
        <w:t>nebija īpaši atšķirīgas starp abām vecumu grupām, izņemot artropātijas gadījumus (11,1% bērniem pret nevienu pieaugušo grupā, p=0.02). Reakciju biežuma novērtēšana uz 100 pacientiem-gadiem parādīja, ka tikai caurejas biežums bērniem bija ievērojami augstāks (11,</w:t>
      </w:r>
      <w:r w:rsidR="007C79EF" w:rsidRPr="0034399A">
        <w:rPr>
          <w:szCs w:val="22"/>
          <w:lang w:val="lv-LV"/>
        </w:rPr>
        <w:t>1</w:t>
      </w:r>
      <w:r w:rsidRPr="0034399A">
        <w:rPr>
          <w:szCs w:val="22"/>
          <w:lang w:val="lv-LV"/>
        </w:rPr>
        <w:t>) nekā pieaugušajiem (2.0, p=0.01).</w:t>
      </w:r>
    </w:p>
    <w:p w14:paraId="04FB7263" w14:textId="77777777" w:rsidR="00D32349" w:rsidRPr="0034399A" w:rsidRDefault="00D32349" w:rsidP="000E0D90">
      <w:pPr>
        <w:pStyle w:val="EndnoteText"/>
        <w:rPr>
          <w:szCs w:val="22"/>
          <w:lang w:val="lv-LV"/>
        </w:rPr>
      </w:pPr>
    </w:p>
    <w:p w14:paraId="3D5FF637" w14:textId="77777777" w:rsidR="004E0555" w:rsidRPr="0034399A" w:rsidRDefault="004E0555" w:rsidP="000E0D90">
      <w:pPr>
        <w:keepNext/>
        <w:tabs>
          <w:tab w:val="left" w:pos="567"/>
        </w:tabs>
        <w:autoSpaceDE w:val="0"/>
        <w:autoSpaceDN w:val="0"/>
        <w:adjustRightInd w:val="0"/>
        <w:rPr>
          <w:sz w:val="22"/>
          <w:szCs w:val="22"/>
          <w:u w:val="single"/>
          <w:lang w:val="lv-LV"/>
        </w:rPr>
      </w:pPr>
      <w:r w:rsidRPr="0034399A">
        <w:rPr>
          <w:sz w:val="22"/>
          <w:szCs w:val="22"/>
          <w:u w:val="single"/>
          <w:lang w:val="lv-LV"/>
        </w:rPr>
        <w:t>Ziņošana par iespējamām nevēlamām blakusparādībām</w:t>
      </w:r>
    </w:p>
    <w:p w14:paraId="257562F1" w14:textId="77777777" w:rsidR="000A2539" w:rsidRPr="0034399A" w:rsidRDefault="000A2539" w:rsidP="000E0D90">
      <w:pPr>
        <w:keepNext/>
        <w:tabs>
          <w:tab w:val="left" w:pos="567"/>
        </w:tabs>
        <w:autoSpaceDE w:val="0"/>
        <w:autoSpaceDN w:val="0"/>
        <w:adjustRightInd w:val="0"/>
        <w:rPr>
          <w:sz w:val="22"/>
          <w:szCs w:val="22"/>
          <w:u w:val="single"/>
          <w:lang w:val="lv-LV"/>
        </w:rPr>
      </w:pPr>
    </w:p>
    <w:p w14:paraId="23616B8E" w14:textId="6F536E51" w:rsidR="00095FFA" w:rsidRPr="0034399A" w:rsidRDefault="004E0555" w:rsidP="000E0D90">
      <w:pPr>
        <w:tabs>
          <w:tab w:val="left" w:pos="567"/>
        </w:tabs>
        <w:autoSpaceDE w:val="0"/>
        <w:autoSpaceDN w:val="0"/>
        <w:adjustRightInd w:val="0"/>
        <w:rPr>
          <w:sz w:val="22"/>
          <w:szCs w:val="22"/>
          <w:lang w:val="lv-LV"/>
        </w:rPr>
      </w:pPr>
      <w:r w:rsidRPr="0034399A">
        <w:rPr>
          <w:sz w:val="22"/>
          <w:szCs w:val="22"/>
          <w:lang w:val="lv-LV"/>
        </w:rPr>
        <w:t>Ir svarīgi ziņot par iespējamām nevēlamām blakusparādībām pēc zāļu reģistrācijas. Tādējādi zāļu ieguvum</w:t>
      </w:r>
      <w:r w:rsidR="005843C8" w:rsidRPr="0034399A">
        <w:rPr>
          <w:sz w:val="22"/>
          <w:szCs w:val="22"/>
          <w:lang w:val="lv-LV"/>
        </w:rPr>
        <w:t>a</w:t>
      </w:r>
      <w:r w:rsidRPr="0034399A">
        <w:rPr>
          <w:sz w:val="22"/>
          <w:szCs w:val="22"/>
          <w:lang w:val="lv-LV"/>
        </w:rPr>
        <w:t xml:space="preserve">/riska attiecība tiek nepārtraukti uzraudzīta. Veselības aprūpes speciālisti tiek lūgti ziņot par jebkādām iespējamām nevēlamām blakusparādībām, izmantojot </w:t>
      </w:r>
      <w:hyperlink r:id="rId8" w:history="1">
        <w:r w:rsidR="00D32349" w:rsidRPr="0034399A">
          <w:rPr>
            <w:rStyle w:val="Hyperlink"/>
            <w:sz w:val="22"/>
            <w:szCs w:val="22"/>
            <w:shd w:val="clear" w:color="auto" w:fill="D9D9D9"/>
            <w:lang w:val="lv-LV"/>
          </w:rPr>
          <w:t>V</w:t>
        </w:r>
        <w:r w:rsidR="00F27716" w:rsidRPr="0034399A">
          <w:rPr>
            <w:rStyle w:val="Hyperlink"/>
            <w:sz w:val="22"/>
            <w:szCs w:val="22"/>
            <w:shd w:val="clear" w:color="auto" w:fill="D9D9D9"/>
            <w:lang w:val="lv-LV"/>
          </w:rPr>
          <w:t> </w:t>
        </w:r>
        <w:r w:rsidR="00D32349" w:rsidRPr="0034399A">
          <w:rPr>
            <w:rStyle w:val="Hyperlink"/>
            <w:sz w:val="22"/>
            <w:szCs w:val="22"/>
            <w:shd w:val="clear" w:color="auto" w:fill="D9D9D9"/>
            <w:lang w:val="lv-LV"/>
          </w:rPr>
          <w:t>pielikumā</w:t>
        </w:r>
      </w:hyperlink>
      <w:r w:rsidR="00D32349" w:rsidRPr="0034399A">
        <w:rPr>
          <w:rStyle w:val="Hyperlink"/>
          <w:sz w:val="22"/>
          <w:szCs w:val="22"/>
          <w:shd w:val="clear" w:color="auto" w:fill="D9D9D9"/>
          <w:lang w:val="lv-LV"/>
        </w:rPr>
        <w:t xml:space="preserve"> </w:t>
      </w:r>
      <w:r w:rsidRPr="0034399A">
        <w:rPr>
          <w:sz w:val="22"/>
          <w:szCs w:val="22"/>
          <w:shd w:val="clear" w:color="auto" w:fill="D9D9D9"/>
          <w:lang w:val="lv-LV"/>
        </w:rPr>
        <w:t>minēto nacionālās ziņošanas sistēmas kontaktinformāciju</w:t>
      </w:r>
      <w:r w:rsidRPr="0034399A">
        <w:rPr>
          <w:sz w:val="22"/>
          <w:szCs w:val="22"/>
          <w:lang w:val="lv-LV"/>
        </w:rPr>
        <w:t>.</w:t>
      </w:r>
    </w:p>
    <w:p w14:paraId="6B67DC4F" w14:textId="77777777" w:rsidR="004E0555" w:rsidRPr="0034399A" w:rsidRDefault="004E0555" w:rsidP="000E0D90">
      <w:pPr>
        <w:pStyle w:val="EndnoteText"/>
        <w:rPr>
          <w:szCs w:val="22"/>
          <w:lang w:val="lv-LV"/>
        </w:rPr>
      </w:pPr>
    </w:p>
    <w:p w14:paraId="0A7BA59C" w14:textId="77777777" w:rsidR="00095FFA" w:rsidRPr="0034399A" w:rsidRDefault="00095FFA" w:rsidP="000E0D90">
      <w:pPr>
        <w:keepNext/>
        <w:tabs>
          <w:tab w:val="left" w:pos="567"/>
        </w:tabs>
        <w:rPr>
          <w:b/>
          <w:sz w:val="22"/>
          <w:szCs w:val="22"/>
          <w:lang w:val="lv-LV"/>
        </w:rPr>
      </w:pPr>
      <w:r w:rsidRPr="0034399A">
        <w:rPr>
          <w:b/>
          <w:sz w:val="22"/>
          <w:szCs w:val="22"/>
          <w:lang w:val="lv-LV"/>
        </w:rPr>
        <w:t>4.9.</w:t>
      </w:r>
      <w:r w:rsidRPr="0034399A">
        <w:rPr>
          <w:b/>
          <w:sz w:val="22"/>
          <w:szCs w:val="22"/>
          <w:lang w:val="lv-LV"/>
        </w:rPr>
        <w:tab/>
        <w:t>Pārdozēšana</w:t>
      </w:r>
    </w:p>
    <w:p w14:paraId="448CFC28" w14:textId="77777777" w:rsidR="00095FFA" w:rsidRPr="0034399A" w:rsidRDefault="00095FFA" w:rsidP="000E0D90">
      <w:pPr>
        <w:keepNext/>
        <w:tabs>
          <w:tab w:val="left" w:pos="567"/>
        </w:tabs>
        <w:rPr>
          <w:sz w:val="22"/>
          <w:szCs w:val="22"/>
          <w:lang w:val="lv-LV"/>
        </w:rPr>
      </w:pPr>
    </w:p>
    <w:p w14:paraId="6FB263FE" w14:textId="3EEDEE15" w:rsidR="00095FFA" w:rsidRPr="0034399A" w:rsidRDefault="00095FFA" w:rsidP="000E0D90">
      <w:pPr>
        <w:tabs>
          <w:tab w:val="left" w:pos="567"/>
        </w:tabs>
        <w:rPr>
          <w:sz w:val="22"/>
          <w:szCs w:val="22"/>
          <w:lang w:val="lv-LV"/>
        </w:rPr>
      </w:pPr>
      <w:r w:rsidRPr="0034399A">
        <w:rPr>
          <w:sz w:val="22"/>
          <w:szCs w:val="22"/>
          <w:lang w:val="lv-LV"/>
        </w:rPr>
        <w:t xml:space="preserve">Nav saņemti ziņojumi par akūtas pārdozēšanas gadījumiem. Tomēr bērniem, kuriem vairākus gadus ilgi brīvprātīgi ir </w:t>
      </w:r>
      <w:r w:rsidR="00D3301C" w:rsidRPr="0034399A">
        <w:rPr>
          <w:sz w:val="22"/>
          <w:szCs w:val="22"/>
          <w:lang w:val="lv-LV"/>
        </w:rPr>
        <w:t>nozīmētas zāļu</w:t>
      </w:r>
      <w:r w:rsidRPr="0034399A">
        <w:rPr>
          <w:sz w:val="22"/>
          <w:szCs w:val="22"/>
          <w:lang w:val="lv-LV"/>
        </w:rPr>
        <w:t xml:space="preserve"> devas, kuru lielums vairāk kā 2,5</w:t>
      </w:r>
      <w:r w:rsidR="00F27716" w:rsidRPr="0034399A">
        <w:rPr>
          <w:sz w:val="22"/>
          <w:szCs w:val="22"/>
          <w:lang w:val="lv-LV"/>
        </w:rPr>
        <w:t> </w:t>
      </w:r>
      <w:r w:rsidRPr="0034399A">
        <w:rPr>
          <w:sz w:val="22"/>
          <w:szCs w:val="22"/>
          <w:lang w:val="lv-LV"/>
        </w:rPr>
        <w:t>reizes pārsniedz maksimālo ieteicamo devu (100</w:t>
      </w:r>
      <w:r w:rsidR="00FE505D" w:rsidRPr="0034399A">
        <w:rPr>
          <w:sz w:val="22"/>
          <w:szCs w:val="22"/>
          <w:lang w:val="lv-LV"/>
        </w:rPr>
        <w:t> mg</w:t>
      </w:r>
      <w:r w:rsidRPr="0034399A">
        <w:rPr>
          <w:sz w:val="22"/>
          <w:szCs w:val="22"/>
          <w:lang w:val="lv-LV"/>
        </w:rPr>
        <w:t>/kg</w:t>
      </w:r>
      <w:r w:rsidR="004B5572" w:rsidRPr="0034399A">
        <w:rPr>
          <w:sz w:val="22"/>
          <w:szCs w:val="22"/>
          <w:lang w:val="lv-LV"/>
        </w:rPr>
        <w:t>/</w:t>
      </w:r>
      <w:r w:rsidRPr="0034399A">
        <w:rPr>
          <w:sz w:val="22"/>
          <w:szCs w:val="22"/>
          <w:lang w:val="lv-LV"/>
        </w:rPr>
        <w:t xml:space="preserve">dienā), </w:t>
      </w:r>
      <w:r w:rsidR="008813DB" w:rsidRPr="0034399A">
        <w:rPr>
          <w:sz w:val="22"/>
          <w:szCs w:val="22"/>
          <w:lang w:val="lv-LV"/>
        </w:rPr>
        <w:t xml:space="preserve">tika </w:t>
      </w:r>
      <w:r w:rsidRPr="0034399A">
        <w:rPr>
          <w:sz w:val="22"/>
          <w:szCs w:val="22"/>
          <w:lang w:val="lv-LV"/>
        </w:rPr>
        <w:t>novēroti neiroloģiski traucējumi (piemēram, smadzenīšu simptomi, diplopija, laterāls nistagms, psihomotors kavējums, roku kustības un aksiāla hipotonija). Pēc deferiprona lietošanas pārtraukšanas neiroloģiskie traucējumi pakāpeniski samazinājās.</w:t>
      </w:r>
    </w:p>
    <w:p w14:paraId="29B302D5" w14:textId="77777777" w:rsidR="00095FFA" w:rsidRPr="0034399A" w:rsidRDefault="00095FFA" w:rsidP="000E0D90">
      <w:pPr>
        <w:tabs>
          <w:tab w:val="left" w:pos="567"/>
        </w:tabs>
        <w:rPr>
          <w:sz w:val="22"/>
          <w:szCs w:val="22"/>
          <w:lang w:val="lv-LV"/>
        </w:rPr>
      </w:pPr>
    </w:p>
    <w:p w14:paraId="53806D16" w14:textId="77777777" w:rsidR="00095FFA" w:rsidRPr="0034399A" w:rsidRDefault="00095FFA" w:rsidP="000E0D90">
      <w:pPr>
        <w:tabs>
          <w:tab w:val="left" w:pos="567"/>
        </w:tabs>
        <w:rPr>
          <w:sz w:val="22"/>
          <w:szCs w:val="22"/>
          <w:lang w:val="lv-LV"/>
        </w:rPr>
      </w:pPr>
      <w:r w:rsidRPr="0034399A">
        <w:rPr>
          <w:sz w:val="22"/>
          <w:szCs w:val="22"/>
          <w:lang w:val="lv-LV"/>
        </w:rPr>
        <w:t>Pārdozēšanas gadījumā pacientam jānodrošina rūpīga klīniska uzraudzība.</w:t>
      </w:r>
    </w:p>
    <w:p w14:paraId="00E5B851" w14:textId="77777777" w:rsidR="00095FFA" w:rsidRPr="0034399A" w:rsidRDefault="00095FFA" w:rsidP="000E0D90">
      <w:pPr>
        <w:tabs>
          <w:tab w:val="left" w:pos="567"/>
        </w:tabs>
        <w:rPr>
          <w:caps/>
          <w:sz w:val="22"/>
          <w:szCs w:val="22"/>
          <w:lang w:val="lv-LV"/>
        </w:rPr>
      </w:pPr>
    </w:p>
    <w:p w14:paraId="07DCAE4E" w14:textId="77777777" w:rsidR="00095FFA" w:rsidRPr="0034399A" w:rsidRDefault="00095FFA" w:rsidP="000E0D90">
      <w:pPr>
        <w:tabs>
          <w:tab w:val="left" w:pos="567"/>
        </w:tabs>
        <w:rPr>
          <w:caps/>
          <w:sz w:val="22"/>
          <w:szCs w:val="22"/>
          <w:lang w:val="lv-LV"/>
        </w:rPr>
      </w:pPr>
    </w:p>
    <w:p w14:paraId="3817A6A0"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5.</w:t>
      </w:r>
      <w:r w:rsidRPr="0034399A">
        <w:rPr>
          <w:b/>
          <w:caps/>
          <w:sz w:val="22"/>
          <w:szCs w:val="22"/>
          <w:lang w:val="lv-LV"/>
        </w:rPr>
        <w:tab/>
      </w:r>
      <w:r w:rsidRPr="0034399A">
        <w:rPr>
          <w:b/>
          <w:sz w:val="22"/>
          <w:szCs w:val="22"/>
          <w:lang w:val="lv-LV"/>
        </w:rPr>
        <w:t>FARMAKOLOĢISKĀS ĪPAŠĪBAS</w:t>
      </w:r>
    </w:p>
    <w:p w14:paraId="7E60279E" w14:textId="77777777" w:rsidR="00095FFA" w:rsidRPr="0034399A" w:rsidRDefault="00095FFA" w:rsidP="000E0D90">
      <w:pPr>
        <w:keepNext/>
        <w:tabs>
          <w:tab w:val="left" w:pos="567"/>
        </w:tabs>
        <w:rPr>
          <w:b/>
          <w:sz w:val="22"/>
          <w:szCs w:val="22"/>
          <w:lang w:val="lv-LV"/>
        </w:rPr>
      </w:pPr>
    </w:p>
    <w:p w14:paraId="49DCD8AD" w14:textId="77777777" w:rsidR="00095FFA" w:rsidRPr="0034399A" w:rsidRDefault="00095FFA" w:rsidP="000E0D90">
      <w:pPr>
        <w:keepNext/>
        <w:tabs>
          <w:tab w:val="left" w:pos="567"/>
        </w:tabs>
        <w:rPr>
          <w:b/>
          <w:sz w:val="22"/>
          <w:szCs w:val="22"/>
          <w:lang w:val="lv-LV"/>
        </w:rPr>
      </w:pPr>
      <w:r w:rsidRPr="0034399A">
        <w:rPr>
          <w:b/>
          <w:sz w:val="22"/>
          <w:szCs w:val="22"/>
          <w:lang w:val="lv-LV"/>
        </w:rPr>
        <w:t>5.1.</w:t>
      </w:r>
      <w:r w:rsidRPr="0034399A">
        <w:rPr>
          <w:b/>
          <w:sz w:val="22"/>
          <w:szCs w:val="22"/>
          <w:lang w:val="lv-LV"/>
        </w:rPr>
        <w:tab/>
        <w:t>Farmakodinamiskās īpašības</w:t>
      </w:r>
    </w:p>
    <w:p w14:paraId="38713D7D" w14:textId="77777777" w:rsidR="00095FFA" w:rsidRPr="0034399A" w:rsidRDefault="00095FFA" w:rsidP="000E0D90">
      <w:pPr>
        <w:keepNext/>
        <w:tabs>
          <w:tab w:val="left" w:pos="567"/>
        </w:tabs>
        <w:rPr>
          <w:sz w:val="22"/>
          <w:szCs w:val="22"/>
          <w:lang w:val="lv-LV"/>
        </w:rPr>
      </w:pPr>
    </w:p>
    <w:p w14:paraId="6B50B9AD" w14:textId="77777777" w:rsidR="00095FFA" w:rsidRPr="0034399A" w:rsidRDefault="00095FFA" w:rsidP="00F27716">
      <w:pPr>
        <w:tabs>
          <w:tab w:val="left" w:pos="567"/>
        </w:tabs>
        <w:rPr>
          <w:sz w:val="22"/>
          <w:szCs w:val="22"/>
          <w:lang w:val="lv-LV"/>
        </w:rPr>
      </w:pPr>
      <w:r w:rsidRPr="0034399A">
        <w:rPr>
          <w:sz w:val="22"/>
          <w:szCs w:val="22"/>
          <w:lang w:val="lv-LV"/>
        </w:rPr>
        <w:t xml:space="preserve">Farmakoterapeitiskā grupa: </w:t>
      </w:r>
      <w:r w:rsidR="0047129B" w:rsidRPr="0034399A">
        <w:rPr>
          <w:sz w:val="22"/>
          <w:szCs w:val="22"/>
          <w:lang w:val="lv-LV"/>
        </w:rPr>
        <w:t>v</w:t>
      </w:r>
      <w:r w:rsidR="00E512BF" w:rsidRPr="0034399A">
        <w:rPr>
          <w:sz w:val="22"/>
          <w:szCs w:val="22"/>
          <w:lang w:val="lv-LV"/>
        </w:rPr>
        <w:t xml:space="preserve">isi citi </w:t>
      </w:r>
      <w:r w:rsidR="0047129B" w:rsidRPr="0034399A">
        <w:rPr>
          <w:sz w:val="22"/>
          <w:szCs w:val="22"/>
          <w:lang w:val="lv-LV"/>
        </w:rPr>
        <w:t>ārstnieciskie līdzekļi</w:t>
      </w:r>
      <w:r w:rsidR="00E512BF" w:rsidRPr="0034399A">
        <w:rPr>
          <w:sz w:val="22"/>
          <w:szCs w:val="22"/>
          <w:lang w:val="lv-LV"/>
        </w:rPr>
        <w:t>, d</w:t>
      </w:r>
      <w:r w:rsidR="008813DB" w:rsidRPr="0034399A">
        <w:rPr>
          <w:sz w:val="22"/>
          <w:szCs w:val="22"/>
          <w:lang w:val="lv-LV"/>
        </w:rPr>
        <w:t xml:space="preserve">zelzs </w:t>
      </w:r>
      <w:r w:rsidRPr="0034399A">
        <w:rPr>
          <w:sz w:val="22"/>
          <w:szCs w:val="22"/>
          <w:lang w:val="lv-LV"/>
        </w:rPr>
        <w:t>hel</w:t>
      </w:r>
      <w:r w:rsidR="008813DB" w:rsidRPr="0034399A">
        <w:rPr>
          <w:sz w:val="22"/>
          <w:szCs w:val="22"/>
          <w:lang w:val="lv-LV"/>
        </w:rPr>
        <w:t>ātus veidojoš</w:t>
      </w:r>
      <w:r w:rsidR="00E735BD" w:rsidRPr="0034399A">
        <w:rPr>
          <w:sz w:val="22"/>
          <w:szCs w:val="22"/>
          <w:lang w:val="lv-LV"/>
        </w:rPr>
        <w:t>a</w:t>
      </w:r>
      <w:r w:rsidR="008813DB" w:rsidRPr="0034399A">
        <w:rPr>
          <w:sz w:val="22"/>
          <w:szCs w:val="22"/>
          <w:lang w:val="lv-LV"/>
        </w:rPr>
        <w:t xml:space="preserve">s </w:t>
      </w:r>
      <w:r w:rsidR="00E735BD" w:rsidRPr="0034399A">
        <w:rPr>
          <w:sz w:val="22"/>
          <w:szCs w:val="22"/>
          <w:lang w:val="lv-LV"/>
        </w:rPr>
        <w:t>zāļu vielas</w:t>
      </w:r>
      <w:r w:rsidRPr="0034399A">
        <w:rPr>
          <w:sz w:val="22"/>
          <w:szCs w:val="22"/>
          <w:lang w:val="lv-LV"/>
        </w:rPr>
        <w:t>, ATĶ kods: V03AC02</w:t>
      </w:r>
    </w:p>
    <w:p w14:paraId="12F016D0" w14:textId="77777777" w:rsidR="00095FFA" w:rsidRPr="0034399A" w:rsidRDefault="00095FFA" w:rsidP="00F27716">
      <w:pPr>
        <w:tabs>
          <w:tab w:val="left" w:pos="567"/>
        </w:tabs>
        <w:rPr>
          <w:bCs/>
          <w:sz w:val="22"/>
          <w:szCs w:val="22"/>
          <w:lang w:val="lv-LV"/>
        </w:rPr>
      </w:pPr>
    </w:p>
    <w:p w14:paraId="1FA7F1DF" w14:textId="77777777" w:rsidR="00CC4CA6" w:rsidRPr="0034399A" w:rsidRDefault="00CC4CA6" w:rsidP="000E0D90">
      <w:pPr>
        <w:keepNext/>
        <w:tabs>
          <w:tab w:val="left" w:pos="567"/>
        </w:tabs>
        <w:rPr>
          <w:sz w:val="22"/>
          <w:szCs w:val="22"/>
          <w:u w:val="single"/>
          <w:lang w:val="lv-LV"/>
        </w:rPr>
      </w:pPr>
      <w:r w:rsidRPr="0034399A">
        <w:rPr>
          <w:sz w:val="22"/>
          <w:szCs w:val="22"/>
          <w:u w:val="single"/>
          <w:lang w:val="lv-LV"/>
        </w:rPr>
        <w:t>Darbības mehānisms</w:t>
      </w:r>
    </w:p>
    <w:p w14:paraId="08F6B65B" w14:textId="77777777" w:rsidR="00980515" w:rsidRPr="0034399A" w:rsidRDefault="00980515" w:rsidP="000E0D90">
      <w:pPr>
        <w:keepNext/>
        <w:tabs>
          <w:tab w:val="left" w:pos="567"/>
        </w:tabs>
        <w:rPr>
          <w:sz w:val="22"/>
          <w:szCs w:val="22"/>
          <w:u w:val="single"/>
          <w:lang w:val="lv-LV"/>
        </w:rPr>
      </w:pPr>
    </w:p>
    <w:p w14:paraId="7BBE7954" w14:textId="77777777" w:rsidR="00095FFA" w:rsidRPr="0034399A" w:rsidRDefault="00095FFA" w:rsidP="000E0D90">
      <w:pPr>
        <w:tabs>
          <w:tab w:val="left" w:pos="567"/>
        </w:tabs>
        <w:rPr>
          <w:sz w:val="22"/>
          <w:szCs w:val="22"/>
          <w:lang w:val="lv-LV"/>
        </w:rPr>
      </w:pPr>
      <w:r w:rsidRPr="0034399A">
        <w:rPr>
          <w:sz w:val="22"/>
          <w:szCs w:val="22"/>
          <w:lang w:val="lv-LV"/>
        </w:rPr>
        <w:t xml:space="preserve">Aktīvā vielā ir deferiprons (3-hidroksi-1,2-dimetilpiridin-4-ons), bidentāts </w:t>
      </w:r>
      <w:r w:rsidR="00DC33C1" w:rsidRPr="0034399A">
        <w:rPr>
          <w:sz w:val="22"/>
          <w:szCs w:val="22"/>
          <w:lang w:val="lv-LV"/>
        </w:rPr>
        <w:t>ligands</w:t>
      </w:r>
      <w:r w:rsidRPr="0034399A">
        <w:rPr>
          <w:sz w:val="22"/>
          <w:szCs w:val="22"/>
          <w:lang w:val="lv-LV"/>
        </w:rPr>
        <w:t>, kas saistās ar dzelzi molārajā attiecībā 3:1.</w:t>
      </w:r>
    </w:p>
    <w:p w14:paraId="5541752A" w14:textId="77777777" w:rsidR="00095FFA" w:rsidRPr="0034399A" w:rsidRDefault="00095FFA" w:rsidP="000E0D90">
      <w:pPr>
        <w:tabs>
          <w:tab w:val="left" w:pos="567"/>
        </w:tabs>
        <w:rPr>
          <w:sz w:val="22"/>
          <w:szCs w:val="22"/>
          <w:lang w:val="lv-LV"/>
        </w:rPr>
      </w:pPr>
    </w:p>
    <w:p w14:paraId="4B38AA98" w14:textId="77777777" w:rsidR="00CC4CA6" w:rsidRPr="0034399A" w:rsidRDefault="00CC4CA6" w:rsidP="000E0D90">
      <w:pPr>
        <w:keepNext/>
        <w:tabs>
          <w:tab w:val="left" w:pos="567"/>
        </w:tabs>
        <w:rPr>
          <w:sz w:val="22"/>
          <w:szCs w:val="22"/>
          <w:u w:val="single"/>
          <w:lang w:val="lv-LV"/>
        </w:rPr>
      </w:pPr>
      <w:r w:rsidRPr="0034399A">
        <w:rPr>
          <w:sz w:val="22"/>
          <w:szCs w:val="22"/>
          <w:u w:val="single"/>
          <w:lang w:val="lv-LV"/>
        </w:rPr>
        <w:t>Farmakodinamiskā iedarbība</w:t>
      </w:r>
    </w:p>
    <w:p w14:paraId="57F556FE" w14:textId="77777777" w:rsidR="00980515" w:rsidRPr="0034399A" w:rsidRDefault="00980515" w:rsidP="000E0D90">
      <w:pPr>
        <w:keepNext/>
        <w:tabs>
          <w:tab w:val="left" w:pos="567"/>
        </w:tabs>
        <w:rPr>
          <w:sz w:val="22"/>
          <w:szCs w:val="22"/>
          <w:u w:val="single"/>
          <w:lang w:val="lv-LV"/>
        </w:rPr>
      </w:pPr>
    </w:p>
    <w:p w14:paraId="7A173CF0" w14:textId="013DA10C" w:rsidR="00095FFA" w:rsidRPr="0034399A" w:rsidRDefault="00095FFA" w:rsidP="000E0D90">
      <w:pPr>
        <w:pStyle w:val="InsideAddress"/>
        <w:keepLines w:val="0"/>
        <w:tabs>
          <w:tab w:val="left" w:pos="567"/>
        </w:tabs>
        <w:rPr>
          <w:rFonts w:ascii="Times New Roman" w:hAnsi="Times New Roman"/>
          <w:szCs w:val="22"/>
          <w:lang w:val="lv-LV"/>
        </w:rPr>
      </w:pPr>
      <w:r w:rsidRPr="0034399A">
        <w:rPr>
          <w:rFonts w:ascii="Times New Roman" w:hAnsi="Times New Roman"/>
          <w:szCs w:val="22"/>
          <w:lang w:val="lv-LV"/>
        </w:rPr>
        <w:t xml:space="preserve">Klīniskie pētījumi uzrādīja, ka </w:t>
      </w:r>
      <w:r w:rsidR="00CC4CA6" w:rsidRPr="0034399A">
        <w:rPr>
          <w:rFonts w:ascii="Times New Roman" w:hAnsi="Times New Roman"/>
          <w:szCs w:val="22"/>
          <w:lang w:val="lv-LV"/>
        </w:rPr>
        <w:t xml:space="preserve">Ferriprox </w:t>
      </w:r>
      <w:r w:rsidRPr="0034399A">
        <w:rPr>
          <w:rFonts w:ascii="Times New Roman" w:hAnsi="Times New Roman"/>
          <w:szCs w:val="22"/>
          <w:lang w:val="lv-LV"/>
        </w:rPr>
        <w:t xml:space="preserve">efektīvi veicina dzelzs ekskrēciju un ka </w:t>
      </w:r>
      <w:r w:rsidR="00980515" w:rsidRPr="0034399A">
        <w:rPr>
          <w:rFonts w:ascii="Times New Roman" w:hAnsi="Times New Roman"/>
          <w:szCs w:val="22"/>
          <w:lang w:val="lv-LV"/>
        </w:rPr>
        <w:t>7</w:t>
      </w:r>
      <w:r w:rsidRPr="0034399A">
        <w:rPr>
          <w:rFonts w:ascii="Times New Roman" w:hAnsi="Times New Roman"/>
          <w:szCs w:val="22"/>
          <w:lang w:val="lv-LV"/>
        </w:rPr>
        <w:t>5</w:t>
      </w:r>
      <w:r w:rsidR="00FE505D" w:rsidRPr="0034399A">
        <w:rPr>
          <w:rFonts w:ascii="Times New Roman" w:hAnsi="Times New Roman"/>
          <w:szCs w:val="22"/>
          <w:lang w:val="lv-LV"/>
        </w:rPr>
        <w:t> mg</w:t>
      </w:r>
      <w:r w:rsidRPr="0034399A">
        <w:rPr>
          <w:rFonts w:ascii="Times New Roman" w:hAnsi="Times New Roman"/>
          <w:szCs w:val="22"/>
          <w:lang w:val="lv-LV"/>
        </w:rPr>
        <w:t xml:space="preserve">/kg </w:t>
      </w:r>
      <w:r w:rsidR="00EE4734" w:rsidRPr="0034399A">
        <w:rPr>
          <w:rFonts w:ascii="Times New Roman" w:hAnsi="Times New Roman"/>
          <w:szCs w:val="22"/>
          <w:lang w:val="lv-LV"/>
        </w:rPr>
        <w:t xml:space="preserve">kopējā </w:t>
      </w:r>
      <w:r w:rsidRPr="0034399A">
        <w:rPr>
          <w:rFonts w:ascii="Times New Roman" w:hAnsi="Times New Roman"/>
          <w:szCs w:val="22"/>
          <w:lang w:val="lv-LV"/>
        </w:rPr>
        <w:t>deva dienā spēj novērst dzelzs uzkrāšanās pieaugumu, kas novērtējams pēc seruma fe</w:t>
      </w:r>
      <w:r w:rsidR="008C48A2" w:rsidRPr="0034399A">
        <w:rPr>
          <w:rFonts w:ascii="Times New Roman" w:hAnsi="Times New Roman"/>
          <w:szCs w:val="22"/>
          <w:lang w:val="lv-LV"/>
        </w:rPr>
        <w:t>r</w:t>
      </w:r>
      <w:r w:rsidRPr="0034399A">
        <w:rPr>
          <w:rFonts w:ascii="Times New Roman" w:hAnsi="Times New Roman"/>
          <w:szCs w:val="22"/>
          <w:lang w:val="lv-LV"/>
        </w:rPr>
        <w:t xml:space="preserve">ritīna, no transfūzijas atkarīgiem talasēmijas pacientiem. </w:t>
      </w:r>
      <w:r w:rsidR="00F07A37" w:rsidRPr="0034399A">
        <w:rPr>
          <w:rFonts w:ascii="Times New Roman" w:hAnsi="Times New Roman"/>
          <w:szCs w:val="22"/>
          <w:lang w:val="lv-LV"/>
        </w:rPr>
        <w:t>Dati no publicētās literatūras par dzelzs balansu talasēmijas pacientiem uzrāda, ka Ferriprox vienlaicīga lietošana ar defero</w:t>
      </w:r>
      <w:r w:rsidR="00AB77AA" w:rsidRPr="0034399A">
        <w:rPr>
          <w:rFonts w:ascii="Times New Roman" w:hAnsi="Times New Roman"/>
          <w:szCs w:val="22"/>
          <w:lang w:val="lv-LV"/>
        </w:rPr>
        <w:t>ks</w:t>
      </w:r>
      <w:r w:rsidR="00F07A37" w:rsidRPr="0034399A">
        <w:rPr>
          <w:rFonts w:ascii="Times New Roman" w:hAnsi="Times New Roman"/>
          <w:szCs w:val="22"/>
          <w:lang w:val="lv-LV"/>
        </w:rPr>
        <w:t>am</w:t>
      </w:r>
      <w:r w:rsidR="00AB77AA" w:rsidRPr="0034399A">
        <w:rPr>
          <w:rFonts w:ascii="Times New Roman" w:hAnsi="Times New Roman"/>
          <w:szCs w:val="22"/>
          <w:lang w:val="lv-LV"/>
        </w:rPr>
        <w:t>ī</w:t>
      </w:r>
      <w:r w:rsidR="00F07A37" w:rsidRPr="0034399A">
        <w:rPr>
          <w:rFonts w:ascii="Times New Roman" w:hAnsi="Times New Roman"/>
          <w:szCs w:val="22"/>
          <w:lang w:val="lv-LV"/>
        </w:rPr>
        <w:t>n</w:t>
      </w:r>
      <w:r w:rsidR="00AB77AA" w:rsidRPr="0034399A">
        <w:rPr>
          <w:rFonts w:ascii="Times New Roman" w:hAnsi="Times New Roman"/>
          <w:szCs w:val="22"/>
          <w:lang w:val="lv-LV"/>
        </w:rPr>
        <w:t>u</w:t>
      </w:r>
      <w:r w:rsidR="00F07A37" w:rsidRPr="0034399A">
        <w:rPr>
          <w:rFonts w:ascii="Times New Roman" w:hAnsi="Times New Roman"/>
          <w:szCs w:val="22"/>
          <w:lang w:val="lv-LV"/>
        </w:rPr>
        <w:t xml:space="preserve"> (abu helātu veidotāju ko</w:t>
      </w:r>
      <w:r w:rsidR="00AB77AA" w:rsidRPr="0034399A">
        <w:rPr>
          <w:rFonts w:ascii="Times New Roman" w:hAnsi="Times New Roman"/>
          <w:szCs w:val="22"/>
          <w:lang w:val="lv-LV"/>
        </w:rPr>
        <w:t>mbinēta lietošana</w:t>
      </w:r>
      <w:r w:rsidR="00F07A37" w:rsidRPr="0034399A">
        <w:rPr>
          <w:rFonts w:ascii="Times New Roman" w:hAnsi="Times New Roman"/>
          <w:szCs w:val="22"/>
          <w:lang w:val="lv-LV"/>
        </w:rPr>
        <w:t xml:space="preserve"> vienā dienā, vai nu vienlaicīgi, vai secīgi, piem</w:t>
      </w:r>
      <w:r w:rsidR="00D3301C" w:rsidRPr="0034399A">
        <w:rPr>
          <w:rFonts w:ascii="Times New Roman" w:hAnsi="Times New Roman"/>
          <w:szCs w:val="22"/>
          <w:lang w:val="lv-LV"/>
        </w:rPr>
        <w:t>ēram</w:t>
      </w:r>
      <w:r w:rsidR="00F07A37" w:rsidRPr="0034399A">
        <w:rPr>
          <w:rFonts w:ascii="Times New Roman" w:hAnsi="Times New Roman"/>
          <w:szCs w:val="22"/>
          <w:lang w:val="lv-LV"/>
        </w:rPr>
        <w:t>, Ferriprox dienā, bet defero</w:t>
      </w:r>
      <w:r w:rsidR="001E5543" w:rsidRPr="0034399A">
        <w:rPr>
          <w:rFonts w:ascii="Times New Roman" w:hAnsi="Times New Roman"/>
          <w:szCs w:val="22"/>
          <w:lang w:val="lv-LV"/>
        </w:rPr>
        <w:t>ks</w:t>
      </w:r>
      <w:r w:rsidR="00F07A37" w:rsidRPr="0034399A">
        <w:rPr>
          <w:rFonts w:ascii="Times New Roman" w:hAnsi="Times New Roman"/>
          <w:szCs w:val="22"/>
          <w:lang w:val="lv-LV"/>
        </w:rPr>
        <w:t>am</w:t>
      </w:r>
      <w:r w:rsidR="001E5543" w:rsidRPr="0034399A">
        <w:rPr>
          <w:rFonts w:ascii="Times New Roman" w:hAnsi="Times New Roman"/>
          <w:szCs w:val="22"/>
          <w:lang w:val="lv-LV"/>
        </w:rPr>
        <w:t>ī</w:t>
      </w:r>
      <w:r w:rsidR="00F07A37" w:rsidRPr="0034399A">
        <w:rPr>
          <w:rFonts w:ascii="Times New Roman" w:hAnsi="Times New Roman"/>
          <w:szCs w:val="22"/>
          <w:lang w:val="lv-LV"/>
        </w:rPr>
        <w:t>n</w:t>
      </w:r>
      <w:r w:rsidR="001E5543" w:rsidRPr="0034399A">
        <w:rPr>
          <w:rFonts w:ascii="Times New Roman" w:hAnsi="Times New Roman"/>
          <w:szCs w:val="22"/>
          <w:lang w:val="lv-LV"/>
        </w:rPr>
        <w:t>s</w:t>
      </w:r>
      <w:r w:rsidR="00F07A37" w:rsidRPr="0034399A">
        <w:rPr>
          <w:rFonts w:ascii="Times New Roman" w:hAnsi="Times New Roman"/>
          <w:szCs w:val="22"/>
          <w:lang w:val="lv-LV"/>
        </w:rPr>
        <w:t xml:space="preserve"> nakts laikā), </w:t>
      </w:r>
      <w:r w:rsidR="001E5543" w:rsidRPr="0034399A">
        <w:rPr>
          <w:rFonts w:ascii="Times New Roman" w:hAnsi="Times New Roman"/>
          <w:szCs w:val="22"/>
          <w:lang w:val="lv-LV"/>
        </w:rPr>
        <w:t>veicināja</w:t>
      </w:r>
      <w:r w:rsidR="00F07A37" w:rsidRPr="0034399A">
        <w:rPr>
          <w:rFonts w:ascii="Times New Roman" w:hAnsi="Times New Roman"/>
          <w:szCs w:val="22"/>
          <w:lang w:val="lv-LV"/>
        </w:rPr>
        <w:t xml:space="preserve"> lielāku dzelzs izdalīšanos nekā vien</w:t>
      </w:r>
      <w:r w:rsidR="00A70BA7" w:rsidRPr="0034399A">
        <w:rPr>
          <w:rFonts w:ascii="Times New Roman" w:hAnsi="Times New Roman"/>
          <w:szCs w:val="22"/>
          <w:lang w:val="lv-LV"/>
        </w:rPr>
        <w:t>ām</w:t>
      </w:r>
      <w:r w:rsidR="00F07A37" w:rsidRPr="0034399A">
        <w:rPr>
          <w:rFonts w:ascii="Times New Roman" w:hAnsi="Times New Roman"/>
          <w:szCs w:val="22"/>
          <w:lang w:val="lv-LV"/>
        </w:rPr>
        <w:t xml:space="preserve"> </w:t>
      </w:r>
      <w:r w:rsidR="00A70BA7" w:rsidRPr="0034399A">
        <w:rPr>
          <w:rFonts w:ascii="Times New Roman" w:hAnsi="Times New Roman"/>
          <w:szCs w:val="22"/>
          <w:lang w:val="lv-LV"/>
        </w:rPr>
        <w:t>zālēm</w:t>
      </w:r>
      <w:r w:rsidR="00F07A37" w:rsidRPr="0034399A">
        <w:rPr>
          <w:rFonts w:ascii="Times New Roman" w:hAnsi="Times New Roman"/>
          <w:szCs w:val="22"/>
          <w:lang w:val="lv-LV"/>
        </w:rPr>
        <w:t>. Ferriprox devas tajos pētījumos bija no 50</w:t>
      </w:r>
      <w:r w:rsidR="00F27716" w:rsidRPr="0034399A">
        <w:rPr>
          <w:rFonts w:ascii="Times New Roman" w:hAnsi="Times New Roman"/>
          <w:szCs w:val="22"/>
          <w:lang w:val="lv-LV"/>
        </w:rPr>
        <w:t> </w:t>
      </w:r>
      <w:r w:rsidR="00F07A37" w:rsidRPr="0034399A">
        <w:rPr>
          <w:rFonts w:ascii="Times New Roman" w:hAnsi="Times New Roman"/>
          <w:szCs w:val="22"/>
          <w:lang w:val="lv-LV"/>
        </w:rPr>
        <w:t>līdz 100</w:t>
      </w:r>
      <w:r w:rsidR="00FE505D" w:rsidRPr="0034399A">
        <w:rPr>
          <w:rFonts w:ascii="Times New Roman" w:hAnsi="Times New Roman"/>
          <w:szCs w:val="22"/>
          <w:lang w:val="lv-LV"/>
        </w:rPr>
        <w:t> mg</w:t>
      </w:r>
      <w:r w:rsidR="00F07A37" w:rsidRPr="0034399A">
        <w:rPr>
          <w:rFonts w:ascii="Times New Roman" w:hAnsi="Times New Roman"/>
          <w:szCs w:val="22"/>
          <w:lang w:val="lv-LV"/>
        </w:rPr>
        <w:t>/kg/dienā un defero</w:t>
      </w:r>
      <w:r w:rsidR="00164BA8" w:rsidRPr="0034399A">
        <w:rPr>
          <w:rFonts w:ascii="Times New Roman" w:hAnsi="Times New Roman"/>
          <w:szCs w:val="22"/>
          <w:lang w:val="lv-LV"/>
        </w:rPr>
        <w:t>ks</w:t>
      </w:r>
      <w:r w:rsidR="00F07A37" w:rsidRPr="0034399A">
        <w:rPr>
          <w:rFonts w:ascii="Times New Roman" w:hAnsi="Times New Roman"/>
          <w:szCs w:val="22"/>
          <w:lang w:val="lv-LV"/>
        </w:rPr>
        <w:t>am</w:t>
      </w:r>
      <w:r w:rsidR="00164BA8" w:rsidRPr="0034399A">
        <w:rPr>
          <w:rFonts w:ascii="Times New Roman" w:hAnsi="Times New Roman"/>
          <w:szCs w:val="22"/>
          <w:lang w:val="lv-LV"/>
        </w:rPr>
        <w:t>ī</w:t>
      </w:r>
      <w:r w:rsidR="00F07A37" w:rsidRPr="0034399A">
        <w:rPr>
          <w:rFonts w:ascii="Times New Roman" w:hAnsi="Times New Roman"/>
          <w:szCs w:val="22"/>
          <w:lang w:val="lv-LV"/>
        </w:rPr>
        <w:t>n</w:t>
      </w:r>
      <w:r w:rsidR="00164BA8" w:rsidRPr="0034399A">
        <w:rPr>
          <w:rFonts w:ascii="Times New Roman" w:hAnsi="Times New Roman"/>
          <w:szCs w:val="22"/>
          <w:lang w:val="lv-LV"/>
        </w:rPr>
        <w:t>a</w:t>
      </w:r>
      <w:r w:rsidR="00F07A37" w:rsidRPr="0034399A">
        <w:rPr>
          <w:rFonts w:ascii="Times New Roman" w:hAnsi="Times New Roman"/>
          <w:szCs w:val="22"/>
          <w:lang w:val="lv-LV"/>
        </w:rPr>
        <w:t xml:space="preserve"> devas - no 40</w:t>
      </w:r>
      <w:r w:rsidR="00F27716" w:rsidRPr="0034399A">
        <w:rPr>
          <w:rFonts w:ascii="Times New Roman" w:hAnsi="Times New Roman"/>
          <w:szCs w:val="22"/>
          <w:lang w:val="lv-LV"/>
        </w:rPr>
        <w:t> </w:t>
      </w:r>
      <w:r w:rsidR="00F07A37" w:rsidRPr="0034399A">
        <w:rPr>
          <w:rFonts w:ascii="Times New Roman" w:hAnsi="Times New Roman"/>
          <w:szCs w:val="22"/>
          <w:lang w:val="lv-LV"/>
        </w:rPr>
        <w:t>līdz 60</w:t>
      </w:r>
      <w:r w:rsidR="00FE505D" w:rsidRPr="0034399A">
        <w:rPr>
          <w:rFonts w:ascii="Times New Roman" w:hAnsi="Times New Roman"/>
          <w:szCs w:val="22"/>
          <w:lang w:val="lv-LV"/>
        </w:rPr>
        <w:t> mg</w:t>
      </w:r>
      <w:r w:rsidR="00F07A37" w:rsidRPr="0034399A">
        <w:rPr>
          <w:rFonts w:ascii="Times New Roman" w:hAnsi="Times New Roman"/>
          <w:szCs w:val="22"/>
          <w:lang w:val="lv-LV"/>
        </w:rPr>
        <w:t>/kg/dienā</w:t>
      </w:r>
      <w:r w:rsidR="00D32349" w:rsidRPr="0034399A">
        <w:rPr>
          <w:rFonts w:ascii="Times New Roman" w:hAnsi="Times New Roman"/>
          <w:szCs w:val="22"/>
          <w:lang w:val="lv-LV"/>
        </w:rPr>
        <w:t xml:space="preserve">. </w:t>
      </w:r>
      <w:r w:rsidRPr="0034399A">
        <w:rPr>
          <w:rFonts w:ascii="Times New Roman" w:hAnsi="Times New Roman"/>
          <w:szCs w:val="22"/>
          <w:lang w:val="lv-LV"/>
        </w:rPr>
        <w:t xml:space="preserve">Taču </w:t>
      </w:r>
      <w:r w:rsidR="00DC33C1" w:rsidRPr="0034399A">
        <w:rPr>
          <w:rFonts w:ascii="Times New Roman" w:hAnsi="Times New Roman"/>
          <w:szCs w:val="22"/>
          <w:lang w:val="lv-LV"/>
        </w:rPr>
        <w:t xml:space="preserve">dzelzs izvadīšanas </w:t>
      </w:r>
      <w:r w:rsidRPr="0034399A">
        <w:rPr>
          <w:rFonts w:ascii="Times New Roman" w:hAnsi="Times New Roman"/>
          <w:szCs w:val="22"/>
          <w:lang w:val="lv-LV"/>
        </w:rPr>
        <w:t>terapija ne vienmēr var aizsargāt pret dzelzs izraisītiem orgānu bojājumiem.</w:t>
      </w:r>
    </w:p>
    <w:p w14:paraId="6889CE41" w14:textId="77777777" w:rsidR="00095FFA" w:rsidRPr="0034399A" w:rsidRDefault="00095FFA" w:rsidP="000E0D90">
      <w:pPr>
        <w:tabs>
          <w:tab w:val="left" w:pos="567"/>
        </w:tabs>
        <w:rPr>
          <w:sz w:val="22"/>
          <w:szCs w:val="22"/>
          <w:lang w:val="lv-LV"/>
        </w:rPr>
      </w:pPr>
    </w:p>
    <w:p w14:paraId="09BA7240" w14:textId="77777777" w:rsidR="00CC4CA6" w:rsidRPr="0034399A" w:rsidRDefault="00CC4CA6" w:rsidP="000E0D90">
      <w:pPr>
        <w:keepNext/>
        <w:tabs>
          <w:tab w:val="left" w:pos="567"/>
        </w:tabs>
        <w:rPr>
          <w:sz w:val="22"/>
          <w:szCs w:val="22"/>
          <w:u w:val="single"/>
          <w:lang w:val="lv-LV"/>
        </w:rPr>
      </w:pPr>
      <w:r w:rsidRPr="0034399A">
        <w:rPr>
          <w:sz w:val="22"/>
          <w:szCs w:val="22"/>
          <w:u w:val="single"/>
          <w:lang w:val="lv-LV"/>
        </w:rPr>
        <w:t>Klīniskā efektivitāte un droš</w:t>
      </w:r>
      <w:r w:rsidR="006523AD" w:rsidRPr="0034399A">
        <w:rPr>
          <w:sz w:val="22"/>
          <w:szCs w:val="22"/>
          <w:u w:val="single"/>
          <w:lang w:val="lv-LV"/>
        </w:rPr>
        <w:t>ums</w:t>
      </w:r>
    </w:p>
    <w:p w14:paraId="50BDC489" w14:textId="77777777" w:rsidR="00EE4734" w:rsidRPr="0034399A" w:rsidRDefault="00EE4734" w:rsidP="000E0D90">
      <w:pPr>
        <w:keepNext/>
        <w:tabs>
          <w:tab w:val="left" w:pos="567"/>
        </w:tabs>
        <w:rPr>
          <w:sz w:val="22"/>
          <w:szCs w:val="22"/>
          <w:u w:val="single"/>
          <w:lang w:val="lv-LV"/>
        </w:rPr>
      </w:pPr>
    </w:p>
    <w:p w14:paraId="1B2999F5" w14:textId="77777777" w:rsidR="00EE4734" w:rsidRPr="0034399A" w:rsidRDefault="00EE4734" w:rsidP="000E0D90">
      <w:pPr>
        <w:pStyle w:val="BodyText2"/>
        <w:keepNext/>
        <w:tabs>
          <w:tab w:val="left" w:pos="567"/>
        </w:tabs>
      </w:pPr>
      <w:r w:rsidRPr="0034399A">
        <w:t>Klīniskās efektivitātes pētījumi tika veikti ar 500 mg apvalkotām tabletēm.</w:t>
      </w:r>
    </w:p>
    <w:p w14:paraId="26040BD8" w14:textId="77777777" w:rsidR="00EE4734" w:rsidRPr="0034399A" w:rsidRDefault="00EE4734" w:rsidP="000E0D90">
      <w:pPr>
        <w:keepNext/>
        <w:tabs>
          <w:tab w:val="left" w:pos="567"/>
        </w:tabs>
        <w:rPr>
          <w:sz w:val="22"/>
          <w:szCs w:val="22"/>
          <w:u w:val="single"/>
          <w:lang w:val="lv-LV"/>
        </w:rPr>
      </w:pPr>
    </w:p>
    <w:p w14:paraId="04472E05" w14:textId="77777777" w:rsidR="00AF0695" w:rsidRPr="0034399A" w:rsidRDefault="00AF0695" w:rsidP="000E0D90">
      <w:pPr>
        <w:pStyle w:val="BodyText2"/>
        <w:tabs>
          <w:tab w:val="left" w:pos="567"/>
        </w:tabs>
      </w:pPr>
      <w:r w:rsidRPr="0034399A">
        <w:t>Pētījumos LA16-0102, LA-01 un LA08-9701 Ferriprox spēja kontrolēt fer</w:t>
      </w:r>
      <w:r w:rsidR="008C48A2" w:rsidRPr="0034399A">
        <w:t>r</w:t>
      </w:r>
      <w:r w:rsidRPr="0034399A">
        <w:t xml:space="preserve">itīna līmeni serumā no asins pārliešanām atkarīgu talasēmijas pacientu tika salīdzināta ar deferoksamīna iedarbību. Ferriprox un deferoksamīns līdzvērtīgi veicināja dzelzs daudzuma organismā absolūto stabilizēšanos vai mazināšanos, lai gan šiem pacientiem līdz ar pārlietajām asinīm organismā tika regulāri ievadīts dzelzs </w:t>
      </w:r>
      <w:r w:rsidRPr="0034399A">
        <w:lastRenderedPageBreak/>
        <w:t>(veicot regresijas analīzi, pacientu, kuriem fer</w:t>
      </w:r>
      <w:r w:rsidR="008C48A2" w:rsidRPr="0034399A">
        <w:t>r</w:t>
      </w:r>
      <w:r w:rsidRPr="0034399A">
        <w:t>itīna līmenis serumā samazinājās, īpatsvars abās grupās bija vienāds; p &gt;0,05)</w:t>
      </w:r>
      <w:r w:rsidR="00F27DAE" w:rsidRPr="0034399A">
        <w:t>.</w:t>
      </w:r>
    </w:p>
    <w:p w14:paraId="39BD3368" w14:textId="77777777" w:rsidR="00AF0695" w:rsidRPr="0034399A" w:rsidRDefault="00AF0695" w:rsidP="000E0D90">
      <w:pPr>
        <w:pStyle w:val="BodyText2"/>
        <w:tabs>
          <w:tab w:val="left" w:pos="567"/>
        </w:tabs>
      </w:pPr>
    </w:p>
    <w:p w14:paraId="2A6A0276" w14:textId="2CF90186" w:rsidR="00AF0695" w:rsidRPr="0034399A" w:rsidRDefault="00AF0695" w:rsidP="000E0D90">
      <w:pPr>
        <w:pStyle w:val="BodyText2"/>
        <w:tabs>
          <w:tab w:val="left" w:pos="567"/>
        </w:tabs>
      </w:pPr>
      <w:r w:rsidRPr="0034399A">
        <w:t>Pētījumos tika izmantota arī magnētiskās rezonanses attēlveidošanas (MRI), metode, T2*,lai noteiktu dzelzs daudzumu miokardā. Palielināts dzelzs daudzums izraisa no koncentrācijas atkarīgu MRI T2* signāla zudumu, tādēļ paaugstināta dzelzs koncentrācija miokardā samazina MRI T2* vērtība. Ja miokarda MRI T2* ir mazākas par 20</w:t>
      </w:r>
      <w:r w:rsidR="00F27716" w:rsidRPr="0034399A">
        <w:t> </w:t>
      </w:r>
      <w:r w:rsidRPr="0034399A">
        <w:t>m</w:t>
      </w:r>
      <w:r w:rsidR="00917656" w:rsidRPr="0034399A">
        <w:t>s</w:t>
      </w:r>
      <w:r w:rsidRPr="0034399A">
        <w:t>, tas liecina palielinātu dzelzs daudzumu sirdī. MRI T2* pagarināšanās terapijas laikā liecina, ka sirdī samazinās dzelzs daudzums. Ir dokumentēta pozitīva korelācija starp MRI T2* vērtībām un sirds funkciju (noteiktu ņemot vērā kreisā kambara izsviedes frakciju (LVEF)).</w:t>
      </w:r>
    </w:p>
    <w:p w14:paraId="3FED2F00" w14:textId="77777777" w:rsidR="00AF0695" w:rsidRPr="0034399A" w:rsidRDefault="00AF0695" w:rsidP="000E0D90">
      <w:pPr>
        <w:pStyle w:val="BodyText2"/>
        <w:tabs>
          <w:tab w:val="left" w:pos="567"/>
        </w:tabs>
      </w:pPr>
    </w:p>
    <w:p w14:paraId="0930ED71" w14:textId="77777777" w:rsidR="00AF0695" w:rsidRPr="0034399A" w:rsidRDefault="00AF0695" w:rsidP="000E0D90">
      <w:pPr>
        <w:pStyle w:val="BodyText2"/>
        <w:tabs>
          <w:tab w:val="left" w:pos="567"/>
        </w:tabs>
      </w:pPr>
      <w:r w:rsidRPr="0034399A">
        <w:t>Pētījumā LA16-0102 Ferriprox spēja samazināt no asins pārliešanām atkarīgu talasēmijas pacientu dzelzs koncentrāciju un uzlabot sirds funkciju (noteiktu ņemot vērā kreisā kambara izsviedes frakciju (LVEF)), tika salīdzināta ar deferoksamīna iedarbību. Sešdesmit vienu pacientu ar palielinātu dzelzs daudzumu sirdī, kas iepriekš tika ārstēta ar deferoksamīnu, pēc nejaušināšanas principa iedalīja divas grupās. Vienā grupā pacienti turpināja saņemt deferoksamīnu (vidēji 43</w:t>
      </w:r>
      <w:r w:rsidR="00FE505D" w:rsidRPr="0034399A">
        <w:t> mg</w:t>
      </w:r>
      <w:r w:rsidRPr="0034399A">
        <w:t>/kg/dienā; N=31), bet otrā grupā dalībnieki sāka lietot Ferriprox (vidēji 92</w:t>
      </w:r>
      <w:r w:rsidR="00FE505D" w:rsidRPr="0034399A">
        <w:t> mg</w:t>
      </w:r>
      <w:r w:rsidRPr="0034399A">
        <w:t>/kg/dienā; N=29). Vairāk kā12 mēnešu ilgā pētījuma Ferriprox labāk, nekā deferoksamīns spēja samazināt dzelzs daudzumu sirdī. Pacientiem, kas tika ārstēti ar Ferriprox, sirds T2* pagarinājās par vairāk nekā 3 m</w:t>
      </w:r>
      <w:r w:rsidR="00917656" w:rsidRPr="0034399A">
        <w:t>s</w:t>
      </w:r>
      <w:r w:rsidRPr="0034399A">
        <w:t>, salīdzinot ar apmēram 1 m</w:t>
      </w:r>
      <w:r w:rsidR="00917656" w:rsidRPr="0034399A">
        <w:t>s</w:t>
      </w:r>
      <w:r w:rsidRPr="0034399A">
        <w:t xml:space="preserve"> pacientiem, kas tika ārstēti ar deferoksamīnu. Vienlaicīgi, salīdzinot ar pirmsārstēšanas stāvokli, LVEF Ferriprox grupā palielinājās par 3,07 ± 3,58 absolūtajās vienībās (%), bet deferoksamīna grupā par 0,32 ± 3,38 absolūtajās vienībās (%) (atšķirība starp grupām p=0,003).</w:t>
      </w:r>
    </w:p>
    <w:p w14:paraId="3511C4BE" w14:textId="77777777" w:rsidR="00AF0695" w:rsidRPr="0034399A" w:rsidRDefault="00AF0695" w:rsidP="000E0D90">
      <w:pPr>
        <w:pStyle w:val="BodyText2"/>
        <w:tabs>
          <w:tab w:val="left" w:pos="567"/>
        </w:tabs>
      </w:pPr>
    </w:p>
    <w:p w14:paraId="05B58BD0" w14:textId="77777777" w:rsidR="00AF0695" w:rsidRPr="0034399A" w:rsidRDefault="00AF0695" w:rsidP="000E0D90">
      <w:pPr>
        <w:pStyle w:val="BodyText2"/>
        <w:tabs>
          <w:tab w:val="left" w:pos="567"/>
        </w:tabs>
      </w:pPr>
      <w:r w:rsidRPr="0034399A">
        <w:t xml:space="preserve">Pētījumā LA12-9907 tika salīdzināta 129 </w:t>
      </w:r>
      <w:r w:rsidRPr="0034399A">
        <w:rPr>
          <w:i/>
        </w:rPr>
        <w:t>thalassemia major</w:t>
      </w:r>
      <w:r w:rsidRPr="0034399A">
        <w:t xml:space="preserve"> slimnieki, kas vismaz 4 gadus tika ārstēti ar Ferriprox (N=54) vai deferoksamīnu (N=75), dzīvildze, kā arī, tas, cik daudziem no viņiem attīstījās vai progresēja sirds slimības. Sirds stāvoklis tika vērtēts veicot ehokardiogrammu, elektrokardiogrammu, izmantojot Ņujorkas Sirds asociācijas (</w:t>
      </w:r>
      <w:r w:rsidRPr="0034399A">
        <w:rPr>
          <w:i/>
          <w:iCs/>
        </w:rPr>
        <w:t>New York Heart Association</w:t>
      </w:r>
      <w:r w:rsidRPr="0034399A">
        <w:t>) klasifikāciju, kā arī uzskaitot nāves gadījumus sirds slimību rezultātā. Pirmajā novērtēšanā abās pacientu grupās ar sirds funkciju traucējumiem procentuāli nebija nozīmīgas atšķirības (13% Ferriprox salīdzinot ar 16% deferoksamīnam). Pacientiem ar sirds funkciju traucējumi pirmajā novērtējumā, kuri nebija ārstēti ar deferipronu salīdzinājumā ar četriem pacientiem (33%), ārstētiem ar deferoksamīnu sirds funkcijas pasliktinājās(p=0,245). Sirds funkciju traucējumi pirmo reizi tika diagnosticēti 13 (20,6%) ar deferoksamīnu ārstētajiem pacientiem un 2 (4,3%) ar Ferriprox ārstētajiem pacientiem, kas pirmajā stāvokļa novērtēšanā bija veseli (p=0,013). Kopumā no pirmās līdz pēdējai stāvokļa novērtēšanai ar Ferriprox ārstētiem pacientiem, mazāk nekā ar deferoksamīnu ārstētiem pacientiem novēroja sirds funkciju pasliktināšanos (4% salīdzinot ar 20%, p=0,007).</w:t>
      </w:r>
    </w:p>
    <w:p w14:paraId="20C1556C" w14:textId="77777777" w:rsidR="00AF0695" w:rsidRPr="0034399A" w:rsidRDefault="00AF0695" w:rsidP="000E0D90">
      <w:pPr>
        <w:pStyle w:val="BodyText2"/>
        <w:tabs>
          <w:tab w:val="left" w:pos="567"/>
        </w:tabs>
      </w:pPr>
    </w:p>
    <w:p w14:paraId="33F6E62E" w14:textId="77777777" w:rsidR="00AF0695" w:rsidRPr="0034399A" w:rsidRDefault="00AF0695" w:rsidP="000E0D90">
      <w:pPr>
        <w:pStyle w:val="BodyText2"/>
        <w:tabs>
          <w:tab w:val="left" w:pos="567"/>
        </w:tabs>
      </w:pPr>
      <w:r w:rsidRPr="0034399A">
        <w:t xml:space="preserve">Publikāciju dati sakrīt ar </w:t>
      </w:r>
      <w:r w:rsidR="00EE4734" w:rsidRPr="0034399A">
        <w:t>uzņēmuma sponsorēt</w:t>
      </w:r>
      <w:r w:rsidR="00C440A5" w:rsidRPr="0034399A">
        <w:t>o</w:t>
      </w:r>
      <w:r w:rsidR="00EE4734" w:rsidRPr="0034399A">
        <w:t xml:space="preserve"> </w:t>
      </w:r>
      <w:r w:rsidRPr="0034399A">
        <w:t>pētījumu rezultātiem, kas uzrādīja, ka ar Ferriprox ārstētajiem pacientiem, salīdzinot ar tiem, kas tika ārstēti ar deferoksamīnu, retāk attīstījās sirds slimības un/vai uzlabojās dzīvildze.</w:t>
      </w:r>
    </w:p>
    <w:p w14:paraId="21E9334D" w14:textId="77777777" w:rsidR="00D32349" w:rsidRPr="0034399A" w:rsidRDefault="00D32349" w:rsidP="000E0D90">
      <w:pPr>
        <w:pStyle w:val="BodyText2"/>
        <w:tabs>
          <w:tab w:val="left" w:pos="567"/>
        </w:tabs>
      </w:pPr>
    </w:p>
    <w:p w14:paraId="0A61DA7B" w14:textId="77777777" w:rsidR="00D32349" w:rsidRPr="0034399A" w:rsidRDefault="0058765E" w:rsidP="000E0D90">
      <w:pPr>
        <w:pStyle w:val="BodyText2"/>
        <w:tabs>
          <w:tab w:val="left" w:pos="567"/>
        </w:tabs>
      </w:pPr>
      <w:r w:rsidRPr="0034399A">
        <w:t>Randomizētā</w:t>
      </w:r>
      <w:r w:rsidR="00A3230A" w:rsidRPr="0034399A">
        <w:t>, placebo kontrolēt</w:t>
      </w:r>
      <w:r w:rsidRPr="0034399A">
        <w:t>ā</w:t>
      </w:r>
      <w:r w:rsidR="00A3230A" w:rsidRPr="0034399A">
        <w:t>, dubultakl</w:t>
      </w:r>
      <w:r w:rsidRPr="0034399A">
        <w:t>ā</w:t>
      </w:r>
      <w:r w:rsidR="00A3230A" w:rsidRPr="0034399A">
        <w:t xml:space="preserve"> </w:t>
      </w:r>
      <w:r w:rsidRPr="0034399A">
        <w:t>pētījumā</w:t>
      </w:r>
      <w:r w:rsidR="00A3230A" w:rsidRPr="0034399A">
        <w:t xml:space="preserve"> tika novērtēta vienlaicīgas terapijas ar Ferriprox un defero</w:t>
      </w:r>
      <w:r w:rsidRPr="0034399A">
        <w:t>ks</w:t>
      </w:r>
      <w:r w:rsidR="00A3230A" w:rsidRPr="0034399A">
        <w:t>am</w:t>
      </w:r>
      <w:r w:rsidRPr="0034399A">
        <w:t>ī</w:t>
      </w:r>
      <w:r w:rsidR="00A3230A" w:rsidRPr="0034399A">
        <w:t>n</w:t>
      </w:r>
      <w:r w:rsidR="005152CF" w:rsidRPr="0034399A">
        <w:t>u</w:t>
      </w:r>
      <w:r w:rsidR="00A3230A" w:rsidRPr="0034399A">
        <w:t xml:space="preserve"> ietekme uz talasēmijas pacientiem, kas iepriekš bija saņēmuši standarta helātu veido</w:t>
      </w:r>
      <w:r w:rsidR="00E93D85" w:rsidRPr="0034399A">
        <w:t>jošu līdzekļu</w:t>
      </w:r>
      <w:r w:rsidR="00A3230A" w:rsidRPr="0034399A">
        <w:t xml:space="preserve"> monoterapiju ar zemādas defero</w:t>
      </w:r>
      <w:r w:rsidR="00E93D85" w:rsidRPr="0034399A">
        <w:t>ks</w:t>
      </w:r>
      <w:r w:rsidR="00A3230A" w:rsidRPr="0034399A">
        <w:t>am</w:t>
      </w:r>
      <w:r w:rsidR="00E93D85" w:rsidRPr="0034399A">
        <w:t>ī</w:t>
      </w:r>
      <w:r w:rsidR="00A3230A" w:rsidRPr="0034399A">
        <w:t>n</w:t>
      </w:r>
      <w:r w:rsidR="005152CF" w:rsidRPr="0034399A">
        <w:t>u</w:t>
      </w:r>
      <w:r w:rsidR="00A3230A" w:rsidRPr="0034399A">
        <w:t xml:space="preserve"> un </w:t>
      </w:r>
      <w:r w:rsidR="005152CF" w:rsidRPr="0034399A">
        <w:t xml:space="preserve">kuriem </w:t>
      </w:r>
      <w:r w:rsidR="00A76B1A" w:rsidRPr="0034399A">
        <w:t xml:space="preserve">bija </w:t>
      </w:r>
      <w:r w:rsidR="00A3230A" w:rsidRPr="0034399A">
        <w:t>viegla vai vidēji smaga sirds dzelzs slodze (miokarda T2* no 8</w:t>
      </w:r>
      <w:r w:rsidR="00CE4C50" w:rsidRPr="0034399A">
        <w:t> </w:t>
      </w:r>
      <w:r w:rsidR="00A3230A" w:rsidRPr="0034399A">
        <w:t>līdz 20</w:t>
      </w:r>
      <w:r w:rsidR="00CE4C50" w:rsidRPr="0034399A">
        <w:t> </w:t>
      </w:r>
      <w:r w:rsidR="00A3230A" w:rsidRPr="0034399A">
        <w:t xml:space="preserve">ms). Pēc </w:t>
      </w:r>
      <w:r w:rsidR="00271522" w:rsidRPr="0034399A">
        <w:t>randomizācijas</w:t>
      </w:r>
      <w:r w:rsidR="00A3230A" w:rsidRPr="0034399A">
        <w:t xml:space="preserve"> 32 pacienti saņēma defero</w:t>
      </w:r>
      <w:r w:rsidR="00271522" w:rsidRPr="0034399A">
        <w:t>ks</w:t>
      </w:r>
      <w:r w:rsidR="00A3230A" w:rsidRPr="0034399A">
        <w:t>am</w:t>
      </w:r>
      <w:r w:rsidR="00271522" w:rsidRPr="0034399A">
        <w:t>ī</w:t>
      </w:r>
      <w:r w:rsidR="00A3230A" w:rsidRPr="0034399A">
        <w:t>n</w:t>
      </w:r>
      <w:r w:rsidR="00271522" w:rsidRPr="0034399A">
        <w:t>u</w:t>
      </w:r>
      <w:r w:rsidR="00A3230A" w:rsidRPr="0034399A">
        <w:t xml:space="preserve"> (</w:t>
      </w:r>
      <w:r w:rsidR="00917656" w:rsidRPr="0034399A">
        <w:t>34,9</w:t>
      </w:r>
      <w:r w:rsidR="00FE505D" w:rsidRPr="0034399A">
        <w:t> mg</w:t>
      </w:r>
      <w:r w:rsidR="00A3230A" w:rsidRPr="0034399A">
        <w:t>/kg/dienā 5</w:t>
      </w:r>
      <w:r w:rsidR="00CE4C50" w:rsidRPr="0034399A">
        <w:t> </w:t>
      </w:r>
      <w:r w:rsidR="00A3230A" w:rsidRPr="0034399A">
        <w:t>dienas/nedēļā) un Ferriprox (75</w:t>
      </w:r>
      <w:r w:rsidR="00FE505D" w:rsidRPr="0034399A">
        <w:t> mg</w:t>
      </w:r>
      <w:r w:rsidR="00A3230A" w:rsidRPr="0034399A">
        <w:t>/kg/dienā) un 33 pacienti saņēma defero</w:t>
      </w:r>
      <w:r w:rsidR="00271522" w:rsidRPr="0034399A">
        <w:t>ks</w:t>
      </w:r>
      <w:r w:rsidR="00A3230A" w:rsidRPr="0034399A">
        <w:t>am</w:t>
      </w:r>
      <w:r w:rsidR="00271522" w:rsidRPr="0034399A">
        <w:t>ī</w:t>
      </w:r>
      <w:r w:rsidR="00A3230A" w:rsidRPr="0034399A">
        <w:t>n</w:t>
      </w:r>
      <w:r w:rsidR="00271522" w:rsidRPr="0034399A">
        <w:t>a</w:t>
      </w:r>
      <w:r w:rsidR="00A3230A" w:rsidRPr="0034399A">
        <w:t xml:space="preserve"> monoterapiju (</w:t>
      </w:r>
      <w:r w:rsidR="00917656" w:rsidRPr="0034399A">
        <w:t>43,4</w:t>
      </w:r>
      <w:r w:rsidR="00FE505D" w:rsidRPr="0034399A">
        <w:t> mg</w:t>
      </w:r>
      <w:r w:rsidR="00A3230A" w:rsidRPr="0034399A">
        <w:t>/kg/dienā 5 dienas/nedēļā). Pēc viena gada</w:t>
      </w:r>
      <w:r w:rsidR="00053E81" w:rsidRPr="0034399A">
        <w:t xml:space="preserve"> pētījuma</w:t>
      </w:r>
      <w:r w:rsidR="00A3230A" w:rsidRPr="0034399A">
        <w:t xml:space="preserve"> pacientiem ar vienlaicīgu helātu veido</w:t>
      </w:r>
      <w:r w:rsidR="00053E81" w:rsidRPr="0034399A">
        <w:t>jošu līdzekļu</w:t>
      </w:r>
      <w:r w:rsidR="00A3230A" w:rsidRPr="0034399A">
        <w:t xml:space="preserve"> terapiju bija ievērojami lielāks ferritīna serumā samazinājums (1</w:t>
      </w:r>
      <w:r w:rsidR="00434FD4" w:rsidRPr="0034399A">
        <w:t> </w:t>
      </w:r>
      <w:r w:rsidR="00A3230A" w:rsidRPr="0034399A">
        <w:t>574</w:t>
      </w:r>
      <w:r w:rsidR="00FE505D" w:rsidRPr="0034399A">
        <w:t> µg</w:t>
      </w:r>
      <w:r w:rsidR="00A3230A" w:rsidRPr="0034399A">
        <w:t>/l līdz 598</w:t>
      </w:r>
      <w:r w:rsidR="00FE505D" w:rsidRPr="0034399A">
        <w:t> µg</w:t>
      </w:r>
      <w:r w:rsidR="00A3230A" w:rsidRPr="0034399A">
        <w:t xml:space="preserve">/l ar vienlaicīgu terapiju </w:t>
      </w:r>
      <w:r w:rsidR="00C33A89" w:rsidRPr="0034399A">
        <w:t>salīdzinājumā ar</w:t>
      </w:r>
      <w:r w:rsidR="00A3230A" w:rsidRPr="0034399A">
        <w:t xml:space="preserve"> 1</w:t>
      </w:r>
      <w:r w:rsidR="00434FD4" w:rsidRPr="0034399A">
        <w:t> </w:t>
      </w:r>
      <w:r w:rsidR="00A3230A" w:rsidRPr="0034399A">
        <w:t>379</w:t>
      </w:r>
      <w:r w:rsidR="00FE505D" w:rsidRPr="0034399A">
        <w:t> µg</w:t>
      </w:r>
      <w:r w:rsidR="00A3230A" w:rsidRPr="0034399A">
        <w:t>/l līdz 1</w:t>
      </w:r>
      <w:r w:rsidR="00434FD4" w:rsidRPr="0034399A">
        <w:t> </w:t>
      </w:r>
      <w:r w:rsidR="00A3230A" w:rsidRPr="0034399A">
        <w:t>146</w:t>
      </w:r>
      <w:r w:rsidR="00FE505D" w:rsidRPr="0034399A">
        <w:t> µg</w:t>
      </w:r>
      <w:r w:rsidR="00A3230A" w:rsidRPr="0034399A">
        <w:t>/l ar defero</w:t>
      </w:r>
      <w:r w:rsidR="00121A23" w:rsidRPr="0034399A">
        <w:t>ks</w:t>
      </w:r>
      <w:r w:rsidR="00A3230A" w:rsidRPr="0034399A">
        <w:t>am</w:t>
      </w:r>
      <w:r w:rsidR="00121A23" w:rsidRPr="0034399A">
        <w:t>ī</w:t>
      </w:r>
      <w:r w:rsidR="00A3230A" w:rsidRPr="0034399A">
        <w:t>n</w:t>
      </w:r>
      <w:r w:rsidR="00121A23" w:rsidRPr="0034399A">
        <w:t>a</w:t>
      </w:r>
      <w:r w:rsidR="00A3230A" w:rsidRPr="0034399A">
        <w:t xml:space="preserve"> monoterapiju, p&lt;0</w:t>
      </w:r>
      <w:r w:rsidR="00B833AF" w:rsidRPr="0034399A">
        <w:t>,</w:t>
      </w:r>
      <w:r w:rsidR="00A3230A" w:rsidRPr="0034399A">
        <w:t>001), ievērojami lielāks samazinājums miokarda dzelzs pārslodzē, ko izvērtēja ar kāpumu MRI T2* (11</w:t>
      </w:r>
      <w:r w:rsidR="00B833AF" w:rsidRPr="0034399A">
        <w:t>,</w:t>
      </w:r>
      <w:r w:rsidR="00A3230A" w:rsidRPr="0034399A">
        <w:t>7</w:t>
      </w:r>
      <w:r w:rsidR="00CE4C50" w:rsidRPr="0034399A">
        <w:t> </w:t>
      </w:r>
      <w:r w:rsidR="00A3230A" w:rsidRPr="0034399A">
        <w:t>ms līdz 17</w:t>
      </w:r>
      <w:r w:rsidR="00B833AF" w:rsidRPr="0034399A">
        <w:t>,</w:t>
      </w:r>
      <w:r w:rsidR="00A3230A" w:rsidRPr="0034399A">
        <w:t>7</w:t>
      </w:r>
      <w:r w:rsidR="00CE4C50" w:rsidRPr="0034399A">
        <w:t> </w:t>
      </w:r>
      <w:r w:rsidR="00A3230A" w:rsidRPr="0034399A">
        <w:t xml:space="preserve">ms ar vienlaicīgu terapiju </w:t>
      </w:r>
      <w:r w:rsidR="00C33A89" w:rsidRPr="0034399A">
        <w:t>salīdzinājumā ar</w:t>
      </w:r>
      <w:r w:rsidR="00A3230A" w:rsidRPr="0034399A">
        <w:t xml:space="preserve"> 12</w:t>
      </w:r>
      <w:r w:rsidR="00B833AF" w:rsidRPr="0034399A">
        <w:t>,</w:t>
      </w:r>
      <w:r w:rsidR="00A3230A" w:rsidRPr="0034399A">
        <w:t>4</w:t>
      </w:r>
      <w:r w:rsidR="00CE4C50" w:rsidRPr="0034399A">
        <w:t> </w:t>
      </w:r>
      <w:r w:rsidR="00A3230A" w:rsidRPr="0034399A">
        <w:t>ms līdz 15</w:t>
      </w:r>
      <w:r w:rsidR="00B833AF" w:rsidRPr="0034399A">
        <w:t>,</w:t>
      </w:r>
      <w:r w:rsidR="00A3230A" w:rsidRPr="0034399A">
        <w:t>7</w:t>
      </w:r>
      <w:r w:rsidR="00CE4C50" w:rsidRPr="0034399A">
        <w:t> </w:t>
      </w:r>
      <w:r w:rsidR="00A3230A" w:rsidRPr="0034399A">
        <w:t>ms ar defero</w:t>
      </w:r>
      <w:r w:rsidR="007F421C" w:rsidRPr="0034399A">
        <w:t>ks</w:t>
      </w:r>
      <w:r w:rsidR="00A3230A" w:rsidRPr="0034399A">
        <w:t>am</w:t>
      </w:r>
      <w:r w:rsidR="007F421C" w:rsidRPr="0034399A">
        <w:t>ī</w:t>
      </w:r>
      <w:r w:rsidR="00A3230A" w:rsidRPr="0034399A">
        <w:t>n</w:t>
      </w:r>
      <w:r w:rsidR="007F421C" w:rsidRPr="0034399A">
        <w:t>a</w:t>
      </w:r>
      <w:r w:rsidR="00A3230A" w:rsidRPr="0034399A">
        <w:t xml:space="preserve"> monoterapiju, p=0</w:t>
      </w:r>
      <w:r w:rsidR="00B833AF" w:rsidRPr="0034399A">
        <w:t>,</w:t>
      </w:r>
      <w:r w:rsidR="00A3230A" w:rsidRPr="0034399A">
        <w:t>02) un ievērojamu aknu dzelzs koncentrācijas samazinājumu, ko arī izvērtēja ar kāpumu MRI T2* (4</w:t>
      </w:r>
      <w:r w:rsidR="00B833AF" w:rsidRPr="0034399A">
        <w:t>,</w:t>
      </w:r>
      <w:r w:rsidR="00A3230A" w:rsidRPr="0034399A">
        <w:t>9</w:t>
      </w:r>
      <w:r w:rsidR="00CE4C50" w:rsidRPr="0034399A">
        <w:t> </w:t>
      </w:r>
      <w:r w:rsidR="00A3230A" w:rsidRPr="0034399A">
        <w:t>ms līdz</w:t>
      </w:r>
      <w:r w:rsidR="00912490" w:rsidRPr="0034399A">
        <w:t xml:space="preserve"> </w:t>
      </w:r>
      <w:r w:rsidR="00A3230A" w:rsidRPr="0034399A">
        <w:t>10</w:t>
      </w:r>
      <w:r w:rsidR="00B833AF" w:rsidRPr="0034399A">
        <w:t>,</w:t>
      </w:r>
      <w:r w:rsidR="00A3230A" w:rsidRPr="0034399A">
        <w:t>7</w:t>
      </w:r>
      <w:r w:rsidR="00CE4C50" w:rsidRPr="0034399A">
        <w:t> </w:t>
      </w:r>
      <w:r w:rsidR="00A3230A" w:rsidRPr="0034399A">
        <w:t xml:space="preserve">ms ar vienlaicīgu terapiju </w:t>
      </w:r>
      <w:r w:rsidR="00C33A89" w:rsidRPr="0034399A">
        <w:t>salīdzinājumā ar</w:t>
      </w:r>
      <w:r w:rsidR="00A3230A" w:rsidRPr="0034399A">
        <w:t xml:space="preserve"> 4</w:t>
      </w:r>
      <w:r w:rsidR="00B833AF" w:rsidRPr="0034399A">
        <w:t>,</w:t>
      </w:r>
      <w:r w:rsidR="00A3230A" w:rsidRPr="0034399A">
        <w:t>2</w:t>
      </w:r>
      <w:r w:rsidR="00CE4C50" w:rsidRPr="0034399A">
        <w:t> </w:t>
      </w:r>
      <w:r w:rsidR="00A3230A" w:rsidRPr="0034399A">
        <w:t>ms līdz 5</w:t>
      </w:r>
      <w:r w:rsidR="00B833AF" w:rsidRPr="0034399A">
        <w:t>,</w:t>
      </w:r>
      <w:r w:rsidR="00A3230A" w:rsidRPr="0034399A">
        <w:t>0</w:t>
      </w:r>
      <w:r w:rsidR="00CE4C50" w:rsidRPr="0034399A">
        <w:t> </w:t>
      </w:r>
      <w:r w:rsidR="00A3230A" w:rsidRPr="0034399A">
        <w:t>ms ar defero</w:t>
      </w:r>
      <w:r w:rsidR="007F421C" w:rsidRPr="0034399A">
        <w:t>ks</w:t>
      </w:r>
      <w:r w:rsidR="00A3230A" w:rsidRPr="0034399A">
        <w:t>am</w:t>
      </w:r>
      <w:r w:rsidR="007F421C" w:rsidRPr="0034399A">
        <w:t>ī</w:t>
      </w:r>
      <w:r w:rsidR="00A3230A" w:rsidRPr="0034399A">
        <w:t>n</w:t>
      </w:r>
      <w:r w:rsidR="007F421C" w:rsidRPr="0034399A">
        <w:t>a</w:t>
      </w:r>
      <w:r w:rsidR="00A3230A" w:rsidRPr="0034399A">
        <w:t xml:space="preserve"> monoterapiju, p&lt; 0</w:t>
      </w:r>
      <w:r w:rsidR="00B833AF" w:rsidRPr="0034399A">
        <w:t>,</w:t>
      </w:r>
      <w:r w:rsidR="00A3230A" w:rsidRPr="0034399A">
        <w:t>001).</w:t>
      </w:r>
    </w:p>
    <w:p w14:paraId="67075B6D" w14:textId="77777777" w:rsidR="00A3230A" w:rsidRPr="0034399A" w:rsidRDefault="00A3230A" w:rsidP="000E0D90">
      <w:pPr>
        <w:pStyle w:val="BodyText2"/>
        <w:tabs>
          <w:tab w:val="left" w:pos="567"/>
        </w:tabs>
      </w:pPr>
    </w:p>
    <w:p w14:paraId="204B4E06" w14:textId="77777777" w:rsidR="003D3BD0" w:rsidRPr="0034399A" w:rsidRDefault="00E21712" w:rsidP="0023548E">
      <w:pPr>
        <w:pStyle w:val="BodyText2"/>
        <w:keepLines/>
        <w:tabs>
          <w:tab w:val="left" w:pos="567"/>
        </w:tabs>
      </w:pPr>
      <w:r w:rsidRPr="0034399A">
        <w:lastRenderedPageBreak/>
        <w:t>Pētījum</w:t>
      </w:r>
      <w:r w:rsidR="005C23F7" w:rsidRPr="0034399A">
        <w:t>a</w:t>
      </w:r>
      <w:r w:rsidRPr="0034399A">
        <w:t xml:space="preserve"> LA37-1111 mērķis bija vienas deferiprona iekšķīgas terapeitiskās devas (33</w:t>
      </w:r>
      <w:r w:rsidR="00FE505D" w:rsidRPr="0034399A">
        <w:t> mg</w:t>
      </w:r>
      <w:r w:rsidRPr="0034399A">
        <w:t>/kg) un vienas iekšķīgas supraterapeitiskas devas (50</w:t>
      </w:r>
      <w:r w:rsidR="00FE505D" w:rsidRPr="0034399A">
        <w:t> mg</w:t>
      </w:r>
      <w:r w:rsidRPr="0034399A">
        <w:t xml:space="preserve">/kg) ietekmes novērtēšana uz sirds QT intervāla ilgumu veselam cilvēkam. Terapeitiskās devas un placebo </w:t>
      </w:r>
      <w:r w:rsidR="00DE2D8A" w:rsidRPr="0034399A">
        <w:t xml:space="preserve">vismazāko kvadrātu vidējā </w:t>
      </w:r>
      <w:r w:rsidRPr="0034399A">
        <w:t>maksimālā atšķirība bija 3,01</w:t>
      </w:r>
      <w:r w:rsidR="00CE4C50" w:rsidRPr="0034399A">
        <w:t> </w:t>
      </w:r>
      <w:r w:rsidRPr="0034399A">
        <w:t>ms (95%</w:t>
      </w:r>
      <w:r w:rsidR="00F71AD2" w:rsidRPr="0034399A">
        <w:t xml:space="preserve"> vienpusējā augšējā kontrol</w:t>
      </w:r>
      <w:r w:rsidR="0000729F" w:rsidRPr="0034399A">
        <w:t xml:space="preserve">es </w:t>
      </w:r>
      <w:r w:rsidR="00F71AD2" w:rsidRPr="0034399A">
        <w:t>robeža</w:t>
      </w:r>
      <w:r w:rsidRPr="0034399A">
        <w:t>: 5,01</w:t>
      </w:r>
      <w:r w:rsidR="00CE4C50" w:rsidRPr="0034399A">
        <w:t> </w:t>
      </w:r>
      <w:r w:rsidRPr="0034399A">
        <w:t xml:space="preserve">ms), bet supraterapeitiskās devas un placebo </w:t>
      </w:r>
      <w:r w:rsidR="008C3CE4" w:rsidRPr="0034399A">
        <w:t xml:space="preserve">vismazāko kvadrātu vidējā </w:t>
      </w:r>
      <w:r w:rsidRPr="0034399A">
        <w:t>maksimālā atšķirība bija 5,23 ms (95% vienpusējā augšējā kontrol</w:t>
      </w:r>
      <w:r w:rsidR="0000729F" w:rsidRPr="0034399A">
        <w:t xml:space="preserve">es </w:t>
      </w:r>
      <w:r w:rsidRPr="0034399A">
        <w:t>robeža: 7,19</w:t>
      </w:r>
      <w:r w:rsidR="00CE4C50" w:rsidRPr="0034399A">
        <w:t> </w:t>
      </w:r>
      <w:r w:rsidRPr="0034399A">
        <w:t>ms). Tika izdarīts secinājums, ka Ferriprox būtiski nepagarina QT intervālu.</w:t>
      </w:r>
    </w:p>
    <w:p w14:paraId="03FD0577" w14:textId="77777777" w:rsidR="00E21712" w:rsidRPr="0034399A" w:rsidRDefault="00E21712" w:rsidP="000E0D90">
      <w:pPr>
        <w:pStyle w:val="BodyText2"/>
        <w:tabs>
          <w:tab w:val="left" w:pos="567"/>
        </w:tabs>
      </w:pPr>
    </w:p>
    <w:p w14:paraId="1CC74C12" w14:textId="77777777" w:rsidR="00095FFA" w:rsidRPr="0034399A" w:rsidRDefault="00095FFA" w:rsidP="000E0D90">
      <w:pPr>
        <w:keepNext/>
        <w:tabs>
          <w:tab w:val="left" w:pos="567"/>
        </w:tabs>
        <w:rPr>
          <w:b/>
          <w:sz w:val="22"/>
          <w:szCs w:val="22"/>
          <w:lang w:val="lv-LV"/>
        </w:rPr>
      </w:pPr>
      <w:r w:rsidRPr="0034399A">
        <w:rPr>
          <w:b/>
          <w:sz w:val="22"/>
          <w:szCs w:val="22"/>
          <w:lang w:val="lv-LV"/>
        </w:rPr>
        <w:t>5.2.</w:t>
      </w:r>
      <w:r w:rsidRPr="0034399A">
        <w:rPr>
          <w:b/>
          <w:sz w:val="22"/>
          <w:szCs w:val="22"/>
          <w:lang w:val="lv-LV"/>
        </w:rPr>
        <w:tab/>
        <w:t>Farmakokinētiskās īpašības</w:t>
      </w:r>
    </w:p>
    <w:p w14:paraId="24BE1DF7" w14:textId="77777777" w:rsidR="00095FFA" w:rsidRPr="0034399A" w:rsidRDefault="00095FFA" w:rsidP="000E0D90">
      <w:pPr>
        <w:keepNext/>
        <w:tabs>
          <w:tab w:val="left" w:pos="567"/>
        </w:tabs>
        <w:rPr>
          <w:b/>
          <w:sz w:val="22"/>
          <w:szCs w:val="22"/>
          <w:lang w:val="lv-LV"/>
        </w:rPr>
      </w:pPr>
    </w:p>
    <w:p w14:paraId="2C9054E3" w14:textId="77777777" w:rsidR="00E77124" w:rsidRPr="0034399A" w:rsidRDefault="005843C8" w:rsidP="000E0D90">
      <w:pPr>
        <w:keepNext/>
        <w:tabs>
          <w:tab w:val="left" w:pos="567"/>
        </w:tabs>
        <w:rPr>
          <w:bCs/>
          <w:iCs/>
          <w:sz w:val="22"/>
          <w:szCs w:val="22"/>
          <w:u w:val="single"/>
          <w:lang w:val="lv-LV"/>
        </w:rPr>
      </w:pPr>
      <w:r w:rsidRPr="0034399A">
        <w:rPr>
          <w:bCs/>
          <w:iCs/>
          <w:sz w:val="22"/>
          <w:szCs w:val="22"/>
          <w:u w:val="single"/>
          <w:lang w:val="lv-LV"/>
        </w:rPr>
        <w:t>Uzsūkšanās</w:t>
      </w:r>
    </w:p>
    <w:p w14:paraId="38155F3C" w14:textId="77777777" w:rsidR="005843C8" w:rsidRPr="0034399A" w:rsidRDefault="005843C8" w:rsidP="000E0D90">
      <w:pPr>
        <w:keepNext/>
        <w:tabs>
          <w:tab w:val="left" w:pos="567"/>
        </w:tabs>
        <w:rPr>
          <w:bCs/>
          <w:iCs/>
          <w:sz w:val="22"/>
          <w:szCs w:val="22"/>
          <w:u w:val="single"/>
          <w:lang w:val="lv-LV"/>
        </w:rPr>
      </w:pPr>
    </w:p>
    <w:p w14:paraId="26F34150" w14:textId="42463F69" w:rsidR="00095FFA" w:rsidRPr="0034399A" w:rsidRDefault="00095FFA" w:rsidP="000E0D90">
      <w:pPr>
        <w:tabs>
          <w:tab w:val="left" w:pos="567"/>
        </w:tabs>
        <w:rPr>
          <w:sz w:val="22"/>
          <w:szCs w:val="22"/>
          <w:lang w:val="lv-LV"/>
        </w:rPr>
      </w:pPr>
      <w:r w:rsidRPr="0034399A">
        <w:rPr>
          <w:sz w:val="22"/>
          <w:szCs w:val="22"/>
          <w:lang w:val="lv-LV"/>
        </w:rPr>
        <w:t xml:space="preserve">Deferiprons ātri uzsūcas no kuņģa zarnu trakta augšējās daļas. </w:t>
      </w:r>
      <w:r w:rsidR="007C0CC0" w:rsidRPr="0034399A">
        <w:rPr>
          <w:sz w:val="22"/>
          <w:szCs w:val="22"/>
          <w:lang w:val="lv-LV"/>
        </w:rPr>
        <w:t>A</w:t>
      </w:r>
      <w:r w:rsidRPr="0034399A">
        <w:rPr>
          <w:sz w:val="22"/>
          <w:szCs w:val="22"/>
          <w:lang w:val="lv-LV"/>
        </w:rPr>
        <w:t>ugstākā koncentrācija serumā tiek sasniegta 45 līdz 60</w:t>
      </w:r>
      <w:r w:rsidR="00CE4C50" w:rsidRPr="0034399A">
        <w:rPr>
          <w:sz w:val="22"/>
          <w:szCs w:val="22"/>
          <w:lang w:val="lv-LV"/>
        </w:rPr>
        <w:t> </w:t>
      </w:r>
      <w:r w:rsidRPr="0034399A">
        <w:rPr>
          <w:sz w:val="22"/>
          <w:szCs w:val="22"/>
          <w:lang w:val="lv-LV"/>
        </w:rPr>
        <w:t>minūšu laikā pēc vienas devas tukšā dūšā. Paēdušiem pacientiem šis laiks var pagarināties līdz 2</w:t>
      </w:r>
      <w:r w:rsidR="00F27716" w:rsidRPr="0034399A">
        <w:rPr>
          <w:sz w:val="22"/>
          <w:szCs w:val="22"/>
          <w:lang w:val="lv-LV"/>
        </w:rPr>
        <w:t> </w:t>
      </w:r>
      <w:r w:rsidRPr="0034399A">
        <w:rPr>
          <w:sz w:val="22"/>
          <w:szCs w:val="22"/>
          <w:lang w:val="lv-LV"/>
        </w:rPr>
        <w:t>stundām.</w:t>
      </w:r>
    </w:p>
    <w:p w14:paraId="5D1D5C99" w14:textId="77777777" w:rsidR="00095FFA" w:rsidRPr="0034399A" w:rsidRDefault="00095FFA" w:rsidP="000E0D90">
      <w:pPr>
        <w:tabs>
          <w:tab w:val="left" w:pos="567"/>
        </w:tabs>
        <w:rPr>
          <w:sz w:val="22"/>
          <w:szCs w:val="22"/>
          <w:lang w:val="lv-LV"/>
        </w:rPr>
      </w:pPr>
    </w:p>
    <w:p w14:paraId="4A763ECF" w14:textId="77777777" w:rsidR="00095FFA" w:rsidRPr="0034399A" w:rsidRDefault="00095FFA" w:rsidP="000E0D90">
      <w:pPr>
        <w:pStyle w:val="InsideAddress"/>
        <w:keepLines w:val="0"/>
        <w:tabs>
          <w:tab w:val="left" w:pos="567"/>
        </w:tabs>
        <w:rPr>
          <w:rFonts w:ascii="Times New Roman" w:hAnsi="Times New Roman"/>
          <w:szCs w:val="22"/>
          <w:lang w:val="lv-LV"/>
        </w:rPr>
      </w:pPr>
      <w:r w:rsidRPr="0034399A">
        <w:rPr>
          <w:rFonts w:ascii="Times New Roman" w:hAnsi="Times New Roman"/>
          <w:szCs w:val="22"/>
          <w:lang w:val="lv-LV"/>
        </w:rPr>
        <w:t>Pēc 25</w:t>
      </w:r>
      <w:r w:rsidR="00FE505D" w:rsidRPr="0034399A">
        <w:rPr>
          <w:rFonts w:ascii="Times New Roman" w:hAnsi="Times New Roman"/>
          <w:szCs w:val="22"/>
          <w:lang w:val="lv-LV"/>
        </w:rPr>
        <w:t> mg</w:t>
      </w:r>
      <w:r w:rsidRPr="0034399A">
        <w:rPr>
          <w:rFonts w:ascii="Times New Roman" w:hAnsi="Times New Roman"/>
          <w:szCs w:val="22"/>
          <w:lang w:val="lv-LV"/>
        </w:rPr>
        <w:t xml:space="preserve">/kg devas paēdušiem pacientiem tika noteikta zemāka </w:t>
      </w:r>
      <w:r w:rsidR="00DC33C1" w:rsidRPr="0034399A">
        <w:rPr>
          <w:rFonts w:ascii="Times New Roman" w:hAnsi="Times New Roman"/>
          <w:szCs w:val="22"/>
          <w:lang w:val="lv-LV"/>
        </w:rPr>
        <w:t xml:space="preserve">maksimālā </w:t>
      </w:r>
      <w:r w:rsidRPr="0034399A">
        <w:rPr>
          <w:rFonts w:ascii="Times New Roman" w:hAnsi="Times New Roman"/>
          <w:szCs w:val="22"/>
          <w:lang w:val="lv-LV"/>
        </w:rPr>
        <w:t>koncentrācija serumā (85 </w:t>
      </w:r>
      <w:r w:rsidR="00BD1C3A" w:rsidRPr="0034399A">
        <w:rPr>
          <w:rFonts w:ascii="Times New Roman" w:hAnsi="Times New Roman"/>
          <w:szCs w:val="22"/>
          <w:lang w:val="lv-LV"/>
        </w:rPr>
        <w:t>µ</w:t>
      </w:r>
      <w:r w:rsidRPr="0034399A">
        <w:rPr>
          <w:rFonts w:ascii="Times New Roman" w:hAnsi="Times New Roman"/>
          <w:szCs w:val="22"/>
          <w:lang w:val="lv-LV"/>
        </w:rPr>
        <w:t>mol/l) nekā neēdušiem pacientiem (126 </w:t>
      </w:r>
      <w:r w:rsidR="00BD1C3A" w:rsidRPr="0034399A">
        <w:rPr>
          <w:rFonts w:ascii="Times New Roman" w:hAnsi="Times New Roman"/>
          <w:szCs w:val="22"/>
          <w:lang w:val="lv-LV"/>
        </w:rPr>
        <w:t>µ</w:t>
      </w:r>
      <w:r w:rsidRPr="0034399A">
        <w:rPr>
          <w:rFonts w:ascii="Times New Roman" w:hAnsi="Times New Roman"/>
          <w:szCs w:val="22"/>
          <w:lang w:val="lv-LV"/>
        </w:rPr>
        <w:t xml:space="preserve">mol/l), lai gan absorbētā deferiprona daudzums nesamazinājās, </w:t>
      </w:r>
      <w:r w:rsidR="00DC33C1" w:rsidRPr="0034399A">
        <w:rPr>
          <w:rFonts w:ascii="Times New Roman" w:hAnsi="Times New Roman"/>
          <w:szCs w:val="22"/>
          <w:lang w:val="lv-LV"/>
        </w:rPr>
        <w:t xml:space="preserve">lietojot </w:t>
      </w:r>
      <w:r w:rsidRPr="0034399A">
        <w:rPr>
          <w:rFonts w:ascii="Times New Roman" w:hAnsi="Times New Roman"/>
          <w:szCs w:val="22"/>
          <w:lang w:val="lv-LV"/>
        </w:rPr>
        <w:t>to kopā ar ēdienu.</w:t>
      </w:r>
    </w:p>
    <w:p w14:paraId="35547440" w14:textId="77777777" w:rsidR="00095FFA" w:rsidRPr="0034399A" w:rsidRDefault="00095FFA" w:rsidP="000E0D90">
      <w:pPr>
        <w:pStyle w:val="EndnoteText"/>
        <w:rPr>
          <w:szCs w:val="22"/>
          <w:lang w:val="lv-LV"/>
        </w:rPr>
      </w:pPr>
    </w:p>
    <w:p w14:paraId="03FC880E" w14:textId="77777777" w:rsidR="00095FFA" w:rsidRPr="0034399A" w:rsidRDefault="00095FFA" w:rsidP="000E0D90">
      <w:pPr>
        <w:keepNext/>
        <w:tabs>
          <w:tab w:val="left" w:pos="567"/>
        </w:tabs>
        <w:rPr>
          <w:bCs/>
          <w:iCs/>
          <w:sz w:val="22"/>
          <w:szCs w:val="22"/>
          <w:u w:val="single"/>
          <w:lang w:val="lv-LV"/>
        </w:rPr>
      </w:pPr>
      <w:r w:rsidRPr="0034399A">
        <w:rPr>
          <w:bCs/>
          <w:iCs/>
          <w:sz w:val="22"/>
          <w:szCs w:val="22"/>
          <w:u w:val="single"/>
          <w:lang w:val="lv-LV"/>
        </w:rPr>
        <w:t>Biotransformācija</w:t>
      </w:r>
    </w:p>
    <w:p w14:paraId="09FC3B89" w14:textId="77777777" w:rsidR="00E77124" w:rsidRPr="0034399A" w:rsidRDefault="00E77124" w:rsidP="000E0D90">
      <w:pPr>
        <w:keepNext/>
        <w:tabs>
          <w:tab w:val="left" w:pos="567"/>
        </w:tabs>
        <w:rPr>
          <w:bCs/>
          <w:iCs/>
          <w:sz w:val="22"/>
          <w:szCs w:val="22"/>
          <w:u w:val="single"/>
          <w:lang w:val="lv-LV"/>
        </w:rPr>
      </w:pPr>
    </w:p>
    <w:p w14:paraId="2C849DF5" w14:textId="39CBBB8B" w:rsidR="00095FFA" w:rsidRPr="0034399A" w:rsidRDefault="00095FFA" w:rsidP="000E0D90">
      <w:pPr>
        <w:tabs>
          <w:tab w:val="left" w:pos="567"/>
        </w:tabs>
        <w:rPr>
          <w:sz w:val="22"/>
          <w:szCs w:val="22"/>
          <w:lang w:val="lv-LV"/>
        </w:rPr>
      </w:pPr>
      <w:r w:rsidRPr="0034399A">
        <w:rPr>
          <w:sz w:val="22"/>
          <w:szCs w:val="22"/>
          <w:lang w:val="lv-LV"/>
        </w:rPr>
        <w:t xml:space="preserve">Deferiprons pārsvarā tiek metabolizēts </w:t>
      </w:r>
      <w:r w:rsidR="00DC33C1" w:rsidRPr="0034399A">
        <w:rPr>
          <w:sz w:val="22"/>
          <w:szCs w:val="22"/>
          <w:lang w:val="lv-LV"/>
        </w:rPr>
        <w:t xml:space="preserve">glikuronīda </w:t>
      </w:r>
      <w:r w:rsidRPr="0034399A">
        <w:rPr>
          <w:sz w:val="22"/>
          <w:szCs w:val="22"/>
          <w:lang w:val="lv-LV"/>
        </w:rPr>
        <w:t xml:space="preserve">konjugātā. Šim metabolītam trūkst dzelzs saistošās spējas sakarā ar deferiprona 3-hidroksilgrupas inaktivāciju. Augstākā </w:t>
      </w:r>
      <w:r w:rsidR="00E87681" w:rsidRPr="0034399A">
        <w:rPr>
          <w:sz w:val="22"/>
          <w:szCs w:val="22"/>
          <w:lang w:val="lv-LV"/>
        </w:rPr>
        <w:t>glikuronīda</w:t>
      </w:r>
      <w:r w:rsidRPr="0034399A">
        <w:rPr>
          <w:sz w:val="22"/>
          <w:szCs w:val="22"/>
          <w:lang w:val="lv-LV"/>
        </w:rPr>
        <w:t xml:space="preserve"> koncentrācija serumā tiek sasniegta 2 līdz 3</w:t>
      </w:r>
      <w:r w:rsidR="00F27716" w:rsidRPr="0034399A">
        <w:rPr>
          <w:sz w:val="22"/>
          <w:szCs w:val="22"/>
          <w:lang w:val="lv-LV"/>
        </w:rPr>
        <w:t> </w:t>
      </w:r>
      <w:r w:rsidRPr="0034399A">
        <w:rPr>
          <w:sz w:val="22"/>
          <w:szCs w:val="22"/>
          <w:lang w:val="lv-LV"/>
        </w:rPr>
        <w:t>stundu laikā pēc deferiprona iedzeršanas.</w:t>
      </w:r>
    </w:p>
    <w:p w14:paraId="76AC99C4" w14:textId="77777777" w:rsidR="00095FFA" w:rsidRPr="0034399A" w:rsidRDefault="00095FFA" w:rsidP="000E0D90">
      <w:pPr>
        <w:tabs>
          <w:tab w:val="left" w:pos="567"/>
        </w:tabs>
        <w:rPr>
          <w:sz w:val="22"/>
          <w:szCs w:val="22"/>
          <w:lang w:val="lv-LV"/>
        </w:rPr>
      </w:pPr>
    </w:p>
    <w:p w14:paraId="5693E545" w14:textId="77777777" w:rsidR="00095FFA" w:rsidRPr="0034399A" w:rsidRDefault="00095FFA" w:rsidP="000E0D90">
      <w:pPr>
        <w:keepNext/>
        <w:tabs>
          <w:tab w:val="left" w:pos="567"/>
        </w:tabs>
        <w:rPr>
          <w:bCs/>
          <w:iCs/>
          <w:sz w:val="22"/>
          <w:szCs w:val="22"/>
          <w:u w:val="single"/>
          <w:lang w:val="lv-LV"/>
        </w:rPr>
      </w:pPr>
      <w:r w:rsidRPr="0034399A">
        <w:rPr>
          <w:bCs/>
          <w:iCs/>
          <w:sz w:val="22"/>
          <w:szCs w:val="22"/>
          <w:u w:val="single"/>
          <w:lang w:val="lv-LV"/>
        </w:rPr>
        <w:t>Eliminācija</w:t>
      </w:r>
    </w:p>
    <w:p w14:paraId="02CF65A8" w14:textId="77777777" w:rsidR="00E77124" w:rsidRPr="0034399A" w:rsidRDefault="00E77124" w:rsidP="000E0D90">
      <w:pPr>
        <w:keepNext/>
        <w:tabs>
          <w:tab w:val="left" w:pos="567"/>
        </w:tabs>
        <w:rPr>
          <w:bCs/>
          <w:iCs/>
          <w:sz w:val="22"/>
          <w:szCs w:val="22"/>
          <w:u w:val="single"/>
          <w:lang w:val="lv-LV"/>
        </w:rPr>
      </w:pPr>
    </w:p>
    <w:p w14:paraId="697B8C7C" w14:textId="184659C4" w:rsidR="00095FFA" w:rsidRPr="0034399A" w:rsidRDefault="00095FFA" w:rsidP="000E0D90">
      <w:pPr>
        <w:tabs>
          <w:tab w:val="left" w:pos="567"/>
        </w:tabs>
        <w:rPr>
          <w:sz w:val="22"/>
          <w:szCs w:val="22"/>
          <w:lang w:val="lv-LV"/>
        </w:rPr>
      </w:pPr>
      <w:r w:rsidRPr="0034399A">
        <w:rPr>
          <w:sz w:val="22"/>
          <w:szCs w:val="22"/>
          <w:lang w:val="lv-LV"/>
        </w:rPr>
        <w:t xml:space="preserve">No cilvēka organisma deferiprons tiek pārsvarā izvadīts caur nierēm; tiek ziņots, ka 75% līdz 90% no </w:t>
      </w:r>
      <w:r w:rsidR="00AA337A" w:rsidRPr="0034399A">
        <w:rPr>
          <w:sz w:val="22"/>
          <w:szCs w:val="22"/>
          <w:lang w:val="lv-LV"/>
        </w:rPr>
        <w:t xml:space="preserve">iekšķīgi lietotās </w:t>
      </w:r>
      <w:r w:rsidRPr="0034399A">
        <w:rPr>
          <w:sz w:val="22"/>
          <w:szCs w:val="22"/>
          <w:lang w:val="lv-LV"/>
        </w:rPr>
        <w:t xml:space="preserve">devas izdalās ar urīnu pirmo 24 stundu laikā brīva deferiprona, </w:t>
      </w:r>
      <w:r w:rsidR="00E87681" w:rsidRPr="0034399A">
        <w:rPr>
          <w:sz w:val="22"/>
          <w:szCs w:val="22"/>
          <w:lang w:val="lv-LV"/>
        </w:rPr>
        <w:t>glikuronīda</w:t>
      </w:r>
      <w:r w:rsidRPr="0034399A">
        <w:rPr>
          <w:sz w:val="22"/>
          <w:szCs w:val="22"/>
          <w:lang w:val="lv-LV"/>
        </w:rPr>
        <w:t xml:space="preserve"> metabolīta un dzelzs deferiprona formā. Tiek ziņots, ka ar izkārnījumiem izdalās mainīgs </w:t>
      </w:r>
      <w:r w:rsidR="00D3301C" w:rsidRPr="0034399A">
        <w:rPr>
          <w:sz w:val="22"/>
          <w:szCs w:val="22"/>
          <w:lang w:val="lv-LV"/>
        </w:rPr>
        <w:t xml:space="preserve">zāļu </w:t>
      </w:r>
      <w:r w:rsidRPr="0034399A">
        <w:rPr>
          <w:sz w:val="22"/>
          <w:szCs w:val="22"/>
          <w:lang w:val="lv-LV"/>
        </w:rPr>
        <w:t>daudzums. Eliminācijas pusperiods vairumam pacientu ir 2 – 3</w:t>
      </w:r>
      <w:r w:rsidR="00F27716" w:rsidRPr="0034399A">
        <w:rPr>
          <w:sz w:val="22"/>
          <w:szCs w:val="22"/>
          <w:lang w:val="lv-LV"/>
        </w:rPr>
        <w:t> </w:t>
      </w:r>
      <w:r w:rsidRPr="0034399A">
        <w:rPr>
          <w:sz w:val="22"/>
          <w:szCs w:val="22"/>
          <w:lang w:val="lv-LV"/>
        </w:rPr>
        <w:t>stundas.</w:t>
      </w:r>
    </w:p>
    <w:p w14:paraId="43C96291" w14:textId="77777777" w:rsidR="005275F4" w:rsidRPr="0034399A" w:rsidRDefault="005275F4" w:rsidP="000E0D90">
      <w:pPr>
        <w:tabs>
          <w:tab w:val="left" w:pos="567"/>
        </w:tabs>
        <w:rPr>
          <w:sz w:val="22"/>
          <w:szCs w:val="22"/>
          <w:lang w:val="lv-LV"/>
        </w:rPr>
      </w:pPr>
    </w:p>
    <w:p w14:paraId="1FD72646" w14:textId="77777777" w:rsidR="005275F4" w:rsidRPr="0034399A" w:rsidRDefault="005275F4" w:rsidP="000E0D90">
      <w:pPr>
        <w:keepNext/>
        <w:tabs>
          <w:tab w:val="left" w:pos="567"/>
        </w:tabs>
        <w:rPr>
          <w:bCs/>
          <w:sz w:val="22"/>
          <w:szCs w:val="22"/>
          <w:u w:val="single"/>
          <w:lang w:val="lv-LV"/>
        </w:rPr>
      </w:pPr>
      <w:r w:rsidRPr="0034399A">
        <w:rPr>
          <w:bCs/>
          <w:sz w:val="22"/>
          <w:szCs w:val="22"/>
          <w:u w:val="single"/>
          <w:lang w:val="lv-LV"/>
        </w:rPr>
        <w:t>Nieru darbības traucējumi</w:t>
      </w:r>
    </w:p>
    <w:p w14:paraId="1BE41DDA" w14:textId="77777777" w:rsidR="00E77124" w:rsidRPr="0034399A" w:rsidRDefault="00E77124" w:rsidP="000E0D90">
      <w:pPr>
        <w:keepNext/>
        <w:tabs>
          <w:tab w:val="left" w:pos="567"/>
        </w:tabs>
        <w:rPr>
          <w:bCs/>
          <w:sz w:val="22"/>
          <w:szCs w:val="22"/>
          <w:u w:val="single"/>
          <w:lang w:val="lv-LV"/>
        </w:rPr>
      </w:pPr>
    </w:p>
    <w:p w14:paraId="195A068B" w14:textId="77777777" w:rsidR="005275F4" w:rsidRPr="0034399A" w:rsidRDefault="005275F4" w:rsidP="000E0D90">
      <w:pPr>
        <w:tabs>
          <w:tab w:val="left" w:pos="567"/>
        </w:tabs>
        <w:rPr>
          <w:bCs/>
          <w:sz w:val="22"/>
          <w:szCs w:val="22"/>
          <w:lang w:val="lv-LV"/>
        </w:rPr>
      </w:pPr>
      <w:r w:rsidRPr="0034399A">
        <w:rPr>
          <w:bCs/>
          <w:sz w:val="22"/>
          <w:szCs w:val="22"/>
          <w:lang w:val="lv-LV"/>
        </w:rPr>
        <w:t>Lai noteiktu nieru darbības traucējumu ietekmi uz vienas 33</w:t>
      </w:r>
      <w:r w:rsidR="00FE505D" w:rsidRPr="0034399A">
        <w:rPr>
          <w:bCs/>
          <w:sz w:val="22"/>
          <w:szCs w:val="22"/>
          <w:lang w:val="lv-LV"/>
        </w:rPr>
        <w:t> mg</w:t>
      </w:r>
      <w:r w:rsidRPr="0034399A">
        <w:rPr>
          <w:bCs/>
          <w:sz w:val="22"/>
          <w:szCs w:val="22"/>
          <w:lang w:val="lv-LV"/>
        </w:rPr>
        <w:t xml:space="preserve">/kg iekšķīgas Ferriprox </w:t>
      </w:r>
      <w:r w:rsidR="00EE4734" w:rsidRPr="0034399A">
        <w:rPr>
          <w:bCs/>
          <w:sz w:val="22"/>
          <w:szCs w:val="22"/>
          <w:lang w:val="lv-LV"/>
        </w:rPr>
        <w:t xml:space="preserve">apvalkoto tablešu </w:t>
      </w:r>
      <w:r w:rsidRPr="0034399A">
        <w:rPr>
          <w:bCs/>
          <w:sz w:val="22"/>
          <w:szCs w:val="22"/>
          <w:lang w:val="lv-LV"/>
        </w:rPr>
        <w:t>devas droš</w:t>
      </w:r>
      <w:r w:rsidR="00C03145" w:rsidRPr="0034399A">
        <w:rPr>
          <w:bCs/>
          <w:sz w:val="22"/>
          <w:szCs w:val="22"/>
          <w:lang w:val="lv-LV"/>
        </w:rPr>
        <w:t>um</w:t>
      </w:r>
      <w:r w:rsidRPr="0034399A">
        <w:rPr>
          <w:bCs/>
          <w:sz w:val="22"/>
          <w:szCs w:val="22"/>
          <w:lang w:val="lv-LV"/>
        </w:rPr>
        <w:t>u, panesību un farm</w:t>
      </w:r>
      <w:r w:rsidR="00C03145" w:rsidRPr="0034399A">
        <w:rPr>
          <w:bCs/>
          <w:sz w:val="22"/>
          <w:szCs w:val="22"/>
          <w:lang w:val="lv-LV"/>
        </w:rPr>
        <w:t>ak</w:t>
      </w:r>
      <w:r w:rsidRPr="0034399A">
        <w:rPr>
          <w:bCs/>
          <w:sz w:val="22"/>
          <w:szCs w:val="22"/>
          <w:lang w:val="lv-LV"/>
        </w:rPr>
        <w:t>okinētiku, tika veikts atklāts</w:t>
      </w:r>
      <w:r w:rsidR="00F40492" w:rsidRPr="0034399A">
        <w:rPr>
          <w:bCs/>
          <w:sz w:val="22"/>
          <w:szCs w:val="22"/>
          <w:lang w:val="lv-LV"/>
        </w:rPr>
        <w:t>, nerandomizēts</w:t>
      </w:r>
      <w:r w:rsidRPr="0034399A">
        <w:rPr>
          <w:bCs/>
          <w:sz w:val="22"/>
          <w:szCs w:val="22"/>
          <w:lang w:val="lv-LV"/>
        </w:rPr>
        <w:t xml:space="preserve"> klīniskais </w:t>
      </w:r>
      <w:r w:rsidR="002748D6" w:rsidRPr="0034399A">
        <w:rPr>
          <w:bCs/>
          <w:sz w:val="22"/>
          <w:szCs w:val="22"/>
          <w:lang w:val="lv-LV"/>
        </w:rPr>
        <w:t>pētījums</w:t>
      </w:r>
      <w:r w:rsidRPr="0034399A">
        <w:rPr>
          <w:bCs/>
          <w:sz w:val="22"/>
          <w:szCs w:val="22"/>
          <w:lang w:val="lv-LV"/>
        </w:rPr>
        <w:t xml:space="preserve"> paralēlās grupās. </w:t>
      </w:r>
      <w:r w:rsidR="00F51C39" w:rsidRPr="0034399A">
        <w:rPr>
          <w:bCs/>
          <w:sz w:val="22"/>
          <w:szCs w:val="22"/>
          <w:lang w:val="lv-LV"/>
        </w:rPr>
        <w:t>Pētāmās personas</w:t>
      </w:r>
      <w:r w:rsidRPr="0034399A">
        <w:rPr>
          <w:bCs/>
          <w:sz w:val="22"/>
          <w:szCs w:val="22"/>
          <w:lang w:val="lv-LV"/>
        </w:rPr>
        <w:t xml:space="preserve"> tika iedalīt</w:t>
      </w:r>
      <w:r w:rsidR="00F51C39" w:rsidRPr="0034399A">
        <w:rPr>
          <w:bCs/>
          <w:sz w:val="22"/>
          <w:szCs w:val="22"/>
          <w:lang w:val="lv-LV"/>
        </w:rPr>
        <w:t>as</w:t>
      </w:r>
      <w:r w:rsidRPr="0034399A">
        <w:rPr>
          <w:bCs/>
          <w:sz w:val="22"/>
          <w:szCs w:val="22"/>
          <w:lang w:val="lv-LV"/>
        </w:rPr>
        <w:t xml:space="preserve"> 4 grupās, pamatojoties uz paredzamo </w:t>
      </w:r>
      <w:r w:rsidR="0000729F" w:rsidRPr="0034399A">
        <w:rPr>
          <w:bCs/>
          <w:sz w:val="22"/>
          <w:szCs w:val="22"/>
          <w:lang w:val="lv-LV"/>
        </w:rPr>
        <w:t>glomerulāro</w:t>
      </w:r>
      <w:r w:rsidRPr="0034399A">
        <w:rPr>
          <w:bCs/>
          <w:sz w:val="22"/>
          <w:szCs w:val="22"/>
          <w:lang w:val="lv-LV"/>
        </w:rPr>
        <w:t xml:space="preserve"> filtrācijas ātrumu (eGFR): veseli brīvprātīgie (eGFR ≥ 90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viegli nieru darbības traucējumi (eGFR 60</w:t>
      </w:r>
      <w:r w:rsidRPr="0034399A">
        <w:rPr>
          <w:bCs/>
          <w:sz w:val="22"/>
          <w:szCs w:val="22"/>
          <w:lang w:val="lv-LV"/>
        </w:rPr>
        <w:noBreakHyphen/>
        <w:t>89 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vidēji smagi nieru darbības traucējumi (eGFR 30–59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un smagi nieru darbības traucējumi (eGFR 15–29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Sistēmiska terapija ar deferipronu un tā metabolītu deferipronu 3-</w:t>
      </w:r>
      <w:r w:rsidRPr="0034399A">
        <w:rPr>
          <w:bCs/>
          <w:i/>
          <w:iCs/>
          <w:sz w:val="22"/>
          <w:szCs w:val="22"/>
          <w:lang w:val="lv-LV"/>
        </w:rPr>
        <w:t>O</w:t>
      </w:r>
      <w:r w:rsidRPr="0034399A">
        <w:rPr>
          <w:bCs/>
          <w:sz w:val="22"/>
          <w:szCs w:val="22"/>
          <w:lang w:val="lv-LV"/>
        </w:rPr>
        <w:t>-glikuronīdu tika novērtēta pēc PK parametriem C</w:t>
      </w:r>
      <w:r w:rsidRPr="0034399A">
        <w:rPr>
          <w:bCs/>
          <w:sz w:val="22"/>
          <w:szCs w:val="22"/>
          <w:vertAlign w:val="subscript"/>
          <w:lang w:val="lv-LV"/>
        </w:rPr>
        <w:t>max</w:t>
      </w:r>
      <w:r w:rsidRPr="0034399A">
        <w:rPr>
          <w:bCs/>
          <w:sz w:val="22"/>
          <w:szCs w:val="22"/>
          <w:lang w:val="lv-LV"/>
        </w:rPr>
        <w:t xml:space="preserve"> un AUC.</w:t>
      </w:r>
    </w:p>
    <w:p w14:paraId="2DB9CDE0" w14:textId="77777777" w:rsidR="005275F4" w:rsidRPr="0034399A" w:rsidRDefault="005275F4" w:rsidP="000E0D90">
      <w:pPr>
        <w:tabs>
          <w:tab w:val="left" w:pos="567"/>
        </w:tabs>
        <w:rPr>
          <w:bCs/>
          <w:sz w:val="22"/>
          <w:szCs w:val="22"/>
          <w:lang w:val="lv-LV"/>
        </w:rPr>
      </w:pPr>
    </w:p>
    <w:p w14:paraId="4C1BD9E0" w14:textId="77777777" w:rsidR="005275F4" w:rsidRPr="0034399A" w:rsidRDefault="005275F4" w:rsidP="000E0D90">
      <w:pPr>
        <w:tabs>
          <w:tab w:val="left" w:pos="567"/>
        </w:tabs>
        <w:rPr>
          <w:bCs/>
          <w:sz w:val="22"/>
          <w:szCs w:val="22"/>
          <w:lang w:val="lv-LV"/>
        </w:rPr>
      </w:pPr>
      <w:r w:rsidRPr="0034399A">
        <w:rPr>
          <w:bCs/>
          <w:sz w:val="22"/>
          <w:szCs w:val="22"/>
          <w:lang w:val="lv-LV"/>
        </w:rPr>
        <w:t>Neatkarīgi no nieru traucējumu pakāpes lielākā daļa Ferriprox devas tika izdalīta ar urīnu pirmo 24 stundu laikā kā deferiprona 3-</w:t>
      </w:r>
      <w:r w:rsidRPr="0034399A">
        <w:rPr>
          <w:bCs/>
          <w:i/>
          <w:iCs/>
          <w:sz w:val="22"/>
          <w:szCs w:val="22"/>
          <w:lang w:val="lv-LV"/>
        </w:rPr>
        <w:t>O</w:t>
      </w:r>
      <w:r w:rsidRPr="0034399A">
        <w:rPr>
          <w:bCs/>
          <w:sz w:val="22"/>
          <w:szCs w:val="22"/>
          <w:lang w:val="lv-LV"/>
        </w:rPr>
        <w:t xml:space="preserve">-glikuronīds. Nozīmīga nieru </w:t>
      </w:r>
      <w:r w:rsidR="00854E8C" w:rsidRPr="0034399A">
        <w:rPr>
          <w:bCs/>
          <w:sz w:val="22"/>
          <w:szCs w:val="22"/>
          <w:lang w:val="lv-LV"/>
        </w:rPr>
        <w:t xml:space="preserve">darbības </w:t>
      </w:r>
      <w:r w:rsidRPr="0034399A">
        <w:rPr>
          <w:bCs/>
          <w:sz w:val="22"/>
          <w:szCs w:val="22"/>
          <w:lang w:val="lv-LV"/>
        </w:rPr>
        <w:t>traucējumu ietekme uz sistēmisku terapiju ar deferipronu ne</w:t>
      </w:r>
      <w:r w:rsidR="009D59E5" w:rsidRPr="0034399A">
        <w:rPr>
          <w:bCs/>
          <w:sz w:val="22"/>
          <w:szCs w:val="22"/>
          <w:lang w:val="lv-LV"/>
        </w:rPr>
        <w:t>t</w:t>
      </w:r>
      <w:r w:rsidRPr="0034399A">
        <w:rPr>
          <w:bCs/>
          <w:sz w:val="22"/>
          <w:szCs w:val="22"/>
          <w:lang w:val="lv-LV"/>
        </w:rPr>
        <w:t>i</w:t>
      </w:r>
      <w:r w:rsidR="009D59E5" w:rsidRPr="0034399A">
        <w:rPr>
          <w:bCs/>
          <w:sz w:val="22"/>
          <w:szCs w:val="22"/>
          <w:lang w:val="lv-LV"/>
        </w:rPr>
        <w:t>k</w:t>
      </w:r>
      <w:r w:rsidRPr="0034399A">
        <w:rPr>
          <w:bCs/>
          <w:sz w:val="22"/>
          <w:szCs w:val="22"/>
          <w:lang w:val="lv-LV"/>
        </w:rPr>
        <w:t>a novērota. Sistēmiska terapija ar neaktīvo 3-</w:t>
      </w:r>
      <w:r w:rsidRPr="0034399A">
        <w:rPr>
          <w:bCs/>
          <w:i/>
          <w:iCs/>
          <w:sz w:val="22"/>
          <w:szCs w:val="22"/>
          <w:lang w:val="lv-LV"/>
        </w:rPr>
        <w:t>O</w:t>
      </w:r>
      <w:r w:rsidRPr="0034399A">
        <w:rPr>
          <w:bCs/>
          <w:sz w:val="22"/>
          <w:szCs w:val="22"/>
          <w:lang w:val="lv-LV"/>
        </w:rPr>
        <w:t>-glikuronīdu pieauga, palielinoties eGFR. Pamatojoties uz šī pētījuma rezultātiem</w:t>
      </w:r>
      <w:r w:rsidR="0016334F" w:rsidRPr="0034399A">
        <w:rPr>
          <w:bCs/>
          <w:sz w:val="22"/>
          <w:szCs w:val="22"/>
          <w:lang w:val="lv-LV"/>
        </w:rPr>
        <w:t>,</w:t>
      </w:r>
      <w:r w:rsidRPr="0034399A">
        <w:rPr>
          <w:bCs/>
          <w:sz w:val="22"/>
          <w:szCs w:val="22"/>
          <w:lang w:val="lv-LV"/>
        </w:rPr>
        <w:t xml:space="preserve"> Ferriprox d</w:t>
      </w:r>
      <w:r w:rsidR="00E77124" w:rsidRPr="0034399A">
        <w:rPr>
          <w:bCs/>
          <w:sz w:val="22"/>
          <w:szCs w:val="22"/>
          <w:lang w:val="lv-LV"/>
        </w:rPr>
        <w:t>evu</w:t>
      </w:r>
      <w:r w:rsidRPr="0034399A">
        <w:rPr>
          <w:bCs/>
          <w:sz w:val="22"/>
          <w:szCs w:val="22"/>
          <w:lang w:val="lv-LV"/>
        </w:rPr>
        <w:t xml:space="preserve"> nav nepieciešams pielāgot pacientiem ar nieru darbības traucējumiem. Ferriprox droš</w:t>
      </w:r>
      <w:r w:rsidR="0016334F" w:rsidRPr="0034399A">
        <w:rPr>
          <w:bCs/>
          <w:sz w:val="22"/>
          <w:szCs w:val="22"/>
          <w:lang w:val="lv-LV"/>
        </w:rPr>
        <w:t>ums</w:t>
      </w:r>
      <w:r w:rsidRPr="0034399A">
        <w:rPr>
          <w:bCs/>
          <w:sz w:val="22"/>
          <w:szCs w:val="22"/>
          <w:lang w:val="lv-LV"/>
        </w:rPr>
        <w:t xml:space="preserve"> un farm</w:t>
      </w:r>
      <w:r w:rsidR="0016334F" w:rsidRPr="0034399A">
        <w:rPr>
          <w:bCs/>
          <w:sz w:val="22"/>
          <w:szCs w:val="22"/>
          <w:lang w:val="lv-LV"/>
        </w:rPr>
        <w:t>ak</w:t>
      </w:r>
      <w:r w:rsidRPr="0034399A">
        <w:rPr>
          <w:bCs/>
          <w:sz w:val="22"/>
          <w:szCs w:val="22"/>
          <w:lang w:val="lv-LV"/>
        </w:rPr>
        <w:t>okinētika pacientiem ar nieru s</w:t>
      </w:r>
      <w:r w:rsidR="0016334F" w:rsidRPr="0034399A">
        <w:rPr>
          <w:bCs/>
          <w:sz w:val="22"/>
          <w:szCs w:val="22"/>
          <w:lang w:val="lv-LV"/>
        </w:rPr>
        <w:t>limīb</w:t>
      </w:r>
      <w:r w:rsidRPr="0034399A">
        <w:rPr>
          <w:bCs/>
          <w:sz w:val="22"/>
          <w:szCs w:val="22"/>
          <w:lang w:val="lv-LV"/>
        </w:rPr>
        <w:t>u pēdēj</w:t>
      </w:r>
      <w:r w:rsidR="000D2FA8" w:rsidRPr="0034399A">
        <w:rPr>
          <w:bCs/>
          <w:sz w:val="22"/>
          <w:szCs w:val="22"/>
          <w:lang w:val="lv-LV"/>
        </w:rPr>
        <w:t>ā</w:t>
      </w:r>
      <w:r w:rsidRPr="0034399A">
        <w:rPr>
          <w:bCs/>
          <w:sz w:val="22"/>
          <w:szCs w:val="22"/>
          <w:lang w:val="lv-LV"/>
        </w:rPr>
        <w:t xml:space="preserve"> stadijā nav zināma.</w:t>
      </w:r>
    </w:p>
    <w:p w14:paraId="6382357F" w14:textId="77777777" w:rsidR="005275F4" w:rsidRPr="0034399A" w:rsidRDefault="005275F4" w:rsidP="000E0D90">
      <w:pPr>
        <w:tabs>
          <w:tab w:val="left" w:pos="567"/>
        </w:tabs>
        <w:rPr>
          <w:bCs/>
          <w:sz w:val="22"/>
          <w:szCs w:val="22"/>
          <w:lang w:val="lv-LV"/>
        </w:rPr>
      </w:pPr>
    </w:p>
    <w:p w14:paraId="154B4226" w14:textId="77777777" w:rsidR="005275F4" w:rsidRPr="0034399A" w:rsidRDefault="005275F4" w:rsidP="000E0D90">
      <w:pPr>
        <w:keepNext/>
        <w:tabs>
          <w:tab w:val="left" w:pos="567"/>
        </w:tabs>
        <w:rPr>
          <w:bCs/>
          <w:sz w:val="22"/>
          <w:szCs w:val="22"/>
          <w:u w:val="single"/>
          <w:lang w:val="lv-LV"/>
        </w:rPr>
      </w:pPr>
      <w:r w:rsidRPr="0034399A">
        <w:rPr>
          <w:bCs/>
          <w:sz w:val="22"/>
          <w:szCs w:val="22"/>
          <w:u w:val="single"/>
          <w:lang w:val="lv-LV"/>
        </w:rPr>
        <w:t>Aknu darbības traucējumi</w:t>
      </w:r>
    </w:p>
    <w:p w14:paraId="03356CB2" w14:textId="77777777" w:rsidR="00CE3719" w:rsidRPr="0034399A" w:rsidRDefault="00CE3719" w:rsidP="000E0D90">
      <w:pPr>
        <w:keepNext/>
        <w:tabs>
          <w:tab w:val="left" w:pos="567"/>
        </w:tabs>
        <w:rPr>
          <w:bCs/>
          <w:sz w:val="22"/>
          <w:szCs w:val="22"/>
          <w:u w:val="single"/>
          <w:lang w:val="lv-LV"/>
        </w:rPr>
      </w:pPr>
    </w:p>
    <w:p w14:paraId="3397A7AE" w14:textId="77777777" w:rsidR="005275F4" w:rsidRPr="0034399A" w:rsidRDefault="005275F4" w:rsidP="000E0D90">
      <w:pPr>
        <w:tabs>
          <w:tab w:val="left" w:pos="567"/>
        </w:tabs>
        <w:rPr>
          <w:bCs/>
          <w:sz w:val="22"/>
          <w:szCs w:val="22"/>
          <w:lang w:val="lv-LV"/>
        </w:rPr>
      </w:pPr>
      <w:r w:rsidRPr="0034399A">
        <w:rPr>
          <w:bCs/>
          <w:sz w:val="22"/>
          <w:szCs w:val="22"/>
          <w:lang w:val="lv-LV"/>
        </w:rPr>
        <w:t>Lai noteiktu aknu darbības traucējumu ietekmi uz vienas 33</w:t>
      </w:r>
      <w:r w:rsidR="00FE505D" w:rsidRPr="0034399A">
        <w:rPr>
          <w:bCs/>
          <w:sz w:val="22"/>
          <w:szCs w:val="22"/>
          <w:lang w:val="lv-LV"/>
        </w:rPr>
        <w:t> mg</w:t>
      </w:r>
      <w:r w:rsidRPr="0034399A">
        <w:rPr>
          <w:bCs/>
          <w:sz w:val="22"/>
          <w:szCs w:val="22"/>
          <w:lang w:val="lv-LV"/>
        </w:rPr>
        <w:t xml:space="preserve">/kg iekšķīgas Ferriprox </w:t>
      </w:r>
      <w:r w:rsidR="00EE4734" w:rsidRPr="0034399A">
        <w:rPr>
          <w:bCs/>
          <w:sz w:val="22"/>
          <w:szCs w:val="22"/>
          <w:lang w:val="lv-LV"/>
        </w:rPr>
        <w:t>apvalkot</w:t>
      </w:r>
      <w:r w:rsidR="00105C24" w:rsidRPr="0034399A">
        <w:rPr>
          <w:bCs/>
          <w:sz w:val="22"/>
          <w:szCs w:val="22"/>
          <w:lang w:val="lv-LV"/>
        </w:rPr>
        <w:t>o</w:t>
      </w:r>
      <w:r w:rsidR="00EE4734" w:rsidRPr="0034399A">
        <w:rPr>
          <w:bCs/>
          <w:sz w:val="22"/>
          <w:szCs w:val="22"/>
          <w:lang w:val="lv-LV"/>
        </w:rPr>
        <w:t xml:space="preserve"> table</w:t>
      </w:r>
      <w:r w:rsidR="00105C24" w:rsidRPr="0034399A">
        <w:rPr>
          <w:bCs/>
          <w:sz w:val="22"/>
          <w:szCs w:val="22"/>
          <w:lang w:val="lv-LV"/>
        </w:rPr>
        <w:t>šu</w:t>
      </w:r>
      <w:r w:rsidR="00EE4734" w:rsidRPr="0034399A">
        <w:rPr>
          <w:bCs/>
          <w:sz w:val="22"/>
          <w:szCs w:val="22"/>
          <w:lang w:val="lv-LV"/>
        </w:rPr>
        <w:t xml:space="preserve"> </w:t>
      </w:r>
      <w:r w:rsidRPr="0034399A">
        <w:rPr>
          <w:bCs/>
          <w:sz w:val="22"/>
          <w:szCs w:val="22"/>
          <w:lang w:val="lv-LV"/>
        </w:rPr>
        <w:t>devas droš</w:t>
      </w:r>
      <w:r w:rsidR="00D854D8" w:rsidRPr="0034399A">
        <w:rPr>
          <w:bCs/>
          <w:sz w:val="22"/>
          <w:szCs w:val="22"/>
          <w:lang w:val="lv-LV"/>
        </w:rPr>
        <w:t>um</w:t>
      </w:r>
      <w:r w:rsidRPr="0034399A">
        <w:rPr>
          <w:bCs/>
          <w:sz w:val="22"/>
          <w:szCs w:val="22"/>
          <w:lang w:val="lv-LV"/>
        </w:rPr>
        <w:t>u, panesību un farm</w:t>
      </w:r>
      <w:r w:rsidR="00D854D8" w:rsidRPr="0034399A">
        <w:rPr>
          <w:bCs/>
          <w:sz w:val="22"/>
          <w:szCs w:val="22"/>
          <w:lang w:val="lv-LV"/>
        </w:rPr>
        <w:t>ak</w:t>
      </w:r>
      <w:r w:rsidRPr="0034399A">
        <w:rPr>
          <w:bCs/>
          <w:sz w:val="22"/>
          <w:szCs w:val="22"/>
          <w:lang w:val="lv-LV"/>
        </w:rPr>
        <w:t>okinētiku, tika veikts atklāts</w:t>
      </w:r>
      <w:r w:rsidR="00F40492" w:rsidRPr="0034399A">
        <w:rPr>
          <w:bCs/>
          <w:sz w:val="22"/>
          <w:szCs w:val="22"/>
          <w:lang w:val="lv-LV"/>
        </w:rPr>
        <w:t>, nerandomizēts</w:t>
      </w:r>
      <w:r w:rsidRPr="0034399A">
        <w:rPr>
          <w:bCs/>
          <w:sz w:val="22"/>
          <w:szCs w:val="22"/>
          <w:lang w:val="lv-LV"/>
        </w:rPr>
        <w:t xml:space="preserve"> klīniskais </w:t>
      </w:r>
      <w:r w:rsidR="004A0E64" w:rsidRPr="0034399A">
        <w:rPr>
          <w:bCs/>
          <w:sz w:val="22"/>
          <w:szCs w:val="22"/>
          <w:lang w:val="lv-LV"/>
        </w:rPr>
        <w:t xml:space="preserve">pētījums </w:t>
      </w:r>
      <w:r w:rsidRPr="0034399A">
        <w:rPr>
          <w:bCs/>
          <w:sz w:val="22"/>
          <w:szCs w:val="22"/>
          <w:lang w:val="lv-LV"/>
        </w:rPr>
        <w:t xml:space="preserve">paralēlās grupās. </w:t>
      </w:r>
      <w:r w:rsidR="00B46F78" w:rsidRPr="0034399A">
        <w:rPr>
          <w:bCs/>
          <w:sz w:val="22"/>
          <w:szCs w:val="22"/>
          <w:lang w:val="lv-LV"/>
        </w:rPr>
        <w:t>Pētāmās personas</w:t>
      </w:r>
      <w:r w:rsidRPr="0034399A">
        <w:rPr>
          <w:bCs/>
          <w:sz w:val="22"/>
          <w:szCs w:val="22"/>
          <w:lang w:val="lv-LV"/>
        </w:rPr>
        <w:t xml:space="preserve"> tika iedalīt</w:t>
      </w:r>
      <w:r w:rsidR="000D2FA8" w:rsidRPr="0034399A">
        <w:rPr>
          <w:bCs/>
          <w:sz w:val="22"/>
          <w:szCs w:val="22"/>
          <w:lang w:val="lv-LV"/>
        </w:rPr>
        <w:t>as</w:t>
      </w:r>
      <w:r w:rsidRPr="0034399A">
        <w:rPr>
          <w:bCs/>
          <w:sz w:val="22"/>
          <w:szCs w:val="22"/>
          <w:lang w:val="lv-LV"/>
        </w:rPr>
        <w:t xml:space="preserve"> 3 grupās, pamatojoties uz </w:t>
      </w:r>
      <w:r w:rsidRPr="0034399A">
        <w:rPr>
          <w:bCs/>
          <w:i/>
          <w:iCs/>
          <w:sz w:val="22"/>
          <w:szCs w:val="22"/>
          <w:lang w:val="lv-LV"/>
        </w:rPr>
        <w:t>Child-Pugh</w:t>
      </w:r>
      <w:r w:rsidRPr="0034399A">
        <w:rPr>
          <w:bCs/>
          <w:sz w:val="22"/>
          <w:szCs w:val="22"/>
          <w:lang w:val="lv-LV"/>
        </w:rPr>
        <w:t xml:space="preserve"> </w:t>
      </w:r>
      <w:r w:rsidR="00B008F4" w:rsidRPr="0034399A">
        <w:rPr>
          <w:bCs/>
          <w:sz w:val="22"/>
          <w:szCs w:val="22"/>
          <w:lang w:val="lv-LV"/>
        </w:rPr>
        <w:t xml:space="preserve">klasifikācijas </w:t>
      </w:r>
      <w:r w:rsidRPr="0034399A">
        <w:rPr>
          <w:bCs/>
          <w:sz w:val="22"/>
          <w:szCs w:val="22"/>
          <w:lang w:val="lv-LV"/>
        </w:rPr>
        <w:t xml:space="preserve">punktu sistēmu: veseli brīvprātīgie, viegli aknu darbības traucējumi (A klase: 5– </w:t>
      </w:r>
      <w:r w:rsidRPr="0034399A">
        <w:rPr>
          <w:bCs/>
          <w:sz w:val="22"/>
          <w:szCs w:val="22"/>
          <w:lang w:val="lv-LV"/>
        </w:rPr>
        <w:lastRenderedPageBreak/>
        <w:t>6 punkti) un vidēji smagi aknu darbības traucējumi (B klase: 7– 9 punkti). Sistēmiska terapija ar deferipronu un tā metabolītu deferiprona 3-</w:t>
      </w:r>
      <w:r w:rsidRPr="0034399A">
        <w:rPr>
          <w:bCs/>
          <w:i/>
          <w:iCs/>
          <w:sz w:val="22"/>
          <w:szCs w:val="22"/>
          <w:lang w:val="lv-LV"/>
        </w:rPr>
        <w:t>O</w:t>
      </w:r>
      <w:r w:rsidRPr="0034399A">
        <w:rPr>
          <w:bCs/>
          <w:sz w:val="22"/>
          <w:szCs w:val="22"/>
          <w:lang w:val="lv-LV"/>
        </w:rPr>
        <w:t>-glikuronīdu tika novērtēta pēc PK parametriem C</w:t>
      </w:r>
      <w:r w:rsidRPr="0034399A">
        <w:rPr>
          <w:bCs/>
          <w:sz w:val="22"/>
          <w:szCs w:val="22"/>
          <w:vertAlign w:val="subscript"/>
          <w:lang w:val="lv-LV"/>
        </w:rPr>
        <w:t>max</w:t>
      </w:r>
      <w:r w:rsidRPr="0034399A">
        <w:rPr>
          <w:bCs/>
          <w:sz w:val="22"/>
          <w:szCs w:val="22"/>
          <w:lang w:val="lv-LV"/>
        </w:rPr>
        <w:t xml:space="preserve"> un AUC. Deferiprona AUC rezultāti neatšķīrās starp dažādām terapijas grupām, savukārt C</w:t>
      </w:r>
      <w:r w:rsidRPr="0034399A">
        <w:rPr>
          <w:bCs/>
          <w:sz w:val="22"/>
          <w:szCs w:val="22"/>
          <w:vertAlign w:val="subscript"/>
          <w:lang w:val="lv-LV"/>
        </w:rPr>
        <w:t>max</w:t>
      </w:r>
      <w:r w:rsidRPr="0034399A">
        <w:rPr>
          <w:bCs/>
          <w:sz w:val="22"/>
          <w:szCs w:val="22"/>
          <w:lang w:val="lv-LV"/>
        </w:rPr>
        <w:t xml:space="preserve"> rezultāti samazinājās par 20 % </w:t>
      </w:r>
      <w:r w:rsidR="004A12A0" w:rsidRPr="0034399A">
        <w:rPr>
          <w:bCs/>
          <w:sz w:val="22"/>
          <w:szCs w:val="22"/>
          <w:lang w:val="lv-LV"/>
        </w:rPr>
        <w:t>pētāmām personām</w:t>
      </w:r>
      <w:r w:rsidRPr="0034399A">
        <w:rPr>
          <w:bCs/>
          <w:sz w:val="22"/>
          <w:szCs w:val="22"/>
          <w:lang w:val="lv-LV"/>
        </w:rPr>
        <w:t xml:space="preserve"> ar viegliem vai vidēji smagiem aknu darbības traucējumiem, salīdzinot ar veseliem brīvprātīgajiem. Deferiprona-3-</w:t>
      </w:r>
      <w:r w:rsidRPr="0034399A">
        <w:rPr>
          <w:bCs/>
          <w:i/>
          <w:iCs/>
          <w:sz w:val="22"/>
          <w:szCs w:val="22"/>
          <w:lang w:val="lv-LV"/>
        </w:rPr>
        <w:t>O</w:t>
      </w:r>
      <w:r w:rsidRPr="0034399A">
        <w:rPr>
          <w:bCs/>
          <w:sz w:val="22"/>
          <w:szCs w:val="22"/>
          <w:lang w:val="lv-LV"/>
        </w:rPr>
        <w:t>-glikuronīda AUC rezultāti samazinājās par 10 %, savukārt C</w:t>
      </w:r>
      <w:r w:rsidRPr="0034399A">
        <w:rPr>
          <w:bCs/>
          <w:sz w:val="22"/>
          <w:szCs w:val="22"/>
          <w:vertAlign w:val="subscript"/>
          <w:lang w:val="lv-LV"/>
        </w:rPr>
        <w:t>max</w:t>
      </w:r>
      <w:r w:rsidRPr="0034399A">
        <w:rPr>
          <w:bCs/>
          <w:sz w:val="22"/>
          <w:szCs w:val="22"/>
          <w:lang w:val="lv-LV"/>
        </w:rPr>
        <w:t xml:space="preserve"> par 20</w:t>
      </w:r>
      <w:r w:rsidR="0000729F" w:rsidRPr="0034399A">
        <w:rPr>
          <w:bCs/>
          <w:sz w:val="22"/>
          <w:szCs w:val="22"/>
          <w:lang w:val="lv-LV"/>
        </w:rPr>
        <w:t xml:space="preserve"> </w:t>
      </w:r>
      <w:r w:rsidRPr="0034399A">
        <w:rPr>
          <w:bCs/>
          <w:sz w:val="22"/>
          <w:szCs w:val="22"/>
          <w:lang w:val="lv-LV"/>
        </w:rPr>
        <w:t xml:space="preserve">% </w:t>
      </w:r>
      <w:r w:rsidR="004A12A0" w:rsidRPr="0034399A">
        <w:rPr>
          <w:bCs/>
          <w:sz w:val="22"/>
          <w:szCs w:val="22"/>
          <w:lang w:val="lv-LV"/>
        </w:rPr>
        <w:t>pētāmām personām</w:t>
      </w:r>
      <w:r w:rsidRPr="0034399A">
        <w:rPr>
          <w:bCs/>
          <w:sz w:val="22"/>
          <w:szCs w:val="22"/>
          <w:lang w:val="lv-LV"/>
        </w:rPr>
        <w:t xml:space="preserve"> ar viegliem vai vidēji smagiem traucējumiem, salīdzinot ar veseliem brīvprātīgajiem. Nopietni nelabvēlīgi aknu un nieru bojājumi tika novēroti viena</w:t>
      </w:r>
      <w:r w:rsidR="004A12A0" w:rsidRPr="0034399A">
        <w:rPr>
          <w:bCs/>
          <w:sz w:val="22"/>
          <w:szCs w:val="22"/>
          <w:lang w:val="lv-LV"/>
        </w:rPr>
        <w:t>i</w:t>
      </w:r>
      <w:r w:rsidRPr="0034399A">
        <w:rPr>
          <w:bCs/>
          <w:sz w:val="22"/>
          <w:szCs w:val="22"/>
          <w:lang w:val="lv-LV"/>
        </w:rPr>
        <w:t xml:space="preserve"> </w:t>
      </w:r>
      <w:r w:rsidR="004A12A0" w:rsidRPr="0034399A">
        <w:rPr>
          <w:bCs/>
          <w:sz w:val="22"/>
          <w:szCs w:val="22"/>
          <w:lang w:val="lv-LV"/>
        </w:rPr>
        <w:t>pētāmai personai</w:t>
      </w:r>
      <w:r w:rsidRPr="0034399A">
        <w:rPr>
          <w:bCs/>
          <w:sz w:val="22"/>
          <w:szCs w:val="22"/>
          <w:lang w:val="lv-LV"/>
        </w:rPr>
        <w:t xml:space="preserve"> ar vidēji smagiem aknu darbības traucējumiem. Pamatojoties uz šī pētījuma rezultātiem Ferriprox devas režīmu nav nepieciešams pielāgot pacientiem ar viegliem vai vidēji smagiem aknu darbības traucējumiem.</w:t>
      </w:r>
    </w:p>
    <w:p w14:paraId="5C088ED6" w14:textId="77777777" w:rsidR="005275F4" w:rsidRPr="0034399A" w:rsidRDefault="005275F4" w:rsidP="000E0D90">
      <w:pPr>
        <w:tabs>
          <w:tab w:val="left" w:pos="567"/>
        </w:tabs>
        <w:rPr>
          <w:bCs/>
          <w:sz w:val="22"/>
          <w:szCs w:val="22"/>
          <w:lang w:val="lv-LV"/>
        </w:rPr>
      </w:pPr>
    </w:p>
    <w:p w14:paraId="4F5C834E" w14:textId="77777777" w:rsidR="005275F4" w:rsidRPr="0034399A" w:rsidRDefault="005275F4" w:rsidP="000E0D90">
      <w:pPr>
        <w:tabs>
          <w:tab w:val="left" w:pos="567"/>
        </w:tabs>
        <w:rPr>
          <w:sz w:val="22"/>
          <w:szCs w:val="22"/>
          <w:lang w:val="lv-LV"/>
        </w:rPr>
      </w:pPr>
      <w:r w:rsidRPr="0034399A">
        <w:rPr>
          <w:bCs/>
          <w:sz w:val="22"/>
          <w:szCs w:val="22"/>
          <w:lang w:val="lv-LV"/>
        </w:rPr>
        <w:t>Smagu aknu darbības traucējumu ietekme uz deferiprona un deferiprona 3</w:t>
      </w:r>
      <w:r w:rsidRPr="0034399A">
        <w:rPr>
          <w:bCs/>
          <w:sz w:val="22"/>
          <w:szCs w:val="22"/>
          <w:lang w:val="lv-LV"/>
        </w:rPr>
        <w:noBreakHyphen/>
      </w:r>
      <w:r w:rsidRPr="0034399A">
        <w:rPr>
          <w:bCs/>
          <w:i/>
          <w:iCs/>
          <w:sz w:val="22"/>
          <w:szCs w:val="22"/>
          <w:lang w:val="lv-LV"/>
        </w:rPr>
        <w:t>O</w:t>
      </w:r>
      <w:r w:rsidRPr="0034399A">
        <w:rPr>
          <w:bCs/>
          <w:sz w:val="22"/>
          <w:szCs w:val="22"/>
          <w:lang w:val="lv-LV"/>
        </w:rPr>
        <w:t>-glikuronīdu farm</w:t>
      </w:r>
      <w:r w:rsidR="008161D3" w:rsidRPr="0034399A">
        <w:rPr>
          <w:bCs/>
          <w:sz w:val="22"/>
          <w:szCs w:val="22"/>
          <w:lang w:val="lv-LV"/>
        </w:rPr>
        <w:t>ak</w:t>
      </w:r>
      <w:r w:rsidRPr="0034399A">
        <w:rPr>
          <w:bCs/>
          <w:sz w:val="22"/>
          <w:szCs w:val="22"/>
          <w:lang w:val="lv-LV"/>
        </w:rPr>
        <w:t>okinētiku netika novērtēta. Ferriprox droš</w:t>
      </w:r>
      <w:r w:rsidR="008161D3" w:rsidRPr="0034399A">
        <w:rPr>
          <w:bCs/>
          <w:sz w:val="22"/>
          <w:szCs w:val="22"/>
          <w:lang w:val="lv-LV"/>
        </w:rPr>
        <w:t>ums</w:t>
      </w:r>
      <w:r w:rsidRPr="0034399A">
        <w:rPr>
          <w:bCs/>
          <w:sz w:val="22"/>
          <w:szCs w:val="22"/>
          <w:lang w:val="lv-LV"/>
        </w:rPr>
        <w:t xml:space="preserve"> un farm</w:t>
      </w:r>
      <w:r w:rsidR="008161D3" w:rsidRPr="0034399A">
        <w:rPr>
          <w:bCs/>
          <w:sz w:val="22"/>
          <w:szCs w:val="22"/>
          <w:lang w:val="lv-LV"/>
        </w:rPr>
        <w:t>ak</w:t>
      </w:r>
      <w:r w:rsidRPr="0034399A">
        <w:rPr>
          <w:bCs/>
          <w:sz w:val="22"/>
          <w:szCs w:val="22"/>
          <w:lang w:val="lv-LV"/>
        </w:rPr>
        <w:t>okinētika pacientiem ar smagiem aknu darbības traucējumiem nav zināma.</w:t>
      </w:r>
    </w:p>
    <w:p w14:paraId="2B261FD4" w14:textId="77777777" w:rsidR="00095FFA" w:rsidRPr="0034399A" w:rsidRDefault="00095FFA" w:rsidP="000E0D90">
      <w:pPr>
        <w:tabs>
          <w:tab w:val="left" w:pos="567"/>
        </w:tabs>
        <w:rPr>
          <w:bCs/>
          <w:sz w:val="22"/>
          <w:szCs w:val="22"/>
          <w:lang w:val="lv-LV"/>
        </w:rPr>
      </w:pPr>
    </w:p>
    <w:p w14:paraId="709FCF58" w14:textId="77777777" w:rsidR="00095FFA" w:rsidRPr="0034399A" w:rsidRDefault="00095FFA" w:rsidP="000E0D90">
      <w:pPr>
        <w:keepNext/>
        <w:tabs>
          <w:tab w:val="left" w:pos="567"/>
        </w:tabs>
        <w:rPr>
          <w:b/>
          <w:sz w:val="22"/>
          <w:szCs w:val="22"/>
          <w:lang w:val="lv-LV"/>
        </w:rPr>
      </w:pPr>
      <w:r w:rsidRPr="0034399A">
        <w:rPr>
          <w:b/>
          <w:sz w:val="22"/>
          <w:szCs w:val="22"/>
          <w:lang w:val="lv-LV"/>
        </w:rPr>
        <w:t>5.3.</w:t>
      </w:r>
      <w:r w:rsidRPr="0034399A">
        <w:rPr>
          <w:b/>
          <w:sz w:val="22"/>
          <w:szCs w:val="22"/>
          <w:lang w:val="lv-LV"/>
        </w:rPr>
        <w:tab/>
        <w:t>Preklīniskie dati par droš</w:t>
      </w:r>
      <w:r w:rsidR="00D8452C" w:rsidRPr="0034399A">
        <w:rPr>
          <w:b/>
          <w:sz w:val="22"/>
          <w:szCs w:val="22"/>
          <w:lang w:val="lv-LV"/>
        </w:rPr>
        <w:t>umu</w:t>
      </w:r>
    </w:p>
    <w:p w14:paraId="3DE2602D" w14:textId="77777777" w:rsidR="00095FFA" w:rsidRPr="0034399A" w:rsidRDefault="00095FFA" w:rsidP="000E0D90">
      <w:pPr>
        <w:keepNext/>
        <w:tabs>
          <w:tab w:val="left" w:pos="567"/>
        </w:tabs>
        <w:rPr>
          <w:sz w:val="22"/>
          <w:szCs w:val="22"/>
          <w:lang w:val="lv-LV"/>
        </w:rPr>
      </w:pPr>
    </w:p>
    <w:p w14:paraId="309065E8" w14:textId="77777777" w:rsidR="00095FFA" w:rsidRPr="0034399A" w:rsidRDefault="00095FFA" w:rsidP="000E0D90">
      <w:pPr>
        <w:tabs>
          <w:tab w:val="left" w:pos="567"/>
        </w:tabs>
        <w:rPr>
          <w:sz w:val="22"/>
          <w:szCs w:val="22"/>
          <w:lang w:val="lv-LV"/>
        </w:rPr>
      </w:pPr>
      <w:r w:rsidRPr="0034399A">
        <w:rPr>
          <w:sz w:val="22"/>
          <w:szCs w:val="22"/>
          <w:lang w:val="lv-LV"/>
        </w:rPr>
        <w:t>Neklīniskie pētījumi tika veikti ar dzīvniekiem, tai skaitā pelēm, žurkām, trušiem, suņiem un pērtiķiem.</w:t>
      </w:r>
    </w:p>
    <w:p w14:paraId="2EA23AAB" w14:textId="77777777" w:rsidR="00095FFA" w:rsidRPr="0034399A" w:rsidRDefault="00095FFA" w:rsidP="000E0D90">
      <w:pPr>
        <w:tabs>
          <w:tab w:val="left" w:pos="567"/>
        </w:tabs>
        <w:rPr>
          <w:sz w:val="22"/>
          <w:szCs w:val="22"/>
          <w:lang w:val="lv-LV"/>
        </w:rPr>
      </w:pPr>
    </w:p>
    <w:p w14:paraId="20B16D3E" w14:textId="48D37B3D" w:rsidR="00095FFA" w:rsidRPr="0034399A" w:rsidRDefault="00095FFA" w:rsidP="000E0D90">
      <w:pPr>
        <w:tabs>
          <w:tab w:val="left" w:pos="567"/>
        </w:tabs>
        <w:rPr>
          <w:sz w:val="22"/>
          <w:szCs w:val="22"/>
          <w:lang w:val="lv-LV"/>
        </w:rPr>
      </w:pPr>
      <w:r w:rsidRPr="0034399A">
        <w:rPr>
          <w:sz w:val="22"/>
          <w:szCs w:val="22"/>
          <w:lang w:val="lv-LV"/>
        </w:rPr>
        <w:t>Visbiežāk dzīvniekiem bez dzelzs uzkrājumiem ar devu 100</w:t>
      </w:r>
      <w:r w:rsidR="00FE505D" w:rsidRPr="0034399A">
        <w:rPr>
          <w:sz w:val="22"/>
          <w:szCs w:val="22"/>
          <w:lang w:val="lv-LV"/>
        </w:rPr>
        <w:t> mg</w:t>
      </w:r>
      <w:r w:rsidRPr="0034399A">
        <w:rPr>
          <w:sz w:val="22"/>
          <w:szCs w:val="22"/>
          <w:lang w:val="lv-LV"/>
        </w:rPr>
        <w:t>/kg</w:t>
      </w:r>
      <w:r w:rsidR="00EE43AC" w:rsidRPr="0034399A">
        <w:rPr>
          <w:sz w:val="22"/>
          <w:szCs w:val="22"/>
          <w:lang w:val="lv-LV"/>
        </w:rPr>
        <w:t>/</w:t>
      </w:r>
      <w:r w:rsidRPr="0034399A">
        <w:rPr>
          <w:sz w:val="22"/>
          <w:szCs w:val="22"/>
          <w:lang w:val="lv-LV"/>
        </w:rPr>
        <w:t xml:space="preserve">dienā un vairāk tika novērota hematoloģiskā iedarbība, piemēram, kaulu smadzeņu audu šūnu trūkums un perifēriskās asins pazemināts </w:t>
      </w:r>
      <w:r w:rsidR="003E57A4" w:rsidRPr="0034399A">
        <w:rPr>
          <w:rStyle w:val="jlqj4b"/>
          <w:sz w:val="22"/>
          <w:szCs w:val="22"/>
          <w:lang w:val="lv-LV"/>
        </w:rPr>
        <w:t>balt</w:t>
      </w:r>
      <w:r w:rsidR="00927DAE" w:rsidRPr="0034399A">
        <w:rPr>
          <w:rStyle w:val="jlqj4b"/>
          <w:sz w:val="22"/>
          <w:szCs w:val="22"/>
          <w:lang w:val="lv-LV"/>
        </w:rPr>
        <w:t>o</w:t>
      </w:r>
      <w:r w:rsidR="003E57A4" w:rsidRPr="0034399A">
        <w:rPr>
          <w:rStyle w:val="jlqj4b"/>
          <w:sz w:val="22"/>
          <w:szCs w:val="22"/>
          <w:lang w:val="lv-LV"/>
        </w:rPr>
        <w:t xml:space="preserve"> asins šūn</w:t>
      </w:r>
      <w:r w:rsidR="00927DAE" w:rsidRPr="0034399A">
        <w:rPr>
          <w:rStyle w:val="jlqj4b"/>
          <w:sz w:val="22"/>
          <w:szCs w:val="22"/>
          <w:lang w:val="lv-LV"/>
        </w:rPr>
        <w:t>u</w:t>
      </w:r>
      <w:r w:rsidRPr="0034399A">
        <w:rPr>
          <w:sz w:val="22"/>
          <w:szCs w:val="22"/>
          <w:lang w:val="lv-LV"/>
        </w:rPr>
        <w:t xml:space="preserve">, </w:t>
      </w:r>
      <w:r w:rsidR="00CB2EA9" w:rsidRPr="0034399A">
        <w:rPr>
          <w:sz w:val="22"/>
          <w:szCs w:val="22"/>
          <w:lang w:val="lv-LV"/>
        </w:rPr>
        <w:t xml:space="preserve">sarkano asins šūnu </w:t>
      </w:r>
      <w:r w:rsidRPr="0034399A">
        <w:rPr>
          <w:sz w:val="22"/>
          <w:szCs w:val="22"/>
          <w:lang w:val="lv-LV"/>
        </w:rPr>
        <w:t>un/vai trombocītu skaits.</w:t>
      </w:r>
    </w:p>
    <w:p w14:paraId="51B8A310" w14:textId="77777777" w:rsidR="00095FFA" w:rsidRPr="0034399A" w:rsidRDefault="00095FFA" w:rsidP="000E0D90">
      <w:pPr>
        <w:tabs>
          <w:tab w:val="left" w:pos="567"/>
        </w:tabs>
        <w:rPr>
          <w:sz w:val="22"/>
          <w:szCs w:val="22"/>
          <w:lang w:val="lv-LV"/>
        </w:rPr>
      </w:pPr>
    </w:p>
    <w:p w14:paraId="335477DA" w14:textId="742BA44E" w:rsidR="00095FFA" w:rsidRPr="0034399A" w:rsidRDefault="00095FFA" w:rsidP="000E0D90">
      <w:pPr>
        <w:tabs>
          <w:tab w:val="left" w:pos="567"/>
        </w:tabs>
        <w:rPr>
          <w:sz w:val="22"/>
          <w:szCs w:val="22"/>
          <w:lang w:val="lv-LV"/>
        </w:rPr>
      </w:pPr>
      <w:r w:rsidRPr="0034399A">
        <w:rPr>
          <w:sz w:val="22"/>
          <w:szCs w:val="22"/>
          <w:lang w:val="lv-LV"/>
        </w:rPr>
        <w:t>Ir ziņots, ka dzīvniekiem bez dzelzs uzkrājumiem pie devas 100</w:t>
      </w:r>
      <w:r w:rsidR="00FE505D" w:rsidRPr="0034399A">
        <w:rPr>
          <w:sz w:val="22"/>
          <w:szCs w:val="22"/>
          <w:lang w:val="lv-LV"/>
        </w:rPr>
        <w:t> mg</w:t>
      </w:r>
      <w:r w:rsidRPr="0034399A">
        <w:rPr>
          <w:sz w:val="22"/>
          <w:szCs w:val="22"/>
          <w:lang w:val="lv-LV"/>
        </w:rPr>
        <w:t>/kg</w:t>
      </w:r>
      <w:r w:rsidR="00EE43AC" w:rsidRPr="0034399A">
        <w:rPr>
          <w:sz w:val="22"/>
          <w:szCs w:val="22"/>
          <w:lang w:val="lv-LV"/>
        </w:rPr>
        <w:t>/</w:t>
      </w:r>
      <w:r w:rsidRPr="0034399A">
        <w:rPr>
          <w:sz w:val="22"/>
          <w:szCs w:val="22"/>
          <w:lang w:val="lv-LV"/>
        </w:rPr>
        <w:t>dienā un vairāk tika novērota aizkrūts dziedzera, limfātisko audu un sēklinieku atrofija un virsnieru hipertrofija.</w:t>
      </w:r>
    </w:p>
    <w:p w14:paraId="4A86B445" w14:textId="77777777" w:rsidR="00095FFA" w:rsidRPr="0034399A" w:rsidRDefault="00095FFA" w:rsidP="000E0D90">
      <w:pPr>
        <w:tabs>
          <w:tab w:val="left" w:pos="567"/>
        </w:tabs>
        <w:rPr>
          <w:sz w:val="22"/>
          <w:szCs w:val="22"/>
          <w:lang w:val="lv-LV"/>
        </w:rPr>
      </w:pPr>
    </w:p>
    <w:p w14:paraId="2CBE9F3F" w14:textId="77777777" w:rsidR="00095FFA" w:rsidRPr="0034399A" w:rsidRDefault="00095FFA" w:rsidP="000E0D90">
      <w:pPr>
        <w:tabs>
          <w:tab w:val="left" w:pos="567"/>
        </w:tabs>
        <w:rPr>
          <w:sz w:val="22"/>
          <w:szCs w:val="22"/>
          <w:lang w:val="lv-LV"/>
        </w:rPr>
      </w:pPr>
      <w:r w:rsidRPr="0034399A">
        <w:rPr>
          <w:sz w:val="22"/>
          <w:szCs w:val="22"/>
          <w:lang w:val="lv-LV"/>
        </w:rPr>
        <w:t>Nav veikti deferiprona kancerogēnās iedarbības pētījumi ar dzīvniekiem. Deferiprona genotoksicitāte tika novērtēta vairākos laboratorijas testos</w:t>
      </w:r>
      <w:r w:rsidRPr="0034399A">
        <w:rPr>
          <w:i/>
          <w:sz w:val="22"/>
          <w:szCs w:val="22"/>
          <w:lang w:val="lv-LV"/>
        </w:rPr>
        <w:t xml:space="preserve"> </w:t>
      </w:r>
      <w:r w:rsidRPr="0034399A">
        <w:rPr>
          <w:iCs/>
          <w:sz w:val="22"/>
          <w:szCs w:val="22"/>
          <w:lang w:val="lv-LV"/>
        </w:rPr>
        <w:t xml:space="preserve">mēģenē </w:t>
      </w:r>
      <w:r w:rsidRPr="0034399A">
        <w:rPr>
          <w:i/>
          <w:sz w:val="22"/>
          <w:szCs w:val="22"/>
          <w:lang w:val="lv-LV"/>
        </w:rPr>
        <w:t>(in vitro)</w:t>
      </w:r>
      <w:r w:rsidRPr="0034399A">
        <w:rPr>
          <w:sz w:val="22"/>
          <w:szCs w:val="22"/>
          <w:lang w:val="lv-LV"/>
        </w:rPr>
        <w:t xml:space="preserve"> un testos dzīvajā organismā (</w:t>
      </w:r>
      <w:r w:rsidRPr="0034399A">
        <w:rPr>
          <w:i/>
          <w:sz w:val="22"/>
          <w:szCs w:val="22"/>
          <w:lang w:val="lv-LV"/>
        </w:rPr>
        <w:t>in vivo)</w:t>
      </w:r>
      <w:r w:rsidRPr="0034399A">
        <w:rPr>
          <w:sz w:val="22"/>
          <w:szCs w:val="22"/>
          <w:lang w:val="lv-LV"/>
        </w:rPr>
        <w:t xml:space="preserve">. </w:t>
      </w:r>
      <w:r w:rsidR="00CB044F" w:rsidRPr="0034399A">
        <w:rPr>
          <w:sz w:val="22"/>
          <w:szCs w:val="22"/>
          <w:lang w:val="lv-LV"/>
        </w:rPr>
        <w:t xml:space="preserve">Deferiprons neliecina par tiešām mutagēnām īpašībām, taču tas demonstrēja klastogēnas īpašības </w:t>
      </w:r>
      <w:r w:rsidR="00CB044F" w:rsidRPr="0034399A">
        <w:rPr>
          <w:i/>
          <w:iCs/>
          <w:sz w:val="22"/>
          <w:szCs w:val="22"/>
          <w:lang w:val="lv-LV"/>
        </w:rPr>
        <w:t>in vitro</w:t>
      </w:r>
      <w:r w:rsidR="00CB044F" w:rsidRPr="0034399A">
        <w:rPr>
          <w:sz w:val="22"/>
          <w:szCs w:val="22"/>
          <w:lang w:val="lv-LV"/>
        </w:rPr>
        <w:t xml:space="preserve"> pārbaudēs un </w:t>
      </w:r>
      <w:r w:rsidR="00F22FD6" w:rsidRPr="0034399A">
        <w:rPr>
          <w:sz w:val="22"/>
          <w:szCs w:val="22"/>
          <w:lang w:val="lv-LV"/>
        </w:rPr>
        <w:t xml:space="preserve">pētījumos ar </w:t>
      </w:r>
      <w:r w:rsidR="00CB044F" w:rsidRPr="0034399A">
        <w:rPr>
          <w:sz w:val="22"/>
          <w:szCs w:val="22"/>
          <w:lang w:val="lv-LV"/>
        </w:rPr>
        <w:t>dzīvniek</w:t>
      </w:r>
      <w:r w:rsidR="00F22FD6" w:rsidRPr="0034399A">
        <w:rPr>
          <w:sz w:val="22"/>
          <w:szCs w:val="22"/>
          <w:lang w:val="lv-LV"/>
        </w:rPr>
        <w:t>iem</w:t>
      </w:r>
      <w:r w:rsidR="00CB044F" w:rsidRPr="0034399A">
        <w:rPr>
          <w:sz w:val="22"/>
          <w:szCs w:val="22"/>
          <w:lang w:val="lv-LV"/>
        </w:rPr>
        <w:t>.</w:t>
      </w:r>
    </w:p>
    <w:p w14:paraId="27F0081C" w14:textId="77777777" w:rsidR="00095FFA" w:rsidRPr="0034399A" w:rsidRDefault="00095FFA" w:rsidP="000E0D90">
      <w:pPr>
        <w:tabs>
          <w:tab w:val="left" w:pos="567"/>
        </w:tabs>
        <w:rPr>
          <w:sz w:val="22"/>
          <w:szCs w:val="22"/>
          <w:lang w:val="lv-LV"/>
        </w:rPr>
      </w:pPr>
    </w:p>
    <w:p w14:paraId="3E73D3F1" w14:textId="77777777" w:rsidR="008B1E40" w:rsidRPr="0034399A" w:rsidRDefault="00095FFA" w:rsidP="000E0D90">
      <w:pPr>
        <w:tabs>
          <w:tab w:val="left" w:pos="567"/>
        </w:tabs>
        <w:rPr>
          <w:sz w:val="22"/>
          <w:szCs w:val="22"/>
          <w:lang w:val="lv-LV"/>
        </w:rPr>
      </w:pPr>
      <w:r w:rsidRPr="0034399A">
        <w:rPr>
          <w:sz w:val="22"/>
          <w:szCs w:val="22"/>
          <w:lang w:val="lv-LV"/>
        </w:rPr>
        <w:t>Deferipronam novēroja ter</w:t>
      </w:r>
      <w:r w:rsidR="00CE294E" w:rsidRPr="0034399A">
        <w:rPr>
          <w:sz w:val="22"/>
          <w:szCs w:val="22"/>
          <w:lang w:val="lv-LV"/>
        </w:rPr>
        <w:t>a</w:t>
      </w:r>
      <w:r w:rsidRPr="0034399A">
        <w:rPr>
          <w:sz w:val="22"/>
          <w:szCs w:val="22"/>
          <w:lang w:val="lv-LV"/>
        </w:rPr>
        <w:t xml:space="preserve">togēno un embriotoksisko ietekmi reproduktivitātes pētījumos </w:t>
      </w:r>
      <w:r w:rsidR="0041365C" w:rsidRPr="0034399A">
        <w:rPr>
          <w:sz w:val="22"/>
          <w:szCs w:val="22"/>
          <w:lang w:val="lv-LV"/>
        </w:rPr>
        <w:t xml:space="preserve">grūsnām </w:t>
      </w:r>
      <w:r w:rsidRPr="0034399A">
        <w:rPr>
          <w:sz w:val="22"/>
          <w:szCs w:val="22"/>
          <w:lang w:val="lv-LV"/>
        </w:rPr>
        <w:t>žurkām un trušiem bez dzelzs uzkrājumiem pie vismaz 25</w:t>
      </w:r>
      <w:r w:rsidR="00FE505D" w:rsidRPr="0034399A">
        <w:rPr>
          <w:sz w:val="22"/>
          <w:szCs w:val="22"/>
          <w:lang w:val="lv-LV"/>
        </w:rPr>
        <w:t> mg</w:t>
      </w:r>
      <w:r w:rsidRPr="0034399A">
        <w:rPr>
          <w:sz w:val="22"/>
          <w:szCs w:val="22"/>
          <w:lang w:val="lv-LV"/>
        </w:rPr>
        <w:t xml:space="preserve">/kg dienas devām. </w:t>
      </w:r>
      <w:r w:rsidR="0041365C" w:rsidRPr="0034399A">
        <w:rPr>
          <w:sz w:val="22"/>
          <w:szCs w:val="22"/>
          <w:lang w:val="lv-LV"/>
        </w:rPr>
        <w:t>Žurku tēviņiem un mātītēm bez dzelzs uzkrājumiem, kas pirms pārošanās un līdz</w:t>
      </w:r>
      <w:r w:rsidR="00C14006" w:rsidRPr="0034399A">
        <w:rPr>
          <w:sz w:val="22"/>
          <w:szCs w:val="22"/>
          <w:lang w:val="lv-LV"/>
        </w:rPr>
        <w:t xml:space="preserve"> </w:t>
      </w:r>
      <w:r w:rsidR="0041365C" w:rsidRPr="0034399A">
        <w:rPr>
          <w:sz w:val="22"/>
          <w:szCs w:val="22"/>
          <w:lang w:val="lv-LV"/>
        </w:rPr>
        <w:t>beigām (tēviņi) vai agrīnā grūtniecības periodā (mātītes) saņēma</w:t>
      </w:r>
      <w:r w:rsidR="00CE294E" w:rsidRPr="0034399A">
        <w:rPr>
          <w:sz w:val="22"/>
          <w:szCs w:val="22"/>
          <w:lang w:val="lv-LV"/>
        </w:rPr>
        <w:t xml:space="preserve"> </w:t>
      </w:r>
      <w:r w:rsidR="00C14006" w:rsidRPr="0034399A">
        <w:rPr>
          <w:sz w:val="22"/>
          <w:szCs w:val="22"/>
          <w:lang w:val="lv-LV"/>
        </w:rPr>
        <w:t xml:space="preserve">deferiprona perorāli līdz </w:t>
      </w:r>
      <w:r w:rsidR="0041365C" w:rsidRPr="0034399A">
        <w:rPr>
          <w:sz w:val="22"/>
          <w:szCs w:val="22"/>
          <w:lang w:val="lv-LV"/>
        </w:rPr>
        <w:t>75</w:t>
      </w:r>
      <w:r w:rsidR="00FE505D" w:rsidRPr="0034399A">
        <w:rPr>
          <w:sz w:val="22"/>
          <w:szCs w:val="22"/>
          <w:lang w:val="lv-LV"/>
        </w:rPr>
        <w:t> mg</w:t>
      </w:r>
      <w:r w:rsidR="0041365C" w:rsidRPr="0034399A">
        <w:rPr>
          <w:sz w:val="22"/>
          <w:szCs w:val="22"/>
          <w:lang w:val="lv-LV"/>
        </w:rPr>
        <w:t xml:space="preserve">/kg </w:t>
      </w:r>
      <w:r w:rsidR="00C14006" w:rsidRPr="0034399A">
        <w:rPr>
          <w:sz w:val="22"/>
          <w:szCs w:val="22"/>
          <w:lang w:val="lv-LV"/>
        </w:rPr>
        <w:t xml:space="preserve">divas reizes </w:t>
      </w:r>
      <w:r w:rsidR="0041365C" w:rsidRPr="0034399A">
        <w:rPr>
          <w:sz w:val="22"/>
          <w:szCs w:val="22"/>
          <w:lang w:val="lv-LV"/>
        </w:rPr>
        <w:t>dienā 28</w:t>
      </w:r>
      <w:r w:rsidR="00CE4C50" w:rsidRPr="0034399A">
        <w:rPr>
          <w:sz w:val="22"/>
          <w:szCs w:val="22"/>
          <w:lang w:val="lv-LV"/>
        </w:rPr>
        <w:t> </w:t>
      </w:r>
      <w:r w:rsidR="00CE294E" w:rsidRPr="0034399A">
        <w:rPr>
          <w:sz w:val="22"/>
          <w:szCs w:val="22"/>
          <w:lang w:val="lv-LV"/>
        </w:rPr>
        <w:t>d</w:t>
      </w:r>
      <w:r w:rsidR="0041365C" w:rsidRPr="0034399A">
        <w:rPr>
          <w:sz w:val="22"/>
          <w:szCs w:val="22"/>
          <w:lang w:val="lv-LV"/>
        </w:rPr>
        <w:t>ienas (tēviņi) vai 2</w:t>
      </w:r>
      <w:r w:rsidR="00311143" w:rsidRPr="0034399A">
        <w:rPr>
          <w:sz w:val="22"/>
          <w:szCs w:val="22"/>
          <w:lang w:val="lv-LV"/>
        </w:rPr>
        <w:t> </w:t>
      </w:r>
      <w:r w:rsidR="0041365C" w:rsidRPr="0034399A">
        <w:rPr>
          <w:sz w:val="22"/>
          <w:szCs w:val="22"/>
          <w:lang w:val="lv-LV"/>
        </w:rPr>
        <w:t xml:space="preserve">nedēļas (mātītes) nenovēroja nekādu ietekmi uz auglību vai agrīno embrija attīstību. </w:t>
      </w:r>
      <w:r w:rsidR="008B1E40" w:rsidRPr="0034399A">
        <w:rPr>
          <w:sz w:val="22"/>
          <w:szCs w:val="22"/>
          <w:lang w:val="lv-LV"/>
        </w:rPr>
        <w:t>Mātītēm tika pārbaudīta ietekme uz meklēšanās cikla atlikšanas laiku, lai apstiprinātu visu devu ietekmi uz pārošanos.</w:t>
      </w:r>
    </w:p>
    <w:p w14:paraId="7C96A01C" w14:textId="77777777" w:rsidR="008B1E40" w:rsidRPr="0034399A" w:rsidRDefault="008B1E40" w:rsidP="000E0D90">
      <w:pPr>
        <w:tabs>
          <w:tab w:val="left" w:pos="567"/>
        </w:tabs>
        <w:rPr>
          <w:sz w:val="22"/>
          <w:szCs w:val="22"/>
          <w:lang w:val="lv-LV"/>
        </w:rPr>
      </w:pPr>
    </w:p>
    <w:p w14:paraId="39895107" w14:textId="77777777" w:rsidR="00095FFA" w:rsidRPr="0034399A" w:rsidRDefault="00095FFA" w:rsidP="000E0D90">
      <w:pPr>
        <w:tabs>
          <w:tab w:val="left" w:pos="567"/>
        </w:tabs>
        <w:rPr>
          <w:sz w:val="22"/>
          <w:szCs w:val="22"/>
          <w:lang w:val="lv-LV"/>
        </w:rPr>
      </w:pPr>
      <w:r w:rsidRPr="0034399A">
        <w:rPr>
          <w:sz w:val="22"/>
          <w:szCs w:val="22"/>
          <w:lang w:val="lv-LV"/>
        </w:rPr>
        <w:t>Prenatālie vai postnatālie reproduktivitātes pētījumi ar dzīvniekiem netika veikti.</w:t>
      </w:r>
    </w:p>
    <w:p w14:paraId="63F640F3" w14:textId="77777777" w:rsidR="00095FFA" w:rsidRPr="0034399A" w:rsidRDefault="00095FFA" w:rsidP="000E0D90">
      <w:pPr>
        <w:tabs>
          <w:tab w:val="left" w:pos="567"/>
        </w:tabs>
        <w:rPr>
          <w:caps/>
          <w:sz w:val="22"/>
          <w:szCs w:val="22"/>
          <w:lang w:val="lv-LV"/>
        </w:rPr>
      </w:pPr>
    </w:p>
    <w:p w14:paraId="79268816" w14:textId="77777777" w:rsidR="00095FFA" w:rsidRPr="0034399A" w:rsidRDefault="00095FFA" w:rsidP="000E0D90">
      <w:pPr>
        <w:tabs>
          <w:tab w:val="left" w:pos="567"/>
        </w:tabs>
        <w:rPr>
          <w:caps/>
          <w:sz w:val="22"/>
          <w:szCs w:val="22"/>
          <w:lang w:val="lv-LV"/>
        </w:rPr>
      </w:pPr>
    </w:p>
    <w:p w14:paraId="563F9DB7"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6.</w:t>
      </w:r>
      <w:r w:rsidRPr="0034399A">
        <w:rPr>
          <w:b/>
          <w:caps/>
          <w:sz w:val="22"/>
          <w:szCs w:val="22"/>
          <w:lang w:val="lv-LV"/>
        </w:rPr>
        <w:tab/>
      </w:r>
      <w:r w:rsidRPr="0034399A">
        <w:rPr>
          <w:b/>
          <w:sz w:val="22"/>
          <w:szCs w:val="22"/>
          <w:lang w:val="lv-LV"/>
        </w:rPr>
        <w:t>FARMACEITISKĀ INFORMĀCIJA</w:t>
      </w:r>
    </w:p>
    <w:p w14:paraId="61925AB5" w14:textId="77777777" w:rsidR="00095FFA" w:rsidRPr="0034399A" w:rsidRDefault="00095FFA" w:rsidP="000E0D90">
      <w:pPr>
        <w:keepNext/>
        <w:tabs>
          <w:tab w:val="left" w:pos="567"/>
        </w:tabs>
        <w:rPr>
          <w:b/>
          <w:sz w:val="22"/>
          <w:szCs w:val="22"/>
          <w:lang w:val="lv-LV"/>
        </w:rPr>
      </w:pPr>
    </w:p>
    <w:p w14:paraId="46AEBACE" w14:textId="77777777" w:rsidR="00095FFA" w:rsidRPr="0034399A" w:rsidRDefault="00095FFA" w:rsidP="000E0D90">
      <w:pPr>
        <w:keepNext/>
        <w:tabs>
          <w:tab w:val="left" w:pos="567"/>
        </w:tabs>
        <w:ind w:left="570" w:hanging="570"/>
        <w:rPr>
          <w:b/>
          <w:sz w:val="22"/>
          <w:szCs w:val="22"/>
          <w:lang w:val="lv-LV"/>
        </w:rPr>
      </w:pPr>
      <w:r w:rsidRPr="0034399A">
        <w:rPr>
          <w:b/>
          <w:sz w:val="22"/>
          <w:szCs w:val="22"/>
          <w:lang w:val="lv-LV"/>
        </w:rPr>
        <w:t>6.1.</w:t>
      </w:r>
      <w:r w:rsidRPr="0034399A">
        <w:rPr>
          <w:b/>
          <w:sz w:val="22"/>
          <w:szCs w:val="22"/>
          <w:lang w:val="lv-LV"/>
        </w:rPr>
        <w:tab/>
        <w:t>Palīgvielu saraksts</w:t>
      </w:r>
    </w:p>
    <w:p w14:paraId="38413DA3" w14:textId="77777777" w:rsidR="00095FFA" w:rsidRPr="0034399A" w:rsidRDefault="00095FFA" w:rsidP="000E0D90">
      <w:pPr>
        <w:keepNext/>
        <w:tabs>
          <w:tab w:val="left" w:pos="567"/>
        </w:tabs>
        <w:rPr>
          <w:b/>
          <w:sz w:val="22"/>
          <w:szCs w:val="22"/>
          <w:lang w:val="lv-LV"/>
        </w:rPr>
      </w:pPr>
    </w:p>
    <w:p w14:paraId="39E67706"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500</w:t>
      </w:r>
      <w:r w:rsidR="00FE505D" w:rsidRPr="0034399A">
        <w:rPr>
          <w:sz w:val="22"/>
          <w:szCs w:val="22"/>
          <w:u w:val="single"/>
          <w:lang w:val="lv-LV"/>
        </w:rPr>
        <w:t> mg</w:t>
      </w:r>
      <w:r w:rsidRPr="0034399A">
        <w:rPr>
          <w:sz w:val="22"/>
          <w:szCs w:val="22"/>
          <w:u w:val="single"/>
          <w:lang w:val="lv-LV"/>
        </w:rPr>
        <w:t xml:space="preserve"> apvalkotās tabletes</w:t>
      </w:r>
    </w:p>
    <w:p w14:paraId="5970EEBB" w14:textId="77777777" w:rsidR="00B37270" w:rsidRPr="0034399A" w:rsidRDefault="00B37270" w:rsidP="000E0D90">
      <w:pPr>
        <w:keepNext/>
        <w:tabs>
          <w:tab w:val="left" w:pos="567"/>
        </w:tabs>
        <w:rPr>
          <w:sz w:val="22"/>
          <w:szCs w:val="22"/>
          <w:lang w:val="lv-LV"/>
        </w:rPr>
      </w:pPr>
    </w:p>
    <w:p w14:paraId="5C8355B2" w14:textId="77777777" w:rsidR="00095FFA" w:rsidRPr="0034399A" w:rsidRDefault="00095FFA" w:rsidP="000E0D90">
      <w:pPr>
        <w:keepNext/>
        <w:tabs>
          <w:tab w:val="left" w:pos="567"/>
        </w:tabs>
        <w:rPr>
          <w:i/>
          <w:sz w:val="22"/>
          <w:szCs w:val="22"/>
          <w:lang w:val="lv-LV"/>
        </w:rPr>
      </w:pPr>
      <w:r w:rsidRPr="0034399A">
        <w:rPr>
          <w:i/>
          <w:sz w:val="22"/>
          <w:szCs w:val="22"/>
          <w:lang w:val="lv-LV"/>
        </w:rPr>
        <w:t>Tabletes kodols</w:t>
      </w:r>
    </w:p>
    <w:p w14:paraId="357B7EBB" w14:textId="77777777" w:rsidR="00095FFA" w:rsidRPr="0034399A" w:rsidRDefault="00095FFA" w:rsidP="000E0D90">
      <w:pPr>
        <w:keepNext/>
        <w:tabs>
          <w:tab w:val="left" w:pos="567"/>
        </w:tabs>
        <w:rPr>
          <w:sz w:val="22"/>
          <w:szCs w:val="22"/>
          <w:lang w:val="lv-LV"/>
        </w:rPr>
      </w:pPr>
      <w:r w:rsidRPr="0034399A">
        <w:rPr>
          <w:sz w:val="22"/>
          <w:szCs w:val="22"/>
          <w:lang w:val="lv-LV"/>
        </w:rPr>
        <w:t>Mikrokristāliskā celuloze</w:t>
      </w:r>
    </w:p>
    <w:p w14:paraId="5DB9A971" w14:textId="77777777" w:rsidR="00095FFA" w:rsidRPr="0034399A" w:rsidRDefault="00095FFA" w:rsidP="000E0D90">
      <w:pPr>
        <w:keepNext/>
        <w:tabs>
          <w:tab w:val="left" w:pos="567"/>
        </w:tabs>
        <w:rPr>
          <w:sz w:val="22"/>
          <w:szCs w:val="22"/>
          <w:lang w:val="lv-LV"/>
        </w:rPr>
      </w:pPr>
      <w:r w:rsidRPr="0034399A">
        <w:rPr>
          <w:sz w:val="22"/>
          <w:szCs w:val="22"/>
          <w:lang w:val="lv-LV"/>
        </w:rPr>
        <w:t>Magnija stearāts</w:t>
      </w:r>
    </w:p>
    <w:p w14:paraId="36A64844" w14:textId="77777777" w:rsidR="00095FFA" w:rsidRPr="0034399A" w:rsidRDefault="00095FFA" w:rsidP="000E0D90">
      <w:pPr>
        <w:tabs>
          <w:tab w:val="left" w:pos="567"/>
        </w:tabs>
        <w:rPr>
          <w:sz w:val="22"/>
          <w:szCs w:val="22"/>
          <w:lang w:val="lv-LV"/>
        </w:rPr>
      </w:pPr>
      <w:r w:rsidRPr="0034399A">
        <w:rPr>
          <w:sz w:val="22"/>
          <w:szCs w:val="22"/>
          <w:lang w:val="lv-LV"/>
        </w:rPr>
        <w:t>Koloidāl</w:t>
      </w:r>
      <w:r w:rsidR="00DA75BD" w:rsidRPr="0034399A">
        <w:rPr>
          <w:sz w:val="22"/>
          <w:szCs w:val="22"/>
          <w:lang w:val="lv-LV"/>
        </w:rPr>
        <w:t>ai</w:t>
      </w:r>
      <w:r w:rsidRPr="0034399A">
        <w:rPr>
          <w:sz w:val="22"/>
          <w:szCs w:val="22"/>
          <w:lang w:val="lv-LV"/>
        </w:rPr>
        <w:t>s</w:t>
      </w:r>
      <w:r w:rsidR="00CB2EA9" w:rsidRPr="0034399A">
        <w:rPr>
          <w:sz w:val="22"/>
          <w:szCs w:val="22"/>
          <w:lang w:val="lv-LV"/>
        </w:rPr>
        <w:t xml:space="preserve"> bezūdens</w:t>
      </w:r>
      <w:r w:rsidRPr="0034399A">
        <w:rPr>
          <w:sz w:val="22"/>
          <w:szCs w:val="22"/>
          <w:lang w:val="lv-LV"/>
        </w:rPr>
        <w:t xml:space="preserve"> silīcija dioksīds</w:t>
      </w:r>
    </w:p>
    <w:p w14:paraId="242F27FB" w14:textId="77777777" w:rsidR="00095FFA" w:rsidRPr="0034399A" w:rsidRDefault="00095FFA" w:rsidP="000E0D90">
      <w:pPr>
        <w:tabs>
          <w:tab w:val="left" w:pos="567"/>
        </w:tabs>
        <w:rPr>
          <w:bCs/>
          <w:sz w:val="22"/>
          <w:szCs w:val="22"/>
          <w:lang w:val="lv-LV"/>
        </w:rPr>
      </w:pPr>
    </w:p>
    <w:p w14:paraId="401D8267" w14:textId="77777777" w:rsidR="00095FFA" w:rsidRPr="0034399A" w:rsidRDefault="00095FFA" w:rsidP="000E0D90">
      <w:pPr>
        <w:keepNext/>
        <w:tabs>
          <w:tab w:val="left" w:pos="567"/>
        </w:tabs>
        <w:rPr>
          <w:i/>
          <w:sz w:val="22"/>
          <w:szCs w:val="22"/>
          <w:lang w:val="lv-LV"/>
        </w:rPr>
      </w:pPr>
      <w:r w:rsidRPr="0034399A">
        <w:rPr>
          <w:i/>
          <w:sz w:val="22"/>
          <w:szCs w:val="22"/>
          <w:lang w:val="lv-LV"/>
        </w:rPr>
        <w:lastRenderedPageBreak/>
        <w:t>Apvalks</w:t>
      </w:r>
    </w:p>
    <w:p w14:paraId="4720886D" w14:textId="77777777" w:rsidR="00095FFA" w:rsidRPr="0034399A" w:rsidRDefault="00095FFA" w:rsidP="000E0D90">
      <w:pPr>
        <w:keepNext/>
        <w:tabs>
          <w:tab w:val="left" w:pos="567"/>
        </w:tabs>
        <w:rPr>
          <w:sz w:val="22"/>
          <w:szCs w:val="22"/>
          <w:lang w:val="lv-LV"/>
        </w:rPr>
      </w:pPr>
      <w:r w:rsidRPr="0034399A">
        <w:rPr>
          <w:sz w:val="22"/>
          <w:szCs w:val="22"/>
          <w:lang w:val="lv-LV"/>
        </w:rPr>
        <w:t>Hipromeloze</w:t>
      </w:r>
    </w:p>
    <w:p w14:paraId="461EA3BA" w14:textId="77777777" w:rsidR="00095FFA" w:rsidRPr="0034399A" w:rsidRDefault="00095FFA" w:rsidP="000E0D90">
      <w:pPr>
        <w:keepNext/>
        <w:tabs>
          <w:tab w:val="left" w:pos="567"/>
        </w:tabs>
        <w:rPr>
          <w:sz w:val="22"/>
          <w:szCs w:val="22"/>
          <w:lang w:val="lv-LV"/>
        </w:rPr>
      </w:pPr>
      <w:r w:rsidRPr="0034399A">
        <w:rPr>
          <w:sz w:val="22"/>
          <w:szCs w:val="22"/>
          <w:lang w:val="lv-LV"/>
        </w:rPr>
        <w:t>Makrogols</w:t>
      </w:r>
      <w:r w:rsidR="00CB2EA9" w:rsidRPr="0034399A">
        <w:rPr>
          <w:sz w:val="22"/>
          <w:szCs w:val="22"/>
          <w:lang w:val="lv-LV"/>
        </w:rPr>
        <w:t xml:space="preserve"> 3350</w:t>
      </w:r>
    </w:p>
    <w:p w14:paraId="207BE027" w14:textId="77777777" w:rsidR="00095FFA" w:rsidRPr="0034399A" w:rsidRDefault="00095FFA" w:rsidP="000E0D90">
      <w:pPr>
        <w:tabs>
          <w:tab w:val="left" w:pos="567"/>
        </w:tabs>
        <w:rPr>
          <w:sz w:val="22"/>
          <w:szCs w:val="22"/>
          <w:lang w:val="lv-LV"/>
        </w:rPr>
      </w:pPr>
      <w:r w:rsidRPr="0034399A">
        <w:rPr>
          <w:sz w:val="22"/>
          <w:szCs w:val="22"/>
          <w:lang w:val="lv-LV"/>
        </w:rPr>
        <w:t>Titāna dioksīds</w:t>
      </w:r>
    </w:p>
    <w:p w14:paraId="4B52F9E1" w14:textId="77777777" w:rsidR="00095FFA" w:rsidRPr="0034399A" w:rsidRDefault="00095FFA" w:rsidP="000E0D90">
      <w:pPr>
        <w:tabs>
          <w:tab w:val="left" w:pos="567"/>
        </w:tabs>
        <w:rPr>
          <w:sz w:val="22"/>
          <w:szCs w:val="22"/>
          <w:lang w:val="lv-LV"/>
        </w:rPr>
      </w:pPr>
    </w:p>
    <w:p w14:paraId="4949120B"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1</w:t>
      </w:r>
      <w:r w:rsidR="00434FD4" w:rsidRPr="0034399A">
        <w:rPr>
          <w:sz w:val="22"/>
          <w:szCs w:val="22"/>
          <w:u w:val="single"/>
          <w:lang w:val="lv-LV"/>
        </w:rPr>
        <w:t> </w:t>
      </w:r>
      <w:r w:rsidRPr="0034399A">
        <w:rPr>
          <w:sz w:val="22"/>
          <w:szCs w:val="22"/>
          <w:u w:val="single"/>
          <w:lang w:val="lv-LV"/>
        </w:rPr>
        <w:t>000</w:t>
      </w:r>
      <w:r w:rsidR="00FE505D" w:rsidRPr="0034399A">
        <w:rPr>
          <w:sz w:val="22"/>
          <w:szCs w:val="22"/>
          <w:u w:val="single"/>
          <w:lang w:val="lv-LV"/>
        </w:rPr>
        <w:t> mg</w:t>
      </w:r>
      <w:r w:rsidRPr="0034399A">
        <w:rPr>
          <w:sz w:val="22"/>
          <w:szCs w:val="22"/>
          <w:u w:val="single"/>
          <w:lang w:val="lv-LV"/>
        </w:rPr>
        <w:t xml:space="preserve"> apvalkotās tabletes</w:t>
      </w:r>
    </w:p>
    <w:p w14:paraId="1345F9A7" w14:textId="77777777" w:rsidR="00D16219" w:rsidRPr="0034399A" w:rsidRDefault="00D16219" w:rsidP="000E0D90">
      <w:pPr>
        <w:keepNext/>
        <w:tabs>
          <w:tab w:val="left" w:pos="567"/>
        </w:tabs>
        <w:rPr>
          <w:sz w:val="22"/>
          <w:szCs w:val="22"/>
          <w:lang w:val="lv-LV"/>
        </w:rPr>
      </w:pPr>
    </w:p>
    <w:p w14:paraId="7E874458" w14:textId="77777777" w:rsidR="00D32349" w:rsidRPr="0034399A" w:rsidRDefault="00D32349" w:rsidP="000E0D90">
      <w:pPr>
        <w:keepNext/>
        <w:tabs>
          <w:tab w:val="left" w:pos="567"/>
        </w:tabs>
        <w:rPr>
          <w:i/>
          <w:sz w:val="22"/>
          <w:szCs w:val="22"/>
          <w:lang w:val="lv-LV"/>
        </w:rPr>
      </w:pPr>
      <w:r w:rsidRPr="0034399A">
        <w:rPr>
          <w:i/>
          <w:sz w:val="22"/>
          <w:szCs w:val="22"/>
          <w:lang w:val="lv-LV"/>
        </w:rPr>
        <w:t>Tabletes kodols</w:t>
      </w:r>
    </w:p>
    <w:p w14:paraId="2655EB84" w14:textId="77777777" w:rsidR="00D32349" w:rsidRPr="0034399A" w:rsidRDefault="00D32349" w:rsidP="000E0D90">
      <w:pPr>
        <w:keepNext/>
        <w:tabs>
          <w:tab w:val="left" w:pos="567"/>
        </w:tabs>
        <w:rPr>
          <w:sz w:val="22"/>
          <w:szCs w:val="22"/>
          <w:lang w:val="lv-LV"/>
        </w:rPr>
      </w:pPr>
      <w:r w:rsidRPr="0034399A">
        <w:rPr>
          <w:sz w:val="22"/>
          <w:szCs w:val="22"/>
          <w:lang w:val="lv-LV"/>
        </w:rPr>
        <w:t xml:space="preserve">Metilceluloze </w:t>
      </w:r>
      <w:r w:rsidR="00CB2EA9" w:rsidRPr="0034399A">
        <w:rPr>
          <w:sz w:val="22"/>
          <w:szCs w:val="22"/>
          <w:lang w:val="lv-LV"/>
        </w:rPr>
        <w:t>12 līdz 18 mPas</w:t>
      </w:r>
    </w:p>
    <w:p w14:paraId="4938F10F" w14:textId="77777777" w:rsidR="00D32349" w:rsidRPr="0034399A" w:rsidRDefault="00D32349" w:rsidP="000E0D90">
      <w:pPr>
        <w:keepNext/>
        <w:tabs>
          <w:tab w:val="left" w:pos="567"/>
        </w:tabs>
        <w:rPr>
          <w:sz w:val="22"/>
          <w:szCs w:val="22"/>
          <w:lang w:val="lv-LV"/>
        </w:rPr>
      </w:pPr>
      <w:r w:rsidRPr="0034399A">
        <w:rPr>
          <w:sz w:val="22"/>
          <w:szCs w:val="22"/>
          <w:lang w:val="lv-LV"/>
        </w:rPr>
        <w:t>Krospovidons</w:t>
      </w:r>
    </w:p>
    <w:p w14:paraId="28849894" w14:textId="77777777" w:rsidR="00D32349" w:rsidRPr="0034399A" w:rsidRDefault="00D32349" w:rsidP="000E0D90">
      <w:pPr>
        <w:tabs>
          <w:tab w:val="left" w:pos="567"/>
        </w:tabs>
        <w:rPr>
          <w:sz w:val="22"/>
          <w:szCs w:val="22"/>
          <w:lang w:val="lv-LV"/>
        </w:rPr>
      </w:pPr>
      <w:r w:rsidRPr="0034399A">
        <w:rPr>
          <w:sz w:val="22"/>
          <w:szCs w:val="22"/>
          <w:lang w:val="lv-LV"/>
        </w:rPr>
        <w:t>Magnija stearāts</w:t>
      </w:r>
    </w:p>
    <w:p w14:paraId="01DE2E3A" w14:textId="77777777" w:rsidR="00D32349" w:rsidRPr="0034399A" w:rsidRDefault="00D32349" w:rsidP="000E0D90">
      <w:pPr>
        <w:tabs>
          <w:tab w:val="left" w:pos="567"/>
        </w:tabs>
        <w:rPr>
          <w:bCs/>
          <w:sz w:val="22"/>
          <w:szCs w:val="22"/>
          <w:lang w:val="lv-LV"/>
        </w:rPr>
      </w:pPr>
    </w:p>
    <w:p w14:paraId="43A00CFC" w14:textId="77777777" w:rsidR="00D32349" w:rsidRPr="0034399A" w:rsidRDefault="00D32349" w:rsidP="000E0D90">
      <w:pPr>
        <w:keepNext/>
        <w:tabs>
          <w:tab w:val="left" w:pos="567"/>
        </w:tabs>
        <w:rPr>
          <w:i/>
          <w:sz w:val="22"/>
          <w:szCs w:val="22"/>
          <w:lang w:val="lv-LV"/>
        </w:rPr>
      </w:pPr>
      <w:r w:rsidRPr="0034399A">
        <w:rPr>
          <w:i/>
          <w:sz w:val="22"/>
          <w:szCs w:val="22"/>
          <w:lang w:val="lv-LV"/>
        </w:rPr>
        <w:t>Apvalks</w:t>
      </w:r>
    </w:p>
    <w:p w14:paraId="6E1EF5F0" w14:textId="77777777" w:rsidR="00D32349" w:rsidRPr="0034399A" w:rsidRDefault="00D32349" w:rsidP="000E0D90">
      <w:pPr>
        <w:keepNext/>
        <w:tabs>
          <w:tab w:val="left" w:pos="567"/>
        </w:tabs>
        <w:rPr>
          <w:sz w:val="22"/>
          <w:szCs w:val="22"/>
          <w:lang w:val="lv-LV"/>
        </w:rPr>
      </w:pPr>
      <w:r w:rsidRPr="0034399A">
        <w:rPr>
          <w:sz w:val="22"/>
          <w:szCs w:val="22"/>
          <w:lang w:val="lv-LV"/>
        </w:rPr>
        <w:t>Hipromeloze 2910</w:t>
      </w:r>
    </w:p>
    <w:p w14:paraId="34CDF997" w14:textId="77777777" w:rsidR="00D32349" w:rsidRPr="0034399A" w:rsidRDefault="00D32349" w:rsidP="000E0D90">
      <w:pPr>
        <w:keepNext/>
        <w:tabs>
          <w:tab w:val="left" w:pos="567"/>
        </w:tabs>
        <w:rPr>
          <w:sz w:val="22"/>
          <w:szCs w:val="22"/>
          <w:lang w:val="lv-LV"/>
        </w:rPr>
      </w:pPr>
      <w:r w:rsidRPr="0034399A">
        <w:rPr>
          <w:sz w:val="22"/>
          <w:szCs w:val="22"/>
          <w:lang w:val="lv-LV"/>
        </w:rPr>
        <w:t>Hidroksipropilceluloze</w:t>
      </w:r>
    </w:p>
    <w:p w14:paraId="5CECE401" w14:textId="77777777" w:rsidR="00D32349" w:rsidRPr="0034399A" w:rsidRDefault="00D32349" w:rsidP="000E0D90">
      <w:pPr>
        <w:keepNext/>
        <w:tabs>
          <w:tab w:val="left" w:pos="567"/>
        </w:tabs>
        <w:rPr>
          <w:sz w:val="22"/>
          <w:szCs w:val="22"/>
          <w:lang w:val="lv-LV"/>
        </w:rPr>
      </w:pPr>
      <w:r w:rsidRPr="0034399A">
        <w:rPr>
          <w:sz w:val="22"/>
          <w:szCs w:val="22"/>
          <w:lang w:val="lv-LV"/>
        </w:rPr>
        <w:t>Makrogols</w:t>
      </w:r>
      <w:r w:rsidR="00CB2EA9" w:rsidRPr="0034399A">
        <w:rPr>
          <w:sz w:val="22"/>
          <w:szCs w:val="22"/>
          <w:lang w:val="lv-LV"/>
        </w:rPr>
        <w:t xml:space="preserve"> 8000</w:t>
      </w:r>
    </w:p>
    <w:p w14:paraId="06F3E584" w14:textId="77777777" w:rsidR="00D32349" w:rsidRPr="0034399A" w:rsidRDefault="00D32349" w:rsidP="000E0D90">
      <w:pPr>
        <w:tabs>
          <w:tab w:val="left" w:pos="567"/>
        </w:tabs>
        <w:rPr>
          <w:sz w:val="22"/>
          <w:szCs w:val="22"/>
          <w:lang w:val="lv-LV"/>
        </w:rPr>
      </w:pPr>
      <w:r w:rsidRPr="0034399A">
        <w:rPr>
          <w:sz w:val="22"/>
          <w:szCs w:val="22"/>
          <w:lang w:val="lv-LV"/>
        </w:rPr>
        <w:t>Titāna dioksīds</w:t>
      </w:r>
    </w:p>
    <w:p w14:paraId="55B8A2B0" w14:textId="77777777" w:rsidR="00D32349" w:rsidRPr="0034399A" w:rsidRDefault="00D32349" w:rsidP="000E0D90">
      <w:pPr>
        <w:tabs>
          <w:tab w:val="left" w:pos="567"/>
        </w:tabs>
        <w:rPr>
          <w:sz w:val="22"/>
          <w:szCs w:val="22"/>
          <w:lang w:val="lv-LV"/>
        </w:rPr>
      </w:pPr>
    </w:p>
    <w:p w14:paraId="27461A72" w14:textId="77777777" w:rsidR="00095FFA" w:rsidRPr="0034399A" w:rsidRDefault="00095FFA" w:rsidP="000E0D90">
      <w:pPr>
        <w:keepNext/>
        <w:tabs>
          <w:tab w:val="left" w:pos="567"/>
        </w:tabs>
        <w:rPr>
          <w:b/>
          <w:sz w:val="22"/>
          <w:szCs w:val="22"/>
          <w:lang w:val="lv-LV"/>
        </w:rPr>
      </w:pPr>
      <w:r w:rsidRPr="0034399A">
        <w:rPr>
          <w:b/>
          <w:sz w:val="22"/>
          <w:szCs w:val="22"/>
          <w:lang w:val="lv-LV"/>
        </w:rPr>
        <w:t>6.2.</w:t>
      </w:r>
      <w:r w:rsidRPr="0034399A">
        <w:rPr>
          <w:b/>
          <w:sz w:val="22"/>
          <w:szCs w:val="22"/>
          <w:lang w:val="lv-LV"/>
        </w:rPr>
        <w:tab/>
        <w:t>Nesaderība</w:t>
      </w:r>
    </w:p>
    <w:p w14:paraId="47715F74" w14:textId="77777777" w:rsidR="00095FFA" w:rsidRPr="0034399A" w:rsidRDefault="00095FFA" w:rsidP="000E0D90">
      <w:pPr>
        <w:keepNext/>
        <w:tabs>
          <w:tab w:val="left" w:pos="567"/>
        </w:tabs>
        <w:rPr>
          <w:b/>
          <w:sz w:val="22"/>
          <w:szCs w:val="22"/>
          <w:lang w:val="lv-LV"/>
        </w:rPr>
      </w:pPr>
    </w:p>
    <w:p w14:paraId="6367CF63" w14:textId="77777777" w:rsidR="00095FFA" w:rsidRPr="0034399A" w:rsidRDefault="00095FFA" w:rsidP="000E0D90">
      <w:pPr>
        <w:tabs>
          <w:tab w:val="left" w:pos="567"/>
        </w:tabs>
        <w:rPr>
          <w:sz w:val="22"/>
          <w:szCs w:val="22"/>
          <w:lang w:val="lv-LV"/>
        </w:rPr>
      </w:pPr>
      <w:r w:rsidRPr="0034399A">
        <w:rPr>
          <w:sz w:val="22"/>
          <w:szCs w:val="22"/>
          <w:lang w:val="lv-LV"/>
        </w:rPr>
        <w:t>Nav piemērojama.</w:t>
      </w:r>
    </w:p>
    <w:p w14:paraId="208BF889" w14:textId="77777777" w:rsidR="00095FFA" w:rsidRPr="0034399A" w:rsidRDefault="00095FFA" w:rsidP="000E0D90">
      <w:pPr>
        <w:tabs>
          <w:tab w:val="left" w:pos="567"/>
        </w:tabs>
        <w:rPr>
          <w:sz w:val="22"/>
          <w:szCs w:val="22"/>
          <w:lang w:val="lv-LV"/>
        </w:rPr>
      </w:pPr>
    </w:p>
    <w:p w14:paraId="34CA6501" w14:textId="77777777" w:rsidR="00095FFA" w:rsidRPr="0034399A" w:rsidRDefault="00095FFA" w:rsidP="000E0D90">
      <w:pPr>
        <w:keepNext/>
        <w:tabs>
          <w:tab w:val="left" w:pos="567"/>
        </w:tabs>
        <w:rPr>
          <w:b/>
          <w:sz w:val="22"/>
          <w:szCs w:val="22"/>
          <w:lang w:val="lv-LV"/>
        </w:rPr>
      </w:pPr>
      <w:r w:rsidRPr="0034399A">
        <w:rPr>
          <w:b/>
          <w:sz w:val="22"/>
          <w:szCs w:val="22"/>
          <w:lang w:val="lv-LV"/>
        </w:rPr>
        <w:t>6.3.</w:t>
      </w:r>
      <w:r w:rsidRPr="0034399A">
        <w:rPr>
          <w:b/>
          <w:sz w:val="22"/>
          <w:szCs w:val="22"/>
          <w:lang w:val="lv-LV"/>
        </w:rPr>
        <w:tab/>
        <w:t>Uzglabāšanas laiks</w:t>
      </w:r>
    </w:p>
    <w:p w14:paraId="5391AAE8" w14:textId="77777777" w:rsidR="00095FFA" w:rsidRPr="0034399A" w:rsidRDefault="00095FFA" w:rsidP="000E0D90">
      <w:pPr>
        <w:keepNext/>
        <w:tabs>
          <w:tab w:val="left" w:pos="567"/>
        </w:tabs>
        <w:rPr>
          <w:b/>
          <w:sz w:val="22"/>
          <w:szCs w:val="22"/>
          <w:lang w:val="lv-LV"/>
        </w:rPr>
      </w:pPr>
    </w:p>
    <w:p w14:paraId="1656746E"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500</w:t>
      </w:r>
      <w:r w:rsidR="00FE505D" w:rsidRPr="0034399A">
        <w:rPr>
          <w:sz w:val="22"/>
          <w:szCs w:val="22"/>
          <w:u w:val="single"/>
          <w:lang w:val="lv-LV"/>
        </w:rPr>
        <w:t> mg</w:t>
      </w:r>
      <w:r w:rsidRPr="0034399A">
        <w:rPr>
          <w:sz w:val="22"/>
          <w:szCs w:val="22"/>
          <w:u w:val="single"/>
          <w:lang w:val="lv-LV"/>
        </w:rPr>
        <w:t xml:space="preserve"> apvalkotās tabletes</w:t>
      </w:r>
    </w:p>
    <w:p w14:paraId="0DBD53E4" w14:textId="77777777" w:rsidR="00D16219" w:rsidRPr="0034399A" w:rsidRDefault="00D16219" w:rsidP="000E0D90">
      <w:pPr>
        <w:keepNext/>
        <w:tabs>
          <w:tab w:val="left" w:pos="567"/>
        </w:tabs>
        <w:rPr>
          <w:sz w:val="22"/>
          <w:szCs w:val="22"/>
          <w:lang w:val="lv-LV"/>
        </w:rPr>
      </w:pPr>
    </w:p>
    <w:p w14:paraId="33480096" w14:textId="77777777" w:rsidR="00095FFA" w:rsidRPr="0034399A" w:rsidRDefault="00927DAE" w:rsidP="000E0D90">
      <w:pPr>
        <w:tabs>
          <w:tab w:val="left" w:pos="567"/>
        </w:tabs>
        <w:rPr>
          <w:sz w:val="22"/>
          <w:szCs w:val="22"/>
          <w:lang w:val="lv-LV"/>
        </w:rPr>
      </w:pPr>
      <w:r w:rsidRPr="0034399A">
        <w:rPr>
          <w:sz w:val="22"/>
          <w:szCs w:val="22"/>
          <w:lang w:val="lv-LV"/>
        </w:rPr>
        <w:t>5 </w:t>
      </w:r>
      <w:r w:rsidR="00095FFA" w:rsidRPr="0034399A">
        <w:rPr>
          <w:sz w:val="22"/>
          <w:szCs w:val="22"/>
          <w:lang w:val="lv-LV"/>
        </w:rPr>
        <w:t>gadi</w:t>
      </w:r>
      <w:r w:rsidR="00526043" w:rsidRPr="0034399A">
        <w:rPr>
          <w:sz w:val="22"/>
          <w:szCs w:val="22"/>
          <w:lang w:val="lv-LV"/>
        </w:rPr>
        <w:t>.</w:t>
      </w:r>
    </w:p>
    <w:p w14:paraId="6C4B3B27" w14:textId="77777777" w:rsidR="00095FFA" w:rsidRPr="0034399A" w:rsidRDefault="00095FFA" w:rsidP="000E0D90">
      <w:pPr>
        <w:tabs>
          <w:tab w:val="left" w:pos="567"/>
        </w:tabs>
        <w:rPr>
          <w:bCs/>
          <w:sz w:val="22"/>
          <w:szCs w:val="22"/>
          <w:lang w:val="lv-LV"/>
        </w:rPr>
      </w:pPr>
    </w:p>
    <w:p w14:paraId="1D293E02"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1</w:t>
      </w:r>
      <w:r w:rsidR="00434FD4" w:rsidRPr="0034399A">
        <w:rPr>
          <w:sz w:val="22"/>
          <w:szCs w:val="22"/>
          <w:u w:val="single"/>
          <w:lang w:val="lv-LV"/>
        </w:rPr>
        <w:t> </w:t>
      </w:r>
      <w:r w:rsidRPr="0034399A">
        <w:rPr>
          <w:sz w:val="22"/>
          <w:szCs w:val="22"/>
          <w:u w:val="single"/>
          <w:lang w:val="lv-LV"/>
        </w:rPr>
        <w:t>000</w:t>
      </w:r>
      <w:r w:rsidR="00FE505D" w:rsidRPr="0034399A">
        <w:rPr>
          <w:sz w:val="22"/>
          <w:szCs w:val="22"/>
          <w:u w:val="single"/>
          <w:lang w:val="lv-LV"/>
        </w:rPr>
        <w:t> mg</w:t>
      </w:r>
      <w:r w:rsidRPr="0034399A">
        <w:rPr>
          <w:sz w:val="22"/>
          <w:szCs w:val="22"/>
          <w:u w:val="single"/>
          <w:lang w:val="lv-LV"/>
        </w:rPr>
        <w:t xml:space="preserve"> apvalkotās tabletes</w:t>
      </w:r>
    </w:p>
    <w:p w14:paraId="523C8980" w14:textId="77777777" w:rsidR="00D16219" w:rsidRPr="0034399A" w:rsidRDefault="00D16219" w:rsidP="000E0D90">
      <w:pPr>
        <w:keepNext/>
        <w:tabs>
          <w:tab w:val="left" w:pos="567"/>
        </w:tabs>
        <w:rPr>
          <w:sz w:val="22"/>
          <w:szCs w:val="22"/>
          <w:lang w:val="lv-LV"/>
        </w:rPr>
      </w:pPr>
    </w:p>
    <w:p w14:paraId="7773C4DE" w14:textId="77777777" w:rsidR="00D32349" w:rsidRPr="0034399A" w:rsidRDefault="001A056F" w:rsidP="000E0D90">
      <w:pPr>
        <w:tabs>
          <w:tab w:val="left" w:pos="567"/>
        </w:tabs>
        <w:rPr>
          <w:sz w:val="22"/>
          <w:szCs w:val="22"/>
          <w:lang w:val="lv-LV"/>
        </w:rPr>
      </w:pPr>
      <w:r w:rsidRPr="0034399A">
        <w:rPr>
          <w:sz w:val="22"/>
          <w:szCs w:val="22"/>
          <w:lang w:val="lv-LV"/>
        </w:rPr>
        <w:t>4</w:t>
      </w:r>
      <w:r w:rsidR="00927DAE" w:rsidRPr="0034399A">
        <w:rPr>
          <w:sz w:val="22"/>
          <w:szCs w:val="22"/>
          <w:lang w:val="lv-LV"/>
        </w:rPr>
        <w:t> </w:t>
      </w:r>
      <w:r w:rsidR="00D32349" w:rsidRPr="0034399A">
        <w:rPr>
          <w:sz w:val="22"/>
          <w:szCs w:val="22"/>
          <w:lang w:val="lv-LV"/>
        </w:rPr>
        <w:t>gadi.</w:t>
      </w:r>
    </w:p>
    <w:p w14:paraId="2F5482E4" w14:textId="77777777" w:rsidR="00D32349" w:rsidRPr="0034399A" w:rsidRDefault="00927DAE" w:rsidP="000E0D90">
      <w:pPr>
        <w:tabs>
          <w:tab w:val="left" w:pos="567"/>
        </w:tabs>
        <w:rPr>
          <w:sz w:val="22"/>
          <w:szCs w:val="22"/>
          <w:lang w:val="lv-LV"/>
        </w:rPr>
      </w:pPr>
      <w:r w:rsidRPr="0034399A">
        <w:rPr>
          <w:sz w:val="22"/>
          <w:szCs w:val="22"/>
          <w:lang w:val="lv-LV"/>
        </w:rPr>
        <w:t>Izlietojiet 50 </w:t>
      </w:r>
      <w:r w:rsidR="00D32349" w:rsidRPr="0034399A">
        <w:rPr>
          <w:sz w:val="22"/>
          <w:szCs w:val="22"/>
          <w:lang w:val="lv-LV"/>
        </w:rPr>
        <w:t>dienu laikā pēc pirmās atvēršanas reizes.</w:t>
      </w:r>
    </w:p>
    <w:p w14:paraId="582E439C" w14:textId="77777777" w:rsidR="00D32349" w:rsidRPr="0034399A" w:rsidRDefault="00D32349" w:rsidP="000E0D90">
      <w:pPr>
        <w:tabs>
          <w:tab w:val="left" w:pos="567"/>
        </w:tabs>
        <w:rPr>
          <w:bCs/>
          <w:sz w:val="22"/>
          <w:szCs w:val="22"/>
          <w:lang w:val="lv-LV"/>
        </w:rPr>
      </w:pPr>
    </w:p>
    <w:p w14:paraId="01E4AF43" w14:textId="77777777" w:rsidR="00095FFA" w:rsidRPr="0034399A" w:rsidRDefault="00095FFA" w:rsidP="000E0D90">
      <w:pPr>
        <w:keepNext/>
        <w:tabs>
          <w:tab w:val="left" w:pos="567"/>
        </w:tabs>
        <w:rPr>
          <w:b/>
          <w:sz w:val="22"/>
          <w:szCs w:val="22"/>
          <w:lang w:val="lv-LV"/>
        </w:rPr>
      </w:pPr>
      <w:r w:rsidRPr="0034399A">
        <w:rPr>
          <w:b/>
          <w:sz w:val="22"/>
          <w:szCs w:val="22"/>
          <w:lang w:val="lv-LV"/>
        </w:rPr>
        <w:t>6.4.</w:t>
      </w:r>
      <w:r w:rsidRPr="0034399A">
        <w:rPr>
          <w:b/>
          <w:sz w:val="22"/>
          <w:szCs w:val="22"/>
          <w:lang w:val="lv-LV"/>
        </w:rPr>
        <w:tab/>
        <w:t>Īpaši uzglabāšanas nosacījumi</w:t>
      </w:r>
    </w:p>
    <w:p w14:paraId="3D244CEB" w14:textId="77777777" w:rsidR="00095FFA" w:rsidRPr="0034399A" w:rsidRDefault="00095FFA" w:rsidP="000E0D90">
      <w:pPr>
        <w:keepNext/>
        <w:tabs>
          <w:tab w:val="left" w:pos="567"/>
        </w:tabs>
        <w:rPr>
          <w:sz w:val="22"/>
          <w:szCs w:val="22"/>
          <w:lang w:val="lv-LV"/>
        </w:rPr>
      </w:pPr>
    </w:p>
    <w:p w14:paraId="34A7BA53"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500</w:t>
      </w:r>
      <w:r w:rsidR="00FE505D" w:rsidRPr="0034399A">
        <w:rPr>
          <w:sz w:val="22"/>
          <w:szCs w:val="22"/>
          <w:u w:val="single"/>
          <w:lang w:val="lv-LV"/>
        </w:rPr>
        <w:t> mg</w:t>
      </w:r>
      <w:r w:rsidRPr="0034399A">
        <w:rPr>
          <w:sz w:val="22"/>
          <w:szCs w:val="22"/>
          <w:u w:val="single"/>
          <w:lang w:val="lv-LV"/>
        </w:rPr>
        <w:t xml:space="preserve"> apvalkotās tabletes</w:t>
      </w:r>
    </w:p>
    <w:p w14:paraId="21A3E2AA" w14:textId="77777777" w:rsidR="00D16219" w:rsidRPr="0034399A" w:rsidRDefault="00D16219" w:rsidP="000E0D90">
      <w:pPr>
        <w:keepNext/>
        <w:tabs>
          <w:tab w:val="left" w:pos="567"/>
        </w:tabs>
        <w:rPr>
          <w:sz w:val="22"/>
          <w:szCs w:val="22"/>
          <w:lang w:val="lv-LV"/>
        </w:rPr>
      </w:pPr>
    </w:p>
    <w:p w14:paraId="273B4570" w14:textId="77777777" w:rsidR="00095FFA" w:rsidRPr="0034399A" w:rsidRDefault="00095FFA" w:rsidP="000E0D90">
      <w:pPr>
        <w:tabs>
          <w:tab w:val="left" w:pos="567"/>
        </w:tabs>
        <w:rPr>
          <w:sz w:val="22"/>
          <w:szCs w:val="22"/>
          <w:lang w:val="lv-LV"/>
        </w:rPr>
      </w:pPr>
      <w:r w:rsidRPr="0034399A">
        <w:rPr>
          <w:sz w:val="22"/>
          <w:szCs w:val="22"/>
          <w:lang w:val="lv-LV"/>
        </w:rPr>
        <w:t>Uzglabāt temperatūrā līdz 30ºC</w:t>
      </w:r>
      <w:r w:rsidR="00526043" w:rsidRPr="0034399A">
        <w:rPr>
          <w:sz w:val="22"/>
          <w:szCs w:val="22"/>
          <w:lang w:val="lv-LV"/>
        </w:rPr>
        <w:t>.</w:t>
      </w:r>
    </w:p>
    <w:p w14:paraId="27E39D93" w14:textId="77777777" w:rsidR="00095FFA" w:rsidRPr="0034399A" w:rsidRDefault="00095FFA" w:rsidP="000E0D90">
      <w:pPr>
        <w:tabs>
          <w:tab w:val="left" w:pos="567"/>
        </w:tabs>
        <w:rPr>
          <w:bCs/>
          <w:sz w:val="22"/>
          <w:szCs w:val="22"/>
          <w:lang w:val="lv-LV"/>
        </w:rPr>
      </w:pPr>
    </w:p>
    <w:p w14:paraId="6220D99B"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1</w:t>
      </w:r>
      <w:r w:rsidR="00434FD4" w:rsidRPr="0034399A">
        <w:rPr>
          <w:sz w:val="22"/>
          <w:szCs w:val="22"/>
          <w:u w:val="single"/>
          <w:lang w:val="lv-LV"/>
        </w:rPr>
        <w:t> </w:t>
      </w:r>
      <w:r w:rsidRPr="0034399A">
        <w:rPr>
          <w:sz w:val="22"/>
          <w:szCs w:val="22"/>
          <w:u w:val="single"/>
          <w:lang w:val="lv-LV"/>
        </w:rPr>
        <w:t>000</w:t>
      </w:r>
      <w:r w:rsidR="00FE505D" w:rsidRPr="0034399A">
        <w:rPr>
          <w:sz w:val="22"/>
          <w:szCs w:val="22"/>
          <w:u w:val="single"/>
          <w:lang w:val="lv-LV"/>
        </w:rPr>
        <w:t> mg</w:t>
      </w:r>
      <w:r w:rsidRPr="0034399A">
        <w:rPr>
          <w:sz w:val="22"/>
          <w:szCs w:val="22"/>
          <w:u w:val="single"/>
          <w:lang w:val="lv-LV"/>
        </w:rPr>
        <w:t xml:space="preserve"> apvalkotās tabletes</w:t>
      </w:r>
    </w:p>
    <w:p w14:paraId="2148FAE8" w14:textId="77777777" w:rsidR="00D16219" w:rsidRPr="0034399A" w:rsidRDefault="00D16219" w:rsidP="000E0D90">
      <w:pPr>
        <w:keepNext/>
        <w:tabs>
          <w:tab w:val="left" w:pos="567"/>
        </w:tabs>
        <w:rPr>
          <w:sz w:val="22"/>
          <w:szCs w:val="22"/>
          <w:lang w:val="lv-LV"/>
        </w:rPr>
      </w:pPr>
    </w:p>
    <w:p w14:paraId="07CE69D4" w14:textId="77777777" w:rsidR="00D32349" w:rsidRPr="0034399A" w:rsidRDefault="00D32349" w:rsidP="000E0D90">
      <w:pPr>
        <w:tabs>
          <w:tab w:val="left" w:pos="567"/>
        </w:tabs>
        <w:rPr>
          <w:sz w:val="22"/>
          <w:szCs w:val="22"/>
          <w:lang w:val="lv-LV"/>
        </w:rPr>
      </w:pPr>
      <w:r w:rsidRPr="0034399A">
        <w:rPr>
          <w:sz w:val="22"/>
          <w:szCs w:val="22"/>
          <w:lang w:val="lv-LV"/>
        </w:rPr>
        <w:t>Uzglabāt temperatūrā līdz 30ºC.</w:t>
      </w:r>
    </w:p>
    <w:p w14:paraId="14BEB1CD" w14:textId="77777777" w:rsidR="00D32349" w:rsidRPr="0034399A" w:rsidRDefault="00D32349" w:rsidP="000E0D90">
      <w:pPr>
        <w:tabs>
          <w:tab w:val="left" w:pos="567"/>
        </w:tabs>
        <w:rPr>
          <w:sz w:val="22"/>
          <w:szCs w:val="22"/>
          <w:lang w:val="lv-LV"/>
        </w:rPr>
      </w:pPr>
      <w:r w:rsidRPr="0034399A">
        <w:rPr>
          <w:sz w:val="22"/>
          <w:szCs w:val="22"/>
          <w:lang w:val="lv-LV"/>
        </w:rPr>
        <w:t>Uzglabāt cieši noslēgtā pudelē</w:t>
      </w:r>
      <w:r w:rsidR="000A2539" w:rsidRPr="0034399A">
        <w:rPr>
          <w:sz w:val="22"/>
          <w:szCs w:val="22"/>
          <w:lang w:val="lv-LV"/>
        </w:rPr>
        <w:t>, lai p</w:t>
      </w:r>
      <w:r w:rsidR="00E25317" w:rsidRPr="0034399A">
        <w:rPr>
          <w:sz w:val="22"/>
          <w:szCs w:val="22"/>
          <w:lang w:val="lv-LV"/>
        </w:rPr>
        <w:t>as</w:t>
      </w:r>
      <w:r w:rsidRPr="0034399A">
        <w:rPr>
          <w:sz w:val="22"/>
          <w:szCs w:val="22"/>
          <w:lang w:val="lv-LV"/>
        </w:rPr>
        <w:t>argāt</w:t>
      </w:r>
      <w:r w:rsidR="000A2539" w:rsidRPr="0034399A">
        <w:rPr>
          <w:sz w:val="22"/>
          <w:szCs w:val="22"/>
          <w:lang w:val="lv-LV"/>
        </w:rPr>
        <w:t>u</w:t>
      </w:r>
      <w:r w:rsidRPr="0034399A">
        <w:rPr>
          <w:sz w:val="22"/>
          <w:szCs w:val="22"/>
          <w:lang w:val="lv-LV"/>
        </w:rPr>
        <w:t xml:space="preserve"> no mitruma.</w:t>
      </w:r>
    </w:p>
    <w:p w14:paraId="72B7B965" w14:textId="77777777" w:rsidR="00D32349" w:rsidRPr="0034399A" w:rsidRDefault="00D32349" w:rsidP="000E0D90">
      <w:pPr>
        <w:tabs>
          <w:tab w:val="left" w:pos="567"/>
        </w:tabs>
        <w:rPr>
          <w:bCs/>
          <w:sz w:val="22"/>
          <w:szCs w:val="22"/>
          <w:lang w:val="lv-LV"/>
        </w:rPr>
      </w:pPr>
    </w:p>
    <w:p w14:paraId="0D50532D" w14:textId="77777777" w:rsidR="00095FFA" w:rsidRPr="0034399A" w:rsidRDefault="00095FFA" w:rsidP="000E0D90">
      <w:pPr>
        <w:keepNext/>
        <w:tabs>
          <w:tab w:val="left" w:pos="567"/>
        </w:tabs>
        <w:rPr>
          <w:b/>
          <w:sz w:val="22"/>
          <w:szCs w:val="22"/>
          <w:lang w:val="lv-LV"/>
        </w:rPr>
      </w:pPr>
      <w:r w:rsidRPr="0034399A">
        <w:rPr>
          <w:b/>
          <w:sz w:val="22"/>
          <w:szCs w:val="22"/>
          <w:lang w:val="lv-LV"/>
        </w:rPr>
        <w:t>6.5.</w:t>
      </w:r>
      <w:r w:rsidRPr="0034399A">
        <w:rPr>
          <w:b/>
          <w:sz w:val="22"/>
          <w:szCs w:val="22"/>
          <w:lang w:val="lv-LV"/>
        </w:rPr>
        <w:tab/>
        <w:t>Iepakojuma veids un saturs</w:t>
      </w:r>
    </w:p>
    <w:p w14:paraId="5D93A602" w14:textId="77777777" w:rsidR="00095FFA" w:rsidRPr="00140BC2" w:rsidRDefault="00095FFA" w:rsidP="000E0D90">
      <w:pPr>
        <w:keepNext/>
        <w:tabs>
          <w:tab w:val="left" w:pos="567"/>
        </w:tabs>
        <w:rPr>
          <w:bCs/>
          <w:sz w:val="22"/>
          <w:szCs w:val="22"/>
          <w:lang w:val="lv-LV"/>
        </w:rPr>
      </w:pPr>
    </w:p>
    <w:p w14:paraId="04549191"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500</w:t>
      </w:r>
      <w:r w:rsidR="00FE505D" w:rsidRPr="0034399A">
        <w:rPr>
          <w:sz w:val="22"/>
          <w:szCs w:val="22"/>
          <w:u w:val="single"/>
          <w:lang w:val="lv-LV"/>
        </w:rPr>
        <w:t> mg</w:t>
      </w:r>
      <w:r w:rsidRPr="0034399A">
        <w:rPr>
          <w:sz w:val="22"/>
          <w:szCs w:val="22"/>
          <w:u w:val="single"/>
          <w:lang w:val="lv-LV"/>
        </w:rPr>
        <w:t xml:space="preserve"> apvalkotās tabletes</w:t>
      </w:r>
    </w:p>
    <w:p w14:paraId="3B611E4D" w14:textId="77777777" w:rsidR="00D16219" w:rsidRPr="0034399A" w:rsidRDefault="00D16219" w:rsidP="000E0D90">
      <w:pPr>
        <w:keepNext/>
        <w:tabs>
          <w:tab w:val="left" w:pos="567"/>
        </w:tabs>
        <w:rPr>
          <w:sz w:val="22"/>
          <w:szCs w:val="22"/>
          <w:lang w:val="lv-LV"/>
        </w:rPr>
      </w:pPr>
    </w:p>
    <w:p w14:paraId="17D43369" w14:textId="77777777" w:rsidR="00095FFA" w:rsidRPr="0034399A" w:rsidRDefault="00AD3F45" w:rsidP="000E0D90">
      <w:pPr>
        <w:tabs>
          <w:tab w:val="left" w:pos="567"/>
        </w:tabs>
        <w:rPr>
          <w:sz w:val="22"/>
          <w:szCs w:val="22"/>
          <w:lang w:val="lv-LV"/>
        </w:rPr>
      </w:pPr>
      <w:r w:rsidRPr="0034399A">
        <w:rPr>
          <w:sz w:val="22"/>
          <w:szCs w:val="22"/>
          <w:lang w:val="lv-LV"/>
        </w:rPr>
        <w:t>Augsta blīvuma p</w:t>
      </w:r>
      <w:r w:rsidR="00095FFA" w:rsidRPr="0034399A">
        <w:rPr>
          <w:sz w:val="22"/>
          <w:szCs w:val="22"/>
          <w:lang w:val="lv-LV"/>
        </w:rPr>
        <w:t>olietilēna</w:t>
      </w:r>
      <w:r w:rsidRPr="0034399A">
        <w:rPr>
          <w:sz w:val="22"/>
          <w:szCs w:val="22"/>
          <w:lang w:val="lv-LV"/>
        </w:rPr>
        <w:t xml:space="preserve"> (ABPE)</w:t>
      </w:r>
      <w:r w:rsidR="009613B7" w:rsidRPr="0034399A">
        <w:rPr>
          <w:sz w:val="22"/>
          <w:szCs w:val="22"/>
          <w:lang w:val="lv-LV"/>
        </w:rPr>
        <w:t xml:space="preserve"> </w:t>
      </w:r>
      <w:r w:rsidR="00095FFA" w:rsidRPr="0034399A">
        <w:rPr>
          <w:sz w:val="22"/>
          <w:szCs w:val="22"/>
          <w:lang w:val="lv-LV"/>
        </w:rPr>
        <w:t xml:space="preserve">pudelītēs ar bērniem drošu </w:t>
      </w:r>
      <w:r w:rsidR="007C79EF" w:rsidRPr="0034399A">
        <w:rPr>
          <w:sz w:val="22"/>
          <w:szCs w:val="22"/>
          <w:lang w:val="lv-LV"/>
        </w:rPr>
        <w:t xml:space="preserve">polipropilēna </w:t>
      </w:r>
      <w:r w:rsidR="00095FFA" w:rsidRPr="0034399A">
        <w:rPr>
          <w:sz w:val="22"/>
          <w:szCs w:val="22"/>
          <w:lang w:val="lv-LV"/>
        </w:rPr>
        <w:t>vāciņu.</w:t>
      </w:r>
    </w:p>
    <w:p w14:paraId="42C508E7" w14:textId="206514DB" w:rsidR="00095FFA" w:rsidRPr="0034399A" w:rsidRDefault="007C79EF" w:rsidP="000E0D90">
      <w:pPr>
        <w:tabs>
          <w:tab w:val="left" w:pos="567"/>
        </w:tabs>
        <w:rPr>
          <w:sz w:val="22"/>
          <w:szCs w:val="22"/>
          <w:lang w:val="lv-LV"/>
        </w:rPr>
      </w:pPr>
      <w:r w:rsidRPr="0034399A">
        <w:rPr>
          <w:sz w:val="22"/>
          <w:szCs w:val="22"/>
          <w:lang w:val="lv-LV"/>
        </w:rPr>
        <w:t xml:space="preserve">Iepakojumā ir </w:t>
      </w:r>
      <w:r w:rsidR="00095FFA" w:rsidRPr="0034399A">
        <w:rPr>
          <w:sz w:val="22"/>
          <w:szCs w:val="22"/>
          <w:lang w:val="lv-LV"/>
        </w:rPr>
        <w:t>100</w:t>
      </w:r>
      <w:r w:rsidR="00F27716" w:rsidRPr="0034399A">
        <w:rPr>
          <w:sz w:val="22"/>
          <w:szCs w:val="22"/>
          <w:lang w:val="lv-LV"/>
        </w:rPr>
        <w:t> </w:t>
      </w:r>
      <w:r w:rsidR="00095FFA" w:rsidRPr="0034399A">
        <w:rPr>
          <w:sz w:val="22"/>
          <w:szCs w:val="22"/>
          <w:lang w:val="lv-LV"/>
        </w:rPr>
        <w:t>tablet</w:t>
      </w:r>
      <w:r w:rsidRPr="0034399A">
        <w:rPr>
          <w:sz w:val="22"/>
          <w:szCs w:val="22"/>
          <w:lang w:val="lv-LV"/>
        </w:rPr>
        <w:t>es</w:t>
      </w:r>
      <w:r w:rsidR="00095FFA" w:rsidRPr="0034399A">
        <w:rPr>
          <w:sz w:val="22"/>
          <w:szCs w:val="22"/>
          <w:lang w:val="lv-LV"/>
        </w:rPr>
        <w:t>.</w:t>
      </w:r>
    </w:p>
    <w:p w14:paraId="1BF363E1" w14:textId="77777777" w:rsidR="00095FFA" w:rsidRPr="0034399A" w:rsidRDefault="00095FFA" w:rsidP="000E0D90">
      <w:pPr>
        <w:tabs>
          <w:tab w:val="left" w:pos="567"/>
        </w:tabs>
        <w:ind w:left="567" w:hanging="567"/>
        <w:rPr>
          <w:sz w:val="22"/>
          <w:szCs w:val="22"/>
          <w:lang w:val="lv-LV"/>
        </w:rPr>
      </w:pPr>
    </w:p>
    <w:p w14:paraId="634B8009"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1</w:t>
      </w:r>
      <w:r w:rsidR="00434FD4" w:rsidRPr="0034399A">
        <w:rPr>
          <w:sz w:val="22"/>
          <w:szCs w:val="22"/>
          <w:u w:val="single"/>
          <w:lang w:val="lv-LV"/>
        </w:rPr>
        <w:t> </w:t>
      </w:r>
      <w:r w:rsidRPr="0034399A">
        <w:rPr>
          <w:sz w:val="22"/>
          <w:szCs w:val="22"/>
          <w:u w:val="single"/>
          <w:lang w:val="lv-LV"/>
        </w:rPr>
        <w:t>000</w:t>
      </w:r>
      <w:r w:rsidR="00FE505D" w:rsidRPr="0034399A">
        <w:rPr>
          <w:sz w:val="22"/>
          <w:szCs w:val="22"/>
          <w:u w:val="single"/>
          <w:lang w:val="lv-LV"/>
        </w:rPr>
        <w:t> mg</w:t>
      </w:r>
      <w:r w:rsidRPr="0034399A">
        <w:rPr>
          <w:sz w:val="22"/>
          <w:szCs w:val="22"/>
          <w:u w:val="single"/>
          <w:lang w:val="lv-LV"/>
        </w:rPr>
        <w:t xml:space="preserve"> apvalkotās tabletes</w:t>
      </w:r>
    </w:p>
    <w:p w14:paraId="627BB62E" w14:textId="77777777" w:rsidR="00D16219" w:rsidRPr="0034399A" w:rsidRDefault="00D16219" w:rsidP="000E0D90">
      <w:pPr>
        <w:keepNext/>
        <w:tabs>
          <w:tab w:val="left" w:pos="567"/>
        </w:tabs>
        <w:rPr>
          <w:sz w:val="22"/>
          <w:szCs w:val="22"/>
          <w:lang w:val="lv-LV"/>
        </w:rPr>
      </w:pPr>
    </w:p>
    <w:p w14:paraId="3F08E58B" w14:textId="77777777" w:rsidR="00D32349" w:rsidRPr="0034399A" w:rsidRDefault="00D32349" w:rsidP="000E0D90">
      <w:pPr>
        <w:tabs>
          <w:tab w:val="left" w:pos="567"/>
        </w:tabs>
        <w:rPr>
          <w:sz w:val="22"/>
          <w:szCs w:val="22"/>
          <w:lang w:val="lv-LV"/>
        </w:rPr>
      </w:pPr>
      <w:r w:rsidRPr="0034399A">
        <w:rPr>
          <w:sz w:val="22"/>
          <w:szCs w:val="22"/>
          <w:lang w:val="lv-LV"/>
        </w:rPr>
        <w:t>Augsta blīvuma polietilēna (ABPE) pudelīte ar bērniem drošu polipropilēna vāciņu un desikantu. Iepakojumā ir 50</w:t>
      </w:r>
      <w:r w:rsidR="00CE4C50" w:rsidRPr="0034399A">
        <w:rPr>
          <w:sz w:val="22"/>
          <w:szCs w:val="22"/>
          <w:lang w:val="lv-LV"/>
        </w:rPr>
        <w:t> </w:t>
      </w:r>
      <w:r w:rsidRPr="0034399A">
        <w:rPr>
          <w:sz w:val="22"/>
          <w:szCs w:val="22"/>
          <w:lang w:val="lv-LV"/>
        </w:rPr>
        <w:t>tabletes.</w:t>
      </w:r>
    </w:p>
    <w:p w14:paraId="535ACF60" w14:textId="77777777" w:rsidR="00D32349" w:rsidRPr="0034399A" w:rsidRDefault="00D32349" w:rsidP="000E0D90">
      <w:pPr>
        <w:tabs>
          <w:tab w:val="left" w:pos="567"/>
        </w:tabs>
        <w:rPr>
          <w:sz w:val="22"/>
          <w:szCs w:val="22"/>
          <w:lang w:val="lv-LV"/>
        </w:rPr>
      </w:pPr>
    </w:p>
    <w:p w14:paraId="5DD27375" w14:textId="77777777" w:rsidR="00095FFA" w:rsidRPr="0034399A" w:rsidRDefault="00095FFA" w:rsidP="000E0D90">
      <w:pPr>
        <w:keepNext/>
        <w:tabs>
          <w:tab w:val="left" w:pos="567"/>
        </w:tabs>
        <w:ind w:left="567" w:hanging="567"/>
        <w:rPr>
          <w:sz w:val="22"/>
          <w:szCs w:val="22"/>
          <w:lang w:val="lv-LV"/>
        </w:rPr>
      </w:pPr>
      <w:r w:rsidRPr="0034399A">
        <w:rPr>
          <w:b/>
          <w:bCs/>
          <w:sz w:val="22"/>
          <w:szCs w:val="22"/>
          <w:lang w:val="lv-LV"/>
        </w:rPr>
        <w:lastRenderedPageBreak/>
        <w:t>6.6</w:t>
      </w:r>
      <w:r w:rsidRPr="0034399A">
        <w:rPr>
          <w:b/>
          <w:bCs/>
          <w:sz w:val="22"/>
          <w:szCs w:val="22"/>
          <w:lang w:val="lv-LV"/>
        </w:rPr>
        <w:tab/>
        <w:t>Īpaši norādījumi atkritumu likvidēšanai</w:t>
      </w:r>
    </w:p>
    <w:p w14:paraId="6DA44AAF" w14:textId="77777777" w:rsidR="00095FFA" w:rsidRPr="0034399A" w:rsidRDefault="00095FFA" w:rsidP="000E0D90">
      <w:pPr>
        <w:keepNext/>
        <w:tabs>
          <w:tab w:val="left" w:pos="567"/>
        </w:tabs>
        <w:ind w:left="567" w:hanging="567"/>
        <w:rPr>
          <w:sz w:val="22"/>
          <w:szCs w:val="22"/>
          <w:lang w:val="lv-LV"/>
        </w:rPr>
      </w:pPr>
    </w:p>
    <w:p w14:paraId="52D20D17" w14:textId="77777777" w:rsidR="00095FFA" w:rsidRPr="0034399A" w:rsidRDefault="00371025" w:rsidP="000E0D90">
      <w:pPr>
        <w:tabs>
          <w:tab w:val="left" w:pos="567"/>
        </w:tabs>
        <w:ind w:left="567" w:hanging="567"/>
        <w:rPr>
          <w:sz w:val="22"/>
          <w:szCs w:val="22"/>
          <w:lang w:val="lv-LV"/>
        </w:rPr>
      </w:pPr>
      <w:r w:rsidRPr="0034399A">
        <w:rPr>
          <w:sz w:val="22"/>
          <w:szCs w:val="22"/>
          <w:lang w:val="lv-LV"/>
        </w:rPr>
        <w:t>Neizlietotās zāles vai izlietotie materiāli jāiznīcina atbilstoši vietējām prasībām</w:t>
      </w:r>
      <w:r w:rsidR="00095FFA" w:rsidRPr="0034399A">
        <w:rPr>
          <w:sz w:val="22"/>
          <w:szCs w:val="22"/>
          <w:lang w:val="lv-LV"/>
        </w:rPr>
        <w:t>.</w:t>
      </w:r>
    </w:p>
    <w:p w14:paraId="5F4D0C63" w14:textId="77777777" w:rsidR="00095FFA" w:rsidRPr="0034399A" w:rsidRDefault="00095FFA" w:rsidP="000E0D90">
      <w:pPr>
        <w:tabs>
          <w:tab w:val="left" w:pos="567"/>
        </w:tabs>
        <w:ind w:right="-449"/>
        <w:rPr>
          <w:sz w:val="22"/>
          <w:szCs w:val="22"/>
          <w:lang w:val="lv-LV"/>
        </w:rPr>
      </w:pPr>
    </w:p>
    <w:p w14:paraId="29E1146C" w14:textId="77777777" w:rsidR="00095FFA" w:rsidRPr="0034399A" w:rsidRDefault="00095FFA" w:rsidP="000E0D90">
      <w:pPr>
        <w:tabs>
          <w:tab w:val="left" w:pos="567"/>
        </w:tabs>
        <w:ind w:right="-449"/>
        <w:rPr>
          <w:sz w:val="22"/>
          <w:szCs w:val="22"/>
          <w:lang w:val="lv-LV"/>
        </w:rPr>
      </w:pPr>
    </w:p>
    <w:p w14:paraId="3AD940A3" w14:textId="77777777" w:rsidR="00095FFA" w:rsidRPr="0034399A" w:rsidRDefault="00095FFA" w:rsidP="000E0D90">
      <w:pPr>
        <w:keepNext/>
        <w:tabs>
          <w:tab w:val="left" w:pos="567"/>
        </w:tabs>
        <w:rPr>
          <w:b/>
          <w:bCs/>
          <w:sz w:val="22"/>
          <w:szCs w:val="22"/>
          <w:lang w:val="lv-LV"/>
        </w:rPr>
      </w:pPr>
      <w:r w:rsidRPr="0034399A">
        <w:rPr>
          <w:b/>
          <w:bCs/>
          <w:sz w:val="22"/>
          <w:szCs w:val="22"/>
          <w:lang w:val="lv-LV"/>
        </w:rPr>
        <w:t>7.</w:t>
      </w:r>
      <w:r w:rsidRPr="0034399A">
        <w:rPr>
          <w:b/>
          <w:bCs/>
          <w:sz w:val="22"/>
          <w:szCs w:val="22"/>
          <w:lang w:val="lv-LV"/>
        </w:rPr>
        <w:tab/>
        <w:t>REĢISTRĀCIJAS APLIECĪBAS ĪPAŠNIEKS</w:t>
      </w:r>
    </w:p>
    <w:p w14:paraId="3B91790B" w14:textId="77777777" w:rsidR="00095FFA" w:rsidRPr="00140BC2" w:rsidRDefault="00095FFA" w:rsidP="000E0D90">
      <w:pPr>
        <w:keepNext/>
        <w:tabs>
          <w:tab w:val="left" w:pos="567"/>
        </w:tabs>
        <w:rPr>
          <w:sz w:val="22"/>
          <w:szCs w:val="22"/>
          <w:lang w:val="lv-LV"/>
        </w:rPr>
      </w:pPr>
    </w:p>
    <w:p w14:paraId="56DD6DF1" w14:textId="77777777" w:rsidR="00DB54D9" w:rsidRPr="0034399A" w:rsidRDefault="008E45A5" w:rsidP="000E0D90">
      <w:pPr>
        <w:keepNext/>
        <w:tabs>
          <w:tab w:val="left" w:pos="567"/>
        </w:tabs>
        <w:rPr>
          <w:sz w:val="22"/>
          <w:szCs w:val="22"/>
          <w:lang w:val="lv-LV"/>
        </w:rPr>
      </w:pPr>
      <w:r w:rsidRPr="0034399A">
        <w:rPr>
          <w:sz w:val="22"/>
          <w:szCs w:val="22"/>
          <w:lang w:val="lv-LV"/>
        </w:rPr>
        <w:t>Chiesi Farmaceutici S.p.A.</w:t>
      </w:r>
    </w:p>
    <w:p w14:paraId="07CF9351" w14:textId="77777777" w:rsidR="00217742" w:rsidRPr="0034399A" w:rsidRDefault="008E45A5" w:rsidP="000E0D90">
      <w:pPr>
        <w:keepNext/>
        <w:tabs>
          <w:tab w:val="left" w:pos="567"/>
        </w:tabs>
        <w:rPr>
          <w:sz w:val="22"/>
          <w:szCs w:val="22"/>
          <w:lang w:val="lv-LV"/>
        </w:rPr>
      </w:pPr>
      <w:r w:rsidRPr="0034399A">
        <w:rPr>
          <w:sz w:val="22"/>
          <w:szCs w:val="22"/>
          <w:lang w:val="lv-LV"/>
        </w:rPr>
        <w:t>Via Palermo 26/A</w:t>
      </w:r>
    </w:p>
    <w:p w14:paraId="415338F5" w14:textId="77777777" w:rsidR="00217742" w:rsidRPr="0034399A" w:rsidRDefault="008E45A5" w:rsidP="000E0D90">
      <w:pPr>
        <w:keepNext/>
        <w:tabs>
          <w:tab w:val="left" w:pos="567"/>
        </w:tabs>
        <w:rPr>
          <w:sz w:val="22"/>
          <w:szCs w:val="22"/>
          <w:lang w:val="lv-LV"/>
        </w:rPr>
      </w:pPr>
      <w:r w:rsidRPr="0034399A">
        <w:rPr>
          <w:sz w:val="22"/>
          <w:szCs w:val="22"/>
          <w:lang w:val="lv-LV"/>
        </w:rPr>
        <w:t>43122 Parma</w:t>
      </w:r>
      <w:r w:rsidR="00217742" w:rsidRPr="0034399A">
        <w:rPr>
          <w:sz w:val="22"/>
          <w:szCs w:val="22"/>
          <w:lang w:val="lv-LV"/>
        </w:rPr>
        <w:t xml:space="preserve"> </w:t>
      </w:r>
    </w:p>
    <w:p w14:paraId="30BCE120" w14:textId="77777777" w:rsidR="00095FFA" w:rsidRPr="0034399A" w:rsidRDefault="008E45A5" w:rsidP="000E0D90">
      <w:pPr>
        <w:tabs>
          <w:tab w:val="left" w:pos="567"/>
        </w:tabs>
        <w:rPr>
          <w:sz w:val="22"/>
          <w:szCs w:val="22"/>
          <w:lang w:val="lv-LV"/>
        </w:rPr>
      </w:pPr>
      <w:r w:rsidRPr="0034399A">
        <w:rPr>
          <w:sz w:val="22"/>
          <w:szCs w:val="22"/>
          <w:lang w:val="lv-LV"/>
        </w:rPr>
        <w:t>Itālija</w:t>
      </w:r>
    </w:p>
    <w:p w14:paraId="59156576" w14:textId="77777777" w:rsidR="00095FFA" w:rsidRPr="0034399A" w:rsidRDefault="00095FFA" w:rsidP="000E0D90">
      <w:pPr>
        <w:tabs>
          <w:tab w:val="left" w:pos="567"/>
        </w:tabs>
        <w:rPr>
          <w:sz w:val="22"/>
          <w:szCs w:val="22"/>
          <w:lang w:val="lv-LV"/>
        </w:rPr>
      </w:pPr>
    </w:p>
    <w:p w14:paraId="24E23BBB" w14:textId="77777777" w:rsidR="00095FFA" w:rsidRPr="0034399A" w:rsidRDefault="00095FFA" w:rsidP="000E0D90">
      <w:pPr>
        <w:tabs>
          <w:tab w:val="left" w:pos="567"/>
        </w:tabs>
        <w:rPr>
          <w:sz w:val="22"/>
          <w:szCs w:val="22"/>
          <w:lang w:val="lv-LV"/>
        </w:rPr>
      </w:pPr>
    </w:p>
    <w:p w14:paraId="161A42F0" w14:textId="77777777" w:rsidR="00095FFA" w:rsidRPr="0034399A" w:rsidRDefault="00095FFA" w:rsidP="000E0D90">
      <w:pPr>
        <w:keepNext/>
        <w:tabs>
          <w:tab w:val="left" w:pos="567"/>
        </w:tabs>
        <w:rPr>
          <w:b/>
          <w:bCs/>
          <w:sz w:val="22"/>
          <w:szCs w:val="22"/>
          <w:lang w:val="lv-LV"/>
        </w:rPr>
      </w:pPr>
      <w:r w:rsidRPr="0034399A">
        <w:rPr>
          <w:b/>
          <w:bCs/>
          <w:sz w:val="22"/>
          <w:szCs w:val="22"/>
          <w:lang w:val="lv-LV"/>
        </w:rPr>
        <w:t>8.</w:t>
      </w:r>
      <w:r w:rsidRPr="0034399A">
        <w:rPr>
          <w:b/>
          <w:bCs/>
          <w:sz w:val="22"/>
          <w:szCs w:val="22"/>
          <w:lang w:val="lv-LV"/>
        </w:rPr>
        <w:tab/>
        <w:t xml:space="preserve">REĢISTRĀCIJAS </w:t>
      </w:r>
      <w:r w:rsidR="000334B2" w:rsidRPr="0034399A">
        <w:rPr>
          <w:b/>
          <w:bCs/>
          <w:sz w:val="22"/>
          <w:szCs w:val="22"/>
          <w:lang w:val="lv-LV"/>
        </w:rPr>
        <w:t xml:space="preserve">APLIECĪBAS </w:t>
      </w:r>
      <w:r w:rsidRPr="0034399A">
        <w:rPr>
          <w:b/>
          <w:bCs/>
          <w:sz w:val="22"/>
          <w:szCs w:val="22"/>
          <w:lang w:val="lv-LV"/>
        </w:rPr>
        <w:t>NUMURS(</w:t>
      </w:r>
      <w:r w:rsidR="000334B2" w:rsidRPr="0034399A">
        <w:rPr>
          <w:b/>
          <w:bCs/>
          <w:sz w:val="22"/>
          <w:szCs w:val="22"/>
          <w:lang w:val="lv-LV"/>
        </w:rPr>
        <w:t>-</w:t>
      </w:r>
      <w:r w:rsidRPr="0034399A">
        <w:rPr>
          <w:b/>
          <w:bCs/>
          <w:sz w:val="22"/>
          <w:szCs w:val="22"/>
          <w:lang w:val="lv-LV"/>
        </w:rPr>
        <w:t>I)</w:t>
      </w:r>
    </w:p>
    <w:p w14:paraId="0886A80A" w14:textId="77777777" w:rsidR="00095FFA" w:rsidRPr="0034399A" w:rsidRDefault="00095FFA" w:rsidP="000E0D90">
      <w:pPr>
        <w:keepNext/>
        <w:tabs>
          <w:tab w:val="left" w:pos="567"/>
        </w:tabs>
        <w:rPr>
          <w:sz w:val="22"/>
          <w:szCs w:val="22"/>
          <w:lang w:val="lv-LV"/>
        </w:rPr>
      </w:pPr>
    </w:p>
    <w:p w14:paraId="30E9399C"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500</w:t>
      </w:r>
      <w:r w:rsidR="00FE505D" w:rsidRPr="0034399A">
        <w:rPr>
          <w:sz w:val="22"/>
          <w:szCs w:val="22"/>
          <w:u w:val="single"/>
          <w:lang w:val="lv-LV"/>
        </w:rPr>
        <w:t> mg</w:t>
      </w:r>
      <w:r w:rsidRPr="0034399A">
        <w:rPr>
          <w:sz w:val="22"/>
          <w:szCs w:val="22"/>
          <w:u w:val="single"/>
          <w:lang w:val="lv-LV"/>
        </w:rPr>
        <w:t xml:space="preserve"> apvalkotās tabletes</w:t>
      </w:r>
    </w:p>
    <w:p w14:paraId="7E53F56D" w14:textId="77777777" w:rsidR="00D16219" w:rsidRPr="0034399A" w:rsidRDefault="00D16219" w:rsidP="000E0D90">
      <w:pPr>
        <w:keepNext/>
        <w:tabs>
          <w:tab w:val="left" w:pos="567"/>
        </w:tabs>
        <w:rPr>
          <w:sz w:val="22"/>
          <w:szCs w:val="22"/>
          <w:lang w:val="lv-LV"/>
        </w:rPr>
      </w:pPr>
    </w:p>
    <w:p w14:paraId="75FB5C0B" w14:textId="77777777" w:rsidR="00095FFA" w:rsidRPr="0034399A" w:rsidRDefault="00095FFA" w:rsidP="000E0D90">
      <w:pPr>
        <w:tabs>
          <w:tab w:val="left" w:pos="567"/>
        </w:tabs>
        <w:rPr>
          <w:sz w:val="22"/>
          <w:szCs w:val="22"/>
          <w:lang w:val="lv-LV"/>
        </w:rPr>
      </w:pPr>
      <w:r w:rsidRPr="0034399A">
        <w:rPr>
          <w:sz w:val="22"/>
          <w:szCs w:val="22"/>
          <w:lang w:val="lv-LV"/>
        </w:rPr>
        <w:t>EU/1/99/108/001</w:t>
      </w:r>
    </w:p>
    <w:p w14:paraId="4706FF2B" w14:textId="77777777" w:rsidR="00095FFA" w:rsidRPr="0034399A" w:rsidRDefault="00095FFA" w:rsidP="000E0D90">
      <w:pPr>
        <w:tabs>
          <w:tab w:val="left" w:pos="567"/>
        </w:tabs>
        <w:rPr>
          <w:sz w:val="22"/>
          <w:szCs w:val="22"/>
          <w:lang w:val="lv-LV"/>
        </w:rPr>
      </w:pPr>
    </w:p>
    <w:p w14:paraId="7277E11F" w14:textId="77777777" w:rsidR="00D32349" w:rsidRPr="0034399A" w:rsidRDefault="00D32349" w:rsidP="000E0D90">
      <w:pPr>
        <w:keepNext/>
        <w:tabs>
          <w:tab w:val="left" w:pos="567"/>
        </w:tabs>
        <w:rPr>
          <w:sz w:val="22"/>
          <w:szCs w:val="22"/>
          <w:u w:val="single"/>
          <w:lang w:val="lv-LV"/>
        </w:rPr>
      </w:pPr>
      <w:r w:rsidRPr="0034399A">
        <w:rPr>
          <w:sz w:val="22"/>
          <w:szCs w:val="22"/>
          <w:u w:val="single"/>
          <w:lang w:val="lv-LV"/>
        </w:rPr>
        <w:t>Ferriprox 1</w:t>
      </w:r>
      <w:r w:rsidR="00434FD4" w:rsidRPr="0034399A">
        <w:rPr>
          <w:sz w:val="22"/>
          <w:szCs w:val="22"/>
          <w:u w:val="single"/>
          <w:lang w:val="lv-LV"/>
        </w:rPr>
        <w:t> </w:t>
      </w:r>
      <w:r w:rsidRPr="0034399A">
        <w:rPr>
          <w:sz w:val="22"/>
          <w:szCs w:val="22"/>
          <w:u w:val="single"/>
          <w:lang w:val="lv-LV"/>
        </w:rPr>
        <w:t>000</w:t>
      </w:r>
      <w:r w:rsidR="00FE505D" w:rsidRPr="0034399A">
        <w:rPr>
          <w:sz w:val="22"/>
          <w:szCs w:val="22"/>
          <w:u w:val="single"/>
          <w:lang w:val="lv-LV"/>
        </w:rPr>
        <w:t> mg</w:t>
      </w:r>
      <w:r w:rsidRPr="0034399A">
        <w:rPr>
          <w:sz w:val="22"/>
          <w:szCs w:val="22"/>
          <w:u w:val="single"/>
          <w:lang w:val="lv-LV"/>
        </w:rPr>
        <w:t xml:space="preserve"> apvalkotās tabletes</w:t>
      </w:r>
    </w:p>
    <w:p w14:paraId="7C044D8E" w14:textId="77777777" w:rsidR="00D16219" w:rsidRPr="0034399A" w:rsidRDefault="00D16219" w:rsidP="000E0D90">
      <w:pPr>
        <w:keepNext/>
        <w:tabs>
          <w:tab w:val="left" w:pos="567"/>
        </w:tabs>
        <w:rPr>
          <w:sz w:val="22"/>
          <w:szCs w:val="22"/>
          <w:lang w:val="lv-LV"/>
        </w:rPr>
      </w:pPr>
    </w:p>
    <w:p w14:paraId="4C2044FC" w14:textId="77777777" w:rsidR="00D32349" w:rsidRPr="0034399A" w:rsidRDefault="00D32349" w:rsidP="000E0D90">
      <w:pPr>
        <w:tabs>
          <w:tab w:val="left" w:pos="567"/>
        </w:tabs>
        <w:rPr>
          <w:sz w:val="22"/>
          <w:szCs w:val="22"/>
          <w:lang w:val="lv-LV"/>
        </w:rPr>
      </w:pPr>
      <w:r w:rsidRPr="0034399A">
        <w:rPr>
          <w:sz w:val="22"/>
          <w:szCs w:val="22"/>
          <w:lang w:val="lv-LV"/>
        </w:rPr>
        <w:t>EU/1/99/108/004</w:t>
      </w:r>
    </w:p>
    <w:p w14:paraId="0D034FE4" w14:textId="77777777" w:rsidR="00D32349" w:rsidRPr="0034399A" w:rsidRDefault="00D32349" w:rsidP="000E0D90">
      <w:pPr>
        <w:tabs>
          <w:tab w:val="left" w:pos="567"/>
        </w:tabs>
        <w:rPr>
          <w:sz w:val="22"/>
          <w:szCs w:val="22"/>
          <w:lang w:val="lv-LV"/>
        </w:rPr>
      </w:pPr>
    </w:p>
    <w:p w14:paraId="531C9739" w14:textId="77777777" w:rsidR="00095FFA" w:rsidRPr="0034399A" w:rsidRDefault="00095FFA" w:rsidP="000E0D90">
      <w:pPr>
        <w:tabs>
          <w:tab w:val="left" w:pos="567"/>
        </w:tabs>
        <w:rPr>
          <w:sz w:val="22"/>
          <w:szCs w:val="22"/>
          <w:lang w:val="lv-LV"/>
        </w:rPr>
      </w:pPr>
    </w:p>
    <w:p w14:paraId="0AE244CB" w14:textId="77777777" w:rsidR="008F5B70" w:rsidRPr="0034399A" w:rsidRDefault="008F5B70" w:rsidP="000E0D90">
      <w:pPr>
        <w:keepNext/>
        <w:tabs>
          <w:tab w:val="left" w:pos="567"/>
        </w:tabs>
        <w:rPr>
          <w:sz w:val="22"/>
          <w:szCs w:val="22"/>
          <w:lang w:val="lv-LV"/>
        </w:rPr>
      </w:pPr>
      <w:r w:rsidRPr="0034399A">
        <w:rPr>
          <w:b/>
          <w:bCs/>
          <w:sz w:val="22"/>
          <w:szCs w:val="22"/>
          <w:lang w:val="lv-LV"/>
        </w:rPr>
        <w:t>9.</w:t>
      </w:r>
      <w:r w:rsidRPr="0034399A">
        <w:rPr>
          <w:b/>
          <w:bCs/>
          <w:sz w:val="22"/>
          <w:szCs w:val="22"/>
          <w:lang w:val="lv-LV"/>
        </w:rPr>
        <w:tab/>
        <w:t>PIRMĀS REĢISTRĀCIJAS/PĀRREĢISTRĀCIJAS DATUMS</w:t>
      </w:r>
    </w:p>
    <w:p w14:paraId="2575E67B" w14:textId="77777777" w:rsidR="00095FFA" w:rsidRPr="0034399A" w:rsidRDefault="00095FFA" w:rsidP="000E0D90">
      <w:pPr>
        <w:keepNext/>
        <w:tabs>
          <w:tab w:val="left" w:pos="567"/>
        </w:tabs>
        <w:rPr>
          <w:sz w:val="22"/>
          <w:szCs w:val="22"/>
          <w:lang w:val="lv-LV"/>
        </w:rPr>
      </w:pPr>
    </w:p>
    <w:p w14:paraId="3717C225" w14:textId="77777777" w:rsidR="00095FFA" w:rsidRPr="0034399A" w:rsidRDefault="00326CBF" w:rsidP="00F27716">
      <w:pPr>
        <w:pStyle w:val="FootnoteText"/>
        <w:keepNext/>
        <w:tabs>
          <w:tab w:val="left" w:pos="567"/>
        </w:tabs>
        <w:rPr>
          <w:sz w:val="22"/>
          <w:szCs w:val="22"/>
          <w:lang w:val="lv-LV"/>
        </w:rPr>
      </w:pPr>
      <w:r w:rsidRPr="0034399A">
        <w:rPr>
          <w:sz w:val="22"/>
          <w:szCs w:val="22"/>
          <w:lang w:val="lv-LV"/>
        </w:rPr>
        <w:t>R</w:t>
      </w:r>
      <w:r w:rsidR="00095FFA" w:rsidRPr="0034399A">
        <w:rPr>
          <w:sz w:val="22"/>
          <w:szCs w:val="22"/>
          <w:lang w:val="lv-LV"/>
        </w:rPr>
        <w:t>eģistrācijas datums: 1999</w:t>
      </w:r>
      <w:r w:rsidR="00E6159A" w:rsidRPr="0034399A">
        <w:rPr>
          <w:sz w:val="22"/>
          <w:szCs w:val="22"/>
          <w:lang w:val="lv-LV"/>
        </w:rPr>
        <w:t>.</w:t>
      </w:r>
      <w:r w:rsidR="00BD18ED" w:rsidRPr="0034399A">
        <w:rPr>
          <w:sz w:val="22"/>
          <w:szCs w:val="22"/>
          <w:lang w:val="lv-LV"/>
        </w:rPr>
        <w:t> </w:t>
      </w:r>
      <w:r w:rsidR="00E6159A" w:rsidRPr="0034399A">
        <w:rPr>
          <w:sz w:val="22"/>
          <w:szCs w:val="22"/>
          <w:lang w:val="lv-LV"/>
        </w:rPr>
        <w:t>gada 25.</w:t>
      </w:r>
      <w:r w:rsidR="00BD18ED" w:rsidRPr="0034399A">
        <w:rPr>
          <w:sz w:val="22"/>
          <w:szCs w:val="22"/>
          <w:lang w:val="lv-LV"/>
        </w:rPr>
        <w:t> </w:t>
      </w:r>
      <w:r w:rsidR="00BB78D7" w:rsidRPr="0034399A">
        <w:rPr>
          <w:sz w:val="22"/>
          <w:szCs w:val="22"/>
          <w:lang w:val="lv-LV"/>
        </w:rPr>
        <w:t>augusts</w:t>
      </w:r>
    </w:p>
    <w:p w14:paraId="257FC788" w14:textId="77777777" w:rsidR="00095FFA" w:rsidRPr="0034399A" w:rsidRDefault="00095FFA" w:rsidP="000E0D90">
      <w:pPr>
        <w:pStyle w:val="FootnoteText"/>
        <w:tabs>
          <w:tab w:val="left" w:pos="567"/>
        </w:tabs>
        <w:rPr>
          <w:sz w:val="22"/>
          <w:szCs w:val="22"/>
          <w:lang w:val="lv-LV"/>
        </w:rPr>
      </w:pPr>
      <w:r w:rsidRPr="0034399A">
        <w:rPr>
          <w:sz w:val="22"/>
          <w:szCs w:val="22"/>
          <w:lang w:val="lv-LV"/>
        </w:rPr>
        <w:t>Pēdēj</w:t>
      </w:r>
      <w:r w:rsidR="00326CBF" w:rsidRPr="0034399A">
        <w:rPr>
          <w:sz w:val="22"/>
          <w:szCs w:val="22"/>
          <w:lang w:val="lv-LV"/>
        </w:rPr>
        <w:t>ā</w:t>
      </w:r>
      <w:r w:rsidRPr="0034399A">
        <w:rPr>
          <w:sz w:val="22"/>
          <w:szCs w:val="22"/>
          <w:lang w:val="lv-LV"/>
        </w:rPr>
        <w:t xml:space="preserve">s pārreģistrācijas datums: </w:t>
      </w:r>
      <w:r w:rsidR="0044239E" w:rsidRPr="0034399A">
        <w:rPr>
          <w:sz w:val="22"/>
          <w:szCs w:val="22"/>
          <w:lang w:val="lv-LV"/>
        </w:rPr>
        <w:t>2009</w:t>
      </w:r>
      <w:r w:rsidR="00E6159A" w:rsidRPr="0034399A">
        <w:rPr>
          <w:sz w:val="22"/>
          <w:szCs w:val="22"/>
          <w:lang w:val="lv-LV"/>
        </w:rPr>
        <w:t>.</w:t>
      </w:r>
      <w:r w:rsidR="00BD18ED" w:rsidRPr="0034399A">
        <w:rPr>
          <w:sz w:val="22"/>
          <w:szCs w:val="22"/>
          <w:lang w:val="lv-LV"/>
        </w:rPr>
        <w:t> </w:t>
      </w:r>
      <w:r w:rsidR="00E6159A" w:rsidRPr="0034399A">
        <w:rPr>
          <w:sz w:val="22"/>
          <w:szCs w:val="22"/>
          <w:lang w:val="lv-LV"/>
        </w:rPr>
        <w:t>gada 2</w:t>
      </w:r>
      <w:r w:rsidR="00951586" w:rsidRPr="0034399A">
        <w:rPr>
          <w:sz w:val="22"/>
          <w:szCs w:val="22"/>
          <w:lang w:val="lv-LV"/>
        </w:rPr>
        <w:t>1</w:t>
      </w:r>
      <w:r w:rsidR="00E6159A" w:rsidRPr="0034399A">
        <w:rPr>
          <w:sz w:val="22"/>
          <w:szCs w:val="22"/>
          <w:lang w:val="lv-LV"/>
        </w:rPr>
        <w:t>.</w:t>
      </w:r>
      <w:r w:rsidR="00BD18ED" w:rsidRPr="0034399A">
        <w:rPr>
          <w:sz w:val="22"/>
          <w:szCs w:val="22"/>
          <w:lang w:val="lv-LV"/>
        </w:rPr>
        <w:t> </w:t>
      </w:r>
      <w:r w:rsidR="00951586" w:rsidRPr="0034399A">
        <w:rPr>
          <w:sz w:val="22"/>
          <w:szCs w:val="22"/>
          <w:lang w:val="lv-LV"/>
        </w:rPr>
        <w:t>septembris</w:t>
      </w:r>
    </w:p>
    <w:p w14:paraId="321667D3" w14:textId="77777777" w:rsidR="00095FFA" w:rsidRPr="0034399A" w:rsidRDefault="00095FFA" w:rsidP="000E0D90">
      <w:pPr>
        <w:pStyle w:val="FootnoteText"/>
        <w:tabs>
          <w:tab w:val="left" w:pos="567"/>
        </w:tabs>
        <w:rPr>
          <w:sz w:val="22"/>
          <w:szCs w:val="22"/>
          <w:lang w:val="lv-LV"/>
        </w:rPr>
      </w:pPr>
    </w:p>
    <w:p w14:paraId="2099E511" w14:textId="77777777" w:rsidR="00095FFA" w:rsidRPr="0034399A" w:rsidRDefault="00095FFA" w:rsidP="000E0D90">
      <w:pPr>
        <w:pStyle w:val="FootnoteText"/>
        <w:tabs>
          <w:tab w:val="left" w:pos="567"/>
        </w:tabs>
        <w:rPr>
          <w:sz w:val="22"/>
          <w:szCs w:val="22"/>
          <w:lang w:val="lv-LV"/>
        </w:rPr>
      </w:pPr>
    </w:p>
    <w:p w14:paraId="4AF587BB" w14:textId="77777777" w:rsidR="00095FFA" w:rsidRPr="0034399A" w:rsidRDefault="00095FFA" w:rsidP="000E0D90">
      <w:pPr>
        <w:keepNext/>
        <w:tabs>
          <w:tab w:val="left" w:pos="567"/>
        </w:tabs>
        <w:rPr>
          <w:b/>
          <w:bCs/>
          <w:sz w:val="22"/>
          <w:szCs w:val="22"/>
          <w:lang w:val="lv-LV"/>
        </w:rPr>
      </w:pPr>
      <w:r w:rsidRPr="0034399A">
        <w:rPr>
          <w:b/>
          <w:bCs/>
          <w:sz w:val="22"/>
          <w:szCs w:val="22"/>
          <w:lang w:val="lv-LV"/>
        </w:rPr>
        <w:t>10.</w:t>
      </w:r>
      <w:r w:rsidRPr="0034399A">
        <w:rPr>
          <w:b/>
          <w:bCs/>
          <w:sz w:val="22"/>
          <w:szCs w:val="22"/>
          <w:lang w:val="lv-LV"/>
        </w:rPr>
        <w:tab/>
        <w:t>TEKSTA PĀRSKATĪŠANAS DATUMS</w:t>
      </w:r>
    </w:p>
    <w:p w14:paraId="4864E082" w14:textId="77777777" w:rsidR="00526043" w:rsidRPr="0034399A" w:rsidRDefault="00526043" w:rsidP="000E0D90">
      <w:pPr>
        <w:keepNext/>
        <w:tabs>
          <w:tab w:val="left" w:pos="567"/>
        </w:tabs>
        <w:rPr>
          <w:sz w:val="22"/>
          <w:szCs w:val="22"/>
          <w:lang w:val="lv-LV"/>
        </w:rPr>
      </w:pPr>
    </w:p>
    <w:p w14:paraId="6105B151" w14:textId="77777777" w:rsidR="00526043" w:rsidRPr="0034399A" w:rsidRDefault="00526043" w:rsidP="000E0D90">
      <w:pPr>
        <w:keepNext/>
        <w:tabs>
          <w:tab w:val="left" w:pos="567"/>
        </w:tabs>
        <w:rPr>
          <w:sz w:val="22"/>
          <w:szCs w:val="22"/>
          <w:lang w:val="lv-LV"/>
        </w:rPr>
      </w:pPr>
    </w:p>
    <w:p w14:paraId="32706551" w14:textId="77777777" w:rsidR="00526043" w:rsidRPr="0034399A" w:rsidRDefault="00526043" w:rsidP="000E0D90">
      <w:pPr>
        <w:keepNext/>
        <w:tabs>
          <w:tab w:val="left" w:pos="567"/>
        </w:tabs>
        <w:rPr>
          <w:sz w:val="22"/>
          <w:szCs w:val="22"/>
          <w:lang w:val="lv-LV"/>
        </w:rPr>
      </w:pPr>
    </w:p>
    <w:p w14:paraId="1CEB95B1" w14:textId="77777777" w:rsidR="00A240ED" w:rsidRPr="0034399A" w:rsidRDefault="00A240ED" w:rsidP="000E0D90">
      <w:pPr>
        <w:keepNext/>
        <w:tabs>
          <w:tab w:val="left" w:pos="567"/>
        </w:tabs>
        <w:rPr>
          <w:sz w:val="22"/>
          <w:szCs w:val="22"/>
          <w:lang w:val="lv-LV"/>
        </w:rPr>
      </w:pPr>
    </w:p>
    <w:p w14:paraId="14DA62CC" w14:textId="77777777" w:rsidR="00AB1D9F" w:rsidRPr="0034399A" w:rsidRDefault="00AB1D9F" w:rsidP="000E0D90">
      <w:pPr>
        <w:tabs>
          <w:tab w:val="left" w:pos="567"/>
        </w:tabs>
        <w:rPr>
          <w:sz w:val="22"/>
          <w:szCs w:val="22"/>
          <w:lang w:val="lv-LV"/>
        </w:rPr>
      </w:pPr>
      <w:r w:rsidRPr="0034399A">
        <w:rPr>
          <w:sz w:val="22"/>
          <w:szCs w:val="22"/>
          <w:lang w:val="lv-LV"/>
        </w:rPr>
        <w:t xml:space="preserve">Sīkāka informācija par šīm zālēm ir pieejama Eiropas Zāļu aģentūras tīmekļa vietnē </w:t>
      </w:r>
      <w:hyperlink r:id="rId9" w:history="1">
        <w:r w:rsidR="00FE505D" w:rsidRPr="0034399A">
          <w:rPr>
            <w:rStyle w:val="Hyperlink"/>
            <w:sz w:val="22"/>
            <w:szCs w:val="22"/>
            <w:lang w:val="lv-LV"/>
          </w:rPr>
          <w:t>http://www.ema.europa.eu</w:t>
        </w:r>
      </w:hyperlink>
      <w:r w:rsidRPr="0034399A">
        <w:rPr>
          <w:sz w:val="22"/>
          <w:szCs w:val="22"/>
          <w:lang w:val="lv-LV"/>
        </w:rPr>
        <w:t>.</w:t>
      </w:r>
    </w:p>
    <w:p w14:paraId="190CE821" w14:textId="77777777" w:rsidR="00FE505D" w:rsidRPr="0034399A" w:rsidRDefault="00FE505D" w:rsidP="000E0D90">
      <w:pPr>
        <w:tabs>
          <w:tab w:val="left" w:pos="567"/>
        </w:tabs>
        <w:rPr>
          <w:sz w:val="22"/>
          <w:szCs w:val="22"/>
          <w:lang w:val="lv-LV"/>
        </w:rPr>
      </w:pPr>
    </w:p>
    <w:p w14:paraId="1F32006C" w14:textId="77777777" w:rsidR="00095FFA" w:rsidRPr="0034399A" w:rsidRDefault="00095FFA" w:rsidP="00F27716">
      <w:pPr>
        <w:keepNext/>
        <w:tabs>
          <w:tab w:val="left" w:pos="567"/>
        </w:tabs>
        <w:rPr>
          <w:b/>
          <w:caps/>
          <w:sz w:val="22"/>
          <w:szCs w:val="22"/>
          <w:lang w:val="lv-LV"/>
        </w:rPr>
      </w:pPr>
      <w:r w:rsidRPr="0034399A">
        <w:rPr>
          <w:szCs w:val="22"/>
          <w:lang w:val="lv-LV"/>
        </w:rPr>
        <w:br w:type="page"/>
      </w:r>
      <w:r w:rsidRPr="0034399A">
        <w:rPr>
          <w:b/>
          <w:caps/>
          <w:sz w:val="22"/>
          <w:szCs w:val="22"/>
          <w:lang w:val="lv-LV"/>
        </w:rPr>
        <w:lastRenderedPageBreak/>
        <w:t>1.</w:t>
      </w:r>
      <w:r w:rsidRPr="0034399A">
        <w:rPr>
          <w:b/>
          <w:caps/>
          <w:sz w:val="22"/>
          <w:szCs w:val="22"/>
          <w:lang w:val="lv-LV"/>
        </w:rPr>
        <w:tab/>
        <w:t>ZĀĻU NOSAUKUMS</w:t>
      </w:r>
    </w:p>
    <w:p w14:paraId="5C46FF2E" w14:textId="77777777" w:rsidR="00095FFA" w:rsidRPr="0034399A" w:rsidRDefault="00095FFA" w:rsidP="00F27716">
      <w:pPr>
        <w:keepNext/>
        <w:tabs>
          <w:tab w:val="left" w:pos="567"/>
        </w:tabs>
        <w:rPr>
          <w:b/>
          <w:sz w:val="22"/>
          <w:szCs w:val="22"/>
          <w:lang w:val="lv-LV"/>
        </w:rPr>
      </w:pPr>
    </w:p>
    <w:p w14:paraId="2AB880A6" w14:textId="77777777" w:rsidR="00095FFA" w:rsidRPr="0034399A" w:rsidRDefault="00095FFA" w:rsidP="000E0D90">
      <w:pPr>
        <w:tabs>
          <w:tab w:val="left" w:pos="567"/>
        </w:tabs>
        <w:rPr>
          <w:sz w:val="22"/>
          <w:szCs w:val="22"/>
          <w:lang w:val="lv-LV"/>
        </w:rPr>
      </w:pPr>
      <w:r w:rsidRPr="0034399A">
        <w:rPr>
          <w:sz w:val="22"/>
          <w:szCs w:val="22"/>
          <w:lang w:val="lv-LV"/>
        </w:rPr>
        <w:t>Ferriprox 100</w:t>
      </w:r>
      <w:r w:rsidR="00FE505D" w:rsidRPr="0034399A">
        <w:rPr>
          <w:sz w:val="22"/>
          <w:szCs w:val="22"/>
          <w:lang w:val="lv-LV"/>
        </w:rPr>
        <w:t> mg</w:t>
      </w:r>
      <w:r w:rsidRPr="0034399A">
        <w:rPr>
          <w:sz w:val="22"/>
          <w:szCs w:val="22"/>
          <w:lang w:val="lv-LV"/>
        </w:rPr>
        <w:t>/</w:t>
      </w:r>
      <w:r w:rsidR="0000729F" w:rsidRPr="0034399A">
        <w:rPr>
          <w:sz w:val="22"/>
          <w:szCs w:val="22"/>
          <w:lang w:val="lv-LV"/>
        </w:rPr>
        <w:t>ml</w:t>
      </w:r>
      <w:r w:rsidR="009613B7" w:rsidRPr="0034399A">
        <w:rPr>
          <w:sz w:val="22"/>
          <w:szCs w:val="22"/>
          <w:lang w:val="lv-LV"/>
        </w:rPr>
        <w:t xml:space="preserve"> </w:t>
      </w:r>
      <w:r w:rsidR="0056525B" w:rsidRPr="0034399A">
        <w:rPr>
          <w:sz w:val="22"/>
          <w:szCs w:val="22"/>
          <w:lang w:val="lv-LV"/>
        </w:rPr>
        <w:t>šķīdums iekšķīgai lietošanai</w:t>
      </w:r>
    </w:p>
    <w:p w14:paraId="032C1A3A" w14:textId="77777777" w:rsidR="00095FFA" w:rsidRPr="0034399A" w:rsidRDefault="00095FFA" w:rsidP="000E0D90">
      <w:pPr>
        <w:tabs>
          <w:tab w:val="left" w:pos="567"/>
        </w:tabs>
        <w:rPr>
          <w:sz w:val="22"/>
          <w:szCs w:val="22"/>
          <w:lang w:val="lv-LV"/>
        </w:rPr>
      </w:pPr>
    </w:p>
    <w:p w14:paraId="4DF6E635" w14:textId="77777777" w:rsidR="00095FFA" w:rsidRPr="0034399A" w:rsidRDefault="00095FFA" w:rsidP="000E0D90">
      <w:pPr>
        <w:tabs>
          <w:tab w:val="left" w:pos="567"/>
        </w:tabs>
        <w:rPr>
          <w:sz w:val="22"/>
          <w:szCs w:val="22"/>
          <w:lang w:val="lv-LV"/>
        </w:rPr>
      </w:pPr>
    </w:p>
    <w:p w14:paraId="13EA4F82" w14:textId="77777777" w:rsidR="00095FFA" w:rsidRPr="0034399A" w:rsidRDefault="00095FFA" w:rsidP="00F27716">
      <w:pPr>
        <w:keepNext/>
        <w:tabs>
          <w:tab w:val="left" w:pos="567"/>
        </w:tabs>
        <w:rPr>
          <w:b/>
          <w:caps/>
          <w:sz w:val="22"/>
          <w:szCs w:val="22"/>
          <w:lang w:val="lv-LV"/>
        </w:rPr>
      </w:pPr>
      <w:r w:rsidRPr="0034399A">
        <w:rPr>
          <w:b/>
          <w:caps/>
          <w:sz w:val="22"/>
          <w:szCs w:val="22"/>
          <w:lang w:val="lv-LV"/>
        </w:rPr>
        <w:t>2.</w:t>
      </w:r>
      <w:r w:rsidRPr="0034399A">
        <w:rPr>
          <w:b/>
          <w:caps/>
          <w:sz w:val="22"/>
          <w:szCs w:val="22"/>
          <w:lang w:val="lv-LV"/>
        </w:rPr>
        <w:tab/>
      </w:r>
      <w:r w:rsidRPr="0034399A">
        <w:rPr>
          <w:b/>
          <w:sz w:val="22"/>
          <w:szCs w:val="22"/>
          <w:lang w:val="lv-LV"/>
        </w:rPr>
        <w:t>KVALITATĪVAIS UN KVANTITATĪVAIS SASTĀVS</w:t>
      </w:r>
    </w:p>
    <w:p w14:paraId="1EF8E6F3" w14:textId="77777777" w:rsidR="00095FFA" w:rsidRPr="0034399A" w:rsidRDefault="00095FFA" w:rsidP="00F27716">
      <w:pPr>
        <w:keepNext/>
        <w:tabs>
          <w:tab w:val="left" w:pos="567"/>
        </w:tabs>
        <w:rPr>
          <w:b/>
          <w:sz w:val="22"/>
          <w:szCs w:val="22"/>
          <w:lang w:val="lv-LV"/>
        </w:rPr>
      </w:pPr>
    </w:p>
    <w:p w14:paraId="4DC0BF02" w14:textId="77777777" w:rsidR="00095FFA" w:rsidRPr="0034399A" w:rsidRDefault="00095FFA" w:rsidP="000E0D90">
      <w:pPr>
        <w:tabs>
          <w:tab w:val="left" w:pos="567"/>
        </w:tabs>
        <w:rPr>
          <w:sz w:val="22"/>
          <w:szCs w:val="22"/>
          <w:lang w:val="lv-LV"/>
        </w:rPr>
      </w:pPr>
      <w:r w:rsidRPr="0034399A">
        <w:rPr>
          <w:sz w:val="22"/>
          <w:szCs w:val="22"/>
          <w:lang w:val="lv-LV"/>
        </w:rPr>
        <w:t xml:space="preserve">Katrs </w:t>
      </w:r>
      <w:r w:rsidR="0000729F" w:rsidRPr="0034399A">
        <w:rPr>
          <w:sz w:val="22"/>
          <w:szCs w:val="22"/>
          <w:lang w:val="lv-LV"/>
        </w:rPr>
        <w:t>ml</w:t>
      </w:r>
      <w:r w:rsidRPr="0034399A">
        <w:rPr>
          <w:sz w:val="22"/>
          <w:szCs w:val="22"/>
          <w:lang w:val="lv-LV"/>
        </w:rPr>
        <w:t xml:space="preserve"> </w:t>
      </w:r>
      <w:r w:rsidR="00D3301C" w:rsidRPr="0034399A">
        <w:rPr>
          <w:sz w:val="22"/>
          <w:szCs w:val="22"/>
          <w:lang w:val="lv-LV"/>
        </w:rPr>
        <w:t xml:space="preserve">šķīduma iekšķīgai lietošanai </w:t>
      </w:r>
      <w:r w:rsidRPr="0034399A">
        <w:rPr>
          <w:sz w:val="22"/>
          <w:szCs w:val="22"/>
          <w:lang w:val="lv-LV"/>
        </w:rPr>
        <w:t>satur 100</w:t>
      </w:r>
      <w:r w:rsidR="00FE505D" w:rsidRPr="0034399A">
        <w:rPr>
          <w:sz w:val="22"/>
          <w:szCs w:val="22"/>
          <w:lang w:val="lv-LV"/>
        </w:rPr>
        <w:t> mg</w:t>
      </w:r>
      <w:r w:rsidRPr="0034399A">
        <w:rPr>
          <w:sz w:val="22"/>
          <w:szCs w:val="22"/>
          <w:lang w:val="lv-LV"/>
        </w:rPr>
        <w:t xml:space="preserve"> deferiprona (deferipron</w:t>
      </w:r>
      <w:r w:rsidR="008C48A2" w:rsidRPr="0034399A">
        <w:rPr>
          <w:sz w:val="22"/>
          <w:szCs w:val="22"/>
          <w:lang w:val="lv-LV"/>
        </w:rPr>
        <w:t>um</w:t>
      </w:r>
      <w:r w:rsidRPr="0034399A">
        <w:rPr>
          <w:sz w:val="22"/>
          <w:szCs w:val="22"/>
          <w:lang w:val="lv-LV"/>
        </w:rPr>
        <w:t>)</w:t>
      </w:r>
      <w:r w:rsidR="00A240ED" w:rsidRPr="0034399A">
        <w:rPr>
          <w:sz w:val="22"/>
          <w:szCs w:val="22"/>
          <w:lang w:val="lv-LV"/>
        </w:rPr>
        <w:t xml:space="preserve"> (25</w:t>
      </w:r>
      <w:r w:rsidR="009E13C2" w:rsidRPr="0034399A">
        <w:rPr>
          <w:sz w:val="22"/>
          <w:szCs w:val="22"/>
          <w:lang w:val="lv-LV"/>
        </w:rPr>
        <w:t> </w:t>
      </w:r>
      <w:r w:rsidR="00A240ED" w:rsidRPr="0034399A">
        <w:rPr>
          <w:sz w:val="22"/>
          <w:szCs w:val="22"/>
          <w:lang w:val="lv-LV"/>
        </w:rPr>
        <w:t>g deferiprona 250</w:t>
      </w:r>
      <w:r w:rsidR="009E13C2" w:rsidRPr="0034399A">
        <w:rPr>
          <w:sz w:val="22"/>
          <w:szCs w:val="22"/>
          <w:lang w:val="lv-LV"/>
        </w:rPr>
        <w:t> </w:t>
      </w:r>
      <w:r w:rsidR="0000729F" w:rsidRPr="0034399A">
        <w:rPr>
          <w:sz w:val="22"/>
          <w:szCs w:val="22"/>
          <w:lang w:val="lv-LV"/>
        </w:rPr>
        <w:t>ml</w:t>
      </w:r>
      <w:r w:rsidR="00A240ED" w:rsidRPr="0034399A">
        <w:rPr>
          <w:sz w:val="22"/>
          <w:szCs w:val="22"/>
          <w:lang w:val="lv-LV"/>
        </w:rPr>
        <w:t xml:space="preserve"> un 50</w:t>
      </w:r>
      <w:r w:rsidR="009E13C2" w:rsidRPr="0034399A">
        <w:rPr>
          <w:sz w:val="22"/>
          <w:szCs w:val="22"/>
          <w:lang w:val="lv-LV"/>
        </w:rPr>
        <w:t> </w:t>
      </w:r>
      <w:r w:rsidR="00A240ED" w:rsidRPr="0034399A">
        <w:rPr>
          <w:sz w:val="22"/>
          <w:szCs w:val="22"/>
          <w:lang w:val="lv-LV"/>
        </w:rPr>
        <w:t>g deferiprona 500</w:t>
      </w:r>
      <w:r w:rsidR="009E13C2" w:rsidRPr="0034399A">
        <w:rPr>
          <w:sz w:val="22"/>
          <w:szCs w:val="22"/>
          <w:lang w:val="lv-LV"/>
        </w:rPr>
        <w:t> </w:t>
      </w:r>
      <w:r w:rsidR="0000729F" w:rsidRPr="0034399A">
        <w:rPr>
          <w:sz w:val="22"/>
          <w:szCs w:val="22"/>
          <w:lang w:val="lv-LV"/>
        </w:rPr>
        <w:t>ml</w:t>
      </w:r>
      <w:r w:rsidR="00A240ED" w:rsidRPr="0034399A">
        <w:rPr>
          <w:sz w:val="22"/>
          <w:szCs w:val="22"/>
          <w:lang w:val="lv-LV"/>
        </w:rPr>
        <w:t>).</w:t>
      </w:r>
    </w:p>
    <w:p w14:paraId="766C9B8C" w14:textId="77777777" w:rsidR="00095FFA" w:rsidRPr="0034399A" w:rsidRDefault="00095FFA" w:rsidP="000E0D90">
      <w:pPr>
        <w:tabs>
          <w:tab w:val="left" w:pos="567"/>
        </w:tabs>
        <w:rPr>
          <w:sz w:val="22"/>
          <w:szCs w:val="22"/>
          <w:lang w:val="lv-LV"/>
        </w:rPr>
      </w:pPr>
    </w:p>
    <w:p w14:paraId="3F98324F" w14:textId="77777777" w:rsidR="00095FFA" w:rsidRPr="0034399A" w:rsidRDefault="005229B0" w:rsidP="000E0D90">
      <w:pPr>
        <w:keepNext/>
        <w:tabs>
          <w:tab w:val="left" w:pos="567"/>
        </w:tabs>
        <w:rPr>
          <w:sz w:val="22"/>
          <w:szCs w:val="22"/>
          <w:u w:val="single"/>
          <w:lang w:val="lv-LV"/>
        </w:rPr>
      </w:pPr>
      <w:r w:rsidRPr="0034399A">
        <w:rPr>
          <w:sz w:val="22"/>
          <w:szCs w:val="22"/>
          <w:u w:val="single"/>
          <w:lang w:val="lv-LV"/>
        </w:rPr>
        <w:t>Palīgviela ar zināmu iedarbību</w:t>
      </w:r>
    </w:p>
    <w:p w14:paraId="4CCEE2A1" w14:textId="77777777" w:rsidR="00F35784" w:rsidRPr="0034399A" w:rsidRDefault="00F35784" w:rsidP="000E0D90">
      <w:pPr>
        <w:keepNext/>
        <w:tabs>
          <w:tab w:val="left" w:pos="567"/>
        </w:tabs>
        <w:rPr>
          <w:sz w:val="22"/>
          <w:szCs w:val="22"/>
          <w:lang w:val="lv-LV"/>
        </w:rPr>
      </w:pPr>
    </w:p>
    <w:p w14:paraId="37D923D7" w14:textId="77777777" w:rsidR="00095FFA" w:rsidRPr="0034399A" w:rsidRDefault="003D2AF4" w:rsidP="000E0D90">
      <w:pPr>
        <w:pStyle w:val="EndnoteText"/>
        <w:rPr>
          <w:szCs w:val="22"/>
          <w:lang w:val="lv-LV"/>
        </w:rPr>
      </w:pPr>
      <w:r w:rsidRPr="0034399A">
        <w:rPr>
          <w:szCs w:val="22"/>
          <w:lang w:val="lv-LV"/>
        </w:rPr>
        <w:t>K</w:t>
      </w:r>
      <w:r w:rsidR="00095FFA" w:rsidRPr="0034399A">
        <w:rPr>
          <w:szCs w:val="22"/>
          <w:lang w:val="lv-LV"/>
        </w:rPr>
        <w:t xml:space="preserve">atrs </w:t>
      </w:r>
      <w:r w:rsidRPr="0034399A">
        <w:rPr>
          <w:szCs w:val="22"/>
          <w:lang w:val="lv-LV"/>
        </w:rPr>
        <w:t xml:space="preserve">ml </w:t>
      </w:r>
      <w:r w:rsidR="00D3301C" w:rsidRPr="0034399A">
        <w:rPr>
          <w:szCs w:val="22"/>
          <w:lang w:val="lv-LV"/>
        </w:rPr>
        <w:t>šķīduma iekšķīgai lietošanai</w:t>
      </w:r>
      <w:r w:rsidR="00095FFA" w:rsidRPr="0034399A">
        <w:rPr>
          <w:szCs w:val="22"/>
          <w:lang w:val="lv-LV"/>
        </w:rPr>
        <w:t xml:space="preserve"> satur 0,4</w:t>
      </w:r>
      <w:r w:rsidR="00FE505D" w:rsidRPr="0034399A">
        <w:rPr>
          <w:szCs w:val="22"/>
          <w:lang w:val="lv-LV"/>
        </w:rPr>
        <w:t> mg</w:t>
      </w:r>
      <w:r w:rsidR="00095FFA" w:rsidRPr="0034399A">
        <w:rPr>
          <w:szCs w:val="22"/>
          <w:lang w:val="lv-LV"/>
        </w:rPr>
        <w:t xml:space="preserve"> </w:t>
      </w:r>
      <w:r w:rsidR="0000729F" w:rsidRPr="0034399A">
        <w:rPr>
          <w:szCs w:val="22"/>
          <w:lang w:val="lv-LV"/>
        </w:rPr>
        <w:t>s</w:t>
      </w:r>
      <w:r w:rsidR="00095FFA" w:rsidRPr="0034399A">
        <w:rPr>
          <w:szCs w:val="22"/>
          <w:lang w:val="lv-LV"/>
        </w:rPr>
        <w:t>aulrieta dzelten</w:t>
      </w:r>
      <w:r w:rsidRPr="0034399A">
        <w:rPr>
          <w:szCs w:val="22"/>
          <w:lang w:val="lv-LV"/>
        </w:rPr>
        <w:t>o</w:t>
      </w:r>
      <w:r w:rsidR="00095FFA" w:rsidRPr="0034399A">
        <w:rPr>
          <w:szCs w:val="22"/>
          <w:lang w:val="lv-LV"/>
        </w:rPr>
        <w:t xml:space="preserve"> (E110).</w:t>
      </w:r>
    </w:p>
    <w:p w14:paraId="2040B16B" w14:textId="548233FF" w:rsidR="00095FFA" w:rsidRPr="0034399A" w:rsidRDefault="00095FFA" w:rsidP="000E0D90">
      <w:pPr>
        <w:tabs>
          <w:tab w:val="left" w:pos="567"/>
        </w:tabs>
        <w:ind w:left="567" w:hanging="567"/>
        <w:rPr>
          <w:sz w:val="22"/>
          <w:szCs w:val="22"/>
          <w:lang w:val="lv-LV"/>
        </w:rPr>
      </w:pPr>
      <w:r w:rsidRPr="0034399A">
        <w:rPr>
          <w:sz w:val="22"/>
          <w:szCs w:val="22"/>
          <w:lang w:val="lv-LV"/>
        </w:rPr>
        <w:t>Pilnu palīgvielu sarakstu skatīt 6.1.</w:t>
      </w:r>
      <w:r w:rsidR="00F27716" w:rsidRPr="0034399A">
        <w:rPr>
          <w:sz w:val="22"/>
          <w:szCs w:val="22"/>
          <w:lang w:val="lv-LV"/>
        </w:rPr>
        <w:t> </w:t>
      </w:r>
      <w:r w:rsidR="00D24CC6" w:rsidRPr="0034399A">
        <w:rPr>
          <w:sz w:val="22"/>
          <w:szCs w:val="22"/>
          <w:lang w:val="lv-LV"/>
        </w:rPr>
        <w:t>apakšpunktā.</w:t>
      </w:r>
    </w:p>
    <w:p w14:paraId="6CE32631" w14:textId="77777777" w:rsidR="00095FFA" w:rsidRPr="0034399A" w:rsidRDefault="00095FFA" w:rsidP="000E0D90">
      <w:pPr>
        <w:tabs>
          <w:tab w:val="left" w:pos="567"/>
        </w:tabs>
        <w:rPr>
          <w:bCs/>
          <w:caps/>
          <w:sz w:val="22"/>
          <w:szCs w:val="22"/>
          <w:lang w:val="lv-LV"/>
        </w:rPr>
      </w:pPr>
    </w:p>
    <w:p w14:paraId="613D1B36" w14:textId="77777777" w:rsidR="00095FFA" w:rsidRPr="0034399A" w:rsidRDefault="00095FFA" w:rsidP="000E0D90">
      <w:pPr>
        <w:tabs>
          <w:tab w:val="left" w:pos="567"/>
        </w:tabs>
        <w:rPr>
          <w:bCs/>
          <w:caps/>
          <w:sz w:val="22"/>
          <w:szCs w:val="22"/>
          <w:lang w:val="lv-LV"/>
        </w:rPr>
      </w:pPr>
    </w:p>
    <w:p w14:paraId="0049D8BD" w14:textId="77777777" w:rsidR="00095FFA" w:rsidRPr="0034399A" w:rsidRDefault="00095FFA" w:rsidP="00F27716">
      <w:pPr>
        <w:keepNext/>
        <w:tabs>
          <w:tab w:val="left" w:pos="567"/>
        </w:tabs>
        <w:rPr>
          <w:b/>
          <w:caps/>
          <w:sz w:val="22"/>
          <w:szCs w:val="22"/>
          <w:lang w:val="lv-LV"/>
        </w:rPr>
      </w:pPr>
      <w:r w:rsidRPr="0034399A">
        <w:rPr>
          <w:b/>
          <w:caps/>
          <w:sz w:val="22"/>
          <w:szCs w:val="22"/>
          <w:lang w:val="lv-LV"/>
        </w:rPr>
        <w:t>3.</w:t>
      </w:r>
      <w:r w:rsidRPr="0034399A">
        <w:rPr>
          <w:b/>
          <w:caps/>
          <w:sz w:val="22"/>
          <w:szCs w:val="22"/>
          <w:lang w:val="lv-LV"/>
        </w:rPr>
        <w:tab/>
      </w:r>
      <w:r w:rsidRPr="0034399A">
        <w:rPr>
          <w:b/>
          <w:sz w:val="22"/>
          <w:szCs w:val="22"/>
          <w:lang w:val="lv-LV"/>
        </w:rPr>
        <w:t>ZĀĻU FORMA</w:t>
      </w:r>
    </w:p>
    <w:p w14:paraId="2C0C7047" w14:textId="77777777" w:rsidR="00095FFA" w:rsidRPr="0034399A" w:rsidRDefault="00095FFA" w:rsidP="00F27716">
      <w:pPr>
        <w:keepNext/>
        <w:tabs>
          <w:tab w:val="left" w:pos="567"/>
        </w:tabs>
        <w:rPr>
          <w:b/>
          <w:sz w:val="22"/>
          <w:szCs w:val="22"/>
          <w:lang w:val="lv-LV"/>
        </w:rPr>
      </w:pPr>
    </w:p>
    <w:p w14:paraId="743C0E50" w14:textId="77777777" w:rsidR="00095FFA" w:rsidRPr="0034399A" w:rsidRDefault="00774A3D" w:rsidP="000E0D90">
      <w:pPr>
        <w:tabs>
          <w:tab w:val="left" w:pos="567"/>
        </w:tabs>
        <w:rPr>
          <w:sz w:val="22"/>
          <w:szCs w:val="22"/>
          <w:lang w:val="lv-LV"/>
        </w:rPr>
      </w:pPr>
      <w:r w:rsidRPr="0034399A">
        <w:rPr>
          <w:sz w:val="22"/>
          <w:szCs w:val="22"/>
          <w:lang w:val="lv-LV"/>
        </w:rPr>
        <w:t>Šķīdums iekšķīgai lietošanai.</w:t>
      </w:r>
    </w:p>
    <w:p w14:paraId="3EFDF5F8" w14:textId="77777777" w:rsidR="00927DAE" w:rsidRPr="0034399A" w:rsidRDefault="00927DAE" w:rsidP="000E0D90">
      <w:pPr>
        <w:tabs>
          <w:tab w:val="left" w:pos="567"/>
        </w:tabs>
        <w:rPr>
          <w:sz w:val="22"/>
          <w:szCs w:val="22"/>
          <w:lang w:val="lv-LV"/>
        </w:rPr>
      </w:pPr>
    </w:p>
    <w:p w14:paraId="2FD1FBF1" w14:textId="77777777" w:rsidR="00095FFA" w:rsidRPr="0034399A" w:rsidRDefault="00095FFA" w:rsidP="000E0D90">
      <w:pPr>
        <w:tabs>
          <w:tab w:val="left" w:pos="567"/>
        </w:tabs>
        <w:rPr>
          <w:sz w:val="22"/>
          <w:szCs w:val="22"/>
          <w:lang w:val="lv-LV"/>
        </w:rPr>
      </w:pPr>
      <w:r w:rsidRPr="0034399A">
        <w:rPr>
          <w:sz w:val="22"/>
          <w:szCs w:val="22"/>
          <w:lang w:val="lv-LV"/>
        </w:rPr>
        <w:t xml:space="preserve">Caurspīdīgs, </w:t>
      </w:r>
      <w:r w:rsidR="00DE3896" w:rsidRPr="0034399A">
        <w:rPr>
          <w:sz w:val="22"/>
          <w:szCs w:val="22"/>
          <w:lang w:val="lv-LV"/>
        </w:rPr>
        <w:t xml:space="preserve">sarkani oranžas </w:t>
      </w:r>
      <w:r w:rsidRPr="0034399A">
        <w:rPr>
          <w:sz w:val="22"/>
          <w:szCs w:val="22"/>
          <w:lang w:val="lv-LV"/>
        </w:rPr>
        <w:t>krāsas šķidrums.</w:t>
      </w:r>
    </w:p>
    <w:p w14:paraId="25BB2604" w14:textId="77777777" w:rsidR="00095FFA" w:rsidRPr="0034399A" w:rsidRDefault="00095FFA" w:rsidP="000E0D90">
      <w:pPr>
        <w:tabs>
          <w:tab w:val="left" w:pos="567"/>
        </w:tabs>
        <w:rPr>
          <w:bCs/>
          <w:sz w:val="22"/>
          <w:szCs w:val="22"/>
          <w:lang w:val="lv-LV"/>
        </w:rPr>
      </w:pPr>
    </w:p>
    <w:p w14:paraId="17AE3CA6" w14:textId="77777777" w:rsidR="00095FFA" w:rsidRPr="0034399A" w:rsidRDefault="00095FFA" w:rsidP="000E0D90">
      <w:pPr>
        <w:tabs>
          <w:tab w:val="left" w:pos="567"/>
        </w:tabs>
        <w:rPr>
          <w:bCs/>
          <w:sz w:val="22"/>
          <w:szCs w:val="22"/>
          <w:lang w:val="lv-LV"/>
        </w:rPr>
      </w:pPr>
    </w:p>
    <w:p w14:paraId="125973F0"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4.</w:t>
      </w:r>
      <w:r w:rsidRPr="0034399A">
        <w:rPr>
          <w:b/>
          <w:caps/>
          <w:sz w:val="22"/>
          <w:szCs w:val="22"/>
          <w:lang w:val="lv-LV"/>
        </w:rPr>
        <w:tab/>
        <w:t>KLĪNISKĀ INFORMĀCIJA</w:t>
      </w:r>
    </w:p>
    <w:p w14:paraId="0CC18A8B" w14:textId="77777777" w:rsidR="00095FFA" w:rsidRPr="0034399A" w:rsidRDefault="00095FFA" w:rsidP="000E0D90">
      <w:pPr>
        <w:keepNext/>
        <w:tabs>
          <w:tab w:val="left" w:pos="567"/>
        </w:tabs>
        <w:rPr>
          <w:b/>
          <w:sz w:val="22"/>
          <w:szCs w:val="22"/>
          <w:lang w:val="lv-LV"/>
        </w:rPr>
      </w:pPr>
    </w:p>
    <w:p w14:paraId="77ECAD7E" w14:textId="77777777" w:rsidR="00095FFA" w:rsidRPr="0034399A" w:rsidRDefault="00095FFA" w:rsidP="000E0D90">
      <w:pPr>
        <w:keepNext/>
        <w:tabs>
          <w:tab w:val="left" w:pos="567"/>
        </w:tabs>
        <w:rPr>
          <w:b/>
          <w:sz w:val="22"/>
          <w:szCs w:val="22"/>
          <w:lang w:val="lv-LV"/>
        </w:rPr>
      </w:pPr>
      <w:r w:rsidRPr="0034399A">
        <w:rPr>
          <w:b/>
          <w:sz w:val="22"/>
          <w:szCs w:val="22"/>
          <w:lang w:val="lv-LV"/>
        </w:rPr>
        <w:t>4.1</w:t>
      </w:r>
      <w:r w:rsidR="0093497B" w:rsidRPr="0034399A">
        <w:rPr>
          <w:b/>
          <w:sz w:val="22"/>
          <w:szCs w:val="22"/>
          <w:lang w:val="lv-LV"/>
        </w:rPr>
        <w:t>.</w:t>
      </w:r>
      <w:r w:rsidRPr="0034399A">
        <w:rPr>
          <w:b/>
          <w:sz w:val="22"/>
          <w:szCs w:val="22"/>
          <w:lang w:val="lv-LV"/>
        </w:rPr>
        <w:tab/>
      </w:r>
      <w:r w:rsidRPr="0034399A">
        <w:rPr>
          <w:b/>
          <w:bCs/>
          <w:sz w:val="22"/>
          <w:szCs w:val="22"/>
          <w:lang w:val="lv-LV"/>
        </w:rPr>
        <w:t>Terapeitiskās indikācijas</w:t>
      </w:r>
    </w:p>
    <w:p w14:paraId="4DC8A10D" w14:textId="77777777" w:rsidR="00095FFA" w:rsidRPr="0034399A" w:rsidRDefault="00095FFA" w:rsidP="000E0D90">
      <w:pPr>
        <w:keepNext/>
        <w:tabs>
          <w:tab w:val="left" w:pos="567"/>
        </w:tabs>
        <w:rPr>
          <w:sz w:val="22"/>
          <w:szCs w:val="22"/>
          <w:lang w:val="lv-LV"/>
        </w:rPr>
      </w:pPr>
    </w:p>
    <w:p w14:paraId="24D74751" w14:textId="77777777" w:rsidR="00970ED9" w:rsidRPr="0034399A" w:rsidRDefault="00970ED9" w:rsidP="000E0D90">
      <w:pPr>
        <w:pStyle w:val="BodyText2"/>
        <w:tabs>
          <w:tab w:val="left" w:pos="567"/>
        </w:tabs>
      </w:pPr>
      <w:r w:rsidRPr="0034399A">
        <w:t>Ferriprox monoterapija ir paredzēta talasēmijas pacientiem ar pārmērīgu dzelzs daudzumu, ja pašreizējā helātu terapija ir kontrindicēta vai nav atbilstoša.</w:t>
      </w:r>
    </w:p>
    <w:p w14:paraId="71D7AEDD" w14:textId="77777777" w:rsidR="00970ED9" w:rsidRPr="0034399A" w:rsidRDefault="00970ED9" w:rsidP="000E0D90">
      <w:pPr>
        <w:pStyle w:val="BodyText2"/>
        <w:tabs>
          <w:tab w:val="left" w:pos="567"/>
        </w:tabs>
      </w:pPr>
    </w:p>
    <w:p w14:paraId="7A5C3637" w14:textId="392916E7" w:rsidR="00970ED9" w:rsidRPr="0034399A" w:rsidRDefault="00970ED9" w:rsidP="000E0D90">
      <w:pPr>
        <w:pStyle w:val="BodyText2"/>
        <w:tabs>
          <w:tab w:val="left" w:pos="567"/>
        </w:tabs>
      </w:pPr>
      <w:r w:rsidRPr="0034399A">
        <w:t>Ferriprox kombinācijā ar citu helātu veidotāju (skatīt 4.4</w:t>
      </w:r>
      <w:r w:rsidR="0093497B" w:rsidRPr="0034399A">
        <w:t>.</w:t>
      </w:r>
      <w:r w:rsidR="00F27716" w:rsidRPr="0034399A">
        <w:t> </w:t>
      </w:r>
      <w:r w:rsidR="0093497B" w:rsidRPr="0034399A">
        <w:t>apakšpunktu</w:t>
      </w:r>
      <w:r w:rsidRPr="0034399A">
        <w:t>) ir paredzēts talasēmijas pacientiem, ja monoterapija ar jebkuru dzelzs helātu veidotāju nav efektīva vai ja pārmērīgs dzelzs daudzums rada briesmas dzīvībai (galvenokārt sirds funkciju pārslodze) un ir nepieciešama ātra vai intensīva korekcija (skatīt 4.2</w:t>
      </w:r>
      <w:r w:rsidR="0093497B" w:rsidRPr="0034399A">
        <w:t>.</w:t>
      </w:r>
      <w:r w:rsidR="00F27716" w:rsidRPr="0034399A">
        <w:t> </w:t>
      </w:r>
      <w:r w:rsidR="0093497B" w:rsidRPr="0034399A">
        <w:t>apakšpunktu</w:t>
      </w:r>
      <w:r w:rsidRPr="0034399A">
        <w:t>).</w:t>
      </w:r>
    </w:p>
    <w:p w14:paraId="3E98C568" w14:textId="77777777" w:rsidR="00095FFA" w:rsidRPr="0034399A" w:rsidRDefault="00095FFA" w:rsidP="000E0D90">
      <w:pPr>
        <w:tabs>
          <w:tab w:val="left" w:pos="567"/>
        </w:tabs>
        <w:rPr>
          <w:sz w:val="22"/>
          <w:szCs w:val="22"/>
          <w:lang w:val="lv-LV"/>
        </w:rPr>
      </w:pPr>
    </w:p>
    <w:p w14:paraId="05D9F024" w14:textId="77777777" w:rsidR="00095FFA" w:rsidRPr="0034399A" w:rsidRDefault="00095FFA" w:rsidP="000E0D90">
      <w:pPr>
        <w:keepNext/>
        <w:tabs>
          <w:tab w:val="left" w:pos="567"/>
        </w:tabs>
        <w:rPr>
          <w:b/>
          <w:bCs/>
          <w:sz w:val="22"/>
          <w:szCs w:val="22"/>
          <w:lang w:val="lv-LV"/>
        </w:rPr>
      </w:pPr>
      <w:r w:rsidRPr="0034399A">
        <w:rPr>
          <w:b/>
          <w:bCs/>
          <w:sz w:val="22"/>
          <w:szCs w:val="22"/>
          <w:lang w:val="lv-LV"/>
        </w:rPr>
        <w:t>4.2</w:t>
      </w:r>
      <w:r w:rsidR="0093497B" w:rsidRPr="0034399A">
        <w:rPr>
          <w:b/>
          <w:bCs/>
          <w:sz w:val="22"/>
          <w:szCs w:val="22"/>
          <w:lang w:val="lv-LV"/>
        </w:rPr>
        <w:t>.</w:t>
      </w:r>
      <w:r w:rsidRPr="0034399A">
        <w:rPr>
          <w:b/>
          <w:bCs/>
          <w:sz w:val="22"/>
          <w:szCs w:val="22"/>
          <w:lang w:val="lv-LV"/>
        </w:rPr>
        <w:tab/>
        <w:t>Devas un lietošanas veids</w:t>
      </w:r>
    </w:p>
    <w:p w14:paraId="14DE41E3" w14:textId="77777777" w:rsidR="00095FFA" w:rsidRPr="0034399A" w:rsidRDefault="00095FFA" w:rsidP="000E0D90">
      <w:pPr>
        <w:keepNext/>
        <w:tabs>
          <w:tab w:val="left" w:pos="567"/>
        </w:tabs>
        <w:rPr>
          <w:sz w:val="22"/>
          <w:szCs w:val="22"/>
          <w:lang w:val="lv-LV"/>
        </w:rPr>
      </w:pPr>
    </w:p>
    <w:p w14:paraId="2D926CC5" w14:textId="77777777" w:rsidR="00095FFA" w:rsidRPr="0034399A" w:rsidRDefault="00095FFA" w:rsidP="000E0D90">
      <w:pPr>
        <w:tabs>
          <w:tab w:val="left" w:pos="567"/>
        </w:tabs>
        <w:rPr>
          <w:sz w:val="22"/>
          <w:szCs w:val="22"/>
          <w:lang w:val="lv-LV"/>
        </w:rPr>
      </w:pPr>
      <w:r w:rsidRPr="0034399A">
        <w:rPr>
          <w:sz w:val="22"/>
          <w:szCs w:val="22"/>
          <w:lang w:val="lv-LV"/>
        </w:rPr>
        <w:t xml:space="preserve">Ārstēšana ar deferipronu </w:t>
      </w:r>
      <w:r w:rsidR="00E87681" w:rsidRPr="0034399A">
        <w:rPr>
          <w:sz w:val="22"/>
          <w:szCs w:val="22"/>
          <w:lang w:val="lv-LV"/>
        </w:rPr>
        <w:t xml:space="preserve">jāuzsāk </w:t>
      </w:r>
      <w:r w:rsidRPr="0034399A">
        <w:rPr>
          <w:sz w:val="22"/>
          <w:szCs w:val="22"/>
          <w:lang w:val="lv-LV"/>
        </w:rPr>
        <w:t xml:space="preserve">un </w:t>
      </w:r>
      <w:r w:rsidR="00E87681" w:rsidRPr="0034399A">
        <w:rPr>
          <w:sz w:val="22"/>
          <w:szCs w:val="22"/>
          <w:lang w:val="lv-LV"/>
        </w:rPr>
        <w:t xml:space="preserve">jāturpina </w:t>
      </w:r>
      <w:r w:rsidRPr="0034399A">
        <w:rPr>
          <w:sz w:val="22"/>
          <w:szCs w:val="22"/>
          <w:lang w:val="lv-LV"/>
        </w:rPr>
        <w:t>ārstam a</w:t>
      </w:r>
      <w:r w:rsidR="00085C34" w:rsidRPr="0034399A">
        <w:rPr>
          <w:sz w:val="22"/>
          <w:szCs w:val="22"/>
          <w:lang w:val="lv-LV"/>
        </w:rPr>
        <w:t>r</w:t>
      </w:r>
      <w:r w:rsidRPr="0034399A">
        <w:rPr>
          <w:sz w:val="22"/>
          <w:szCs w:val="22"/>
          <w:lang w:val="lv-LV"/>
        </w:rPr>
        <w:t xml:space="preserve"> pieredz</w:t>
      </w:r>
      <w:r w:rsidR="00085C34" w:rsidRPr="0034399A">
        <w:rPr>
          <w:sz w:val="22"/>
          <w:szCs w:val="22"/>
          <w:lang w:val="lv-LV"/>
        </w:rPr>
        <w:t>i</w:t>
      </w:r>
      <w:r w:rsidRPr="0034399A">
        <w:rPr>
          <w:sz w:val="22"/>
          <w:szCs w:val="22"/>
          <w:lang w:val="lv-LV"/>
        </w:rPr>
        <w:t xml:space="preserve"> talasēmijas slimnieku ārstēšanā.</w:t>
      </w:r>
    </w:p>
    <w:p w14:paraId="65638A18" w14:textId="77777777" w:rsidR="00095FFA" w:rsidRPr="0034399A" w:rsidRDefault="00095FFA" w:rsidP="000E0D90">
      <w:pPr>
        <w:tabs>
          <w:tab w:val="left" w:pos="567"/>
        </w:tabs>
        <w:rPr>
          <w:sz w:val="22"/>
          <w:szCs w:val="22"/>
          <w:lang w:val="lv-LV"/>
        </w:rPr>
      </w:pPr>
    </w:p>
    <w:p w14:paraId="36B5B454" w14:textId="77777777" w:rsidR="00A240ED" w:rsidRPr="0034399A" w:rsidRDefault="00A240ED" w:rsidP="000E0D90">
      <w:pPr>
        <w:keepNext/>
        <w:tabs>
          <w:tab w:val="left" w:pos="567"/>
        </w:tabs>
        <w:rPr>
          <w:sz w:val="22"/>
          <w:szCs w:val="22"/>
          <w:u w:val="single"/>
          <w:lang w:val="lv-LV"/>
        </w:rPr>
      </w:pPr>
      <w:r w:rsidRPr="0034399A">
        <w:rPr>
          <w:sz w:val="22"/>
          <w:szCs w:val="22"/>
          <w:u w:val="single"/>
          <w:lang w:val="lv-LV"/>
        </w:rPr>
        <w:t>Devas</w:t>
      </w:r>
    </w:p>
    <w:p w14:paraId="73D3CCC9" w14:textId="77777777" w:rsidR="00C56B52" w:rsidRPr="0034399A" w:rsidRDefault="00C56B52" w:rsidP="000E0D90">
      <w:pPr>
        <w:keepNext/>
        <w:tabs>
          <w:tab w:val="left" w:pos="567"/>
        </w:tabs>
        <w:rPr>
          <w:sz w:val="22"/>
          <w:szCs w:val="22"/>
          <w:u w:val="single"/>
          <w:lang w:val="lv-LV"/>
        </w:rPr>
      </w:pPr>
    </w:p>
    <w:p w14:paraId="1F6425CB" w14:textId="77777777" w:rsidR="00095FFA" w:rsidRPr="0034399A" w:rsidRDefault="00095FFA" w:rsidP="000E0D90">
      <w:pPr>
        <w:tabs>
          <w:tab w:val="left" w:pos="567"/>
        </w:tabs>
        <w:rPr>
          <w:sz w:val="22"/>
          <w:szCs w:val="22"/>
          <w:lang w:val="lv-LV"/>
        </w:rPr>
      </w:pPr>
      <w:r w:rsidRPr="0034399A">
        <w:rPr>
          <w:sz w:val="22"/>
          <w:szCs w:val="22"/>
          <w:lang w:val="lv-LV"/>
        </w:rPr>
        <w:t xml:space="preserve">Deferipronu parasti </w:t>
      </w:r>
      <w:r w:rsidR="00D3301C" w:rsidRPr="0034399A">
        <w:rPr>
          <w:sz w:val="22"/>
          <w:szCs w:val="22"/>
          <w:lang w:val="lv-LV"/>
        </w:rPr>
        <w:t xml:space="preserve">nozīmē </w:t>
      </w:r>
      <w:r w:rsidRPr="0034399A">
        <w:rPr>
          <w:sz w:val="22"/>
          <w:szCs w:val="22"/>
          <w:lang w:val="lv-LV"/>
        </w:rPr>
        <w:t>25</w:t>
      </w:r>
      <w:r w:rsidR="00FE505D" w:rsidRPr="0034399A">
        <w:rPr>
          <w:sz w:val="22"/>
          <w:szCs w:val="22"/>
          <w:lang w:val="lv-LV"/>
        </w:rPr>
        <w:t> mg</w:t>
      </w:r>
      <w:r w:rsidRPr="0034399A">
        <w:rPr>
          <w:sz w:val="22"/>
          <w:szCs w:val="22"/>
          <w:lang w:val="lv-LV"/>
        </w:rPr>
        <w:t xml:space="preserve"> devā uz 1 kilogramu (25</w:t>
      </w:r>
      <w:r w:rsidR="00FE505D" w:rsidRPr="0034399A">
        <w:rPr>
          <w:sz w:val="22"/>
          <w:szCs w:val="22"/>
          <w:lang w:val="lv-LV"/>
        </w:rPr>
        <w:t> mg</w:t>
      </w:r>
      <w:r w:rsidRPr="0034399A">
        <w:rPr>
          <w:sz w:val="22"/>
          <w:szCs w:val="22"/>
          <w:lang w:val="lv-LV"/>
        </w:rPr>
        <w:t>/kg)</w:t>
      </w:r>
      <w:r w:rsidR="00A077FE" w:rsidRPr="0034399A">
        <w:rPr>
          <w:sz w:val="22"/>
          <w:szCs w:val="22"/>
          <w:lang w:val="lv-LV"/>
        </w:rPr>
        <w:t xml:space="preserve"> ķermeņa masas</w:t>
      </w:r>
      <w:r w:rsidRPr="0034399A">
        <w:rPr>
          <w:sz w:val="22"/>
          <w:szCs w:val="22"/>
          <w:lang w:val="lv-LV"/>
        </w:rPr>
        <w:t>, iekšķīgi, trīs reizes dienā, tādējādi dienas kopējā deva ir 75</w:t>
      </w:r>
      <w:r w:rsidR="00FE505D" w:rsidRPr="0034399A">
        <w:rPr>
          <w:sz w:val="22"/>
          <w:szCs w:val="22"/>
          <w:lang w:val="lv-LV"/>
        </w:rPr>
        <w:t> mg</w:t>
      </w:r>
      <w:r w:rsidRPr="0034399A">
        <w:rPr>
          <w:sz w:val="22"/>
          <w:szCs w:val="22"/>
          <w:lang w:val="lv-LV"/>
        </w:rPr>
        <w:t xml:space="preserve">/kg ķermeņa </w:t>
      </w:r>
      <w:r w:rsidR="005B1FB2" w:rsidRPr="0034399A">
        <w:rPr>
          <w:sz w:val="22"/>
          <w:szCs w:val="22"/>
          <w:lang w:val="lv-LV"/>
        </w:rPr>
        <w:t>masas</w:t>
      </w:r>
      <w:r w:rsidRPr="0034399A">
        <w:rPr>
          <w:sz w:val="22"/>
          <w:szCs w:val="22"/>
          <w:lang w:val="lv-LV"/>
        </w:rPr>
        <w:t xml:space="preserve">. Devu uz vienu ķermeņa </w:t>
      </w:r>
      <w:r w:rsidR="005B1FB2" w:rsidRPr="0034399A">
        <w:rPr>
          <w:sz w:val="22"/>
          <w:szCs w:val="22"/>
          <w:lang w:val="lv-LV"/>
        </w:rPr>
        <w:t xml:space="preserve">masas </w:t>
      </w:r>
      <w:r w:rsidRPr="0034399A">
        <w:rPr>
          <w:sz w:val="22"/>
          <w:szCs w:val="22"/>
          <w:lang w:val="lv-LV"/>
        </w:rPr>
        <w:t>kilogramu aprēķina līdz tuvākajiem 2,5 </w:t>
      </w:r>
      <w:r w:rsidR="0000729F" w:rsidRPr="0034399A">
        <w:rPr>
          <w:sz w:val="22"/>
          <w:szCs w:val="22"/>
          <w:lang w:val="lv-LV"/>
        </w:rPr>
        <w:t>ml</w:t>
      </w:r>
      <w:r w:rsidRPr="0034399A">
        <w:rPr>
          <w:sz w:val="22"/>
          <w:szCs w:val="22"/>
          <w:lang w:val="lv-LV"/>
        </w:rPr>
        <w:t xml:space="preserve">. Tālāk </w:t>
      </w:r>
      <w:r w:rsidR="00FD1E6F" w:rsidRPr="0034399A">
        <w:rPr>
          <w:sz w:val="22"/>
          <w:szCs w:val="22"/>
          <w:lang w:val="lv-LV"/>
        </w:rPr>
        <w:t>skatīt</w:t>
      </w:r>
      <w:r w:rsidRPr="0034399A">
        <w:rPr>
          <w:sz w:val="22"/>
          <w:szCs w:val="22"/>
          <w:lang w:val="lv-LV"/>
        </w:rPr>
        <w:t xml:space="preserve"> tabulu ar ieteicamajām devām, ķermeņa </w:t>
      </w:r>
      <w:r w:rsidR="00A077FE" w:rsidRPr="0034399A">
        <w:rPr>
          <w:sz w:val="22"/>
          <w:szCs w:val="22"/>
          <w:lang w:val="lv-LV"/>
        </w:rPr>
        <w:t>masai</w:t>
      </w:r>
      <w:r w:rsidRPr="0034399A">
        <w:rPr>
          <w:sz w:val="22"/>
          <w:szCs w:val="22"/>
          <w:lang w:val="lv-LV"/>
        </w:rPr>
        <w:t xml:space="preserve"> </w:t>
      </w:r>
      <w:r w:rsidR="005F0CD4" w:rsidRPr="0034399A">
        <w:rPr>
          <w:sz w:val="22"/>
          <w:szCs w:val="22"/>
          <w:lang w:val="lv-LV"/>
        </w:rPr>
        <w:t xml:space="preserve">palielinoties </w:t>
      </w:r>
      <w:r w:rsidRPr="0034399A">
        <w:rPr>
          <w:sz w:val="22"/>
          <w:szCs w:val="22"/>
          <w:lang w:val="lv-LV"/>
        </w:rPr>
        <w:t>ik pa 10 kg.</w:t>
      </w:r>
    </w:p>
    <w:p w14:paraId="600AB070" w14:textId="77777777" w:rsidR="00570B9B" w:rsidRPr="0034399A" w:rsidRDefault="00570B9B" w:rsidP="000E0D90">
      <w:pPr>
        <w:tabs>
          <w:tab w:val="left" w:pos="567"/>
        </w:tabs>
        <w:rPr>
          <w:sz w:val="22"/>
          <w:szCs w:val="22"/>
          <w:lang w:val="lv-LV"/>
        </w:rPr>
      </w:pPr>
    </w:p>
    <w:p w14:paraId="151FB4C6" w14:textId="77777777" w:rsidR="00095FFA" w:rsidRPr="0034399A" w:rsidRDefault="00095FFA" w:rsidP="000E0D90">
      <w:pPr>
        <w:pStyle w:val="BodyText"/>
        <w:keepNext/>
        <w:spacing w:line="240" w:lineRule="auto"/>
        <w:jc w:val="left"/>
        <w:rPr>
          <w:szCs w:val="22"/>
          <w:lang w:val="lv-LV"/>
        </w:rPr>
      </w:pPr>
      <w:r w:rsidRPr="0034399A">
        <w:rPr>
          <w:szCs w:val="22"/>
          <w:lang w:val="lv-LV"/>
        </w:rPr>
        <w:t>Lai iegūtu aptuveni 75</w:t>
      </w:r>
      <w:r w:rsidR="00FE505D" w:rsidRPr="0034399A">
        <w:rPr>
          <w:szCs w:val="22"/>
          <w:lang w:val="lv-LV"/>
        </w:rPr>
        <w:t> mg</w:t>
      </w:r>
      <w:r w:rsidRPr="0034399A">
        <w:rPr>
          <w:szCs w:val="22"/>
          <w:lang w:val="lv-LV"/>
        </w:rPr>
        <w:t xml:space="preserve"> uz ķermeņa </w:t>
      </w:r>
      <w:r w:rsidR="005B1FB2" w:rsidRPr="0034399A">
        <w:rPr>
          <w:szCs w:val="22"/>
          <w:lang w:val="lv-LV"/>
        </w:rPr>
        <w:t xml:space="preserve">masas </w:t>
      </w:r>
      <w:r w:rsidRPr="0034399A">
        <w:rPr>
          <w:szCs w:val="22"/>
          <w:lang w:val="lv-LV"/>
        </w:rPr>
        <w:t>kilogramu dienā (75</w:t>
      </w:r>
      <w:r w:rsidR="00FE505D" w:rsidRPr="0034399A">
        <w:rPr>
          <w:szCs w:val="22"/>
          <w:lang w:val="lv-LV"/>
        </w:rPr>
        <w:t> mg</w:t>
      </w:r>
      <w:r w:rsidRPr="0034399A">
        <w:rPr>
          <w:szCs w:val="22"/>
          <w:lang w:val="lv-LV"/>
        </w:rPr>
        <w:t xml:space="preserve">/kg/dienā), izmantojiet šajā tabulā ieteikto </w:t>
      </w:r>
      <w:r w:rsidR="00D3301C" w:rsidRPr="0034399A">
        <w:rPr>
          <w:szCs w:val="22"/>
          <w:lang w:val="lv-LV"/>
        </w:rPr>
        <w:t>šķīduma iekšķīgai lietošanai</w:t>
      </w:r>
      <w:r w:rsidRPr="0034399A">
        <w:rPr>
          <w:szCs w:val="22"/>
          <w:lang w:val="lv-LV"/>
        </w:rPr>
        <w:t xml:space="preserve"> apjomu uz pacienta ķermeņa svaru. Tabulā norādītas ieteicamās devas, ķermeņa </w:t>
      </w:r>
      <w:r w:rsidR="005F0CD4" w:rsidRPr="0034399A">
        <w:rPr>
          <w:szCs w:val="22"/>
          <w:lang w:val="lv-LV"/>
        </w:rPr>
        <w:t>masai palielinoties</w:t>
      </w:r>
      <w:r w:rsidR="005F0CD4" w:rsidRPr="0034399A" w:rsidDel="005F0CD4">
        <w:rPr>
          <w:szCs w:val="22"/>
          <w:lang w:val="lv-LV"/>
        </w:rPr>
        <w:t xml:space="preserve"> </w:t>
      </w:r>
      <w:r w:rsidRPr="0034399A">
        <w:rPr>
          <w:szCs w:val="22"/>
          <w:lang w:val="lv-LV"/>
        </w:rPr>
        <w:t>ik pa 10 kg.</w:t>
      </w:r>
    </w:p>
    <w:p w14:paraId="7C66BB9C" w14:textId="77777777" w:rsidR="00F35784" w:rsidRPr="0034399A" w:rsidRDefault="00F35784" w:rsidP="000E0D90">
      <w:pPr>
        <w:pStyle w:val="BodyText"/>
        <w:spacing w:line="240" w:lineRule="auto"/>
        <w:rPr>
          <w:bCs/>
          <w:iCs/>
          <w:szCs w:val="22"/>
          <w:lang w:val="lv-LV"/>
        </w:rPr>
      </w:pPr>
    </w:p>
    <w:p w14:paraId="0C384BE8" w14:textId="77777777" w:rsidR="00F35784" w:rsidRPr="0034399A" w:rsidRDefault="00F35784" w:rsidP="000E0D90">
      <w:pPr>
        <w:pStyle w:val="BodyText"/>
        <w:keepNext/>
        <w:spacing w:line="240" w:lineRule="auto"/>
        <w:rPr>
          <w:b/>
          <w:i/>
          <w:szCs w:val="22"/>
          <w:lang w:val="lv-LV"/>
        </w:rPr>
      </w:pPr>
      <w:r w:rsidRPr="0034399A">
        <w:rPr>
          <w:b/>
          <w:i/>
          <w:szCs w:val="22"/>
          <w:lang w:val="lv-LV"/>
        </w:rPr>
        <w:lastRenderedPageBreak/>
        <w:t>1</w:t>
      </w:r>
      <w:r w:rsidR="00570B9B" w:rsidRPr="0034399A">
        <w:rPr>
          <w:b/>
          <w:i/>
          <w:szCs w:val="22"/>
          <w:lang w:val="lv-LV"/>
        </w:rPr>
        <w:t>.</w:t>
      </w:r>
      <w:r w:rsidRPr="0034399A">
        <w:rPr>
          <w:b/>
          <w:i/>
          <w:szCs w:val="22"/>
          <w:lang w:val="lv-LV"/>
        </w:rPr>
        <w:t xml:space="preserve">a tabula. Devu tabula </w:t>
      </w:r>
      <w:r w:rsidR="00913EF9" w:rsidRPr="0034399A">
        <w:rPr>
          <w:b/>
          <w:i/>
          <w:szCs w:val="22"/>
          <w:lang w:val="lv-LV"/>
        </w:rPr>
        <w:t xml:space="preserve">Ferriprox </w:t>
      </w:r>
      <w:r w:rsidRPr="0034399A">
        <w:rPr>
          <w:b/>
          <w:i/>
          <w:szCs w:val="22"/>
          <w:lang w:val="lv-LV"/>
        </w:rPr>
        <w:t>100 mg</w:t>
      </w:r>
      <w:r w:rsidR="00570B9B" w:rsidRPr="0034399A">
        <w:rPr>
          <w:b/>
          <w:i/>
          <w:szCs w:val="22"/>
          <w:lang w:val="lv-LV"/>
        </w:rPr>
        <w:t>/</w:t>
      </w:r>
      <w:r w:rsidR="0000729F" w:rsidRPr="0034399A">
        <w:rPr>
          <w:b/>
          <w:i/>
          <w:szCs w:val="22"/>
          <w:lang w:val="lv-LV"/>
        </w:rPr>
        <w:t>ml</w:t>
      </w:r>
      <w:r w:rsidRPr="0034399A">
        <w:rPr>
          <w:b/>
          <w:i/>
          <w:szCs w:val="22"/>
          <w:lang w:val="lv-LV"/>
        </w:rPr>
        <w:t xml:space="preserve"> </w:t>
      </w:r>
      <w:r w:rsidR="00570B9B" w:rsidRPr="0034399A">
        <w:rPr>
          <w:b/>
          <w:i/>
          <w:szCs w:val="22"/>
          <w:lang w:val="lv-LV"/>
        </w:rPr>
        <w:t>šķīduma</w:t>
      </w:r>
      <w:r w:rsidR="00171275" w:rsidRPr="0034399A">
        <w:rPr>
          <w:b/>
          <w:i/>
          <w:szCs w:val="22"/>
          <w:lang w:val="lv-LV"/>
        </w:rPr>
        <w:t>m</w:t>
      </w:r>
      <w:r w:rsidR="00570B9B" w:rsidRPr="0034399A">
        <w:rPr>
          <w:b/>
          <w:i/>
          <w:szCs w:val="22"/>
          <w:lang w:val="lv-LV"/>
        </w:rPr>
        <w:t xml:space="preserve"> iekšķīgai lietošanai</w:t>
      </w:r>
    </w:p>
    <w:p w14:paraId="66C4BD0D" w14:textId="77777777" w:rsidR="00095FFA" w:rsidRPr="0034399A" w:rsidRDefault="00095FFA" w:rsidP="000E0D90">
      <w:pPr>
        <w:keepNext/>
        <w:tabs>
          <w:tab w:val="left" w:pos="567"/>
        </w:tabs>
        <w:rPr>
          <w:b/>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095"/>
        <w:gridCol w:w="2268"/>
        <w:gridCol w:w="2973"/>
      </w:tblGrid>
      <w:tr w:rsidR="00095FFA" w:rsidRPr="007F2790" w14:paraId="0AA3D957" w14:textId="77777777" w:rsidTr="00753F3D">
        <w:trPr>
          <w:cantSplit/>
        </w:trPr>
        <w:tc>
          <w:tcPr>
            <w:tcW w:w="953" w:type="pct"/>
          </w:tcPr>
          <w:p w14:paraId="24957749" w14:textId="77777777" w:rsidR="00095FFA" w:rsidRPr="0034399A" w:rsidRDefault="00095FFA" w:rsidP="000E0D90">
            <w:pPr>
              <w:keepNext/>
              <w:tabs>
                <w:tab w:val="left" w:pos="567"/>
              </w:tabs>
              <w:ind w:left="-648" w:right="-558"/>
              <w:jc w:val="center"/>
              <w:rPr>
                <w:b/>
                <w:sz w:val="22"/>
                <w:szCs w:val="22"/>
                <w:lang w:val="lv-LV"/>
              </w:rPr>
            </w:pPr>
            <w:r w:rsidRPr="0034399A">
              <w:rPr>
                <w:b/>
                <w:sz w:val="22"/>
                <w:szCs w:val="22"/>
                <w:lang w:val="lv-LV"/>
              </w:rPr>
              <w:t xml:space="preserve">Ķermeņa </w:t>
            </w:r>
            <w:r w:rsidR="00A077FE" w:rsidRPr="0034399A">
              <w:rPr>
                <w:b/>
                <w:sz w:val="22"/>
                <w:szCs w:val="22"/>
                <w:lang w:val="lv-LV"/>
              </w:rPr>
              <w:t>masa</w:t>
            </w:r>
          </w:p>
          <w:p w14:paraId="150E0403" w14:textId="77777777" w:rsidR="00095FFA" w:rsidRPr="0034399A" w:rsidRDefault="00095FFA" w:rsidP="000E0D90">
            <w:pPr>
              <w:keepNext/>
              <w:tabs>
                <w:tab w:val="left" w:pos="567"/>
              </w:tabs>
              <w:jc w:val="center"/>
              <w:rPr>
                <w:b/>
                <w:sz w:val="22"/>
                <w:szCs w:val="22"/>
                <w:lang w:val="lv-LV"/>
              </w:rPr>
            </w:pPr>
            <w:r w:rsidRPr="0034399A">
              <w:rPr>
                <w:b/>
                <w:sz w:val="22"/>
                <w:szCs w:val="22"/>
                <w:lang w:val="lv-LV"/>
              </w:rPr>
              <w:t>(kg)</w:t>
            </w:r>
          </w:p>
        </w:tc>
        <w:tc>
          <w:tcPr>
            <w:tcW w:w="1156" w:type="pct"/>
          </w:tcPr>
          <w:p w14:paraId="55BCAE6C" w14:textId="77777777" w:rsidR="00095FFA" w:rsidRPr="0034399A" w:rsidRDefault="00095FFA" w:rsidP="000E0D90">
            <w:pPr>
              <w:keepNext/>
              <w:tabs>
                <w:tab w:val="left" w:pos="567"/>
              </w:tabs>
              <w:jc w:val="center"/>
              <w:rPr>
                <w:b/>
                <w:sz w:val="22"/>
                <w:szCs w:val="22"/>
                <w:lang w:val="lv-LV"/>
              </w:rPr>
            </w:pPr>
            <w:r w:rsidRPr="0034399A">
              <w:rPr>
                <w:b/>
                <w:sz w:val="22"/>
                <w:szCs w:val="22"/>
                <w:lang w:val="lv-LV"/>
              </w:rPr>
              <w:t>Kopējā dienas deva</w:t>
            </w:r>
          </w:p>
          <w:p w14:paraId="427C3C14" w14:textId="77777777" w:rsidR="00095FFA" w:rsidRPr="0034399A" w:rsidRDefault="00095FFA" w:rsidP="000E0D90">
            <w:pPr>
              <w:keepNext/>
              <w:tabs>
                <w:tab w:val="left" w:pos="567"/>
              </w:tabs>
              <w:jc w:val="center"/>
              <w:rPr>
                <w:b/>
                <w:sz w:val="22"/>
                <w:szCs w:val="22"/>
                <w:lang w:val="lv-LV"/>
              </w:rPr>
            </w:pPr>
            <w:r w:rsidRPr="0034399A">
              <w:rPr>
                <w:b/>
                <w:sz w:val="22"/>
                <w:szCs w:val="22"/>
                <w:lang w:val="lv-LV"/>
              </w:rPr>
              <w:t>(mg)</w:t>
            </w:r>
          </w:p>
        </w:tc>
        <w:tc>
          <w:tcPr>
            <w:tcW w:w="1251" w:type="pct"/>
          </w:tcPr>
          <w:p w14:paraId="331992C0" w14:textId="77777777" w:rsidR="00095FFA" w:rsidRPr="0034399A" w:rsidRDefault="00095FFA" w:rsidP="000E0D90">
            <w:pPr>
              <w:keepNext/>
              <w:tabs>
                <w:tab w:val="left" w:pos="567"/>
              </w:tabs>
              <w:jc w:val="center"/>
              <w:rPr>
                <w:b/>
                <w:sz w:val="22"/>
                <w:szCs w:val="22"/>
                <w:lang w:val="lv-LV"/>
              </w:rPr>
            </w:pPr>
            <w:r w:rsidRPr="0034399A">
              <w:rPr>
                <w:b/>
                <w:sz w:val="22"/>
                <w:szCs w:val="22"/>
                <w:lang w:val="lv-LV"/>
              </w:rPr>
              <w:t>Deva</w:t>
            </w:r>
          </w:p>
          <w:p w14:paraId="771F8E2A" w14:textId="77777777" w:rsidR="00095FFA" w:rsidRPr="0034399A" w:rsidRDefault="00095FFA" w:rsidP="000E0D90">
            <w:pPr>
              <w:keepNext/>
              <w:tabs>
                <w:tab w:val="left" w:pos="567"/>
              </w:tabs>
              <w:jc w:val="center"/>
              <w:rPr>
                <w:b/>
                <w:sz w:val="22"/>
                <w:szCs w:val="22"/>
                <w:lang w:val="lv-LV"/>
              </w:rPr>
            </w:pPr>
            <w:r w:rsidRPr="0034399A">
              <w:rPr>
                <w:b/>
                <w:sz w:val="22"/>
                <w:szCs w:val="22"/>
                <w:lang w:val="lv-LV"/>
              </w:rPr>
              <w:t>(mg, trīs reizes dienā)</w:t>
            </w:r>
          </w:p>
        </w:tc>
        <w:tc>
          <w:tcPr>
            <w:tcW w:w="1640" w:type="pct"/>
          </w:tcPr>
          <w:p w14:paraId="109DC6DD" w14:textId="77777777" w:rsidR="00095FFA" w:rsidRPr="0034399A" w:rsidRDefault="0000729F" w:rsidP="000E0D90">
            <w:pPr>
              <w:keepNext/>
              <w:tabs>
                <w:tab w:val="left" w:pos="567"/>
              </w:tabs>
              <w:jc w:val="center"/>
              <w:rPr>
                <w:b/>
                <w:sz w:val="22"/>
                <w:szCs w:val="22"/>
                <w:lang w:val="lv-LV"/>
              </w:rPr>
            </w:pPr>
            <w:r w:rsidRPr="0034399A">
              <w:rPr>
                <w:b/>
                <w:sz w:val="22"/>
                <w:szCs w:val="22"/>
                <w:lang w:val="lv-LV"/>
              </w:rPr>
              <w:t>ml</w:t>
            </w:r>
            <w:r w:rsidR="00095FFA" w:rsidRPr="0034399A">
              <w:rPr>
                <w:b/>
                <w:sz w:val="22"/>
                <w:szCs w:val="22"/>
                <w:lang w:val="lv-LV"/>
              </w:rPr>
              <w:t xml:space="preserve"> </w:t>
            </w:r>
            <w:r w:rsidR="00D3301C" w:rsidRPr="0034399A">
              <w:rPr>
                <w:b/>
                <w:sz w:val="22"/>
                <w:szCs w:val="22"/>
                <w:lang w:val="lv-LV"/>
              </w:rPr>
              <w:t>šķīduma iekšķīgai lietošanai</w:t>
            </w:r>
          </w:p>
          <w:p w14:paraId="0FE2CB74" w14:textId="77777777" w:rsidR="00095FFA" w:rsidRPr="0034399A" w:rsidRDefault="00095FFA" w:rsidP="000E0D90">
            <w:pPr>
              <w:keepNext/>
              <w:tabs>
                <w:tab w:val="left" w:pos="567"/>
              </w:tabs>
              <w:jc w:val="center"/>
              <w:rPr>
                <w:b/>
                <w:sz w:val="22"/>
                <w:szCs w:val="22"/>
                <w:lang w:val="lv-LV"/>
              </w:rPr>
            </w:pPr>
            <w:r w:rsidRPr="0034399A">
              <w:rPr>
                <w:b/>
                <w:sz w:val="22"/>
                <w:szCs w:val="22"/>
                <w:lang w:val="lv-LV"/>
              </w:rPr>
              <w:t>(trīs reizes dienā)</w:t>
            </w:r>
          </w:p>
        </w:tc>
      </w:tr>
      <w:tr w:rsidR="00095FFA" w:rsidRPr="0034399A" w14:paraId="79BD2A54" w14:textId="77777777" w:rsidTr="00753F3D">
        <w:trPr>
          <w:cantSplit/>
        </w:trPr>
        <w:tc>
          <w:tcPr>
            <w:tcW w:w="953" w:type="pct"/>
          </w:tcPr>
          <w:p w14:paraId="4AD59AEC" w14:textId="77777777" w:rsidR="00095FFA" w:rsidRPr="0034399A" w:rsidRDefault="00095FFA" w:rsidP="000E0D90">
            <w:pPr>
              <w:keepNext/>
              <w:tabs>
                <w:tab w:val="left" w:pos="567"/>
              </w:tabs>
              <w:jc w:val="center"/>
              <w:rPr>
                <w:sz w:val="22"/>
                <w:szCs w:val="22"/>
                <w:lang w:val="lv-LV"/>
              </w:rPr>
            </w:pPr>
            <w:r w:rsidRPr="0034399A">
              <w:rPr>
                <w:sz w:val="22"/>
                <w:szCs w:val="22"/>
                <w:lang w:val="lv-LV"/>
              </w:rPr>
              <w:t>20</w:t>
            </w:r>
          </w:p>
        </w:tc>
        <w:tc>
          <w:tcPr>
            <w:tcW w:w="1156" w:type="pct"/>
          </w:tcPr>
          <w:p w14:paraId="7FA53209" w14:textId="77777777" w:rsidR="00095FFA" w:rsidRPr="0034399A" w:rsidRDefault="00095FFA"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500</w:t>
            </w:r>
          </w:p>
        </w:tc>
        <w:tc>
          <w:tcPr>
            <w:tcW w:w="1251" w:type="pct"/>
          </w:tcPr>
          <w:p w14:paraId="7F7D8F75" w14:textId="77777777" w:rsidR="00095FFA" w:rsidRPr="0034399A" w:rsidRDefault="00095FFA" w:rsidP="000E0D90">
            <w:pPr>
              <w:keepNext/>
              <w:tabs>
                <w:tab w:val="left" w:pos="567"/>
              </w:tabs>
              <w:jc w:val="center"/>
              <w:rPr>
                <w:sz w:val="22"/>
                <w:szCs w:val="22"/>
                <w:lang w:val="lv-LV"/>
              </w:rPr>
            </w:pPr>
            <w:r w:rsidRPr="0034399A">
              <w:rPr>
                <w:sz w:val="22"/>
                <w:szCs w:val="22"/>
                <w:lang w:val="lv-LV"/>
              </w:rPr>
              <w:t>500</w:t>
            </w:r>
          </w:p>
        </w:tc>
        <w:tc>
          <w:tcPr>
            <w:tcW w:w="1640" w:type="pct"/>
          </w:tcPr>
          <w:p w14:paraId="0EF57604" w14:textId="77777777" w:rsidR="00095FFA" w:rsidRPr="0034399A" w:rsidRDefault="00095FFA" w:rsidP="000E0D90">
            <w:pPr>
              <w:keepNext/>
              <w:tabs>
                <w:tab w:val="left" w:pos="567"/>
              </w:tabs>
              <w:jc w:val="center"/>
              <w:rPr>
                <w:sz w:val="22"/>
                <w:szCs w:val="22"/>
                <w:lang w:val="lv-LV"/>
              </w:rPr>
            </w:pPr>
            <w:r w:rsidRPr="0034399A">
              <w:rPr>
                <w:sz w:val="22"/>
                <w:szCs w:val="22"/>
                <w:lang w:val="lv-LV"/>
              </w:rPr>
              <w:t>5,0</w:t>
            </w:r>
          </w:p>
        </w:tc>
      </w:tr>
      <w:tr w:rsidR="00095FFA" w:rsidRPr="0034399A" w14:paraId="5C2E0491" w14:textId="77777777" w:rsidTr="00753F3D">
        <w:trPr>
          <w:cantSplit/>
        </w:trPr>
        <w:tc>
          <w:tcPr>
            <w:tcW w:w="953" w:type="pct"/>
          </w:tcPr>
          <w:p w14:paraId="690DBF2A" w14:textId="77777777" w:rsidR="00095FFA" w:rsidRPr="0034399A" w:rsidRDefault="00095FFA" w:rsidP="000E0D90">
            <w:pPr>
              <w:keepNext/>
              <w:tabs>
                <w:tab w:val="left" w:pos="567"/>
              </w:tabs>
              <w:jc w:val="center"/>
              <w:rPr>
                <w:sz w:val="22"/>
                <w:szCs w:val="22"/>
                <w:lang w:val="lv-LV"/>
              </w:rPr>
            </w:pPr>
            <w:r w:rsidRPr="0034399A">
              <w:rPr>
                <w:sz w:val="22"/>
                <w:szCs w:val="22"/>
                <w:lang w:val="lv-LV"/>
              </w:rPr>
              <w:t>30</w:t>
            </w:r>
          </w:p>
        </w:tc>
        <w:tc>
          <w:tcPr>
            <w:tcW w:w="1156" w:type="pct"/>
          </w:tcPr>
          <w:p w14:paraId="4F6BA8C4" w14:textId="77777777" w:rsidR="00095FFA" w:rsidRPr="0034399A" w:rsidRDefault="00095FFA" w:rsidP="000E0D90">
            <w:pPr>
              <w:keepNext/>
              <w:tabs>
                <w:tab w:val="left" w:pos="567"/>
              </w:tabs>
              <w:jc w:val="center"/>
              <w:rPr>
                <w:sz w:val="22"/>
                <w:szCs w:val="22"/>
                <w:lang w:val="lv-LV"/>
              </w:rPr>
            </w:pPr>
            <w:r w:rsidRPr="0034399A">
              <w:rPr>
                <w:sz w:val="22"/>
                <w:szCs w:val="22"/>
                <w:lang w:val="lv-LV"/>
              </w:rPr>
              <w:t>2</w:t>
            </w:r>
            <w:r w:rsidR="00434FD4" w:rsidRPr="0034399A">
              <w:rPr>
                <w:sz w:val="22"/>
                <w:szCs w:val="22"/>
                <w:lang w:val="lv-LV"/>
              </w:rPr>
              <w:t> </w:t>
            </w:r>
            <w:r w:rsidRPr="0034399A">
              <w:rPr>
                <w:sz w:val="22"/>
                <w:szCs w:val="22"/>
                <w:lang w:val="lv-LV"/>
              </w:rPr>
              <w:t>250</w:t>
            </w:r>
          </w:p>
        </w:tc>
        <w:tc>
          <w:tcPr>
            <w:tcW w:w="1251" w:type="pct"/>
          </w:tcPr>
          <w:p w14:paraId="7036405D" w14:textId="77777777" w:rsidR="00095FFA" w:rsidRPr="0034399A" w:rsidRDefault="00095FFA" w:rsidP="000E0D90">
            <w:pPr>
              <w:keepNext/>
              <w:tabs>
                <w:tab w:val="left" w:pos="567"/>
              </w:tabs>
              <w:jc w:val="center"/>
              <w:rPr>
                <w:sz w:val="22"/>
                <w:szCs w:val="22"/>
                <w:lang w:val="lv-LV"/>
              </w:rPr>
            </w:pPr>
            <w:r w:rsidRPr="0034399A">
              <w:rPr>
                <w:sz w:val="22"/>
                <w:szCs w:val="22"/>
                <w:lang w:val="lv-LV"/>
              </w:rPr>
              <w:t>750</w:t>
            </w:r>
          </w:p>
        </w:tc>
        <w:tc>
          <w:tcPr>
            <w:tcW w:w="1640" w:type="pct"/>
          </w:tcPr>
          <w:p w14:paraId="6C5035D4" w14:textId="77777777" w:rsidR="00095FFA" w:rsidRPr="0034399A" w:rsidRDefault="00095FFA" w:rsidP="000E0D90">
            <w:pPr>
              <w:keepNext/>
              <w:tabs>
                <w:tab w:val="left" w:pos="567"/>
              </w:tabs>
              <w:jc w:val="center"/>
              <w:rPr>
                <w:sz w:val="22"/>
                <w:szCs w:val="22"/>
                <w:lang w:val="lv-LV"/>
              </w:rPr>
            </w:pPr>
            <w:r w:rsidRPr="0034399A">
              <w:rPr>
                <w:sz w:val="22"/>
                <w:szCs w:val="22"/>
                <w:lang w:val="lv-LV"/>
              </w:rPr>
              <w:t>7,5</w:t>
            </w:r>
          </w:p>
        </w:tc>
      </w:tr>
      <w:tr w:rsidR="00095FFA" w:rsidRPr="0034399A" w14:paraId="4072CE39" w14:textId="77777777" w:rsidTr="00753F3D">
        <w:trPr>
          <w:cantSplit/>
        </w:trPr>
        <w:tc>
          <w:tcPr>
            <w:tcW w:w="953" w:type="pct"/>
          </w:tcPr>
          <w:p w14:paraId="6C7226EF" w14:textId="77777777" w:rsidR="00095FFA" w:rsidRPr="0034399A" w:rsidRDefault="00095FFA" w:rsidP="000E0D90">
            <w:pPr>
              <w:keepNext/>
              <w:tabs>
                <w:tab w:val="left" w:pos="567"/>
              </w:tabs>
              <w:jc w:val="center"/>
              <w:rPr>
                <w:sz w:val="22"/>
                <w:szCs w:val="22"/>
                <w:lang w:val="lv-LV"/>
              </w:rPr>
            </w:pPr>
            <w:r w:rsidRPr="0034399A">
              <w:rPr>
                <w:sz w:val="22"/>
                <w:szCs w:val="22"/>
                <w:lang w:val="lv-LV"/>
              </w:rPr>
              <w:t>40</w:t>
            </w:r>
          </w:p>
        </w:tc>
        <w:tc>
          <w:tcPr>
            <w:tcW w:w="1156" w:type="pct"/>
          </w:tcPr>
          <w:p w14:paraId="724C8D1E" w14:textId="77777777" w:rsidR="00095FFA" w:rsidRPr="0034399A" w:rsidRDefault="00095FFA" w:rsidP="000E0D90">
            <w:pPr>
              <w:keepNext/>
              <w:tabs>
                <w:tab w:val="left" w:pos="567"/>
              </w:tabs>
              <w:jc w:val="center"/>
              <w:rPr>
                <w:sz w:val="22"/>
                <w:szCs w:val="22"/>
                <w:lang w:val="lv-LV"/>
              </w:rPr>
            </w:pPr>
            <w:r w:rsidRPr="0034399A">
              <w:rPr>
                <w:sz w:val="22"/>
                <w:szCs w:val="22"/>
                <w:lang w:val="lv-LV"/>
              </w:rPr>
              <w:t>3</w:t>
            </w:r>
            <w:r w:rsidR="00434FD4" w:rsidRPr="0034399A">
              <w:rPr>
                <w:sz w:val="22"/>
                <w:szCs w:val="22"/>
                <w:lang w:val="lv-LV"/>
              </w:rPr>
              <w:t> </w:t>
            </w:r>
            <w:r w:rsidRPr="0034399A">
              <w:rPr>
                <w:sz w:val="22"/>
                <w:szCs w:val="22"/>
                <w:lang w:val="lv-LV"/>
              </w:rPr>
              <w:t>000</w:t>
            </w:r>
          </w:p>
        </w:tc>
        <w:tc>
          <w:tcPr>
            <w:tcW w:w="1251" w:type="pct"/>
          </w:tcPr>
          <w:p w14:paraId="7DCEA01F" w14:textId="77777777" w:rsidR="00095FFA" w:rsidRPr="0034399A" w:rsidRDefault="00095FFA"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000</w:t>
            </w:r>
          </w:p>
        </w:tc>
        <w:tc>
          <w:tcPr>
            <w:tcW w:w="1640" w:type="pct"/>
          </w:tcPr>
          <w:p w14:paraId="7AE1B893" w14:textId="77777777" w:rsidR="00095FFA" w:rsidRPr="0034399A" w:rsidRDefault="00095FFA" w:rsidP="000E0D90">
            <w:pPr>
              <w:keepNext/>
              <w:tabs>
                <w:tab w:val="left" w:pos="567"/>
              </w:tabs>
              <w:jc w:val="center"/>
              <w:rPr>
                <w:sz w:val="22"/>
                <w:szCs w:val="22"/>
                <w:lang w:val="lv-LV"/>
              </w:rPr>
            </w:pPr>
            <w:r w:rsidRPr="0034399A">
              <w:rPr>
                <w:sz w:val="22"/>
                <w:szCs w:val="22"/>
                <w:lang w:val="lv-LV"/>
              </w:rPr>
              <w:t>10,0</w:t>
            </w:r>
          </w:p>
        </w:tc>
      </w:tr>
      <w:tr w:rsidR="00095FFA" w:rsidRPr="0034399A" w14:paraId="24390094" w14:textId="77777777" w:rsidTr="00753F3D">
        <w:trPr>
          <w:cantSplit/>
        </w:trPr>
        <w:tc>
          <w:tcPr>
            <w:tcW w:w="953" w:type="pct"/>
          </w:tcPr>
          <w:p w14:paraId="0F5E2D10" w14:textId="77777777" w:rsidR="00095FFA" w:rsidRPr="0034399A" w:rsidRDefault="00095FFA" w:rsidP="000E0D90">
            <w:pPr>
              <w:keepNext/>
              <w:tabs>
                <w:tab w:val="left" w:pos="567"/>
              </w:tabs>
              <w:jc w:val="center"/>
              <w:rPr>
                <w:sz w:val="22"/>
                <w:szCs w:val="22"/>
                <w:lang w:val="lv-LV"/>
              </w:rPr>
            </w:pPr>
            <w:r w:rsidRPr="0034399A">
              <w:rPr>
                <w:sz w:val="22"/>
                <w:szCs w:val="22"/>
                <w:lang w:val="lv-LV"/>
              </w:rPr>
              <w:t>50</w:t>
            </w:r>
          </w:p>
        </w:tc>
        <w:tc>
          <w:tcPr>
            <w:tcW w:w="1156" w:type="pct"/>
          </w:tcPr>
          <w:p w14:paraId="2AF375D0" w14:textId="77777777" w:rsidR="00095FFA" w:rsidRPr="0034399A" w:rsidRDefault="00095FFA" w:rsidP="000E0D90">
            <w:pPr>
              <w:keepNext/>
              <w:tabs>
                <w:tab w:val="left" w:pos="567"/>
              </w:tabs>
              <w:jc w:val="center"/>
              <w:rPr>
                <w:sz w:val="22"/>
                <w:szCs w:val="22"/>
                <w:lang w:val="lv-LV"/>
              </w:rPr>
            </w:pPr>
            <w:r w:rsidRPr="0034399A">
              <w:rPr>
                <w:sz w:val="22"/>
                <w:szCs w:val="22"/>
                <w:lang w:val="lv-LV"/>
              </w:rPr>
              <w:t>3</w:t>
            </w:r>
            <w:r w:rsidR="00434FD4" w:rsidRPr="0034399A">
              <w:rPr>
                <w:sz w:val="22"/>
                <w:szCs w:val="22"/>
                <w:lang w:val="lv-LV"/>
              </w:rPr>
              <w:t> </w:t>
            </w:r>
            <w:r w:rsidRPr="0034399A">
              <w:rPr>
                <w:sz w:val="22"/>
                <w:szCs w:val="22"/>
                <w:lang w:val="lv-LV"/>
              </w:rPr>
              <w:t>750</w:t>
            </w:r>
          </w:p>
        </w:tc>
        <w:tc>
          <w:tcPr>
            <w:tcW w:w="1251" w:type="pct"/>
          </w:tcPr>
          <w:p w14:paraId="58FB6C7A" w14:textId="77777777" w:rsidR="00095FFA" w:rsidRPr="0034399A" w:rsidRDefault="00095FFA"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250</w:t>
            </w:r>
          </w:p>
        </w:tc>
        <w:tc>
          <w:tcPr>
            <w:tcW w:w="1640" w:type="pct"/>
          </w:tcPr>
          <w:p w14:paraId="407D5BD6" w14:textId="77777777" w:rsidR="00095FFA" w:rsidRPr="0034399A" w:rsidRDefault="00095FFA" w:rsidP="000E0D90">
            <w:pPr>
              <w:keepNext/>
              <w:tabs>
                <w:tab w:val="left" w:pos="567"/>
              </w:tabs>
              <w:jc w:val="center"/>
              <w:rPr>
                <w:sz w:val="22"/>
                <w:szCs w:val="22"/>
                <w:lang w:val="lv-LV"/>
              </w:rPr>
            </w:pPr>
            <w:r w:rsidRPr="0034399A">
              <w:rPr>
                <w:sz w:val="22"/>
                <w:szCs w:val="22"/>
                <w:lang w:val="lv-LV"/>
              </w:rPr>
              <w:t>12,5</w:t>
            </w:r>
          </w:p>
        </w:tc>
      </w:tr>
      <w:tr w:rsidR="00095FFA" w:rsidRPr="0034399A" w14:paraId="045C4577" w14:textId="77777777" w:rsidTr="00753F3D">
        <w:trPr>
          <w:cantSplit/>
        </w:trPr>
        <w:tc>
          <w:tcPr>
            <w:tcW w:w="953" w:type="pct"/>
          </w:tcPr>
          <w:p w14:paraId="39D7ED75" w14:textId="77777777" w:rsidR="00095FFA" w:rsidRPr="0034399A" w:rsidRDefault="00095FFA" w:rsidP="000E0D90">
            <w:pPr>
              <w:keepNext/>
              <w:tabs>
                <w:tab w:val="left" w:pos="567"/>
              </w:tabs>
              <w:jc w:val="center"/>
              <w:rPr>
                <w:sz w:val="22"/>
                <w:szCs w:val="22"/>
                <w:lang w:val="lv-LV"/>
              </w:rPr>
            </w:pPr>
            <w:r w:rsidRPr="0034399A">
              <w:rPr>
                <w:sz w:val="22"/>
                <w:szCs w:val="22"/>
                <w:lang w:val="lv-LV"/>
              </w:rPr>
              <w:t>60</w:t>
            </w:r>
          </w:p>
        </w:tc>
        <w:tc>
          <w:tcPr>
            <w:tcW w:w="1156" w:type="pct"/>
          </w:tcPr>
          <w:p w14:paraId="2BBD641E" w14:textId="77777777" w:rsidR="00095FFA" w:rsidRPr="0034399A" w:rsidRDefault="00095FFA" w:rsidP="000E0D90">
            <w:pPr>
              <w:keepNext/>
              <w:tabs>
                <w:tab w:val="left" w:pos="567"/>
              </w:tabs>
              <w:jc w:val="center"/>
              <w:rPr>
                <w:sz w:val="22"/>
                <w:szCs w:val="22"/>
                <w:lang w:val="lv-LV"/>
              </w:rPr>
            </w:pPr>
            <w:r w:rsidRPr="0034399A">
              <w:rPr>
                <w:sz w:val="22"/>
                <w:szCs w:val="22"/>
                <w:lang w:val="lv-LV"/>
              </w:rPr>
              <w:t>4</w:t>
            </w:r>
            <w:r w:rsidR="00434FD4" w:rsidRPr="0034399A">
              <w:rPr>
                <w:sz w:val="22"/>
                <w:szCs w:val="22"/>
                <w:lang w:val="lv-LV"/>
              </w:rPr>
              <w:t> </w:t>
            </w:r>
            <w:r w:rsidRPr="0034399A">
              <w:rPr>
                <w:sz w:val="22"/>
                <w:szCs w:val="22"/>
                <w:lang w:val="lv-LV"/>
              </w:rPr>
              <w:t>500</w:t>
            </w:r>
          </w:p>
        </w:tc>
        <w:tc>
          <w:tcPr>
            <w:tcW w:w="1251" w:type="pct"/>
          </w:tcPr>
          <w:p w14:paraId="1BB698BC" w14:textId="77777777" w:rsidR="00095FFA" w:rsidRPr="0034399A" w:rsidRDefault="00095FFA"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500</w:t>
            </w:r>
          </w:p>
        </w:tc>
        <w:tc>
          <w:tcPr>
            <w:tcW w:w="1640" w:type="pct"/>
          </w:tcPr>
          <w:p w14:paraId="470E22DD" w14:textId="77777777" w:rsidR="00095FFA" w:rsidRPr="0034399A" w:rsidRDefault="00095FFA" w:rsidP="000E0D90">
            <w:pPr>
              <w:keepNext/>
              <w:tabs>
                <w:tab w:val="left" w:pos="567"/>
              </w:tabs>
              <w:jc w:val="center"/>
              <w:rPr>
                <w:sz w:val="22"/>
                <w:szCs w:val="22"/>
                <w:lang w:val="lv-LV"/>
              </w:rPr>
            </w:pPr>
            <w:r w:rsidRPr="0034399A">
              <w:rPr>
                <w:sz w:val="22"/>
                <w:szCs w:val="22"/>
                <w:lang w:val="lv-LV"/>
              </w:rPr>
              <w:t>15,0</w:t>
            </w:r>
          </w:p>
        </w:tc>
      </w:tr>
      <w:tr w:rsidR="00095FFA" w:rsidRPr="0034399A" w14:paraId="59615171" w14:textId="77777777" w:rsidTr="00753F3D">
        <w:trPr>
          <w:cantSplit/>
        </w:trPr>
        <w:tc>
          <w:tcPr>
            <w:tcW w:w="953" w:type="pct"/>
          </w:tcPr>
          <w:p w14:paraId="62E19D27" w14:textId="77777777" w:rsidR="00095FFA" w:rsidRPr="0034399A" w:rsidRDefault="00095FFA" w:rsidP="000E0D90">
            <w:pPr>
              <w:keepNext/>
              <w:tabs>
                <w:tab w:val="left" w:pos="567"/>
              </w:tabs>
              <w:jc w:val="center"/>
              <w:rPr>
                <w:sz w:val="22"/>
                <w:szCs w:val="22"/>
                <w:lang w:val="lv-LV"/>
              </w:rPr>
            </w:pPr>
            <w:r w:rsidRPr="0034399A">
              <w:rPr>
                <w:sz w:val="22"/>
                <w:szCs w:val="22"/>
                <w:lang w:val="lv-LV"/>
              </w:rPr>
              <w:t>70</w:t>
            </w:r>
          </w:p>
        </w:tc>
        <w:tc>
          <w:tcPr>
            <w:tcW w:w="1156" w:type="pct"/>
          </w:tcPr>
          <w:p w14:paraId="0456C07B" w14:textId="77777777" w:rsidR="00095FFA" w:rsidRPr="0034399A" w:rsidRDefault="00095FFA" w:rsidP="000E0D90">
            <w:pPr>
              <w:keepNext/>
              <w:tabs>
                <w:tab w:val="left" w:pos="567"/>
              </w:tabs>
              <w:jc w:val="center"/>
              <w:rPr>
                <w:sz w:val="22"/>
                <w:szCs w:val="22"/>
                <w:lang w:val="lv-LV"/>
              </w:rPr>
            </w:pPr>
            <w:r w:rsidRPr="0034399A">
              <w:rPr>
                <w:sz w:val="22"/>
                <w:szCs w:val="22"/>
                <w:lang w:val="lv-LV"/>
              </w:rPr>
              <w:t>5</w:t>
            </w:r>
            <w:r w:rsidR="00434FD4" w:rsidRPr="0034399A">
              <w:rPr>
                <w:sz w:val="22"/>
                <w:szCs w:val="22"/>
                <w:lang w:val="lv-LV"/>
              </w:rPr>
              <w:t> </w:t>
            </w:r>
            <w:r w:rsidRPr="0034399A">
              <w:rPr>
                <w:sz w:val="22"/>
                <w:szCs w:val="22"/>
                <w:lang w:val="lv-LV"/>
              </w:rPr>
              <w:t>250</w:t>
            </w:r>
          </w:p>
        </w:tc>
        <w:tc>
          <w:tcPr>
            <w:tcW w:w="1251" w:type="pct"/>
          </w:tcPr>
          <w:p w14:paraId="0F22E3F6" w14:textId="77777777" w:rsidR="00095FFA" w:rsidRPr="0034399A" w:rsidRDefault="00095FFA" w:rsidP="000E0D90">
            <w:pPr>
              <w:keepNext/>
              <w:tabs>
                <w:tab w:val="left" w:pos="567"/>
              </w:tabs>
              <w:jc w:val="center"/>
              <w:rPr>
                <w:sz w:val="22"/>
                <w:szCs w:val="22"/>
                <w:lang w:val="lv-LV"/>
              </w:rPr>
            </w:pPr>
            <w:r w:rsidRPr="0034399A">
              <w:rPr>
                <w:sz w:val="22"/>
                <w:szCs w:val="22"/>
                <w:lang w:val="lv-LV"/>
              </w:rPr>
              <w:t>1</w:t>
            </w:r>
            <w:r w:rsidR="00434FD4" w:rsidRPr="0034399A">
              <w:rPr>
                <w:sz w:val="22"/>
                <w:szCs w:val="22"/>
                <w:lang w:val="lv-LV"/>
              </w:rPr>
              <w:t> </w:t>
            </w:r>
            <w:r w:rsidRPr="0034399A">
              <w:rPr>
                <w:sz w:val="22"/>
                <w:szCs w:val="22"/>
                <w:lang w:val="lv-LV"/>
              </w:rPr>
              <w:t>750</w:t>
            </w:r>
          </w:p>
        </w:tc>
        <w:tc>
          <w:tcPr>
            <w:tcW w:w="1640" w:type="pct"/>
          </w:tcPr>
          <w:p w14:paraId="48900D76" w14:textId="77777777" w:rsidR="00095FFA" w:rsidRPr="0034399A" w:rsidRDefault="00095FFA" w:rsidP="000E0D90">
            <w:pPr>
              <w:keepNext/>
              <w:tabs>
                <w:tab w:val="left" w:pos="567"/>
              </w:tabs>
              <w:jc w:val="center"/>
              <w:rPr>
                <w:sz w:val="22"/>
                <w:szCs w:val="22"/>
                <w:lang w:val="lv-LV"/>
              </w:rPr>
            </w:pPr>
            <w:r w:rsidRPr="0034399A">
              <w:rPr>
                <w:sz w:val="22"/>
                <w:szCs w:val="22"/>
                <w:lang w:val="lv-LV"/>
              </w:rPr>
              <w:t>17,5</w:t>
            </w:r>
          </w:p>
        </w:tc>
      </w:tr>
      <w:tr w:rsidR="00095FFA" w:rsidRPr="0034399A" w14:paraId="0A8F97ED" w14:textId="77777777" w:rsidTr="00753F3D">
        <w:trPr>
          <w:cantSplit/>
        </w:trPr>
        <w:tc>
          <w:tcPr>
            <w:tcW w:w="953" w:type="pct"/>
          </w:tcPr>
          <w:p w14:paraId="057E3345" w14:textId="77777777" w:rsidR="00095FFA" w:rsidRPr="0034399A" w:rsidRDefault="00095FFA" w:rsidP="000E0D90">
            <w:pPr>
              <w:keepNext/>
              <w:tabs>
                <w:tab w:val="left" w:pos="567"/>
              </w:tabs>
              <w:jc w:val="center"/>
              <w:rPr>
                <w:sz w:val="22"/>
                <w:szCs w:val="22"/>
                <w:lang w:val="lv-LV"/>
              </w:rPr>
            </w:pPr>
            <w:r w:rsidRPr="0034399A">
              <w:rPr>
                <w:sz w:val="22"/>
                <w:szCs w:val="22"/>
                <w:lang w:val="lv-LV"/>
              </w:rPr>
              <w:t>80</w:t>
            </w:r>
          </w:p>
        </w:tc>
        <w:tc>
          <w:tcPr>
            <w:tcW w:w="1156" w:type="pct"/>
          </w:tcPr>
          <w:p w14:paraId="5581A206" w14:textId="77777777" w:rsidR="00095FFA" w:rsidRPr="0034399A" w:rsidRDefault="00095FFA" w:rsidP="000E0D90">
            <w:pPr>
              <w:keepNext/>
              <w:tabs>
                <w:tab w:val="left" w:pos="567"/>
              </w:tabs>
              <w:jc w:val="center"/>
              <w:rPr>
                <w:sz w:val="22"/>
                <w:szCs w:val="22"/>
                <w:lang w:val="lv-LV"/>
              </w:rPr>
            </w:pPr>
            <w:r w:rsidRPr="0034399A">
              <w:rPr>
                <w:sz w:val="22"/>
                <w:szCs w:val="22"/>
                <w:lang w:val="lv-LV"/>
              </w:rPr>
              <w:t>6</w:t>
            </w:r>
            <w:r w:rsidR="00434FD4" w:rsidRPr="0034399A">
              <w:rPr>
                <w:sz w:val="22"/>
                <w:szCs w:val="22"/>
                <w:lang w:val="lv-LV"/>
              </w:rPr>
              <w:t> </w:t>
            </w:r>
            <w:r w:rsidRPr="0034399A">
              <w:rPr>
                <w:sz w:val="22"/>
                <w:szCs w:val="22"/>
                <w:lang w:val="lv-LV"/>
              </w:rPr>
              <w:t>000</w:t>
            </w:r>
          </w:p>
        </w:tc>
        <w:tc>
          <w:tcPr>
            <w:tcW w:w="1251" w:type="pct"/>
          </w:tcPr>
          <w:p w14:paraId="6931B6B7" w14:textId="77777777" w:rsidR="00095FFA" w:rsidRPr="0034399A" w:rsidRDefault="00095FFA" w:rsidP="000E0D90">
            <w:pPr>
              <w:keepNext/>
              <w:tabs>
                <w:tab w:val="left" w:pos="567"/>
              </w:tabs>
              <w:jc w:val="center"/>
              <w:rPr>
                <w:sz w:val="22"/>
                <w:szCs w:val="22"/>
                <w:lang w:val="lv-LV"/>
              </w:rPr>
            </w:pPr>
            <w:r w:rsidRPr="0034399A">
              <w:rPr>
                <w:sz w:val="22"/>
                <w:szCs w:val="22"/>
                <w:lang w:val="lv-LV"/>
              </w:rPr>
              <w:t>2</w:t>
            </w:r>
            <w:r w:rsidR="00434FD4" w:rsidRPr="0034399A">
              <w:rPr>
                <w:sz w:val="22"/>
                <w:szCs w:val="22"/>
                <w:lang w:val="lv-LV"/>
              </w:rPr>
              <w:t> </w:t>
            </w:r>
            <w:r w:rsidRPr="0034399A">
              <w:rPr>
                <w:sz w:val="22"/>
                <w:szCs w:val="22"/>
                <w:lang w:val="lv-LV"/>
              </w:rPr>
              <w:t>000</w:t>
            </w:r>
          </w:p>
        </w:tc>
        <w:tc>
          <w:tcPr>
            <w:tcW w:w="1640" w:type="pct"/>
          </w:tcPr>
          <w:p w14:paraId="333B71F5" w14:textId="77777777" w:rsidR="00095FFA" w:rsidRPr="0034399A" w:rsidRDefault="00095FFA" w:rsidP="000E0D90">
            <w:pPr>
              <w:keepNext/>
              <w:tabs>
                <w:tab w:val="left" w:pos="567"/>
              </w:tabs>
              <w:jc w:val="center"/>
              <w:rPr>
                <w:sz w:val="22"/>
                <w:szCs w:val="22"/>
                <w:lang w:val="lv-LV"/>
              </w:rPr>
            </w:pPr>
            <w:r w:rsidRPr="0034399A">
              <w:rPr>
                <w:sz w:val="22"/>
                <w:szCs w:val="22"/>
                <w:lang w:val="lv-LV"/>
              </w:rPr>
              <w:t>20,0</w:t>
            </w:r>
          </w:p>
        </w:tc>
      </w:tr>
      <w:tr w:rsidR="00095FFA" w:rsidRPr="0034399A" w14:paraId="657D105D" w14:textId="77777777" w:rsidTr="00753F3D">
        <w:trPr>
          <w:cantSplit/>
        </w:trPr>
        <w:tc>
          <w:tcPr>
            <w:tcW w:w="953" w:type="pct"/>
          </w:tcPr>
          <w:p w14:paraId="41C4235C" w14:textId="77777777" w:rsidR="00095FFA" w:rsidRPr="0034399A" w:rsidRDefault="00095FFA" w:rsidP="000E0D90">
            <w:pPr>
              <w:tabs>
                <w:tab w:val="left" w:pos="567"/>
              </w:tabs>
              <w:jc w:val="center"/>
              <w:rPr>
                <w:sz w:val="22"/>
                <w:szCs w:val="22"/>
                <w:lang w:val="lv-LV"/>
              </w:rPr>
            </w:pPr>
            <w:r w:rsidRPr="0034399A">
              <w:rPr>
                <w:sz w:val="22"/>
                <w:szCs w:val="22"/>
                <w:lang w:val="lv-LV"/>
              </w:rPr>
              <w:t>90</w:t>
            </w:r>
          </w:p>
        </w:tc>
        <w:tc>
          <w:tcPr>
            <w:tcW w:w="1156" w:type="pct"/>
          </w:tcPr>
          <w:p w14:paraId="1C8D461C" w14:textId="77777777" w:rsidR="00095FFA" w:rsidRPr="0034399A" w:rsidRDefault="00095FFA" w:rsidP="000E0D90">
            <w:pPr>
              <w:tabs>
                <w:tab w:val="left" w:pos="567"/>
              </w:tabs>
              <w:jc w:val="center"/>
              <w:rPr>
                <w:sz w:val="22"/>
                <w:szCs w:val="22"/>
                <w:lang w:val="lv-LV"/>
              </w:rPr>
            </w:pPr>
            <w:r w:rsidRPr="0034399A">
              <w:rPr>
                <w:sz w:val="22"/>
                <w:szCs w:val="22"/>
                <w:lang w:val="lv-LV"/>
              </w:rPr>
              <w:t>6</w:t>
            </w:r>
            <w:r w:rsidR="00434FD4" w:rsidRPr="0034399A">
              <w:rPr>
                <w:sz w:val="22"/>
                <w:szCs w:val="22"/>
                <w:lang w:val="lv-LV"/>
              </w:rPr>
              <w:t> </w:t>
            </w:r>
            <w:r w:rsidRPr="0034399A">
              <w:rPr>
                <w:sz w:val="22"/>
                <w:szCs w:val="22"/>
                <w:lang w:val="lv-LV"/>
              </w:rPr>
              <w:t>750</w:t>
            </w:r>
          </w:p>
        </w:tc>
        <w:tc>
          <w:tcPr>
            <w:tcW w:w="1251" w:type="pct"/>
          </w:tcPr>
          <w:p w14:paraId="72C750CC" w14:textId="77777777" w:rsidR="00095FFA" w:rsidRPr="0034399A" w:rsidRDefault="00095FFA" w:rsidP="000E0D90">
            <w:pPr>
              <w:tabs>
                <w:tab w:val="left" w:pos="567"/>
              </w:tabs>
              <w:jc w:val="center"/>
              <w:rPr>
                <w:sz w:val="22"/>
                <w:szCs w:val="22"/>
                <w:lang w:val="lv-LV"/>
              </w:rPr>
            </w:pPr>
            <w:r w:rsidRPr="0034399A">
              <w:rPr>
                <w:sz w:val="22"/>
                <w:szCs w:val="22"/>
                <w:lang w:val="lv-LV"/>
              </w:rPr>
              <w:t>2</w:t>
            </w:r>
            <w:r w:rsidR="00434FD4" w:rsidRPr="0034399A">
              <w:rPr>
                <w:sz w:val="22"/>
                <w:szCs w:val="22"/>
                <w:lang w:val="lv-LV"/>
              </w:rPr>
              <w:t> </w:t>
            </w:r>
            <w:r w:rsidRPr="0034399A">
              <w:rPr>
                <w:sz w:val="22"/>
                <w:szCs w:val="22"/>
                <w:lang w:val="lv-LV"/>
              </w:rPr>
              <w:t>250</w:t>
            </w:r>
          </w:p>
        </w:tc>
        <w:tc>
          <w:tcPr>
            <w:tcW w:w="1640" w:type="pct"/>
          </w:tcPr>
          <w:p w14:paraId="63739DE4" w14:textId="77777777" w:rsidR="00095FFA" w:rsidRPr="0034399A" w:rsidRDefault="00095FFA" w:rsidP="000E0D90">
            <w:pPr>
              <w:tabs>
                <w:tab w:val="left" w:pos="567"/>
              </w:tabs>
              <w:jc w:val="center"/>
              <w:rPr>
                <w:sz w:val="22"/>
                <w:szCs w:val="22"/>
                <w:lang w:val="lv-LV"/>
              </w:rPr>
            </w:pPr>
            <w:r w:rsidRPr="0034399A">
              <w:rPr>
                <w:sz w:val="22"/>
                <w:szCs w:val="22"/>
                <w:lang w:val="lv-LV"/>
              </w:rPr>
              <w:t>22,5</w:t>
            </w:r>
          </w:p>
        </w:tc>
      </w:tr>
    </w:tbl>
    <w:p w14:paraId="09E9A624" w14:textId="77777777" w:rsidR="00095FFA" w:rsidRPr="0034399A" w:rsidRDefault="00095FFA" w:rsidP="000E0D90">
      <w:pPr>
        <w:tabs>
          <w:tab w:val="left" w:pos="567"/>
        </w:tabs>
        <w:rPr>
          <w:bCs/>
          <w:sz w:val="22"/>
          <w:szCs w:val="22"/>
          <w:lang w:val="lv-LV"/>
        </w:rPr>
      </w:pPr>
    </w:p>
    <w:p w14:paraId="63976B33" w14:textId="3EBAA9B0" w:rsidR="00A240ED" w:rsidRPr="0034399A" w:rsidRDefault="00A240ED" w:rsidP="000E0D90">
      <w:pPr>
        <w:tabs>
          <w:tab w:val="left" w:pos="567"/>
        </w:tabs>
        <w:rPr>
          <w:sz w:val="22"/>
          <w:szCs w:val="22"/>
          <w:lang w:val="lv-LV"/>
        </w:rPr>
      </w:pPr>
      <w:r w:rsidRPr="0034399A">
        <w:rPr>
          <w:sz w:val="22"/>
          <w:szCs w:val="22"/>
          <w:lang w:val="lv-LV"/>
        </w:rPr>
        <w:t>Nav ieteicama kopējā dienas deva, kas pārsniedz 100</w:t>
      </w:r>
      <w:r w:rsidR="00FE505D" w:rsidRPr="0034399A">
        <w:rPr>
          <w:sz w:val="22"/>
          <w:szCs w:val="22"/>
          <w:lang w:val="lv-LV"/>
        </w:rPr>
        <w:t> mg</w:t>
      </w:r>
      <w:r w:rsidRPr="0034399A">
        <w:rPr>
          <w:sz w:val="22"/>
          <w:szCs w:val="22"/>
          <w:lang w:val="lv-LV"/>
        </w:rPr>
        <w:t>/kg ķermeņa masas, jo iespējams paaugstināts nevēlamo blakusparādību risks (skatīt 4.4</w:t>
      </w:r>
      <w:r w:rsidR="00A077FE" w:rsidRPr="0034399A">
        <w:rPr>
          <w:sz w:val="22"/>
          <w:szCs w:val="22"/>
          <w:lang w:val="lv-LV"/>
        </w:rPr>
        <w:t>.</w:t>
      </w:r>
      <w:r w:rsidR="00935430" w:rsidRPr="0034399A">
        <w:rPr>
          <w:sz w:val="22"/>
          <w:szCs w:val="22"/>
          <w:lang w:val="lv-LV"/>
        </w:rPr>
        <w:t>,</w:t>
      </w:r>
      <w:r w:rsidRPr="0034399A">
        <w:rPr>
          <w:sz w:val="22"/>
          <w:szCs w:val="22"/>
          <w:lang w:val="lv-LV"/>
        </w:rPr>
        <w:t xml:space="preserve"> 4.8</w:t>
      </w:r>
      <w:r w:rsidR="00A077FE" w:rsidRPr="0034399A">
        <w:rPr>
          <w:sz w:val="22"/>
          <w:szCs w:val="22"/>
          <w:lang w:val="lv-LV"/>
        </w:rPr>
        <w:t>.</w:t>
      </w:r>
      <w:r w:rsidRPr="0034399A">
        <w:rPr>
          <w:sz w:val="22"/>
          <w:szCs w:val="22"/>
          <w:lang w:val="lv-LV"/>
        </w:rPr>
        <w:t xml:space="preserve"> un 4.9</w:t>
      </w:r>
      <w:r w:rsidR="00A077FE" w:rsidRPr="0034399A">
        <w:rPr>
          <w:sz w:val="22"/>
          <w:szCs w:val="22"/>
          <w:lang w:val="lv-LV"/>
        </w:rPr>
        <w:t>.</w:t>
      </w:r>
      <w:r w:rsidR="00753F3D" w:rsidRPr="0034399A">
        <w:rPr>
          <w:sz w:val="22"/>
          <w:szCs w:val="22"/>
          <w:lang w:val="lv-LV"/>
        </w:rPr>
        <w:t> </w:t>
      </w:r>
      <w:r w:rsidR="00A3101E" w:rsidRPr="0034399A">
        <w:rPr>
          <w:sz w:val="22"/>
          <w:szCs w:val="22"/>
          <w:lang w:val="lv-LV"/>
        </w:rPr>
        <w:t>apakšpunktu</w:t>
      </w:r>
      <w:r w:rsidRPr="0034399A">
        <w:rPr>
          <w:sz w:val="22"/>
          <w:szCs w:val="22"/>
          <w:lang w:val="lv-LV"/>
        </w:rPr>
        <w:t>).</w:t>
      </w:r>
    </w:p>
    <w:p w14:paraId="42F85F3D" w14:textId="77777777" w:rsidR="00A240ED" w:rsidRPr="0034399A" w:rsidRDefault="00A240ED" w:rsidP="000E0D90">
      <w:pPr>
        <w:tabs>
          <w:tab w:val="left" w:pos="567"/>
        </w:tabs>
        <w:rPr>
          <w:strike/>
          <w:sz w:val="22"/>
          <w:szCs w:val="22"/>
          <w:lang w:val="lv-LV"/>
        </w:rPr>
      </w:pPr>
    </w:p>
    <w:p w14:paraId="4D6A8D96" w14:textId="77777777" w:rsidR="00967C36" w:rsidRPr="0034399A" w:rsidRDefault="00967C36" w:rsidP="000E0D90">
      <w:pPr>
        <w:keepNext/>
        <w:tabs>
          <w:tab w:val="left" w:pos="567"/>
        </w:tabs>
        <w:rPr>
          <w:i/>
          <w:sz w:val="22"/>
          <w:szCs w:val="22"/>
          <w:lang w:val="lv-LV"/>
        </w:rPr>
      </w:pPr>
      <w:r w:rsidRPr="0034399A">
        <w:rPr>
          <w:i/>
          <w:sz w:val="22"/>
          <w:szCs w:val="22"/>
          <w:lang w:val="lv-LV"/>
        </w:rPr>
        <w:t>Devu pielāgošana</w:t>
      </w:r>
    </w:p>
    <w:p w14:paraId="0BC698F3" w14:textId="77777777" w:rsidR="00C749FF" w:rsidRPr="0034399A" w:rsidRDefault="001B2782" w:rsidP="000E0D90">
      <w:pPr>
        <w:tabs>
          <w:tab w:val="left" w:pos="567"/>
        </w:tabs>
        <w:rPr>
          <w:i/>
          <w:sz w:val="22"/>
          <w:szCs w:val="22"/>
          <w:lang w:val="lv-LV"/>
        </w:rPr>
      </w:pPr>
      <w:r w:rsidRPr="0034399A">
        <w:rPr>
          <w:sz w:val="22"/>
          <w:szCs w:val="22"/>
          <w:lang w:val="lv-LV"/>
        </w:rPr>
        <w:t>Fe</w:t>
      </w:r>
      <w:r w:rsidR="008C48A2" w:rsidRPr="0034399A">
        <w:rPr>
          <w:sz w:val="22"/>
          <w:szCs w:val="22"/>
          <w:lang w:val="lv-LV"/>
        </w:rPr>
        <w:t>r</w:t>
      </w:r>
      <w:r w:rsidRPr="0034399A">
        <w:rPr>
          <w:sz w:val="22"/>
          <w:szCs w:val="22"/>
          <w:lang w:val="lv-LV"/>
        </w:rPr>
        <w:t>riprox spēja samazināt dzelzs daudzumu</w:t>
      </w:r>
      <w:r w:rsidR="009613B7" w:rsidRPr="0034399A">
        <w:rPr>
          <w:sz w:val="22"/>
          <w:szCs w:val="22"/>
          <w:lang w:val="lv-LV"/>
        </w:rPr>
        <w:t xml:space="preserve"> </w:t>
      </w:r>
      <w:r w:rsidR="007876A7" w:rsidRPr="0034399A">
        <w:rPr>
          <w:sz w:val="22"/>
          <w:szCs w:val="22"/>
          <w:lang w:val="lv-LV"/>
        </w:rPr>
        <w:t xml:space="preserve">organismā </w:t>
      </w:r>
      <w:r w:rsidRPr="0034399A">
        <w:rPr>
          <w:sz w:val="22"/>
          <w:szCs w:val="22"/>
          <w:lang w:val="lv-LV"/>
        </w:rPr>
        <w:t xml:space="preserve">ir tieši atkarīga no </w:t>
      </w:r>
      <w:r w:rsidR="00D3301C" w:rsidRPr="0034399A">
        <w:rPr>
          <w:sz w:val="22"/>
          <w:szCs w:val="22"/>
          <w:lang w:val="lv-LV"/>
        </w:rPr>
        <w:t xml:space="preserve">zāļu </w:t>
      </w:r>
      <w:r w:rsidRPr="0034399A">
        <w:rPr>
          <w:sz w:val="22"/>
          <w:szCs w:val="22"/>
          <w:lang w:val="lv-LV"/>
        </w:rPr>
        <w:t>devas, kā arī dzelzs daudzuma organismā. Lai novērtētu helātu režīma spēju kontrolēt dzelzs daudzumu</w:t>
      </w:r>
      <w:r w:rsidR="007876A7" w:rsidRPr="0034399A">
        <w:rPr>
          <w:sz w:val="22"/>
          <w:szCs w:val="22"/>
          <w:lang w:val="lv-LV"/>
        </w:rPr>
        <w:t xml:space="preserve"> organismā</w:t>
      </w:r>
      <w:r w:rsidR="007876A7" w:rsidRPr="0034399A" w:rsidDel="007876A7">
        <w:rPr>
          <w:sz w:val="22"/>
          <w:szCs w:val="22"/>
          <w:lang w:val="lv-LV"/>
        </w:rPr>
        <w:t xml:space="preserve"> </w:t>
      </w:r>
      <w:r w:rsidRPr="0034399A">
        <w:rPr>
          <w:sz w:val="22"/>
          <w:szCs w:val="22"/>
          <w:lang w:val="lv-LV"/>
        </w:rPr>
        <w:t>ilgstošā laika periodā, pēc Ferriprox terapijas uzsākšanas ir ieteicams reizi divos vai trijos mēnešos pārbaudīt fer</w:t>
      </w:r>
      <w:r w:rsidR="008C48A2" w:rsidRPr="0034399A">
        <w:rPr>
          <w:sz w:val="22"/>
          <w:szCs w:val="22"/>
          <w:lang w:val="lv-LV"/>
        </w:rPr>
        <w:t>r</w:t>
      </w:r>
      <w:r w:rsidRPr="0034399A">
        <w:rPr>
          <w:sz w:val="22"/>
          <w:szCs w:val="22"/>
          <w:lang w:val="lv-LV"/>
        </w:rPr>
        <w:t xml:space="preserve">itīna koncentrāciju serumā vai arī noteikt citus indikatorus, kas liecinātu par dzelzs daudzumu </w:t>
      </w:r>
      <w:r w:rsidR="007876A7" w:rsidRPr="0034399A">
        <w:rPr>
          <w:sz w:val="22"/>
          <w:szCs w:val="22"/>
          <w:lang w:val="lv-LV"/>
        </w:rPr>
        <w:t>organismā</w:t>
      </w:r>
      <w:r w:rsidRPr="0034399A">
        <w:rPr>
          <w:sz w:val="22"/>
          <w:szCs w:val="22"/>
          <w:lang w:val="lv-LV"/>
        </w:rPr>
        <w:t xml:space="preserve">. Deva ir jākoriģē atbilstoši konkrētā pacienta reakcijai, kā arī terapijas mērķiem (dzelzs daudzuma </w:t>
      </w:r>
      <w:r w:rsidR="007876A7" w:rsidRPr="0034399A">
        <w:rPr>
          <w:sz w:val="22"/>
          <w:szCs w:val="22"/>
          <w:lang w:val="lv-LV"/>
        </w:rPr>
        <w:t>organismā</w:t>
      </w:r>
      <w:r w:rsidRPr="0034399A">
        <w:rPr>
          <w:sz w:val="22"/>
          <w:szCs w:val="22"/>
          <w:lang w:val="lv-LV"/>
        </w:rPr>
        <w:t xml:space="preserve"> saglabāšana vai arī samazināšana). Deferiprona terapijas pārtraukšanu var apsvērt, ja </w:t>
      </w:r>
      <w:r w:rsidR="00D32349" w:rsidRPr="0034399A">
        <w:rPr>
          <w:sz w:val="22"/>
          <w:szCs w:val="22"/>
          <w:lang w:val="lv-LV"/>
        </w:rPr>
        <w:t xml:space="preserve">seruma </w:t>
      </w:r>
      <w:r w:rsidRPr="0034399A">
        <w:rPr>
          <w:sz w:val="22"/>
          <w:szCs w:val="22"/>
          <w:lang w:val="lv-LV"/>
        </w:rPr>
        <w:t>fer</w:t>
      </w:r>
      <w:r w:rsidR="008C48A2" w:rsidRPr="0034399A">
        <w:rPr>
          <w:sz w:val="22"/>
          <w:szCs w:val="22"/>
          <w:lang w:val="lv-LV"/>
        </w:rPr>
        <w:t>r</w:t>
      </w:r>
      <w:r w:rsidRPr="0034399A">
        <w:rPr>
          <w:sz w:val="22"/>
          <w:szCs w:val="22"/>
          <w:lang w:val="lv-LV"/>
        </w:rPr>
        <w:t>itīn</w:t>
      </w:r>
      <w:r w:rsidR="00D32349" w:rsidRPr="0034399A">
        <w:rPr>
          <w:sz w:val="22"/>
          <w:szCs w:val="22"/>
          <w:lang w:val="lv-LV"/>
        </w:rPr>
        <w:t>s</w:t>
      </w:r>
      <w:r w:rsidRPr="0034399A">
        <w:rPr>
          <w:sz w:val="22"/>
          <w:szCs w:val="22"/>
          <w:lang w:val="lv-LV"/>
        </w:rPr>
        <w:t xml:space="preserve"> samazinās vairāk par 500</w:t>
      </w:r>
      <w:r w:rsidR="00FE505D" w:rsidRPr="0034399A">
        <w:rPr>
          <w:sz w:val="22"/>
          <w:szCs w:val="22"/>
          <w:lang w:val="lv-LV"/>
        </w:rPr>
        <w:t> µg</w:t>
      </w:r>
      <w:r w:rsidRPr="0034399A">
        <w:rPr>
          <w:sz w:val="22"/>
          <w:szCs w:val="22"/>
          <w:lang w:val="lv-LV"/>
        </w:rPr>
        <w:t>/l.</w:t>
      </w:r>
    </w:p>
    <w:p w14:paraId="5CE65381" w14:textId="77777777" w:rsidR="00C749FF" w:rsidRPr="0034399A" w:rsidRDefault="00C749FF" w:rsidP="000E0D90">
      <w:pPr>
        <w:tabs>
          <w:tab w:val="left" w:pos="567"/>
        </w:tabs>
        <w:rPr>
          <w:i/>
          <w:sz w:val="22"/>
          <w:szCs w:val="22"/>
          <w:lang w:val="lv-LV"/>
        </w:rPr>
      </w:pPr>
    </w:p>
    <w:p w14:paraId="0B1E62AB" w14:textId="77777777" w:rsidR="00CD342F" w:rsidRPr="0034399A" w:rsidRDefault="00CD342F" w:rsidP="000E0D90">
      <w:pPr>
        <w:keepNext/>
        <w:tabs>
          <w:tab w:val="left" w:pos="567"/>
        </w:tabs>
        <w:rPr>
          <w:i/>
          <w:sz w:val="22"/>
          <w:szCs w:val="22"/>
          <w:lang w:val="lv-LV"/>
        </w:rPr>
      </w:pPr>
      <w:r w:rsidRPr="0034399A">
        <w:rPr>
          <w:i/>
          <w:sz w:val="22"/>
          <w:szCs w:val="22"/>
          <w:lang w:val="lv-LV"/>
        </w:rPr>
        <w:t>Devu pielāgošana, ja tiek lietoti citi dzelzs helātu veidotāji</w:t>
      </w:r>
    </w:p>
    <w:p w14:paraId="27BBF5B1" w14:textId="77777777" w:rsidR="00A3101E" w:rsidRPr="0034399A" w:rsidRDefault="00A3101E" w:rsidP="000E0D90">
      <w:pPr>
        <w:tabs>
          <w:tab w:val="left" w:pos="567"/>
        </w:tabs>
        <w:rPr>
          <w:sz w:val="22"/>
          <w:szCs w:val="22"/>
          <w:lang w:val="lv-LV"/>
        </w:rPr>
      </w:pPr>
      <w:r w:rsidRPr="0034399A">
        <w:rPr>
          <w:sz w:val="22"/>
          <w:szCs w:val="22"/>
          <w:lang w:val="lv-LV"/>
        </w:rPr>
        <w:t>Pacientiem, kuriem monoterapija nav atbilstoša, Ferriprox var tikt lietots ar deferoksamīnu standarta devās (75</w:t>
      </w:r>
      <w:r w:rsidR="00FE505D" w:rsidRPr="0034399A">
        <w:rPr>
          <w:sz w:val="22"/>
          <w:szCs w:val="22"/>
          <w:lang w:val="lv-LV"/>
        </w:rPr>
        <w:t> mg</w:t>
      </w:r>
      <w:r w:rsidRPr="0034399A">
        <w:rPr>
          <w:sz w:val="22"/>
          <w:szCs w:val="22"/>
          <w:lang w:val="lv-LV"/>
        </w:rPr>
        <w:t>/kg/dienā), bet tas nedrīkst pārsniegt 100</w:t>
      </w:r>
      <w:r w:rsidR="00FE505D" w:rsidRPr="0034399A">
        <w:rPr>
          <w:sz w:val="22"/>
          <w:szCs w:val="22"/>
          <w:lang w:val="lv-LV"/>
        </w:rPr>
        <w:t> mg</w:t>
      </w:r>
      <w:r w:rsidRPr="0034399A">
        <w:rPr>
          <w:sz w:val="22"/>
          <w:szCs w:val="22"/>
          <w:lang w:val="lv-LV"/>
        </w:rPr>
        <w:t>/kg/dienā.</w:t>
      </w:r>
    </w:p>
    <w:p w14:paraId="70CD4A49" w14:textId="77777777" w:rsidR="00A3101E" w:rsidRPr="0034399A" w:rsidRDefault="00A3101E" w:rsidP="000E0D90">
      <w:pPr>
        <w:tabs>
          <w:tab w:val="left" w:pos="567"/>
        </w:tabs>
        <w:rPr>
          <w:sz w:val="22"/>
          <w:szCs w:val="22"/>
          <w:lang w:val="lv-LV"/>
        </w:rPr>
      </w:pPr>
    </w:p>
    <w:p w14:paraId="0EA7BB33" w14:textId="77777777" w:rsidR="00A3101E" w:rsidRPr="0034399A" w:rsidRDefault="00A3101E" w:rsidP="000E0D90">
      <w:pPr>
        <w:tabs>
          <w:tab w:val="left" w:pos="567"/>
        </w:tabs>
        <w:rPr>
          <w:sz w:val="22"/>
          <w:szCs w:val="22"/>
          <w:lang w:val="lv-LV"/>
        </w:rPr>
      </w:pPr>
      <w:r w:rsidRPr="0034399A">
        <w:rPr>
          <w:sz w:val="22"/>
          <w:szCs w:val="22"/>
          <w:lang w:val="lv-LV"/>
        </w:rPr>
        <w:t>Ja ir dzelzs izraisīta sirds mazspēja, Ferriprox 75-100</w:t>
      </w:r>
      <w:r w:rsidR="00FE505D" w:rsidRPr="0034399A">
        <w:rPr>
          <w:sz w:val="22"/>
          <w:szCs w:val="22"/>
          <w:lang w:val="lv-LV"/>
        </w:rPr>
        <w:t> mg</w:t>
      </w:r>
      <w:r w:rsidRPr="0034399A">
        <w:rPr>
          <w:sz w:val="22"/>
          <w:szCs w:val="22"/>
          <w:lang w:val="lv-LV"/>
        </w:rPr>
        <w:t>/kg/dienā ir pievienojams deferoksamīna terapijai. Informāciju skatīt deferoksamīna zāļu aprakstā.</w:t>
      </w:r>
    </w:p>
    <w:p w14:paraId="53C53D90" w14:textId="77777777" w:rsidR="00A3101E" w:rsidRPr="0034399A" w:rsidRDefault="00A3101E" w:rsidP="000E0D90">
      <w:pPr>
        <w:tabs>
          <w:tab w:val="left" w:pos="567"/>
        </w:tabs>
        <w:rPr>
          <w:sz w:val="22"/>
          <w:szCs w:val="22"/>
          <w:lang w:val="lv-LV"/>
        </w:rPr>
      </w:pPr>
    </w:p>
    <w:p w14:paraId="50D79354" w14:textId="77777777" w:rsidR="00F35784" w:rsidRPr="0034399A" w:rsidRDefault="00A3101E" w:rsidP="000E0D90">
      <w:pPr>
        <w:tabs>
          <w:tab w:val="left" w:pos="567"/>
        </w:tabs>
        <w:rPr>
          <w:sz w:val="22"/>
          <w:szCs w:val="22"/>
          <w:lang w:val="lv-LV"/>
        </w:rPr>
      </w:pPr>
      <w:r w:rsidRPr="0034399A">
        <w:rPr>
          <w:sz w:val="22"/>
          <w:szCs w:val="22"/>
          <w:lang w:val="lv-LV"/>
        </w:rPr>
        <w:t>Pacientiem, kuriem ferritīna līmenis serumā nokrīt zem 500</w:t>
      </w:r>
      <w:r w:rsidR="00FE505D" w:rsidRPr="0034399A">
        <w:rPr>
          <w:sz w:val="22"/>
          <w:szCs w:val="22"/>
          <w:lang w:val="lv-LV"/>
        </w:rPr>
        <w:t> µg</w:t>
      </w:r>
      <w:r w:rsidRPr="0034399A">
        <w:rPr>
          <w:sz w:val="22"/>
          <w:szCs w:val="22"/>
          <w:lang w:val="lv-LV"/>
        </w:rPr>
        <w:t>/l, vienlaicīga lietošana ar dzelzs helātu veidojošiem līdzekļiem nav ieteicama, jo past</w:t>
      </w:r>
      <w:r w:rsidR="008C48A2" w:rsidRPr="0034399A">
        <w:rPr>
          <w:sz w:val="22"/>
          <w:szCs w:val="22"/>
          <w:lang w:val="lv-LV"/>
        </w:rPr>
        <w:t>ā</w:t>
      </w:r>
      <w:r w:rsidRPr="0034399A">
        <w:rPr>
          <w:sz w:val="22"/>
          <w:szCs w:val="22"/>
          <w:lang w:val="lv-LV"/>
        </w:rPr>
        <w:t>v dzelzs pārmērīgas</w:t>
      </w:r>
      <w:r w:rsidRPr="0034399A" w:rsidDel="003370D1">
        <w:rPr>
          <w:sz w:val="22"/>
          <w:szCs w:val="22"/>
          <w:lang w:val="lv-LV"/>
        </w:rPr>
        <w:t xml:space="preserve"> </w:t>
      </w:r>
      <w:r w:rsidRPr="0034399A">
        <w:rPr>
          <w:sz w:val="22"/>
          <w:szCs w:val="22"/>
          <w:lang w:val="lv-LV"/>
        </w:rPr>
        <w:t>izvadīšanas risks.</w:t>
      </w:r>
    </w:p>
    <w:p w14:paraId="793BEB6F" w14:textId="77777777" w:rsidR="00A240ED" w:rsidRPr="0034399A" w:rsidRDefault="00A240ED" w:rsidP="000E0D90">
      <w:pPr>
        <w:tabs>
          <w:tab w:val="left" w:pos="567"/>
        </w:tabs>
        <w:rPr>
          <w:sz w:val="22"/>
          <w:szCs w:val="22"/>
          <w:lang w:val="lv-LV"/>
        </w:rPr>
      </w:pPr>
    </w:p>
    <w:p w14:paraId="0AC3ED13" w14:textId="77777777" w:rsidR="000951CA" w:rsidRPr="0034399A" w:rsidRDefault="000951CA" w:rsidP="000E0D90">
      <w:pPr>
        <w:pStyle w:val="BodyText"/>
        <w:keepNext/>
        <w:spacing w:line="240" w:lineRule="auto"/>
        <w:jc w:val="left"/>
        <w:rPr>
          <w:i/>
          <w:iCs/>
          <w:szCs w:val="22"/>
          <w:lang w:val="lv-LV"/>
        </w:rPr>
      </w:pPr>
      <w:r w:rsidRPr="0034399A">
        <w:rPr>
          <w:i/>
          <w:iCs/>
          <w:szCs w:val="22"/>
          <w:lang w:val="lv-LV"/>
        </w:rPr>
        <w:t>Nieru darbības traucējumi</w:t>
      </w:r>
    </w:p>
    <w:p w14:paraId="196AAD2C" w14:textId="728CFA71" w:rsidR="000951CA" w:rsidRPr="0034399A" w:rsidRDefault="000951CA" w:rsidP="000E0D90">
      <w:pPr>
        <w:pStyle w:val="BodyText"/>
        <w:spacing w:line="240" w:lineRule="auto"/>
        <w:jc w:val="left"/>
        <w:rPr>
          <w:szCs w:val="22"/>
          <w:lang w:val="lv-LV"/>
        </w:rPr>
      </w:pPr>
      <w:r w:rsidRPr="0034399A">
        <w:rPr>
          <w:szCs w:val="22"/>
          <w:lang w:val="lv-LV"/>
        </w:rPr>
        <w:t>Devu nav nepieciešams pielāgot pacientiem ar viegliem, vidēji smagiem vai smagiem nieru darbības traucējumiem (skatīt 5.2.</w:t>
      </w:r>
      <w:r w:rsidR="00753F3D" w:rsidRPr="0034399A">
        <w:rPr>
          <w:szCs w:val="22"/>
          <w:lang w:val="lv-LV"/>
        </w:rPr>
        <w:t> </w:t>
      </w:r>
      <w:r w:rsidRPr="0034399A">
        <w:rPr>
          <w:szCs w:val="22"/>
          <w:lang w:val="lv-LV"/>
        </w:rPr>
        <w:t>apakšpunktu). Ferriprox drošums un farmakokinētika pacientiem ar nieru slimību pēdējā stadijā nav zināma.</w:t>
      </w:r>
    </w:p>
    <w:p w14:paraId="2C823E76" w14:textId="77777777" w:rsidR="000951CA" w:rsidRPr="0034399A" w:rsidRDefault="000951CA" w:rsidP="000E0D90">
      <w:pPr>
        <w:pStyle w:val="BodyText"/>
        <w:spacing w:line="240" w:lineRule="auto"/>
        <w:jc w:val="left"/>
        <w:rPr>
          <w:szCs w:val="22"/>
          <w:lang w:val="lv-LV"/>
        </w:rPr>
      </w:pPr>
    </w:p>
    <w:p w14:paraId="1BA307AA" w14:textId="77777777" w:rsidR="000951CA" w:rsidRPr="0034399A" w:rsidRDefault="000951CA" w:rsidP="000E0D90">
      <w:pPr>
        <w:pStyle w:val="BodyText"/>
        <w:keepNext/>
        <w:spacing w:line="240" w:lineRule="auto"/>
        <w:jc w:val="left"/>
        <w:rPr>
          <w:i/>
          <w:iCs/>
          <w:szCs w:val="22"/>
          <w:lang w:val="lv-LV"/>
        </w:rPr>
      </w:pPr>
      <w:r w:rsidRPr="0034399A">
        <w:rPr>
          <w:i/>
          <w:iCs/>
          <w:szCs w:val="22"/>
          <w:lang w:val="lv-LV"/>
        </w:rPr>
        <w:t>Aknu darbības traucējumi</w:t>
      </w:r>
    </w:p>
    <w:p w14:paraId="5869D395" w14:textId="724265E4" w:rsidR="000951CA" w:rsidRPr="0034399A" w:rsidRDefault="000951CA" w:rsidP="000E0D90">
      <w:pPr>
        <w:tabs>
          <w:tab w:val="left" w:pos="567"/>
        </w:tabs>
        <w:rPr>
          <w:sz w:val="22"/>
          <w:szCs w:val="22"/>
          <w:lang w:val="lv-LV"/>
        </w:rPr>
      </w:pPr>
      <w:r w:rsidRPr="0034399A">
        <w:rPr>
          <w:sz w:val="22"/>
          <w:szCs w:val="22"/>
          <w:lang w:val="lv-LV"/>
        </w:rPr>
        <w:t>Devu nav nepieciešams pielāgot pacientiem ar viegliem vai vidēji smagiem aknu darbības traucējumiem (skatīt 5.2.</w:t>
      </w:r>
      <w:r w:rsidR="00753F3D" w:rsidRPr="0034399A">
        <w:rPr>
          <w:sz w:val="22"/>
          <w:szCs w:val="22"/>
          <w:lang w:val="lv-LV"/>
        </w:rPr>
        <w:t> </w:t>
      </w:r>
      <w:r w:rsidRPr="0034399A">
        <w:rPr>
          <w:sz w:val="22"/>
          <w:szCs w:val="22"/>
          <w:lang w:val="lv-LV"/>
        </w:rPr>
        <w:t>apakšpunktu). Ferriprox drošums un farmakokinētika pacientiem ar smagiem aknu darbības traucējumiem nav zināma.</w:t>
      </w:r>
    </w:p>
    <w:p w14:paraId="6EE6D843" w14:textId="77777777" w:rsidR="00F35784" w:rsidRPr="0034399A" w:rsidRDefault="00F35784" w:rsidP="00753F3D">
      <w:pPr>
        <w:tabs>
          <w:tab w:val="left" w:pos="567"/>
        </w:tabs>
        <w:rPr>
          <w:i/>
          <w:sz w:val="22"/>
          <w:szCs w:val="22"/>
          <w:lang w:val="lv-LV"/>
        </w:rPr>
      </w:pPr>
    </w:p>
    <w:p w14:paraId="29037A14" w14:textId="77777777" w:rsidR="00F35784" w:rsidRPr="0034399A" w:rsidRDefault="00F35784" w:rsidP="000E0D90">
      <w:pPr>
        <w:keepNext/>
        <w:tabs>
          <w:tab w:val="left" w:pos="567"/>
        </w:tabs>
        <w:rPr>
          <w:i/>
          <w:sz w:val="22"/>
          <w:szCs w:val="22"/>
          <w:lang w:val="lv-LV"/>
        </w:rPr>
      </w:pPr>
      <w:r w:rsidRPr="0034399A">
        <w:rPr>
          <w:i/>
          <w:sz w:val="22"/>
          <w:szCs w:val="22"/>
          <w:lang w:val="lv-LV"/>
        </w:rPr>
        <w:t>Pediatriskā populācija</w:t>
      </w:r>
    </w:p>
    <w:p w14:paraId="056F0EEF" w14:textId="77777777" w:rsidR="00F35784" w:rsidRPr="0034399A" w:rsidRDefault="00F35784" w:rsidP="000E0D90">
      <w:pPr>
        <w:tabs>
          <w:tab w:val="left" w:pos="567"/>
        </w:tabs>
        <w:rPr>
          <w:sz w:val="22"/>
          <w:szCs w:val="22"/>
          <w:lang w:val="lv-LV"/>
        </w:rPr>
      </w:pPr>
      <w:r w:rsidRPr="0034399A">
        <w:rPr>
          <w:sz w:val="22"/>
          <w:szCs w:val="22"/>
          <w:lang w:val="lv-LV"/>
        </w:rPr>
        <w:t xml:space="preserve">Par deferiprona lietošanu 6 līdz 10 gadus veciem bērniem ir ierobežoti dati, bet par deferiprona lietošanu bērniem, </w:t>
      </w:r>
      <w:r w:rsidR="001C7503" w:rsidRPr="0034399A">
        <w:rPr>
          <w:sz w:val="22"/>
          <w:szCs w:val="22"/>
          <w:lang w:val="lv-LV"/>
        </w:rPr>
        <w:t>kuri</w:t>
      </w:r>
      <w:r w:rsidRPr="0034399A">
        <w:rPr>
          <w:sz w:val="22"/>
          <w:szCs w:val="22"/>
          <w:lang w:val="lv-LV"/>
        </w:rPr>
        <w:t xml:space="preserve"> jaunāki par 6 gadiem, nav datu.</w:t>
      </w:r>
    </w:p>
    <w:p w14:paraId="109CAD1C" w14:textId="77777777" w:rsidR="000951CA" w:rsidRPr="0034399A" w:rsidRDefault="000951CA" w:rsidP="000E0D90">
      <w:pPr>
        <w:tabs>
          <w:tab w:val="left" w:pos="567"/>
        </w:tabs>
        <w:rPr>
          <w:sz w:val="22"/>
          <w:szCs w:val="22"/>
          <w:lang w:val="lv-LV"/>
        </w:rPr>
      </w:pPr>
    </w:p>
    <w:p w14:paraId="65A9CD2F" w14:textId="77777777" w:rsidR="00A240ED" w:rsidRPr="0034399A" w:rsidRDefault="00A240ED" w:rsidP="000E0D90">
      <w:pPr>
        <w:keepNext/>
        <w:tabs>
          <w:tab w:val="left" w:pos="567"/>
        </w:tabs>
        <w:rPr>
          <w:sz w:val="22"/>
          <w:szCs w:val="22"/>
          <w:u w:val="single"/>
          <w:lang w:val="lv-LV"/>
        </w:rPr>
      </w:pPr>
      <w:r w:rsidRPr="0034399A">
        <w:rPr>
          <w:sz w:val="22"/>
          <w:szCs w:val="22"/>
          <w:u w:val="single"/>
          <w:lang w:val="lv-LV"/>
        </w:rPr>
        <w:t>Lietošanas veids</w:t>
      </w:r>
    </w:p>
    <w:p w14:paraId="3E315EE3" w14:textId="77777777" w:rsidR="00727E2E" w:rsidRPr="0034399A" w:rsidRDefault="00727E2E" w:rsidP="000E0D90">
      <w:pPr>
        <w:keepNext/>
        <w:tabs>
          <w:tab w:val="left" w:pos="567"/>
        </w:tabs>
        <w:rPr>
          <w:sz w:val="22"/>
          <w:szCs w:val="22"/>
          <w:u w:val="single"/>
          <w:lang w:val="lv-LV"/>
        </w:rPr>
      </w:pPr>
    </w:p>
    <w:p w14:paraId="07120A01" w14:textId="77777777" w:rsidR="00A240ED" w:rsidRPr="0034399A" w:rsidRDefault="00A240ED" w:rsidP="000E0D90">
      <w:pPr>
        <w:tabs>
          <w:tab w:val="left" w:pos="567"/>
        </w:tabs>
        <w:rPr>
          <w:sz w:val="22"/>
          <w:szCs w:val="22"/>
          <w:lang w:val="lv-LV"/>
        </w:rPr>
      </w:pPr>
      <w:r w:rsidRPr="0034399A">
        <w:rPr>
          <w:sz w:val="22"/>
          <w:szCs w:val="22"/>
          <w:lang w:val="lv-LV"/>
        </w:rPr>
        <w:t>Iekšķīgai lietošanai.</w:t>
      </w:r>
    </w:p>
    <w:p w14:paraId="5A166C2E" w14:textId="77777777" w:rsidR="00A240ED" w:rsidRPr="0034399A" w:rsidRDefault="00A240ED" w:rsidP="000E0D90">
      <w:pPr>
        <w:tabs>
          <w:tab w:val="left" w:pos="567"/>
        </w:tabs>
        <w:rPr>
          <w:sz w:val="22"/>
          <w:szCs w:val="22"/>
          <w:lang w:val="lv-LV"/>
        </w:rPr>
      </w:pPr>
    </w:p>
    <w:p w14:paraId="2940F3CF" w14:textId="77777777" w:rsidR="00095FFA" w:rsidRPr="0034399A" w:rsidRDefault="00095FFA" w:rsidP="000E0D90">
      <w:pPr>
        <w:keepNext/>
        <w:tabs>
          <w:tab w:val="left" w:pos="567"/>
        </w:tabs>
        <w:rPr>
          <w:b/>
          <w:sz w:val="22"/>
          <w:szCs w:val="22"/>
          <w:lang w:val="lv-LV"/>
        </w:rPr>
      </w:pPr>
      <w:r w:rsidRPr="0034399A">
        <w:rPr>
          <w:b/>
          <w:sz w:val="22"/>
          <w:szCs w:val="22"/>
          <w:lang w:val="lv-LV"/>
        </w:rPr>
        <w:lastRenderedPageBreak/>
        <w:t>4.3</w:t>
      </w:r>
      <w:r w:rsidR="00A3101E" w:rsidRPr="0034399A">
        <w:rPr>
          <w:b/>
          <w:sz w:val="22"/>
          <w:szCs w:val="22"/>
          <w:lang w:val="lv-LV"/>
        </w:rPr>
        <w:t>.</w:t>
      </w:r>
      <w:r w:rsidRPr="0034399A">
        <w:rPr>
          <w:b/>
          <w:sz w:val="22"/>
          <w:szCs w:val="22"/>
          <w:lang w:val="lv-LV"/>
        </w:rPr>
        <w:tab/>
        <w:t>Kontrindikācijas</w:t>
      </w:r>
    </w:p>
    <w:p w14:paraId="3BD61089" w14:textId="77777777" w:rsidR="00095FFA" w:rsidRPr="0034399A" w:rsidRDefault="00095FFA" w:rsidP="000E0D90">
      <w:pPr>
        <w:keepNext/>
        <w:tabs>
          <w:tab w:val="left" w:pos="567"/>
        </w:tabs>
        <w:rPr>
          <w:sz w:val="22"/>
          <w:szCs w:val="22"/>
          <w:lang w:val="lv-LV"/>
        </w:rPr>
      </w:pPr>
    </w:p>
    <w:p w14:paraId="1E45246C" w14:textId="77777777" w:rsidR="00095FFA" w:rsidRPr="0034399A" w:rsidRDefault="009E13C2" w:rsidP="00753F3D">
      <w:pPr>
        <w:keepNext/>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 xml:space="preserve">Paaugstināta jutība pret aktīvo vielu vai </w:t>
      </w:r>
      <w:r w:rsidR="005843C8" w:rsidRPr="0034399A">
        <w:rPr>
          <w:sz w:val="22"/>
          <w:szCs w:val="22"/>
          <w:lang w:val="lv-LV"/>
        </w:rPr>
        <w:t>jebkuru no 6.1. apakšpunktā uzskaitītajām</w:t>
      </w:r>
      <w:r w:rsidR="00727E2E" w:rsidRPr="0034399A">
        <w:rPr>
          <w:sz w:val="22"/>
          <w:szCs w:val="22"/>
          <w:lang w:val="lv-LV"/>
        </w:rPr>
        <w:t xml:space="preserve"> palīgvielām</w:t>
      </w:r>
      <w:r w:rsidR="00AF1830" w:rsidRPr="0034399A">
        <w:rPr>
          <w:sz w:val="22"/>
          <w:szCs w:val="22"/>
          <w:lang w:val="lv-LV"/>
        </w:rPr>
        <w:t>.</w:t>
      </w:r>
    </w:p>
    <w:p w14:paraId="5D93161B" w14:textId="77777777" w:rsidR="00095FFA"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 xml:space="preserve">Atkārtoti neitropēnijas gadījumi </w:t>
      </w:r>
      <w:r w:rsidR="00085C34" w:rsidRPr="0034399A">
        <w:rPr>
          <w:sz w:val="22"/>
          <w:szCs w:val="22"/>
          <w:lang w:val="lv-LV"/>
        </w:rPr>
        <w:t>anamnēzē</w:t>
      </w:r>
      <w:r w:rsidR="00095FFA" w:rsidRPr="0034399A">
        <w:rPr>
          <w:sz w:val="22"/>
          <w:szCs w:val="22"/>
          <w:lang w:val="lv-LV"/>
        </w:rPr>
        <w:t>.</w:t>
      </w:r>
    </w:p>
    <w:p w14:paraId="6EC3DF99" w14:textId="77777777" w:rsidR="00095FFA"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095FFA" w:rsidRPr="0034399A">
        <w:rPr>
          <w:sz w:val="22"/>
          <w:szCs w:val="22"/>
          <w:lang w:val="lv-LV"/>
        </w:rPr>
        <w:t xml:space="preserve">Agranulocitoze </w:t>
      </w:r>
      <w:r w:rsidR="00085C34" w:rsidRPr="0034399A">
        <w:rPr>
          <w:sz w:val="22"/>
          <w:szCs w:val="22"/>
          <w:lang w:val="lv-LV"/>
        </w:rPr>
        <w:t>anamnēzē</w:t>
      </w:r>
      <w:r w:rsidR="00095FFA" w:rsidRPr="0034399A">
        <w:rPr>
          <w:sz w:val="22"/>
          <w:szCs w:val="22"/>
          <w:lang w:val="lv-LV"/>
        </w:rPr>
        <w:t>.</w:t>
      </w:r>
    </w:p>
    <w:p w14:paraId="6B65EFF5" w14:textId="101CDDE7" w:rsidR="00A3101E" w:rsidRPr="0034399A" w:rsidRDefault="009E13C2"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r>
      <w:r w:rsidR="00A3101E" w:rsidRPr="0034399A">
        <w:rPr>
          <w:sz w:val="22"/>
          <w:szCs w:val="22"/>
          <w:lang w:val="lv-LV"/>
        </w:rPr>
        <w:t>Grūtniecība (skatīt 4.6.</w:t>
      </w:r>
      <w:r w:rsidR="00753F3D" w:rsidRPr="0034399A">
        <w:rPr>
          <w:sz w:val="22"/>
          <w:szCs w:val="22"/>
          <w:lang w:val="lv-LV"/>
        </w:rPr>
        <w:t> </w:t>
      </w:r>
      <w:r w:rsidR="00A3101E" w:rsidRPr="0034399A">
        <w:rPr>
          <w:sz w:val="22"/>
          <w:szCs w:val="22"/>
          <w:lang w:val="lv-LV"/>
        </w:rPr>
        <w:t>apakšpunktu).</w:t>
      </w:r>
    </w:p>
    <w:p w14:paraId="40B3821D" w14:textId="5A7562BE" w:rsidR="00A3101E" w:rsidRPr="0034399A" w:rsidRDefault="00A3101E"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t>Barošana ar krūti (skatīt 4.6.</w:t>
      </w:r>
      <w:r w:rsidR="00753F3D" w:rsidRPr="0034399A">
        <w:rPr>
          <w:sz w:val="22"/>
          <w:szCs w:val="22"/>
          <w:lang w:val="lv-LV"/>
        </w:rPr>
        <w:t> </w:t>
      </w:r>
      <w:r w:rsidRPr="0034399A">
        <w:rPr>
          <w:sz w:val="22"/>
          <w:szCs w:val="22"/>
          <w:lang w:val="lv-LV"/>
        </w:rPr>
        <w:t>apakšpunktu).</w:t>
      </w:r>
    </w:p>
    <w:p w14:paraId="419372F8" w14:textId="68C3ED40" w:rsidR="00095FFA" w:rsidRPr="0034399A" w:rsidRDefault="00A3101E" w:rsidP="000E0D90">
      <w:pPr>
        <w:tabs>
          <w:tab w:val="left" w:pos="567"/>
        </w:tabs>
        <w:ind w:left="567" w:hanging="567"/>
        <w:rPr>
          <w:sz w:val="22"/>
          <w:szCs w:val="22"/>
          <w:lang w:val="lv-LV"/>
        </w:rPr>
      </w:pPr>
      <w:r w:rsidRPr="0034399A">
        <w:rPr>
          <w:sz w:val="22"/>
          <w:szCs w:val="22"/>
          <w:lang w:val="lv-LV"/>
        </w:rPr>
        <w:t>-</w:t>
      </w:r>
      <w:r w:rsidRPr="0034399A">
        <w:rPr>
          <w:sz w:val="22"/>
          <w:szCs w:val="22"/>
          <w:lang w:val="lv-LV"/>
        </w:rPr>
        <w:tab/>
        <w:t xml:space="preserve">Tā kā deferiprona izraisītās neitropēnijas mehānisms nav zināms, pacienti nedrīkst lietot </w:t>
      </w:r>
      <w:r w:rsidR="00F03E85" w:rsidRPr="0034399A">
        <w:rPr>
          <w:sz w:val="22"/>
          <w:szCs w:val="22"/>
          <w:lang w:val="lv-LV"/>
        </w:rPr>
        <w:t>zāles</w:t>
      </w:r>
      <w:r w:rsidRPr="0034399A">
        <w:rPr>
          <w:sz w:val="22"/>
          <w:szCs w:val="22"/>
          <w:lang w:val="lv-LV"/>
        </w:rPr>
        <w:t>, kur</w:t>
      </w:r>
      <w:r w:rsidR="00FD1E6F" w:rsidRPr="0034399A">
        <w:rPr>
          <w:sz w:val="22"/>
          <w:szCs w:val="22"/>
          <w:lang w:val="lv-LV"/>
        </w:rPr>
        <w:t>as, kā</w:t>
      </w:r>
      <w:r w:rsidRPr="0034399A">
        <w:rPr>
          <w:sz w:val="22"/>
          <w:szCs w:val="22"/>
          <w:lang w:val="lv-LV"/>
        </w:rPr>
        <w:t xml:space="preserve"> zināms, izraisa neitropēniju, vai </w:t>
      </w:r>
      <w:r w:rsidR="00F03E85" w:rsidRPr="0034399A">
        <w:rPr>
          <w:sz w:val="22"/>
          <w:szCs w:val="22"/>
          <w:lang w:val="lv-LV"/>
        </w:rPr>
        <w:t>zāles</w:t>
      </w:r>
      <w:r w:rsidRPr="0034399A">
        <w:rPr>
          <w:sz w:val="22"/>
          <w:szCs w:val="22"/>
          <w:lang w:val="lv-LV"/>
        </w:rPr>
        <w:t>, kas var izraisīt agranulocitozi (skatīt 4.5.</w:t>
      </w:r>
      <w:r w:rsidR="00753F3D" w:rsidRPr="0034399A">
        <w:rPr>
          <w:sz w:val="22"/>
          <w:szCs w:val="22"/>
          <w:lang w:val="lv-LV"/>
        </w:rPr>
        <w:t> </w:t>
      </w:r>
      <w:r w:rsidRPr="0034399A">
        <w:rPr>
          <w:sz w:val="22"/>
          <w:szCs w:val="22"/>
          <w:lang w:val="lv-LV"/>
        </w:rPr>
        <w:t>apakšpunktu).</w:t>
      </w:r>
    </w:p>
    <w:p w14:paraId="50AE652A" w14:textId="77777777" w:rsidR="00095FFA" w:rsidRPr="0034399A" w:rsidRDefault="00095FFA" w:rsidP="000E0D90">
      <w:pPr>
        <w:pStyle w:val="EndnoteText"/>
        <w:rPr>
          <w:szCs w:val="22"/>
          <w:lang w:val="lv-LV"/>
        </w:rPr>
      </w:pPr>
    </w:p>
    <w:p w14:paraId="4D6BEAA0" w14:textId="77777777" w:rsidR="00095FFA" w:rsidRPr="0034399A" w:rsidRDefault="00095FFA" w:rsidP="000E0D90">
      <w:pPr>
        <w:keepNext/>
        <w:tabs>
          <w:tab w:val="left" w:pos="567"/>
        </w:tabs>
        <w:rPr>
          <w:b/>
          <w:sz w:val="22"/>
          <w:szCs w:val="22"/>
          <w:lang w:val="lv-LV"/>
        </w:rPr>
      </w:pPr>
      <w:r w:rsidRPr="0034399A">
        <w:rPr>
          <w:b/>
          <w:sz w:val="22"/>
          <w:szCs w:val="22"/>
          <w:lang w:val="lv-LV"/>
        </w:rPr>
        <w:t>4.4</w:t>
      </w:r>
      <w:r w:rsidR="00A3101E" w:rsidRPr="0034399A">
        <w:rPr>
          <w:b/>
          <w:sz w:val="22"/>
          <w:szCs w:val="22"/>
          <w:lang w:val="lv-LV"/>
        </w:rPr>
        <w:t>.</w:t>
      </w:r>
      <w:r w:rsidRPr="0034399A">
        <w:rPr>
          <w:b/>
          <w:sz w:val="22"/>
          <w:szCs w:val="22"/>
          <w:lang w:val="lv-LV"/>
        </w:rPr>
        <w:tab/>
        <w:t>Īpaši brīdinājumi un piesardzība lietošanā</w:t>
      </w:r>
    </w:p>
    <w:p w14:paraId="4014EB52" w14:textId="77777777" w:rsidR="00095FFA" w:rsidRPr="0034399A" w:rsidRDefault="00095FFA" w:rsidP="000E0D90">
      <w:pPr>
        <w:keepNext/>
        <w:tabs>
          <w:tab w:val="left" w:pos="567"/>
        </w:tabs>
        <w:rPr>
          <w:b/>
          <w:sz w:val="22"/>
          <w:szCs w:val="22"/>
          <w:lang w:val="lv-LV"/>
        </w:rPr>
      </w:pPr>
    </w:p>
    <w:p w14:paraId="7D94718A" w14:textId="77777777" w:rsidR="00095FFA" w:rsidRPr="0034399A" w:rsidRDefault="00095FFA" w:rsidP="000E0D90">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lv-LV"/>
        </w:rPr>
      </w:pPr>
      <w:r w:rsidRPr="0034399A">
        <w:rPr>
          <w:iCs/>
          <w:sz w:val="22"/>
          <w:szCs w:val="22"/>
          <w:u w:val="single"/>
          <w:lang w:val="lv-LV"/>
        </w:rPr>
        <w:t>Neitropēnija/Agranulocitoze</w:t>
      </w:r>
    </w:p>
    <w:p w14:paraId="42D4C9A6" w14:textId="77777777" w:rsidR="0033712D" w:rsidRPr="0034399A" w:rsidRDefault="0033712D" w:rsidP="000E0D90">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lv-LV"/>
        </w:rPr>
      </w:pPr>
    </w:p>
    <w:p w14:paraId="7848AB5C" w14:textId="28D76615" w:rsidR="00935430" w:rsidRPr="0034399A" w:rsidRDefault="00935430"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bookmarkStart w:id="5" w:name="_Hlk190221"/>
      <w:r w:rsidRPr="0034399A">
        <w:rPr>
          <w:b/>
          <w:sz w:val="22"/>
          <w:szCs w:val="22"/>
          <w:lang w:val="lv-LV"/>
        </w:rPr>
        <w:t xml:space="preserve">Deferiprons izraisa neitropēniju, tai skaitā agranulocitozi </w:t>
      </w:r>
      <w:r w:rsidRPr="0034399A">
        <w:rPr>
          <w:b/>
          <w:bCs/>
          <w:sz w:val="22"/>
          <w:szCs w:val="22"/>
          <w:lang w:val="lv-LV"/>
        </w:rPr>
        <w:t>(skatīt</w:t>
      </w:r>
      <w:r w:rsidRPr="0034399A">
        <w:rPr>
          <w:sz w:val="22"/>
          <w:szCs w:val="22"/>
          <w:lang w:val="lv-LV"/>
        </w:rPr>
        <w:t xml:space="preserve"> </w:t>
      </w:r>
      <w:r w:rsidRPr="0034399A">
        <w:rPr>
          <w:b/>
          <w:bCs/>
          <w:sz w:val="22"/>
          <w:szCs w:val="22"/>
          <w:lang w:val="lv-LV"/>
        </w:rPr>
        <w:t>4.8.</w:t>
      </w:r>
      <w:r w:rsidR="00753F3D" w:rsidRPr="0034399A">
        <w:rPr>
          <w:b/>
          <w:bCs/>
          <w:sz w:val="22"/>
          <w:szCs w:val="22"/>
          <w:lang w:val="lv-LV"/>
        </w:rPr>
        <w:t> </w:t>
      </w:r>
      <w:r w:rsidRPr="0034399A">
        <w:rPr>
          <w:b/>
          <w:bCs/>
          <w:sz w:val="22"/>
          <w:szCs w:val="22"/>
          <w:lang w:val="lv-LV"/>
        </w:rPr>
        <w:t>apakšpunkta punktu “Atsevišķu nevēlamo blakusparādību apraksts”)</w:t>
      </w:r>
      <w:r w:rsidRPr="0034399A">
        <w:rPr>
          <w:b/>
          <w:sz w:val="22"/>
          <w:szCs w:val="22"/>
          <w:lang w:val="lv-LV"/>
        </w:rPr>
        <w:t xml:space="preserve">. </w:t>
      </w:r>
      <w:r w:rsidRPr="0034399A">
        <w:rPr>
          <w:b/>
          <w:bCs/>
          <w:sz w:val="22"/>
          <w:szCs w:val="22"/>
          <w:lang w:val="lv-LV"/>
        </w:rPr>
        <w:t xml:space="preserve">Pirmajā ārstēšanas gadā pacienta absolūtais </w:t>
      </w:r>
      <w:r w:rsidRPr="0034399A">
        <w:rPr>
          <w:b/>
          <w:sz w:val="22"/>
          <w:szCs w:val="22"/>
          <w:lang w:val="lv-LV"/>
        </w:rPr>
        <w:t xml:space="preserve">neitrofilu skaits </w:t>
      </w:r>
      <w:r w:rsidRPr="0034399A">
        <w:rPr>
          <w:b/>
          <w:bCs/>
          <w:sz w:val="22"/>
          <w:szCs w:val="22"/>
          <w:lang w:val="lv-LV"/>
        </w:rPr>
        <w:t>(</w:t>
      </w:r>
      <w:r w:rsidRPr="0034399A">
        <w:rPr>
          <w:b/>
          <w:bCs/>
          <w:i/>
          <w:iCs/>
          <w:sz w:val="22"/>
          <w:szCs w:val="22"/>
          <w:lang w:val="lv-LV"/>
        </w:rPr>
        <w:t>ANC-absolute neutrophil count</w:t>
      </w:r>
      <w:r w:rsidRPr="0034399A">
        <w:rPr>
          <w:b/>
          <w:bCs/>
          <w:sz w:val="22"/>
          <w:szCs w:val="22"/>
          <w:lang w:val="lv-LV"/>
        </w:rPr>
        <w:t>) jāuzrauga katru nedēļu</w:t>
      </w:r>
      <w:r w:rsidRPr="0034399A">
        <w:rPr>
          <w:b/>
          <w:sz w:val="22"/>
          <w:szCs w:val="22"/>
          <w:lang w:val="lv-LV"/>
        </w:rPr>
        <w:t xml:space="preserve">. </w:t>
      </w:r>
      <w:r w:rsidRPr="0034399A">
        <w:rPr>
          <w:b/>
          <w:bCs/>
          <w:sz w:val="22"/>
          <w:szCs w:val="22"/>
          <w:lang w:val="lv-LV"/>
        </w:rPr>
        <w:t xml:space="preserve">Pacientiem, kuriem pirmajā ārstēšanas gadā Ferriprox lietošana nav pārtraukta samazinātā neitrofilo leikocītu skaita dēļ, </w:t>
      </w:r>
      <w:r w:rsidRPr="0034399A">
        <w:rPr>
          <w:b/>
          <w:bCs/>
          <w:i/>
          <w:iCs/>
          <w:sz w:val="22"/>
          <w:szCs w:val="22"/>
          <w:lang w:val="lv-LV"/>
        </w:rPr>
        <w:t>ANC</w:t>
      </w:r>
      <w:r w:rsidRPr="0034399A">
        <w:rPr>
          <w:b/>
          <w:bCs/>
          <w:sz w:val="22"/>
          <w:szCs w:val="22"/>
          <w:lang w:val="lv-LV"/>
        </w:rPr>
        <w:t xml:space="preserve"> uzraudzības biežumu var pagarināt līdz pacienta asins pārliešanas intervālam </w:t>
      </w:r>
      <w:r w:rsidRPr="0034399A">
        <w:rPr>
          <w:b/>
          <w:sz w:val="22"/>
          <w:szCs w:val="22"/>
          <w:lang w:val="lv-LV"/>
        </w:rPr>
        <w:t>(reizi 2-4</w:t>
      </w:r>
      <w:r w:rsidR="00753F3D" w:rsidRPr="0034399A">
        <w:rPr>
          <w:b/>
          <w:sz w:val="22"/>
          <w:szCs w:val="22"/>
          <w:lang w:val="lv-LV"/>
        </w:rPr>
        <w:t> </w:t>
      </w:r>
      <w:r w:rsidRPr="0034399A">
        <w:rPr>
          <w:b/>
          <w:sz w:val="22"/>
          <w:szCs w:val="22"/>
          <w:lang w:val="lv-LV"/>
        </w:rPr>
        <w:t>nedēļās), kad deferiprons lietots vienu gadu</w:t>
      </w:r>
      <w:r w:rsidRPr="0034399A">
        <w:rPr>
          <w:b/>
          <w:bCs/>
          <w:sz w:val="22"/>
          <w:szCs w:val="22"/>
          <w:lang w:val="lv-LV"/>
        </w:rPr>
        <w:t>.</w:t>
      </w:r>
    </w:p>
    <w:p w14:paraId="16E2E242" w14:textId="77777777" w:rsidR="006F0425"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p>
    <w:p w14:paraId="190EBEF1" w14:textId="4CFE9738" w:rsidR="00935430" w:rsidRPr="0034399A" w:rsidRDefault="00935430"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r w:rsidRPr="0034399A">
        <w:rPr>
          <w:sz w:val="22"/>
          <w:szCs w:val="22"/>
          <w:lang w:val="lv-LV"/>
        </w:rPr>
        <w:t xml:space="preserve">Lēmums par pāreju no </w:t>
      </w:r>
      <w:r w:rsidRPr="0034399A">
        <w:rPr>
          <w:i/>
          <w:iCs/>
          <w:sz w:val="22"/>
          <w:szCs w:val="22"/>
          <w:lang w:val="lv-LV"/>
        </w:rPr>
        <w:t>ANC</w:t>
      </w:r>
      <w:r w:rsidRPr="0034399A">
        <w:rPr>
          <w:sz w:val="22"/>
          <w:szCs w:val="22"/>
          <w:lang w:val="lv-LV"/>
        </w:rPr>
        <w:t xml:space="preserve"> uzraudzības reizi nedēļā uz uzraudzību asins pārliešanas apmeklējumu laikā pēc 12</w:t>
      </w:r>
      <w:r w:rsidR="00753F3D" w:rsidRPr="0034399A">
        <w:rPr>
          <w:sz w:val="22"/>
          <w:szCs w:val="22"/>
          <w:lang w:val="lv-LV"/>
        </w:rPr>
        <w:t> </w:t>
      </w:r>
      <w:r w:rsidRPr="0034399A">
        <w:rPr>
          <w:sz w:val="22"/>
          <w:szCs w:val="22"/>
          <w:lang w:val="lv-LV"/>
        </w:rPr>
        <w:t>mēnešus ārstēšanas ar Ferriprox jāpieņem katra individuālā pacienta gadījumā atbilstoši ārsta vērtējumam par to, kā pacients izprot ārstēšanas laikā nepieciešamos riska mazināšanas pasākumus (skatīt 4.4.</w:t>
      </w:r>
      <w:r w:rsidR="00753F3D" w:rsidRPr="0034399A">
        <w:rPr>
          <w:sz w:val="22"/>
          <w:szCs w:val="22"/>
          <w:lang w:val="lv-LV"/>
        </w:rPr>
        <w:t> </w:t>
      </w:r>
      <w:r w:rsidRPr="0034399A">
        <w:rPr>
          <w:sz w:val="22"/>
          <w:szCs w:val="22"/>
          <w:lang w:val="lv-LV"/>
        </w:rPr>
        <w:t>apakšpunktu tālāk).</w:t>
      </w:r>
    </w:p>
    <w:p w14:paraId="65BFE988" w14:textId="77777777" w:rsidR="006F0425"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p>
    <w:p w14:paraId="0E6EF946" w14:textId="77777777" w:rsidR="006F0425"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r w:rsidRPr="0034399A">
        <w:rPr>
          <w:sz w:val="22"/>
          <w:szCs w:val="22"/>
          <w:lang w:val="lv-LV"/>
        </w:rPr>
        <w:t xml:space="preserve">Klīniskajos pētījumos neitrofīlu skaita uzraudzība reizi nedēļā efektīvi palīdzēja apzināt neitropēnijas un agranulocitozes gadījumus. Agranulocitoze un neitropēnija parasti pazūd pēc Ferriprox lietošanas beigām, taču ir ziņas par </w:t>
      </w:r>
      <w:r w:rsidR="00935430" w:rsidRPr="0034399A">
        <w:rPr>
          <w:sz w:val="22"/>
          <w:szCs w:val="22"/>
          <w:lang w:val="lv-LV"/>
        </w:rPr>
        <w:t xml:space="preserve">letāliem </w:t>
      </w:r>
      <w:r w:rsidRPr="0034399A">
        <w:rPr>
          <w:sz w:val="22"/>
          <w:szCs w:val="22"/>
          <w:lang w:val="lv-LV"/>
        </w:rPr>
        <w:t xml:space="preserve">agranulocitozes gadījumiem. Ja deferiprona lietošanas laikā pacientam rodas infekcija, ārstēšana nekavējoties jāpārtrauc un nekavējoties nepieciešams veikt </w:t>
      </w:r>
      <w:r w:rsidRPr="0034399A">
        <w:rPr>
          <w:i/>
          <w:iCs/>
          <w:sz w:val="22"/>
          <w:szCs w:val="22"/>
          <w:lang w:val="lv-LV"/>
        </w:rPr>
        <w:t>ANC</w:t>
      </w:r>
      <w:r w:rsidRPr="0034399A">
        <w:rPr>
          <w:sz w:val="22"/>
          <w:szCs w:val="22"/>
          <w:lang w:val="lv-LV"/>
        </w:rPr>
        <w:t xml:space="preserve">. Tad neitrofīlu skaits jāuzrauga biežāk. </w:t>
      </w:r>
    </w:p>
    <w:p w14:paraId="525DB75D" w14:textId="77777777" w:rsidR="006F0425" w:rsidRPr="0034399A" w:rsidRDefault="006F0425"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p>
    <w:bookmarkEnd w:id="5"/>
    <w:p w14:paraId="705048D1" w14:textId="494B39AC" w:rsidR="00935430" w:rsidRPr="0034399A" w:rsidRDefault="00935430" w:rsidP="000E0D90">
      <w:pPr>
        <w:pBdr>
          <w:top w:val="single" w:sz="4" w:space="1" w:color="auto"/>
          <w:left w:val="single" w:sz="4" w:space="4" w:color="auto"/>
          <w:bottom w:val="single" w:sz="4" w:space="1" w:color="auto"/>
          <w:right w:val="single" w:sz="4" w:space="4" w:color="auto"/>
        </w:pBdr>
        <w:tabs>
          <w:tab w:val="left" w:pos="567"/>
        </w:tabs>
        <w:rPr>
          <w:sz w:val="22"/>
          <w:szCs w:val="22"/>
          <w:lang w:val="lv-LV"/>
        </w:rPr>
      </w:pPr>
      <w:r w:rsidRPr="0034399A">
        <w:rPr>
          <w:b/>
          <w:sz w:val="22"/>
          <w:szCs w:val="22"/>
          <w:lang w:val="lv-LV"/>
        </w:rPr>
        <w:t>Pacientiem jāzina, ka jāsazinās ar ārstu, ja viņiem rodas simptomi, kas norāda uz infekciju (piemēram, drudzis, sāpīgs kakls un gripai līdzī</w:t>
      </w:r>
      <w:r w:rsidR="00CE0C28" w:rsidRPr="00140BC2">
        <w:rPr>
          <w:b/>
          <w:sz w:val="22"/>
          <w:szCs w:val="22"/>
          <w:lang w:val="lv-LV"/>
        </w:rPr>
        <w:t>g</w:t>
      </w:r>
      <w:r w:rsidRPr="0034399A">
        <w:rPr>
          <w:b/>
          <w:sz w:val="22"/>
          <w:szCs w:val="22"/>
          <w:lang w:val="lv-LV"/>
        </w:rPr>
        <w:t>as pazīmes). Ja pacientam ir infekcija, deferiprona lietošana jāpārtrauc nekavējoties.</w:t>
      </w:r>
    </w:p>
    <w:p w14:paraId="5306788E" w14:textId="77777777" w:rsidR="00095FFA" w:rsidRPr="0034399A" w:rsidRDefault="00095FFA" w:rsidP="000E0D90">
      <w:pPr>
        <w:tabs>
          <w:tab w:val="left" w:pos="567"/>
        </w:tabs>
        <w:rPr>
          <w:sz w:val="22"/>
          <w:szCs w:val="22"/>
          <w:lang w:val="lv-LV"/>
        </w:rPr>
      </w:pPr>
    </w:p>
    <w:p w14:paraId="3A4BB887" w14:textId="77777777" w:rsidR="00095FFA" w:rsidRPr="0034399A" w:rsidRDefault="00095FFA" w:rsidP="000E0D90">
      <w:pPr>
        <w:tabs>
          <w:tab w:val="left" w:pos="567"/>
        </w:tabs>
        <w:rPr>
          <w:sz w:val="22"/>
          <w:szCs w:val="22"/>
          <w:lang w:val="lv-LV"/>
        </w:rPr>
      </w:pPr>
      <w:r w:rsidRPr="0034399A">
        <w:rPr>
          <w:sz w:val="22"/>
          <w:szCs w:val="22"/>
          <w:lang w:val="lv-LV"/>
        </w:rPr>
        <w:t>Zemāk ir aprakstīta ieteicamā ārstēšana neitropēnijas gadījumā. Ir ieteicams sagatavoties šādai ārstēšanai pirms deferiprona nozīmēšanas jebkuram pacientam.</w:t>
      </w:r>
    </w:p>
    <w:p w14:paraId="05F2DDD3" w14:textId="77777777" w:rsidR="00095FFA" w:rsidRPr="0034399A" w:rsidRDefault="00095FFA" w:rsidP="000E0D90">
      <w:pPr>
        <w:tabs>
          <w:tab w:val="left" w:pos="567"/>
        </w:tabs>
        <w:rPr>
          <w:sz w:val="22"/>
          <w:szCs w:val="22"/>
          <w:lang w:val="lv-LV"/>
        </w:rPr>
      </w:pPr>
    </w:p>
    <w:p w14:paraId="5134A5C4" w14:textId="77777777" w:rsidR="00095FFA" w:rsidRPr="0034399A" w:rsidRDefault="00095FFA" w:rsidP="000E0D90">
      <w:pPr>
        <w:tabs>
          <w:tab w:val="left" w:pos="567"/>
        </w:tabs>
        <w:rPr>
          <w:sz w:val="22"/>
          <w:szCs w:val="22"/>
          <w:lang w:val="lv-LV"/>
        </w:rPr>
      </w:pPr>
      <w:r w:rsidRPr="0034399A">
        <w:rPr>
          <w:sz w:val="22"/>
          <w:szCs w:val="22"/>
          <w:lang w:val="lv-LV"/>
        </w:rPr>
        <w:t>Ārstēšanu ar deferipronu nedrīkst nozīmēt pacientiem ar neitropēniju.</w:t>
      </w:r>
      <w:r w:rsidRPr="0034399A">
        <w:rPr>
          <w:b/>
          <w:sz w:val="22"/>
          <w:szCs w:val="22"/>
          <w:lang w:val="lv-LV"/>
        </w:rPr>
        <w:t xml:space="preserve"> </w:t>
      </w:r>
      <w:r w:rsidRPr="0034399A">
        <w:rPr>
          <w:sz w:val="22"/>
          <w:szCs w:val="22"/>
          <w:lang w:val="lv-LV"/>
        </w:rPr>
        <w:t xml:space="preserve">Agranulocitozes un neitropēnijas risks ir lielāks, ja pacienta </w:t>
      </w:r>
      <w:r w:rsidRPr="0034399A">
        <w:rPr>
          <w:i/>
          <w:iCs/>
          <w:sz w:val="22"/>
          <w:szCs w:val="22"/>
          <w:lang w:val="lv-LV"/>
        </w:rPr>
        <w:t>AN</w:t>
      </w:r>
      <w:r w:rsidR="00657DD2" w:rsidRPr="0034399A">
        <w:rPr>
          <w:i/>
          <w:iCs/>
          <w:sz w:val="22"/>
          <w:szCs w:val="22"/>
          <w:lang w:val="lv-LV"/>
        </w:rPr>
        <w:t>C</w:t>
      </w:r>
      <w:r w:rsidRPr="0034399A">
        <w:rPr>
          <w:sz w:val="22"/>
          <w:szCs w:val="22"/>
          <w:lang w:val="lv-LV"/>
        </w:rPr>
        <w:t xml:space="preserve"> ir mazāks par 1,5x10</w:t>
      </w:r>
      <w:r w:rsidRPr="0034399A">
        <w:rPr>
          <w:sz w:val="22"/>
          <w:szCs w:val="22"/>
          <w:vertAlign w:val="superscript"/>
          <w:lang w:val="lv-LV" w:eastAsia="zh-CN"/>
        </w:rPr>
        <w:t>9</w:t>
      </w:r>
      <w:r w:rsidRPr="0034399A">
        <w:rPr>
          <w:sz w:val="22"/>
          <w:szCs w:val="22"/>
          <w:lang w:val="lv-LV"/>
        </w:rPr>
        <w:t>/l.</w:t>
      </w:r>
    </w:p>
    <w:p w14:paraId="6BC8404B" w14:textId="77777777" w:rsidR="00095FFA" w:rsidRPr="0034399A" w:rsidRDefault="00095FFA" w:rsidP="000E0D90">
      <w:pPr>
        <w:tabs>
          <w:tab w:val="left" w:pos="567"/>
        </w:tabs>
        <w:rPr>
          <w:sz w:val="22"/>
          <w:szCs w:val="22"/>
          <w:lang w:val="lv-LV"/>
        </w:rPr>
      </w:pPr>
    </w:p>
    <w:p w14:paraId="7C577341" w14:textId="77777777" w:rsidR="00095FFA" w:rsidRPr="0034399A" w:rsidRDefault="006F0425" w:rsidP="000E0D90">
      <w:pPr>
        <w:keepNext/>
        <w:tabs>
          <w:tab w:val="left" w:pos="567"/>
        </w:tabs>
        <w:rPr>
          <w:iCs/>
          <w:sz w:val="22"/>
          <w:szCs w:val="22"/>
          <w:u w:val="single"/>
          <w:lang w:val="lv-LV"/>
        </w:rPr>
      </w:pPr>
      <w:r w:rsidRPr="0034399A">
        <w:rPr>
          <w:sz w:val="22"/>
          <w:szCs w:val="22"/>
          <w:u w:val="single"/>
          <w:lang w:val="lv-LV"/>
        </w:rPr>
        <w:t>Neitropēnijas gadījumos (</w:t>
      </w:r>
      <w:r w:rsidRPr="0034399A">
        <w:rPr>
          <w:i/>
          <w:iCs/>
          <w:sz w:val="22"/>
          <w:szCs w:val="22"/>
          <w:u w:val="single"/>
          <w:lang w:val="lv-LV"/>
        </w:rPr>
        <w:t>ANC</w:t>
      </w:r>
      <w:r w:rsidRPr="0034399A">
        <w:rPr>
          <w:sz w:val="22"/>
          <w:szCs w:val="22"/>
          <w:u w:val="single"/>
          <w:lang w:val="lv-LV"/>
        </w:rPr>
        <w:t xml:space="preserve"> &lt; 1,5x10</w:t>
      </w:r>
      <w:r w:rsidRPr="0034399A">
        <w:rPr>
          <w:sz w:val="22"/>
          <w:szCs w:val="22"/>
          <w:u w:val="single"/>
          <w:vertAlign w:val="superscript"/>
          <w:lang w:val="lv-LV"/>
        </w:rPr>
        <w:t>9</w:t>
      </w:r>
      <w:r w:rsidRPr="0034399A">
        <w:rPr>
          <w:sz w:val="22"/>
          <w:szCs w:val="22"/>
          <w:u w:val="single"/>
          <w:lang w:val="lv-LV"/>
        </w:rPr>
        <w:t>/l un &gt; 0,5x10</w:t>
      </w:r>
      <w:r w:rsidRPr="0034399A">
        <w:rPr>
          <w:sz w:val="22"/>
          <w:szCs w:val="22"/>
          <w:u w:val="single"/>
          <w:vertAlign w:val="superscript"/>
          <w:lang w:val="lv-LV"/>
        </w:rPr>
        <w:t>9</w:t>
      </w:r>
      <w:r w:rsidRPr="0034399A">
        <w:rPr>
          <w:sz w:val="22"/>
          <w:szCs w:val="22"/>
          <w:u w:val="single"/>
          <w:lang w:val="lv-LV"/>
        </w:rPr>
        <w:t>/l</w:t>
      </w:r>
      <w:r w:rsidR="00095FFA" w:rsidRPr="0034399A">
        <w:rPr>
          <w:iCs/>
          <w:sz w:val="22"/>
          <w:szCs w:val="22"/>
          <w:u w:val="single"/>
          <w:lang w:val="lv-LV"/>
        </w:rPr>
        <w:t>:</w:t>
      </w:r>
    </w:p>
    <w:p w14:paraId="41ED881D" w14:textId="77777777" w:rsidR="0033712D" w:rsidRPr="0034399A" w:rsidRDefault="0033712D" w:rsidP="000E0D90">
      <w:pPr>
        <w:keepNext/>
        <w:tabs>
          <w:tab w:val="left" w:pos="567"/>
        </w:tabs>
        <w:rPr>
          <w:iCs/>
          <w:sz w:val="22"/>
          <w:szCs w:val="22"/>
          <w:u w:val="single"/>
          <w:lang w:val="lv-LV"/>
        </w:rPr>
      </w:pPr>
    </w:p>
    <w:p w14:paraId="508B91FB" w14:textId="77777777" w:rsidR="00095FFA" w:rsidRPr="0034399A" w:rsidRDefault="00E87681" w:rsidP="000E0D90">
      <w:pPr>
        <w:tabs>
          <w:tab w:val="left" w:pos="567"/>
        </w:tabs>
        <w:rPr>
          <w:sz w:val="22"/>
          <w:szCs w:val="22"/>
          <w:lang w:val="lv-LV"/>
        </w:rPr>
      </w:pPr>
      <w:r w:rsidRPr="0034399A">
        <w:rPr>
          <w:sz w:val="22"/>
          <w:szCs w:val="22"/>
          <w:lang w:val="lv-LV"/>
        </w:rPr>
        <w:t xml:space="preserve">Dodiet norādījumus </w:t>
      </w:r>
      <w:r w:rsidR="00095FFA" w:rsidRPr="0034399A">
        <w:rPr>
          <w:sz w:val="22"/>
          <w:szCs w:val="22"/>
          <w:lang w:val="lv-LV"/>
        </w:rPr>
        <w:t xml:space="preserve">pacientam nekavējoties pārtraukt lietot deferipronu un citus </w:t>
      </w:r>
      <w:r w:rsidR="00F03E85" w:rsidRPr="0034399A">
        <w:rPr>
          <w:sz w:val="22"/>
          <w:szCs w:val="22"/>
          <w:lang w:val="lv-LV"/>
        </w:rPr>
        <w:t>zāles</w:t>
      </w:r>
      <w:r w:rsidR="00095FFA" w:rsidRPr="0034399A">
        <w:rPr>
          <w:sz w:val="22"/>
          <w:szCs w:val="22"/>
          <w:lang w:val="lv-LV"/>
        </w:rPr>
        <w:t>, kas var izraisīt neitropēniju. Infekcijas riska samazināšanai pacientam jāiesaka ierobežot kontaktus ar citiem cilvēkiem. Konstatējot neitropēniju, nekavējoties veiciet pilnu asins ainas analīzi ar leikocītu skaitu, koriģētu uz kodolaino sarkano asins šūnu pastāvēšanu, neitrofīlu skaitu un trombocītu skaitu un turpmāk atkārtojiet analīzi katru dienu. Pēc izārstēšanās no neitropēnijas ir ieteicams trīs nedēļu laikā ik nedēļu veikt pilnu asins ainas analīzi, leikocītu, neitrofīlu un trombocītu skaita noteikšanu, lai pārliecinātos par pilnīgu pacienta izārstēšanos. Ja vienlaikus ar neitropēniju tiek konstatētas jebkādas infekcijas pazīmes, jāveic atbilstošu kultūru izdalīšana un diagnostikas procedūras</w:t>
      </w:r>
      <w:r w:rsidR="004875FB" w:rsidRPr="0034399A">
        <w:rPr>
          <w:sz w:val="22"/>
          <w:szCs w:val="22"/>
          <w:lang w:val="lv-LV"/>
        </w:rPr>
        <w:t>,</w:t>
      </w:r>
      <w:r w:rsidR="00095FFA" w:rsidRPr="0034399A">
        <w:rPr>
          <w:sz w:val="22"/>
          <w:szCs w:val="22"/>
          <w:lang w:val="lv-LV"/>
        </w:rPr>
        <w:t xml:space="preserve"> un jānozīmē piemērota ārstēšanas programma.</w:t>
      </w:r>
    </w:p>
    <w:p w14:paraId="156C3509" w14:textId="77777777" w:rsidR="00095FFA" w:rsidRPr="0034399A" w:rsidRDefault="00095FFA" w:rsidP="000E0D90">
      <w:pPr>
        <w:tabs>
          <w:tab w:val="left" w:pos="567"/>
        </w:tabs>
        <w:rPr>
          <w:sz w:val="22"/>
          <w:szCs w:val="22"/>
          <w:lang w:val="lv-LV"/>
        </w:rPr>
      </w:pPr>
    </w:p>
    <w:p w14:paraId="733B4E7E" w14:textId="77777777" w:rsidR="00095FFA" w:rsidRPr="0034399A" w:rsidRDefault="006F0425" w:rsidP="000E0D90">
      <w:pPr>
        <w:keepNext/>
        <w:tabs>
          <w:tab w:val="left" w:pos="567"/>
        </w:tabs>
        <w:rPr>
          <w:sz w:val="22"/>
          <w:szCs w:val="22"/>
          <w:u w:val="single"/>
          <w:lang w:val="lv-LV"/>
        </w:rPr>
      </w:pPr>
      <w:r w:rsidRPr="0034399A">
        <w:rPr>
          <w:sz w:val="22"/>
          <w:szCs w:val="22"/>
          <w:u w:val="single"/>
          <w:lang w:val="lv-LV"/>
        </w:rPr>
        <w:lastRenderedPageBreak/>
        <w:t>Agranulocitozes gadījumos (</w:t>
      </w:r>
      <w:r w:rsidRPr="0034399A">
        <w:rPr>
          <w:i/>
          <w:iCs/>
          <w:sz w:val="22"/>
          <w:szCs w:val="22"/>
          <w:u w:val="single"/>
          <w:lang w:val="lv-LV"/>
        </w:rPr>
        <w:t>ANC</w:t>
      </w:r>
      <w:r w:rsidRPr="0034399A">
        <w:rPr>
          <w:sz w:val="22"/>
          <w:szCs w:val="22"/>
          <w:u w:val="single"/>
          <w:lang w:val="lv-LV"/>
        </w:rPr>
        <w:t xml:space="preserve"> &lt; 0,5x10</w:t>
      </w:r>
      <w:r w:rsidRPr="0034399A">
        <w:rPr>
          <w:sz w:val="22"/>
          <w:szCs w:val="22"/>
          <w:u w:val="single"/>
          <w:vertAlign w:val="superscript"/>
          <w:lang w:val="lv-LV"/>
        </w:rPr>
        <w:t>9</w:t>
      </w:r>
      <w:r w:rsidRPr="0034399A">
        <w:rPr>
          <w:sz w:val="22"/>
          <w:szCs w:val="22"/>
          <w:u w:val="single"/>
          <w:lang w:val="lv-LV"/>
        </w:rPr>
        <w:t>/l):</w:t>
      </w:r>
    </w:p>
    <w:p w14:paraId="453F28C4" w14:textId="77777777" w:rsidR="0033712D" w:rsidRPr="0034399A" w:rsidRDefault="0033712D" w:rsidP="000E0D90">
      <w:pPr>
        <w:keepNext/>
        <w:tabs>
          <w:tab w:val="left" w:pos="567"/>
        </w:tabs>
        <w:rPr>
          <w:iCs/>
          <w:sz w:val="22"/>
          <w:szCs w:val="22"/>
          <w:u w:val="single"/>
          <w:lang w:val="lv-LV"/>
        </w:rPr>
      </w:pPr>
    </w:p>
    <w:p w14:paraId="230BBDBF" w14:textId="77777777" w:rsidR="00095FFA" w:rsidRPr="0034399A" w:rsidRDefault="00095FFA" w:rsidP="000E0D90">
      <w:pPr>
        <w:tabs>
          <w:tab w:val="left" w:pos="567"/>
        </w:tabs>
        <w:rPr>
          <w:sz w:val="22"/>
          <w:szCs w:val="22"/>
          <w:lang w:val="lv-LV"/>
        </w:rPr>
      </w:pPr>
      <w:r w:rsidRPr="0034399A">
        <w:rPr>
          <w:sz w:val="22"/>
          <w:szCs w:val="22"/>
          <w:lang w:val="lv-LV"/>
        </w:rPr>
        <w:t>Izpildiet iepriekšminētos norādījumus un nozīmējiet atbilstošu terapiju, piemēram, granulocītu koloniju stimulējošo faktoru, sākot ar konstatēšanas dienu. Nozīmējiet to katru dienu</w:t>
      </w:r>
      <w:r w:rsidR="008C48A2" w:rsidRPr="0034399A">
        <w:rPr>
          <w:sz w:val="22"/>
          <w:szCs w:val="22"/>
          <w:lang w:val="lv-LV"/>
        </w:rPr>
        <w:t>,</w:t>
      </w:r>
      <w:r w:rsidRPr="0034399A">
        <w:rPr>
          <w:sz w:val="22"/>
          <w:szCs w:val="22"/>
          <w:lang w:val="lv-LV"/>
        </w:rPr>
        <w:t xml:space="preserve"> līdz stāvoklis uzlabojas. Nodrošiniet izolāciju un klīniskas nepieciešamības gadījumā nosūtiet pacientu uz slimnīcu.</w:t>
      </w:r>
    </w:p>
    <w:p w14:paraId="147B1A5C" w14:textId="77777777" w:rsidR="00095FFA" w:rsidRPr="0034399A" w:rsidRDefault="00095FFA" w:rsidP="000E0D90">
      <w:pPr>
        <w:tabs>
          <w:tab w:val="left" w:pos="567"/>
        </w:tabs>
        <w:rPr>
          <w:sz w:val="22"/>
          <w:szCs w:val="22"/>
          <w:lang w:val="lv-LV"/>
        </w:rPr>
      </w:pPr>
    </w:p>
    <w:p w14:paraId="51AF0A52" w14:textId="77777777" w:rsidR="00095FFA" w:rsidRPr="0034399A" w:rsidRDefault="00095FFA" w:rsidP="000E0D90">
      <w:pPr>
        <w:tabs>
          <w:tab w:val="left" w:pos="567"/>
        </w:tabs>
        <w:rPr>
          <w:sz w:val="22"/>
          <w:szCs w:val="22"/>
          <w:lang w:val="lv-LV"/>
        </w:rPr>
      </w:pPr>
      <w:r w:rsidRPr="0034399A">
        <w:rPr>
          <w:sz w:val="22"/>
          <w:szCs w:val="22"/>
          <w:lang w:val="lv-LV"/>
        </w:rPr>
        <w:t>Par provokatīvām pārbaudēm ir pieejama tikai ierobežota informācija. Tāpēc neitropēnijas gadījumā provokatīvā pārbaude nav ieteicama. Agranulocitozes gadījumā provokatīvā pārbaude ir kontrindicēta.</w:t>
      </w:r>
    </w:p>
    <w:p w14:paraId="432BCFE5" w14:textId="77777777" w:rsidR="00095FFA" w:rsidRPr="0034399A" w:rsidRDefault="00095FFA" w:rsidP="000E0D90">
      <w:pPr>
        <w:tabs>
          <w:tab w:val="left" w:pos="567"/>
        </w:tabs>
        <w:rPr>
          <w:sz w:val="22"/>
          <w:szCs w:val="22"/>
          <w:lang w:val="lv-LV"/>
        </w:rPr>
      </w:pPr>
    </w:p>
    <w:p w14:paraId="02D35172" w14:textId="77777777" w:rsidR="00095FFA" w:rsidRPr="0034399A" w:rsidRDefault="00095FFA" w:rsidP="000E0D90">
      <w:pPr>
        <w:keepNext/>
        <w:tabs>
          <w:tab w:val="left" w:pos="567"/>
        </w:tabs>
        <w:rPr>
          <w:iCs/>
          <w:sz w:val="22"/>
          <w:szCs w:val="22"/>
          <w:u w:val="single"/>
          <w:lang w:val="lv-LV"/>
        </w:rPr>
      </w:pPr>
      <w:r w:rsidRPr="0034399A">
        <w:rPr>
          <w:iCs/>
          <w:sz w:val="22"/>
          <w:szCs w:val="22"/>
          <w:u w:val="single"/>
          <w:lang w:val="lv-LV"/>
        </w:rPr>
        <w:t>Kancerogēnās īpašības/mutagenitāte</w:t>
      </w:r>
    </w:p>
    <w:p w14:paraId="7FE8404D" w14:textId="77777777" w:rsidR="0033712D" w:rsidRPr="0034399A" w:rsidRDefault="0033712D" w:rsidP="000E0D90">
      <w:pPr>
        <w:keepNext/>
        <w:tabs>
          <w:tab w:val="left" w:pos="567"/>
        </w:tabs>
        <w:rPr>
          <w:iCs/>
          <w:sz w:val="22"/>
          <w:szCs w:val="22"/>
          <w:u w:val="single"/>
          <w:lang w:val="lv-LV"/>
        </w:rPr>
      </w:pPr>
    </w:p>
    <w:p w14:paraId="0BF7CB88" w14:textId="2D83F90C" w:rsidR="00095FFA" w:rsidRPr="0034399A" w:rsidRDefault="00095FFA" w:rsidP="000E0D90">
      <w:pPr>
        <w:tabs>
          <w:tab w:val="left" w:pos="567"/>
        </w:tabs>
        <w:rPr>
          <w:sz w:val="22"/>
          <w:szCs w:val="22"/>
          <w:lang w:val="lv-LV"/>
        </w:rPr>
      </w:pPr>
      <w:r w:rsidRPr="0034399A">
        <w:rPr>
          <w:sz w:val="22"/>
          <w:szCs w:val="22"/>
          <w:lang w:val="lv-LV"/>
        </w:rPr>
        <w:t>Ņemot vērā rezultātus attiecībā uz genotoksicitāti, nevar izslēgt deferiprona iespējamo kancerogēno iedarbību (</w:t>
      </w:r>
      <w:r w:rsidR="00E87681" w:rsidRPr="0034399A">
        <w:rPr>
          <w:sz w:val="22"/>
          <w:szCs w:val="22"/>
          <w:lang w:val="lv-LV"/>
        </w:rPr>
        <w:t xml:space="preserve">skatīt </w:t>
      </w:r>
      <w:r w:rsidRPr="0034399A">
        <w:rPr>
          <w:sz w:val="22"/>
          <w:szCs w:val="22"/>
          <w:lang w:val="lv-LV"/>
        </w:rPr>
        <w:t>5.3.</w:t>
      </w:r>
      <w:r w:rsidR="00753F3D" w:rsidRPr="0034399A">
        <w:rPr>
          <w:sz w:val="22"/>
          <w:szCs w:val="22"/>
          <w:lang w:val="lv-LV"/>
        </w:rPr>
        <w:t> </w:t>
      </w:r>
      <w:r w:rsidR="00A3101E" w:rsidRPr="0034399A">
        <w:rPr>
          <w:sz w:val="22"/>
          <w:szCs w:val="22"/>
          <w:lang w:val="lv-LV"/>
        </w:rPr>
        <w:t>apakšpunktu</w:t>
      </w:r>
      <w:r w:rsidRPr="0034399A">
        <w:rPr>
          <w:sz w:val="22"/>
          <w:szCs w:val="22"/>
          <w:lang w:val="lv-LV"/>
        </w:rPr>
        <w:t>).</w:t>
      </w:r>
    </w:p>
    <w:p w14:paraId="3C47C6B2" w14:textId="77777777" w:rsidR="006741F9" w:rsidRPr="0034399A" w:rsidRDefault="006741F9" w:rsidP="000E0D90">
      <w:pPr>
        <w:tabs>
          <w:tab w:val="left" w:pos="567"/>
        </w:tabs>
        <w:rPr>
          <w:iCs/>
          <w:sz w:val="22"/>
          <w:szCs w:val="22"/>
          <w:u w:val="single"/>
          <w:lang w:val="lv-LV"/>
        </w:rPr>
      </w:pPr>
    </w:p>
    <w:p w14:paraId="289E6D89" w14:textId="77777777" w:rsidR="00095FFA" w:rsidRPr="0034399A" w:rsidRDefault="006741F9" w:rsidP="000E0D90">
      <w:pPr>
        <w:keepNext/>
        <w:tabs>
          <w:tab w:val="left" w:pos="567"/>
        </w:tabs>
        <w:rPr>
          <w:iCs/>
          <w:sz w:val="22"/>
          <w:szCs w:val="22"/>
          <w:u w:val="single"/>
          <w:lang w:val="lv-LV"/>
        </w:rPr>
      </w:pPr>
      <w:r w:rsidRPr="0034399A">
        <w:rPr>
          <w:iCs/>
          <w:sz w:val="22"/>
          <w:szCs w:val="22"/>
          <w:u w:val="single"/>
          <w:lang w:val="lv-LV"/>
        </w:rPr>
        <w:t>Cinka (</w:t>
      </w:r>
      <w:r w:rsidR="00095FFA" w:rsidRPr="0034399A">
        <w:rPr>
          <w:iCs/>
          <w:sz w:val="22"/>
          <w:szCs w:val="22"/>
          <w:u w:val="single"/>
          <w:lang w:val="lv-LV"/>
        </w:rPr>
        <w:t>Zn</w:t>
      </w:r>
      <w:r w:rsidR="00095FFA" w:rsidRPr="0034399A">
        <w:rPr>
          <w:iCs/>
          <w:sz w:val="22"/>
          <w:szCs w:val="22"/>
          <w:u w:val="single"/>
          <w:vertAlign w:val="superscript"/>
          <w:lang w:val="lv-LV"/>
        </w:rPr>
        <w:t>2+</w:t>
      </w:r>
      <w:r w:rsidRPr="0034399A">
        <w:rPr>
          <w:iCs/>
          <w:sz w:val="22"/>
          <w:szCs w:val="22"/>
          <w:u w:val="single"/>
          <w:lang w:val="lv-LV"/>
        </w:rPr>
        <w:t>)</w:t>
      </w:r>
      <w:r w:rsidR="00095FFA" w:rsidRPr="0034399A">
        <w:rPr>
          <w:iCs/>
          <w:sz w:val="22"/>
          <w:szCs w:val="22"/>
          <w:u w:val="single"/>
          <w:lang w:val="lv-LV"/>
        </w:rPr>
        <w:t xml:space="preserve"> koncentrācija</w:t>
      </w:r>
      <w:r w:rsidRPr="0034399A">
        <w:rPr>
          <w:iCs/>
          <w:sz w:val="22"/>
          <w:szCs w:val="22"/>
          <w:u w:val="single"/>
          <w:lang w:val="lv-LV"/>
        </w:rPr>
        <w:t xml:space="preserve"> plazmā</w:t>
      </w:r>
    </w:p>
    <w:p w14:paraId="60DCF690" w14:textId="77777777" w:rsidR="0033712D" w:rsidRPr="0034399A" w:rsidRDefault="0033712D" w:rsidP="000E0D90">
      <w:pPr>
        <w:keepNext/>
        <w:tabs>
          <w:tab w:val="left" w:pos="567"/>
        </w:tabs>
        <w:rPr>
          <w:iCs/>
          <w:sz w:val="22"/>
          <w:szCs w:val="22"/>
          <w:u w:val="single"/>
          <w:lang w:val="lv-LV"/>
        </w:rPr>
      </w:pPr>
    </w:p>
    <w:p w14:paraId="17EBCB55" w14:textId="77777777" w:rsidR="00095FFA" w:rsidRPr="0034399A" w:rsidRDefault="00095FFA" w:rsidP="000E0D90">
      <w:pPr>
        <w:tabs>
          <w:tab w:val="left" w:pos="567"/>
        </w:tabs>
        <w:rPr>
          <w:sz w:val="22"/>
          <w:szCs w:val="22"/>
          <w:lang w:val="lv-LV"/>
        </w:rPr>
      </w:pPr>
      <w:r w:rsidRPr="0034399A">
        <w:rPr>
          <w:sz w:val="22"/>
          <w:szCs w:val="22"/>
          <w:lang w:val="lv-LV"/>
        </w:rPr>
        <w:t>Ir ieteicams veikt plazmas Zn</w:t>
      </w:r>
      <w:r w:rsidRPr="0034399A">
        <w:rPr>
          <w:sz w:val="22"/>
          <w:szCs w:val="22"/>
          <w:vertAlign w:val="superscript"/>
          <w:lang w:val="lv-LV"/>
        </w:rPr>
        <w:t>2+</w:t>
      </w:r>
      <w:r w:rsidRPr="0034399A">
        <w:rPr>
          <w:sz w:val="22"/>
          <w:szCs w:val="22"/>
          <w:lang w:val="lv-LV"/>
        </w:rPr>
        <w:t xml:space="preserve"> koncentrācijas pārbaudi un deficīta gadījumā </w:t>
      </w:r>
      <w:r w:rsidR="00E87681" w:rsidRPr="0034399A">
        <w:rPr>
          <w:sz w:val="22"/>
          <w:szCs w:val="22"/>
          <w:lang w:val="lv-LV"/>
        </w:rPr>
        <w:t xml:space="preserve">ieteicams </w:t>
      </w:r>
      <w:r w:rsidRPr="0034399A">
        <w:rPr>
          <w:sz w:val="22"/>
          <w:szCs w:val="22"/>
          <w:lang w:val="lv-LV"/>
        </w:rPr>
        <w:t xml:space="preserve">to </w:t>
      </w:r>
      <w:r w:rsidR="00E87681" w:rsidRPr="0034399A">
        <w:rPr>
          <w:sz w:val="22"/>
          <w:szCs w:val="22"/>
          <w:lang w:val="lv-LV"/>
        </w:rPr>
        <w:t>papildināt</w:t>
      </w:r>
      <w:r w:rsidRPr="0034399A">
        <w:rPr>
          <w:sz w:val="22"/>
          <w:szCs w:val="22"/>
          <w:lang w:val="lv-LV"/>
        </w:rPr>
        <w:t>.</w:t>
      </w:r>
    </w:p>
    <w:p w14:paraId="4BE42743" w14:textId="77777777" w:rsidR="00095FFA" w:rsidRPr="0034399A" w:rsidRDefault="00095FFA" w:rsidP="000E0D90">
      <w:pPr>
        <w:tabs>
          <w:tab w:val="left" w:pos="567"/>
        </w:tabs>
        <w:rPr>
          <w:sz w:val="22"/>
          <w:szCs w:val="22"/>
          <w:lang w:val="lv-LV"/>
        </w:rPr>
      </w:pPr>
    </w:p>
    <w:p w14:paraId="0AC315B4" w14:textId="77777777" w:rsidR="00095FFA" w:rsidRPr="0034399A" w:rsidRDefault="00CD3F86" w:rsidP="000E0D90">
      <w:pPr>
        <w:keepNext/>
        <w:tabs>
          <w:tab w:val="left" w:pos="567"/>
        </w:tabs>
        <w:rPr>
          <w:iCs/>
          <w:sz w:val="22"/>
          <w:szCs w:val="22"/>
          <w:u w:val="single"/>
          <w:lang w:val="lv-LV"/>
        </w:rPr>
      </w:pPr>
      <w:r w:rsidRPr="0034399A">
        <w:rPr>
          <w:iCs/>
          <w:sz w:val="22"/>
          <w:szCs w:val="22"/>
          <w:u w:val="single"/>
          <w:lang w:val="lv-LV"/>
        </w:rPr>
        <w:t>Cilvēka imūndeficīta vīrusa (HIV)</w:t>
      </w:r>
      <w:r w:rsidR="00095FFA" w:rsidRPr="0034399A">
        <w:rPr>
          <w:iCs/>
          <w:sz w:val="22"/>
          <w:szCs w:val="22"/>
          <w:u w:val="single"/>
          <w:lang w:val="lv-LV"/>
        </w:rPr>
        <w:t xml:space="preserve"> pozitīvie vai citi pacienti ar imunitātes traucējumiem</w:t>
      </w:r>
    </w:p>
    <w:p w14:paraId="79243E21" w14:textId="77777777" w:rsidR="0033712D" w:rsidRPr="0034399A" w:rsidRDefault="0033712D" w:rsidP="000E0D90">
      <w:pPr>
        <w:keepNext/>
        <w:tabs>
          <w:tab w:val="left" w:pos="567"/>
        </w:tabs>
        <w:rPr>
          <w:iCs/>
          <w:sz w:val="22"/>
          <w:szCs w:val="22"/>
          <w:u w:val="single"/>
          <w:lang w:val="lv-LV"/>
        </w:rPr>
      </w:pPr>
    </w:p>
    <w:p w14:paraId="7E706A7A" w14:textId="77777777" w:rsidR="00095FFA" w:rsidRPr="0034399A" w:rsidRDefault="00095FFA" w:rsidP="000E0D90">
      <w:pPr>
        <w:tabs>
          <w:tab w:val="left" w:pos="567"/>
        </w:tabs>
        <w:rPr>
          <w:sz w:val="22"/>
          <w:szCs w:val="22"/>
          <w:lang w:val="lv-LV"/>
        </w:rPr>
      </w:pPr>
      <w:r w:rsidRPr="0034399A">
        <w:rPr>
          <w:sz w:val="22"/>
          <w:szCs w:val="22"/>
          <w:lang w:val="lv-LV"/>
        </w:rPr>
        <w:t xml:space="preserve">Nav datu attiecībā uz deferiprona lietošanu HIV pozitīviem vai citiem pacientiem ar imunitātes traucējumiem. Ņemot vērā, ka deferiprons var būt saistīts ar neitropēniju un agranulocitozi, terapiju pacientiem ar imunitātes traucējumiem drīkst nozīmēt tikai tad, ja potenciālais </w:t>
      </w:r>
      <w:r w:rsidR="00E87681" w:rsidRPr="0034399A">
        <w:rPr>
          <w:sz w:val="22"/>
          <w:szCs w:val="22"/>
          <w:lang w:val="lv-LV"/>
        </w:rPr>
        <w:t xml:space="preserve">ieguvums </w:t>
      </w:r>
      <w:r w:rsidRPr="0034399A">
        <w:rPr>
          <w:sz w:val="22"/>
          <w:szCs w:val="22"/>
          <w:lang w:val="lv-LV"/>
        </w:rPr>
        <w:t>pārsniedz potenciālo risku.</w:t>
      </w:r>
    </w:p>
    <w:p w14:paraId="39B1B924" w14:textId="77777777" w:rsidR="00095FFA" w:rsidRPr="0034399A" w:rsidRDefault="00095FFA" w:rsidP="000E0D90">
      <w:pPr>
        <w:tabs>
          <w:tab w:val="left" w:pos="567"/>
        </w:tabs>
        <w:rPr>
          <w:sz w:val="22"/>
          <w:szCs w:val="22"/>
          <w:lang w:val="lv-LV"/>
        </w:rPr>
      </w:pPr>
    </w:p>
    <w:p w14:paraId="7218666D" w14:textId="77777777" w:rsidR="00095FFA" w:rsidRPr="0034399A" w:rsidRDefault="00095FFA" w:rsidP="000E0D90">
      <w:pPr>
        <w:keepNext/>
        <w:tabs>
          <w:tab w:val="left" w:pos="567"/>
        </w:tabs>
        <w:rPr>
          <w:iCs/>
          <w:sz w:val="22"/>
          <w:szCs w:val="22"/>
          <w:u w:val="single"/>
          <w:lang w:val="lv-LV"/>
        </w:rPr>
      </w:pPr>
      <w:r w:rsidRPr="0034399A">
        <w:rPr>
          <w:iCs/>
          <w:sz w:val="22"/>
          <w:szCs w:val="22"/>
          <w:u w:val="single"/>
          <w:lang w:val="lv-LV"/>
        </w:rPr>
        <w:t>Nieru un aknu darbības traucējumi un aknu fibroze</w:t>
      </w:r>
    </w:p>
    <w:p w14:paraId="2D1E6753" w14:textId="77777777" w:rsidR="00DD7445" w:rsidRPr="0034399A" w:rsidRDefault="00DD7445" w:rsidP="000E0D90">
      <w:pPr>
        <w:keepNext/>
        <w:tabs>
          <w:tab w:val="left" w:pos="567"/>
        </w:tabs>
        <w:rPr>
          <w:iCs/>
          <w:sz w:val="22"/>
          <w:szCs w:val="22"/>
          <w:u w:val="single"/>
          <w:lang w:val="lv-LV"/>
        </w:rPr>
      </w:pPr>
    </w:p>
    <w:p w14:paraId="026E9B38" w14:textId="0B734840" w:rsidR="00095FFA" w:rsidRPr="0034399A" w:rsidRDefault="005615B7" w:rsidP="000E0D90">
      <w:pPr>
        <w:tabs>
          <w:tab w:val="left" w:pos="567"/>
        </w:tabs>
        <w:rPr>
          <w:sz w:val="22"/>
          <w:szCs w:val="22"/>
          <w:lang w:val="lv-LV"/>
        </w:rPr>
      </w:pPr>
      <w:r w:rsidRPr="0034399A">
        <w:rPr>
          <w:sz w:val="22"/>
          <w:szCs w:val="22"/>
          <w:lang w:val="lv-LV"/>
        </w:rPr>
        <w:t>Nav pieejami dati par deferiprona izmantošanu pacientiem ar nieru slimību pēdējā stadijā vai smagiem aknu darbības traucējumiem (skatīt 5.2.</w:t>
      </w:r>
      <w:r w:rsidR="00753F3D" w:rsidRPr="0034399A">
        <w:rPr>
          <w:sz w:val="22"/>
          <w:szCs w:val="22"/>
          <w:lang w:val="lv-LV"/>
        </w:rPr>
        <w:t> </w:t>
      </w:r>
      <w:r w:rsidRPr="0034399A">
        <w:rPr>
          <w:sz w:val="22"/>
          <w:szCs w:val="22"/>
          <w:lang w:val="lv-LV"/>
        </w:rPr>
        <w:t>apakšpunktu). Jāievēro piesardzība pacientiem ar nieru slimību pēdējā stadijā vai smagiem aknu darbības traucējumiem. Deferiprona terapijas laikā šiem pacientiem jāveic nieru un aknu darbības novērošana. Seruma alanīnaminotransferāzes (AlAT) līmeņa stabilas paaugstināšanās gadījumā jāapsver deferiprona terapijas pārtraukšana.</w:t>
      </w:r>
    </w:p>
    <w:p w14:paraId="6845726E" w14:textId="77777777" w:rsidR="0003011C" w:rsidRPr="0034399A" w:rsidRDefault="0003011C" w:rsidP="000E0D90">
      <w:pPr>
        <w:tabs>
          <w:tab w:val="left" w:pos="567"/>
        </w:tabs>
        <w:rPr>
          <w:sz w:val="22"/>
          <w:szCs w:val="22"/>
          <w:lang w:val="lv-LV"/>
        </w:rPr>
      </w:pPr>
    </w:p>
    <w:p w14:paraId="4B43E3EB" w14:textId="77777777" w:rsidR="00095FFA" w:rsidRPr="0034399A" w:rsidRDefault="00095FFA" w:rsidP="000E0D90">
      <w:pPr>
        <w:tabs>
          <w:tab w:val="left" w:pos="567"/>
        </w:tabs>
        <w:rPr>
          <w:sz w:val="22"/>
          <w:szCs w:val="22"/>
          <w:lang w:val="lv-LV"/>
        </w:rPr>
      </w:pPr>
      <w:r w:rsidRPr="0034399A">
        <w:rPr>
          <w:sz w:val="22"/>
          <w:szCs w:val="22"/>
          <w:lang w:val="lv-LV"/>
        </w:rPr>
        <w:t xml:space="preserve">Talasēmijas pacientiem ir novērojama saistība starp aknu fibrozi un pārmērīgu dzelzs saturu un/vai C hepatītu. Jāpievērš īpaša uzmanība, lai nodrošinātu optimālu dzelzs </w:t>
      </w:r>
      <w:r w:rsidR="00E87681" w:rsidRPr="0034399A">
        <w:rPr>
          <w:sz w:val="22"/>
          <w:szCs w:val="22"/>
          <w:lang w:val="lv-LV"/>
        </w:rPr>
        <w:t xml:space="preserve">helātu veidošanos </w:t>
      </w:r>
      <w:r w:rsidRPr="0034399A">
        <w:rPr>
          <w:sz w:val="22"/>
          <w:szCs w:val="22"/>
          <w:lang w:val="lv-LV"/>
        </w:rPr>
        <w:t xml:space="preserve">pacientiem ar C hepatītu. Šiem pacientiem ir ieteicama rūpīga aknu </w:t>
      </w:r>
      <w:r w:rsidR="00E87681" w:rsidRPr="0034399A">
        <w:rPr>
          <w:sz w:val="22"/>
          <w:szCs w:val="22"/>
          <w:lang w:val="lv-LV"/>
        </w:rPr>
        <w:t xml:space="preserve">histoloģiska </w:t>
      </w:r>
      <w:r w:rsidRPr="0034399A">
        <w:rPr>
          <w:sz w:val="22"/>
          <w:szCs w:val="22"/>
          <w:lang w:val="lv-LV"/>
        </w:rPr>
        <w:t>kontrole.</w:t>
      </w:r>
    </w:p>
    <w:p w14:paraId="068B85D1" w14:textId="77777777" w:rsidR="00095FFA" w:rsidRPr="0034399A" w:rsidRDefault="00095FFA" w:rsidP="000E0D90">
      <w:pPr>
        <w:tabs>
          <w:tab w:val="left" w:pos="567"/>
        </w:tabs>
        <w:rPr>
          <w:sz w:val="22"/>
          <w:szCs w:val="22"/>
          <w:lang w:val="lv-LV"/>
        </w:rPr>
      </w:pPr>
    </w:p>
    <w:p w14:paraId="3199556E" w14:textId="77777777" w:rsidR="00095FFA" w:rsidRPr="0034399A" w:rsidRDefault="00095FFA" w:rsidP="000E0D90">
      <w:pPr>
        <w:keepNext/>
        <w:tabs>
          <w:tab w:val="left" w:pos="567"/>
        </w:tabs>
        <w:rPr>
          <w:iCs/>
          <w:sz w:val="22"/>
          <w:szCs w:val="22"/>
          <w:u w:val="single"/>
          <w:lang w:val="lv-LV"/>
        </w:rPr>
      </w:pPr>
      <w:r w:rsidRPr="0034399A">
        <w:rPr>
          <w:iCs/>
          <w:sz w:val="22"/>
          <w:szCs w:val="22"/>
          <w:u w:val="single"/>
          <w:lang w:val="lv-LV"/>
        </w:rPr>
        <w:t>Urīna krāsas izmaiņas</w:t>
      </w:r>
    </w:p>
    <w:p w14:paraId="626F20C5" w14:textId="77777777" w:rsidR="00DD7445" w:rsidRPr="0034399A" w:rsidRDefault="00DD7445" w:rsidP="000E0D90">
      <w:pPr>
        <w:keepNext/>
        <w:tabs>
          <w:tab w:val="left" w:pos="567"/>
        </w:tabs>
        <w:rPr>
          <w:iCs/>
          <w:sz w:val="22"/>
          <w:szCs w:val="22"/>
          <w:u w:val="single"/>
          <w:lang w:val="lv-LV"/>
        </w:rPr>
      </w:pPr>
    </w:p>
    <w:p w14:paraId="5C490E2A" w14:textId="77777777" w:rsidR="00095FFA" w:rsidRPr="0034399A" w:rsidRDefault="00095FFA" w:rsidP="000E0D90">
      <w:pPr>
        <w:tabs>
          <w:tab w:val="left" w:pos="567"/>
        </w:tabs>
        <w:rPr>
          <w:sz w:val="22"/>
          <w:szCs w:val="22"/>
          <w:lang w:val="lv-LV"/>
        </w:rPr>
      </w:pPr>
      <w:r w:rsidRPr="0034399A">
        <w:rPr>
          <w:sz w:val="22"/>
          <w:szCs w:val="22"/>
          <w:lang w:val="lv-LV"/>
        </w:rPr>
        <w:t>Pacienti jāinformē, ka viņu urīns var kļūt sarkanbrūns sakarā ar dzelzs un deferiprona kompleksa izvadīšanu.</w:t>
      </w:r>
    </w:p>
    <w:p w14:paraId="79B150F9" w14:textId="77777777" w:rsidR="00095FFA" w:rsidRPr="0034399A" w:rsidRDefault="00095FFA" w:rsidP="000E0D90">
      <w:pPr>
        <w:tabs>
          <w:tab w:val="left" w:pos="567"/>
        </w:tabs>
        <w:rPr>
          <w:sz w:val="22"/>
          <w:szCs w:val="22"/>
          <w:lang w:val="lv-LV"/>
        </w:rPr>
      </w:pPr>
    </w:p>
    <w:p w14:paraId="227C59FE" w14:textId="77777777" w:rsidR="00CE392A" w:rsidRPr="0034399A" w:rsidRDefault="00CE392A" w:rsidP="000E0D90">
      <w:pPr>
        <w:keepNext/>
        <w:tabs>
          <w:tab w:val="left" w:pos="567"/>
        </w:tabs>
        <w:rPr>
          <w:iCs/>
          <w:sz w:val="22"/>
          <w:szCs w:val="22"/>
          <w:u w:val="single"/>
          <w:lang w:val="lv-LV"/>
        </w:rPr>
      </w:pPr>
      <w:r w:rsidRPr="0034399A">
        <w:rPr>
          <w:iCs/>
          <w:sz w:val="22"/>
          <w:szCs w:val="22"/>
          <w:u w:val="single"/>
          <w:lang w:val="lv-LV"/>
        </w:rPr>
        <w:t>Neiroloģiski traucējumi</w:t>
      </w:r>
    </w:p>
    <w:p w14:paraId="179530BB" w14:textId="77777777" w:rsidR="00DD7445" w:rsidRPr="0034399A" w:rsidRDefault="00DD7445" w:rsidP="000E0D90">
      <w:pPr>
        <w:keepNext/>
        <w:tabs>
          <w:tab w:val="left" w:pos="567"/>
        </w:tabs>
        <w:rPr>
          <w:iCs/>
          <w:sz w:val="22"/>
          <w:szCs w:val="22"/>
          <w:u w:val="single"/>
          <w:lang w:val="lv-LV"/>
        </w:rPr>
      </w:pPr>
    </w:p>
    <w:p w14:paraId="517B2609" w14:textId="7A95C392" w:rsidR="00CE392A" w:rsidRPr="0034399A" w:rsidRDefault="00CE392A" w:rsidP="000E0D90">
      <w:pPr>
        <w:tabs>
          <w:tab w:val="left" w:pos="567"/>
        </w:tabs>
        <w:rPr>
          <w:iCs/>
          <w:sz w:val="22"/>
          <w:szCs w:val="22"/>
          <w:lang w:val="lv-LV"/>
        </w:rPr>
      </w:pPr>
      <w:r w:rsidRPr="0034399A">
        <w:rPr>
          <w:iCs/>
          <w:sz w:val="22"/>
          <w:szCs w:val="22"/>
          <w:lang w:val="lv-LV"/>
        </w:rPr>
        <w:t>Neiroloģiskie traucējumi novēroti bērniem, kas vairākus gadus ir saņēmuši vairāk kā 2,5</w:t>
      </w:r>
      <w:r w:rsidR="00753F3D" w:rsidRPr="0034399A">
        <w:rPr>
          <w:iCs/>
          <w:sz w:val="22"/>
          <w:szCs w:val="22"/>
          <w:lang w:val="lv-LV"/>
        </w:rPr>
        <w:t> </w:t>
      </w:r>
      <w:r w:rsidRPr="0034399A">
        <w:rPr>
          <w:iCs/>
          <w:sz w:val="22"/>
          <w:szCs w:val="22"/>
          <w:lang w:val="lv-LV"/>
        </w:rPr>
        <w:t>reizes lielāku devu par maksimāli ieteicamo, taču ir bijuš</w:t>
      </w:r>
      <w:r w:rsidR="00D7341B" w:rsidRPr="0034399A">
        <w:rPr>
          <w:iCs/>
          <w:sz w:val="22"/>
          <w:szCs w:val="22"/>
          <w:lang w:val="lv-LV"/>
        </w:rPr>
        <w:t>i</w:t>
      </w:r>
      <w:r w:rsidRPr="0034399A">
        <w:rPr>
          <w:iCs/>
          <w:sz w:val="22"/>
          <w:szCs w:val="22"/>
          <w:lang w:val="lv-LV"/>
        </w:rPr>
        <w:t xml:space="preserve"> novērot</w:t>
      </w:r>
      <w:r w:rsidR="00D7341B" w:rsidRPr="0034399A">
        <w:rPr>
          <w:iCs/>
          <w:sz w:val="22"/>
          <w:szCs w:val="22"/>
          <w:lang w:val="lv-LV"/>
        </w:rPr>
        <w:t>i</w:t>
      </w:r>
      <w:r w:rsidRPr="0034399A">
        <w:rPr>
          <w:iCs/>
          <w:sz w:val="22"/>
          <w:szCs w:val="22"/>
          <w:lang w:val="lv-LV"/>
        </w:rPr>
        <w:t xml:space="preserve"> arī pie deferiprona standarta devām. Zāļu izrakstītājiem tiek atgādināts, ka devas, kas pārsniedz 100</w:t>
      </w:r>
      <w:r w:rsidR="00FE505D" w:rsidRPr="0034399A">
        <w:rPr>
          <w:iCs/>
          <w:sz w:val="22"/>
          <w:szCs w:val="22"/>
          <w:lang w:val="lv-LV"/>
        </w:rPr>
        <w:t> mg</w:t>
      </w:r>
      <w:r w:rsidRPr="0034399A">
        <w:rPr>
          <w:iCs/>
          <w:sz w:val="22"/>
          <w:szCs w:val="22"/>
          <w:lang w:val="lv-LV"/>
        </w:rPr>
        <w:t>/kg/dienā, nav ieteicamas. Deferiprona lietošana jāpārtrauc, ja tiek novēroti neiroloģiskie traucējumi (skatīt 4.8. un 4.9.</w:t>
      </w:r>
      <w:r w:rsidR="00753F3D" w:rsidRPr="0034399A">
        <w:rPr>
          <w:iCs/>
          <w:sz w:val="22"/>
          <w:szCs w:val="22"/>
          <w:lang w:val="lv-LV"/>
        </w:rPr>
        <w:t> </w:t>
      </w:r>
      <w:r w:rsidRPr="0034399A">
        <w:rPr>
          <w:iCs/>
          <w:sz w:val="22"/>
          <w:szCs w:val="22"/>
          <w:lang w:val="lv-LV"/>
        </w:rPr>
        <w:t>apakšpunktu).</w:t>
      </w:r>
    </w:p>
    <w:p w14:paraId="7C6F18A2" w14:textId="77777777" w:rsidR="00D32349" w:rsidRPr="0034399A" w:rsidRDefault="00D32349" w:rsidP="000E0D90">
      <w:pPr>
        <w:tabs>
          <w:tab w:val="left" w:pos="567"/>
        </w:tabs>
        <w:rPr>
          <w:sz w:val="22"/>
          <w:szCs w:val="22"/>
          <w:u w:val="single"/>
          <w:lang w:val="lv-LV"/>
        </w:rPr>
      </w:pPr>
    </w:p>
    <w:p w14:paraId="4D10F83C" w14:textId="77777777" w:rsidR="00A3101E" w:rsidRPr="0034399A" w:rsidRDefault="00A3101E" w:rsidP="000E0D90">
      <w:pPr>
        <w:keepNext/>
        <w:tabs>
          <w:tab w:val="left" w:pos="567"/>
        </w:tabs>
        <w:rPr>
          <w:sz w:val="22"/>
          <w:szCs w:val="22"/>
          <w:u w:val="single"/>
          <w:lang w:val="lv-LV"/>
        </w:rPr>
      </w:pPr>
      <w:r w:rsidRPr="0034399A">
        <w:rPr>
          <w:sz w:val="22"/>
          <w:szCs w:val="22"/>
          <w:u w:val="single"/>
          <w:lang w:val="lv-LV"/>
        </w:rPr>
        <w:t>Kombinēta lietošana ar citiem dzelzs helātu veidojošiem līdzekļiem</w:t>
      </w:r>
    </w:p>
    <w:p w14:paraId="1F0FF987" w14:textId="77777777" w:rsidR="00DD7445" w:rsidRPr="0034399A" w:rsidRDefault="00DD7445" w:rsidP="000E0D90">
      <w:pPr>
        <w:keepNext/>
        <w:tabs>
          <w:tab w:val="left" w:pos="567"/>
        </w:tabs>
        <w:rPr>
          <w:sz w:val="22"/>
          <w:szCs w:val="22"/>
          <w:u w:val="single"/>
          <w:lang w:val="lv-LV"/>
        </w:rPr>
      </w:pPr>
    </w:p>
    <w:p w14:paraId="42E480D1" w14:textId="77777777" w:rsidR="00A3101E" w:rsidRPr="0034399A" w:rsidRDefault="00A3101E" w:rsidP="000E0D90">
      <w:pPr>
        <w:tabs>
          <w:tab w:val="left" w:pos="567"/>
        </w:tabs>
        <w:rPr>
          <w:sz w:val="22"/>
          <w:szCs w:val="22"/>
          <w:lang w:val="lv-LV"/>
        </w:rPr>
      </w:pPr>
      <w:r w:rsidRPr="0034399A">
        <w:rPr>
          <w:sz w:val="22"/>
          <w:szCs w:val="22"/>
          <w:lang w:val="lv-LV"/>
        </w:rPr>
        <w:t>Kombinētās terapijas lietošana ir paredzēta tikai atsevišķos gadījumos. Reakcija uz terapiju periodiski ir jāizvērtē un rūpīgi jānovēro, vai neparādās nelabvēlīgas blakusparādības. Ir ziņots par nāves un dzīvības apdraudošiem gadījumiem (agranulocitozes dēļ) pēc deferiprona un deferoksamīna kombinētas lietošanas. Kombinētā terapija ar deferoksamīnu netiek rekomendēta, ja monoterapija ar jebkuru helātu veidotāju ir atbilstoša vai ja ferritīns serumā nokrīt zem 500</w:t>
      </w:r>
      <w:r w:rsidR="00FE505D" w:rsidRPr="0034399A">
        <w:rPr>
          <w:sz w:val="22"/>
          <w:szCs w:val="22"/>
          <w:lang w:val="lv-LV"/>
        </w:rPr>
        <w:t> µg</w:t>
      </w:r>
      <w:r w:rsidRPr="0034399A">
        <w:rPr>
          <w:sz w:val="22"/>
          <w:szCs w:val="22"/>
          <w:lang w:val="lv-LV"/>
        </w:rPr>
        <w:t xml:space="preserve">/l. Nav daudz datu par </w:t>
      </w:r>
      <w:r w:rsidRPr="0034399A">
        <w:rPr>
          <w:sz w:val="22"/>
          <w:szCs w:val="22"/>
          <w:lang w:val="lv-LV"/>
        </w:rPr>
        <w:lastRenderedPageBreak/>
        <w:t xml:space="preserve">Ferriprox un deferasiroksa kombinētu lietošanu un tāpat ir jābūt uzmanīgiem, ja grasāties lietot šos </w:t>
      </w:r>
      <w:r w:rsidR="00F03E85" w:rsidRPr="0034399A">
        <w:rPr>
          <w:sz w:val="22"/>
          <w:szCs w:val="22"/>
          <w:lang w:val="lv-LV"/>
        </w:rPr>
        <w:t>zāles</w:t>
      </w:r>
      <w:r w:rsidRPr="0034399A">
        <w:rPr>
          <w:sz w:val="22"/>
          <w:szCs w:val="22"/>
          <w:lang w:val="lv-LV"/>
        </w:rPr>
        <w:t xml:space="preserve"> kombinēti.</w:t>
      </w:r>
    </w:p>
    <w:p w14:paraId="532EA46C" w14:textId="77777777" w:rsidR="00D32349" w:rsidRPr="0034399A" w:rsidRDefault="00D32349" w:rsidP="000E0D90">
      <w:pPr>
        <w:tabs>
          <w:tab w:val="left" w:pos="567"/>
        </w:tabs>
        <w:rPr>
          <w:sz w:val="22"/>
          <w:szCs w:val="22"/>
          <w:lang w:val="lv-LV"/>
        </w:rPr>
      </w:pPr>
    </w:p>
    <w:p w14:paraId="3F669C8D" w14:textId="77777777" w:rsidR="00095FFA" w:rsidRPr="0034399A" w:rsidRDefault="00095FFA" w:rsidP="000E0D90">
      <w:pPr>
        <w:keepNext/>
        <w:tabs>
          <w:tab w:val="left" w:pos="567"/>
        </w:tabs>
        <w:rPr>
          <w:iCs/>
          <w:sz w:val="22"/>
          <w:szCs w:val="22"/>
          <w:u w:val="single"/>
          <w:lang w:val="lv-LV"/>
        </w:rPr>
      </w:pPr>
      <w:r w:rsidRPr="0034399A">
        <w:rPr>
          <w:iCs/>
          <w:sz w:val="22"/>
          <w:szCs w:val="22"/>
          <w:u w:val="single"/>
          <w:lang w:val="lv-LV"/>
        </w:rPr>
        <w:t>Palīgvielas</w:t>
      </w:r>
    </w:p>
    <w:p w14:paraId="5E90947A" w14:textId="77777777" w:rsidR="00DD7445" w:rsidRPr="0034399A" w:rsidRDefault="00DD7445" w:rsidP="000E0D90">
      <w:pPr>
        <w:keepNext/>
        <w:tabs>
          <w:tab w:val="left" w:pos="567"/>
        </w:tabs>
        <w:rPr>
          <w:iCs/>
          <w:sz w:val="22"/>
          <w:szCs w:val="22"/>
          <w:u w:val="single"/>
          <w:lang w:val="lv-LV"/>
        </w:rPr>
      </w:pPr>
    </w:p>
    <w:p w14:paraId="6B9D028E" w14:textId="77777777" w:rsidR="00095FFA" w:rsidRPr="0034399A" w:rsidRDefault="00095FFA" w:rsidP="000E0D90">
      <w:pPr>
        <w:tabs>
          <w:tab w:val="left" w:pos="567"/>
        </w:tabs>
        <w:rPr>
          <w:sz w:val="22"/>
          <w:szCs w:val="22"/>
          <w:lang w:val="lv-LV"/>
        </w:rPr>
      </w:pPr>
      <w:r w:rsidRPr="0034399A">
        <w:rPr>
          <w:sz w:val="22"/>
          <w:szCs w:val="22"/>
          <w:lang w:val="lv-LV"/>
        </w:rPr>
        <w:t xml:space="preserve">Ferriprox </w:t>
      </w:r>
      <w:r w:rsidR="00D3301C" w:rsidRPr="0034399A">
        <w:rPr>
          <w:sz w:val="22"/>
          <w:szCs w:val="22"/>
          <w:lang w:val="lv-LV"/>
        </w:rPr>
        <w:t>šķīdums iekšķīgai lietošanai</w:t>
      </w:r>
      <w:r w:rsidRPr="0034399A">
        <w:rPr>
          <w:sz w:val="22"/>
          <w:szCs w:val="22"/>
          <w:lang w:val="lv-LV"/>
        </w:rPr>
        <w:t xml:space="preserve"> satur krāsvielu </w:t>
      </w:r>
      <w:r w:rsidR="0000729F" w:rsidRPr="0034399A">
        <w:rPr>
          <w:sz w:val="22"/>
          <w:szCs w:val="22"/>
          <w:lang w:val="lv-LV"/>
        </w:rPr>
        <w:t>s</w:t>
      </w:r>
      <w:r w:rsidRPr="0034399A">
        <w:rPr>
          <w:sz w:val="22"/>
          <w:szCs w:val="22"/>
          <w:lang w:val="lv-LV"/>
        </w:rPr>
        <w:t>aulrieta dzelten</w:t>
      </w:r>
      <w:r w:rsidR="00D3301C" w:rsidRPr="0034399A">
        <w:rPr>
          <w:sz w:val="22"/>
          <w:szCs w:val="22"/>
          <w:lang w:val="lv-LV"/>
        </w:rPr>
        <w:t>o</w:t>
      </w:r>
      <w:r w:rsidRPr="0034399A">
        <w:rPr>
          <w:sz w:val="22"/>
          <w:szCs w:val="22"/>
          <w:lang w:val="lv-LV"/>
        </w:rPr>
        <w:t xml:space="preserve"> (E110), kas var izraisīt alerģisk</w:t>
      </w:r>
      <w:r w:rsidR="00D3301C" w:rsidRPr="0034399A">
        <w:rPr>
          <w:sz w:val="22"/>
          <w:szCs w:val="22"/>
          <w:lang w:val="lv-LV"/>
        </w:rPr>
        <w:t>as</w:t>
      </w:r>
      <w:r w:rsidRPr="0034399A">
        <w:rPr>
          <w:sz w:val="22"/>
          <w:szCs w:val="22"/>
          <w:lang w:val="lv-LV"/>
        </w:rPr>
        <w:t xml:space="preserve"> reakcij</w:t>
      </w:r>
      <w:r w:rsidR="00D3301C" w:rsidRPr="0034399A">
        <w:rPr>
          <w:sz w:val="22"/>
          <w:szCs w:val="22"/>
          <w:lang w:val="lv-LV"/>
        </w:rPr>
        <w:t>as</w:t>
      </w:r>
      <w:r w:rsidRPr="0034399A">
        <w:rPr>
          <w:sz w:val="22"/>
          <w:szCs w:val="22"/>
          <w:lang w:val="lv-LV"/>
        </w:rPr>
        <w:t>.</w:t>
      </w:r>
    </w:p>
    <w:p w14:paraId="0177F38E" w14:textId="77777777" w:rsidR="00095FFA" w:rsidRPr="0034399A" w:rsidRDefault="00095FFA" w:rsidP="000E0D90">
      <w:pPr>
        <w:tabs>
          <w:tab w:val="left" w:pos="567"/>
        </w:tabs>
        <w:rPr>
          <w:sz w:val="22"/>
          <w:szCs w:val="22"/>
          <w:lang w:val="lv-LV"/>
        </w:rPr>
      </w:pPr>
    </w:p>
    <w:p w14:paraId="71C74CB3" w14:textId="77777777" w:rsidR="00095FFA" w:rsidRPr="0034399A" w:rsidRDefault="00095FFA" w:rsidP="000E0D90">
      <w:pPr>
        <w:keepNext/>
        <w:tabs>
          <w:tab w:val="left" w:pos="567"/>
        </w:tabs>
        <w:rPr>
          <w:b/>
          <w:sz w:val="22"/>
          <w:szCs w:val="22"/>
          <w:lang w:val="lv-LV"/>
        </w:rPr>
      </w:pPr>
      <w:r w:rsidRPr="0034399A">
        <w:rPr>
          <w:b/>
          <w:sz w:val="22"/>
          <w:szCs w:val="22"/>
          <w:lang w:val="lv-LV"/>
        </w:rPr>
        <w:t>4.5</w:t>
      </w:r>
      <w:r w:rsidR="00A3101E" w:rsidRPr="0034399A">
        <w:rPr>
          <w:b/>
          <w:sz w:val="22"/>
          <w:szCs w:val="22"/>
          <w:lang w:val="lv-LV"/>
        </w:rPr>
        <w:t>.</w:t>
      </w:r>
      <w:r w:rsidRPr="0034399A">
        <w:rPr>
          <w:b/>
          <w:sz w:val="22"/>
          <w:szCs w:val="22"/>
          <w:lang w:val="lv-LV"/>
        </w:rPr>
        <w:tab/>
        <w:t>Mijiedarbība ar citām zālēm un citi mijiedarbības veidi</w:t>
      </w:r>
    </w:p>
    <w:p w14:paraId="05D65F20" w14:textId="77777777" w:rsidR="00095FFA" w:rsidRPr="0034399A" w:rsidRDefault="00095FFA" w:rsidP="000E0D90">
      <w:pPr>
        <w:keepNext/>
        <w:tabs>
          <w:tab w:val="left" w:pos="567"/>
        </w:tabs>
        <w:rPr>
          <w:sz w:val="22"/>
          <w:szCs w:val="22"/>
          <w:lang w:val="lv-LV"/>
        </w:rPr>
      </w:pPr>
    </w:p>
    <w:p w14:paraId="0C0C0374" w14:textId="77777777" w:rsidR="00A240ED" w:rsidRPr="0034399A" w:rsidRDefault="00A240ED" w:rsidP="000E0D90">
      <w:pPr>
        <w:tabs>
          <w:tab w:val="left" w:pos="567"/>
        </w:tabs>
        <w:rPr>
          <w:sz w:val="22"/>
          <w:szCs w:val="22"/>
          <w:lang w:val="lv-LV"/>
        </w:rPr>
      </w:pPr>
      <w:r w:rsidRPr="0034399A">
        <w:rPr>
          <w:sz w:val="22"/>
          <w:szCs w:val="22"/>
          <w:lang w:val="lv-LV"/>
        </w:rPr>
        <w:t xml:space="preserve">Tā kā deferiprona izraisītās neitropēnijas mehānisms nav zināms, pacienti nedrīkst lietot </w:t>
      </w:r>
      <w:r w:rsidR="00F03E85" w:rsidRPr="0034399A">
        <w:rPr>
          <w:sz w:val="22"/>
          <w:szCs w:val="22"/>
          <w:lang w:val="lv-LV"/>
        </w:rPr>
        <w:t>zāles</w:t>
      </w:r>
      <w:r w:rsidRPr="0034399A">
        <w:rPr>
          <w:sz w:val="22"/>
          <w:szCs w:val="22"/>
          <w:lang w:val="lv-LV"/>
        </w:rPr>
        <w:t>, kur</w:t>
      </w:r>
      <w:r w:rsidR="00FD1E6F" w:rsidRPr="0034399A">
        <w:rPr>
          <w:sz w:val="22"/>
          <w:szCs w:val="22"/>
          <w:lang w:val="lv-LV"/>
        </w:rPr>
        <w:t>as, kā</w:t>
      </w:r>
      <w:r w:rsidRPr="0034399A">
        <w:rPr>
          <w:sz w:val="22"/>
          <w:szCs w:val="22"/>
          <w:lang w:val="lv-LV"/>
        </w:rPr>
        <w:t xml:space="preserve"> zināms, izraisa neitropēniju, vai </w:t>
      </w:r>
      <w:r w:rsidR="00F03E85" w:rsidRPr="0034399A">
        <w:rPr>
          <w:sz w:val="22"/>
          <w:szCs w:val="22"/>
          <w:lang w:val="lv-LV"/>
        </w:rPr>
        <w:t>zāles</w:t>
      </w:r>
      <w:r w:rsidRPr="0034399A">
        <w:rPr>
          <w:sz w:val="22"/>
          <w:szCs w:val="22"/>
          <w:lang w:val="lv-LV"/>
        </w:rPr>
        <w:t>, kas var izraisīt agranulocitozi (skatīt 4.3.</w:t>
      </w:r>
      <w:r w:rsidR="00DD7445" w:rsidRPr="0034399A">
        <w:rPr>
          <w:sz w:val="22"/>
          <w:szCs w:val="22"/>
          <w:lang w:val="lv-LV"/>
        </w:rPr>
        <w:t> </w:t>
      </w:r>
      <w:r w:rsidR="00D24CC6" w:rsidRPr="0034399A">
        <w:rPr>
          <w:sz w:val="22"/>
          <w:szCs w:val="22"/>
          <w:lang w:val="lv-LV"/>
        </w:rPr>
        <w:t>apakšpunktu</w:t>
      </w:r>
      <w:r w:rsidRPr="0034399A">
        <w:rPr>
          <w:sz w:val="22"/>
          <w:szCs w:val="22"/>
          <w:lang w:val="lv-LV"/>
        </w:rPr>
        <w:t>).</w:t>
      </w:r>
    </w:p>
    <w:p w14:paraId="43ED2ECA" w14:textId="77777777" w:rsidR="00A240ED" w:rsidRPr="0034399A" w:rsidRDefault="00A240ED" w:rsidP="000E0D90">
      <w:pPr>
        <w:tabs>
          <w:tab w:val="left" w:pos="567"/>
        </w:tabs>
        <w:rPr>
          <w:bCs/>
          <w:sz w:val="22"/>
          <w:szCs w:val="22"/>
          <w:lang w:val="lv-LV"/>
        </w:rPr>
      </w:pPr>
    </w:p>
    <w:p w14:paraId="7D28D751" w14:textId="77777777" w:rsidR="00095FFA" w:rsidRPr="0034399A" w:rsidRDefault="00D32349" w:rsidP="000E0D90">
      <w:pPr>
        <w:tabs>
          <w:tab w:val="left" w:pos="567"/>
        </w:tabs>
        <w:rPr>
          <w:sz w:val="22"/>
          <w:szCs w:val="22"/>
          <w:lang w:val="lv-LV"/>
        </w:rPr>
      </w:pPr>
      <w:r w:rsidRPr="0034399A">
        <w:rPr>
          <w:sz w:val="22"/>
          <w:szCs w:val="22"/>
          <w:lang w:val="lv-LV"/>
        </w:rPr>
        <w:t>T</w:t>
      </w:r>
      <w:r w:rsidR="00095FFA" w:rsidRPr="0034399A">
        <w:rPr>
          <w:sz w:val="22"/>
          <w:szCs w:val="22"/>
          <w:lang w:val="lv-LV"/>
        </w:rPr>
        <w:t xml:space="preserve">ā kā deferiprons saistās ar metāla katjoniem, pastāv mijiedarbības iespēja starp deferipronu un </w:t>
      </w:r>
      <w:r w:rsidR="00F03E85" w:rsidRPr="0034399A">
        <w:rPr>
          <w:sz w:val="22"/>
          <w:szCs w:val="22"/>
          <w:lang w:val="lv-LV"/>
        </w:rPr>
        <w:t>zālēm</w:t>
      </w:r>
      <w:r w:rsidR="00095FFA" w:rsidRPr="0034399A">
        <w:rPr>
          <w:sz w:val="22"/>
          <w:szCs w:val="22"/>
          <w:lang w:val="lv-LV"/>
        </w:rPr>
        <w:t>, k</w:t>
      </w:r>
      <w:r w:rsidR="007B0B46" w:rsidRPr="0034399A">
        <w:rPr>
          <w:sz w:val="22"/>
          <w:szCs w:val="22"/>
          <w:lang w:val="lv-LV"/>
        </w:rPr>
        <w:t xml:space="preserve">uri satur </w:t>
      </w:r>
      <w:r w:rsidR="00095FFA" w:rsidRPr="0034399A">
        <w:rPr>
          <w:sz w:val="22"/>
          <w:szCs w:val="22"/>
          <w:lang w:val="lv-LV"/>
        </w:rPr>
        <w:t>trīsvērtīg</w:t>
      </w:r>
      <w:r w:rsidR="007B0B46" w:rsidRPr="0034399A">
        <w:rPr>
          <w:sz w:val="22"/>
          <w:szCs w:val="22"/>
          <w:lang w:val="lv-LV"/>
        </w:rPr>
        <w:t>us</w:t>
      </w:r>
      <w:r w:rsidR="009613B7" w:rsidRPr="0034399A">
        <w:rPr>
          <w:sz w:val="22"/>
          <w:szCs w:val="22"/>
          <w:lang w:val="lv-LV"/>
        </w:rPr>
        <w:t xml:space="preserve"> </w:t>
      </w:r>
      <w:r w:rsidR="00095FFA" w:rsidRPr="0034399A">
        <w:rPr>
          <w:sz w:val="22"/>
          <w:szCs w:val="22"/>
          <w:lang w:val="lv-LV"/>
        </w:rPr>
        <w:t>katjon</w:t>
      </w:r>
      <w:r w:rsidR="007B0B46" w:rsidRPr="0034399A">
        <w:rPr>
          <w:sz w:val="22"/>
          <w:szCs w:val="22"/>
          <w:lang w:val="lv-LV"/>
        </w:rPr>
        <w:t>us</w:t>
      </w:r>
      <w:r w:rsidR="00095FFA" w:rsidRPr="0034399A">
        <w:rPr>
          <w:sz w:val="22"/>
          <w:szCs w:val="22"/>
          <w:lang w:val="lv-LV"/>
        </w:rPr>
        <w:t>, piemēram, antacīdi</w:t>
      </w:r>
      <w:r w:rsidR="00D7537C" w:rsidRPr="0034399A">
        <w:rPr>
          <w:sz w:val="22"/>
          <w:szCs w:val="22"/>
          <w:lang w:val="lv-LV"/>
        </w:rPr>
        <w:t>em</w:t>
      </w:r>
      <w:r w:rsidR="00095FFA" w:rsidRPr="0034399A">
        <w:rPr>
          <w:sz w:val="22"/>
          <w:szCs w:val="22"/>
          <w:lang w:val="lv-LV"/>
        </w:rPr>
        <w:t xml:space="preserve"> uz alumīnija bāzes. Tāpēc nav ieteicams lietot deferipronu kopā ar alumīniju saturošiem antacīdiem.</w:t>
      </w:r>
    </w:p>
    <w:p w14:paraId="22D939C3" w14:textId="77777777" w:rsidR="00095FFA" w:rsidRPr="0034399A" w:rsidRDefault="00095FFA" w:rsidP="000E0D90">
      <w:pPr>
        <w:pStyle w:val="EndnoteText"/>
        <w:rPr>
          <w:szCs w:val="22"/>
          <w:lang w:val="lv-LV"/>
        </w:rPr>
      </w:pPr>
    </w:p>
    <w:p w14:paraId="0289A0B8" w14:textId="77777777" w:rsidR="00095FFA" w:rsidRPr="0034399A" w:rsidRDefault="00095FFA" w:rsidP="000E0D90">
      <w:pPr>
        <w:tabs>
          <w:tab w:val="left" w:pos="567"/>
        </w:tabs>
        <w:rPr>
          <w:sz w:val="22"/>
          <w:szCs w:val="22"/>
          <w:lang w:val="lv-LV"/>
        </w:rPr>
      </w:pPr>
      <w:r w:rsidRPr="0034399A">
        <w:rPr>
          <w:sz w:val="22"/>
          <w:szCs w:val="22"/>
          <w:lang w:val="lv-LV"/>
        </w:rPr>
        <w:t>Vienlaicīgas deferiprona un C vitamīna lietošanas drošība oficiāli nav pētīta. Tā kā ir ziņojumi par nelabvēlīgu mijiedarbību, kas var rasties starp deferoksamīnu un C vitamīnu, jābūt piesardzīgiem, vienlaicīgi nozīmējot deferipronu un C vitamīnu.</w:t>
      </w:r>
    </w:p>
    <w:p w14:paraId="74E77321" w14:textId="77777777" w:rsidR="00095FFA" w:rsidRPr="0034399A" w:rsidRDefault="00095FFA" w:rsidP="000E0D90">
      <w:pPr>
        <w:tabs>
          <w:tab w:val="left" w:pos="567"/>
        </w:tabs>
        <w:rPr>
          <w:sz w:val="22"/>
          <w:szCs w:val="22"/>
          <w:lang w:val="lv-LV"/>
        </w:rPr>
      </w:pPr>
    </w:p>
    <w:p w14:paraId="6E38B359" w14:textId="77777777" w:rsidR="00584372" w:rsidRPr="0034399A" w:rsidRDefault="00584372" w:rsidP="000E0D90">
      <w:pPr>
        <w:keepNext/>
        <w:tabs>
          <w:tab w:val="left" w:pos="567"/>
        </w:tabs>
        <w:rPr>
          <w:b/>
          <w:sz w:val="22"/>
          <w:szCs w:val="22"/>
          <w:lang w:val="lv-LV"/>
        </w:rPr>
      </w:pPr>
      <w:r w:rsidRPr="0034399A">
        <w:rPr>
          <w:b/>
          <w:sz w:val="22"/>
          <w:szCs w:val="22"/>
          <w:lang w:val="lv-LV"/>
        </w:rPr>
        <w:t>4.6</w:t>
      </w:r>
      <w:r w:rsidR="00A3101E" w:rsidRPr="0034399A">
        <w:rPr>
          <w:b/>
          <w:sz w:val="22"/>
          <w:szCs w:val="22"/>
          <w:lang w:val="lv-LV"/>
        </w:rPr>
        <w:t>.</w:t>
      </w:r>
      <w:r w:rsidRPr="0034399A">
        <w:rPr>
          <w:b/>
          <w:sz w:val="22"/>
          <w:szCs w:val="22"/>
          <w:lang w:val="lv-LV"/>
        </w:rPr>
        <w:tab/>
        <w:t>Fertilitāte, grūtniecība un barošana ar krūti</w:t>
      </w:r>
    </w:p>
    <w:p w14:paraId="10453F91" w14:textId="77777777" w:rsidR="00095FFA" w:rsidRPr="0034399A" w:rsidRDefault="00095FFA" w:rsidP="000E0D90">
      <w:pPr>
        <w:keepNext/>
        <w:tabs>
          <w:tab w:val="left" w:pos="567"/>
        </w:tabs>
        <w:rPr>
          <w:sz w:val="22"/>
          <w:szCs w:val="22"/>
          <w:lang w:val="lv-LV"/>
        </w:rPr>
      </w:pPr>
    </w:p>
    <w:p w14:paraId="0CE9B701" w14:textId="77777777" w:rsidR="00FA3FA0" w:rsidRPr="0034399A" w:rsidRDefault="00FA3FA0" w:rsidP="00FA3FA0">
      <w:pPr>
        <w:keepNext/>
        <w:keepLines/>
        <w:tabs>
          <w:tab w:val="left" w:pos="567"/>
        </w:tabs>
        <w:rPr>
          <w:sz w:val="22"/>
          <w:szCs w:val="22"/>
          <w:u w:val="single"/>
          <w:lang w:val="lv-LV"/>
        </w:rPr>
      </w:pPr>
      <w:r w:rsidRPr="0034399A">
        <w:rPr>
          <w:sz w:val="22"/>
          <w:szCs w:val="22"/>
          <w:u w:val="single"/>
          <w:lang w:val="lv-LV"/>
        </w:rPr>
        <w:t>Sievietes reproduktīvā vecumā/kontracepcija vīriešiem un sievietēm</w:t>
      </w:r>
    </w:p>
    <w:p w14:paraId="7D1E6339" w14:textId="77777777" w:rsidR="00FA3FA0" w:rsidRPr="0034399A" w:rsidRDefault="00FA3FA0" w:rsidP="00FA3FA0">
      <w:pPr>
        <w:keepNext/>
        <w:keepLines/>
        <w:tabs>
          <w:tab w:val="left" w:pos="567"/>
        </w:tabs>
        <w:rPr>
          <w:sz w:val="22"/>
          <w:szCs w:val="22"/>
          <w:lang w:val="lv-LV"/>
        </w:rPr>
      </w:pPr>
    </w:p>
    <w:p w14:paraId="11D174F3" w14:textId="77777777" w:rsidR="00FA3FA0" w:rsidRPr="0034399A" w:rsidRDefault="00FA3FA0" w:rsidP="00FA3FA0">
      <w:pPr>
        <w:tabs>
          <w:tab w:val="left" w:pos="567"/>
        </w:tabs>
        <w:rPr>
          <w:sz w:val="22"/>
          <w:szCs w:val="22"/>
          <w:lang w:val="lv-LV"/>
        </w:rPr>
      </w:pPr>
      <w:r w:rsidRPr="0034399A">
        <w:rPr>
          <w:sz w:val="22"/>
          <w:szCs w:val="22"/>
          <w:lang w:val="lv-LV"/>
        </w:rPr>
        <w:t>Deferiprona genotoksicitātes potenciāla dēļ (skatīt 5.3. apakšpunktu) sievietēm reproduktīvā vecumā Ferriprox terapijas laikā un 6 </w:t>
      </w:r>
      <w:r w:rsidRPr="00140BC2">
        <w:rPr>
          <w:sz w:val="22"/>
          <w:szCs w:val="22"/>
          <w:lang w:val="lv-LV"/>
        </w:rPr>
        <w:t xml:space="preserve">mēnešus pēc </w:t>
      </w:r>
      <w:r w:rsidRPr="0034399A">
        <w:rPr>
          <w:sz w:val="22"/>
          <w:szCs w:val="22"/>
          <w:lang w:val="lv-LV"/>
        </w:rPr>
        <w:t>terapijas pabeigšanas ieteicams lietot efektīvus kontracepcijas līdzekļus un izvairīties no grūtniecības iestāšanās</w:t>
      </w:r>
      <w:r w:rsidRPr="00140BC2">
        <w:rPr>
          <w:sz w:val="22"/>
          <w:szCs w:val="22"/>
          <w:lang w:val="lv-LV"/>
        </w:rPr>
        <w:t>.</w:t>
      </w:r>
    </w:p>
    <w:p w14:paraId="2B804FD7" w14:textId="77777777" w:rsidR="00FA3FA0" w:rsidRPr="0034399A" w:rsidRDefault="00FA3FA0" w:rsidP="00FA3FA0">
      <w:pPr>
        <w:pStyle w:val="EndnoteText"/>
        <w:rPr>
          <w:szCs w:val="22"/>
          <w:lang w:val="lv-LV"/>
        </w:rPr>
      </w:pPr>
    </w:p>
    <w:p w14:paraId="7483C278" w14:textId="77777777" w:rsidR="00FA3FA0" w:rsidRPr="0034399A" w:rsidRDefault="00FA3FA0" w:rsidP="00FA3FA0">
      <w:pPr>
        <w:pStyle w:val="EndnoteText"/>
        <w:rPr>
          <w:szCs w:val="22"/>
          <w:lang w:val="lv-LV"/>
        </w:rPr>
      </w:pPr>
      <w:r w:rsidRPr="0034399A">
        <w:rPr>
          <w:szCs w:val="22"/>
          <w:lang w:val="lv-LV"/>
        </w:rPr>
        <w:t>Vīriešiem Ferriprox terapijas laikā un 3 mēnešus pēc terapijas pabeigšanas ieteicams lietot efektīvus kontracepcijas līdzekļus un neradīt bērnu.</w:t>
      </w:r>
    </w:p>
    <w:p w14:paraId="0D2B3291" w14:textId="77777777" w:rsidR="00FA3FA0" w:rsidRDefault="00FA3FA0" w:rsidP="000E0D90">
      <w:pPr>
        <w:keepNext/>
        <w:tabs>
          <w:tab w:val="left" w:pos="567"/>
        </w:tabs>
        <w:rPr>
          <w:sz w:val="22"/>
          <w:szCs w:val="22"/>
          <w:u w:val="single"/>
          <w:lang w:val="lv-LV"/>
        </w:rPr>
      </w:pPr>
    </w:p>
    <w:p w14:paraId="4BA4563F" w14:textId="7DC86DDA" w:rsidR="00095FFA" w:rsidRPr="0034399A" w:rsidRDefault="00095FFA" w:rsidP="000E0D90">
      <w:pPr>
        <w:keepNext/>
        <w:tabs>
          <w:tab w:val="left" w:pos="567"/>
        </w:tabs>
        <w:rPr>
          <w:sz w:val="22"/>
          <w:szCs w:val="22"/>
          <w:u w:val="single"/>
          <w:lang w:val="lv-LV"/>
        </w:rPr>
      </w:pPr>
      <w:r w:rsidRPr="0034399A">
        <w:rPr>
          <w:sz w:val="22"/>
          <w:szCs w:val="22"/>
          <w:u w:val="single"/>
          <w:lang w:val="lv-LV"/>
        </w:rPr>
        <w:t>Grūtniecība</w:t>
      </w:r>
    </w:p>
    <w:p w14:paraId="7A8D8E0B" w14:textId="77777777" w:rsidR="00B509C5" w:rsidRPr="0034399A" w:rsidRDefault="00B509C5" w:rsidP="000E0D90">
      <w:pPr>
        <w:keepNext/>
        <w:tabs>
          <w:tab w:val="left" w:pos="567"/>
        </w:tabs>
        <w:rPr>
          <w:sz w:val="22"/>
          <w:szCs w:val="22"/>
          <w:u w:val="single"/>
          <w:lang w:val="lv-LV"/>
        </w:rPr>
      </w:pPr>
    </w:p>
    <w:p w14:paraId="238F3010" w14:textId="716D1793" w:rsidR="00095FFA" w:rsidRPr="0034399A" w:rsidRDefault="00095FFA" w:rsidP="000E0D90">
      <w:pPr>
        <w:tabs>
          <w:tab w:val="left" w:pos="567"/>
        </w:tabs>
        <w:rPr>
          <w:sz w:val="22"/>
          <w:szCs w:val="22"/>
          <w:lang w:val="lv-LV"/>
        </w:rPr>
      </w:pPr>
      <w:r w:rsidRPr="0034399A">
        <w:rPr>
          <w:sz w:val="22"/>
          <w:szCs w:val="22"/>
          <w:lang w:val="lv-LV"/>
        </w:rPr>
        <w:t>Nav pietiekamu datu par deferiprona lietošanu grūtniecēm. Pētījumi ar dzīvniekiem pierāda reproduktīvo toksicitāti (skatīt 5.3</w:t>
      </w:r>
      <w:r w:rsidR="00A3101E" w:rsidRPr="0034399A">
        <w:rPr>
          <w:sz w:val="22"/>
          <w:szCs w:val="22"/>
          <w:lang w:val="lv-LV"/>
        </w:rPr>
        <w:t>.</w:t>
      </w:r>
      <w:r w:rsidR="00753F3D" w:rsidRPr="0034399A">
        <w:rPr>
          <w:sz w:val="22"/>
          <w:szCs w:val="22"/>
          <w:lang w:val="lv-LV"/>
        </w:rPr>
        <w:t> </w:t>
      </w:r>
      <w:r w:rsidR="00A3101E" w:rsidRPr="0034399A">
        <w:rPr>
          <w:sz w:val="22"/>
          <w:szCs w:val="22"/>
          <w:lang w:val="lv-LV"/>
        </w:rPr>
        <w:t>apakšpunktu</w:t>
      </w:r>
      <w:r w:rsidRPr="0034399A">
        <w:rPr>
          <w:sz w:val="22"/>
          <w:szCs w:val="22"/>
          <w:lang w:val="lv-LV"/>
        </w:rPr>
        <w:t>). Potenciālais risks cilvēkam nav zināms.</w:t>
      </w:r>
    </w:p>
    <w:p w14:paraId="4733973A" w14:textId="2EC1AE5A" w:rsidR="00095FFA" w:rsidRPr="0034399A" w:rsidRDefault="00095FFA" w:rsidP="000E0D90">
      <w:pPr>
        <w:tabs>
          <w:tab w:val="left" w:pos="567"/>
        </w:tabs>
        <w:rPr>
          <w:sz w:val="22"/>
          <w:szCs w:val="22"/>
          <w:lang w:val="lv-LV"/>
        </w:rPr>
      </w:pPr>
    </w:p>
    <w:p w14:paraId="6873DC8D" w14:textId="77777777" w:rsidR="0021074B" w:rsidRPr="0034399A" w:rsidRDefault="0021074B" w:rsidP="0021074B">
      <w:pPr>
        <w:tabs>
          <w:tab w:val="left" w:pos="567"/>
        </w:tabs>
        <w:rPr>
          <w:sz w:val="22"/>
          <w:szCs w:val="22"/>
          <w:lang w:val="lv-LV"/>
        </w:rPr>
      </w:pPr>
      <w:r w:rsidRPr="0034399A">
        <w:rPr>
          <w:sz w:val="22"/>
          <w:szCs w:val="22"/>
          <w:lang w:val="lv-LV"/>
        </w:rPr>
        <w:t>Grūtniecēm jārekomendē nekavējoties pārtraukt deferiprona lietošanu (skatīt 4.3. apakšpunktu).</w:t>
      </w:r>
    </w:p>
    <w:p w14:paraId="574A6F76" w14:textId="77777777" w:rsidR="0021074B" w:rsidRPr="0034399A" w:rsidRDefault="0021074B" w:rsidP="000E0D90">
      <w:pPr>
        <w:tabs>
          <w:tab w:val="left" w:pos="567"/>
        </w:tabs>
        <w:rPr>
          <w:sz w:val="22"/>
          <w:szCs w:val="22"/>
          <w:lang w:val="lv-LV"/>
        </w:rPr>
      </w:pPr>
    </w:p>
    <w:p w14:paraId="02E0FFC4" w14:textId="77777777" w:rsidR="00B2744D" w:rsidRPr="0034399A" w:rsidRDefault="00B2744D" w:rsidP="000E0D90">
      <w:pPr>
        <w:keepNext/>
        <w:tabs>
          <w:tab w:val="left" w:pos="567"/>
        </w:tabs>
        <w:rPr>
          <w:sz w:val="22"/>
          <w:szCs w:val="22"/>
          <w:u w:val="single"/>
          <w:lang w:val="lv-LV"/>
        </w:rPr>
      </w:pPr>
      <w:r w:rsidRPr="0034399A">
        <w:rPr>
          <w:sz w:val="22"/>
          <w:szCs w:val="22"/>
          <w:u w:val="single"/>
          <w:lang w:val="lv-LV"/>
        </w:rPr>
        <w:t>Barošana ar krūti</w:t>
      </w:r>
    </w:p>
    <w:p w14:paraId="0CC0A4C0" w14:textId="77777777" w:rsidR="00B509C5" w:rsidRPr="0034399A" w:rsidRDefault="00B509C5" w:rsidP="000E0D90">
      <w:pPr>
        <w:keepNext/>
        <w:tabs>
          <w:tab w:val="left" w:pos="567"/>
        </w:tabs>
        <w:rPr>
          <w:sz w:val="22"/>
          <w:szCs w:val="22"/>
          <w:u w:val="single"/>
          <w:lang w:val="lv-LV"/>
        </w:rPr>
      </w:pPr>
    </w:p>
    <w:p w14:paraId="557D031D" w14:textId="6BC043AC" w:rsidR="005E7B54" w:rsidRPr="0034399A" w:rsidRDefault="00A240ED" w:rsidP="000E0D90">
      <w:pPr>
        <w:pStyle w:val="EndnoteText"/>
        <w:rPr>
          <w:szCs w:val="22"/>
          <w:lang w:val="lv-LV"/>
        </w:rPr>
      </w:pPr>
      <w:r w:rsidRPr="0034399A">
        <w:rPr>
          <w:szCs w:val="22"/>
          <w:lang w:val="lv-LV"/>
        </w:rPr>
        <w:t>Nav zināms, vai deferiprons izdalās mātes pienā. Nav veikts neviens prenatāls vai postnatāls reproduktīvais pētījums ar dzīvniekiem. Deferip</w:t>
      </w:r>
      <w:r w:rsidR="00C33A89" w:rsidRPr="0034399A">
        <w:rPr>
          <w:szCs w:val="22"/>
          <w:lang w:val="lv-LV"/>
        </w:rPr>
        <w:t>r</w:t>
      </w:r>
      <w:r w:rsidRPr="0034399A">
        <w:rPr>
          <w:szCs w:val="22"/>
          <w:lang w:val="lv-LV"/>
        </w:rPr>
        <w:t xml:space="preserve">onu nedrīkst lietot mātes, kuras </w:t>
      </w:r>
      <w:r w:rsidR="00963E42" w:rsidRPr="0034399A">
        <w:rPr>
          <w:szCs w:val="22"/>
          <w:lang w:val="lv-LV"/>
        </w:rPr>
        <w:t>baro</w:t>
      </w:r>
      <w:r w:rsidRPr="0034399A">
        <w:rPr>
          <w:szCs w:val="22"/>
          <w:lang w:val="lv-LV"/>
        </w:rPr>
        <w:t xml:space="preserve"> bērnu</w:t>
      </w:r>
      <w:r w:rsidR="00963E42" w:rsidRPr="0034399A">
        <w:rPr>
          <w:szCs w:val="22"/>
          <w:lang w:val="lv-LV"/>
        </w:rPr>
        <w:t xml:space="preserve"> ar krūti</w:t>
      </w:r>
      <w:r w:rsidRPr="0034399A">
        <w:rPr>
          <w:szCs w:val="22"/>
          <w:lang w:val="lv-LV"/>
        </w:rPr>
        <w:t xml:space="preserve">. Ja </w:t>
      </w:r>
      <w:r w:rsidR="005E7B54" w:rsidRPr="0034399A">
        <w:rPr>
          <w:szCs w:val="22"/>
          <w:lang w:val="lv-LV"/>
        </w:rPr>
        <w:t>ārstēšana ir obligāti nepieciešama, barošana ar krūti jāpārtrauc (skatīt 4.3.</w:t>
      </w:r>
      <w:r w:rsidR="00753F3D" w:rsidRPr="0034399A">
        <w:rPr>
          <w:szCs w:val="22"/>
          <w:lang w:val="lv-LV"/>
        </w:rPr>
        <w:t> </w:t>
      </w:r>
      <w:r w:rsidR="005E7B54" w:rsidRPr="0034399A">
        <w:rPr>
          <w:szCs w:val="22"/>
          <w:lang w:val="lv-LV"/>
        </w:rPr>
        <w:t>apakšpunktu).</w:t>
      </w:r>
    </w:p>
    <w:p w14:paraId="37ED4432" w14:textId="77777777" w:rsidR="00CC4CA6" w:rsidRPr="0034399A" w:rsidRDefault="00CC4CA6" w:rsidP="000E0D90">
      <w:pPr>
        <w:tabs>
          <w:tab w:val="left" w:pos="567"/>
        </w:tabs>
        <w:rPr>
          <w:sz w:val="22"/>
          <w:szCs w:val="22"/>
          <w:lang w:val="lv-LV"/>
        </w:rPr>
      </w:pPr>
    </w:p>
    <w:p w14:paraId="245E0676" w14:textId="77777777" w:rsidR="00CC4CA6" w:rsidRPr="0034399A" w:rsidRDefault="00CC4CA6" w:rsidP="000E0D90">
      <w:pPr>
        <w:keepNext/>
        <w:tabs>
          <w:tab w:val="left" w:pos="567"/>
        </w:tabs>
        <w:rPr>
          <w:sz w:val="22"/>
          <w:szCs w:val="22"/>
          <w:u w:val="single"/>
          <w:lang w:val="lv-LV"/>
        </w:rPr>
      </w:pPr>
      <w:r w:rsidRPr="0034399A">
        <w:rPr>
          <w:sz w:val="22"/>
          <w:szCs w:val="22"/>
          <w:u w:val="single"/>
          <w:lang w:val="lv-LV"/>
        </w:rPr>
        <w:t>Fertilitāte</w:t>
      </w:r>
    </w:p>
    <w:p w14:paraId="462A9D9B" w14:textId="77777777" w:rsidR="00B509C5" w:rsidRPr="0034399A" w:rsidRDefault="00B509C5" w:rsidP="000E0D90">
      <w:pPr>
        <w:keepNext/>
        <w:tabs>
          <w:tab w:val="left" w:pos="567"/>
        </w:tabs>
        <w:rPr>
          <w:sz w:val="22"/>
          <w:szCs w:val="22"/>
          <w:u w:val="single"/>
          <w:lang w:val="lv-LV"/>
        </w:rPr>
      </w:pPr>
    </w:p>
    <w:p w14:paraId="6BED1ABF" w14:textId="1D39B6B9" w:rsidR="00CC4CA6" w:rsidRPr="0034399A" w:rsidRDefault="00FE6DB3" w:rsidP="000E0D90">
      <w:pPr>
        <w:tabs>
          <w:tab w:val="left" w:pos="567"/>
        </w:tabs>
        <w:rPr>
          <w:sz w:val="22"/>
          <w:szCs w:val="22"/>
          <w:lang w:val="lv-LV"/>
        </w:rPr>
      </w:pPr>
      <w:r w:rsidRPr="0034399A">
        <w:rPr>
          <w:sz w:val="22"/>
          <w:szCs w:val="22"/>
          <w:lang w:val="lv-LV"/>
        </w:rPr>
        <w:t xml:space="preserve">Ietekme uz </w:t>
      </w:r>
      <w:r w:rsidR="009E6CE0" w:rsidRPr="0034399A">
        <w:rPr>
          <w:sz w:val="22"/>
          <w:szCs w:val="22"/>
          <w:lang w:val="lv-LV"/>
        </w:rPr>
        <w:t xml:space="preserve">fertilitāti </w:t>
      </w:r>
      <w:r w:rsidRPr="0034399A">
        <w:rPr>
          <w:sz w:val="22"/>
          <w:szCs w:val="22"/>
          <w:lang w:val="lv-LV"/>
        </w:rPr>
        <w:t>vai agrīno embrija attīstību d</w:t>
      </w:r>
      <w:r w:rsidR="000409F6" w:rsidRPr="0034399A">
        <w:rPr>
          <w:sz w:val="22"/>
          <w:szCs w:val="22"/>
          <w:lang w:val="lv-LV"/>
        </w:rPr>
        <w:t>zīvniekiem nav atklāta</w:t>
      </w:r>
      <w:r w:rsidR="00DB63E3" w:rsidRPr="0034399A">
        <w:rPr>
          <w:sz w:val="22"/>
          <w:szCs w:val="22"/>
          <w:lang w:val="lv-LV"/>
        </w:rPr>
        <w:t xml:space="preserve"> </w:t>
      </w:r>
      <w:r w:rsidR="000409F6" w:rsidRPr="0034399A">
        <w:rPr>
          <w:sz w:val="22"/>
          <w:szCs w:val="22"/>
          <w:lang w:val="lv-LV"/>
        </w:rPr>
        <w:t>(skatīt 5.3</w:t>
      </w:r>
      <w:r w:rsidR="005742D2" w:rsidRPr="0034399A">
        <w:rPr>
          <w:sz w:val="22"/>
          <w:szCs w:val="22"/>
          <w:lang w:val="lv-LV"/>
        </w:rPr>
        <w:t>.</w:t>
      </w:r>
      <w:r w:rsidR="00753F3D" w:rsidRPr="0034399A">
        <w:rPr>
          <w:sz w:val="22"/>
          <w:szCs w:val="22"/>
          <w:lang w:val="lv-LV"/>
        </w:rPr>
        <w:t> </w:t>
      </w:r>
      <w:r w:rsidR="00D24CC6" w:rsidRPr="0034399A">
        <w:rPr>
          <w:sz w:val="22"/>
          <w:szCs w:val="22"/>
          <w:lang w:val="lv-LV"/>
        </w:rPr>
        <w:t>apakšpunktu</w:t>
      </w:r>
      <w:r w:rsidR="000409F6" w:rsidRPr="0034399A">
        <w:rPr>
          <w:sz w:val="22"/>
          <w:szCs w:val="22"/>
          <w:lang w:val="lv-LV"/>
        </w:rPr>
        <w:t>).</w:t>
      </w:r>
    </w:p>
    <w:p w14:paraId="594CE533" w14:textId="77777777" w:rsidR="007E37E1" w:rsidRPr="0034399A" w:rsidRDefault="007E37E1" w:rsidP="007E37E1">
      <w:pPr>
        <w:pStyle w:val="EndnoteText"/>
        <w:rPr>
          <w:szCs w:val="22"/>
          <w:lang w:val="lv-LV"/>
        </w:rPr>
      </w:pPr>
    </w:p>
    <w:p w14:paraId="2AB634E4" w14:textId="77777777" w:rsidR="007E37E1" w:rsidRPr="0034399A" w:rsidRDefault="007E37E1" w:rsidP="007E37E1">
      <w:pPr>
        <w:pStyle w:val="EndnoteText"/>
        <w:rPr>
          <w:szCs w:val="22"/>
          <w:lang w:val="lv-LV"/>
        </w:rPr>
      </w:pPr>
    </w:p>
    <w:p w14:paraId="5612415B" w14:textId="77777777" w:rsidR="00095FFA" w:rsidRPr="0034399A" w:rsidRDefault="00095FFA" w:rsidP="000E0D90">
      <w:pPr>
        <w:keepNext/>
        <w:tabs>
          <w:tab w:val="left" w:pos="567"/>
        </w:tabs>
        <w:rPr>
          <w:b/>
          <w:sz w:val="22"/>
          <w:szCs w:val="22"/>
          <w:lang w:val="lv-LV"/>
        </w:rPr>
      </w:pPr>
      <w:r w:rsidRPr="0034399A">
        <w:rPr>
          <w:b/>
          <w:sz w:val="22"/>
          <w:szCs w:val="22"/>
          <w:lang w:val="lv-LV"/>
        </w:rPr>
        <w:t>4.7</w:t>
      </w:r>
      <w:r w:rsidR="005E7B54" w:rsidRPr="0034399A">
        <w:rPr>
          <w:b/>
          <w:sz w:val="22"/>
          <w:szCs w:val="22"/>
          <w:lang w:val="lv-LV"/>
        </w:rPr>
        <w:t>.</w:t>
      </w:r>
      <w:r w:rsidRPr="0034399A">
        <w:rPr>
          <w:b/>
          <w:sz w:val="22"/>
          <w:szCs w:val="22"/>
          <w:lang w:val="lv-LV"/>
        </w:rPr>
        <w:tab/>
        <w:t>Ietekme uz spēju vadīt transportlīdzekļus un apkalpot mehānismus</w:t>
      </w:r>
    </w:p>
    <w:p w14:paraId="1562369A" w14:textId="77777777" w:rsidR="00095FFA" w:rsidRPr="0034399A" w:rsidRDefault="00095FFA" w:rsidP="000E0D90">
      <w:pPr>
        <w:pStyle w:val="EndnoteText"/>
        <w:keepNext/>
        <w:rPr>
          <w:szCs w:val="22"/>
          <w:lang w:val="lv-LV"/>
        </w:rPr>
      </w:pPr>
    </w:p>
    <w:p w14:paraId="73D563B2" w14:textId="77777777" w:rsidR="00095FFA" w:rsidRPr="0034399A" w:rsidRDefault="00CC4CA6" w:rsidP="000E0D90">
      <w:pPr>
        <w:tabs>
          <w:tab w:val="left" w:pos="567"/>
        </w:tabs>
        <w:rPr>
          <w:sz w:val="22"/>
          <w:szCs w:val="22"/>
          <w:lang w:val="lv-LV"/>
        </w:rPr>
      </w:pPr>
      <w:r w:rsidRPr="0034399A">
        <w:rPr>
          <w:sz w:val="22"/>
          <w:szCs w:val="22"/>
          <w:lang w:val="lv-LV"/>
        </w:rPr>
        <w:t>Nav piemērojama</w:t>
      </w:r>
      <w:r w:rsidR="005333EE" w:rsidRPr="0034399A">
        <w:rPr>
          <w:sz w:val="22"/>
          <w:szCs w:val="22"/>
          <w:lang w:val="lv-LV"/>
        </w:rPr>
        <w:t>.</w:t>
      </w:r>
    </w:p>
    <w:p w14:paraId="5C5E94E1" w14:textId="77777777" w:rsidR="00095FFA" w:rsidRPr="0034399A" w:rsidRDefault="00095FFA" w:rsidP="000E0D90">
      <w:pPr>
        <w:tabs>
          <w:tab w:val="left" w:pos="567"/>
        </w:tabs>
        <w:rPr>
          <w:bCs/>
          <w:sz w:val="22"/>
          <w:szCs w:val="22"/>
          <w:lang w:val="lv-LV"/>
        </w:rPr>
      </w:pPr>
    </w:p>
    <w:p w14:paraId="33826743" w14:textId="77777777" w:rsidR="00095FFA" w:rsidRPr="0034399A" w:rsidRDefault="00095FFA" w:rsidP="000E0D90">
      <w:pPr>
        <w:keepNext/>
        <w:tabs>
          <w:tab w:val="left" w:pos="567"/>
        </w:tabs>
        <w:rPr>
          <w:b/>
          <w:sz w:val="22"/>
          <w:szCs w:val="22"/>
          <w:lang w:val="lv-LV"/>
        </w:rPr>
      </w:pPr>
      <w:r w:rsidRPr="0034399A">
        <w:rPr>
          <w:b/>
          <w:sz w:val="22"/>
          <w:szCs w:val="22"/>
          <w:lang w:val="lv-LV"/>
        </w:rPr>
        <w:lastRenderedPageBreak/>
        <w:t>4.8</w:t>
      </w:r>
      <w:r w:rsidR="005E7B54" w:rsidRPr="0034399A">
        <w:rPr>
          <w:b/>
          <w:sz w:val="22"/>
          <w:szCs w:val="22"/>
          <w:lang w:val="lv-LV"/>
        </w:rPr>
        <w:t>.</w:t>
      </w:r>
      <w:r w:rsidRPr="0034399A">
        <w:rPr>
          <w:b/>
          <w:sz w:val="22"/>
          <w:szCs w:val="22"/>
          <w:lang w:val="lv-LV"/>
        </w:rPr>
        <w:tab/>
      </w:r>
      <w:r w:rsidRPr="0034399A">
        <w:rPr>
          <w:b/>
          <w:bCs/>
          <w:sz w:val="22"/>
          <w:szCs w:val="22"/>
          <w:lang w:val="lv-LV"/>
        </w:rPr>
        <w:t>Nevēlamās blakusparādības</w:t>
      </w:r>
    </w:p>
    <w:p w14:paraId="2CC041EB" w14:textId="77777777" w:rsidR="00095FFA" w:rsidRPr="0034399A" w:rsidRDefault="00095FFA" w:rsidP="000E0D90">
      <w:pPr>
        <w:keepNext/>
        <w:tabs>
          <w:tab w:val="left" w:pos="567"/>
        </w:tabs>
        <w:rPr>
          <w:sz w:val="22"/>
          <w:szCs w:val="22"/>
          <w:lang w:val="lv-LV"/>
        </w:rPr>
      </w:pPr>
    </w:p>
    <w:p w14:paraId="66ADA045" w14:textId="77777777" w:rsidR="0044412A" w:rsidRPr="0034399A" w:rsidRDefault="0044412A" w:rsidP="000E0D90">
      <w:pPr>
        <w:pStyle w:val="EndnoteText"/>
        <w:keepNext/>
        <w:rPr>
          <w:szCs w:val="22"/>
          <w:u w:val="single"/>
          <w:lang w:val="lv-LV"/>
        </w:rPr>
      </w:pPr>
      <w:r w:rsidRPr="0034399A">
        <w:rPr>
          <w:szCs w:val="22"/>
          <w:u w:val="single"/>
          <w:lang w:val="lv-LV"/>
        </w:rPr>
        <w:t>Drošuma informācijas apkopojums</w:t>
      </w:r>
    </w:p>
    <w:p w14:paraId="2DEA7758" w14:textId="77777777" w:rsidR="00B509C5" w:rsidRPr="0034399A" w:rsidRDefault="00B509C5" w:rsidP="000E0D90">
      <w:pPr>
        <w:pStyle w:val="EndnoteText"/>
        <w:keepNext/>
        <w:rPr>
          <w:szCs w:val="22"/>
          <w:u w:val="single"/>
          <w:lang w:val="lv-LV"/>
        </w:rPr>
      </w:pPr>
    </w:p>
    <w:p w14:paraId="16F1439D" w14:textId="77777777" w:rsidR="001B2782" w:rsidRPr="0034399A" w:rsidRDefault="001B2782" w:rsidP="000E0D90">
      <w:pPr>
        <w:pStyle w:val="EndnoteText"/>
        <w:rPr>
          <w:szCs w:val="22"/>
          <w:lang w:val="lv-LV"/>
        </w:rPr>
      </w:pPr>
      <w:r w:rsidRPr="0034399A">
        <w:rPr>
          <w:szCs w:val="22"/>
          <w:lang w:val="lv-LV"/>
        </w:rPr>
        <w:t xml:space="preserve">Klīnisko pētījumu laikā visbiežāk minētās deferiprona terapijas blakusparādības bija slikta dūša, vemšana, sāpes vēderā un hromatūrija, kas saskaņā ar ziņojumiem, tika konstatētas vairāk nekā 10% pacientu. Visnopietnākā </w:t>
      </w:r>
      <w:r w:rsidR="005B4257" w:rsidRPr="0034399A">
        <w:rPr>
          <w:szCs w:val="22"/>
          <w:lang w:val="lv-LV"/>
        </w:rPr>
        <w:t>nevēlamā terapijas blakusparādība, par ko ziņots deferiprona klīniskajos pētījumos</w:t>
      </w:r>
      <w:r w:rsidR="0086527D" w:rsidRPr="0034399A">
        <w:rPr>
          <w:szCs w:val="22"/>
          <w:lang w:val="lv-LV"/>
        </w:rPr>
        <w:t>,</w:t>
      </w:r>
      <w:r w:rsidR="005B4257" w:rsidRPr="0034399A" w:rsidDel="005B4257">
        <w:rPr>
          <w:szCs w:val="22"/>
          <w:lang w:val="lv-LV"/>
        </w:rPr>
        <w:t xml:space="preserve"> </w:t>
      </w:r>
      <w:r w:rsidRPr="0034399A">
        <w:rPr>
          <w:szCs w:val="22"/>
          <w:lang w:val="lv-LV"/>
        </w:rPr>
        <w:t xml:space="preserve">bija agranulocitoze, </w:t>
      </w:r>
      <w:r w:rsidR="00C33A89" w:rsidRPr="0034399A">
        <w:rPr>
          <w:szCs w:val="22"/>
          <w:lang w:val="lv-LV"/>
        </w:rPr>
        <w:t xml:space="preserve">kas </w:t>
      </w:r>
      <w:r w:rsidRPr="0034399A">
        <w:rPr>
          <w:szCs w:val="22"/>
          <w:lang w:val="lv-LV"/>
        </w:rPr>
        <w:t>definēta kā absolūtais neitrofilu skaits mazāks par 0,5x10</w:t>
      </w:r>
      <w:r w:rsidRPr="0034399A">
        <w:rPr>
          <w:szCs w:val="22"/>
          <w:vertAlign w:val="superscript"/>
          <w:lang w:val="lv-LV"/>
        </w:rPr>
        <w:t>9</w:t>
      </w:r>
      <w:r w:rsidRPr="0034399A">
        <w:rPr>
          <w:szCs w:val="22"/>
          <w:lang w:val="lv-LV"/>
        </w:rPr>
        <w:t>/l, un šī blakusparādība tika konstatēta apmēram 1% pacientu. Mazāk smagas neitropēnijas epizodes tika konstatētas apmēram 5% pacientu.</w:t>
      </w:r>
    </w:p>
    <w:p w14:paraId="40BB8CF1" w14:textId="77777777" w:rsidR="001B2782" w:rsidRPr="0034399A" w:rsidRDefault="001B2782" w:rsidP="000E0D90">
      <w:pPr>
        <w:pStyle w:val="EndnoteText"/>
        <w:rPr>
          <w:szCs w:val="22"/>
          <w:lang w:val="lv-LV"/>
        </w:rPr>
      </w:pPr>
    </w:p>
    <w:p w14:paraId="761AC826" w14:textId="77777777" w:rsidR="0044412A" w:rsidRPr="0034399A" w:rsidRDefault="0044412A" w:rsidP="000E0D90">
      <w:pPr>
        <w:pStyle w:val="EndnoteText"/>
        <w:keepNext/>
        <w:rPr>
          <w:szCs w:val="22"/>
          <w:u w:val="single"/>
          <w:lang w:val="lv-LV"/>
        </w:rPr>
      </w:pPr>
      <w:r w:rsidRPr="0034399A">
        <w:rPr>
          <w:szCs w:val="22"/>
          <w:u w:val="single"/>
          <w:lang w:val="lv-LV"/>
        </w:rPr>
        <w:t>Nevēlamo blakusparādību saraksts tabulas veidā</w:t>
      </w:r>
    </w:p>
    <w:p w14:paraId="7C7D4865" w14:textId="77777777" w:rsidR="00B509C5" w:rsidRPr="0034399A" w:rsidRDefault="00B509C5" w:rsidP="000E0D90">
      <w:pPr>
        <w:pStyle w:val="EndnoteText"/>
        <w:keepNext/>
        <w:rPr>
          <w:szCs w:val="22"/>
          <w:u w:val="single"/>
          <w:lang w:val="lv-LV"/>
        </w:rPr>
      </w:pPr>
    </w:p>
    <w:p w14:paraId="6D4F4ECA" w14:textId="77777777" w:rsidR="0044412A" w:rsidRPr="0034399A" w:rsidRDefault="0044412A" w:rsidP="000E0D90">
      <w:pPr>
        <w:pStyle w:val="EndnoteText"/>
        <w:keepNext/>
        <w:rPr>
          <w:szCs w:val="22"/>
          <w:lang w:val="lv-LV"/>
        </w:rPr>
      </w:pPr>
      <w:r w:rsidRPr="0034399A">
        <w:rPr>
          <w:szCs w:val="22"/>
          <w:lang w:val="lv-LV"/>
        </w:rPr>
        <w:t xml:space="preserve">Blakusparādību biežums: ļoti bieži (≥1/10), </w:t>
      </w:r>
      <w:r w:rsidR="006741F9" w:rsidRPr="0034399A">
        <w:rPr>
          <w:szCs w:val="22"/>
          <w:lang w:val="lv-LV"/>
        </w:rPr>
        <w:t>b</w:t>
      </w:r>
      <w:r w:rsidRPr="0034399A">
        <w:rPr>
          <w:szCs w:val="22"/>
          <w:lang w:val="lv-LV"/>
        </w:rPr>
        <w:t xml:space="preserve">ieži (≥1/100 līdz &lt;1/10), </w:t>
      </w:r>
      <w:r w:rsidRPr="0034399A">
        <w:rPr>
          <w:bCs/>
          <w:lang w:val="lv-LV"/>
        </w:rPr>
        <w:t>nav zināmi (nevar noteikt pēc pieejamiem datiem)</w:t>
      </w:r>
      <w:r w:rsidRPr="0034399A">
        <w:rPr>
          <w:szCs w:val="22"/>
          <w:lang w:val="lv-LV"/>
        </w:rPr>
        <w:t>.</w:t>
      </w:r>
    </w:p>
    <w:p w14:paraId="168E7E37" w14:textId="77777777" w:rsidR="006741F9" w:rsidRPr="0034399A" w:rsidRDefault="006741F9" w:rsidP="000E0D90">
      <w:pPr>
        <w:pStyle w:val="EndnoteText"/>
        <w:keepNext/>
        <w:rPr>
          <w:szCs w:val="22"/>
          <w:lang w:val="lv-LV"/>
        </w:rPr>
      </w:pPr>
    </w:p>
    <w:p w14:paraId="738CCDEF" w14:textId="77777777" w:rsidR="006741F9" w:rsidRPr="0034399A" w:rsidRDefault="006741F9" w:rsidP="000E0D90">
      <w:pPr>
        <w:keepNext/>
        <w:tabs>
          <w:tab w:val="left" w:pos="567"/>
        </w:tabs>
        <w:rPr>
          <w:b/>
          <w:bCs/>
          <w:i/>
          <w:iCs/>
          <w:sz w:val="22"/>
          <w:szCs w:val="22"/>
          <w:lang w:val="lv-LV"/>
        </w:rPr>
      </w:pPr>
      <w:r w:rsidRPr="0034399A">
        <w:rPr>
          <w:b/>
          <w:bCs/>
          <w:i/>
          <w:iCs/>
          <w:sz w:val="22"/>
          <w:szCs w:val="22"/>
          <w:lang w:val="lv-LV"/>
        </w:rPr>
        <w:t>2. tabula. Nevēlamo blakusparādību saraksts</w:t>
      </w:r>
    </w:p>
    <w:p w14:paraId="7BC52E60" w14:textId="77777777" w:rsidR="00CC4CA6" w:rsidRPr="0034399A" w:rsidRDefault="00CC4CA6" w:rsidP="000E0D90">
      <w:pPr>
        <w:keepNext/>
        <w:tabs>
          <w:tab w:val="left" w:pos="567"/>
        </w:tabs>
        <w:rPr>
          <w:b/>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416"/>
        <w:gridCol w:w="2110"/>
        <w:gridCol w:w="1856"/>
      </w:tblGrid>
      <w:tr w:rsidR="003D1861" w:rsidRPr="0034399A" w14:paraId="126EEB93" w14:textId="77777777" w:rsidTr="00753F3D">
        <w:trPr>
          <w:cantSplit/>
          <w:tblHeader/>
        </w:trPr>
        <w:tc>
          <w:tcPr>
            <w:tcW w:w="2031" w:type="pct"/>
            <w:shd w:val="clear" w:color="auto" w:fill="auto"/>
          </w:tcPr>
          <w:p w14:paraId="56911016" w14:textId="77777777" w:rsidR="003D1861" w:rsidRPr="0034399A" w:rsidRDefault="003D1861" w:rsidP="000E0D90">
            <w:pPr>
              <w:keepNext/>
              <w:tabs>
                <w:tab w:val="left" w:pos="567"/>
              </w:tabs>
              <w:rPr>
                <w:b/>
                <w:sz w:val="22"/>
                <w:szCs w:val="22"/>
                <w:lang w:val="lv-LV"/>
              </w:rPr>
            </w:pPr>
            <w:r w:rsidRPr="0034399A">
              <w:rPr>
                <w:b/>
                <w:sz w:val="22"/>
                <w:szCs w:val="22"/>
                <w:lang w:val="lv-LV"/>
              </w:rPr>
              <w:t>O</w:t>
            </w:r>
            <w:r w:rsidR="00B509C5" w:rsidRPr="0034399A">
              <w:rPr>
                <w:b/>
                <w:sz w:val="22"/>
                <w:szCs w:val="22"/>
                <w:lang w:val="lv-LV"/>
              </w:rPr>
              <w:t>rgānu sistēmu klase</w:t>
            </w:r>
          </w:p>
        </w:tc>
        <w:tc>
          <w:tcPr>
            <w:tcW w:w="781" w:type="pct"/>
          </w:tcPr>
          <w:p w14:paraId="1622F589" w14:textId="77777777" w:rsidR="00B509C5" w:rsidRPr="0034399A" w:rsidRDefault="003D1861" w:rsidP="000E0D90">
            <w:pPr>
              <w:keepNext/>
              <w:tabs>
                <w:tab w:val="left" w:pos="567"/>
              </w:tabs>
              <w:rPr>
                <w:b/>
                <w:sz w:val="22"/>
                <w:szCs w:val="22"/>
                <w:lang w:val="lv-LV"/>
              </w:rPr>
            </w:pPr>
            <w:r w:rsidRPr="0034399A">
              <w:rPr>
                <w:b/>
                <w:sz w:val="22"/>
                <w:szCs w:val="22"/>
                <w:lang w:val="lv-LV"/>
              </w:rPr>
              <w:t>Ļ</w:t>
            </w:r>
            <w:r w:rsidR="00B509C5" w:rsidRPr="0034399A">
              <w:rPr>
                <w:b/>
                <w:sz w:val="22"/>
                <w:szCs w:val="22"/>
                <w:lang w:val="lv-LV"/>
              </w:rPr>
              <w:t>oti bieži</w:t>
            </w:r>
          </w:p>
          <w:p w14:paraId="56323E91" w14:textId="77777777" w:rsidR="003D1861" w:rsidRPr="0034399A" w:rsidRDefault="003D1861" w:rsidP="000E0D90">
            <w:pPr>
              <w:keepNext/>
              <w:tabs>
                <w:tab w:val="left" w:pos="567"/>
              </w:tabs>
              <w:rPr>
                <w:b/>
                <w:sz w:val="22"/>
                <w:szCs w:val="22"/>
                <w:lang w:val="lv-LV"/>
              </w:rPr>
            </w:pPr>
            <w:r w:rsidRPr="0034399A">
              <w:rPr>
                <w:b/>
                <w:sz w:val="22"/>
                <w:szCs w:val="22"/>
                <w:lang w:val="lv-LV"/>
              </w:rPr>
              <w:t>(≥1/10)</w:t>
            </w:r>
          </w:p>
        </w:tc>
        <w:tc>
          <w:tcPr>
            <w:tcW w:w="1164" w:type="pct"/>
          </w:tcPr>
          <w:p w14:paraId="60972A8C" w14:textId="77777777" w:rsidR="00B509C5" w:rsidRPr="0034399A" w:rsidRDefault="003D1861" w:rsidP="000E0D90">
            <w:pPr>
              <w:keepNext/>
              <w:tabs>
                <w:tab w:val="left" w:pos="567"/>
              </w:tabs>
              <w:rPr>
                <w:b/>
                <w:sz w:val="22"/>
                <w:szCs w:val="22"/>
                <w:lang w:val="lv-LV"/>
              </w:rPr>
            </w:pPr>
            <w:r w:rsidRPr="0034399A">
              <w:rPr>
                <w:b/>
                <w:sz w:val="22"/>
                <w:szCs w:val="22"/>
                <w:lang w:val="lv-LV"/>
              </w:rPr>
              <w:t>B</w:t>
            </w:r>
            <w:r w:rsidR="00B509C5" w:rsidRPr="0034399A">
              <w:rPr>
                <w:b/>
                <w:sz w:val="22"/>
                <w:szCs w:val="22"/>
                <w:lang w:val="lv-LV"/>
              </w:rPr>
              <w:t>ieži</w:t>
            </w:r>
          </w:p>
          <w:p w14:paraId="22482FF4" w14:textId="77777777" w:rsidR="003D1861" w:rsidRPr="0034399A" w:rsidRDefault="003D1861" w:rsidP="000E0D90">
            <w:pPr>
              <w:keepNext/>
              <w:tabs>
                <w:tab w:val="left" w:pos="567"/>
              </w:tabs>
              <w:rPr>
                <w:b/>
                <w:sz w:val="22"/>
                <w:szCs w:val="22"/>
                <w:lang w:val="lv-LV"/>
              </w:rPr>
            </w:pPr>
            <w:r w:rsidRPr="0034399A">
              <w:rPr>
                <w:b/>
                <w:sz w:val="22"/>
                <w:szCs w:val="22"/>
                <w:lang w:val="lv-LV"/>
              </w:rPr>
              <w:t xml:space="preserve">(≥1/100 </w:t>
            </w:r>
            <w:r w:rsidR="007071E6" w:rsidRPr="0034399A">
              <w:rPr>
                <w:b/>
                <w:sz w:val="22"/>
                <w:szCs w:val="22"/>
                <w:lang w:val="lv-LV"/>
              </w:rPr>
              <w:t xml:space="preserve">līdz </w:t>
            </w:r>
            <w:r w:rsidRPr="0034399A">
              <w:rPr>
                <w:b/>
                <w:sz w:val="22"/>
                <w:szCs w:val="22"/>
                <w:lang w:val="lv-LV"/>
              </w:rPr>
              <w:t>&lt;1/10)</w:t>
            </w:r>
          </w:p>
        </w:tc>
        <w:tc>
          <w:tcPr>
            <w:tcW w:w="1024" w:type="pct"/>
          </w:tcPr>
          <w:p w14:paraId="4664571E" w14:textId="77777777" w:rsidR="003D1861" w:rsidRPr="0034399A" w:rsidRDefault="003D1861" w:rsidP="000E0D90">
            <w:pPr>
              <w:keepNext/>
              <w:tabs>
                <w:tab w:val="left" w:pos="567"/>
              </w:tabs>
              <w:rPr>
                <w:b/>
                <w:sz w:val="22"/>
                <w:szCs w:val="22"/>
                <w:lang w:val="lv-LV"/>
              </w:rPr>
            </w:pPr>
            <w:r w:rsidRPr="0034399A">
              <w:rPr>
                <w:b/>
                <w:sz w:val="22"/>
                <w:szCs w:val="22"/>
                <w:lang w:val="lv-LV"/>
              </w:rPr>
              <w:t>B</w:t>
            </w:r>
            <w:r w:rsidR="007071E6" w:rsidRPr="0034399A">
              <w:rPr>
                <w:b/>
                <w:sz w:val="22"/>
                <w:szCs w:val="22"/>
                <w:lang w:val="lv-LV"/>
              </w:rPr>
              <w:t>iežums nav zināms</w:t>
            </w:r>
          </w:p>
        </w:tc>
      </w:tr>
      <w:tr w:rsidR="003D1861" w:rsidRPr="0034399A" w14:paraId="740D94DD"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4450196E" w14:textId="77777777" w:rsidR="003D1861" w:rsidRPr="0034399A" w:rsidRDefault="003D1861" w:rsidP="000E0D90">
            <w:pPr>
              <w:keepNext/>
              <w:tabs>
                <w:tab w:val="left" w:pos="567"/>
              </w:tabs>
              <w:rPr>
                <w:bCs/>
                <w:sz w:val="22"/>
                <w:szCs w:val="22"/>
                <w:lang w:val="lv-LV"/>
              </w:rPr>
            </w:pPr>
            <w:r w:rsidRPr="0034399A">
              <w:rPr>
                <w:bCs/>
                <w:sz w:val="22"/>
                <w:szCs w:val="22"/>
                <w:lang w:val="lv-LV"/>
              </w:rPr>
              <w:t xml:space="preserve">Asins un limfātiskās sistēmas traucējumi </w:t>
            </w:r>
          </w:p>
        </w:tc>
        <w:tc>
          <w:tcPr>
            <w:tcW w:w="781" w:type="pct"/>
            <w:tcBorders>
              <w:top w:val="single" w:sz="4" w:space="0" w:color="auto"/>
              <w:left w:val="single" w:sz="4" w:space="0" w:color="auto"/>
              <w:bottom w:val="single" w:sz="4" w:space="0" w:color="auto"/>
              <w:right w:val="single" w:sz="4" w:space="0" w:color="auto"/>
            </w:tcBorders>
          </w:tcPr>
          <w:p w14:paraId="4FEC5F2F" w14:textId="77777777" w:rsidR="003D1861" w:rsidRPr="0034399A" w:rsidRDefault="003D1861" w:rsidP="000E0D90">
            <w:pPr>
              <w:keepNext/>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A0C8031" w14:textId="77777777" w:rsidR="003D1861" w:rsidRPr="0034399A" w:rsidRDefault="003D1861" w:rsidP="000E0D90">
            <w:pPr>
              <w:keepNext/>
              <w:tabs>
                <w:tab w:val="left" w:pos="567"/>
              </w:tabs>
              <w:rPr>
                <w:bCs/>
                <w:sz w:val="22"/>
                <w:szCs w:val="22"/>
                <w:lang w:val="lv-LV"/>
              </w:rPr>
            </w:pPr>
            <w:r w:rsidRPr="0034399A">
              <w:rPr>
                <w:bCs/>
                <w:sz w:val="22"/>
                <w:szCs w:val="22"/>
                <w:lang w:val="lv-LV"/>
              </w:rPr>
              <w:t>Neitropēnija</w:t>
            </w:r>
          </w:p>
          <w:p w14:paraId="0C9EA3C8" w14:textId="77777777" w:rsidR="003D1861" w:rsidRPr="0034399A" w:rsidRDefault="003D1861" w:rsidP="000E0D90">
            <w:pPr>
              <w:keepNext/>
              <w:tabs>
                <w:tab w:val="left" w:pos="567"/>
              </w:tabs>
              <w:rPr>
                <w:bCs/>
                <w:sz w:val="22"/>
                <w:szCs w:val="22"/>
                <w:lang w:val="lv-LV"/>
              </w:rPr>
            </w:pPr>
            <w:r w:rsidRPr="0034399A">
              <w:rPr>
                <w:bCs/>
                <w:sz w:val="22"/>
                <w:szCs w:val="22"/>
                <w:lang w:val="lv-LV"/>
              </w:rPr>
              <w:t>Agranulocitoze</w:t>
            </w:r>
          </w:p>
        </w:tc>
        <w:tc>
          <w:tcPr>
            <w:tcW w:w="1024" w:type="pct"/>
            <w:tcBorders>
              <w:top w:val="single" w:sz="4" w:space="0" w:color="auto"/>
              <w:left w:val="single" w:sz="4" w:space="0" w:color="auto"/>
              <w:bottom w:val="single" w:sz="4" w:space="0" w:color="auto"/>
              <w:right w:val="single" w:sz="4" w:space="0" w:color="auto"/>
            </w:tcBorders>
          </w:tcPr>
          <w:p w14:paraId="3CFDEA2D" w14:textId="77777777" w:rsidR="003D1861" w:rsidRPr="0034399A" w:rsidRDefault="003D1861" w:rsidP="000E0D90">
            <w:pPr>
              <w:keepNext/>
              <w:tabs>
                <w:tab w:val="left" w:pos="567"/>
              </w:tabs>
              <w:rPr>
                <w:bCs/>
                <w:sz w:val="22"/>
                <w:szCs w:val="22"/>
                <w:lang w:val="lv-LV"/>
              </w:rPr>
            </w:pPr>
          </w:p>
        </w:tc>
      </w:tr>
      <w:tr w:rsidR="003D1861" w:rsidRPr="0034399A" w14:paraId="36BEB54A"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4814DE4B" w14:textId="77777777" w:rsidR="003D1861" w:rsidRPr="0034399A" w:rsidRDefault="003D1861" w:rsidP="000E0D90">
            <w:pPr>
              <w:keepNext/>
              <w:tabs>
                <w:tab w:val="left" w:pos="567"/>
              </w:tabs>
              <w:rPr>
                <w:bCs/>
                <w:sz w:val="22"/>
                <w:szCs w:val="22"/>
                <w:lang w:val="lv-LV"/>
              </w:rPr>
            </w:pPr>
            <w:r w:rsidRPr="0034399A">
              <w:rPr>
                <w:bCs/>
                <w:sz w:val="22"/>
                <w:szCs w:val="22"/>
                <w:lang w:val="lv-LV"/>
              </w:rPr>
              <w:t>Imūnās sistēmas traucējumi</w:t>
            </w:r>
          </w:p>
        </w:tc>
        <w:tc>
          <w:tcPr>
            <w:tcW w:w="781" w:type="pct"/>
            <w:tcBorders>
              <w:top w:val="single" w:sz="4" w:space="0" w:color="auto"/>
              <w:left w:val="single" w:sz="4" w:space="0" w:color="auto"/>
              <w:bottom w:val="single" w:sz="4" w:space="0" w:color="auto"/>
              <w:right w:val="single" w:sz="4" w:space="0" w:color="auto"/>
            </w:tcBorders>
          </w:tcPr>
          <w:p w14:paraId="63A0AE66" w14:textId="77777777" w:rsidR="003D1861" w:rsidRPr="0034399A" w:rsidRDefault="003D1861" w:rsidP="000E0D90">
            <w:pPr>
              <w:keepNext/>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264F6004" w14:textId="77777777" w:rsidR="003D1861" w:rsidRPr="0034399A" w:rsidRDefault="003D1861" w:rsidP="000E0D90">
            <w:pPr>
              <w:keepNext/>
              <w:tabs>
                <w:tab w:val="left" w:pos="567"/>
              </w:tabs>
              <w:rPr>
                <w:bCs/>
                <w:sz w:val="22"/>
                <w:szCs w:val="22"/>
                <w:lang w:val="lv-LV"/>
              </w:rPr>
            </w:pPr>
          </w:p>
        </w:tc>
        <w:tc>
          <w:tcPr>
            <w:tcW w:w="1024" w:type="pct"/>
            <w:tcBorders>
              <w:top w:val="single" w:sz="4" w:space="0" w:color="auto"/>
              <w:left w:val="single" w:sz="4" w:space="0" w:color="auto"/>
              <w:bottom w:val="single" w:sz="4" w:space="0" w:color="auto"/>
              <w:right w:val="single" w:sz="4" w:space="0" w:color="auto"/>
            </w:tcBorders>
          </w:tcPr>
          <w:p w14:paraId="4E232E94" w14:textId="77777777" w:rsidR="003D1861" w:rsidRPr="0034399A" w:rsidRDefault="003D1861" w:rsidP="000E0D90">
            <w:pPr>
              <w:keepNext/>
              <w:tabs>
                <w:tab w:val="left" w:pos="567"/>
              </w:tabs>
              <w:rPr>
                <w:bCs/>
                <w:sz w:val="22"/>
                <w:szCs w:val="22"/>
                <w:lang w:val="lv-LV"/>
              </w:rPr>
            </w:pPr>
            <w:r w:rsidRPr="0034399A">
              <w:rPr>
                <w:bCs/>
                <w:sz w:val="22"/>
                <w:szCs w:val="22"/>
                <w:lang w:val="lv-LV"/>
              </w:rPr>
              <w:t>Hipersensitivitātes reakcijas</w:t>
            </w:r>
          </w:p>
        </w:tc>
      </w:tr>
      <w:tr w:rsidR="003D1861" w:rsidRPr="0034399A" w14:paraId="75324EE2"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4D3DA356" w14:textId="77777777" w:rsidR="003D1861" w:rsidRPr="0034399A" w:rsidRDefault="003D1861" w:rsidP="000E0D90">
            <w:pPr>
              <w:tabs>
                <w:tab w:val="left" w:pos="567"/>
              </w:tabs>
              <w:rPr>
                <w:bCs/>
                <w:sz w:val="22"/>
                <w:szCs w:val="22"/>
                <w:lang w:val="lv-LV"/>
              </w:rPr>
            </w:pPr>
            <w:r w:rsidRPr="0034399A">
              <w:rPr>
                <w:bCs/>
                <w:sz w:val="22"/>
                <w:szCs w:val="22"/>
                <w:lang w:val="lv-LV"/>
              </w:rPr>
              <w:t>Vielmaiņas un uztures traucējumi</w:t>
            </w:r>
          </w:p>
        </w:tc>
        <w:tc>
          <w:tcPr>
            <w:tcW w:w="781" w:type="pct"/>
            <w:tcBorders>
              <w:top w:val="single" w:sz="4" w:space="0" w:color="auto"/>
              <w:left w:val="single" w:sz="4" w:space="0" w:color="auto"/>
              <w:bottom w:val="single" w:sz="4" w:space="0" w:color="auto"/>
              <w:right w:val="single" w:sz="4" w:space="0" w:color="auto"/>
            </w:tcBorders>
          </w:tcPr>
          <w:p w14:paraId="50AFF0B5" w14:textId="77777777" w:rsidR="003D1861" w:rsidRPr="0034399A" w:rsidRDefault="003D1861" w:rsidP="000E0D90">
            <w:pPr>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08B24120" w14:textId="77777777" w:rsidR="003D1861" w:rsidRPr="0034399A" w:rsidRDefault="0044412A" w:rsidP="000E0D90">
            <w:pPr>
              <w:tabs>
                <w:tab w:val="left" w:pos="567"/>
              </w:tabs>
              <w:rPr>
                <w:bCs/>
                <w:sz w:val="22"/>
                <w:szCs w:val="22"/>
                <w:lang w:val="lv-LV"/>
              </w:rPr>
            </w:pPr>
            <w:r w:rsidRPr="0034399A">
              <w:rPr>
                <w:bCs/>
                <w:sz w:val="22"/>
                <w:szCs w:val="22"/>
                <w:lang w:val="lv-LV"/>
              </w:rPr>
              <w:t>Pastiprināta ēstgriba</w:t>
            </w:r>
          </w:p>
        </w:tc>
        <w:tc>
          <w:tcPr>
            <w:tcW w:w="1024" w:type="pct"/>
            <w:tcBorders>
              <w:top w:val="single" w:sz="4" w:space="0" w:color="auto"/>
              <w:left w:val="single" w:sz="4" w:space="0" w:color="auto"/>
              <w:bottom w:val="single" w:sz="4" w:space="0" w:color="auto"/>
              <w:right w:val="single" w:sz="4" w:space="0" w:color="auto"/>
            </w:tcBorders>
          </w:tcPr>
          <w:p w14:paraId="39791548" w14:textId="77777777" w:rsidR="003D1861" w:rsidRPr="0034399A" w:rsidRDefault="003D1861" w:rsidP="000E0D90">
            <w:pPr>
              <w:tabs>
                <w:tab w:val="left" w:pos="567"/>
              </w:tabs>
              <w:rPr>
                <w:bCs/>
                <w:sz w:val="22"/>
                <w:szCs w:val="22"/>
                <w:lang w:val="lv-LV"/>
              </w:rPr>
            </w:pPr>
          </w:p>
        </w:tc>
      </w:tr>
      <w:tr w:rsidR="003D1861" w:rsidRPr="0034399A" w14:paraId="47363936"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26092B3D" w14:textId="77777777" w:rsidR="003D1861" w:rsidRPr="0034399A" w:rsidRDefault="003D1861" w:rsidP="000E0D90">
            <w:pPr>
              <w:tabs>
                <w:tab w:val="left" w:pos="567"/>
              </w:tabs>
              <w:rPr>
                <w:bCs/>
                <w:sz w:val="22"/>
                <w:szCs w:val="22"/>
                <w:lang w:val="lv-LV"/>
              </w:rPr>
            </w:pPr>
            <w:r w:rsidRPr="0034399A">
              <w:rPr>
                <w:bCs/>
                <w:sz w:val="22"/>
                <w:szCs w:val="22"/>
                <w:lang w:val="lv-LV"/>
              </w:rPr>
              <w:t>Nervu sistēmas traucējumi</w:t>
            </w:r>
          </w:p>
        </w:tc>
        <w:tc>
          <w:tcPr>
            <w:tcW w:w="781" w:type="pct"/>
            <w:tcBorders>
              <w:top w:val="single" w:sz="4" w:space="0" w:color="auto"/>
              <w:left w:val="single" w:sz="4" w:space="0" w:color="auto"/>
              <w:bottom w:val="single" w:sz="4" w:space="0" w:color="auto"/>
              <w:right w:val="single" w:sz="4" w:space="0" w:color="auto"/>
            </w:tcBorders>
          </w:tcPr>
          <w:p w14:paraId="48CC95CE" w14:textId="77777777" w:rsidR="003D1861" w:rsidRPr="0034399A" w:rsidRDefault="003D1861" w:rsidP="000E0D90">
            <w:pPr>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B9BE716" w14:textId="77777777" w:rsidR="003D1861" w:rsidRPr="0034399A" w:rsidRDefault="003D1861" w:rsidP="000E0D90">
            <w:pPr>
              <w:tabs>
                <w:tab w:val="left" w:pos="567"/>
              </w:tabs>
              <w:rPr>
                <w:bCs/>
                <w:sz w:val="22"/>
                <w:szCs w:val="22"/>
                <w:lang w:val="lv-LV"/>
              </w:rPr>
            </w:pPr>
            <w:r w:rsidRPr="0034399A">
              <w:rPr>
                <w:bCs/>
                <w:sz w:val="22"/>
                <w:szCs w:val="22"/>
                <w:lang w:val="lv-LV"/>
              </w:rPr>
              <w:t>Galvassāpes</w:t>
            </w:r>
          </w:p>
        </w:tc>
        <w:tc>
          <w:tcPr>
            <w:tcW w:w="1024" w:type="pct"/>
            <w:tcBorders>
              <w:top w:val="single" w:sz="4" w:space="0" w:color="auto"/>
              <w:left w:val="single" w:sz="4" w:space="0" w:color="auto"/>
              <w:bottom w:val="single" w:sz="4" w:space="0" w:color="auto"/>
              <w:right w:val="single" w:sz="4" w:space="0" w:color="auto"/>
            </w:tcBorders>
          </w:tcPr>
          <w:p w14:paraId="56FD1C5E" w14:textId="77777777" w:rsidR="003D1861" w:rsidRPr="0034399A" w:rsidRDefault="003D1861" w:rsidP="000E0D90">
            <w:pPr>
              <w:tabs>
                <w:tab w:val="left" w:pos="567"/>
              </w:tabs>
              <w:rPr>
                <w:bCs/>
                <w:sz w:val="22"/>
                <w:szCs w:val="22"/>
                <w:lang w:val="lv-LV"/>
              </w:rPr>
            </w:pPr>
          </w:p>
        </w:tc>
      </w:tr>
      <w:tr w:rsidR="003D1861" w:rsidRPr="0034399A" w14:paraId="2FAB6610"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063D9826" w14:textId="77777777" w:rsidR="003D1861" w:rsidRPr="0034399A" w:rsidRDefault="003D1861" w:rsidP="000E0D90">
            <w:pPr>
              <w:keepNext/>
              <w:tabs>
                <w:tab w:val="left" w:pos="567"/>
              </w:tabs>
              <w:rPr>
                <w:bCs/>
                <w:sz w:val="22"/>
                <w:szCs w:val="22"/>
                <w:lang w:val="lv-LV"/>
              </w:rPr>
            </w:pPr>
            <w:r w:rsidRPr="0034399A">
              <w:rPr>
                <w:bCs/>
                <w:sz w:val="22"/>
                <w:szCs w:val="22"/>
                <w:lang w:val="lv-LV"/>
              </w:rPr>
              <w:t xml:space="preserve">Kuņģa-zarnu trakta traucējumi </w:t>
            </w:r>
          </w:p>
        </w:tc>
        <w:tc>
          <w:tcPr>
            <w:tcW w:w="781" w:type="pct"/>
            <w:tcBorders>
              <w:top w:val="single" w:sz="4" w:space="0" w:color="auto"/>
              <w:left w:val="single" w:sz="4" w:space="0" w:color="auto"/>
              <w:bottom w:val="single" w:sz="4" w:space="0" w:color="auto"/>
              <w:right w:val="single" w:sz="4" w:space="0" w:color="auto"/>
            </w:tcBorders>
          </w:tcPr>
          <w:p w14:paraId="0402A0E2" w14:textId="77777777" w:rsidR="003D1861" w:rsidRPr="0034399A" w:rsidRDefault="003D1861" w:rsidP="000E0D90">
            <w:pPr>
              <w:keepNext/>
              <w:tabs>
                <w:tab w:val="left" w:pos="567"/>
              </w:tabs>
              <w:rPr>
                <w:bCs/>
                <w:sz w:val="22"/>
                <w:szCs w:val="22"/>
                <w:lang w:val="lv-LV"/>
              </w:rPr>
            </w:pPr>
            <w:r w:rsidRPr="0034399A">
              <w:rPr>
                <w:bCs/>
                <w:sz w:val="22"/>
                <w:szCs w:val="22"/>
                <w:lang w:val="lv-LV"/>
              </w:rPr>
              <w:t>Slikta dūša</w:t>
            </w:r>
          </w:p>
          <w:p w14:paraId="73E29E9E" w14:textId="77777777" w:rsidR="003D1861" w:rsidRPr="0034399A" w:rsidRDefault="003D1861" w:rsidP="000E0D90">
            <w:pPr>
              <w:keepNext/>
              <w:tabs>
                <w:tab w:val="left" w:pos="567"/>
              </w:tabs>
              <w:rPr>
                <w:bCs/>
                <w:sz w:val="22"/>
                <w:szCs w:val="22"/>
                <w:lang w:val="lv-LV"/>
              </w:rPr>
            </w:pPr>
            <w:r w:rsidRPr="0034399A">
              <w:rPr>
                <w:bCs/>
                <w:sz w:val="22"/>
                <w:szCs w:val="22"/>
                <w:lang w:val="lv-LV"/>
              </w:rPr>
              <w:t>Sāpes vēderā</w:t>
            </w:r>
          </w:p>
          <w:p w14:paraId="57EC0D28" w14:textId="77777777" w:rsidR="003D1861" w:rsidRPr="0034399A" w:rsidRDefault="003D1861" w:rsidP="000E0D90">
            <w:pPr>
              <w:keepNext/>
              <w:tabs>
                <w:tab w:val="left" w:pos="567"/>
              </w:tabs>
              <w:rPr>
                <w:bCs/>
                <w:sz w:val="22"/>
                <w:szCs w:val="22"/>
                <w:lang w:val="lv-LV"/>
              </w:rPr>
            </w:pPr>
            <w:r w:rsidRPr="0034399A">
              <w:rPr>
                <w:bCs/>
                <w:sz w:val="22"/>
                <w:szCs w:val="22"/>
                <w:lang w:val="lv-LV"/>
              </w:rPr>
              <w:t>Vemšana</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15C197D1" w14:textId="77777777" w:rsidR="003D1861" w:rsidRPr="0034399A" w:rsidRDefault="003D1861" w:rsidP="000E0D90">
            <w:pPr>
              <w:keepNext/>
              <w:tabs>
                <w:tab w:val="left" w:pos="567"/>
              </w:tabs>
              <w:rPr>
                <w:bCs/>
                <w:sz w:val="22"/>
                <w:szCs w:val="22"/>
                <w:lang w:val="lv-LV"/>
              </w:rPr>
            </w:pPr>
            <w:r w:rsidRPr="0034399A">
              <w:rPr>
                <w:bCs/>
                <w:sz w:val="22"/>
                <w:szCs w:val="22"/>
                <w:lang w:val="lv-LV"/>
              </w:rPr>
              <w:t>Caureja</w:t>
            </w:r>
          </w:p>
        </w:tc>
        <w:tc>
          <w:tcPr>
            <w:tcW w:w="1024" w:type="pct"/>
            <w:tcBorders>
              <w:top w:val="single" w:sz="4" w:space="0" w:color="auto"/>
              <w:left w:val="single" w:sz="4" w:space="0" w:color="auto"/>
              <w:bottom w:val="single" w:sz="4" w:space="0" w:color="auto"/>
              <w:right w:val="single" w:sz="4" w:space="0" w:color="auto"/>
            </w:tcBorders>
          </w:tcPr>
          <w:p w14:paraId="3EE9F010" w14:textId="77777777" w:rsidR="003D1861" w:rsidRPr="0034399A" w:rsidRDefault="003D1861" w:rsidP="000E0D90">
            <w:pPr>
              <w:keepNext/>
              <w:tabs>
                <w:tab w:val="left" w:pos="567"/>
              </w:tabs>
              <w:rPr>
                <w:bCs/>
                <w:sz w:val="22"/>
                <w:szCs w:val="22"/>
                <w:lang w:val="lv-LV"/>
              </w:rPr>
            </w:pPr>
          </w:p>
        </w:tc>
      </w:tr>
      <w:tr w:rsidR="003D1861" w:rsidRPr="0034399A" w14:paraId="7C718295"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5D773BE4" w14:textId="77777777" w:rsidR="003D1861" w:rsidRPr="0034399A" w:rsidRDefault="003D1861" w:rsidP="000E0D90">
            <w:pPr>
              <w:keepNext/>
              <w:tabs>
                <w:tab w:val="left" w:pos="567"/>
              </w:tabs>
              <w:rPr>
                <w:bCs/>
                <w:sz w:val="22"/>
                <w:szCs w:val="22"/>
                <w:lang w:val="lv-LV"/>
              </w:rPr>
            </w:pPr>
            <w:r w:rsidRPr="0034399A">
              <w:rPr>
                <w:sz w:val="22"/>
                <w:szCs w:val="22"/>
                <w:lang w:val="lv-LV"/>
              </w:rPr>
              <w:t xml:space="preserve">Ādas un zemādas audu bojājumi </w:t>
            </w:r>
          </w:p>
        </w:tc>
        <w:tc>
          <w:tcPr>
            <w:tcW w:w="781" w:type="pct"/>
            <w:tcBorders>
              <w:top w:val="single" w:sz="4" w:space="0" w:color="auto"/>
              <w:left w:val="single" w:sz="4" w:space="0" w:color="auto"/>
              <w:bottom w:val="single" w:sz="4" w:space="0" w:color="auto"/>
              <w:right w:val="single" w:sz="4" w:space="0" w:color="auto"/>
            </w:tcBorders>
          </w:tcPr>
          <w:p w14:paraId="42418FFD" w14:textId="77777777" w:rsidR="003D1861" w:rsidRPr="0034399A" w:rsidRDefault="003D1861" w:rsidP="000E0D90">
            <w:pPr>
              <w:keepNext/>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83DC7E8" w14:textId="77777777" w:rsidR="003D1861" w:rsidRPr="0034399A" w:rsidRDefault="003D1861" w:rsidP="000E0D90">
            <w:pPr>
              <w:keepNext/>
              <w:tabs>
                <w:tab w:val="left" w:pos="567"/>
              </w:tabs>
              <w:rPr>
                <w:bCs/>
                <w:sz w:val="22"/>
                <w:szCs w:val="22"/>
                <w:lang w:val="lv-LV"/>
              </w:rPr>
            </w:pPr>
          </w:p>
        </w:tc>
        <w:tc>
          <w:tcPr>
            <w:tcW w:w="1024" w:type="pct"/>
            <w:tcBorders>
              <w:top w:val="single" w:sz="4" w:space="0" w:color="auto"/>
              <w:left w:val="single" w:sz="4" w:space="0" w:color="auto"/>
              <w:bottom w:val="single" w:sz="4" w:space="0" w:color="auto"/>
              <w:right w:val="single" w:sz="4" w:space="0" w:color="auto"/>
            </w:tcBorders>
          </w:tcPr>
          <w:p w14:paraId="252AF7CF" w14:textId="77777777" w:rsidR="003D1861" w:rsidRPr="0034399A" w:rsidRDefault="003D1861" w:rsidP="000E0D90">
            <w:pPr>
              <w:keepNext/>
              <w:tabs>
                <w:tab w:val="left" w:pos="567"/>
              </w:tabs>
              <w:rPr>
                <w:bCs/>
                <w:sz w:val="22"/>
                <w:szCs w:val="22"/>
                <w:lang w:val="lv-LV"/>
              </w:rPr>
            </w:pPr>
            <w:r w:rsidRPr="0034399A">
              <w:rPr>
                <w:bCs/>
                <w:sz w:val="22"/>
                <w:szCs w:val="22"/>
                <w:lang w:val="lv-LV"/>
              </w:rPr>
              <w:t>Izsitumi, nātrene</w:t>
            </w:r>
          </w:p>
        </w:tc>
      </w:tr>
      <w:tr w:rsidR="003D1861" w:rsidRPr="0034399A" w14:paraId="3AB76AC0" w14:textId="77777777" w:rsidTr="00753F3D">
        <w:trPr>
          <w:cantSplit/>
          <w:trHeight w:val="431"/>
        </w:trPr>
        <w:tc>
          <w:tcPr>
            <w:tcW w:w="2031" w:type="pct"/>
            <w:tcBorders>
              <w:top w:val="single" w:sz="4" w:space="0" w:color="auto"/>
              <w:left w:val="single" w:sz="4" w:space="0" w:color="auto"/>
              <w:bottom w:val="single" w:sz="4" w:space="0" w:color="auto"/>
              <w:right w:val="single" w:sz="4" w:space="0" w:color="auto"/>
            </w:tcBorders>
          </w:tcPr>
          <w:p w14:paraId="29AB8BC9" w14:textId="77777777" w:rsidR="003D1861" w:rsidRPr="0034399A" w:rsidRDefault="003D1861" w:rsidP="000E0D90">
            <w:pPr>
              <w:keepNext/>
              <w:tabs>
                <w:tab w:val="left" w:pos="567"/>
              </w:tabs>
              <w:rPr>
                <w:bCs/>
                <w:sz w:val="22"/>
                <w:szCs w:val="22"/>
                <w:lang w:val="lv-LV"/>
              </w:rPr>
            </w:pPr>
            <w:r w:rsidRPr="0034399A">
              <w:rPr>
                <w:bCs/>
                <w:sz w:val="22"/>
                <w:szCs w:val="22"/>
                <w:lang w:val="lv-LV"/>
              </w:rPr>
              <w:t xml:space="preserve">Skeleta-muskuļu un saistaudu sistēmas bojājumi </w:t>
            </w:r>
          </w:p>
        </w:tc>
        <w:tc>
          <w:tcPr>
            <w:tcW w:w="781" w:type="pct"/>
            <w:tcBorders>
              <w:top w:val="single" w:sz="4" w:space="0" w:color="auto"/>
              <w:left w:val="single" w:sz="4" w:space="0" w:color="auto"/>
              <w:bottom w:val="single" w:sz="4" w:space="0" w:color="auto"/>
              <w:right w:val="single" w:sz="4" w:space="0" w:color="auto"/>
            </w:tcBorders>
          </w:tcPr>
          <w:p w14:paraId="351E6906" w14:textId="77777777" w:rsidR="003D1861" w:rsidRPr="0034399A" w:rsidRDefault="003D1861" w:rsidP="000E0D90">
            <w:pPr>
              <w:keepNext/>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6AAFDE33" w14:textId="77777777" w:rsidR="003D1861" w:rsidRPr="0034399A" w:rsidRDefault="003D1861" w:rsidP="000E0D90">
            <w:pPr>
              <w:keepNext/>
              <w:tabs>
                <w:tab w:val="left" w:pos="567"/>
              </w:tabs>
              <w:rPr>
                <w:bCs/>
                <w:sz w:val="22"/>
                <w:szCs w:val="22"/>
                <w:lang w:val="lv-LV"/>
              </w:rPr>
            </w:pPr>
            <w:r w:rsidRPr="0034399A">
              <w:rPr>
                <w:bCs/>
                <w:sz w:val="22"/>
                <w:szCs w:val="22"/>
                <w:lang w:val="lv-LV"/>
              </w:rPr>
              <w:t>Artralģija</w:t>
            </w:r>
          </w:p>
        </w:tc>
        <w:tc>
          <w:tcPr>
            <w:tcW w:w="1024" w:type="pct"/>
            <w:tcBorders>
              <w:top w:val="single" w:sz="4" w:space="0" w:color="auto"/>
              <w:left w:val="single" w:sz="4" w:space="0" w:color="auto"/>
              <w:bottom w:val="single" w:sz="4" w:space="0" w:color="auto"/>
              <w:right w:val="single" w:sz="4" w:space="0" w:color="auto"/>
            </w:tcBorders>
          </w:tcPr>
          <w:p w14:paraId="77EC2E41" w14:textId="77777777" w:rsidR="003D1861" w:rsidRPr="0034399A" w:rsidRDefault="003D1861" w:rsidP="000E0D90">
            <w:pPr>
              <w:keepNext/>
              <w:tabs>
                <w:tab w:val="left" w:pos="567"/>
              </w:tabs>
              <w:rPr>
                <w:bCs/>
                <w:sz w:val="22"/>
                <w:szCs w:val="22"/>
                <w:lang w:val="lv-LV"/>
              </w:rPr>
            </w:pPr>
          </w:p>
        </w:tc>
      </w:tr>
      <w:tr w:rsidR="003D1861" w:rsidRPr="0034399A" w14:paraId="1039B88E"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29871A66" w14:textId="77777777" w:rsidR="003D1861" w:rsidRPr="0034399A" w:rsidRDefault="003D1861" w:rsidP="000E0D90">
            <w:pPr>
              <w:keepNext/>
              <w:tabs>
                <w:tab w:val="left" w:pos="567"/>
              </w:tabs>
              <w:rPr>
                <w:bCs/>
                <w:sz w:val="22"/>
                <w:szCs w:val="22"/>
                <w:lang w:val="lv-LV"/>
              </w:rPr>
            </w:pPr>
            <w:r w:rsidRPr="0034399A">
              <w:rPr>
                <w:bCs/>
                <w:sz w:val="22"/>
                <w:szCs w:val="22"/>
                <w:lang w:val="lv-LV"/>
              </w:rPr>
              <w:t xml:space="preserve">Nieru un </w:t>
            </w:r>
            <w:r w:rsidRPr="0034399A">
              <w:rPr>
                <w:sz w:val="22"/>
                <w:szCs w:val="22"/>
                <w:lang w:val="lv-LV"/>
              </w:rPr>
              <w:t>urīnizvades sistēmas</w:t>
            </w:r>
            <w:r w:rsidRPr="0034399A">
              <w:rPr>
                <w:bCs/>
                <w:sz w:val="22"/>
                <w:szCs w:val="22"/>
                <w:lang w:val="lv-LV"/>
              </w:rPr>
              <w:t xml:space="preserve"> traucējumi </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F0C7BF1" w14:textId="77777777" w:rsidR="003D1861" w:rsidRPr="0034399A" w:rsidRDefault="003D1861" w:rsidP="000E0D90">
            <w:pPr>
              <w:keepNext/>
              <w:tabs>
                <w:tab w:val="left" w:pos="567"/>
              </w:tabs>
              <w:rPr>
                <w:bCs/>
                <w:sz w:val="22"/>
                <w:szCs w:val="22"/>
                <w:lang w:val="lv-LV"/>
              </w:rPr>
            </w:pPr>
            <w:r w:rsidRPr="0034399A">
              <w:rPr>
                <w:bCs/>
                <w:sz w:val="22"/>
                <w:szCs w:val="22"/>
                <w:lang w:val="lv-LV"/>
              </w:rPr>
              <w:t>Hromatūrija</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5CFBB1ED" w14:textId="77777777" w:rsidR="003D1861" w:rsidRPr="0034399A" w:rsidRDefault="003D1861" w:rsidP="000E0D90">
            <w:pPr>
              <w:keepNext/>
              <w:tabs>
                <w:tab w:val="left" w:pos="567"/>
              </w:tabs>
              <w:rPr>
                <w:bCs/>
                <w:sz w:val="22"/>
                <w:szCs w:val="22"/>
                <w:lang w:val="lv-LV"/>
              </w:rPr>
            </w:pPr>
          </w:p>
        </w:tc>
        <w:tc>
          <w:tcPr>
            <w:tcW w:w="1024" w:type="pct"/>
            <w:tcBorders>
              <w:top w:val="single" w:sz="4" w:space="0" w:color="auto"/>
              <w:left w:val="single" w:sz="4" w:space="0" w:color="auto"/>
              <w:bottom w:val="single" w:sz="4" w:space="0" w:color="auto"/>
              <w:right w:val="single" w:sz="4" w:space="0" w:color="auto"/>
            </w:tcBorders>
          </w:tcPr>
          <w:p w14:paraId="3EE5C816" w14:textId="77777777" w:rsidR="003D1861" w:rsidRPr="0034399A" w:rsidRDefault="003D1861" w:rsidP="000E0D90">
            <w:pPr>
              <w:keepNext/>
              <w:tabs>
                <w:tab w:val="left" w:pos="567"/>
              </w:tabs>
              <w:rPr>
                <w:bCs/>
                <w:sz w:val="22"/>
                <w:szCs w:val="22"/>
                <w:lang w:val="lv-LV"/>
              </w:rPr>
            </w:pPr>
          </w:p>
        </w:tc>
      </w:tr>
      <w:tr w:rsidR="003D1861" w:rsidRPr="0034399A" w14:paraId="005BB5C5"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1169DAC8" w14:textId="77777777" w:rsidR="003D1861" w:rsidRPr="0034399A" w:rsidRDefault="003D1861" w:rsidP="000E0D90">
            <w:pPr>
              <w:keepNext/>
              <w:tabs>
                <w:tab w:val="left" w:pos="567"/>
              </w:tabs>
              <w:rPr>
                <w:bCs/>
                <w:sz w:val="22"/>
                <w:szCs w:val="22"/>
                <w:lang w:val="lv-LV"/>
              </w:rPr>
            </w:pPr>
            <w:r w:rsidRPr="0034399A">
              <w:rPr>
                <w:bCs/>
                <w:sz w:val="22"/>
                <w:szCs w:val="22"/>
                <w:lang w:val="lv-LV"/>
              </w:rPr>
              <w:t xml:space="preserve">Vispārēji traucējumi un reakcijas ievadīšanas vietā </w:t>
            </w:r>
          </w:p>
        </w:tc>
        <w:tc>
          <w:tcPr>
            <w:tcW w:w="781" w:type="pct"/>
            <w:tcBorders>
              <w:top w:val="single" w:sz="4" w:space="0" w:color="auto"/>
              <w:left w:val="single" w:sz="4" w:space="0" w:color="auto"/>
              <w:bottom w:val="single" w:sz="4" w:space="0" w:color="auto"/>
              <w:right w:val="single" w:sz="4" w:space="0" w:color="auto"/>
            </w:tcBorders>
          </w:tcPr>
          <w:p w14:paraId="24FAF12A" w14:textId="77777777" w:rsidR="003D1861" w:rsidRPr="0034399A" w:rsidRDefault="003D1861" w:rsidP="000E0D90">
            <w:pPr>
              <w:keepNext/>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4A02AF2D" w14:textId="77777777" w:rsidR="003D1861" w:rsidRPr="0034399A" w:rsidRDefault="003D1861" w:rsidP="000E0D90">
            <w:pPr>
              <w:keepNext/>
              <w:tabs>
                <w:tab w:val="left" w:pos="567"/>
              </w:tabs>
              <w:rPr>
                <w:bCs/>
                <w:sz w:val="22"/>
                <w:szCs w:val="22"/>
                <w:lang w:val="lv-LV"/>
              </w:rPr>
            </w:pPr>
            <w:r w:rsidRPr="0034399A">
              <w:rPr>
                <w:bCs/>
                <w:sz w:val="22"/>
                <w:szCs w:val="22"/>
                <w:lang w:val="lv-LV"/>
              </w:rPr>
              <w:t>Nespēks</w:t>
            </w:r>
          </w:p>
        </w:tc>
        <w:tc>
          <w:tcPr>
            <w:tcW w:w="1024" w:type="pct"/>
            <w:tcBorders>
              <w:top w:val="single" w:sz="4" w:space="0" w:color="auto"/>
              <w:left w:val="single" w:sz="4" w:space="0" w:color="auto"/>
              <w:bottom w:val="single" w:sz="4" w:space="0" w:color="auto"/>
              <w:right w:val="single" w:sz="4" w:space="0" w:color="auto"/>
            </w:tcBorders>
          </w:tcPr>
          <w:p w14:paraId="64071FCC" w14:textId="77777777" w:rsidR="003D1861" w:rsidRPr="0034399A" w:rsidRDefault="003D1861" w:rsidP="000E0D90">
            <w:pPr>
              <w:keepNext/>
              <w:tabs>
                <w:tab w:val="left" w:pos="567"/>
              </w:tabs>
              <w:rPr>
                <w:bCs/>
                <w:sz w:val="22"/>
                <w:szCs w:val="22"/>
                <w:lang w:val="lv-LV"/>
              </w:rPr>
            </w:pPr>
          </w:p>
        </w:tc>
      </w:tr>
      <w:tr w:rsidR="003D1861" w:rsidRPr="0034399A" w14:paraId="140A9377" w14:textId="77777777" w:rsidTr="00753F3D">
        <w:trPr>
          <w:cantSplit/>
        </w:trPr>
        <w:tc>
          <w:tcPr>
            <w:tcW w:w="2031" w:type="pct"/>
            <w:tcBorders>
              <w:top w:val="single" w:sz="4" w:space="0" w:color="auto"/>
              <w:left w:val="single" w:sz="4" w:space="0" w:color="auto"/>
              <w:bottom w:val="single" w:sz="4" w:space="0" w:color="auto"/>
              <w:right w:val="single" w:sz="4" w:space="0" w:color="auto"/>
            </w:tcBorders>
          </w:tcPr>
          <w:p w14:paraId="5959062E" w14:textId="77777777" w:rsidR="003D1861" w:rsidRPr="0034399A" w:rsidRDefault="003D1861" w:rsidP="000E0D90">
            <w:pPr>
              <w:tabs>
                <w:tab w:val="left" w:pos="567"/>
              </w:tabs>
              <w:rPr>
                <w:bCs/>
                <w:sz w:val="22"/>
                <w:szCs w:val="22"/>
                <w:lang w:val="lv-LV"/>
              </w:rPr>
            </w:pPr>
            <w:r w:rsidRPr="0034399A">
              <w:rPr>
                <w:bCs/>
                <w:sz w:val="22"/>
                <w:szCs w:val="22"/>
                <w:lang w:val="lv-LV"/>
              </w:rPr>
              <w:t>Izmeklējumi</w:t>
            </w:r>
          </w:p>
        </w:tc>
        <w:tc>
          <w:tcPr>
            <w:tcW w:w="781" w:type="pct"/>
            <w:tcBorders>
              <w:top w:val="single" w:sz="4" w:space="0" w:color="auto"/>
              <w:left w:val="single" w:sz="4" w:space="0" w:color="auto"/>
              <w:bottom w:val="single" w:sz="4" w:space="0" w:color="auto"/>
              <w:right w:val="single" w:sz="4" w:space="0" w:color="auto"/>
            </w:tcBorders>
          </w:tcPr>
          <w:p w14:paraId="474EF4B8" w14:textId="77777777" w:rsidR="003D1861" w:rsidRPr="0034399A" w:rsidRDefault="003D1861" w:rsidP="000E0D90">
            <w:pPr>
              <w:tabs>
                <w:tab w:val="left" w:pos="567"/>
              </w:tabs>
              <w:rPr>
                <w:bCs/>
                <w:sz w:val="22"/>
                <w:szCs w:val="22"/>
                <w:lang w:val="lv-LV"/>
              </w:rPr>
            </w:pP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B0F0F2F" w14:textId="77777777" w:rsidR="003D1861" w:rsidRPr="0034399A" w:rsidRDefault="003D1861" w:rsidP="000E0D90">
            <w:pPr>
              <w:tabs>
                <w:tab w:val="left" w:pos="567"/>
              </w:tabs>
              <w:rPr>
                <w:bCs/>
                <w:sz w:val="22"/>
                <w:szCs w:val="22"/>
                <w:lang w:val="lv-LV"/>
              </w:rPr>
            </w:pPr>
            <w:r w:rsidRPr="0034399A">
              <w:rPr>
                <w:bCs/>
                <w:sz w:val="22"/>
                <w:szCs w:val="22"/>
                <w:lang w:val="lv-LV"/>
              </w:rPr>
              <w:t>Paaugstināts aknu enzīmu līmenis</w:t>
            </w:r>
          </w:p>
        </w:tc>
        <w:tc>
          <w:tcPr>
            <w:tcW w:w="1024" w:type="pct"/>
            <w:tcBorders>
              <w:top w:val="single" w:sz="4" w:space="0" w:color="auto"/>
              <w:left w:val="single" w:sz="4" w:space="0" w:color="auto"/>
              <w:bottom w:val="single" w:sz="4" w:space="0" w:color="auto"/>
              <w:right w:val="single" w:sz="4" w:space="0" w:color="auto"/>
            </w:tcBorders>
          </w:tcPr>
          <w:p w14:paraId="4BC65DD5" w14:textId="77777777" w:rsidR="003D1861" w:rsidRPr="0034399A" w:rsidRDefault="003D1861" w:rsidP="000E0D90">
            <w:pPr>
              <w:tabs>
                <w:tab w:val="left" w:pos="567"/>
              </w:tabs>
              <w:rPr>
                <w:bCs/>
                <w:sz w:val="22"/>
                <w:szCs w:val="22"/>
                <w:lang w:val="lv-LV"/>
              </w:rPr>
            </w:pPr>
          </w:p>
        </w:tc>
      </w:tr>
    </w:tbl>
    <w:p w14:paraId="74C802F6" w14:textId="77777777" w:rsidR="00CC4CA6" w:rsidRPr="0034399A" w:rsidRDefault="00CC4CA6" w:rsidP="000E0D90">
      <w:pPr>
        <w:tabs>
          <w:tab w:val="left" w:pos="567"/>
        </w:tabs>
        <w:rPr>
          <w:bCs/>
          <w:sz w:val="22"/>
          <w:szCs w:val="22"/>
          <w:lang w:val="lv-LV"/>
        </w:rPr>
      </w:pPr>
    </w:p>
    <w:p w14:paraId="38268331" w14:textId="77777777" w:rsidR="0044412A" w:rsidRPr="0034399A" w:rsidRDefault="0044412A" w:rsidP="000E0D90">
      <w:pPr>
        <w:keepNext/>
        <w:tabs>
          <w:tab w:val="left" w:pos="567"/>
        </w:tabs>
        <w:rPr>
          <w:sz w:val="22"/>
          <w:szCs w:val="22"/>
          <w:u w:val="single"/>
          <w:lang w:val="lv-LV"/>
        </w:rPr>
      </w:pPr>
      <w:r w:rsidRPr="0034399A">
        <w:rPr>
          <w:sz w:val="22"/>
          <w:szCs w:val="22"/>
          <w:u w:val="single"/>
          <w:lang w:val="lv-LV"/>
        </w:rPr>
        <w:t>Atsevišķu nevēlamo blakusparādību apraksts</w:t>
      </w:r>
    </w:p>
    <w:p w14:paraId="3883B0F7" w14:textId="77777777" w:rsidR="00CF4C7D" w:rsidRPr="0034399A" w:rsidRDefault="00CF4C7D" w:rsidP="000E0D90">
      <w:pPr>
        <w:keepNext/>
        <w:tabs>
          <w:tab w:val="left" w:pos="567"/>
        </w:tabs>
        <w:rPr>
          <w:sz w:val="22"/>
          <w:szCs w:val="22"/>
          <w:u w:val="single"/>
          <w:lang w:val="lv-LV"/>
        </w:rPr>
      </w:pPr>
    </w:p>
    <w:p w14:paraId="2F28B61E" w14:textId="6C9BD094" w:rsidR="00935430" w:rsidRPr="0034399A" w:rsidRDefault="00935430" w:rsidP="000E0D90">
      <w:pPr>
        <w:tabs>
          <w:tab w:val="left" w:pos="567"/>
        </w:tabs>
        <w:rPr>
          <w:sz w:val="22"/>
          <w:szCs w:val="22"/>
          <w:lang w:val="lv-LV"/>
        </w:rPr>
      </w:pPr>
      <w:r w:rsidRPr="0034399A">
        <w:rPr>
          <w:sz w:val="22"/>
          <w:szCs w:val="22"/>
          <w:lang w:val="lv-LV"/>
        </w:rPr>
        <w:t>Visnopietnākā nevēlamā terapijas blakusparādība, par ko ziņots deferiprona klīniskajos pētījumos, ir agranulocitoze (neitrofīli &lt;0,5x10</w:t>
      </w:r>
      <w:r w:rsidRPr="0034399A">
        <w:rPr>
          <w:sz w:val="22"/>
          <w:szCs w:val="22"/>
          <w:vertAlign w:val="superscript"/>
          <w:lang w:val="lv-LV"/>
        </w:rPr>
        <w:t>9</w:t>
      </w:r>
      <w:r w:rsidRPr="0034399A">
        <w:rPr>
          <w:sz w:val="22"/>
          <w:szCs w:val="22"/>
          <w:lang w:val="lv-LV"/>
        </w:rPr>
        <w:t>/l) ar biežumu 1,1% (0,6</w:t>
      </w:r>
      <w:r w:rsidR="00753F3D" w:rsidRPr="0034399A">
        <w:rPr>
          <w:sz w:val="22"/>
          <w:szCs w:val="22"/>
          <w:lang w:val="lv-LV"/>
        </w:rPr>
        <w:t> </w:t>
      </w:r>
      <w:r w:rsidRPr="0034399A">
        <w:rPr>
          <w:sz w:val="22"/>
          <w:szCs w:val="22"/>
          <w:lang w:val="lv-LV"/>
        </w:rPr>
        <w:t>gadījumi uz 100</w:t>
      </w:r>
      <w:r w:rsidR="00753F3D" w:rsidRPr="0034399A">
        <w:rPr>
          <w:sz w:val="22"/>
          <w:szCs w:val="22"/>
          <w:lang w:val="lv-LV"/>
        </w:rPr>
        <w:t> </w:t>
      </w:r>
      <w:r w:rsidRPr="0034399A">
        <w:rPr>
          <w:sz w:val="22"/>
          <w:szCs w:val="22"/>
          <w:lang w:val="lv-LV"/>
        </w:rPr>
        <w:t>ārstēšanas pacientgadiem) (skatīt 4.4.</w:t>
      </w:r>
      <w:r w:rsidR="00753F3D" w:rsidRPr="0034399A">
        <w:rPr>
          <w:sz w:val="22"/>
          <w:szCs w:val="22"/>
          <w:lang w:val="lv-LV"/>
        </w:rPr>
        <w:t> </w:t>
      </w:r>
      <w:r w:rsidRPr="0034399A">
        <w:rPr>
          <w:sz w:val="22"/>
          <w:szCs w:val="22"/>
          <w:lang w:val="lv-LV"/>
        </w:rPr>
        <w:t>apakšpunktu). Apkopotajos klīniskajos pētījumos iegūtie dati par pacientiem ar sistēmisku dzelzs pārslodzi liecina, ka 63 % agranulocitozes gadījumu notika pirmajos sešos ārstēšanas mēnešos, 74 % pirmajā gadā un 26 % vienu gadu pēc ārstēšanas beigām. Klīniskajos pētījumos agranulocitozes pirmās epizodes laika mediāna bija 190</w:t>
      </w:r>
      <w:r w:rsidR="00753F3D" w:rsidRPr="0034399A">
        <w:rPr>
          <w:sz w:val="22"/>
          <w:szCs w:val="22"/>
          <w:lang w:val="lv-LV"/>
        </w:rPr>
        <w:t> </w:t>
      </w:r>
      <w:r w:rsidRPr="0034399A">
        <w:rPr>
          <w:sz w:val="22"/>
          <w:szCs w:val="22"/>
          <w:lang w:val="lv-LV"/>
        </w:rPr>
        <w:t>dienas (posmā no 22 dienām līdz 17,6 gadiem) un ilguma mediāna bija 10 dienas. Letāls iznākums klīniskajos pētījumos un pēcreģistrācijas periodā tika novērots 8,3 % zināmo agranulocitozes gadījumu.</w:t>
      </w:r>
    </w:p>
    <w:p w14:paraId="47DF7431" w14:textId="77777777" w:rsidR="00095FFA" w:rsidRPr="0034399A" w:rsidRDefault="00095FFA" w:rsidP="000E0D90">
      <w:pPr>
        <w:tabs>
          <w:tab w:val="left" w:pos="567"/>
        </w:tabs>
        <w:rPr>
          <w:sz w:val="22"/>
          <w:szCs w:val="22"/>
          <w:lang w:val="lv-LV"/>
        </w:rPr>
      </w:pPr>
    </w:p>
    <w:p w14:paraId="627946BA" w14:textId="77777777" w:rsidR="000E0D90" w:rsidRPr="0034399A" w:rsidRDefault="000E0D90" w:rsidP="000E0D90">
      <w:pPr>
        <w:pStyle w:val="BodyText2"/>
        <w:tabs>
          <w:tab w:val="left" w:pos="567"/>
        </w:tabs>
      </w:pPr>
      <w:r w:rsidRPr="0034399A">
        <w:t>Mazāk smagas neitropēnijas formas (neitrofili &lt; 1,5x10</w:t>
      </w:r>
      <w:r w:rsidRPr="0034399A">
        <w:rPr>
          <w:vertAlign w:val="superscript"/>
        </w:rPr>
        <w:t>9</w:t>
      </w:r>
      <w:r w:rsidRPr="0034399A">
        <w:t>/l) sastopamības biežums ir 4,9% (2,5 gadījumi uz 100 pacientgadiem). Šis rādītājs jāvērtē, ņemot vērā palielināto neitropēnijas sastopamību talasēmijas pacientiem, it īpaši pacientiem ar hipersplenismu.</w:t>
      </w:r>
    </w:p>
    <w:p w14:paraId="619B3FFC" w14:textId="77777777" w:rsidR="000E0D90" w:rsidRPr="0034399A" w:rsidRDefault="000E0D90" w:rsidP="000E0D90">
      <w:pPr>
        <w:pStyle w:val="BodyText2"/>
        <w:tabs>
          <w:tab w:val="left" w:pos="567"/>
        </w:tabs>
      </w:pPr>
    </w:p>
    <w:p w14:paraId="1BF28E66" w14:textId="77777777" w:rsidR="00095FFA" w:rsidRPr="0034399A" w:rsidRDefault="00095FFA" w:rsidP="00140BC2">
      <w:pPr>
        <w:pStyle w:val="BodyText2"/>
        <w:keepLines/>
        <w:tabs>
          <w:tab w:val="left" w:pos="567"/>
        </w:tabs>
      </w:pPr>
      <w:r w:rsidRPr="0034399A">
        <w:lastRenderedPageBreak/>
        <w:t xml:space="preserve">Pacientiem, kas tika ārstēti ar deferipronu, tiek novēroti caurejas gadījumi, kas pārsvarā ir viegli un pārejoši. Iedarbība uz kuņģa un zarnu darbību ir biežāk novērojama, uzsākot terapiju, un vairumam pacientu pāriet dažu nedēļu laikā bez ārstēšanas pārtraukšanas. Dažiem pacientiem var būt ieteicams samazināt deferiprona devu un ar laiku atgriezties pie iepriekšējās devas. Ar deferipronu ārstētiem pacientiem tika novēroti arī artropātijas gadījumi diapazonā no vieglām sāpēm vienā vai vairākās locītavās līdz smagam artrītam ar </w:t>
      </w:r>
      <w:r w:rsidR="000951CA" w:rsidRPr="0034399A">
        <w:t xml:space="preserve">eksudātu </w:t>
      </w:r>
      <w:r w:rsidRPr="0034399A">
        <w:t xml:space="preserve">un būtisku darbnespēju. </w:t>
      </w:r>
      <w:r w:rsidR="00E87681" w:rsidRPr="0034399A">
        <w:t xml:space="preserve">Vieglākas </w:t>
      </w:r>
      <w:r w:rsidRPr="0034399A">
        <w:t>artropātijas gadījumi pārsvarā ir pārejoši.</w:t>
      </w:r>
    </w:p>
    <w:p w14:paraId="434DAF74" w14:textId="77777777" w:rsidR="00095FFA" w:rsidRPr="0034399A" w:rsidRDefault="00095FFA" w:rsidP="000E0D90">
      <w:pPr>
        <w:tabs>
          <w:tab w:val="left" w:pos="567"/>
        </w:tabs>
        <w:rPr>
          <w:sz w:val="22"/>
          <w:szCs w:val="22"/>
          <w:lang w:val="lv-LV"/>
        </w:rPr>
      </w:pPr>
    </w:p>
    <w:p w14:paraId="1650CB29" w14:textId="2E9EE411" w:rsidR="00095FFA" w:rsidRPr="0034399A" w:rsidRDefault="001B2782" w:rsidP="000E0D90">
      <w:pPr>
        <w:tabs>
          <w:tab w:val="left" w:pos="567"/>
        </w:tabs>
        <w:rPr>
          <w:sz w:val="22"/>
          <w:szCs w:val="22"/>
          <w:lang w:val="lv-LV"/>
        </w:rPr>
      </w:pPr>
      <w:r w:rsidRPr="0034399A">
        <w:rPr>
          <w:sz w:val="22"/>
          <w:szCs w:val="22"/>
          <w:lang w:val="lv-LV"/>
        </w:rPr>
        <w:t>Ziņojumos ir minēts, ka dažiem pacientiem, kas lietoja deferipronu, tika konstatēts paaugstināts aknu enzīmu līmenis serumā.</w:t>
      </w:r>
      <w:r w:rsidR="00A262AE" w:rsidRPr="0034399A">
        <w:rPr>
          <w:sz w:val="22"/>
          <w:szCs w:val="22"/>
          <w:lang w:val="lv-LV"/>
        </w:rPr>
        <w:t xml:space="preserve"> </w:t>
      </w:r>
      <w:r w:rsidR="00095FFA" w:rsidRPr="0034399A">
        <w:rPr>
          <w:sz w:val="22"/>
          <w:szCs w:val="22"/>
          <w:lang w:val="lv-LV"/>
        </w:rPr>
        <w:t>Vairumam šo pacientu šī paaugstināšanās bija asimptomātiska un pārejoša un līmenis atgriezās sākotnējā stāvoklī bez deferiprona lietošanas pārtraukšanas vai devas samazināšanas (</w:t>
      </w:r>
      <w:r w:rsidR="00E87681" w:rsidRPr="0034399A">
        <w:rPr>
          <w:sz w:val="22"/>
          <w:szCs w:val="22"/>
          <w:lang w:val="lv-LV"/>
        </w:rPr>
        <w:t xml:space="preserve">skatīt </w:t>
      </w:r>
      <w:r w:rsidR="00095FFA" w:rsidRPr="0034399A">
        <w:rPr>
          <w:sz w:val="22"/>
          <w:szCs w:val="22"/>
          <w:lang w:val="lv-LV"/>
        </w:rPr>
        <w:t>4.4.</w:t>
      </w:r>
      <w:r w:rsidR="00753F3D" w:rsidRPr="0034399A">
        <w:rPr>
          <w:sz w:val="22"/>
          <w:szCs w:val="22"/>
          <w:lang w:val="lv-LV"/>
        </w:rPr>
        <w:t> </w:t>
      </w:r>
      <w:r w:rsidR="00D24CC6" w:rsidRPr="0034399A">
        <w:rPr>
          <w:sz w:val="22"/>
          <w:szCs w:val="22"/>
          <w:lang w:val="lv-LV"/>
        </w:rPr>
        <w:t>apakšpunktu</w:t>
      </w:r>
      <w:r w:rsidR="00095FFA" w:rsidRPr="0034399A">
        <w:rPr>
          <w:sz w:val="22"/>
          <w:szCs w:val="22"/>
          <w:lang w:val="lv-LV"/>
        </w:rPr>
        <w:t>).</w:t>
      </w:r>
    </w:p>
    <w:p w14:paraId="348EAB74" w14:textId="77777777" w:rsidR="00095FFA" w:rsidRPr="0034399A" w:rsidRDefault="00095FFA" w:rsidP="000E0D90">
      <w:pPr>
        <w:tabs>
          <w:tab w:val="left" w:pos="567"/>
        </w:tabs>
        <w:rPr>
          <w:sz w:val="22"/>
          <w:szCs w:val="22"/>
          <w:lang w:val="lv-LV"/>
        </w:rPr>
      </w:pPr>
    </w:p>
    <w:p w14:paraId="60544686" w14:textId="77777777" w:rsidR="00095FFA" w:rsidRPr="0034399A" w:rsidRDefault="00095FFA" w:rsidP="000E0D90">
      <w:pPr>
        <w:tabs>
          <w:tab w:val="left" w:pos="567"/>
        </w:tabs>
        <w:rPr>
          <w:sz w:val="22"/>
          <w:szCs w:val="22"/>
          <w:lang w:val="lv-LV"/>
        </w:rPr>
      </w:pPr>
      <w:r w:rsidRPr="0034399A">
        <w:rPr>
          <w:sz w:val="22"/>
          <w:szCs w:val="22"/>
          <w:lang w:val="lv-LV"/>
        </w:rPr>
        <w:t xml:space="preserve">Dažiem pacientiem </w:t>
      </w:r>
      <w:r w:rsidR="00E87681" w:rsidRPr="0034399A">
        <w:rPr>
          <w:sz w:val="22"/>
          <w:szCs w:val="22"/>
          <w:lang w:val="lv-LV"/>
        </w:rPr>
        <w:t xml:space="preserve">progresēja </w:t>
      </w:r>
      <w:r w:rsidRPr="0034399A">
        <w:rPr>
          <w:sz w:val="22"/>
          <w:szCs w:val="22"/>
          <w:lang w:val="lv-LV"/>
        </w:rPr>
        <w:t>fibroze, kas saistīta ar paaugstināto dzelzs līmeni vai C hepatītu.</w:t>
      </w:r>
    </w:p>
    <w:p w14:paraId="1C22642A" w14:textId="77777777" w:rsidR="00095FFA" w:rsidRPr="0034399A" w:rsidRDefault="00095FFA" w:rsidP="000E0D90">
      <w:pPr>
        <w:tabs>
          <w:tab w:val="left" w:pos="567"/>
        </w:tabs>
        <w:rPr>
          <w:sz w:val="22"/>
          <w:szCs w:val="22"/>
          <w:lang w:val="lv-LV"/>
        </w:rPr>
      </w:pPr>
    </w:p>
    <w:p w14:paraId="6E695ECB" w14:textId="77777777" w:rsidR="00095FFA" w:rsidRPr="0034399A" w:rsidRDefault="00095FFA" w:rsidP="000E0D90">
      <w:pPr>
        <w:pStyle w:val="EndnoteText"/>
        <w:rPr>
          <w:szCs w:val="22"/>
          <w:lang w:val="lv-LV"/>
        </w:rPr>
      </w:pPr>
      <w:r w:rsidRPr="0034399A">
        <w:rPr>
          <w:szCs w:val="22"/>
          <w:lang w:val="lv-LV"/>
        </w:rPr>
        <w:t xml:space="preserve">Ar deferipronu </w:t>
      </w:r>
      <w:r w:rsidR="00E87681" w:rsidRPr="0034399A">
        <w:rPr>
          <w:szCs w:val="22"/>
          <w:lang w:val="lv-LV"/>
        </w:rPr>
        <w:t xml:space="preserve">saistīts </w:t>
      </w:r>
      <w:r w:rsidRPr="0034399A">
        <w:rPr>
          <w:szCs w:val="22"/>
          <w:lang w:val="lv-LV"/>
        </w:rPr>
        <w:t xml:space="preserve">zems plazmas cinka līmenis tika novērots nelielai pacientu daļai. Līmenis normalizējās, pielietojot </w:t>
      </w:r>
      <w:r w:rsidR="00E87681" w:rsidRPr="0034399A">
        <w:rPr>
          <w:szCs w:val="22"/>
          <w:lang w:val="lv-LV"/>
        </w:rPr>
        <w:t>per</w:t>
      </w:r>
      <w:r w:rsidRPr="0034399A">
        <w:rPr>
          <w:szCs w:val="22"/>
          <w:lang w:val="lv-LV"/>
        </w:rPr>
        <w:t>orālo cinka papildināšanu.</w:t>
      </w:r>
    </w:p>
    <w:p w14:paraId="5B669325" w14:textId="77777777" w:rsidR="00095FFA" w:rsidRPr="0034399A" w:rsidRDefault="00095FFA" w:rsidP="000E0D90">
      <w:pPr>
        <w:pStyle w:val="EndnoteText"/>
        <w:rPr>
          <w:szCs w:val="22"/>
          <w:lang w:val="lv-LV"/>
        </w:rPr>
      </w:pPr>
    </w:p>
    <w:p w14:paraId="0927E6F5" w14:textId="1D1A4977" w:rsidR="00D047BB" w:rsidRPr="0034399A" w:rsidRDefault="00D047BB" w:rsidP="000E0D90">
      <w:pPr>
        <w:pStyle w:val="EndnoteText"/>
        <w:rPr>
          <w:szCs w:val="22"/>
          <w:lang w:val="lv-LV"/>
        </w:rPr>
      </w:pPr>
      <w:r w:rsidRPr="0034399A">
        <w:rPr>
          <w:szCs w:val="22"/>
          <w:lang w:val="lv-LV"/>
        </w:rPr>
        <w:t xml:space="preserve">Neiroloģiskie traucējumi (piemēram, smadzenīšu simptomi, diplopija, laterāls nistagms, psihomotors kavējums, roku kustības un aksiāla hipotonija) ir novēroti bērniem, kuriem brīvprātīgi </w:t>
      </w:r>
      <w:r w:rsidR="00454BEF" w:rsidRPr="0034399A">
        <w:rPr>
          <w:szCs w:val="22"/>
          <w:lang w:val="lv-LV"/>
        </w:rPr>
        <w:t>nozīmēta</w:t>
      </w:r>
      <w:r w:rsidRPr="0034399A">
        <w:rPr>
          <w:szCs w:val="22"/>
          <w:lang w:val="lv-LV"/>
        </w:rPr>
        <w:t xml:space="preserve"> deva, kas ir vairāk kā 2,5</w:t>
      </w:r>
      <w:r w:rsidR="00753F3D" w:rsidRPr="0034399A">
        <w:rPr>
          <w:szCs w:val="22"/>
          <w:lang w:val="lv-LV"/>
        </w:rPr>
        <w:t> </w:t>
      </w:r>
      <w:r w:rsidRPr="0034399A">
        <w:rPr>
          <w:szCs w:val="22"/>
          <w:lang w:val="lv-LV"/>
        </w:rPr>
        <w:t>reizes lielāka par maksimāli ieteicamo 100</w:t>
      </w:r>
      <w:r w:rsidR="00753F3D" w:rsidRPr="0034399A">
        <w:rPr>
          <w:szCs w:val="22"/>
          <w:lang w:val="lv-LV"/>
        </w:rPr>
        <w:t> </w:t>
      </w:r>
      <w:r w:rsidRPr="0034399A">
        <w:rPr>
          <w:szCs w:val="22"/>
          <w:lang w:val="lv-LV"/>
        </w:rPr>
        <w:t>m</w:t>
      </w:r>
      <w:r w:rsidR="004B5572" w:rsidRPr="0034399A">
        <w:rPr>
          <w:szCs w:val="22"/>
          <w:lang w:val="lv-LV"/>
        </w:rPr>
        <w:t>g</w:t>
      </w:r>
      <w:r w:rsidRPr="0034399A">
        <w:rPr>
          <w:szCs w:val="22"/>
          <w:lang w:val="lv-LV"/>
        </w:rPr>
        <w:t>/kg/dienā vairāku gadu laikā. Hipotonijas, līdzsvara trūkuma, staigāšanas nespējas epizodes un hipertonija ar nespēju kustināt ekstremitātes ir novērota bērniem pēcreģistrācijas periodā, lietojot deferipronu standarta devās. Neiroloģiskie traucējumi pakāpeniski samazinājās, kad deferiprona lietošana tika pārtraukta (skatīt 4.4. un 4.9.</w:t>
      </w:r>
      <w:r w:rsidR="00753F3D" w:rsidRPr="0034399A">
        <w:rPr>
          <w:szCs w:val="22"/>
          <w:lang w:val="lv-LV"/>
        </w:rPr>
        <w:t> </w:t>
      </w:r>
      <w:r w:rsidRPr="0034399A">
        <w:rPr>
          <w:szCs w:val="22"/>
          <w:lang w:val="lv-LV"/>
        </w:rPr>
        <w:t>apakšpunktu).</w:t>
      </w:r>
    </w:p>
    <w:p w14:paraId="5AD409C9" w14:textId="77777777" w:rsidR="00D32349" w:rsidRPr="0034399A" w:rsidRDefault="00D32349" w:rsidP="000E0D90">
      <w:pPr>
        <w:pStyle w:val="EndnoteText"/>
        <w:rPr>
          <w:szCs w:val="22"/>
          <w:lang w:val="lv-LV"/>
        </w:rPr>
      </w:pPr>
    </w:p>
    <w:p w14:paraId="13885A7C" w14:textId="77777777" w:rsidR="0044412A" w:rsidRPr="0034399A" w:rsidRDefault="0044412A" w:rsidP="000E0D90">
      <w:pPr>
        <w:pStyle w:val="EndnoteText"/>
        <w:rPr>
          <w:szCs w:val="22"/>
          <w:lang w:val="lv-LV"/>
        </w:rPr>
      </w:pPr>
      <w:r w:rsidRPr="0034399A">
        <w:rPr>
          <w:szCs w:val="22"/>
          <w:lang w:val="lv-LV"/>
        </w:rPr>
        <w:t>Kombinētas terapijas (deferiprona un deferoksamīna) drošuma profils, kas novērots klīniskajos pētījumos, pēcreģistrācija</w:t>
      </w:r>
      <w:r w:rsidR="00C33A89" w:rsidRPr="0034399A">
        <w:rPr>
          <w:szCs w:val="22"/>
          <w:lang w:val="lv-LV"/>
        </w:rPr>
        <w:t>s</w:t>
      </w:r>
      <w:r w:rsidRPr="0034399A">
        <w:rPr>
          <w:szCs w:val="22"/>
          <w:lang w:val="lv-LV"/>
        </w:rPr>
        <w:t xml:space="preserve"> periodā vai publicētajā literatūrā, atbilda monoterapijai raksturotajam.</w:t>
      </w:r>
    </w:p>
    <w:p w14:paraId="71040130" w14:textId="77777777" w:rsidR="0044412A" w:rsidRPr="0034399A" w:rsidRDefault="0044412A" w:rsidP="000E0D90">
      <w:pPr>
        <w:pStyle w:val="EndnoteText"/>
        <w:rPr>
          <w:szCs w:val="22"/>
          <w:lang w:val="lv-LV"/>
        </w:rPr>
      </w:pPr>
    </w:p>
    <w:p w14:paraId="41AE8CD7" w14:textId="626757B2" w:rsidR="0044412A" w:rsidRPr="0034399A" w:rsidRDefault="0044412A" w:rsidP="000E0D90">
      <w:pPr>
        <w:pStyle w:val="EndnoteText"/>
        <w:rPr>
          <w:szCs w:val="22"/>
          <w:lang w:val="lv-LV"/>
        </w:rPr>
      </w:pPr>
      <w:r w:rsidRPr="0034399A">
        <w:rPr>
          <w:szCs w:val="22"/>
          <w:lang w:val="lv-LV"/>
        </w:rPr>
        <w:t>Dati no apkopotas drošuma datu bāzes no klīniskajiem pētījumiem (1</w:t>
      </w:r>
      <w:r w:rsidR="00434FD4" w:rsidRPr="0034399A">
        <w:rPr>
          <w:szCs w:val="22"/>
          <w:lang w:val="lv-LV"/>
        </w:rPr>
        <w:t> </w:t>
      </w:r>
      <w:r w:rsidRPr="0034399A">
        <w:rPr>
          <w:szCs w:val="22"/>
          <w:lang w:val="lv-LV"/>
        </w:rPr>
        <w:t>343 pacienti-gadi ar Ferriprox monoterapiju un 244 pacienti-gadi ar Ferriprox un deferoksamīna) uzrādīja statistiski (p&lt;0.05) ievērojamas atšķirības blakusparādību novērojumos, balstoties uz orgānu sistēmu klasifikācijas - sirds funkcijas traucējumiem, skeleta-muskuļu un saistaudu sistēmas bojājumiem un nieru un urīnizvades sistēmas traucējumiem. Skeleta-muskuļu un saistaudu sistēmas bojājumu un nieru un urīnizvades sistēmas traucējumu gadījumu bija mazāk kombinētās terapijas laikā nekā monoterapijas, bet sirds funkcijas traucējumu bija vairāk kombinētās terapijas laikā nekā monoterapijas laikā. Vairāk sirds funkcijas traucējumu kombinētās terapijas laikā nekā monoterapijas laikā iespējams bija saistīts ar to, ka pacientiem, kas saņēma kombinēto terapiju, jau iepriekš bija sirds funkcijas traucējumi. Rūpīgi jānovēro, vai pacientiem, kas lieto kombinēto terapiju, neattīstās sirds notikumi (skatīt 4.4.</w:t>
      </w:r>
      <w:r w:rsidR="00753F3D" w:rsidRPr="0034399A">
        <w:rPr>
          <w:szCs w:val="22"/>
          <w:lang w:val="lv-LV"/>
        </w:rPr>
        <w:t> </w:t>
      </w:r>
      <w:r w:rsidRPr="0034399A">
        <w:rPr>
          <w:szCs w:val="22"/>
          <w:lang w:val="lv-LV"/>
        </w:rPr>
        <w:t>apakšpunktu).</w:t>
      </w:r>
    </w:p>
    <w:p w14:paraId="605DFE6D" w14:textId="77777777" w:rsidR="0044412A" w:rsidRPr="0034399A" w:rsidRDefault="0044412A" w:rsidP="000E0D90">
      <w:pPr>
        <w:pStyle w:val="EndnoteText"/>
        <w:rPr>
          <w:szCs w:val="22"/>
          <w:lang w:val="lv-LV"/>
        </w:rPr>
      </w:pPr>
    </w:p>
    <w:p w14:paraId="10F69223" w14:textId="34C52654" w:rsidR="0044412A" w:rsidRPr="0034399A" w:rsidRDefault="0044412A" w:rsidP="000E0D90">
      <w:pPr>
        <w:pStyle w:val="EndnoteText"/>
        <w:rPr>
          <w:szCs w:val="22"/>
          <w:lang w:val="lv-LV"/>
        </w:rPr>
      </w:pPr>
      <w:r w:rsidRPr="0034399A">
        <w:rPr>
          <w:szCs w:val="22"/>
          <w:lang w:val="lv-LV"/>
        </w:rPr>
        <w:t>18</w:t>
      </w:r>
      <w:r w:rsidR="00753F3D" w:rsidRPr="0034399A">
        <w:rPr>
          <w:szCs w:val="22"/>
          <w:lang w:val="lv-LV"/>
        </w:rPr>
        <w:t> </w:t>
      </w:r>
      <w:r w:rsidRPr="0034399A">
        <w:rPr>
          <w:szCs w:val="22"/>
          <w:lang w:val="lv-LV"/>
        </w:rPr>
        <w:t>bērniem un 97</w:t>
      </w:r>
      <w:r w:rsidR="00753F3D" w:rsidRPr="0034399A">
        <w:rPr>
          <w:szCs w:val="22"/>
          <w:lang w:val="lv-LV"/>
        </w:rPr>
        <w:t> </w:t>
      </w:r>
      <w:r w:rsidRPr="0034399A">
        <w:rPr>
          <w:szCs w:val="22"/>
          <w:lang w:val="lv-LV"/>
        </w:rPr>
        <w:t>pieaugušajiem, kas saņēma kombinētu terapiju, nevēlamo blakusparādību sastopamības biežums nebija īpaši atšķirīgas starp abām vecumu grupām, izņemot artropātijas gadījumus (11,1% bērniem pret nevienu pieaugušo grupā, p=0.02). Reakciju biežuma novērtēšana uz 100 pacientiem-gadiem parādīja, ka tikai caurejas biežums bērniem bija ievērojami augstāks (11,</w:t>
      </w:r>
      <w:r w:rsidR="007C79EF" w:rsidRPr="0034399A">
        <w:rPr>
          <w:szCs w:val="22"/>
          <w:lang w:val="lv-LV"/>
        </w:rPr>
        <w:t>1</w:t>
      </w:r>
      <w:r w:rsidRPr="0034399A">
        <w:rPr>
          <w:szCs w:val="22"/>
          <w:lang w:val="lv-LV"/>
        </w:rPr>
        <w:t>) nekā pieaugušajiem (2.0, p=0.01).</w:t>
      </w:r>
    </w:p>
    <w:p w14:paraId="5E5109D3" w14:textId="77777777" w:rsidR="00C330BF" w:rsidRPr="0034399A" w:rsidRDefault="00C330BF" w:rsidP="000E0D90">
      <w:pPr>
        <w:pStyle w:val="EndnoteText"/>
        <w:rPr>
          <w:szCs w:val="22"/>
          <w:lang w:val="lv-LV"/>
        </w:rPr>
      </w:pPr>
    </w:p>
    <w:p w14:paraId="65F2DDEF" w14:textId="77777777" w:rsidR="004E0555" w:rsidRPr="0034399A" w:rsidRDefault="004E0555" w:rsidP="000E0D90">
      <w:pPr>
        <w:keepNext/>
        <w:tabs>
          <w:tab w:val="left" w:pos="567"/>
        </w:tabs>
        <w:autoSpaceDE w:val="0"/>
        <w:autoSpaceDN w:val="0"/>
        <w:adjustRightInd w:val="0"/>
        <w:rPr>
          <w:sz w:val="22"/>
          <w:szCs w:val="22"/>
          <w:u w:val="single"/>
          <w:lang w:val="lv-LV"/>
        </w:rPr>
      </w:pPr>
      <w:r w:rsidRPr="0034399A">
        <w:rPr>
          <w:sz w:val="22"/>
          <w:szCs w:val="22"/>
          <w:u w:val="single"/>
          <w:lang w:val="lv-LV"/>
        </w:rPr>
        <w:t>Ziņošana par iespējamām nevēlamām blakusparādībām</w:t>
      </w:r>
    </w:p>
    <w:p w14:paraId="31390473" w14:textId="77777777" w:rsidR="00CF4C7D" w:rsidRPr="0034399A" w:rsidRDefault="00CF4C7D" w:rsidP="000E0D90">
      <w:pPr>
        <w:keepNext/>
        <w:tabs>
          <w:tab w:val="left" w:pos="567"/>
        </w:tabs>
        <w:autoSpaceDE w:val="0"/>
        <w:autoSpaceDN w:val="0"/>
        <w:adjustRightInd w:val="0"/>
        <w:rPr>
          <w:sz w:val="22"/>
          <w:szCs w:val="22"/>
          <w:u w:val="single"/>
          <w:lang w:val="lv-LV"/>
        </w:rPr>
      </w:pPr>
    </w:p>
    <w:p w14:paraId="736C7575" w14:textId="77777777" w:rsidR="00FE505D" w:rsidRPr="00140BC2" w:rsidRDefault="00FE505D" w:rsidP="000E0D90">
      <w:pPr>
        <w:tabs>
          <w:tab w:val="left" w:pos="567"/>
        </w:tabs>
        <w:autoSpaceDE w:val="0"/>
        <w:autoSpaceDN w:val="0"/>
        <w:adjustRightInd w:val="0"/>
        <w:rPr>
          <w:sz w:val="22"/>
          <w:szCs w:val="22"/>
          <w:lang w:val="lv-LV"/>
        </w:rPr>
      </w:pPr>
      <w:r w:rsidRPr="00140BC2">
        <w:rPr>
          <w:sz w:val="22"/>
          <w:szCs w:val="22"/>
          <w:lang w:val="lv-LV"/>
        </w:rPr>
        <w:t>Ir svarīgi ziņot par iespējamām nevēlamām blakusparādībām pēc zāļu reģistrācijas. Tādējādi zāļu ieguvum</w:t>
      </w:r>
      <w:r w:rsidR="005843C8" w:rsidRPr="00140BC2">
        <w:rPr>
          <w:sz w:val="22"/>
          <w:szCs w:val="22"/>
          <w:lang w:val="lv-LV"/>
        </w:rPr>
        <w:t>a</w:t>
      </w:r>
      <w:r w:rsidRPr="00140BC2">
        <w:rPr>
          <w:sz w:val="22"/>
          <w:szCs w:val="22"/>
          <w:lang w:val="lv-LV"/>
        </w:rPr>
        <w:t xml:space="preserve">/riska attiecība tiek nepārtraukti uzraudzīta. Veselības aprūpes speciālisti tiek lūgti ziņot par jebkādām iespējamām nevēlamām blakusparādībām, izmantojot </w:t>
      </w:r>
      <w:hyperlink r:id="rId10" w:history="1">
        <w:r w:rsidRPr="00140BC2">
          <w:rPr>
            <w:rStyle w:val="Hyperlink"/>
            <w:sz w:val="22"/>
            <w:szCs w:val="22"/>
            <w:shd w:val="clear" w:color="auto" w:fill="D9D9D9"/>
            <w:lang w:val="lv-LV"/>
          </w:rPr>
          <w:t>V pielikumā</w:t>
        </w:r>
      </w:hyperlink>
      <w:r w:rsidRPr="00140BC2">
        <w:rPr>
          <w:rStyle w:val="Hyperlink"/>
          <w:sz w:val="22"/>
          <w:szCs w:val="22"/>
          <w:shd w:val="clear" w:color="auto" w:fill="D9D9D9"/>
          <w:lang w:val="lv-LV"/>
        </w:rPr>
        <w:t xml:space="preserve"> </w:t>
      </w:r>
      <w:r w:rsidRPr="00140BC2">
        <w:rPr>
          <w:sz w:val="22"/>
          <w:szCs w:val="22"/>
          <w:shd w:val="clear" w:color="auto" w:fill="D9D9D9"/>
          <w:lang w:val="lv-LV"/>
        </w:rPr>
        <w:t>minēto nacionālās ziņošanas sistēmas kontaktinformāciju</w:t>
      </w:r>
      <w:r w:rsidRPr="00140BC2">
        <w:rPr>
          <w:sz w:val="22"/>
          <w:szCs w:val="22"/>
          <w:lang w:val="lv-LV"/>
        </w:rPr>
        <w:t>.</w:t>
      </w:r>
    </w:p>
    <w:p w14:paraId="22E306DC" w14:textId="77777777" w:rsidR="004E0555" w:rsidRPr="0034399A" w:rsidRDefault="004E0555" w:rsidP="000E0D90">
      <w:pPr>
        <w:pStyle w:val="EndnoteText"/>
        <w:rPr>
          <w:szCs w:val="22"/>
          <w:lang w:val="lv-LV"/>
        </w:rPr>
      </w:pPr>
    </w:p>
    <w:p w14:paraId="7A8AFB69" w14:textId="77777777" w:rsidR="00095FFA" w:rsidRPr="0034399A" w:rsidRDefault="00095FFA" w:rsidP="000E0D90">
      <w:pPr>
        <w:keepNext/>
        <w:tabs>
          <w:tab w:val="left" w:pos="567"/>
        </w:tabs>
        <w:rPr>
          <w:b/>
          <w:sz w:val="22"/>
          <w:szCs w:val="22"/>
          <w:lang w:val="lv-LV"/>
        </w:rPr>
      </w:pPr>
      <w:r w:rsidRPr="0034399A">
        <w:rPr>
          <w:b/>
          <w:sz w:val="22"/>
          <w:szCs w:val="22"/>
          <w:lang w:val="lv-LV"/>
        </w:rPr>
        <w:lastRenderedPageBreak/>
        <w:t>4.9.</w:t>
      </w:r>
      <w:r w:rsidRPr="0034399A">
        <w:rPr>
          <w:b/>
          <w:sz w:val="22"/>
          <w:szCs w:val="22"/>
          <w:lang w:val="lv-LV"/>
        </w:rPr>
        <w:tab/>
        <w:t>Pārdozēšana</w:t>
      </w:r>
    </w:p>
    <w:p w14:paraId="40DBF503" w14:textId="77777777" w:rsidR="00095FFA" w:rsidRPr="0034399A" w:rsidRDefault="00095FFA" w:rsidP="000E0D90">
      <w:pPr>
        <w:keepNext/>
        <w:tabs>
          <w:tab w:val="left" w:pos="567"/>
        </w:tabs>
        <w:rPr>
          <w:sz w:val="22"/>
          <w:szCs w:val="22"/>
          <w:lang w:val="lv-LV"/>
        </w:rPr>
      </w:pPr>
    </w:p>
    <w:p w14:paraId="51535652" w14:textId="148120E4" w:rsidR="00095FFA" w:rsidRPr="0034399A" w:rsidRDefault="00095FFA" w:rsidP="000E0D90">
      <w:pPr>
        <w:tabs>
          <w:tab w:val="left" w:pos="567"/>
        </w:tabs>
        <w:rPr>
          <w:sz w:val="22"/>
          <w:szCs w:val="22"/>
          <w:lang w:val="lv-LV"/>
        </w:rPr>
      </w:pPr>
      <w:r w:rsidRPr="0034399A">
        <w:rPr>
          <w:sz w:val="22"/>
          <w:szCs w:val="22"/>
          <w:lang w:val="lv-LV"/>
        </w:rPr>
        <w:t xml:space="preserve">Nav saņemti ziņojumi par akūtas pārdozēšanas gadījumiem. Tomēr bērniem, kuriem vairākus gadus ilgi brīvprātīgi ir </w:t>
      </w:r>
      <w:r w:rsidR="00D3301C" w:rsidRPr="0034399A">
        <w:rPr>
          <w:sz w:val="22"/>
          <w:szCs w:val="22"/>
          <w:lang w:val="lv-LV"/>
        </w:rPr>
        <w:t>nozīmētas zāļu</w:t>
      </w:r>
      <w:r w:rsidRPr="0034399A">
        <w:rPr>
          <w:sz w:val="22"/>
          <w:szCs w:val="22"/>
          <w:lang w:val="lv-LV"/>
        </w:rPr>
        <w:t xml:space="preserve"> devas, kuru lielums vairāk kā 2,5</w:t>
      </w:r>
      <w:r w:rsidR="004B5572" w:rsidRPr="0034399A">
        <w:rPr>
          <w:sz w:val="22"/>
          <w:szCs w:val="22"/>
          <w:lang w:val="lv-LV"/>
        </w:rPr>
        <w:t> </w:t>
      </w:r>
      <w:r w:rsidRPr="0034399A">
        <w:rPr>
          <w:sz w:val="22"/>
          <w:szCs w:val="22"/>
          <w:lang w:val="lv-LV"/>
        </w:rPr>
        <w:t>reizes pārsniedz maksimālo ieteicamo devu (100</w:t>
      </w:r>
      <w:r w:rsidR="00FE505D" w:rsidRPr="0034399A">
        <w:rPr>
          <w:sz w:val="22"/>
          <w:szCs w:val="22"/>
          <w:lang w:val="lv-LV"/>
        </w:rPr>
        <w:t> mg</w:t>
      </w:r>
      <w:r w:rsidRPr="0034399A">
        <w:rPr>
          <w:sz w:val="22"/>
          <w:szCs w:val="22"/>
          <w:lang w:val="lv-LV"/>
        </w:rPr>
        <w:t>/kg</w:t>
      </w:r>
      <w:r w:rsidR="004B5572" w:rsidRPr="0034399A">
        <w:rPr>
          <w:sz w:val="22"/>
          <w:szCs w:val="22"/>
          <w:lang w:val="lv-LV"/>
        </w:rPr>
        <w:t>/</w:t>
      </w:r>
      <w:r w:rsidRPr="0034399A">
        <w:rPr>
          <w:sz w:val="22"/>
          <w:szCs w:val="22"/>
          <w:lang w:val="lv-LV"/>
        </w:rPr>
        <w:t xml:space="preserve">dienā), </w:t>
      </w:r>
      <w:r w:rsidR="00E87681" w:rsidRPr="0034399A">
        <w:rPr>
          <w:sz w:val="22"/>
          <w:szCs w:val="22"/>
          <w:lang w:val="lv-LV"/>
        </w:rPr>
        <w:t xml:space="preserve">tika </w:t>
      </w:r>
      <w:r w:rsidRPr="0034399A">
        <w:rPr>
          <w:sz w:val="22"/>
          <w:szCs w:val="22"/>
          <w:lang w:val="lv-LV"/>
        </w:rPr>
        <w:t>novēroti neiroloģiski traucējumi (piemēram, smadzenīšu simptomi, diplopija, laterāls nistagms, psihomotors kavējums, roku kustības un aksiāla hipotonija). Pēc deferiprona lietošanas pārtraukšanas neiroloģiskie traucējumi pakāpeniski samazinājās.</w:t>
      </w:r>
    </w:p>
    <w:p w14:paraId="052366A7" w14:textId="77777777" w:rsidR="00095FFA" w:rsidRPr="0034399A" w:rsidRDefault="00095FFA" w:rsidP="000E0D90">
      <w:pPr>
        <w:tabs>
          <w:tab w:val="left" w:pos="567"/>
        </w:tabs>
        <w:rPr>
          <w:sz w:val="22"/>
          <w:szCs w:val="22"/>
          <w:lang w:val="lv-LV"/>
        </w:rPr>
      </w:pPr>
    </w:p>
    <w:p w14:paraId="3A25C67F" w14:textId="77777777" w:rsidR="00095FFA" w:rsidRPr="0034399A" w:rsidRDefault="00095FFA" w:rsidP="000E0D90">
      <w:pPr>
        <w:tabs>
          <w:tab w:val="left" w:pos="567"/>
        </w:tabs>
        <w:rPr>
          <w:sz w:val="22"/>
          <w:szCs w:val="22"/>
          <w:lang w:val="lv-LV"/>
        </w:rPr>
      </w:pPr>
      <w:r w:rsidRPr="0034399A">
        <w:rPr>
          <w:sz w:val="22"/>
          <w:szCs w:val="22"/>
          <w:lang w:val="lv-LV"/>
        </w:rPr>
        <w:t>Pārdozēšanas gadījumā pacientam jānodrošina rūpīga klīniska uzraudzība.</w:t>
      </w:r>
    </w:p>
    <w:p w14:paraId="563CC7F5" w14:textId="77777777" w:rsidR="00095FFA" w:rsidRPr="0034399A" w:rsidRDefault="00095FFA" w:rsidP="000E0D90">
      <w:pPr>
        <w:tabs>
          <w:tab w:val="left" w:pos="567"/>
        </w:tabs>
        <w:rPr>
          <w:caps/>
          <w:sz w:val="22"/>
          <w:szCs w:val="22"/>
          <w:lang w:val="lv-LV"/>
        </w:rPr>
      </w:pPr>
    </w:p>
    <w:p w14:paraId="74CFE954" w14:textId="77777777" w:rsidR="00095FFA" w:rsidRPr="0034399A" w:rsidRDefault="00095FFA" w:rsidP="000E0D90">
      <w:pPr>
        <w:tabs>
          <w:tab w:val="left" w:pos="567"/>
        </w:tabs>
        <w:rPr>
          <w:caps/>
          <w:sz w:val="22"/>
          <w:szCs w:val="22"/>
          <w:lang w:val="lv-LV"/>
        </w:rPr>
      </w:pPr>
    </w:p>
    <w:p w14:paraId="673727DC"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5.</w:t>
      </w:r>
      <w:r w:rsidRPr="0034399A">
        <w:rPr>
          <w:b/>
          <w:caps/>
          <w:sz w:val="22"/>
          <w:szCs w:val="22"/>
          <w:lang w:val="lv-LV"/>
        </w:rPr>
        <w:tab/>
      </w:r>
      <w:r w:rsidRPr="0034399A">
        <w:rPr>
          <w:b/>
          <w:sz w:val="22"/>
          <w:szCs w:val="22"/>
          <w:lang w:val="lv-LV"/>
        </w:rPr>
        <w:t>FARMAKOLOĢISKĀS ĪPAŠĪBAS</w:t>
      </w:r>
    </w:p>
    <w:p w14:paraId="4A0115F0" w14:textId="77777777" w:rsidR="00095FFA" w:rsidRPr="0034399A" w:rsidRDefault="00095FFA" w:rsidP="000E0D90">
      <w:pPr>
        <w:keepNext/>
        <w:tabs>
          <w:tab w:val="left" w:pos="567"/>
        </w:tabs>
        <w:rPr>
          <w:b/>
          <w:sz w:val="22"/>
          <w:szCs w:val="22"/>
          <w:lang w:val="lv-LV"/>
        </w:rPr>
      </w:pPr>
    </w:p>
    <w:p w14:paraId="26B36B0F" w14:textId="77777777" w:rsidR="00095FFA" w:rsidRPr="0034399A" w:rsidRDefault="00095FFA" w:rsidP="000E0D90">
      <w:pPr>
        <w:keepNext/>
        <w:tabs>
          <w:tab w:val="left" w:pos="567"/>
        </w:tabs>
        <w:rPr>
          <w:b/>
          <w:sz w:val="22"/>
          <w:szCs w:val="22"/>
          <w:lang w:val="lv-LV"/>
        </w:rPr>
      </w:pPr>
      <w:r w:rsidRPr="0034399A">
        <w:rPr>
          <w:b/>
          <w:sz w:val="22"/>
          <w:szCs w:val="22"/>
          <w:lang w:val="lv-LV"/>
        </w:rPr>
        <w:t>5.1.</w:t>
      </w:r>
      <w:r w:rsidRPr="0034399A">
        <w:rPr>
          <w:b/>
          <w:sz w:val="22"/>
          <w:szCs w:val="22"/>
          <w:lang w:val="lv-LV"/>
        </w:rPr>
        <w:tab/>
        <w:t>Farmakodinamiskās īpašības</w:t>
      </w:r>
    </w:p>
    <w:p w14:paraId="4C1EF43E" w14:textId="77777777" w:rsidR="00095FFA" w:rsidRPr="0034399A" w:rsidRDefault="00095FFA" w:rsidP="000E0D90">
      <w:pPr>
        <w:keepNext/>
        <w:tabs>
          <w:tab w:val="left" w:pos="567"/>
        </w:tabs>
        <w:rPr>
          <w:sz w:val="22"/>
          <w:szCs w:val="22"/>
          <w:lang w:val="lv-LV"/>
        </w:rPr>
      </w:pPr>
    </w:p>
    <w:p w14:paraId="5A8CC789" w14:textId="6EF651E0" w:rsidR="00095FFA" w:rsidRPr="0034399A" w:rsidRDefault="00095FFA" w:rsidP="000E0D90">
      <w:pPr>
        <w:tabs>
          <w:tab w:val="left" w:pos="567"/>
        </w:tabs>
        <w:rPr>
          <w:sz w:val="22"/>
          <w:szCs w:val="22"/>
          <w:lang w:val="lv-LV"/>
        </w:rPr>
      </w:pPr>
      <w:r w:rsidRPr="0034399A">
        <w:rPr>
          <w:sz w:val="22"/>
          <w:szCs w:val="22"/>
          <w:lang w:val="lv-LV"/>
        </w:rPr>
        <w:t xml:space="preserve">Farmakoterapeitiskā grupa: </w:t>
      </w:r>
      <w:r w:rsidR="00CF4C7D" w:rsidRPr="0034399A">
        <w:rPr>
          <w:sz w:val="22"/>
          <w:szCs w:val="22"/>
          <w:lang w:val="lv-LV"/>
        </w:rPr>
        <w:t>v</w:t>
      </w:r>
      <w:r w:rsidR="006741F9" w:rsidRPr="0034399A">
        <w:rPr>
          <w:sz w:val="22"/>
          <w:szCs w:val="22"/>
          <w:lang w:val="lv-LV"/>
        </w:rPr>
        <w:t xml:space="preserve">isi citi </w:t>
      </w:r>
      <w:r w:rsidR="00CF4C7D" w:rsidRPr="0034399A">
        <w:rPr>
          <w:sz w:val="22"/>
          <w:szCs w:val="22"/>
          <w:lang w:val="lv-LV"/>
        </w:rPr>
        <w:t>ārstnieciskie līdzekļi</w:t>
      </w:r>
      <w:r w:rsidR="006741F9" w:rsidRPr="0034399A">
        <w:rPr>
          <w:sz w:val="22"/>
          <w:szCs w:val="22"/>
          <w:lang w:val="lv-LV"/>
        </w:rPr>
        <w:t>, d</w:t>
      </w:r>
      <w:r w:rsidR="00E87681" w:rsidRPr="0034399A">
        <w:rPr>
          <w:sz w:val="22"/>
          <w:szCs w:val="22"/>
          <w:lang w:val="lv-LV"/>
        </w:rPr>
        <w:t>zelzs helātus veidojoš</w:t>
      </w:r>
      <w:r w:rsidR="00E735BD" w:rsidRPr="0034399A">
        <w:rPr>
          <w:sz w:val="22"/>
          <w:szCs w:val="22"/>
          <w:lang w:val="lv-LV"/>
        </w:rPr>
        <w:t>a</w:t>
      </w:r>
      <w:r w:rsidR="00E87681" w:rsidRPr="0034399A">
        <w:rPr>
          <w:sz w:val="22"/>
          <w:szCs w:val="22"/>
          <w:lang w:val="lv-LV"/>
        </w:rPr>
        <w:t xml:space="preserve">s </w:t>
      </w:r>
      <w:r w:rsidR="00E735BD" w:rsidRPr="0034399A">
        <w:rPr>
          <w:sz w:val="22"/>
          <w:szCs w:val="22"/>
          <w:lang w:val="lv-LV"/>
        </w:rPr>
        <w:t>zāļu vielas</w:t>
      </w:r>
      <w:r w:rsidRPr="0034399A">
        <w:rPr>
          <w:sz w:val="22"/>
          <w:szCs w:val="22"/>
          <w:lang w:val="lv-LV"/>
        </w:rPr>
        <w:t>, ATĶ</w:t>
      </w:r>
      <w:r w:rsidR="004B5572" w:rsidRPr="0034399A">
        <w:rPr>
          <w:sz w:val="22"/>
          <w:szCs w:val="22"/>
          <w:lang w:val="lv-LV"/>
        </w:rPr>
        <w:t> </w:t>
      </w:r>
      <w:r w:rsidRPr="0034399A">
        <w:rPr>
          <w:sz w:val="22"/>
          <w:szCs w:val="22"/>
          <w:lang w:val="lv-LV"/>
        </w:rPr>
        <w:t>kods: V03AC02</w:t>
      </w:r>
    </w:p>
    <w:p w14:paraId="65CFCAE1" w14:textId="77777777" w:rsidR="00095FFA" w:rsidRPr="0034399A" w:rsidRDefault="00095FFA" w:rsidP="000E0D90">
      <w:pPr>
        <w:tabs>
          <w:tab w:val="left" w:pos="567"/>
        </w:tabs>
        <w:rPr>
          <w:bCs/>
          <w:sz w:val="22"/>
          <w:szCs w:val="22"/>
          <w:lang w:val="lv-LV"/>
        </w:rPr>
      </w:pPr>
    </w:p>
    <w:p w14:paraId="6FA6FA18" w14:textId="77777777" w:rsidR="00CC4CA6" w:rsidRPr="0034399A" w:rsidRDefault="00CC4CA6" w:rsidP="000E0D90">
      <w:pPr>
        <w:keepNext/>
        <w:tabs>
          <w:tab w:val="left" w:pos="567"/>
        </w:tabs>
        <w:rPr>
          <w:sz w:val="22"/>
          <w:szCs w:val="22"/>
          <w:u w:val="single"/>
          <w:lang w:val="lv-LV"/>
        </w:rPr>
      </w:pPr>
      <w:r w:rsidRPr="0034399A">
        <w:rPr>
          <w:sz w:val="22"/>
          <w:szCs w:val="22"/>
          <w:u w:val="single"/>
          <w:lang w:val="lv-LV"/>
        </w:rPr>
        <w:t>Darbības mehānisms</w:t>
      </w:r>
    </w:p>
    <w:p w14:paraId="73D55B2F" w14:textId="77777777" w:rsidR="001907F2" w:rsidRPr="0034399A" w:rsidRDefault="001907F2" w:rsidP="000E0D90">
      <w:pPr>
        <w:keepNext/>
        <w:tabs>
          <w:tab w:val="left" w:pos="567"/>
        </w:tabs>
        <w:rPr>
          <w:sz w:val="22"/>
          <w:szCs w:val="22"/>
          <w:u w:val="single"/>
          <w:lang w:val="lv-LV"/>
        </w:rPr>
      </w:pPr>
    </w:p>
    <w:p w14:paraId="5B180CA3" w14:textId="77777777" w:rsidR="00095FFA" w:rsidRPr="0034399A" w:rsidRDefault="00095FFA" w:rsidP="000E0D90">
      <w:pPr>
        <w:tabs>
          <w:tab w:val="left" w:pos="567"/>
        </w:tabs>
        <w:rPr>
          <w:sz w:val="22"/>
          <w:szCs w:val="22"/>
          <w:lang w:val="lv-LV"/>
        </w:rPr>
      </w:pPr>
      <w:r w:rsidRPr="0034399A">
        <w:rPr>
          <w:sz w:val="22"/>
          <w:szCs w:val="22"/>
          <w:lang w:val="lv-LV"/>
        </w:rPr>
        <w:t xml:space="preserve">Aktīvā vielā ir deferiprons (3-hidroksi-1,2-dimetilpiridin-4-ons), bidentāts </w:t>
      </w:r>
      <w:r w:rsidR="00E87681" w:rsidRPr="0034399A">
        <w:rPr>
          <w:sz w:val="22"/>
          <w:szCs w:val="22"/>
          <w:lang w:val="lv-LV"/>
        </w:rPr>
        <w:t>ligands</w:t>
      </w:r>
      <w:r w:rsidRPr="0034399A">
        <w:rPr>
          <w:sz w:val="22"/>
          <w:szCs w:val="22"/>
          <w:lang w:val="lv-LV"/>
        </w:rPr>
        <w:t>, kas saistās ar dzelzi molārajā attiecībā 3:1.</w:t>
      </w:r>
    </w:p>
    <w:p w14:paraId="44A9BF14" w14:textId="77777777" w:rsidR="00095FFA" w:rsidRPr="0034399A" w:rsidRDefault="00095FFA" w:rsidP="000E0D90">
      <w:pPr>
        <w:tabs>
          <w:tab w:val="left" w:pos="567"/>
        </w:tabs>
        <w:rPr>
          <w:sz w:val="22"/>
          <w:szCs w:val="22"/>
          <w:lang w:val="lv-LV"/>
        </w:rPr>
      </w:pPr>
    </w:p>
    <w:p w14:paraId="3F143164" w14:textId="77777777" w:rsidR="00CC4CA6" w:rsidRPr="0034399A" w:rsidRDefault="00CC4CA6" w:rsidP="000E0D90">
      <w:pPr>
        <w:keepNext/>
        <w:tabs>
          <w:tab w:val="left" w:pos="567"/>
        </w:tabs>
        <w:rPr>
          <w:sz w:val="22"/>
          <w:szCs w:val="22"/>
          <w:u w:val="single"/>
          <w:lang w:val="lv-LV"/>
        </w:rPr>
      </w:pPr>
      <w:r w:rsidRPr="0034399A">
        <w:rPr>
          <w:sz w:val="22"/>
          <w:szCs w:val="22"/>
          <w:u w:val="single"/>
          <w:lang w:val="lv-LV"/>
        </w:rPr>
        <w:t>Farmakodinamiskā iedarbība</w:t>
      </w:r>
    </w:p>
    <w:p w14:paraId="04B79BFA" w14:textId="77777777" w:rsidR="001907F2" w:rsidRPr="0034399A" w:rsidRDefault="001907F2" w:rsidP="000E0D90">
      <w:pPr>
        <w:keepNext/>
        <w:tabs>
          <w:tab w:val="left" w:pos="567"/>
        </w:tabs>
        <w:rPr>
          <w:sz w:val="22"/>
          <w:szCs w:val="22"/>
          <w:u w:val="single"/>
          <w:lang w:val="lv-LV"/>
        </w:rPr>
      </w:pPr>
    </w:p>
    <w:p w14:paraId="12E786B6" w14:textId="77777777" w:rsidR="00095FFA" w:rsidRPr="0034399A" w:rsidRDefault="00095FFA" w:rsidP="000E0D90">
      <w:pPr>
        <w:pStyle w:val="InsideAddress"/>
        <w:keepLines w:val="0"/>
        <w:tabs>
          <w:tab w:val="left" w:pos="567"/>
        </w:tabs>
        <w:rPr>
          <w:rFonts w:ascii="Times New Roman" w:hAnsi="Times New Roman"/>
          <w:szCs w:val="22"/>
          <w:lang w:val="lv-LV"/>
        </w:rPr>
      </w:pPr>
      <w:r w:rsidRPr="0034399A">
        <w:rPr>
          <w:rFonts w:ascii="Times New Roman" w:hAnsi="Times New Roman"/>
          <w:szCs w:val="22"/>
          <w:lang w:val="lv-LV"/>
        </w:rPr>
        <w:t xml:space="preserve">Klīniskie pētījumi uzrādīja, ka </w:t>
      </w:r>
      <w:r w:rsidR="00CC4CA6" w:rsidRPr="0034399A">
        <w:rPr>
          <w:rFonts w:ascii="Times New Roman" w:hAnsi="Times New Roman"/>
          <w:szCs w:val="22"/>
          <w:lang w:val="lv-LV"/>
        </w:rPr>
        <w:t xml:space="preserve">Ferriprox </w:t>
      </w:r>
      <w:r w:rsidRPr="0034399A">
        <w:rPr>
          <w:rFonts w:ascii="Times New Roman" w:hAnsi="Times New Roman"/>
          <w:szCs w:val="22"/>
          <w:lang w:val="lv-LV"/>
        </w:rPr>
        <w:t xml:space="preserve">efektīvi veicina dzelzs ekskrēciju un ka </w:t>
      </w:r>
      <w:r w:rsidR="001907F2" w:rsidRPr="0034399A">
        <w:rPr>
          <w:rFonts w:ascii="Times New Roman" w:hAnsi="Times New Roman"/>
          <w:szCs w:val="22"/>
          <w:lang w:val="lv-LV"/>
        </w:rPr>
        <w:t>7</w:t>
      </w:r>
      <w:r w:rsidRPr="0034399A">
        <w:rPr>
          <w:rFonts w:ascii="Times New Roman" w:hAnsi="Times New Roman"/>
          <w:szCs w:val="22"/>
          <w:lang w:val="lv-LV"/>
        </w:rPr>
        <w:t>5</w:t>
      </w:r>
      <w:r w:rsidR="00FE505D" w:rsidRPr="0034399A">
        <w:rPr>
          <w:rFonts w:ascii="Times New Roman" w:hAnsi="Times New Roman"/>
          <w:szCs w:val="22"/>
          <w:lang w:val="lv-LV"/>
        </w:rPr>
        <w:t> mg</w:t>
      </w:r>
      <w:r w:rsidRPr="0034399A">
        <w:rPr>
          <w:rFonts w:ascii="Times New Roman" w:hAnsi="Times New Roman"/>
          <w:szCs w:val="22"/>
          <w:lang w:val="lv-LV"/>
        </w:rPr>
        <w:t xml:space="preserve">/kg </w:t>
      </w:r>
      <w:r w:rsidR="006741F9" w:rsidRPr="0034399A">
        <w:rPr>
          <w:rFonts w:ascii="Times New Roman" w:hAnsi="Times New Roman"/>
          <w:szCs w:val="22"/>
          <w:lang w:val="lv-LV"/>
        </w:rPr>
        <w:t xml:space="preserve">kopējā </w:t>
      </w:r>
      <w:r w:rsidRPr="0034399A">
        <w:rPr>
          <w:rFonts w:ascii="Times New Roman" w:hAnsi="Times New Roman"/>
          <w:szCs w:val="22"/>
          <w:lang w:val="lv-LV"/>
        </w:rPr>
        <w:t>deva dienā spēj novērst dzelzs uzkrāšanās pieaugumu, kas novērtējams pēc seruma fe</w:t>
      </w:r>
      <w:r w:rsidR="008C48A2" w:rsidRPr="0034399A">
        <w:rPr>
          <w:rFonts w:ascii="Times New Roman" w:hAnsi="Times New Roman"/>
          <w:szCs w:val="22"/>
          <w:lang w:val="lv-LV"/>
        </w:rPr>
        <w:t>r</w:t>
      </w:r>
      <w:r w:rsidRPr="0034399A">
        <w:rPr>
          <w:rFonts w:ascii="Times New Roman" w:hAnsi="Times New Roman"/>
          <w:szCs w:val="22"/>
          <w:lang w:val="lv-LV"/>
        </w:rPr>
        <w:t xml:space="preserve">ritīna, no transfūzijas atkarīgiem talasēmijas pacientiem. </w:t>
      </w:r>
      <w:r w:rsidR="0044412A" w:rsidRPr="0034399A">
        <w:rPr>
          <w:rFonts w:ascii="Times New Roman" w:hAnsi="Times New Roman"/>
          <w:szCs w:val="22"/>
          <w:lang w:val="lv-LV"/>
        </w:rPr>
        <w:t>Dati no publicētās literatūras par dzelzs balansu talasēmijas pacientiem uzrāda, ka Ferriprox vienlaicīga lietošana ar deferoksamīnu (abu helātu veidotāju kombinēta lietošana vienā dienā, vai nu vienlaicīgi, vai secīgi, piem</w:t>
      </w:r>
      <w:r w:rsidR="00D3301C" w:rsidRPr="0034399A">
        <w:rPr>
          <w:rFonts w:ascii="Times New Roman" w:hAnsi="Times New Roman"/>
          <w:szCs w:val="22"/>
          <w:lang w:val="lv-LV"/>
        </w:rPr>
        <w:t>ēram</w:t>
      </w:r>
      <w:r w:rsidR="0044412A" w:rsidRPr="0034399A">
        <w:rPr>
          <w:rFonts w:ascii="Times New Roman" w:hAnsi="Times New Roman"/>
          <w:szCs w:val="22"/>
          <w:lang w:val="lv-LV"/>
        </w:rPr>
        <w:t>, Ferriprox dienā, bet deferoksamīns nakts laikā), veicināja lielāku dzelzs izdalīšanos nekā vien</w:t>
      </w:r>
      <w:r w:rsidR="001907F2" w:rsidRPr="0034399A">
        <w:rPr>
          <w:rFonts w:ascii="Times New Roman" w:hAnsi="Times New Roman"/>
          <w:szCs w:val="22"/>
          <w:lang w:val="lv-LV"/>
        </w:rPr>
        <w:t>ām</w:t>
      </w:r>
      <w:r w:rsidR="0044412A" w:rsidRPr="0034399A">
        <w:rPr>
          <w:rFonts w:ascii="Times New Roman" w:hAnsi="Times New Roman"/>
          <w:szCs w:val="22"/>
          <w:lang w:val="lv-LV"/>
        </w:rPr>
        <w:t xml:space="preserve"> </w:t>
      </w:r>
      <w:r w:rsidR="001907F2" w:rsidRPr="0034399A">
        <w:rPr>
          <w:rFonts w:ascii="Times New Roman" w:hAnsi="Times New Roman"/>
          <w:szCs w:val="22"/>
          <w:lang w:val="lv-LV"/>
        </w:rPr>
        <w:t>zālēm</w:t>
      </w:r>
      <w:r w:rsidR="0044412A" w:rsidRPr="0034399A">
        <w:rPr>
          <w:rFonts w:ascii="Times New Roman" w:hAnsi="Times New Roman"/>
          <w:szCs w:val="22"/>
          <w:lang w:val="lv-LV"/>
        </w:rPr>
        <w:t>. Ferriprox devas tajos pētījumos bija no 50 līdz 100</w:t>
      </w:r>
      <w:r w:rsidR="00FE505D" w:rsidRPr="0034399A">
        <w:rPr>
          <w:rFonts w:ascii="Times New Roman" w:hAnsi="Times New Roman"/>
          <w:szCs w:val="22"/>
          <w:lang w:val="lv-LV"/>
        </w:rPr>
        <w:t> mg</w:t>
      </w:r>
      <w:r w:rsidR="0044412A" w:rsidRPr="0034399A">
        <w:rPr>
          <w:rFonts w:ascii="Times New Roman" w:hAnsi="Times New Roman"/>
          <w:szCs w:val="22"/>
          <w:lang w:val="lv-LV"/>
        </w:rPr>
        <w:t>/kg/dienā un deferoksamīna devas - no 40 līdz 60</w:t>
      </w:r>
      <w:r w:rsidR="00FE505D" w:rsidRPr="0034399A">
        <w:rPr>
          <w:rFonts w:ascii="Times New Roman" w:hAnsi="Times New Roman"/>
          <w:szCs w:val="22"/>
          <w:lang w:val="lv-LV"/>
        </w:rPr>
        <w:t> mg</w:t>
      </w:r>
      <w:r w:rsidR="0044412A" w:rsidRPr="0034399A">
        <w:rPr>
          <w:rFonts w:ascii="Times New Roman" w:hAnsi="Times New Roman"/>
          <w:szCs w:val="22"/>
          <w:lang w:val="lv-LV"/>
        </w:rPr>
        <w:t xml:space="preserve">/kg/dienā. </w:t>
      </w:r>
      <w:r w:rsidRPr="0034399A">
        <w:rPr>
          <w:rFonts w:ascii="Times New Roman" w:hAnsi="Times New Roman"/>
          <w:szCs w:val="22"/>
          <w:lang w:val="lv-LV"/>
        </w:rPr>
        <w:t xml:space="preserve">Taču </w:t>
      </w:r>
      <w:r w:rsidR="00E87681" w:rsidRPr="0034399A">
        <w:rPr>
          <w:rFonts w:ascii="Times New Roman" w:hAnsi="Times New Roman"/>
          <w:szCs w:val="22"/>
          <w:lang w:val="lv-LV"/>
        </w:rPr>
        <w:t xml:space="preserve">dzelzs izvadīšanas </w:t>
      </w:r>
      <w:r w:rsidRPr="0034399A">
        <w:rPr>
          <w:rFonts w:ascii="Times New Roman" w:hAnsi="Times New Roman"/>
          <w:szCs w:val="22"/>
          <w:lang w:val="lv-LV"/>
        </w:rPr>
        <w:t>terapija ne vienmēr var aizsargāt pret dzelzs izraisītiem orgānu bojājumiem.</w:t>
      </w:r>
    </w:p>
    <w:p w14:paraId="5727B321" w14:textId="77777777" w:rsidR="00095FFA" w:rsidRPr="0034399A" w:rsidRDefault="00095FFA" w:rsidP="000E0D90">
      <w:pPr>
        <w:tabs>
          <w:tab w:val="left" w:pos="567"/>
        </w:tabs>
        <w:rPr>
          <w:sz w:val="22"/>
          <w:szCs w:val="22"/>
          <w:lang w:val="lv-LV"/>
        </w:rPr>
      </w:pPr>
    </w:p>
    <w:p w14:paraId="290FEFFA" w14:textId="77777777" w:rsidR="0044412A" w:rsidRPr="0034399A" w:rsidRDefault="0044412A" w:rsidP="000E0D90">
      <w:pPr>
        <w:keepNext/>
        <w:tabs>
          <w:tab w:val="left" w:pos="567"/>
        </w:tabs>
        <w:rPr>
          <w:sz w:val="22"/>
          <w:szCs w:val="22"/>
          <w:u w:val="single"/>
          <w:lang w:val="lv-LV"/>
        </w:rPr>
      </w:pPr>
      <w:r w:rsidRPr="0034399A">
        <w:rPr>
          <w:sz w:val="22"/>
          <w:szCs w:val="22"/>
          <w:u w:val="single"/>
          <w:lang w:val="lv-LV"/>
        </w:rPr>
        <w:t>Klīniskā efektivitāte un drošums</w:t>
      </w:r>
    </w:p>
    <w:p w14:paraId="63760E61" w14:textId="77777777" w:rsidR="006741F9" w:rsidRPr="0034399A" w:rsidRDefault="006741F9" w:rsidP="000E0D90">
      <w:pPr>
        <w:keepNext/>
        <w:tabs>
          <w:tab w:val="left" w:pos="567"/>
        </w:tabs>
        <w:rPr>
          <w:sz w:val="22"/>
          <w:szCs w:val="22"/>
          <w:u w:val="single"/>
          <w:lang w:val="lv-LV"/>
        </w:rPr>
      </w:pPr>
    </w:p>
    <w:p w14:paraId="431280CC" w14:textId="77777777" w:rsidR="006741F9" w:rsidRPr="0034399A" w:rsidRDefault="006741F9" w:rsidP="000E0D90">
      <w:pPr>
        <w:pStyle w:val="BodyText2"/>
        <w:keepNext/>
      </w:pPr>
      <w:r w:rsidRPr="0034399A">
        <w:t>Klīniskās efektivitātes pētījumi tika veikti ar 500 mg apvalkotām tabletēm.</w:t>
      </w:r>
    </w:p>
    <w:p w14:paraId="37E3D89E" w14:textId="77777777" w:rsidR="006741F9" w:rsidRPr="0034399A" w:rsidRDefault="006741F9" w:rsidP="000E0D90">
      <w:pPr>
        <w:pStyle w:val="BodyText2"/>
        <w:keepNext/>
      </w:pPr>
    </w:p>
    <w:p w14:paraId="3AF9FC51" w14:textId="77777777" w:rsidR="00967890" w:rsidRPr="0034399A" w:rsidRDefault="00967890" w:rsidP="000E0D90">
      <w:pPr>
        <w:pStyle w:val="BodyText2"/>
        <w:tabs>
          <w:tab w:val="left" w:pos="567"/>
        </w:tabs>
      </w:pPr>
      <w:r w:rsidRPr="0034399A">
        <w:t>Pētījumos LA16-0102, LA-01 un LA08-9701 Ferriprox spēja kontrolēt fer</w:t>
      </w:r>
      <w:r w:rsidR="008C48A2" w:rsidRPr="0034399A">
        <w:t>r</w:t>
      </w:r>
      <w:r w:rsidRPr="0034399A">
        <w:t>itīna līmeni serumā no asins pārliešanām atkarīgu talasēmijas pacientu tika salīdzināta ar deferoksamīna iedarbību. Ferriprox un deferoksamīns līdzvērtīgi veicināja dzelzs daudzuma organismā absolūto stabilizēšanos vai mazināšanos, lai gan šiem pacientiem līdz ar pārlietajām asinīm organismā tika regulāri ievadīts dzelzs (veicot regresijas analīzi, pacientu, kuriem fer</w:t>
      </w:r>
      <w:r w:rsidR="008C48A2" w:rsidRPr="0034399A">
        <w:t>r</w:t>
      </w:r>
      <w:r w:rsidRPr="0034399A">
        <w:t>itīna līmenis serumā samazinājās, īpatsvars abās grupās bija vienāds; p &gt;0,05).</w:t>
      </w:r>
    </w:p>
    <w:p w14:paraId="23517DE1" w14:textId="77777777" w:rsidR="00967890" w:rsidRPr="0034399A" w:rsidRDefault="00967890" w:rsidP="000E0D90">
      <w:pPr>
        <w:pStyle w:val="BodyText2"/>
        <w:tabs>
          <w:tab w:val="left" w:pos="567"/>
        </w:tabs>
      </w:pPr>
    </w:p>
    <w:p w14:paraId="0856DB09" w14:textId="77777777" w:rsidR="00967890" w:rsidRPr="0034399A" w:rsidRDefault="00967890" w:rsidP="000E0D90">
      <w:pPr>
        <w:pStyle w:val="BodyText2"/>
        <w:tabs>
          <w:tab w:val="left" w:pos="567"/>
        </w:tabs>
      </w:pPr>
      <w:r w:rsidRPr="0034399A">
        <w:t>Pētījumos tika izmantota arī magnētiskās rezonanses attēlveidošanas (MRI), metode, T2*,lai noteiktu dzelzs daudzumu miokardā. Palielināts dzelzs daudzums izraisa no koncentrācijas atkarīgu MRI T2* signāla zudumu, tādēļ paaugstināta dzelzs koncentrācija miokardā samazina MRI T2* vērtība. Ja miokarda MRI T2* ir mazākas par 20 m</w:t>
      </w:r>
      <w:r w:rsidR="00917656" w:rsidRPr="0034399A">
        <w:t>s</w:t>
      </w:r>
      <w:r w:rsidRPr="0034399A">
        <w:t>, tas liecina palielinātu dzelzs daudzumu sirdī. MRI T2* pagarināšanās terapijas laikā liecina, ka sirdī samazinās dzelzs daudzums. Ir dokumentēta pozitīva korelācija starp MRI T2* vērtībām un sirds funkciju (noteiktu ņemot vērā kreisā kambara izsviedes frakciju (LVEF)).</w:t>
      </w:r>
    </w:p>
    <w:p w14:paraId="071DA7E3" w14:textId="77777777" w:rsidR="00967890" w:rsidRPr="0034399A" w:rsidRDefault="00967890" w:rsidP="000E0D90">
      <w:pPr>
        <w:pStyle w:val="BodyText2"/>
        <w:tabs>
          <w:tab w:val="left" w:pos="567"/>
        </w:tabs>
      </w:pPr>
    </w:p>
    <w:p w14:paraId="17BE6B1C" w14:textId="77777777" w:rsidR="00967890" w:rsidRPr="0034399A" w:rsidRDefault="00967890" w:rsidP="00140BC2">
      <w:pPr>
        <w:pStyle w:val="BodyText2"/>
        <w:keepLines/>
        <w:tabs>
          <w:tab w:val="left" w:pos="567"/>
        </w:tabs>
      </w:pPr>
      <w:r w:rsidRPr="0034399A">
        <w:lastRenderedPageBreak/>
        <w:t>Pētījumā LA16-0102 Ferriprox spēja samazināt no asins pārliešanām atkarīgu talasēmijas pacientu dzelzs koncentrāciju un uzlabot sirds funkciju (noteiktu ņemot vērā kreisā kambara izsviedes frakciju (LVEF)), tika salīdzināta ar deferoksamīna iedarbību. Sešdesmit vienu pacientu ar palielinātu dzelzs daudzumu sirdī, kas iepriekš tika ārstēta ar deferoksamīnu, pēc nejaušināšanas principa iedalīja divas grupās. Vienā grupā pacienti turpināja saņemt deferoksamīnu (vidēji 43</w:t>
      </w:r>
      <w:r w:rsidR="00FE505D" w:rsidRPr="0034399A">
        <w:t> mg</w:t>
      </w:r>
      <w:r w:rsidRPr="0034399A">
        <w:t>/kg/dienā; N=31), bet otrā grupā dalībnieki sāka lietot Ferriprox (vidēji 92</w:t>
      </w:r>
      <w:r w:rsidR="00FE505D" w:rsidRPr="0034399A">
        <w:t> mg</w:t>
      </w:r>
      <w:r w:rsidRPr="0034399A">
        <w:t>/kg/dienā; N=29). Vairāk kā12 mēnešu ilgā pētījuma Ferriprox labāk, nekā deferoksamīns spēja samazināt dzelzs daudzumu sirdī. Pacientiem, kas tika ārstēti ar Ferriprox, sirds T2* pagarinājās par vairāk nekā 3 m</w:t>
      </w:r>
      <w:r w:rsidR="005F0086" w:rsidRPr="0034399A">
        <w:t>s</w:t>
      </w:r>
      <w:r w:rsidRPr="0034399A">
        <w:t>, salīdzinot ar apmēram 1 m</w:t>
      </w:r>
      <w:r w:rsidR="005F0086" w:rsidRPr="0034399A">
        <w:t>s</w:t>
      </w:r>
      <w:r w:rsidRPr="0034399A">
        <w:t xml:space="preserve"> pacientiem, kas tika ārstēti ar deferoksamīnu. Vienlaicīgi, salīdzinot ar pirmsārstēšanas stāvokli, LVEF Ferriprox grupā palielinājās par 3,07 ± 3,58 absolūtajās vienībās (%), bet deferoksamīna grupā par 0,32 ± 3,38 absolūtajās vienībās (%) (atšķirība starp grupām p=0,003).</w:t>
      </w:r>
    </w:p>
    <w:p w14:paraId="7F1FDB1F" w14:textId="77777777" w:rsidR="00967890" w:rsidRPr="0034399A" w:rsidRDefault="00967890" w:rsidP="000E0D90">
      <w:pPr>
        <w:pStyle w:val="BodyText2"/>
        <w:tabs>
          <w:tab w:val="left" w:pos="567"/>
        </w:tabs>
      </w:pPr>
    </w:p>
    <w:p w14:paraId="04263F2F" w14:textId="77777777" w:rsidR="00967890" w:rsidRPr="0034399A" w:rsidRDefault="00967890" w:rsidP="000E0D90">
      <w:pPr>
        <w:pStyle w:val="BodyText2"/>
        <w:tabs>
          <w:tab w:val="left" w:pos="567"/>
        </w:tabs>
      </w:pPr>
      <w:r w:rsidRPr="0034399A">
        <w:t xml:space="preserve">Pētījumā LA12-9907 tika salīdzināta 129 </w:t>
      </w:r>
      <w:r w:rsidRPr="0034399A">
        <w:rPr>
          <w:i/>
        </w:rPr>
        <w:t>thalassemia major</w:t>
      </w:r>
      <w:r w:rsidRPr="0034399A">
        <w:t xml:space="preserve"> slimnieki, kas vismaz 4 gadus tika ārstēti ar Ferriprox (N=54) vai deferoksamīnu (N=75), dzīvildze, kā arī, tas, cik daudziem no viņiem attīstījās vai progresēja sirds slimības. Sirds stāvoklis tika vērtēts veicot ehokardiogrammu, elektrokardiogrammu, izmantojot Ņujorkas Sirds asociācijas (</w:t>
      </w:r>
      <w:r w:rsidRPr="0034399A">
        <w:rPr>
          <w:i/>
          <w:iCs/>
        </w:rPr>
        <w:t>New York Heart Association</w:t>
      </w:r>
      <w:r w:rsidRPr="0034399A">
        <w:t>) klasifikāciju, kā arī uzskaitot nāves gadījumus sirds slimību rezultātā. Pirmajā novērtēšanā abās pacientu grupās ar sirds funkciju traucējumiem procentuāli nebija nozīmīgas atšķirības (13% Ferriprox salīdzinot ar 16% deferoksamīnam). Pacientiem ar sirds funkciju traucējumi pirmajā novērtējumā, kuri nebija ārstēti ar deferipronu salīdzinājumā ar četriem pacientiem (33%), ārstētiem ar deferoksamīnu sirds funkcijas pasliktinājās(p=0,245). Sirds funkciju traucējumi pirmo reizi tika diagnosticēti 13 (20,6%) ar deferoksamīnu ārstētajiem pacientiem un 2 (4,3%) ar Ferriprox ārstētajiem pacientiem, kas pirmajā stāvokļa novērtēšanā bija veseli (p=0,013). Kopumā no pirmās līdz pēdējai stāvokļa novērtēšanai ar Ferriprox ārstētiem pacientiem, mazāk nekā ar deferoksamīnu ārstētiem pacientiem novēroja sirds funkciju pasliktināšanos (4% salīdzinot ar 20%, p=0,007).</w:t>
      </w:r>
    </w:p>
    <w:p w14:paraId="4A52988F" w14:textId="77777777" w:rsidR="00967890" w:rsidRPr="0034399A" w:rsidRDefault="00967890" w:rsidP="000E0D90">
      <w:pPr>
        <w:pStyle w:val="BodyText2"/>
        <w:tabs>
          <w:tab w:val="left" w:pos="567"/>
        </w:tabs>
      </w:pPr>
    </w:p>
    <w:p w14:paraId="5DB37F6A" w14:textId="77777777" w:rsidR="00967890" w:rsidRPr="0034399A" w:rsidRDefault="00967890" w:rsidP="000E0D90">
      <w:pPr>
        <w:pStyle w:val="BodyText2"/>
        <w:tabs>
          <w:tab w:val="left" w:pos="567"/>
        </w:tabs>
      </w:pPr>
      <w:r w:rsidRPr="0034399A">
        <w:t xml:space="preserve">Publikāciju dati sakrīt ar </w:t>
      </w:r>
      <w:r w:rsidR="006741F9" w:rsidRPr="0034399A">
        <w:t>uzņēmuma sponsorēt</w:t>
      </w:r>
      <w:r w:rsidR="00E61593" w:rsidRPr="0034399A">
        <w:t>o</w:t>
      </w:r>
      <w:r w:rsidR="006741F9" w:rsidRPr="0034399A">
        <w:t xml:space="preserve"> </w:t>
      </w:r>
      <w:r w:rsidRPr="0034399A">
        <w:t>pētījumu rezultātiem, kas uzrādīja, ka ar Ferriprox ārstētajiem pacientiem, salīdzinot ar tiem, kas tika ārstēti ar deferoksamīnu, retāk attīstījās sirds slimības un/vai uzlabojās dzīvildze.</w:t>
      </w:r>
    </w:p>
    <w:p w14:paraId="4A2BDAB3" w14:textId="77777777" w:rsidR="00E21712" w:rsidRPr="0034399A" w:rsidRDefault="00E21712" w:rsidP="000E0D90">
      <w:pPr>
        <w:pStyle w:val="BodyText2"/>
        <w:tabs>
          <w:tab w:val="left" w:pos="567"/>
        </w:tabs>
      </w:pPr>
    </w:p>
    <w:p w14:paraId="0F71F306" w14:textId="77777777" w:rsidR="0044412A" w:rsidRPr="0034399A" w:rsidRDefault="0044412A" w:rsidP="000E0D90">
      <w:pPr>
        <w:pStyle w:val="BodyText2"/>
        <w:tabs>
          <w:tab w:val="left" w:pos="567"/>
        </w:tabs>
      </w:pPr>
      <w:r w:rsidRPr="0034399A">
        <w:t>Randomizētā, placebo kontrolētā, dubultaklā pētījumā tika novērtēta vienlaicīgas terapijas ar Ferriprox un deferoksamīnu ietekme uz talasēmijas pacientiem, kas iepriekš bija saņēmuši standarta helātu veidojošu līdzekļu monoterapiju ar zemādas deferoksamīnu un kuriem bija viegla vai vidēji smaga sirds dzelzs slodze (miokarda T2* no 8 līdz 20</w:t>
      </w:r>
      <w:r w:rsidR="00CE4C50" w:rsidRPr="0034399A">
        <w:t> </w:t>
      </w:r>
      <w:r w:rsidRPr="0034399A">
        <w:t>ms). Pēc randomizācijas 32</w:t>
      </w:r>
      <w:r w:rsidR="00CE4C50" w:rsidRPr="0034399A">
        <w:t> </w:t>
      </w:r>
      <w:r w:rsidRPr="0034399A">
        <w:t>pacienti saņēma deferoksamīnu (</w:t>
      </w:r>
      <w:r w:rsidR="005F0086" w:rsidRPr="0034399A">
        <w:t>34,9</w:t>
      </w:r>
      <w:r w:rsidRPr="0034399A">
        <w:t>mg/kg/dienā 5</w:t>
      </w:r>
      <w:r w:rsidR="00CE4C50" w:rsidRPr="0034399A">
        <w:t> </w:t>
      </w:r>
      <w:r w:rsidRPr="0034399A">
        <w:t>dienas/nedēļā) un Ferriprox (75</w:t>
      </w:r>
      <w:r w:rsidR="00FE505D" w:rsidRPr="0034399A">
        <w:t> mg</w:t>
      </w:r>
      <w:r w:rsidRPr="0034399A">
        <w:t>/kg/dienā) un 33</w:t>
      </w:r>
      <w:r w:rsidR="00CE4C50" w:rsidRPr="0034399A">
        <w:t> </w:t>
      </w:r>
      <w:r w:rsidRPr="0034399A">
        <w:t>pacienti saņēma deferoksamīna monoterapiju (</w:t>
      </w:r>
      <w:r w:rsidR="005F0086" w:rsidRPr="0034399A">
        <w:t>43,4</w:t>
      </w:r>
      <w:r w:rsidR="00FE505D" w:rsidRPr="0034399A">
        <w:t> mg</w:t>
      </w:r>
      <w:r w:rsidRPr="0034399A">
        <w:t>/kg/dienā 5</w:t>
      </w:r>
      <w:r w:rsidR="00CE4C50" w:rsidRPr="0034399A">
        <w:t> </w:t>
      </w:r>
      <w:r w:rsidRPr="0034399A">
        <w:t>dienas/nedēļā). Pēc viena gada pētījuma pacientiem ar vienlaicīgu helātu veidojošu līdzekļu terapiju bija ievērojami lielāks ferritīna serumā samazinājums (1</w:t>
      </w:r>
      <w:r w:rsidR="00434FD4" w:rsidRPr="0034399A">
        <w:t> </w:t>
      </w:r>
      <w:r w:rsidRPr="0034399A">
        <w:t>574</w:t>
      </w:r>
      <w:r w:rsidR="00FE505D" w:rsidRPr="0034399A">
        <w:t> µg</w:t>
      </w:r>
      <w:r w:rsidRPr="0034399A">
        <w:t>/l līdz 598</w:t>
      </w:r>
      <w:r w:rsidR="00FE505D" w:rsidRPr="0034399A">
        <w:t> µg</w:t>
      </w:r>
      <w:r w:rsidRPr="0034399A">
        <w:t xml:space="preserve">/l ar vienlaicīgu terapiju </w:t>
      </w:r>
      <w:r w:rsidR="00C33A89" w:rsidRPr="0034399A">
        <w:t>salīdzinājumā ar</w:t>
      </w:r>
      <w:r w:rsidRPr="0034399A">
        <w:t xml:space="preserve"> 1</w:t>
      </w:r>
      <w:r w:rsidR="00434FD4" w:rsidRPr="0034399A">
        <w:t> </w:t>
      </w:r>
      <w:r w:rsidRPr="0034399A">
        <w:t>379</w:t>
      </w:r>
      <w:r w:rsidR="00FE505D" w:rsidRPr="0034399A">
        <w:t> µg</w:t>
      </w:r>
      <w:r w:rsidRPr="0034399A">
        <w:t>/l līdz 1</w:t>
      </w:r>
      <w:r w:rsidR="00434FD4" w:rsidRPr="0034399A">
        <w:t> </w:t>
      </w:r>
      <w:r w:rsidRPr="0034399A">
        <w:t>146</w:t>
      </w:r>
      <w:r w:rsidR="00FE505D" w:rsidRPr="0034399A">
        <w:t> µg</w:t>
      </w:r>
      <w:r w:rsidRPr="0034399A">
        <w:t>/l ar deferoksamīna monoterapiju, p&lt;0,001), ievērojami lielāks samazinājums miokarda dzelzs pārslodzē, ko izvērtēja ar kāpumu MRI T2* (11,7</w:t>
      </w:r>
      <w:r w:rsidR="00CE4C50" w:rsidRPr="0034399A">
        <w:t> </w:t>
      </w:r>
      <w:r w:rsidRPr="0034399A">
        <w:t>ms līdz 17,7</w:t>
      </w:r>
      <w:r w:rsidR="00CE4C50" w:rsidRPr="0034399A">
        <w:t> </w:t>
      </w:r>
      <w:r w:rsidRPr="0034399A">
        <w:t xml:space="preserve">ms ar vienlaicīgu terapiju </w:t>
      </w:r>
      <w:r w:rsidR="00C33A89" w:rsidRPr="0034399A">
        <w:t>salīdzinājumā ar</w:t>
      </w:r>
      <w:r w:rsidRPr="0034399A">
        <w:t xml:space="preserve"> 12,4</w:t>
      </w:r>
      <w:r w:rsidR="00CE4C50" w:rsidRPr="0034399A">
        <w:t> </w:t>
      </w:r>
      <w:r w:rsidRPr="0034399A">
        <w:t>ms līdz 15,7</w:t>
      </w:r>
      <w:r w:rsidR="00CE4C50" w:rsidRPr="0034399A">
        <w:t> </w:t>
      </w:r>
      <w:r w:rsidRPr="0034399A">
        <w:t>ms ar deferoksamīna monoterapiju, p=0,02) un ievērojamu aknu dzelzs koncentrācijas samazinājumu, ko arī izvērtēja ar kāpumu MRI T2* (4,9</w:t>
      </w:r>
      <w:r w:rsidR="00CE4C50" w:rsidRPr="0034399A">
        <w:t> </w:t>
      </w:r>
      <w:r w:rsidRPr="0034399A">
        <w:t>ms līdz 10,7</w:t>
      </w:r>
      <w:r w:rsidR="00CE4C50" w:rsidRPr="0034399A">
        <w:t> </w:t>
      </w:r>
      <w:r w:rsidRPr="0034399A">
        <w:t xml:space="preserve">ms ar vienlaicīgu terapiju </w:t>
      </w:r>
      <w:r w:rsidR="00C33A89" w:rsidRPr="0034399A">
        <w:t>salīdzinājumā ar</w:t>
      </w:r>
      <w:r w:rsidRPr="0034399A">
        <w:t xml:space="preserve"> 4,2</w:t>
      </w:r>
      <w:r w:rsidR="00CE4C50" w:rsidRPr="0034399A">
        <w:t> </w:t>
      </w:r>
      <w:r w:rsidRPr="0034399A">
        <w:t>ms līdz 5,0</w:t>
      </w:r>
      <w:r w:rsidR="00CE4C50" w:rsidRPr="0034399A">
        <w:t> </w:t>
      </w:r>
      <w:r w:rsidRPr="0034399A">
        <w:t>ms ar deferoksamīna monoterapiju, p&lt; 0,001).</w:t>
      </w:r>
    </w:p>
    <w:p w14:paraId="2184F989" w14:textId="77777777" w:rsidR="00D32349" w:rsidRPr="0034399A" w:rsidRDefault="00D32349" w:rsidP="000E0D90">
      <w:pPr>
        <w:pStyle w:val="BodyText2"/>
        <w:tabs>
          <w:tab w:val="left" w:pos="567"/>
        </w:tabs>
      </w:pPr>
    </w:p>
    <w:p w14:paraId="0565B3C5" w14:textId="77777777" w:rsidR="005C63E4" w:rsidRPr="0034399A" w:rsidRDefault="005C63E4" w:rsidP="000E0D90">
      <w:pPr>
        <w:pStyle w:val="BodyText2"/>
        <w:tabs>
          <w:tab w:val="left" w:pos="567"/>
        </w:tabs>
      </w:pPr>
      <w:r w:rsidRPr="0034399A">
        <w:t>Pētījuma LA37-1111 mērķis bija vienas deferiprona iekšķīgas terapeitiskās devas (33</w:t>
      </w:r>
      <w:r w:rsidR="00FE505D" w:rsidRPr="0034399A">
        <w:t> mg</w:t>
      </w:r>
      <w:r w:rsidRPr="0034399A">
        <w:t>/kg) un vienas iekšķīgas supraterapeitiskas devas (50</w:t>
      </w:r>
      <w:r w:rsidR="00FE505D" w:rsidRPr="0034399A">
        <w:t> mg</w:t>
      </w:r>
      <w:r w:rsidRPr="0034399A">
        <w:t>/kg) ietekmes novērtēšana uz sirds QT intervāla ilgumu veselam cilvēkam. Terapeitiskās devas un placebo vismazāko kvadrātu vidējā maksimālā atšķirība bija 3,01</w:t>
      </w:r>
      <w:r w:rsidR="00CE4C50" w:rsidRPr="0034399A">
        <w:t> </w:t>
      </w:r>
      <w:r w:rsidRPr="0034399A">
        <w:t>ms (95% vienpusējā augšējā kontrol</w:t>
      </w:r>
      <w:r w:rsidR="0000729F" w:rsidRPr="0034399A">
        <w:t xml:space="preserve">es </w:t>
      </w:r>
      <w:r w:rsidRPr="0034399A">
        <w:t>robeža: 5,01</w:t>
      </w:r>
      <w:r w:rsidR="00CE32A1" w:rsidRPr="0034399A">
        <w:t> </w:t>
      </w:r>
      <w:r w:rsidRPr="0034399A">
        <w:t>ms), bet supraterapeitiskās devas un placebo vismazāko kvadrātu vidējā maksimālā atšķirība bija 5,23 ms (95% vienpusējā augšējā kontrol</w:t>
      </w:r>
      <w:r w:rsidR="0000729F" w:rsidRPr="0034399A">
        <w:t xml:space="preserve">es </w:t>
      </w:r>
      <w:r w:rsidRPr="0034399A">
        <w:t>robeža: 7,19</w:t>
      </w:r>
      <w:r w:rsidR="00CE4C50" w:rsidRPr="0034399A">
        <w:t> </w:t>
      </w:r>
      <w:r w:rsidRPr="0034399A">
        <w:t>ms). Tika izdarīts secinājums, ka Ferriprox būtiski nepagarina QT intervālu.</w:t>
      </w:r>
    </w:p>
    <w:p w14:paraId="29AE4C7B" w14:textId="77777777" w:rsidR="003D3BD0" w:rsidRPr="0034399A" w:rsidRDefault="003D3BD0" w:rsidP="000E0D90">
      <w:pPr>
        <w:pStyle w:val="BodyText2"/>
        <w:tabs>
          <w:tab w:val="left" w:pos="567"/>
        </w:tabs>
      </w:pPr>
    </w:p>
    <w:p w14:paraId="1EB8E234" w14:textId="77777777" w:rsidR="00095FFA" w:rsidRPr="0034399A" w:rsidRDefault="00095FFA" w:rsidP="000E0D90">
      <w:pPr>
        <w:keepNext/>
        <w:tabs>
          <w:tab w:val="left" w:pos="567"/>
        </w:tabs>
        <w:rPr>
          <w:b/>
          <w:sz w:val="22"/>
          <w:szCs w:val="22"/>
          <w:lang w:val="lv-LV"/>
        </w:rPr>
      </w:pPr>
      <w:r w:rsidRPr="0034399A">
        <w:rPr>
          <w:b/>
          <w:sz w:val="22"/>
          <w:szCs w:val="22"/>
          <w:lang w:val="lv-LV"/>
        </w:rPr>
        <w:lastRenderedPageBreak/>
        <w:t>5.2.</w:t>
      </w:r>
      <w:r w:rsidRPr="0034399A">
        <w:rPr>
          <w:b/>
          <w:sz w:val="22"/>
          <w:szCs w:val="22"/>
          <w:lang w:val="lv-LV"/>
        </w:rPr>
        <w:tab/>
        <w:t>Farmakokinētiskās īpašības</w:t>
      </w:r>
    </w:p>
    <w:p w14:paraId="35CA9E5D" w14:textId="77777777" w:rsidR="00095FFA" w:rsidRPr="0034399A" w:rsidRDefault="00095FFA" w:rsidP="000E0D90">
      <w:pPr>
        <w:keepNext/>
        <w:tabs>
          <w:tab w:val="left" w:pos="567"/>
        </w:tabs>
        <w:rPr>
          <w:b/>
          <w:sz w:val="22"/>
          <w:szCs w:val="22"/>
          <w:lang w:val="lv-LV"/>
        </w:rPr>
      </w:pPr>
    </w:p>
    <w:p w14:paraId="392A157A" w14:textId="77777777" w:rsidR="003D360B" w:rsidRPr="0034399A" w:rsidRDefault="005843C8" w:rsidP="000E0D90">
      <w:pPr>
        <w:keepNext/>
        <w:tabs>
          <w:tab w:val="left" w:pos="567"/>
        </w:tabs>
        <w:rPr>
          <w:bCs/>
          <w:iCs/>
          <w:sz w:val="22"/>
          <w:szCs w:val="22"/>
          <w:u w:val="single"/>
          <w:lang w:val="lv-LV"/>
        </w:rPr>
      </w:pPr>
      <w:r w:rsidRPr="0034399A">
        <w:rPr>
          <w:bCs/>
          <w:iCs/>
          <w:sz w:val="22"/>
          <w:szCs w:val="22"/>
          <w:u w:val="single"/>
          <w:lang w:val="lv-LV"/>
        </w:rPr>
        <w:t>Uzsūkšanās</w:t>
      </w:r>
    </w:p>
    <w:p w14:paraId="1E86ABEF" w14:textId="77777777" w:rsidR="005843C8" w:rsidRPr="0034399A" w:rsidRDefault="005843C8" w:rsidP="000E0D90">
      <w:pPr>
        <w:keepNext/>
        <w:tabs>
          <w:tab w:val="left" w:pos="567"/>
        </w:tabs>
        <w:rPr>
          <w:bCs/>
          <w:iCs/>
          <w:sz w:val="22"/>
          <w:szCs w:val="22"/>
          <w:lang w:val="lv-LV"/>
        </w:rPr>
      </w:pPr>
    </w:p>
    <w:p w14:paraId="2F7EB5A9" w14:textId="4842B980" w:rsidR="00095FFA" w:rsidRPr="0034399A" w:rsidRDefault="00095FFA" w:rsidP="000E0D90">
      <w:pPr>
        <w:tabs>
          <w:tab w:val="left" w:pos="567"/>
        </w:tabs>
        <w:rPr>
          <w:sz w:val="22"/>
          <w:szCs w:val="22"/>
          <w:lang w:val="lv-LV"/>
        </w:rPr>
      </w:pPr>
      <w:r w:rsidRPr="0034399A">
        <w:rPr>
          <w:sz w:val="22"/>
          <w:szCs w:val="22"/>
          <w:lang w:val="lv-LV"/>
        </w:rPr>
        <w:t xml:space="preserve">Deferiprons ātri uzsūcas no kuņģa zarnu trakta augšējās daļas. </w:t>
      </w:r>
      <w:r w:rsidR="00E6313F" w:rsidRPr="0034399A">
        <w:rPr>
          <w:sz w:val="22"/>
          <w:szCs w:val="22"/>
          <w:lang w:val="lv-LV"/>
        </w:rPr>
        <w:t>A</w:t>
      </w:r>
      <w:r w:rsidRPr="0034399A">
        <w:rPr>
          <w:sz w:val="22"/>
          <w:szCs w:val="22"/>
          <w:lang w:val="lv-LV"/>
        </w:rPr>
        <w:t>ugstākā koncentrācija serumā tiek sasniegta 45 līdz 60</w:t>
      </w:r>
      <w:r w:rsidR="00CE4C50" w:rsidRPr="0034399A">
        <w:rPr>
          <w:sz w:val="22"/>
          <w:szCs w:val="22"/>
          <w:lang w:val="lv-LV"/>
        </w:rPr>
        <w:t> </w:t>
      </w:r>
      <w:r w:rsidRPr="0034399A">
        <w:rPr>
          <w:sz w:val="22"/>
          <w:szCs w:val="22"/>
          <w:lang w:val="lv-LV"/>
        </w:rPr>
        <w:t>minūšu laikā pēc vienas devas tukšā dūšā. Paēdušiem pacientiem šis laiks var pagarināties līdz 2</w:t>
      </w:r>
      <w:r w:rsidR="004B5572" w:rsidRPr="0034399A">
        <w:rPr>
          <w:sz w:val="22"/>
          <w:szCs w:val="22"/>
          <w:lang w:val="lv-LV"/>
        </w:rPr>
        <w:t> </w:t>
      </w:r>
      <w:r w:rsidRPr="0034399A">
        <w:rPr>
          <w:sz w:val="22"/>
          <w:szCs w:val="22"/>
          <w:lang w:val="lv-LV"/>
        </w:rPr>
        <w:t>stundām.</w:t>
      </w:r>
    </w:p>
    <w:p w14:paraId="2B0BD2F6" w14:textId="77777777" w:rsidR="00095FFA" w:rsidRPr="0034399A" w:rsidRDefault="00095FFA" w:rsidP="000E0D90">
      <w:pPr>
        <w:tabs>
          <w:tab w:val="left" w:pos="567"/>
        </w:tabs>
        <w:rPr>
          <w:sz w:val="22"/>
          <w:szCs w:val="22"/>
          <w:lang w:val="lv-LV"/>
        </w:rPr>
      </w:pPr>
    </w:p>
    <w:p w14:paraId="7FA8F48A" w14:textId="77777777" w:rsidR="00095FFA" w:rsidRPr="0034399A" w:rsidRDefault="00095FFA" w:rsidP="000E0D90">
      <w:pPr>
        <w:pStyle w:val="InsideAddress"/>
        <w:keepLines w:val="0"/>
        <w:tabs>
          <w:tab w:val="left" w:pos="567"/>
        </w:tabs>
        <w:rPr>
          <w:rFonts w:ascii="Times New Roman" w:hAnsi="Times New Roman"/>
          <w:szCs w:val="22"/>
          <w:lang w:val="lv-LV"/>
        </w:rPr>
      </w:pPr>
      <w:r w:rsidRPr="0034399A">
        <w:rPr>
          <w:rFonts w:ascii="Times New Roman" w:hAnsi="Times New Roman"/>
          <w:szCs w:val="22"/>
          <w:lang w:val="lv-LV"/>
        </w:rPr>
        <w:t>Pēc 25</w:t>
      </w:r>
      <w:r w:rsidR="00FE505D" w:rsidRPr="0034399A">
        <w:rPr>
          <w:rFonts w:ascii="Times New Roman" w:hAnsi="Times New Roman"/>
          <w:szCs w:val="22"/>
          <w:lang w:val="lv-LV"/>
        </w:rPr>
        <w:t> mg</w:t>
      </w:r>
      <w:r w:rsidRPr="0034399A">
        <w:rPr>
          <w:rFonts w:ascii="Times New Roman" w:hAnsi="Times New Roman"/>
          <w:szCs w:val="22"/>
          <w:lang w:val="lv-LV"/>
        </w:rPr>
        <w:t xml:space="preserve">/kg devas paēdušiem pacientiem tika noteikta zemāka </w:t>
      </w:r>
      <w:r w:rsidR="00E87681" w:rsidRPr="0034399A">
        <w:rPr>
          <w:rFonts w:ascii="Times New Roman" w:hAnsi="Times New Roman"/>
          <w:szCs w:val="22"/>
          <w:lang w:val="lv-LV"/>
        </w:rPr>
        <w:t xml:space="preserve">maksimālā </w:t>
      </w:r>
      <w:r w:rsidRPr="0034399A">
        <w:rPr>
          <w:rFonts w:ascii="Times New Roman" w:hAnsi="Times New Roman"/>
          <w:szCs w:val="22"/>
          <w:lang w:val="lv-LV"/>
        </w:rPr>
        <w:t>koncentrācija serumā (85 </w:t>
      </w:r>
      <w:r w:rsidR="00BD1C3A" w:rsidRPr="0034399A">
        <w:rPr>
          <w:rFonts w:ascii="Times New Roman" w:hAnsi="Times New Roman"/>
          <w:szCs w:val="22"/>
          <w:lang w:val="lv-LV"/>
        </w:rPr>
        <w:t>µ</w:t>
      </w:r>
      <w:r w:rsidRPr="0034399A">
        <w:rPr>
          <w:rFonts w:ascii="Times New Roman" w:hAnsi="Times New Roman"/>
          <w:szCs w:val="22"/>
          <w:lang w:val="lv-LV"/>
        </w:rPr>
        <w:t>mol/l) nekā neēdušiem pacientiem (126 </w:t>
      </w:r>
      <w:r w:rsidR="00BD1C3A" w:rsidRPr="0034399A">
        <w:rPr>
          <w:rFonts w:ascii="Times New Roman" w:hAnsi="Times New Roman"/>
          <w:szCs w:val="22"/>
          <w:lang w:val="lv-LV"/>
        </w:rPr>
        <w:t>µ</w:t>
      </w:r>
      <w:r w:rsidRPr="0034399A">
        <w:rPr>
          <w:rFonts w:ascii="Times New Roman" w:hAnsi="Times New Roman"/>
          <w:szCs w:val="22"/>
          <w:lang w:val="lv-LV"/>
        </w:rPr>
        <w:t xml:space="preserve">mol/l), lai gan absorbētā deferiprona daudzums nesamazinājās, </w:t>
      </w:r>
      <w:r w:rsidR="00E87681" w:rsidRPr="0034399A">
        <w:rPr>
          <w:rFonts w:ascii="Times New Roman" w:hAnsi="Times New Roman"/>
          <w:szCs w:val="22"/>
          <w:lang w:val="lv-LV"/>
        </w:rPr>
        <w:t xml:space="preserve">lietojot </w:t>
      </w:r>
      <w:r w:rsidRPr="0034399A">
        <w:rPr>
          <w:rFonts w:ascii="Times New Roman" w:hAnsi="Times New Roman"/>
          <w:szCs w:val="22"/>
          <w:lang w:val="lv-LV"/>
        </w:rPr>
        <w:t>to kopā ar ēdienu.</w:t>
      </w:r>
    </w:p>
    <w:p w14:paraId="0FBA55C9" w14:textId="77777777" w:rsidR="00095FFA" w:rsidRPr="0034399A" w:rsidRDefault="00095FFA" w:rsidP="000E0D90">
      <w:pPr>
        <w:pStyle w:val="EndnoteText"/>
        <w:rPr>
          <w:szCs w:val="22"/>
          <w:lang w:val="lv-LV"/>
        </w:rPr>
      </w:pPr>
    </w:p>
    <w:p w14:paraId="7A79B909" w14:textId="77777777" w:rsidR="00095FFA" w:rsidRPr="0034399A" w:rsidRDefault="00095FFA" w:rsidP="000E0D90">
      <w:pPr>
        <w:keepNext/>
        <w:tabs>
          <w:tab w:val="left" w:pos="567"/>
        </w:tabs>
        <w:rPr>
          <w:bCs/>
          <w:iCs/>
          <w:sz w:val="22"/>
          <w:szCs w:val="22"/>
          <w:u w:val="single"/>
          <w:lang w:val="lv-LV"/>
        </w:rPr>
      </w:pPr>
      <w:r w:rsidRPr="0034399A">
        <w:rPr>
          <w:bCs/>
          <w:iCs/>
          <w:sz w:val="22"/>
          <w:szCs w:val="22"/>
          <w:u w:val="single"/>
          <w:lang w:val="lv-LV"/>
        </w:rPr>
        <w:t>Biotransformācija</w:t>
      </w:r>
    </w:p>
    <w:p w14:paraId="2ABC973D" w14:textId="77777777" w:rsidR="003D360B" w:rsidRPr="0034399A" w:rsidRDefault="003D360B" w:rsidP="000E0D90">
      <w:pPr>
        <w:keepNext/>
        <w:tabs>
          <w:tab w:val="left" w:pos="567"/>
        </w:tabs>
        <w:rPr>
          <w:bCs/>
          <w:iCs/>
          <w:sz w:val="22"/>
          <w:szCs w:val="22"/>
          <w:lang w:val="lv-LV"/>
        </w:rPr>
      </w:pPr>
    </w:p>
    <w:p w14:paraId="2002DA80" w14:textId="77777777" w:rsidR="00095FFA" w:rsidRPr="0034399A" w:rsidRDefault="00095FFA" w:rsidP="000E0D90">
      <w:pPr>
        <w:tabs>
          <w:tab w:val="left" w:pos="567"/>
        </w:tabs>
        <w:rPr>
          <w:sz w:val="22"/>
          <w:szCs w:val="22"/>
          <w:lang w:val="lv-LV"/>
        </w:rPr>
      </w:pPr>
      <w:r w:rsidRPr="0034399A">
        <w:rPr>
          <w:sz w:val="22"/>
          <w:szCs w:val="22"/>
          <w:lang w:val="lv-LV"/>
        </w:rPr>
        <w:t xml:space="preserve">Deferiprons pārsvarā tiek metabolizēts </w:t>
      </w:r>
      <w:r w:rsidR="00E87681" w:rsidRPr="0034399A">
        <w:rPr>
          <w:sz w:val="22"/>
          <w:szCs w:val="22"/>
          <w:lang w:val="lv-LV"/>
        </w:rPr>
        <w:t>glikuronīda</w:t>
      </w:r>
      <w:r w:rsidRPr="0034399A">
        <w:rPr>
          <w:sz w:val="22"/>
          <w:szCs w:val="22"/>
          <w:lang w:val="lv-LV"/>
        </w:rPr>
        <w:t xml:space="preserve"> konjugātā. Šim metabolītam trūkst dzelzs saistošās spējas sakarā ar deferiprona 3-hidroksilgrupas inaktivāciju. Augstākā </w:t>
      </w:r>
      <w:r w:rsidR="00E87681" w:rsidRPr="0034399A">
        <w:rPr>
          <w:sz w:val="22"/>
          <w:szCs w:val="22"/>
          <w:lang w:val="lv-LV"/>
        </w:rPr>
        <w:t>glikuronīda</w:t>
      </w:r>
      <w:r w:rsidRPr="0034399A">
        <w:rPr>
          <w:sz w:val="22"/>
          <w:szCs w:val="22"/>
          <w:lang w:val="lv-LV"/>
        </w:rPr>
        <w:t xml:space="preserve"> koncentrācija serumā tiek sasniegta 2 līdz 3</w:t>
      </w:r>
      <w:r w:rsidR="00CE4C50" w:rsidRPr="0034399A">
        <w:rPr>
          <w:sz w:val="22"/>
          <w:szCs w:val="22"/>
          <w:lang w:val="lv-LV"/>
        </w:rPr>
        <w:t> </w:t>
      </w:r>
      <w:r w:rsidRPr="0034399A">
        <w:rPr>
          <w:sz w:val="22"/>
          <w:szCs w:val="22"/>
          <w:lang w:val="lv-LV"/>
        </w:rPr>
        <w:t>stundu laikā pēc deferiprona iedzeršanas.</w:t>
      </w:r>
    </w:p>
    <w:p w14:paraId="28852416" w14:textId="77777777" w:rsidR="00095FFA" w:rsidRPr="0034399A" w:rsidRDefault="00095FFA" w:rsidP="000E0D90">
      <w:pPr>
        <w:tabs>
          <w:tab w:val="left" w:pos="567"/>
        </w:tabs>
        <w:rPr>
          <w:sz w:val="22"/>
          <w:szCs w:val="22"/>
          <w:lang w:val="lv-LV"/>
        </w:rPr>
      </w:pPr>
    </w:p>
    <w:p w14:paraId="16C633B1" w14:textId="77777777" w:rsidR="00095FFA" w:rsidRPr="0034399A" w:rsidRDefault="00095FFA" w:rsidP="000E0D90">
      <w:pPr>
        <w:keepNext/>
        <w:tabs>
          <w:tab w:val="left" w:pos="567"/>
        </w:tabs>
        <w:rPr>
          <w:bCs/>
          <w:iCs/>
          <w:sz w:val="22"/>
          <w:szCs w:val="22"/>
          <w:u w:val="single"/>
          <w:lang w:val="lv-LV"/>
        </w:rPr>
      </w:pPr>
      <w:r w:rsidRPr="0034399A">
        <w:rPr>
          <w:bCs/>
          <w:iCs/>
          <w:sz w:val="22"/>
          <w:szCs w:val="22"/>
          <w:u w:val="single"/>
          <w:lang w:val="lv-LV"/>
        </w:rPr>
        <w:t>Eliminācija</w:t>
      </w:r>
    </w:p>
    <w:p w14:paraId="4CB9BCA8" w14:textId="77777777" w:rsidR="003D360B" w:rsidRPr="0034399A" w:rsidRDefault="003D360B" w:rsidP="000E0D90">
      <w:pPr>
        <w:keepNext/>
        <w:tabs>
          <w:tab w:val="left" w:pos="567"/>
        </w:tabs>
        <w:rPr>
          <w:bCs/>
          <w:iCs/>
          <w:sz w:val="22"/>
          <w:szCs w:val="22"/>
          <w:lang w:val="lv-LV"/>
        </w:rPr>
      </w:pPr>
    </w:p>
    <w:p w14:paraId="0C874B15" w14:textId="77777777" w:rsidR="00095FFA" w:rsidRPr="0034399A" w:rsidRDefault="00095FFA" w:rsidP="000E0D90">
      <w:pPr>
        <w:tabs>
          <w:tab w:val="left" w:pos="567"/>
        </w:tabs>
        <w:rPr>
          <w:sz w:val="22"/>
          <w:szCs w:val="22"/>
          <w:lang w:val="lv-LV"/>
        </w:rPr>
      </w:pPr>
      <w:r w:rsidRPr="0034399A">
        <w:rPr>
          <w:sz w:val="22"/>
          <w:szCs w:val="22"/>
          <w:lang w:val="lv-LV"/>
        </w:rPr>
        <w:t xml:space="preserve">No cilvēka organisma deferiprons tiek pārsvarā izvadīts caur nierēm; tiek ziņots, ka 75% līdz 90% no </w:t>
      </w:r>
      <w:r w:rsidR="00E87681" w:rsidRPr="0034399A">
        <w:rPr>
          <w:sz w:val="22"/>
          <w:szCs w:val="22"/>
          <w:lang w:val="lv-LV"/>
        </w:rPr>
        <w:t xml:space="preserve">iekšķīgi lietotās </w:t>
      </w:r>
      <w:r w:rsidRPr="0034399A">
        <w:rPr>
          <w:sz w:val="22"/>
          <w:szCs w:val="22"/>
          <w:lang w:val="lv-LV"/>
        </w:rPr>
        <w:t xml:space="preserve">devas izdalās ar urīnu pirmo 24 stundu laikā brīva deferiprona, </w:t>
      </w:r>
      <w:r w:rsidR="00E87681" w:rsidRPr="0034399A">
        <w:rPr>
          <w:sz w:val="22"/>
          <w:szCs w:val="22"/>
          <w:lang w:val="lv-LV"/>
        </w:rPr>
        <w:t>glikuronīda</w:t>
      </w:r>
      <w:r w:rsidRPr="0034399A">
        <w:rPr>
          <w:sz w:val="22"/>
          <w:szCs w:val="22"/>
          <w:lang w:val="lv-LV"/>
        </w:rPr>
        <w:t xml:space="preserve"> metabolīta un dzelzs deferiprona formā. Tiek ziņots, ka ar izkārnījumiem izdalās mainīgs </w:t>
      </w:r>
      <w:r w:rsidR="00D3301C" w:rsidRPr="0034399A">
        <w:rPr>
          <w:sz w:val="22"/>
          <w:szCs w:val="22"/>
          <w:lang w:val="lv-LV"/>
        </w:rPr>
        <w:t xml:space="preserve">zāļu </w:t>
      </w:r>
      <w:r w:rsidRPr="0034399A">
        <w:rPr>
          <w:sz w:val="22"/>
          <w:szCs w:val="22"/>
          <w:lang w:val="lv-LV"/>
        </w:rPr>
        <w:t>daudzums. Eliminācijas pusperiods vairumam pacientu ir 2 – 3</w:t>
      </w:r>
      <w:r w:rsidR="00CE4C50" w:rsidRPr="0034399A">
        <w:rPr>
          <w:sz w:val="22"/>
          <w:szCs w:val="22"/>
          <w:lang w:val="lv-LV"/>
        </w:rPr>
        <w:t> </w:t>
      </w:r>
      <w:r w:rsidRPr="0034399A">
        <w:rPr>
          <w:sz w:val="22"/>
          <w:szCs w:val="22"/>
          <w:lang w:val="lv-LV"/>
        </w:rPr>
        <w:t>stundas.</w:t>
      </w:r>
    </w:p>
    <w:p w14:paraId="3D581422" w14:textId="77777777" w:rsidR="005275F4" w:rsidRPr="0034399A" w:rsidRDefault="005275F4" w:rsidP="000E0D90">
      <w:pPr>
        <w:tabs>
          <w:tab w:val="left" w:pos="567"/>
        </w:tabs>
        <w:rPr>
          <w:sz w:val="22"/>
          <w:szCs w:val="22"/>
          <w:lang w:val="lv-LV"/>
        </w:rPr>
      </w:pPr>
    </w:p>
    <w:p w14:paraId="77093C55" w14:textId="77777777" w:rsidR="000951CA" w:rsidRPr="0034399A" w:rsidRDefault="000951CA" w:rsidP="000E0D90">
      <w:pPr>
        <w:keepNext/>
        <w:tabs>
          <w:tab w:val="left" w:pos="567"/>
        </w:tabs>
        <w:rPr>
          <w:bCs/>
          <w:sz w:val="22"/>
          <w:szCs w:val="22"/>
          <w:u w:val="single"/>
          <w:lang w:val="lv-LV"/>
        </w:rPr>
      </w:pPr>
      <w:r w:rsidRPr="0034399A">
        <w:rPr>
          <w:bCs/>
          <w:sz w:val="22"/>
          <w:szCs w:val="22"/>
          <w:u w:val="single"/>
          <w:lang w:val="lv-LV"/>
        </w:rPr>
        <w:t>Nieru darbības traucējumi</w:t>
      </w:r>
    </w:p>
    <w:p w14:paraId="385C7CDE" w14:textId="77777777" w:rsidR="003D360B" w:rsidRPr="0034399A" w:rsidRDefault="003D360B" w:rsidP="000E0D90">
      <w:pPr>
        <w:keepNext/>
        <w:tabs>
          <w:tab w:val="left" w:pos="567"/>
        </w:tabs>
        <w:rPr>
          <w:bCs/>
          <w:sz w:val="22"/>
          <w:szCs w:val="22"/>
          <w:lang w:val="lv-LV"/>
        </w:rPr>
      </w:pPr>
    </w:p>
    <w:p w14:paraId="4F2F3161" w14:textId="3EF02CBE" w:rsidR="000951CA" w:rsidRPr="0034399A" w:rsidRDefault="000951CA" w:rsidP="000E0D90">
      <w:pPr>
        <w:tabs>
          <w:tab w:val="left" w:pos="567"/>
        </w:tabs>
        <w:rPr>
          <w:bCs/>
          <w:sz w:val="22"/>
          <w:szCs w:val="22"/>
          <w:lang w:val="lv-LV"/>
        </w:rPr>
      </w:pPr>
      <w:r w:rsidRPr="0034399A">
        <w:rPr>
          <w:bCs/>
          <w:sz w:val="22"/>
          <w:szCs w:val="22"/>
          <w:lang w:val="lv-LV"/>
        </w:rPr>
        <w:t>Lai noteiktu nieru darbības traucējumu ietekmi uz vienas 33</w:t>
      </w:r>
      <w:r w:rsidR="00FE505D" w:rsidRPr="0034399A">
        <w:rPr>
          <w:bCs/>
          <w:sz w:val="22"/>
          <w:szCs w:val="22"/>
          <w:lang w:val="lv-LV"/>
        </w:rPr>
        <w:t> mg</w:t>
      </w:r>
      <w:r w:rsidRPr="0034399A">
        <w:rPr>
          <w:bCs/>
          <w:sz w:val="22"/>
          <w:szCs w:val="22"/>
          <w:lang w:val="lv-LV"/>
        </w:rPr>
        <w:t xml:space="preserve">/kg iekšķīgas Ferriprox </w:t>
      </w:r>
      <w:r w:rsidR="006741F9" w:rsidRPr="0034399A">
        <w:rPr>
          <w:bCs/>
          <w:sz w:val="22"/>
          <w:szCs w:val="22"/>
          <w:lang w:val="lv-LV"/>
        </w:rPr>
        <w:t xml:space="preserve">apvalkoto tablešu </w:t>
      </w:r>
      <w:r w:rsidRPr="0034399A">
        <w:rPr>
          <w:bCs/>
          <w:sz w:val="22"/>
          <w:szCs w:val="22"/>
          <w:lang w:val="lv-LV"/>
        </w:rPr>
        <w:t xml:space="preserve">devas drošumu, panesību un farmakokinētiku, tika veikts atklāts, nerandomizēts klīniskais pētījums paralēlās grupās. Pētāmās personas tika iedalītas 4 grupās, pamatojoties uz paredzamo </w:t>
      </w:r>
      <w:r w:rsidR="0000729F" w:rsidRPr="0034399A">
        <w:rPr>
          <w:bCs/>
          <w:sz w:val="22"/>
          <w:szCs w:val="22"/>
          <w:lang w:val="lv-LV"/>
        </w:rPr>
        <w:t>glomerulāro</w:t>
      </w:r>
      <w:r w:rsidRPr="0034399A">
        <w:rPr>
          <w:bCs/>
          <w:sz w:val="22"/>
          <w:szCs w:val="22"/>
          <w:lang w:val="lv-LV"/>
        </w:rPr>
        <w:t xml:space="preserve"> filtrācijas ātrumu (eGFR): veseli brīvprātīgie (eGFR ≥ 90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viegli nieru darbības traucējumi (eGFR 60</w:t>
      </w:r>
      <w:r w:rsidRPr="0034399A">
        <w:rPr>
          <w:bCs/>
          <w:sz w:val="22"/>
          <w:szCs w:val="22"/>
          <w:lang w:val="lv-LV"/>
        </w:rPr>
        <w:noBreakHyphen/>
        <w:t>89 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vidēji smagi nieru darbības traucējumi (eGFR 30</w:t>
      </w:r>
      <w:r w:rsidR="004B5572" w:rsidRPr="0034399A">
        <w:rPr>
          <w:bCs/>
          <w:sz w:val="22"/>
          <w:szCs w:val="22"/>
          <w:lang w:val="lv-LV"/>
        </w:rPr>
        <w:noBreakHyphen/>
      </w:r>
      <w:r w:rsidRPr="0034399A">
        <w:rPr>
          <w:bCs/>
          <w:sz w:val="22"/>
          <w:szCs w:val="22"/>
          <w:lang w:val="lv-LV"/>
        </w:rPr>
        <w:t>59 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un smagi nieru darbības traucējumi (eGFR 15–29 </w:t>
      </w:r>
      <w:r w:rsidR="0000729F" w:rsidRPr="0034399A">
        <w:rPr>
          <w:bCs/>
          <w:sz w:val="22"/>
          <w:szCs w:val="22"/>
          <w:lang w:val="lv-LV"/>
        </w:rPr>
        <w:t>ml</w:t>
      </w:r>
      <w:r w:rsidRPr="0034399A">
        <w:rPr>
          <w:bCs/>
          <w:sz w:val="22"/>
          <w:szCs w:val="22"/>
          <w:lang w:val="lv-LV"/>
        </w:rPr>
        <w:t>/min/1,73 m</w:t>
      </w:r>
      <w:r w:rsidRPr="0034399A">
        <w:rPr>
          <w:bCs/>
          <w:sz w:val="22"/>
          <w:szCs w:val="22"/>
          <w:vertAlign w:val="superscript"/>
          <w:lang w:val="lv-LV"/>
        </w:rPr>
        <w:t>2</w:t>
      </w:r>
      <w:r w:rsidRPr="0034399A">
        <w:rPr>
          <w:bCs/>
          <w:sz w:val="22"/>
          <w:szCs w:val="22"/>
          <w:lang w:val="lv-LV"/>
        </w:rPr>
        <w:t>). Sistēmiska terapija ar deferipronu un tā metabolītu deferipronu 3-</w:t>
      </w:r>
      <w:r w:rsidRPr="0034399A">
        <w:rPr>
          <w:bCs/>
          <w:i/>
          <w:iCs/>
          <w:sz w:val="22"/>
          <w:szCs w:val="22"/>
          <w:lang w:val="lv-LV"/>
        </w:rPr>
        <w:t>O</w:t>
      </w:r>
      <w:r w:rsidRPr="0034399A">
        <w:rPr>
          <w:bCs/>
          <w:sz w:val="22"/>
          <w:szCs w:val="22"/>
          <w:lang w:val="lv-LV"/>
        </w:rPr>
        <w:t>-glikuronīdu tika novērtēta pēc PK parametriem C</w:t>
      </w:r>
      <w:r w:rsidRPr="0034399A">
        <w:rPr>
          <w:bCs/>
          <w:sz w:val="22"/>
          <w:szCs w:val="22"/>
          <w:vertAlign w:val="subscript"/>
          <w:lang w:val="lv-LV"/>
        </w:rPr>
        <w:t>max</w:t>
      </w:r>
      <w:r w:rsidRPr="0034399A">
        <w:rPr>
          <w:bCs/>
          <w:sz w:val="22"/>
          <w:szCs w:val="22"/>
          <w:lang w:val="lv-LV"/>
        </w:rPr>
        <w:t xml:space="preserve"> un AUC.</w:t>
      </w:r>
    </w:p>
    <w:p w14:paraId="6086432F" w14:textId="77777777" w:rsidR="000951CA" w:rsidRPr="0034399A" w:rsidRDefault="000951CA" w:rsidP="000E0D90">
      <w:pPr>
        <w:tabs>
          <w:tab w:val="left" w:pos="567"/>
        </w:tabs>
        <w:rPr>
          <w:bCs/>
          <w:sz w:val="22"/>
          <w:szCs w:val="22"/>
          <w:lang w:val="lv-LV"/>
        </w:rPr>
      </w:pPr>
    </w:p>
    <w:p w14:paraId="19CC3FF6" w14:textId="77777777" w:rsidR="000951CA" w:rsidRPr="0034399A" w:rsidRDefault="000951CA" w:rsidP="000E0D90">
      <w:pPr>
        <w:tabs>
          <w:tab w:val="left" w:pos="567"/>
        </w:tabs>
        <w:rPr>
          <w:bCs/>
          <w:sz w:val="22"/>
          <w:szCs w:val="22"/>
          <w:lang w:val="lv-LV"/>
        </w:rPr>
      </w:pPr>
      <w:r w:rsidRPr="0034399A">
        <w:rPr>
          <w:bCs/>
          <w:sz w:val="22"/>
          <w:szCs w:val="22"/>
          <w:lang w:val="lv-LV"/>
        </w:rPr>
        <w:t>Neatkarīgi no nieru traucējumu pakāpes lielākā daļa Ferriprox devas tika izdalīta ar urīnu pirmo 24 stundu laikā kā deferiprona 3-</w:t>
      </w:r>
      <w:r w:rsidRPr="0034399A">
        <w:rPr>
          <w:bCs/>
          <w:i/>
          <w:iCs/>
          <w:sz w:val="22"/>
          <w:szCs w:val="22"/>
          <w:lang w:val="lv-LV"/>
        </w:rPr>
        <w:t>O</w:t>
      </w:r>
      <w:r w:rsidRPr="0034399A">
        <w:rPr>
          <w:bCs/>
          <w:sz w:val="22"/>
          <w:szCs w:val="22"/>
          <w:lang w:val="lv-LV"/>
        </w:rPr>
        <w:t>-glikuronīds. Nozīmīga nieru darbības traucējumu ietekme uz sistēmisku terapiju ar deferipronu netika novērota. Sistēmiska terapija ar neaktīvo 3-</w:t>
      </w:r>
      <w:r w:rsidRPr="0034399A">
        <w:rPr>
          <w:bCs/>
          <w:i/>
          <w:iCs/>
          <w:sz w:val="22"/>
          <w:szCs w:val="22"/>
          <w:lang w:val="lv-LV"/>
        </w:rPr>
        <w:t>O</w:t>
      </w:r>
      <w:r w:rsidRPr="0034399A">
        <w:rPr>
          <w:bCs/>
          <w:sz w:val="22"/>
          <w:szCs w:val="22"/>
          <w:lang w:val="lv-LV"/>
        </w:rPr>
        <w:t>-glikuronīdu pieauga, palielinoties eGFR. Pamatojoties uz šī pētījuma rezultātiem, Ferriprox d</w:t>
      </w:r>
      <w:r w:rsidR="003D360B" w:rsidRPr="0034399A">
        <w:rPr>
          <w:bCs/>
          <w:sz w:val="22"/>
          <w:szCs w:val="22"/>
          <w:lang w:val="lv-LV"/>
        </w:rPr>
        <w:t>evu</w:t>
      </w:r>
      <w:r w:rsidRPr="0034399A">
        <w:rPr>
          <w:bCs/>
          <w:sz w:val="22"/>
          <w:szCs w:val="22"/>
          <w:lang w:val="lv-LV"/>
        </w:rPr>
        <w:t xml:space="preserve"> nav nepieciešams pielāgot pacientiem ar nieru darbības traucējumiem. Ferriprox drošums un farmakokinētika pacientiem ar nieru slimību pēdējā stadijā nav zināma.</w:t>
      </w:r>
    </w:p>
    <w:p w14:paraId="4BBE8AB2" w14:textId="77777777" w:rsidR="000951CA" w:rsidRPr="0034399A" w:rsidRDefault="000951CA" w:rsidP="000E0D90">
      <w:pPr>
        <w:tabs>
          <w:tab w:val="left" w:pos="567"/>
        </w:tabs>
        <w:rPr>
          <w:bCs/>
          <w:sz w:val="22"/>
          <w:szCs w:val="22"/>
          <w:lang w:val="lv-LV"/>
        </w:rPr>
      </w:pPr>
    </w:p>
    <w:p w14:paraId="67DBAFB2" w14:textId="77777777" w:rsidR="000951CA" w:rsidRPr="0034399A" w:rsidRDefault="000951CA" w:rsidP="000E0D90">
      <w:pPr>
        <w:keepNext/>
        <w:tabs>
          <w:tab w:val="left" w:pos="567"/>
        </w:tabs>
        <w:rPr>
          <w:bCs/>
          <w:sz w:val="22"/>
          <w:szCs w:val="22"/>
          <w:u w:val="single"/>
          <w:lang w:val="lv-LV"/>
        </w:rPr>
      </w:pPr>
      <w:r w:rsidRPr="0034399A">
        <w:rPr>
          <w:bCs/>
          <w:sz w:val="22"/>
          <w:szCs w:val="22"/>
          <w:u w:val="single"/>
          <w:lang w:val="lv-LV"/>
        </w:rPr>
        <w:t>Aknu darbības traucējumi</w:t>
      </w:r>
    </w:p>
    <w:p w14:paraId="71F0221E" w14:textId="77777777" w:rsidR="002E5AE4" w:rsidRPr="0034399A" w:rsidRDefault="002E5AE4" w:rsidP="000E0D90">
      <w:pPr>
        <w:keepNext/>
        <w:tabs>
          <w:tab w:val="left" w:pos="567"/>
        </w:tabs>
        <w:rPr>
          <w:bCs/>
          <w:sz w:val="22"/>
          <w:szCs w:val="22"/>
          <w:lang w:val="lv-LV"/>
        </w:rPr>
      </w:pPr>
    </w:p>
    <w:p w14:paraId="2459CCAA" w14:textId="272F6B34" w:rsidR="000951CA" w:rsidRPr="0034399A" w:rsidRDefault="000951CA" w:rsidP="000E0D90">
      <w:pPr>
        <w:tabs>
          <w:tab w:val="left" w:pos="567"/>
        </w:tabs>
        <w:rPr>
          <w:bCs/>
          <w:sz w:val="22"/>
          <w:szCs w:val="22"/>
          <w:lang w:val="lv-LV"/>
        </w:rPr>
      </w:pPr>
      <w:r w:rsidRPr="0034399A">
        <w:rPr>
          <w:bCs/>
          <w:sz w:val="22"/>
          <w:szCs w:val="22"/>
          <w:lang w:val="lv-LV"/>
        </w:rPr>
        <w:t>Lai noteiktu aknu darbības traucējumu ietekmi uz vienas 33</w:t>
      </w:r>
      <w:r w:rsidR="00FE505D" w:rsidRPr="0034399A">
        <w:rPr>
          <w:bCs/>
          <w:sz w:val="22"/>
          <w:szCs w:val="22"/>
          <w:lang w:val="lv-LV"/>
        </w:rPr>
        <w:t> mg</w:t>
      </w:r>
      <w:r w:rsidRPr="0034399A">
        <w:rPr>
          <w:bCs/>
          <w:sz w:val="22"/>
          <w:szCs w:val="22"/>
          <w:lang w:val="lv-LV"/>
        </w:rPr>
        <w:t xml:space="preserve">/kg iekšķīgas Ferriprox </w:t>
      </w:r>
      <w:r w:rsidR="006741F9" w:rsidRPr="0034399A">
        <w:rPr>
          <w:bCs/>
          <w:sz w:val="22"/>
          <w:szCs w:val="22"/>
          <w:lang w:val="lv-LV"/>
        </w:rPr>
        <w:t>apvalkot</w:t>
      </w:r>
      <w:r w:rsidR="002E5AE4" w:rsidRPr="0034399A">
        <w:rPr>
          <w:bCs/>
          <w:sz w:val="22"/>
          <w:szCs w:val="22"/>
          <w:lang w:val="lv-LV"/>
        </w:rPr>
        <w:t>o</w:t>
      </w:r>
      <w:r w:rsidR="006741F9" w:rsidRPr="0034399A">
        <w:rPr>
          <w:bCs/>
          <w:sz w:val="22"/>
          <w:szCs w:val="22"/>
          <w:lang w:val="lv-LV"/>
        </w:rPr>
        <w:t xml:space="preserve"> table</w:t>
      </w:r>
      <w:r w:rsidR="002E5AE4" w:rsidRPr="0034399A">
        <w:rPr>
          <w:bCs/>
          <w:sz w:val="22"/>
          <w:szCs w:val="22"/>
          <w:lang w:val="lv-LV"/>
        </w:rPr>
        <w:t>šu</w:t>
      </w:r>
      <w:r w:rsidR="006741F9" w:rsidRPr="0034399A">
        <w:rPr>
          <w:bCs/>
          <w:sz w:val="22"/>
          <w:szCs w:val="22"/>
          <w:lang w:val="lv-LV"/>
        </w:rPr>
        <w:t xml:space="preserve"> </w:t>
      </w:r>
      <w:r w:rsidRPr="0034399A">
        <w:rPr>
          <w:bCs/>
          <w:sz w:val="22"/>
          <w:szCs w:val="22"/>
          <w:lang w:val="lv-LV"/>
        </w:rPr>
        <w:t xml:space="preserve">devas drošumu, panesību un farmakokinētiku, tika veikts atklāts, nerandomizēts klīniskais pētījums paralēlās grupās. Pētāmās personas tika iedalītas 3 grupās, pamatojoties uz </w:t>
      </w:r>
      <w:r w:rsidRPr="0034399A">
        <w:rPr>
          <w:bCs/>
          <w:i/>
          <w:iCs/>
          <w:sz w:val="22"/>
          <w:szCs w:val="22"/>
          <w:lang w:val="lv-LV"/>
        </w:rPr>
        <w:t xml:space="preserve">Child-Pugh </w:t>
      </w:r>
      <w:r w:rsidRPr="0034399A">
        <w:rPr>
          <w:bCs/>
          <w:sz w:val="22"/>
          <w:szCs w:val="22"/>
          <w:lang w:val="lv-LV"/>
        </w:rPr>
        <w:t>klasifikācijas punktu sistēmu: veseli brīvprātīgie, viegli aknu darbības traucējumi (A klase: 5– 6 punkti) un vidēji smagi aknu darbības traucējumi (B klase: 7– 9 punkti). Sistēmiska terapija ar deferipronu un tā metabolītu deferiprona 3-</w:t>
      </w:r>
      <w:r w:rsidRPr="0034399A">
        <w:rPr>
          <w:bCs/>
          <w:i/>
          <w:iCs/>
          <w:sz w:val="22"/>
          <w:szCs w:val="22"/>
          <w:lang w:val="lv-LV"/>
        </w:rPr>
        <w:t>O</w:t>
      </w:r>
      <w:r w:rsidRPr="0034399A">
        <w:rPr>
          <w:bCs/>
          <w:sz w:val="22"/>
          <w:szCs w:val="22"/>
          <w:lang w:val="lv-LV"/>
        </w:rPr>
        <w:t>-glikuronīdu tika novērtēta pēc PK parametriem C</w:t>
      </w:r>
      <w:r w:rsidRPr="0034399A">
        <w:rPr>
          <w:bCs/>
          <w:sz w:val="22"/>
          <w:szCs w:val="22"/>
          <w:vertAlign w:val="subscript"/>
          <w:lang w:val="lv-LV"/>
        </w:rPr>
        <w:t>max</w:t>
      </w:r>
      <w:r w:rsidRPr="0034399A">
        <w:rPr>
          <w:bCs/>
          <w:sz w:val="22"/>
          <w:szCs w:val="22"/>
          <w:lang w:val="lv-LV"/>
        </w:rPr>
        <w:t xml:space="preserve"> un AUC. Deferiprona AUC rezultāti neatšķīrās starp dažādām terapijas grupām, savukārt C</w:t>
      </w:r>
      <w:r w:rsidRPr="0034399A">
        <w:rPr>
          <w:bCs/>
          <w:sz w:val="22"/>
          <w:szCs w:val="22"/>
          <w:vertAlign w:val="subscript"/>
          <w:lang w:val="lv-LV"/>
        </w:rPr>
        <w:t>max</w:t>
      </w:r>
      <w:r w:rsidRPr="0034399A">
        <w:rPr>
          <w:bCs/>
          <w:sz w:val="22"/>
          <w:szCs w:val="22"/>
          <w:lang w:val="lv-LV"/>
        </w:rPr>
        <w:t xml:space="preserve"> rezultāti samazinājās par 20 % pētāmām personām ar viegliem vai vidēji smagiem aknu darbības traucējumiem, salīdzinot ar veseliem brīvprātīgajiem. Deferiprona-3-</w:t>
      </w:r>
      <w:r w:rsidRPr="0034399A">
        <w:rPr>
          <w:bCs/>
          <w:i/>
          <w:iCs/>
          <w:sz w:val="22"/>
          <w:szCs w:val="22"/>
          <w:lang w:val="lv-LV"/>
        </w:rPr>
        <w:t>O</w:t>
      </w:r>
      <w:r w:rsidRPr="0034399A">
        <w:rPr>
          <w:bCs/>
          <w:sz w:val="22"/>
          <w:szCs w:val="22"/>
          <w:lang w:val="lv-LV"/>
        </w:rPr>
        <w:t>-glikuronīda AUC rezultāti samazinājās par 10 %, savukārt C</w:t>
      </w:r>
      <w:r w:rsidRPr="0034399A">
        <w:rPr>
          <w:bCs/>
          <w:sz w:val="22"/>
          <w:szCs w:val="22"/>
          <w:vertAlign w:val="subscript"/>
          <w:lang w:val="lv-LV"/>
        </w:rPr>
        <w:t>max</w:t>
      </w:r>
      <w:r w:rsidRPr="0034399A">
        <w:rPr>
          <w:bCs/>
          <w:sz w:val="22"/>
          <w:szCs w:val="22"/>
          <w:lang w:val="lv-LV"/>
        </w:rPr>
        <w:t xml:space="preserve"> par 20</w:t>
      </w:r>
      <w:r w:rsidR="004B5572" w:rsidRPr="0034399A">
        <w:rPr>
          <w:bCs/>
          <w:sz w:val="22"/>
          <w:szCs w:val="22"/>
          <w:lang w:val="lv-LV"/>
        </w:rPr>
        <w:t> </w:t>
      </w:r>
      <w:r w:rsidRPr="0034399A">
        <w:rPr>
          <w:bCs/>
          <w:sz w:val="22"/>
          <w:szCs w:val="22"/>
          <w:lang w:val="lv-LV"/>
        </w:rPr>
        <w:t xml:space="preserve">% pētāmām personām ar viegliem vai vidēji smagiem traucējumiem, salīdzinot ar veseliem brīvprātīgajiem. Nopietni nelabvēlīgi aknu un nieru bojājumi tika novēroti vienai pētāmai personai ar vidēji smagiem aknu darbības traucējumiem. Pamatojoties uz šī pētījuma </w:t>
      </w:r>
      <w:r w:rsidRPr="0034399A">
        <w:rPr>
          <w:bCs/>
          <w:sz w:val="22"/>
          <w:szCs w:val="22"/>
          <w:lang w:val="lv-LV"/>
        </w:rPr>
        <w:lastRenderedPageBreak/>
        <w:t>rezultātiem Ferriprox devas režīmu nav nepieciešams pielāgot pacientiem ar viegliem vai vidēji smagiem aknu darbības traucējumiem.</w:t>
      </w:r>
    </w:p>
    <w:p w14:paraId="240D61AA" w14:textId="77777777" w:rsidR="000951CA" w:rsidRPr="0034399A" w:rsidRDefault="000951CA" w:rsidP="000E0D90">
      <w:pPr>
        <w:tabs>
          <w:tab w:val="left" w:pos="567"/>
        </w:tabs>
        <w:rPr>
          <w:bCs/>
          <w:sz w:val="22"/>
          <w:szCs w:val="22"/>
          <w:lang w:val="lv-LV"/>
        </w:rPr>
      </w:pPr>
    </w:p>
    <w:p w14:paraId="30686A4F" w14:textId="77777777" w:rsidR="005275F4" w:rsidRPr="0034399A" w:rsidRDefault="000951CA" w:rsidP="000E0D90">
      <w:pPr>
        <w:tabs>
          <w:tab w:val="left" w:pos="567"/>
        </w:tabs>
        <w:rPr>
          <w:sz w:val="22"/>
          <w:szCs w:val="22"/>
          <w:lang w:val="lv-LV"/>
        </w:rPr>
      </w:pPr>
      <w:r w:rsidRPr="0034399A">
        <w:rPr>
          <w:bCs/>
          <w:sz w:val="22"/>
          <w:szCs w:val="22"/>
          <w:lang w:val="lv-LV"/>
        </w:rPr>
        <w:t>Smagu aknu darbības traucējumu ietekme uz deferiprona un deferiprona 3</w:t>
      </w:r>
      <w:r w:rsidRPr="0034399A">
        <w:rPr>
          <w:bCs/>
          <w:sz w:val="22"/>
          <w:szCs w:val="22"/>
          <w:lang w:val="lv-LV"/>
        </w:rPr>
        <w:noBreakHyphen/>
      </w:r>
      <w:r w:rsidRPr="0034399A">
        <w:rPr>
          <w:bCs/>
          <w:i/>
          <w:iCs/>
          <w:sz w:val="22"/>
          <w:szCs w:val="22"/>
          <w:lang w:val="lv-LV"/>
        </w:rPr>
        <w:t>O</w:t>
      </w:r>
      <w:r w:rsidRPr="0034399A">
        <w:rPr>
          <w:bCs/>
          <w:sz w:val="22"/>
          <w:szCs w:val="22"/>
          <w:lang w:val="lv-LV"/>
        </w:rPr>
        <w:t>-glikuronīdu farmakokinētiku netika novērtēta. Ferriprox drošums un farmakokinētika pacientiem ar smagiem aknu darbības traucējumiem nav zināma.</w:t>
      </w:r>
    </w:p>
    <w:p w14:paraId="30C33157" w14:textId="77777777" w:rsidR="00095FFA" w:rsidRPr="0034399A" w:rsidRDefault="00095FFA" w:rsidP="000E0D90">
      <w:pPr>
        <w:tabs>
          <w:tab w:val="left" w:pos="567"/>
        </w:tabs>
        <w:rPr>
          <w:bCs/>
          <w:sz w:val="22"/>
          <w:szCs w:val="22"/>
          <w:lang w:val="lv-LV"/>
        </w:rPr>
      </w:pPr>
    </w:p>
    <w:p w14:paraId="4B48ABE0" w14:textId="77777777" w:rsidR="00095FFA" w:rsidRPr="0034399A" w:rsidRDefault="00095FFA" w:rsidP="000E0D90">
      <w:pPr>
        <w:keepNext/>
        <w:tabs>
          <w:tab w:val="left" w:pos="567"/>
        </w:tabs>
        <w:rPr>
          <w:b/>
          <w:sz w:val="22"/>
          <w:szCs w:val="22"/>
          <w:lang w:val="lv-LV"/>
        </w:rPr>
      </w:pPr>
      <w:r w:rsidRPr="0034399A">
        <w:rPr>
          <w:b/>
          <w:sz w:val="22"/>
          <w:szCs w:val="22"/>
          <w:lang w:val="lv-LV"/>
        </w:rPr>
        <w:t>5.3.</w:t>
      </w:r>
      <w:r w:rsidRPr="0034399A">
        <w:rPr>
          <w:b/>
          <w:sz w:val="22"/>
          <w:szCs w:val="22"/>
          <w:lang w:val="lv-LV"/>
        </w:rPr>
        <w:tab/>
        <w:t>Preklīniskie dati par droš</w:t>
      </w:r>
      <w:r w:rsidR="00D8452C" w:rsidRPr="0034399A">
        <w:rPr>
          <w:b/>
          <w:sz w:val="22"/>
          <w:szCs w:val="22"/>
          <w:lang w:val="lv-LV"/>
        </w:rPr>
        <w:t>umu</w:t>
      </w:r>
    </w:p>
    <w:p w14:paraId="3DF67EFA" w14:textId="77777777" w:rsidR="00095FFA" w:rsidRPr="0034399A" w:rsidRDefault="00095FFA" w:rsidP="000E0D90">
      <w:pPr>
        <w:keepNext/>
        <w:tabs>
          <w:tab w:val="left" w:pos="567"/>
        </w:tabs>
        <w:rPr>
          <w:sz w:val="22"/>
          <w:szCs w:val="22"/>
          <w:lang w:val="lv-LV"/>
        </w:rPr>
      </w:pPr>
    </w:p>
    <w:p w14:paraId="3472050D" w14:textId="77777777" w:rsidR="00095FFA" w:rsidRPr="0034399A" w:rsidRDefault="00095FFA" w:rsidP="000E0D90">
      <w:pPr>
        <w:tabs>
          <w:tab w:val="left" w:pos="567"/>
        </w:tabs>
        <w:rPr>
          <w:sz w:val="22"/>
          <w:szCs w:val="22"/>
          <w:lang w:val="lv-LV"/>
        </w:rPr>
      </w:pPr>
      <w:r w:rsidRPr="0034399A">
        <w:rPr>
          <w:sz w:val="22"/>
          <w:szCs w:val="22"/>
          <w:lang w:val="lv-LV"/>
        </w:rPr>
        <w:t>Neklīniskie pētījumi tika veikti ar dzīvniekiem, tai skaitā pelēm, žurkām, trušiem, suņiem un pērtiķiem.</w:t>
      </w:r>
    </w:p>
    <w:p w14:paraId="1538A176" w14:textId="77777777" w:rsidR="00095FFA" w:rsidRPr="0034399A" w:rsidRDefault="00095FFA" w:rsidP="000E0D90">
      <w:pPr>
        <w:tabs>
          <w:tab w:val="left" w:pos="567"/>
        </w:tabs>
        <w:rPr>
          <w:sz w:val="22"/>
          <w:szCs w:val="22"/>
          <w:lang w:val="lv-LV"/>
        </w:rPr>
      </w:pPr>
    </w:p>
    <w:p w14:paraId="3896E843" w14:textId="38D78952" w:rsidR="00095FFA" w:rsidRPr="0034399A" w:rsidRDefault="00095FFA" w:rsidP="000E0D90">
      <w:pPr>
        <w:tabs>
          <w:tab w:val="left" w:pos="567"/>
        </w:tabs>
        <w:rPr>
          <w:sz w:val="22"/>
          <w:szCs w:val="22"/>
          <w:lang w:val="lv-LV"/>
        </w:rPr>
      </w:pPr>
      <w:r w:rsidRPr="0034399A">
        <w:rPr>
          <w:sz w:val="22"/>
          <w:szCs w:val="22"/>
          <w:lang w:val="lv-LV"/>
        </w:rPr>
        <w:t>Visbiežāk dzīvniekiem bez dzelzs uzkrājumiem ar devu 100</w:t>
      </w:r>
      <w:r w:rsidR="00FE505D" w:rsidRPr="0034399A">
        <w:rPr>
          <w:sz w:val="22"/>
          <w:szCs w:val="22"/>
          <w:lang w:val="lv-LV"/>
        </w:rPr>
        <w:t> mg</w:t>
      </w:r>
      <w:r w:rsidRPr="0034399A">
        <w:rPr>
          <w:sz w:val="22"/>
          <w:szCs w:val="22"/>
          <w:lang w:val="lv-LV"/>
        </w:rPr>
        <w:t>/kg</w:t>
      </w:r>
      <w:r w:rsidR="006033B4" w:rsidRPr="0034399A">
        <w:rPr>
          <w:sz w:val="22"/>
          <w:szCs w:val="22"/>
          <w:lang w:val="lv-LV"/>
        </w:rPr>
        <w:t>/</w:t>
      </w:r>
      <w:r w:rsidRPr="0034399A">
        <w:rPr>
          <w:sz w:val="22"/>
          <w:szCs w:val="22"/>
          <w:lang w:val="lv-LV"/>
        </w:rPr>
        <w:t xml:space="preserve">dienā un vairāk tika novērota hematoloģiskā iedarbība, piemēram, kaulu smadzeņu audu šūnu trūkums un perifēriskās asins pazemināts </w:t>
      </w:r>
      <w:r w:rsidR="00927DAE" w:rsidRPr="0034399A">
        <w:rPr>
          <w:rStyle w:val="jlqj4b"/>
          <w:sz w:val="22"/>
          <w:szCs w:val="22"/>
          <w:lang w:val="lv-LV"/>
        </w:rPr>
        <w:t>balto asins šūnu</w:t>
      </w:r>
      <w:r w:rsidR="00927DAE" w:rsidRPr="0034399A">
        <w:rPr>
          <w:sz w:val="22"/>
          <w:szCs w:val="22"/>
          <w:lang w:val="lv-LV"/>
        </w:rPr>
        <w:t xml:space="preserve">, sarkano asins šūnu un/vai </w:t>
      </w:r>
      <w:r w:rsidRPr="0034399A">
        <w:rPr>
          <w:sz w:val="22"/>
          <w:szCs w:val="22"/>
          <w:lang w:val="lv-LV"/>
        </w:rPr>
        <w:t>trombocītu skaits.</w:t>
      </w:r>
    </w:p>
    <w:p w14:paraId="10591541" w14:textId="77777777" w:rsidR="00095FFA" w:rsidRPr="0034399A" w:rsidRDefault="00095FFA" w:rsidP="000E0D90">
      <w:pPr>
        <w:tabs>
          <w:tab w:val="left" w:pos="567"/>
        </w:tabs>
        <w:rPr>
          <w:sz w:val="22"/>
          <w:szCs w:val="22"/>
          <w:lang w:val="lv-LV"/>
        </w:rPr>
      </w:pPr>
    </w:p>
    <w:p w14:paraId="449119F5" w14:textId="3FBBD4FF" w:rsidR="00095FFA" w:rsidRPr="0034399A" w:rsidRDefault="00095FFA" w:rsidP="000E0D90">
      <w:pPr>
        <w:tabs>
          <w:tab w:val="left" w:pos="567"/>
        </w:tabs>
        <w:rPr>
          <w:sz w:val="22"/>
          <w:szCs w:val="22"/>
          <w:lang w:val="lv-LV"/>
        </w:rPr>
      </w:pPr>
      <w:r w:rsidRPr="0034399A">
        <w:rPr>
          <w:sz w:val="22"/>
          <w:szCs w:val="22"/>
          <w:lang w:val="lv-LV"/>
        </w:rPr>
        <w:t>Ir ziņots, ka dzīvniekiem bez dzelzs uzkrājumiem pie devas 100</w:t>
      </w:r>
      <w:r w:rsidR="00FE505D" w:rsidRPr="0034399A">
        <w:rPr>
          <w:sz w:val="22"/>
          <w:szCs w:val="22"/>
          <w:lang w:val="lv-LV"/>
        </w:rPr>
        <w:t> mg</w:t>
      </w:r>
      <w:r w:rsidRPr="0034399A">
        <w:rPr>
          <w:sz w:val="22"/>
          <w:szCs w:val="22"/>
          <w:lang w:val="lv-LV"/>
        </w:rPr>
        <w:t>/kg</w:t>
      </w:r>
      <w:r w:rsidR="006033B4" w:rsidRPr="0034399A">
        <w:rPr>
          <w:sz w:val="22"/>
          <w:szCs w:val="22"/>
          <w:lang w:val="lv-LV"/>
        </w:rPr>
        <w:t>/</w:t>
      </w:r>
      <w:r w:rsidRPr="0034399A">
        <w:rPr>
          <w:sz w:val="22"/>
          <w:szCs w:val="22"/>
          <w:lang w:val="lv-LV"/>
        </w:rPr>
        <w:t>dienā un vairāk tika novērota aizkrūts dziedzera, limfātisko audu un sēklinieku atrofija un virsnieru hipertrofija.</w:t>
      </w:r>
    </w:p>
    <w:p w14:paraId="0D9DA074" w14:textId="77777777" w:rsidR="00095FFA" w:rsidRPr="0034399A" w:rsidRDefault="00095FFA" w:rsidP="000E0D90">
      <w:pPr>
        <w:tabs>
          <w:tab w:val="left" w:pos="567"/>
        </w:tabs>
        <w:rPr>
          <w:sz w:val="22"/>
          <w:szCs w:val="22"/>
          <w:lang w:val="lv-LV"/>
        </w:rPr>
      </w:pPr>
    </w:p>
    <w:p w14:paraId="73212A73" w14:textId="77777777" w:rsidR="00F22FD6" w:rsidRPr="0034399A" w:rsidRDefault="00F22FD6" w:rsidP="000E0D90">
      <w:pPr>
        <w:tabs>
          <w:tab w:val="left" w:pos="567"/>
        </w:tabs>
        <w:rPr>
          <w:sz w:val="22"/>
          <w:szCs w:val="22"/>
          <w:lang w:val="lv-LV"/>
        </w:rPr>
      </w:pPr>
      <w:r w:rsidRPr="0034399A">
        <w:rPr>
          <w:sz w:val="22"/>
          <w:szCs w:val="22"/>
          <w:lang w:val="lv-LV"/>
        </w:rPr>
        <w:t>Nav veikti deferiprona kancerogēnās iedarbības pētījumi ar dzīvniekiem. Deferiprona genotoksicitāte tika novērtēta vairākos laboratorijas testos</w:t>
      </w:r>
      <w:r w:rsidRPr="0034399A">
        <w:rPr>
          <w:i/>
          <w:sz w:val="22"/>
          <w:szCs w:val="22"/>
          <w:lang w:val="lv-LV"/>
        </w:rPr>
        <w:t xml:space="preserve"> </w:t>
      </w:r>
      <w:r w:rsidRPr="0034399A">
        <w:rPr>
          <w:iCs/>
          <w:sz w:val="22"/>
          <w:szCs w:val="22"/>
          <w:lang w:val="lv-LV"/>
        </w:rPr>
        <w:t xml:space="preserve">mēģenē </w:t>
      </w:r>
      <w:r w:rsidRPr="0034399A">
        <w:rPr>
          <w:i/>
          <w:sz w:val="22"/>
          <w:szCs w:val="22"/>
          <w:lang w:val="lv-LV"/>
        </w:rPr>
        <w:t>(in vitro)</w:t>
      </w:r>
      <w:r w:rsidRPr="0034399A">
        <w:rPr>
          <w:sz w:val="22"/>
          <w:szCs w:val="22"/>
          <w:lang w:val="lv-LV"/>
        </w:rPr>
        <w:t xml:space="preserve"> un testos dzīvajā organismā (</w:t>
      </w:r>
      <w:r w:rsidRPr="0034399A">
        <w:rPr>
          <w:i/>
          <w:sz w:val="22"/>
          <w:szCs w:val="22"/>
          <w:lang w:val="lv-LV"/>
        </w:rPr>
        <w:t>in vivo)</w:t>
      </w:r>
      <w:r w:rsidRPr="0034399A">
        <w:rPr>
          <w:sz w:val="22"/>
          <w:szCs w:val="22"/>
          <w:lang w:val="lv-LV"/>
        </w:rPr>
        <w:t xml:space="preserve">. Deferiprons neliecina par tiešām mutagēnām īpašībām, taču tas demonstrēja klastogēnas īpašības </w:t>
      </w:r>
      <w:r w:rsidRPr="0034399A">
        <w:rPr>
          <w:i/>
          <w:iCs/>
          <w:sz w:val="22"/>
          <w:szCs w:val="22"/>
          <w:lang w:val="lv-LV"/>
        </w:rPr>
        <w:t>in vitro</w:t>
      </w:r>
      <w:r w:rsidRPr="0034399A">
        <w:rPr>
          <w:sz w:val="22"/>
          <w:szCs w:val="22"/>
          <w:lang w:val="lv-LV"/>
        </w:rPr>
        <w:t xml:space="preserve"> pārbaudēs un pētījumos ar dzīvniekiem.</w:t>
      </w:r>
    </w:p>
    <w:p w14:paraId="5A667357" w14:textId="77777777" w:rsidR="00095FFA" w:rsidRPr="0034399A" w:rsidRDefault="00095FFA" w:rsidP="000E0D90">
      <w:pPr>
        <w:tabs>
          <w:tab w:val="left" w:pos="567"/>
        </w:tabs>
        <w:rPr>
          <w:sz w:val="22"/>
          <w:szCs w:val="22"/>
          <w:lang w:val="lv-LV"/>
        </w:rPr>
      </w:pPr>
    </w:p>
    <w:p w14:paraId="2763AA4C" w14:textId="77777777" w:rsidR="000409F6" w:rsidRPr="0034399A" w:rsidRDefault="00311143" w:rsidP="000E0D90">
      <w:pPr>
        <w:tabs>
          <w:tab w:val="left" w:pos="567"/>
        </w:tabs>
        <w:rPr>
          <w:sz w:val="22"/>
          <w:szCs w:val="22"/>
          <w:lang w:val="lv-LV"/>
        </w:rPr>
      </w:pPr>
      <w:r w:rsidRPr="0034399A">
        <w:rPr>
          <w:sz w:val="22"/>
          <w:szCs w:val="22"/>
          <w:lang w:val="lv-LV"/>
        </w:rPr>
        <w:t>Deferipronam novēroja teratogēno un embriotoksisko ietekmi reproduktivitātes pētījumos grūsnām žurkām un trušiem bez dzelzs uzkrājumiem pie vismaz 25</w:t>
      </w:r>
      <w:r w:rsidR="00FE505D" w:rsidRPr="0034399A">
        <w:rPr>
          <w:sz w:val="22"/>
          <w:szCs w:val="22"/>
          <w:lang w:val="lv-LV"/>
        </w:rPr>
        <w:t> mg</w:t>
      </w:r>
      <w:r w:rsidRPr="0034399A">
        <w:rPr>
          <w:sz w:val="22"/>
          <w:szCs w:val="22"/>
          <w:lang w:val="lv-LV"/>
        </w:rPr>
        <w:t>/kg dienas devām. Žurku tēviņiem un mātītēm bez dzelzs uzkrājumiem, kas pirms pārošanās un līdz beigām (tēviņi) vai agrīnā grūtniecības periodā (mātītes) saņēma deferiprona perorāli līdz 75</w:t>
      </w:r>
      <w:r w:rsidR="00FE505D" w:rsidRPr="0034399A">
        <w:rPr>
          <w:sz w:val="22"/>
          <w:szCs w:val="22"/>
          <w:lang w:val="lv-LV"/>
        </w:rPr>
        <w:t> mg</w:t>
      </w:r>
      <w:r w:rsidRPr="0034399A">
        <w:rPr>
          <w:sz w:val="22"/>
          <w:szCs w:val="22"/>
          <w:lang w:val="lv-LV"/>
        </w:rPr>
        <w:t>/kg divas reizes dienā 28</w:t>
      </w:r>
      <w:r w:rsidR="00CE4C50" w:rsidRPr="0034399A">
        <w:rPr>
          <w:sz w:val="22"/>
          <w:szCs w:val="22"/>
          <w:lang w:val="lv-LV"/>
        </w:rPr>
        <w:t> </w:t>
      </w:r>
      <w:r w:rsidRPr="0034399A">
        <w:rPr>
          <w:sz w:val="22"/>
          <w:szCs w:val="22"/>
          <w:lang w:val="lv-LV"/>
        </w:rPr>
        <w:t>dienas (tēviņi) vai 2 nedēļas (mātītes) nenovēroja nekādu ietekmi uz auglību vai agrīno embrija attīstību. Mātītēm tika pārbaudīta ietekme uz meklēšanās cikla atlikšanas laiku, lai apstiprinātu visu devu ietekmi uz pārošanos.</w:t>
      </w:r>
    </w:p>
    <w:p w14:paraId="3588E958" w14:textId="77777777" w:rsidR="00311143" w:rsidRPr="0034399A" w:rsidRDefault="00311143" w:rsidP="000E0D90">
      <w:pPr>
        <w:tabs>
          <w:tab w:val="left" w:pos="567"/>
        </w:tabs>
        <w:rPr>
          <w:sz w:val="22"/>
          <w:szCs w:val="22"/>
          <w:lang w:val="lv-LV"/>
        </w:rPr>
      </w:pPr>
    </w:p>
    <w:p w14:paraId="606CB699" w14:textId="77777777" w:rsidR="00095FFA" w:rsidRPr="0034399A" w:rsidRDefault="00095FFA" w:rsidP="000E0D90">
      <w:pPr>
        <w:tabs>
          <w:tab w:val="left" w:pos="567"/>
        </w:tabs>
        <w:rPr>
          <w:sz w:val="22"/>
          <w:szCs w:val="22"/>
          <w:lang w:val="lv-LV"/>
        </w:rPr>
      </w:pPr>
      <w:r w:rsidRPr="0034399A">
        <w:rPr>
          <w:sz w:val="22"/>
          <w:szCs w:val="22"/>
          <w:lang w:val="lv-LV"/>
        </w:rPr>
        <w:t>Prenatālie vai postnatālie reproduktivitātes pētījumi ar dzīvniekiem netika veikti.</w:t>
      </w:r>
    </w:p>
    <w:p w14:paraId="45A5FF6C" w14:textId="77777777" w:rsidR="00095FFA" w:rsidRPr="0034399A" w:rsidRDefault="00095FFA" w:rsidP="000E0D90">
      <w:pPr>
        <w:tabs>
          <w:tab w:val="left" w:pos="567"/>
        </w:tabs>
        <w:rPr>
          <w:caps/>
          <w:sz w:val="22"/>
          <w:szCs w:val="22"/>
          <w:lang w:val="lv-LV"/>
        </w:rPr>
      </w:pPr>
    </w:p>
    <w:p w14:paraId="0C44A509" w14:textId="77777777" w:rsidR="00095FFA" w:rsidRPr="0034399A" w:rsidRDefault="00095FFA" w:rsidP="000E0D90">
      <w:pPr>
        <w:tabs>
          <w:tab w:val="left" w:pos="567"/>
        </w:tabs>
        <w:rPr>
          <w:caps/>
          <w:sz w:val="22"/>
          <w:szCs w:val="22"/>
          <w:lang w:val="lv-LV"/>
        </w:rPr>
      </w:pPr>
    </w:p>
    <w:p w14:paraId="407BF2BB" w14:textId="77777777" w:rsidR="00095FFA" w:rsidRPr="0034399A" w:rsidRDefault="00095FFA" w:rsidP="000E0D90">
      <w:pPr>
        <w:keepNext/>
        <w:tabs>
          <w:tab w:val="left" w:pos="567"/>
        </w:tabs>
        <w:rPr>
          <w:b/>
          <w:caps/>
          <w:sz w:val="22"/>
          <w:szCs w:val="22"/>
          <w:lang w:val="lv-LV"/>
        </w:rPr>
      </w:pPr>
      <w:r w:rsidRPr="0034399A">
        <w:rPr>
          <w:b/>
          <w:caps/>
          <w:sz w:val="22"/>
          <w:szCs w:val="22"/>
          <w:lang w:val="lv-LV"/>
        </w:rPr>
        <w:t>6.</w:t>
      </w:r>
      <w:r w:rsidRPr="0034399A">
        <w:rPr>
          <w:b/>
          <w:caps/>
          <w:sz w:val="22"/>
          <w:szCs w:val="22"/>
          <w:lang w:val="lv-LV"/>
        </w:rPr>
        <w:tab/>
      </w:r>
      <w:r w:rsidRPr="0034399A">
        <w:rPr>
          <w:b/>
          <w:sz w:val="22"/>
          <w:szCs w:val="22"/>
          <w:lang w:val="lv-LV"/>
        </w:rPr>
        <w:t>FARMACEITISKĀ INFORMĀCIJA</w:t>
      </w:r>
    </w:p>
    <w:p w14:paraId="6E1BCD11" w14:textId="77777777" w:rsidR="00095FFA" w:rsidRPr="0034399A" w:rsidRDefault="00095FFA" w:rsidP="000E0D90">
      <w:pPr>
        <w:keepNext/>
        <w:tabs>
          <w:tab w:val="left" w:pos="567"/>
        </w:tabs>
        <w:rPr>
          <w:b/>
          <w:sz w:val="22"/>
          <w:szCs w:val="22"/>
          <w:lang w:val="lv-LV"/>
        </w:rPr>
      </w:pPr>
    </w:p>
    <w:p w14:paraId="3B96FCE9" w14:textId="77777777" w:rsidR="00095FFA" w:rsidRPr="0034399A" w:rsidRDefault="00095FFA" w:rsidP="000E0D90">
      <w:pPr>
        <w:keepNext/>
        <w:tabs>
          <w:tab w:val="left" w:pos="567"/>
        </w:tabs>
        <w:ind w:left="570" w:hanging="570"/>
        <w:rPr>
          <w:b/>
          <w:sz w:val="22"/>
          <w:szCs w:val="22"/>
          <w:lang w:val="lv-LV"/>
        </w:rPr>
      </w:pPr>
      <w:r w:rsidRPr="0034399A">
        <w:rPr>
          <w:b/>
          <w:sz w:val="22"/>
          <w:szCs w:val="22"/>
          <w:lang w:val="lv-LV"/>
        </w:rPr>
        <w:t>6.1.</w:t>
      </w:r>
      <w:r w:rsidRPr="0034399A">
        <w:rPr>
          <w:b/>
          <w:sz w:val="22"/>
          <w:szCs w:val="22"/>
          <w:lang w:val="lv-LV"/>
        </w:rPr>
        <w:tab/>
        <w:t>Palīgvielu saraksts</w:t>
      </w:r>
    </w:p>
    <w:p w14:paraId="2A715AAD" w14:textId="77777777" w:rsidR="00095FFA" w:rsidRPr="0034399A" w:rsidRDefault="00095FFA" w:rsidP="000E0D90">
      <w:pPr>
        <w:keepNext/>
        <w:tabs>
          <w:tab w:val="left" w:pos="567"/>
        </w:tabs>
        <w:rPr>
          <w:b/>
          <w:sz w:val="22"/>
          <w:szCs w:val="22"/>
          <w:lang w:val="lv-LV"/>
        </w:rPr>
      </w:pPr>
    </w:p>
    <w:p w14:paraId="59B06521" w14:textId="77777777" w:rsidR="00095FFA" w:rsidRPr="0034399A" w:rsidRDefault="00095FFA" w:rsidP="000E0D90">
      <w:pPr>
        <w:tabs>
          <w:tab w:val="left" w:pos="567"/>
        </w:tabs>
        <w:rPr>
          <w:sz w:val="22"/>
          <w:szCs w:val="22"/>
          <w:lang w:val="lv-LV"/>
        </w:rPr>
      </w:pPr>
      <w:r w:rsidRPr="0034399A">
        <w:rPr>
          <w:sz w:val="22"/>
          <w:szCs w:val="22"/>
          <w:lang w:val="lv-LV"/>
        </w:rPr>
        <w:t>Attīrīts ūdens</w:t>
      </w:r>
    </w:p>
    <w:p w14:paraId="5F248B5D" w14:textId="77777777" w:rsidR="00095FFA" w:rsidRPr="0034399A" w:rsidRDefault="00095FFA" w:rsidP="000E0D90">
      <w:pPr>
        <w:tabs>
          <w:tab w:val="left" w:pos="567"/>
        </w:tabs>
        <w:rPr>
          <w:sz w:val="22"/>
          <w:szCs w:val="22"/>
          <w:lang w:val="lv-LV"/>
        </w:rPr>
      </w:pPr>
      <w:r w:rsidRPr="0034399A">
        <w:rPr>
          <w:sz w:val="22"/>
          <w:szCs w:val="22"/>
          <w:lang w:val="lv-LV"/>
        </w:rPr>
        <w:t>Hidroksietilceluloze</w:t>
      </w:r>
    </w:p>
    <w:p w14:paraId="1803499A" w14:textId="77777777" w:rsidR="00095FFA" w:rsidRPr="0034399A" w:rsidRDefault="00095FFA" w:rsidP="000E0D90">
      <w:pPr>
        <w:tabs>
          <w:tab w:val="left" w:pos="567"/>
        </w:tabs>
        <w:rPr>
          <w:sz w:val="22"/>
          <w:szCs w:val="22"/>
          <w:lang w:val="lv-LV"/>
        </w:rPr>
      </w:pPr>
      <w:r w:rsidRPr="0034399A">
        <w:rPr>
          <w:sz w:val="22"/>
          <w:szCs w:val="22"/>
          <w:lang w:val="lv-LV"/>
        </w:rPr>
        <w:t>Glicer</w:t>
      </w:r>
      <w:r w:rsidR="00A22055" w:rsidRPr="0034399A">
        <w:rPr>
          <w:sz w:val="22"/>
          <w:szCs w:val="22"/>
          <w:lang w:val="lv-LV"/>
        </w:rPr>
        <w:t>īn</w:t>
      </w:r>
      <w:r w:rsidRPr="0034399A">
        <w:rPr>
          <w:sz w:val="22"/>
          <w:szCs w:val="22"/>
          <w:lang w:val="lv-LV"/>
        </w:rPr>
        <w:t>s</w:t>
      </w:r>
      <w:r w:rsidR="007C79EF" w:rsidRPr="0034399A">
        <w:rPr>
          <w:sz w:val="22"/>
          <w:szCs w:val="22"/>
          <w:lang w:val="lv-LV"/>
        </w:rPr>
        <w:t xml:space="preserve"> (E422)</w:t>
      </w:r>
    </w:p>
    <w:p w14:paraId="512B521D" w14:textId="77777777" w:rsidR="00095FFA" w:rsidRPr="0034399A" w:rsidRDefault="006741F9" w:rsidP="000E0D90">
      <w:pPr>
        <w:tabs>
          <w:tab w:val="left" w:pos="567"/>
        </w:tabs>
        <w:rPr>
          <w:lang w:val="lv-LV"/>
        </w:rPr>
      </w:pPr>
      <w:r w:rsidRPr="0034399A">
        <w:rPr>
          <w:sz w:val="22"/>
          <w:szCs w:val="22"/>
          <w:lang w:val="lv-LV"/>
        </w:rPr>
        <w:t>Koncentrēta s</w:t>
      </w:r>
      <w:r w:rsidR="00095FFA" w:rsidRPr="0034399A">
        <w:rPr>
          <w:sz w:val="22"/>
          <w:szCs w:val="22"/>
          <w:lang w:val="lv-LV"/>
        </w:rPr>
        <w:t>āl</w:t>
      </w:r>
      <w:r w:rsidR="006A731F" w:rsidRPr="0034399A">
        <w:rPr>
          <w:sz w:val="22"/>
          <w:szCs w:val="22"/>
          <w:lang w:val="lv-LV"/>
        </w:rPr>
        <w:t>s</w:t>
      </w:r>
      <w:r w:rsidR="00095FFA" w:rsidRPr="0034399A">
        <w:rPr>
          <w:sz w:val="22"/>
          <w:szCs w:val="22"/>
          <w:lang w:val="lv-LV"/>
        </w:rPr>
        <w:t>skābe</w:t>
      </w:r>
      <w:r w:rsidR="0071101F" w:rsidRPr="0034399A">
        <w:rPr>
          <w:sz w:val="22"/>
          <w:szCs w:val="22"/>
          <w:lang w:val="lv-LV"/>
        </w:rPr>
        <w:t xml:space="preserve"> (</w:t>
      </w:r>
      <w:r w:rsidR="00BD7CDA" w:rsidRPr="0034399A">
        <w:rPr>
          <w:sz w:val="22"/>
          <w:szCs w:val="22"/>
          <w:lang w:val="lv-LV"/>
        </w:rPr>
        <w:t>pH līmeņa regulēšanai</w:t>
      </w:r>
      <w:r w:rsidR="0071101F" w:rsidRPr="0034399A">
        <w:rPr>
          <w:sz w:val="22"/>
          <w:szCs w:val="22"/>
          <w:lang w:val="lv-LV"/>
        </w:rPr>
        <w:t>)</w:t>
      </w:r>
    </w:p>
    <w:p w14:paraId="05FA1315" w14:textId="77777777" w:rsidR="00095FFA" w:rsidRPr="0034399A" w:rsidRDefault="00095FFA" w:rsidP="000E0D90">
      <w:pPr>
        <w:tabs>
          <w:tab w:val="left" w:pos="567"/>
        </w:tabs>
        <w:rPr>
          <w:sz w:val="22"/>
          <w:szCs w:val="22"/>
          <w:lang w:val="lv-LV"/>
        </w:rPr>
      </w:pPr>
      <w:r w:rsidRPr="0034399A">
        <w:rPr>
          <w:sz w:val="22"/>
          <w:szCs w:val="22"/>
          <w:lang w:val="lv-LV"/>
        </w:rPr>
        <w:t xml:space="preserve">Mākslīgā ķiršu </w:t>
      </w:r>
      <w:r w:rsidR="00DF5E04" w:rsidRPr="0034399A">
        <w:rPr>
          <w:sz w:val="22"/>
          <w:szCs w:val="22"/>
          <w:lang w:val="lv-LV"/>
        </w:rPr>
        <w:t>aromāt</w:t>
      </w:r>
      <w:r w:rsidRPr="0034399A">
        <w:rPr>
          <w:sz w:val="22"/>
          <w:szCs w:val="22"/>
          <w:lang w:val="lv-LV"/>
        </w:rPr>
        <w:t>viela</w:t>
      </w:r>
    </w:p>
    <w:p w14:paraId="65BAB95C" w14:textId="77777777" w:rsidR="00095FFA" w:rsidRPr="0034399A" w:rsidRDefault="00095FFA" w:rsidP="000E0D90">
      <w:pPr>
        <w:tabs>
          <w:tab w:val="left" w:pos="567"/>
        </w:tabs>
        <w:rPr>
          <w:sz w:val="22"/>
          <w:szCs w:val="22"/>
          <w:lang w:val="lv-LV"/>
        </w:rPr>
      </w:pPr>
      <w:r w:rsidRPr="0034399A">
        <w:rPr>
          <w:sz w:val="22"/>
          <w:szCs w:val="22"/>
          <w:lang w:val="lv-LV"/>
        </w:rPr>
        <w:t>Piparmētru eļļa</w:t>
      </w:r>
    </w:p>
    <w:p w14:paraId="4765E91F" w14:textId="77777777" w:rsidR="00095FFA" w:rsidRPr="0034399A" w:rsidRDefault="00D3301C" w:rsidP="000E0D90">
      <w:pPr>
        <w:tabs>
          <w:tab w:val="left" w:pos="567"/>
        </w:tabs>
        <w:rPr>
          <w:sz w:val="22"/>
          <w:szCs w:val="22"/>
          <w:lang w:val="lv-LV"/>
        </w:rPr>
      </w:pPr>
      <w:r w:rsidRPr="0034399A">
        <w:rPr>
          <w:sz w:val="22"/>
          <w:szCs w:val="22"/>
          <w:lang w:val="lv-LV"/>
        </w:rPr>
        <w:t>S</w:t>
      </w:r>
      <w:r w:rsidR="00095FFA" w:rsidRPr="0034399A">
        <w:rPr>
          <w:sz w:val="22"/>
          <w:szCs w:val="22"/>
          <w:lang w:val="lv-LV"/>
        </w:rPr>
        <w:t>aulrieta dzeltenais (E110)</w:t>
      </w:r>
    </w:p>
    <w:p w14:paraId="2BAD16EA" w14:textId="77777777" w:rsidR="00095FFA" w:rsidRPr="0034399A" w:rsidRDefault="00095FFA" w:rsidP="000E0D90">
      <w:pPr>
        <w:tabs>
          <w:tab w:val="left" w:pos="567"/>
        </w:tabs>
        <w:rPr>
          <w:sz w:val="22"/>
          <w:szCs w:val="22"/>
          <w:lang w:val="lv-LV"/>
        </w:rPr>
      </w:pPr>
      <w:r w:rsidRPr="0034399A">
        <w:rPr>
          <w:sz w:val="22"/>
          <w:szCs w:val="22"/>
          <w:lang w:val="lv-LV"/>
        </w:rPr>
        <w:t>Sukraloze (E955)</w:t>
      </w:r>
    </w:p>
    <w:p w14:paraId="2A54E1E1" w14:textId="77777777" w:rsidR="00095FFA" w:rsidRPr="0034399A" w:rsidRDefault="00095FFA" w:rsidP="000E0D90">
      <w:pPr>
        <w:tabs>
          <w:tab w:val="left" w:pos="567"/>
        </w:tabs>
        <w:rPr>
          <w:sz w:val="22"/>
          <w:szCs w:val="22"/>
          <w:lang w:val="lv-LV"/>
        </w:rPr>
      </w:pPr>
    </w:p>
    <w:p w14:paraId="156A4A89" w14:textId="77777777" w:rsidR="00095FFA" w:rsidRPr="0034399A" w:rsidRDefault="00095FFA" w:rsidP="000E0D90">
      <w:pPr>
        <w:keepNext/>
        <w:tabs>
          <w:tab w:val="left" w:pos="567"/>
        </w:tabs>
        <w:rPr>
          <w:b/>
          <w:sz w:val="22"/>
          <w:szCs w:val="22"/>
          <w:lang w:val="lv-LV"/>
        </w:rPr>
      </w:pPr>
      <w:r w:rsidRPr="0034399A">
        <w:rPr>
          <w:b/>
          <w:sz w:val="22"/>
          <w:szCs w:val="22"/>
          <w:lang w:val="lv-LV"/>
        </w:rPr>
        <w:t>6.2.</w:t>
      </w:r>
      <w:r w:rsidRPr="0034399A">
        <w:rPr>
          <w:b/>
          <w:sz w:val="22"/>
          <w:szCs w:val="22"/>
          <w:lang w:val="lv-LV"/>
        </w:rPr>
        <w:tab/>
        <w:t>Nesaderība</w:t>
      </w:r>
    </w:p>
    <w:p w14:paraId="29BA1C6C" w14:textId="77777777" w:rsidR="00095FFA" w:rsidRPr="0034399A" w:rsidRDefault="00095FFA" w:rsidP="000E0D90">
      <w:pPr>
        <w:keepNext/>
        <w:tabs>
          <w:tab w:val="left" w:pos="567"/>
        </w:tabs>
        <w:rPr>
          <w:sz w:val="22"/>
          <w:szCs w:val="22"/>
          <w:lang w:val="lv-LV"/>
        </w:rPr>
      </w:pPr>
    </w:p>
    <w:p w14:paraId="63E12CFB" w14:textId="77777777" w:rsidR="00095FFA" w:rsidRPr="0034399A" w:rsidRDefault="00095FFA" w:rsidP="000E0D90">
      <w:pPr>
        <w:tabs>
          <w:tab w:val="left" w:pos="567"/>
        </w:tabs>
        <w:rPr>
          <w:sz w:val="22"/>
          <w:szCs w:val="22"/>
          <w:lang w:val="lv-LV"/>
        </w:rPr>
      </w:pPr>
      <w:r w:rsidRPr="0034399A">
        <w:rPr>
          <w:sz w:val="22"/>
          <w:szCs w:val="22"/>
          <w:lang w:val="lv-LV"/>
        </w:rPr>
        <w:t>Nav piemērojama.</w:t>
      </w:r>
    </w:p>
    <w:p w14:paraId="5087798A" w14:textId="77777777" w:rsidR="00095FFA" w:rsidRPr="0034399A" w:rsidRDefault="00095FFA" w:rsidP="000E0D90">
      <w:pPr>
        <w:tabs>
          <w:tab w:val="left" w:pos="567"/>
        </w:tabs>
        <w:rPr>
          <w:sz w:val="22"/>
          <w:szCs w:val="22"/>
          <w:lang w:val="lv-LV"/>
        </w:rPr>
      </w:pPr>
    </w:p>
    <w:p w14:paraId="784E9399" w14:textId="77777777" w:rsidR="00095FFA" w:rsidRPr="0034399A" w:rsidRDefault="00095FFA" w:rsidP="000E0D90">
      <w:pPr>
        <w:keepNext/>
        <w:tabs>
          <w:tab w:val="left" w:pos="567"/>
        </w:tabs>
        <w:rPr>
          <w:b/>
          <w:sz w:val="22"/>
          <w:szCs w:val="22"/>
          <w:lang w:val="lv-LV"/>
        </w:rPr>
      </w:pPr>
      <w:r w:rsidRPr="0034399A">
        <w:rPr>
          <w:b/>
          <w:sz w:val="22"/>
          <w:szCs w:val="22"/>
          <w:lang w:val="lv-LV"/>
        </w:rPr>
        <w:t>6.3.</w:t>
      </w:r>
      <w:r w:rsidRPr="0034399A">
        <w:rPr>
          <w:b/>
          <w:sz w:val="22"/>
          <w:szCs w:val="22"/>
          <w:lang w:val="lv-LV"/>
        </w:rPr>
        <w:tab/>
        <w:t>Uzglabāšanas laiks</w:t>
      </w:r>
    </w:p>
    <w:p w14:paraId="79814712" w14:textId="77777777" w:rsidR="00095FFA" w:rsidRPr="00140BC2" w:rsidRDefault="00095FFA" w:rsidP="000E0D90">
      <w:pPr>
        <w:keepNext/>
        <w:tabs>
          <w:tab w:val="left" w:pos="567"/>
        </w:tabs>
        <w:rPr>
          <w:bCs/>
          <w:sz w:val="22"/>
          <w:szCs w:val="22"/>
          <w:lang w:val="lv-LV"/>
        </w:rPr>
      </w:pPr>
    </w:p>
    <w:p w14:paraId="6F906C5B" w14:textId="77777777" w:rsidR="00095FFA" w:rsidRPr="0034399A" w:rsidRDefault="00E17DB2" w:rsidP="000E0D90">
      <w:pPr>
        <w:tabs>
          <w:tab w:val="left" w:pos="567"/>
        </w:tabs>
        <w:rPr>
          <w:sz w:val="22"/>
          <w:szCs w:val="22"/>
          <w:lang w:val="lv-LV"/>
        </w:rPr>
      </w:pPr>
      <w:r w:rsidRPr="0034399A">
        <w:rPr>
          <w:sz w:val="22"/>
          <w:szCs w:val="22"/>
          <w:lang w:val="lv-LV"/>
        </w:rPr>
        <w:t>3</w:t>
      </w:r>
      <w:r w:rsidR="00CD3F86" w:rsidRPr="0034399A">
        <w:rPr>
          <w:sz w:val="22"/>
          <w:szCs w:val="22"/>
          <w:lang w:val="lv-LV"/>
        </w:rPr>
        <w:t> </w:t>
      </w:r>
      <w:r w:rsidR="00095FFA" w:rsidRPr="0034399A">
        <w:rPr>
          <w:sz w:val="22"/>
          <w:szCs w:val="22"/>
          <w:lang w:val="lv-LV"/>
        </w:rPr>
        <w:t>gadi</w:t>
      </w:r>
      <w:r w:rsidR="00A240ED" w:rsidRPr="0034399A">
        <w:rPr>
          <w:sz w:val="22"/>
          <w:szCs w:val="22"/>
          <w:lang w:val="lv-LV"/>
        </w:rPr>
        <w:t>.</w:t>
      </w:r>
    </w:p>
    <w:p w14:paraId="1299D1C7" w14:textId="77777777" w:rsidR="00095FFA" w:rsidRPr="0034399A" w:rsidRDefault="00CD3F86" w:rsidP="000E0D90">
      <w:pPr>
        <w:tabs>
          <w:tab w:val="left" w:pos="567"/>
        </w:tabs>
        <w:rPr>
          <w:sz w:val="22"/>
          <w:szCs w:val="22"/>
          <w:lang w:val="lv-LV"/>
        </w:rPr>
      </w:pPr>
      <w:r w:rsidRPr="0034399A">
        <w:rPr>
          <w:sz w:val="22"/>
          <w:szCs w:val="22"/>
          <w:lang w:val="lv-LV"/>
        </w:rPr>
        <w:t>Izlietojiet 35 </w:t>
      </w:r>
      <w:r w:rsidR="00095FFA" w:rsidRPr="0034399A">
        <w:rPr>
          <w:sz w:val="22"/>
          <w:szCs w:val="22"/>
          <w:lang w:val="lv-LV"/>
        </w:rPr>
        <w:t>dienu laikā pēc pirmās atvēršanas reizes.</w:t>
      </w:r>
    </w:p>
    <w:p w14:paraId="3211765E" w14:textId="77777777" w:rsidR="00095FFA" w:rsidRPr="0034399A" w:rsidRDefault="00095FFA" w:rsidP="000E0D90">
      <w:pPr>
        <w:tabs>
          <w:tab w:val="left" w:pos="567"/>
        </w:tabs>
        <w:rPr>
          <w:sz w:val="22"/>
          <w:szCs w:val="22"/>
          <w:lang w:val="lv-LV"/>
        </w:rPr>
      </w:pPr>
    </w:p>
    <w:p w14:paraId="62F6BB07" w14:textId="77777777" w:rsidR="00095FFA" w:rsidRPr="0034399A" w:rsidRDefault="00095FFA" w:rsidP="000E0D90">
      <w:pPr>
        <w:keepNext/>
        <w:tabs>
          <w:tab w:val="left" w:pos="567"/>
        </w:tabs>
        <w:rPr>
          <w:b/>
          <w:sz w:val="22"/>
          <w:szCs w:val="22"/>
          <w:lang w:val="lv-LV"/>
        </w:rPr>
      </w:pPr>
      <w:r w:rsidRPr="0034399A">
        <w:rPr>
          <w:b/>
          <w:sz w:val="22"/>
          <w:szCs w:val="22"/>
          <w:lang w:val="lv-LV"/>
        </w:rPr>
        <w:lastRenderedPageBreak/>
        <w:t>6.4.</w:t>
      </w:r>
      <w:r w:rsidRPr="0034399A">
        <w:rPr>
          <w:b/>
          <w:sz w:val="22"/>
          <w:szCs w:val="22"/>
          <w:lang w:val="lv-LV"/>
        </w:rPr>
        <w:tab/>
        <w:t>Īpaši uzglabāšanas nosacījumi</w:t>
      </w:r>
    </w:p>
    <w:p w14:paraId="2E71F54E" w14:textId="77777777" w:rsidR="00095FFA" w:rsidRPr="0034399A" w:rsidRDefault="00095FFA" w:rsidP="000E0D90">
      <w:pPr>
        <w:keepNext/>
        <w:tabs>
          <w:tab w:val="left" w:pos="567"/>
        </w:tabs>
        <w:rPr>
          <w:sz w:val="22"/>
          <w:szCs w:val="22"/>
          <w:lang w:val="lv-LV"/>
        </w:rPr>
      </w:pPr>
    </w:p>
    <w:p w14:paraId="64DC6B2E" w14:textId="77777777" w:rsidR="00095FFA" w:rsidRPr="0034399A" w:rsidRDefault="00095FFA" w:rsidP="000E0D90">
      <w:pPr>
        <w:tabs>
          <w:tab w:val="left" w:pos="567"/>
        </w:tabs>
        <w:rPr>
          <w:sz w:val="22"/>
          <w:szCs w:val="22"/>
          <w:lang w:val="lv-LV"/>
        </w:rPr>
      </w:pPr>
      <w:r w:rsidRPr="0034399A">
        <w:rPr>
          <w:sz w:val="22"/>
          <w:szCs w:val="22"/>
          <w:lang w:val="lv-LV"/>
        </w:rPr>
        <w:t xml:space="preserve">Uzglabāt temperatūrā līdz 30ºC. </w:t>
      </w:r>
      <w:r w:rsidR="00807749" w:rsidRPr="0034399A">
        <w:rPr>
          <w:sz w:val="22"/>
          <w:szCs w:val="22"/>
          <w:lang w:val="lv-LV"/>
        </w:rPr>
        <w:t>Uzglabāt oriģinālā iepakojumā</w:t>
      </w:r>
      <w:r w:rsidR="00C56B52" w:rsidRPr="0034399A">
        <w:rPr>
          <w:sz w:val="22"/>
          <w:szCs w:val="22"/>
          <w:lang w:val="lv-LV"/>
        </w:rPr>
        <w:t>, lai</w:t>
      </w:r>
      <w:r w:rsidR="00807749" w:rsidRPr="0034399A">
        <w:rPr>
          <w:sz w:val="22"/>
          <w:szCs w:val="22"/>
          <w:lang w:val="lv-LV"/>
        </w:rPr>
        <w:t xml:space="preserve"> </w:t>
      </w:r>
      <w:r w:rsidR="00C56B52" w:rsidRPr="0034399A">
        <w:rPr>
          <w:sz w:val="22"/>
          <w:szCs w:val="22"/>
          <w:lang w:val="lv-LV"/>
        </w:rPr>
        <w:t>pa</w:t>
      </w:r>
      <w:r w:rsidR="00DB63E3" w:rsidRPr="0034399A">
        <w:rPr>
          <w:sz w:val="22"/>
          <w:szCs w:val="22"/>
          <w:lang w:val="lv-LV"/>
        </w:rPr>
        <w:t>s</w:t>
      </w:r>
      <w:r w:rsidR="00807749" w:rsidRPr="0034399A">
        <w:rPr>
          <w:sz w:val="22"/>
          <w:szCs w:val="22"/>
          <w:lang w:val="lv-LV"/>
        </w:rPr>
        <w:t>argāt</w:t>
      </w:r>
      <w:r w:rsidR="00C56B52" w:rsidRPr="0034399A">
        <w:rPr>
          <w:sz w:val="22"/>
          <w:szCs w:val="22"/>
          <w:lang w:val="lv-LV"/>
        </w:rPr>
        <w:t>u</w:t>
      </w:r>
      <w:r w:rsidR="00807749" w:rsidRPr="0034399A">
        <w:rPr>
          <w:sz w:val="22"/>
          <w:szCs w:val="22"/>
          <w:lang w:val="lv-LV"/>
        </w:rPr>
        <w:t xml:space="preserve"> no gaismas.</w:t>
      </w:r>
    </w:p>
    <w:p w14:paraId="7708A63D" w14:textId="77777777" w:rsidR="0041439F" w:rsidRPr="0034399A" w:rsidRDefault="0041439F" w:rsidP="000E0D90">
      <w:pPr>
        <w:tabs>
          <w:tab w:val="left" w:pos="567"/>
        </w:tabs>
        <w:rPr>
          <w:sz w:val="22"/>
          <w:szCs w:val="22"/>
          <w:lang w:val="lv-LV"/>
        </w:rPr>
      </w:pPr>
    </w:p>
    <w:p w14:paraId="21DE6CE5" w14:textId="77777777" w:rsidR="00095FFA" w:rsidRPr="0034399A" w:rsidRDefault="00095FFA" w:rsidP="000E0D90">
      <w:pPr>
        <w:keepNext/>
        <w:tabs>
          <w:tab w:val="left" w:pos="567"/>
        </w:tabs>
        <w:rPr>
          <w:b/>
          <w:sz w:val="22"/>
          <w:szCs w:val="22"/>
          <w:lang w:val="lv-LV"/>
        </w:rPr>
      </w:pPr>
      <w:r w:rsidRPr="0034399A">
        <w:rPr>
          <w:b/>
          <w:sz w:val="22"/>
          <w:szCs w:val="22"/>
          <w:lang w:val="lv-LV"/>
        </w:rPr>
        <w:t>6.5.</w:t>
      </w:r>
      <w:r w:rsidRPr="0034399A">
        <w:rPr>
          <w:b/>
          <w:sz w:val="22"/>
          <w:szCs w:val="22"/>
          <w:lang w:val="lv-LV"/>
        </w:rPr>
        <w:tab/>
        <w:t>Iepakojuma veids un saturs</w:t>
      </w:r>
    </w:p>
    <w:p w14:paraId="6D04550C" w14:textId="77777777" w:rsidR="00095FFA" w:rsidRPr="0034399A" w:rsidRDefault="00095FFA" w:rsidP="000E0D90">
      <w:pPr>
        <w:keepNext/>
        <w:tabs>
          <w:tab w:val="left" w:pos="567"/>
        </w:tabs>
        <w:rPr>
          <w:sz w:val="22"/>
          <w:szCs w:val="22"/>
          <w:lang w:val="lv-LV"/>
        </w:rPr>
      </w:pPr>
    </w:p>
    <w:p w14:paraId="5A3F8E9D" w14:textId="77777777" w:rsidR="00095FFA" w:rsidRPr="0034399A" w:rsidRDefault="00095FFA" w:rsidP="000E0D90">
      <w:pPr>
        <w:tabs>
          <w:tab w:val="left" w:pos="567"/>
        </w:tabs>
        <w:rPr>
          <w:sz w:val="22"/>
          <w:szCs w:val="22"/>
          <w:lang w:val="lv-LV"/>
        </w:rPr>
      </w:pPr>
      <w:r w:rsidRPr="0034399A">
        <w:rPr>
          <w:sz w:val="22"/>
          <w:szCs w:val="22"/>
          <w:lang w:val="lv-LV"/>
        </w:rPr>
        <w:t>Dzintarkrāsas polietilēna tereftalāta (PET) pudelēs ar bērniem drošu vāciņu (polipropilēns) un mērtrauciņu (polipropilēns).</w:t>
      </w:r>
    </w:p>
    <w:p w14:paraId="534F148C" w14:textId="77777777" w:rsidR="00BB78D7" w:rsidRPr="0034399A" w:rsidRDefault="00BB78D7" w:rsidP="000E0D90">
      <w:pPr>
        <w:tabs>
          <w:tab w:val="left" w:pos="567"/>
        </w:tabs>
        <w:rPr>
          <w:sz w:val="22"/>
          <w:szCs w:val="22"/>
          <w:lang w:val="lv-LV"/>
        </w:rPr>
      </w:pPr>
    </w:p>
    <w:p w14:paraId="1BD40DD6" w14:textId="77777777" w:rsidR="00095FFA" w:rsidRPr="0034399A" w:rsidRDefault="00A22055" w:rsidP="000E0D90">
      <w:pPr>
        <w:tabs>
          <w:tab w:val="left" w:pos="567"/>
        </w:tabs>
        <w:rPr>
          <w:sz w:val="22"/>
          <w:szCs w:val="22"/>
          <w:lang w:val="lv-LV"/>
        </w:rPr>
      </w:pPr>
      <w:r w:rsidRPr="0034399A">
        <w:rPr>
          <w:sz w:val="22"/>
          <w:szCs w:val="22"/>
          <w:lang w:val="lv-LV"/>
        </w:rPr>
        <w:t>Katrs iepakojums satur vienu pudeli ar 250 </w:t>
      </w:r>
      <w:r w:rsidR="0000729F" w:rsidRPr="0034399A">
        <w:rPr>
          <w:sz w:val="22"/>
          <w:szCs w:val="22"/>
          <w:lang w:val="lv-LV"/>
        </w:rPr>
        <w:t>ml</w:t>
      </w:r>
      <w:r w:rsidRPr="0034399A">
        <w:rPr>
          <w:sz w:val="22"/>
          <w:szCs w:val="22"/>
          <w:lang w:val="lv-LV"/>
        </w:rPr>
        <w:t xml:space="preserve"> vai 500 </w:t>
      </w:r>
      <w:r w:rsidR="0000729F" w:rsidRPr="0034399A">
        <w:rPr>
          <w:sz w:val="22"/>
          <w:szCs w:val="22"/>
          <w:lang w:val="lv-LV"/>
        </w:rPr>
        <w:t>ml</w:t>
      </w:r>
      <w:r w:rsidRPr="0034399A">
        <w:rPr>
          <w:sz w:val="22"/>
          <w:szCs w:val="22"/>
          <w:lang w:val="lv-LV"/>
        </w:rPr>
        <w:t xml:space="preserve"> </w:t>
      </w:r>
      <w:r w:rsidR="00D3301C" w:rsidRPr="0034399A">
        <w:rPr>
          <w:sz w:val="22"/>
          <w:szCs w:val="22"/>
          <w:lang w:val="lv-LV"/>
        </w:rPr>
        <w:t>šķīduma iekšķīgai lietošanai</w:t>
      </w:r>
      <w:r w:rsidRPr="0034399A">
        <w:rPr>
          <w:sz w:val="22"/>
          <w:szCs w:val="22"/>
          <w:lang w:val="lv-LV"/>
        </w:rPr>
        <w:t>.</w:t>
      </w:r>
    </w:p>
    <w:p w14:paraId="31238F74" w14:textId="77777777" w:rsidR="00BB78D7" w:rsidRPr="0034399A" w:rsidRDefault="00BB78D7" w:rsidP="000E0D90">
      <w:pPr>
        <w:tabs>
          <w:tab w:val="left" w:pos="567"/>
        </w:tabs>
        <w:rPr>
          <w:sz w:val="22"/>
          <w:szCs w:val="22"/>
          <w:lang w:val="lv-LV"/>
        </w:rPr>
      </w:pPr>
    </w:p>
    <w:p w14:paraId="3C431E45" w14:textId="77777777" w:rsidR="00095FFA" w:rsidRPr="0034399A" w:rsidRDefault="00095FFA" w:rsidP="000E0D90">
      <w:pPr>
        <w:tabs>
          <w:tab w:val="left" w:pos="567"/>
        </w:tabs>
        <w:ind w:left="567" w:hanging="567"/>
        <w:rPr>
          <w:sz w:val="22"/>
          <w:szCs w:val="22"/>
          <w:lang w:val="lv-LV"/>
        </w:rPr>
      </w:pPr>
      <w:r w:rsidRPr="0034399A">
        <w:rPr>
          <w:sz w:val="22"/>
          <w:szCs w:val="22"/>
          <w:lang w:val="lv-LV"/>
        </w:rPr>
        <w:t>Visi iepakojuma lielumi tirgū var nebūt pieejami.</w:t>
      </w:r>
    </w:p>
    <w:p w14:paraId="75ED21B1" w14:textId="77777777" w:rsidR="00095FFA" w:rsidRPr="0034399A" w:rsidRDefault="00095FFA" w:rsidP="000E0D90">
      <w:pPr>
        <w:tabs>
          <w:tab w:val="left" w:pos="567"/>
        </w:tabs>
        <w:ind w:left="567" w:hanging="567"/>
        <w:rPr>
          <w:sz w:val="22"/>
          <w:szCs w:val="22"/>
          <w:lang w:val="lv-LV"/>
        </w:rPr>
      </w:pPr>
    </w:p>
    <w:p w14:paraId="25328155" w14:textId="77777777" w:rsidR="00095FFA" w:rsidRPr="0034399A" w:rsidRDefault="00095FFA" w:rsidP="000E0D90">
      <w:pPr>
        <w:keepNext/>
        <w:tabs>
          <w:tab w:val="left" w:pos="567"/>
        </w:tabs>
        <w:ind w:left="567" w:hanging="567"/>
        <w:rPr>
          <w:sz w:val="22"/>
          <w:szCs w:val="22"/>
          <w:lang w:val="lv-LV"/>
        </w:rPr>
      </w:pPr>
      <w:r w:rsidRPr="0034399A">
        <w:rPr>
          <w:b/>
          <w:bCs/>
          <w:sz w:val="22"/>
          <w:szCs w:val="22"/>
          <w:lang w:val="lv-LV"/>
        </w:rPr>
        <w:t>6.6</w:t>
      </w:r>
      <w:r w:rsidR="00C56B52" w:rsidRPr="0034399A">
        <w:rPr>
          <w:b/>
          <w:bCs/>
          <w:sz w:val="22"/>
          <w:szCs w:val="22"/>
          <w:lang w:val="lv-LV"/>
        </w:rPr>
        <w:t>.</w:t>
      </w:r>
      <w:r w:rsidRPr="0034399A">
        <w:rPr>
          <w:b/>
          <w:bCs/>
          <w:sz w:val="22"/>
          <w:szCs w:val="22"/>
          <w:lang w:val="lv-LV"/>
        </w:rPr>
        <w:tab/>
        <w:t>Īpaši norādījumi atkritumu likvidēšanai</w:t>
      </w:r>
    </w:p>
    <w:p w14:paraId="1D986170" w14:textId="77777777" w:rsidR="00095FFA" w:rsidRPr="0034399A" w:rsidRDefault="00095FFA" w:rsidP="000E0D90">
      <w:pPr>
        <w:keepNext/>
        <w:tabs>
          <w:tab w:val="left" w:pos="567"/>
        </w:tabs>
        <w:ind w:left="567" w:hanging="567"/>
        <w:rPr>
          <w:sz w:val="22"/>
          <w:szCs w:val="22"/>
          <w:lang w:val="lv-LV"/>
        </w:rPr>
      </w:pPr>
    </w:p>
    <w:p w14:paraId="79DECB11" w14:textId="77777777" w:rsidR="00095FFA" w:rsidRPr="0034399A" w:rsidRDefault="00371025" w:rsidP="000E0D90">
      <w:pPr>
        <w:tabs>
          <w:tab w:val="left" w:pos="567"/>
        </w:tabs>
        <w:ind w:left="567" w:hanging="567"/>
        <w:rPr>
          <w:sz w:val="22"/>
          <w:szCs w:val="22"/>
          <w:lang w:val="lv-LV"/>
        </w:rPr>
      </w:pPr>
      <w:r w:rsidRPr="0034399A">
        <w:rPr>
          <w:sz w:val="22"/>
          <w:szCs w:val="22"/>
          <w:lang w:val="lv-LV"/>
        </w:rPr>
        <w:t>Neizlietotās zāles vai izlietotie materiāli jāiznīcina atbilstoši vietējām prasībām</w:t>
      </w:r>
      <w:r w:rsidR="00095FFA" w:rsidRPr="0034399A">
        <w:rPr>
          <w:sz w:val="22"/>
          <w:szCs w:val="22"/>
          <w:lang w:val="lv-LV"/>
        </w:rPr>
        <w:t>.</w:t>
      </w:r>
    </w:p>
    <w:p w14:paraId="73215305" w14:textId="77777777" w:rsidR="00095FFA" w:rsidRPr="0034399A" w:rsidRDefault="00095FFA" w:rsidP="000E0D90">
      <w:pPr>
        <w:tabs>
          <w:tab w:val="left" w:pos="567"/>
        </w:tabs>
        <w:ind w:right="-449"/>
        <w:rPr>
          <w:sz w:val="22"/>
          <w:szCs w:val="22"/>
          <w:lang w:val="lv-LV"/>
        </w:rPr>
      </w:pPr>
    </w:p>
    <w:p w14:paraId="607ACCCB" w14:textId="77777777" w:rsidR="00095FFA" w:rsidRPr="0034399A" w:rsidRDefault="00095FFA" w:rsidP="000E0D90">
      <w:pPr>
        <w:tabs>
          <w:tab w:val="left" w:pos="567"/>
        </w:tabs>
        <w:ind w:right="-449"/>
        <w:rPr>
          <w:sz w:val="22"/>
          <w:szCs w:val="22"/>
          <w:lang w:val="lv-LV"/>
        </w:rPr>
      </w:pPr>
    </w:p>
    <w:p w14:paraId="620F69D3" w14:textId="77777777" w:rsidR="00095FFA" w:rsidRPr="0034399A" w:rsidRDefault="00095FFA" w:rsidP="000E0D90">
      <w:pPr>
        <w:keepNext/>
        <w:tabs>
          <w:tab w:val="left" w:pos="567"/>
        </w:tabs>
        <w:rPr>
          <w:b/>
          <w:bCs/>
          <w:sz w:val="22"/>
          <w:szCs w:val="22"/>
          <w:lang w:val="lv-LV"/>
        </w:rPr>
      </w:pPr>
      <w:r w:rsidRPr="0034399A">
        <w:rPr>
          <w:b/>
          <w:bCs/>
          <w:sz w:val="22"/>
          <w:szCs w:val="22"/>
          <w:lang w:val="lv-LV"/>
        </w:rPr>
        <w:t>7.</w:t>
      </w:r>
      <w:r w:rsidRPr="0034399A">
        <w:rPr>
          <w:b/>
          <w:bCs/>
          <w:sz w:val="22"/>
          <w:szCs w:val="22"/>
          <w:lang w:val="lv-LV"/>
        </w:rPr>
        <w:tab/>
        <w:t>REĢISTRĀCIJAS APLIECĪBAS ĪPAŠNIEKS</w:t>
      </w:r>
    </w:p>
    <w:p w14:paraId="045BBAF1" w14:textId="77777777" w:rsidR="00095FFA" w:rsidRPr="00140BC2" w:rsidRDefault="00095FFA" w:rsidP="000E0D90">
      <w:pPr>
        <w:keepNext/>
        <w:tabs>
          <w:tab w:val="left" w:pos="567"/>
        </w:tabs>
        <w:rPr>
          <w:sz w:val="22"/>
          <w:szCs w:val="22"/>
          <w:lang w:val="lv-LV"/>
        </w:rPr>
      </w:pPr>
    </w:p>
    <w:p w14:paraId="4E1F699F" w14:textId="77777777" w:rsidR="00DB54D9" w:rsidRPr="0034399A" w:rsidRDefault="008E45A5" w:rsidP="006033B4">
      <w:pPr>
        <w:keepNext/>
        <w:tabs>
          <w:tab w:val="left" w:pos="567"/>
        </w:tabs>
        <w:rPr>
          <w:sz w:val="22"/>
          <w:szCs w:val="22"/>
          <w:lang w:val="lv-LV"/>
        </w:rPr>
      </w:pPr>
      <w:r w:rsidRPr="0034399A">
        <w:rPr>
          <w:sz w:val="22"/>
          <w:szCs w:val="22"/>
          <w:lang w:val="lv-LV"/>
        </w:rPr>
        <w:t>Chiesi Farmaceutici S.p.A.</w:t>
      </w:r>
    </w:p>
    <w:p w14:paraId="2623C9D6" w14:textId="77777777" w:rsidR="00217742" w:rsidRPr="0034399A" w:rsidRDefault="008E45A5" w:rsidP="000E0D90">
      <w:pPr>
        <w:keepNext/>
        <w:tabs>
          <w:tab w:val="left" w:pos="567"/>
        </w:tabs>
        <w:rPr>
          <w:sz w:val="22"/>
          <w:szCs w:val="22"/>
          <w:lang w:val="lv-LV"/>
        </w:rPr>
      </w:pPr>
      <w:r w:rsidRPr="0034399A">
        <w:rPr>
          <w:sz w:val="22"/>
          <w:szCs w:val="22"/>
          <w:lang w:val="lv-LV"/>
        </w:rPr>
        <w:t>Via Palermo 26/A</w:t>
      </w:r>
    </w:p>
    <w:p w14:paraId="4602DEC0" w14:textId="77777777" w:rsidR="00217742" w:rsidRPr="0034399A" w:rsidRDefault="008E45A5" w:rsidP="000E0D90">
      <w:pPr>
        <w:keepNext/>
        <w:tabs>
          <w:tab w:val="left" w:pos="567"/>
        </w:tabs>
        <w:rPr>
          <w:sz w:val="22"/>
          <w:szCs w:val="22"/>
          <w:lang w:val="lv-LV"/>
        </w:rPr>
      </w:pPr>
      <w:r w:rsidRPr="0034399A">
        <w:rPr>
          <w:sz w:val="22"/>
          <w:szCs w:val="22"/>
          <w:lang w:val="lv-LV"/>
        </w:rPr>
        <w:t>43122 Parma</w:t>
      </w:r>
      <w:r w:rsidR="00217742" w:rsidRPr="0034399A">
        <w:rPr>
          <w:sz w:val="22"/>
          <w:szCs w:val="22"/>
          <w:lang w:val="lv-LV"/>
        </w:rPr>
        <w:t xml:space="preserve"> </w:t>
      </w:r>
    </w:p>
    <w:p w14:paraId="77283494" w14:textId="77777777" w:rsidR="00DB54D9" w:rsidRPr="0034399A" w:rsidRDefault="008E45A5" w:rsidP="000E0D90">
      <w:pPr>
        <w:tabs>
          <w:tab w:val="left" w:pos="567"/>
        </w:tabs>
        <w:rPr>
          <w:sz w:val="22"/>
          <w:szCs w:val="22"/>
          <w:lang w:val="lv-LV"/>
        </w:rPr>
      </w:pPr>
      <w:r w:rsidRPr="0034399A">
        <w:rPr>
          <w:sz w:val="22"/>
          <w:szCs w:val="22"/>
          <w:lang w:val="lv-LV"/>
        </w:rPr>
        <w:t>Itālija</w:t>
      </w:r>
    </w:p>
    <w:p w14:paraId="5C7600E2" w14:textId="77777777" w:rsidR="00095FFA" w:rsidRPr="0034399A" w:rsidRDefault="00095FFA" w:rsidP="000E0D90">
      <w:pPr>
        <w:tabs>
          <w:tab w:val="left" w:pos="567"/>
        </w:tabs>
        <w:rPr>
          <w:sz w:val="22"/>
          <w:szCs w:val="22"/>
          <w:lang w:val="lv-LV"/>
        </w:rPr>
      </w:pPr>
    </w:p>
    <w:p w14:paraId="360CC654" w14:textId="77777777" w:rsidR="00095FFA" w:rsidRPr="0034399A" w:rsidRDefault="00095FFA" w:rsidP="000E0D90">
      <w:pPr>
        <w:tabs>
          <w:tab w:val="left" w:pos="567"/>
        </w:tabs>
        <w:rPr>
          <w:sz w:val="22"/>
          <w:szCs w:val="22"/>
          <w:lang w:val="lv-LV"/>
        </w:rPr>
      </w:pPr>
    </w:p>
    <w:p w14:paraId="23215165" w14:textId="77777777" w:rsidR="00095FFA" w:rsidRPr="0034399A" w:rsidRDefault="00095FFA" w:rsidP="000E0D90">
      <w:pPr>
        <w:keepNext/>
        <w:tabs>
          <w:tab w:val="left" w:pos="567"/>
        </w:tabs>
        <w:rPr>
          <w:b/>
          <w:bCs/>
          <w:sz w:val="22"/>
          <w:szCs w:val="22"/>
          <w:lang w:val="lv-LV"/>
        </w:rPr>
      </w:pPr>
      <w:r w:rsidRPr="0034399A">
        <w:rPr>
          <w:b/>
          <w:bCs/>
          <w:sz w:val="22"/>
          <w:szCs w:val="22"/>
          <w:lang w:val="lv-LV"/>
        </w:rPr>
        <w:t>8.</w:t>
      </w:r>
      <w:r w:rsidRPr="0034399A">
        <w:rPr>
          <w:b/>
          <w:bCs/>
          <w:sz w:val="22"/>
          <w:szCs w:val="22"/>
          <w:lang w:val="lv-LV"/>
        </w:rPr>
        <w:tab/>
        <w:t xml:space="preserve">REĢISTRĀCIJAS </w:t>
      </w:r>
      <w:r w:rsidR="000334B2" w:rsidRPr="0034399A">
        <w:rPr>
          <w:b/>
          <w:bCs/>
          <w:sz w:val="22"/>
          <w:szCs w:val="22"/>
          <w:lang w:val="lv-LV"/>
        </w:rPr>
        <w:t xml:space="preserve">APLIECĪBAS </w:t>
      </w:r>
      <w:r w:rsidRPr="0034399A">
        <w:rPr>
          <w:b/>
          <w:bCs/>
          <w:sz w:val="22"/>
          <w:szCs w:val="22"/>
          <w:lang w:val="lv-LV"/>
        </w:rPr>
        <w:t>NUMURS(</w:t>
      </w:r>
      <w:r w:rsidR="000334B2" w:rsidRPr="0034399A">
        <w:rPr>
          <w:b/>
          <w:bCs/>
          <w:sz w:val="22"/>
          <w:szCs w:val="22"/>
          <w:lang w:val="lv-LV"/>
        </w:rPr>
        <w:t>-</w:t>
      </w:r>
      <w:r w:rsidRPr="0034399A">
        <w:rPr>
          <w:b/>
          <w:bCs/>
          <w:sz w:val="22"/>
          <w:szCs w:val="22"/>
          <w:lang w:val="lv-LV"/>
        </w:rPr>
        <w:t>I)</w:t>
      </w:r>
    </w:p>
    <w:p w14:paraId="503C511A" w14:textId="77777777" w:rsidR="00095FFA" w:rsidRPr="0034399A" w:rsidRDefault="00095FFA" w:rsidP="000E0D90">
      <w:pPr>
        <w:keepNext/>
        <w:tabs>
          <w:tab w:val="left" w:pos="567"/>
        </w:tabs>
        <w:rPr>
          <w:sz w:val="22"/>
          <w:szCs w:val="22"/>
          <w:lang w:val="lv-LV"/>
        </w:rPr>
      </w:pPr>
    </w:p>
    <w:p w14:paraId="3500423D" w14:textId="77777777" w:rsidR="009560D7" w:rsidRPr="0034399A" w:rsidRDefault="009560D7" w:rsidP="000E0D90">
      <w:pPr>
        <w:keepNext/>
        <w:tabs>
          <w:tab w:val="left" w:pos="567"/>
        </w:tabs>
        <w:rPr>
          <w:sz w:val="22"/>
          <w:szCs w:val="22"/>
          <w:lang w:val="lv-LV"/>
        </w:rPr>
      </w:pPr>
      <w:r w:rsidRPr="0034399A">
        <w:rPr>
          <w:sz w:val="22"/>
          <w:szCs w:val="22"/>
          <w:lang w:val="lv-LV"/>
        </w:rPr>
        <w:t>EU/1/99/108/002</w:t>
      </w:r>
    </w:p>
    <w:p w14:paraId="65F9F84C" w14:textId="77777777" w:rsidR="00095FFA" w:rsidRPr="0034399A" w:rsidRDefault="009560D7" w:rsidP="000E0D90">
      <w:pPr>
        <w:tabs>
          <w:tab w:val="left" w:pos="567"/>
        </w:tabs>
        <w:rPr>
          <w:sz w:val="22"/>
          <w:szCs w:val="22"/>
          <w:lang w:val="lv-LV"/>
        </w:rPr>
      </w:pPr>
      <w:r w:rsidRPr="0034399A">
        <w:rPr>
          <w:sz w:val="22"/>
          <w:szCs w:val="22"/>
          <w:lang w:val="lv-LV"/>
        </w:rPr>
        <w:t>EU/1/99/108/003</w:t>
      </w:r>
    </w:p>
    <w:p w14:paraId="41B76928" w14:textId="77777777" w:rsidR="009560D7" w:rsidRPr="0034399A" w:rsidRDefault="009560D7" w:rsidP="000E0D90">
      <w:pPr>
        <w:tabs>
          <w:tab w:val="left" w:pos="567"/>
        </w:tabs>
        <w:rPr>
          <w:sz w:val="22"/>
          <w:szCs w:val="22"/>
          <w:lang w:val="lv-LV"/>
        </w:rPr>
      </w:pPr>
    </w:p>
    <w:p w14:paraId="3449EC70" w14:textId="77777777" w:rsidR="009560D7" w:rsidRPr="0034399A" w:rsidRDefault="009560D7" w:rsidP="000E0D90">
      <w:pPr>
        <w:tabs>
          <w:tab w:val="left" w:pos="567"/>
        </w:tabs>
        <w:rPr>
          <w:sz w:val="22"/>
          <w:szCs w:val="22"/>
          <w:lang w:val="lv-LV"/>
        </w:rPr>
      </w:pPr>
    </w:p>
    <w:p w14:paraId="1300546A" w14:textId="77777777" w:rsidR="00095FFA" w:rsidRPr="0034399A" w:rsidRDefault="00095FFA" w:rsidP="000E0D90">
      <w:pPr>
        <w:keepNext/>
        <w:tabs>
          <w:tab w:val="left" w:pos="567"/>
        </w:tabs>
        <w:rPr>
          <w:sz w:val="22"/>
          <w:szCs w:val="22"/>
          <w:lang w:val="lv-LV"/>
        </w:rPr>
      </w:pPr>
      <w:r w:rsidRPr="0034399A">
        <w:rPr>
          <w:b/>
          <w:bCs/>
          <w:sz w:val="22"/>
          <w:szCs w:val="22"/>
          <w:lang w:val="lv-LV"/>
        </w:rPr>
        <w:t>9.</w:t>
      </w:r>
      <w:r w:rsidRPr="0034399A">
        <w:rPr>
          <w:b/>
          <w:bCs/>
          <w:sz w:val="22"/>
          <w:szCs w:val="22"/>
          <w:lang w:val="lv-LV"/>
        </w:rPr>
        <w:tab/>
      </w:r>
      <w:r w:rsidR="008F5B70" w:rsidRPr="0034399A">
        <w:rPr>
          <w:b/>
          <w:bCs/>
          <w:sz w:val="22"/>
          <w:szCs w:val="22"/>
          <w:lang w:val="lv-LV"/>
        </w:rPr>
        <w:t xml:space="preserve">PIRMĀS </w:t>
      </w:r>
      <w:r w:rsidRPr="0034399A">
        <w:rPr>
          <w:b/>
          <w:bCs/>
          <w:sz w:val="22"/>
          <w:szCs w:val="22"/>
          <w:lang w:val="lv-LV"/>
        </w:rPr>
        <w:t>REĢISTRĀCIJAS/PĀRREĢISTRĀCIJAS DATUMS</w:t>
      </w:r>
    </w:p>
    <w:p w14:paraId="0EB3242D" w14:textId="77777777" w:rsidR="00095FFA" w:rsidRPr="0034399A" w:rsidRDefault="00095FFA" w:rsidP="000E0D90">
      <w:pPr>
        <w:keepNext/>
        <w:tabs>
          <w:tab w:val="left" w:pos="567"/>
        </w:tabs>
        <w:rPr>
          <w:sz w:val="22"/>
          <w:szCs w:val="22"/>
          <w:lang w:val="lv-LV"/>
        </w:rPr>
      </w:pPr>
    </w:p>
    <w:p w14:paraId="097F98A2" w14:textId="77777777" w:rsidR="00095FFA" w:rsidRPr="0034399A" w:rsidRDefault="00326CBF" w:rsidP="000E0D90">
      <w:pPr>
        <w:pStyle w:val="FootnoteText"/>
        <w:keepNext/>
        <w:tabs>
          <w:tab w:val="left" w:pos="567"/>
        </w:tabs>
        <w:rPr>
          <w:sz w:val="22"/>
          <w:szCs w:val="22"/>
          <w:lang w:val="lv-LV"/>
        </w:rPr>
      </w:pPr>
      <w:r w:rsidRPr="0034399A">
        <w:rPr>
          <w:sz w:val="22"/>
          <w:szCs w:val="22"/>
          <w:lang w:val="lv-LV"/>
        </w:rPr>
        <w:t>R</w:t>
      </w:r>
      <w:r w:rsidR="00095FFA" w:rsidRPr="0034399A">
        <w:rPr>
          <w:sz w:val="22"/>
          <w:szCs w:val="22"/>
          <w:lang w:val="lv-LV"/>
        </w:rPr>
        <w:t>eģistrācijas datums: 1999</w:t>
      </w:r>
      <w:r w:rsidR="00BB78D7" w:rsidRPr="0034399A">
        <w:rPr>
          <w:sz w:val="22"/>
          <w:szCs w:val="22"/>
          <w:lang w:val="lv-LV"/>
        </w:rPr>
        <w:t>.</w:t>
      </w:r>
      <w:r w:rsidR="00C56B52" w:rsidRPr="0034399A">
        <w:rPr>
          <w:sz w:val="22"/>
          <w:szCs w:val="22"/>
          <w:lang w:val="lv-LV"/>
        </w:rPr>
        <w:t> </w:t>
      </w:r>
      <w:r w:rsidR="00BB78D7" w:rsidRPr="0034399A">
        <w:rPr>
          <w:sz w:val="22"/>
          <w:szCs w:val="22"/>
          <w:lang w:val="lv-LV"/>
        </w:rPr>
        <w:t>gada 25.</w:t>
      </w:r>
      <w:r w:rsidR="00C56B52" w:rsidRPr="0034399A">
        <w:rPr>
          <w:sz w:val="22"/>
          <w:szCs w:val="22"/>
          <w:lang w:val="lv-LV"/>
        </w:rPr>
        <w:t> </w:t>
      </w:r>
      <w:r w:rsidR="00BB78D7" w:rsidRPr="0034399A">
        <w:rPr>
          <w:sz w:val="22"/>
          <w:szCs w:val="22"/>
          <w:lang w:val="lv-LV"/>
        </w:rPr>
        <w:t>augusts</w:t>
      </w:r>
    </w:p>
    <w:p w14:paraId="7F0F40DC" w14:textId="77777777" w:rsidR="00951586" w:rsidRPr="0034399A" w:rsidRDefault="00951586" w:rsidP="000E0D90">
      <w:pPr>
        <w:pStyle w:val="FootnoteText"/>
        <w:tabs>
          <w:tab w:val="left" w:pos="567"/>
        </w:tabs>
        <w:rPr>
          <w:sz w:val="22"/>
          <w:szCs w:val="22"/>
          <w:lang w:val="lv-LV"/>
        </w:rPr>
      </w:pPr>
      <w:r w:rsidRPr="0034399A">
        <w:rPr>
          <w:sz w:val="22"/>
          <w:szCs w:val="22"/>
          <w:lang w:val="lv-LV"/>
        </w:rPr>
        <w:t>Pēdēj</w:t>
      </w:r>
      <w:r w:rsidR="00326CBF" w:rsidRPr="0034399A">
        <w:rPr>
          <w:sz w:val="22"/>
          <w:szCs w:val="22"/>
          <w:lang w:val="lv-LV"/>
        </w:rPr>
        <w:t>ā</w:t>
      </w:r>
      <w:r w:rsidRPr="0034399A">
        <w:rPr>
          <w:sz w:val="22"/>
          <w:szCs w:val="22"/>
          <w:lang w:val="lv-LV"/>
        </w:rPr>
        <w:t>s pārreģistrācijas datums: 2009.</w:t>
      </w:r>
      <w:r w:rsidR="00C56B52" w:rsidRPr="0034399A">
        <w:rPr>
          <w:sz w:val="22"/>
          <w:szCs w:val="22"/>
          <w:lang w:val="lv-LV"/>
        </w:rPr>
        <w:t> </w:t>
      </w:r>
      <w:r w:rsidRPr="0034399A">
        <w:rPr>
          <w:sz w:val="22"/>
          <w:szCs w:val="22"/>
          <w:lang w:val="lv-LV"/>
        </w:rPr>
        <w:t>gada 21.</w:t>
      </w:r>
      <w:r w:rsidR="00C56B52" w:rsidRPr="0034399A">
        <w:rPr>
          <w:sz w:val="22"/>
          <w:szCs w:val="22"/>
          <w:lang w:val="lv-LV"/>
        </w:rPr>
        <w:t> </w:t>
      </w:r>
      <w:r w:rsidRPr="0034399A">
        <w:rPr>
          <w:sz w:val="22"/>
          <w:szCs w:val="22"/>
          <w:lang w:val="lv-LV"/>
        </w:rPr>
        <w:t>septembris</w:t>
      </w:r>
    </w:p>
    <w:p w14:paraId="0738391A" w14:textId="77777777" w:rsidR="00095FFA" w:rsidRPr="0034399A" w:rsidRDefault="00095FFA" w:rsidP="000E0D90">
      <w:pPr>
        <w:pStyle w:val="FootnoteText"/>
        <w:tabs>
          <w:tab w:val="left" w:pos="567"/>
        </w:tabs>
        <w:rPr>
          <w:sz w:val="22"/>
          <w:szCs w:val="22"/>
          <w:lang w:val="lv-LV"/>
        </w:rPr>
      </w:pPr>
    </w:p>
    <w:p w14:paraId="12F3539E" w14:textId="77777777" w:rsidR="00095FFA" w:rsidRPr="0034399A" w:rsidRDefault="00095FFA" w:rsidP="000E0D90">
      <w:pPr>
        <w:pStyle w:val="FootnoteText"/>
        <w:tabs>
          <w:tab w:val="left" w:pos="567"/>
        </w:tabs>
        <w:rPr>
          <w:sz w:val="22"/>
          <w:szCs w:val="22"/>
          <w:lang w:val="lv-LV"/>
        </w:rPr>
      </w:pPr>
    </w:p>
    <w:p w14:paraId="1BDB9E94" w14:textId="77777777" w:rsidR="00095FFA" w:rsidRPr="0034399A" w:rsidRDefault="00095FFA" w:rsidP="006033B4">
      <w:pPr>
        <w:keepNext/>
        <w:tabs>
          <w:tab w:val="left" w:pos="567"/>
        </w:tabs>
        <w:rPr>
          <w:b/>
          <w:bCs/>
          <w:sz w:val="22"/>
          <w:szCs w:val="22"/>
          <w:lang w:val="lv-LV"/>
        </w:rPr>
      </w:pPr>
      <w:r w:rsidRPr="0034399A">
        <w:rPr>
          <w:b/>
          <w:bCs/>
          <w:sz w:val="22"/>
          <w:szCs w:val="22"/>
          <w:lang w:val="lv-LV"/>
        </w:rPr>
        <w:t>10.</w:t>
      </w:r>
      <w:r w:rsidRPr="0034399A">
        <w:rPr>
          <w:b/>
          <w:bCs/>
          <w:sz w:val="22"/>
          <w:szCs w:val="22"/>
          <w:lang w:val="lv-LV"/>
        </w:rPr>
        <w:tab/>
        <w:t>TEKSTA PĀRSKATĪŠANAS DATUMS</w:t>
      </w:r>
    </w:p>
    <w:p w14:paraId="535F66DC" w14:textId="77777777" w:rsidR="00A240ED" w:rsidRPr="0034399A" w:rsidRDefault="00A240ED" w:rsidP="006033B4">
      <w:pPr>
        <w:keepNext/>
        <w:tabs>
          <w:tab w:val="left" w:pos="567"/>
        </w:tabs>
        <w:rPr>
          <w:sz w:val="22"/>
          <w:szCs w:val="22"/>
          <w:lang w:val="lv-LV"/>
        </w:rPr>
      </w:pPr>
    </w:p>
    <w:p w14:paraId="0DF9F0A0" w14:textId="77777777" w:rsidR="00A240ED" w:rsidRPr="0034399A" w:rsidRDefault="00A240ED" w:rsidP="006033B4">
      <w:pPr>
        <w:keepNext/>
        <w:tabs>
          <w:tab w:val="left" w:pos="567"/>
        </w:tabs>
        <w:rPr>
          <w:sz w:val="22"/>
          <w:szCs w:val="22"/>
          <w:lang w:val="lv-LV"/>
        </w:rPr>
      </w:pPr>
    </w:p>
    <w:p w14:paraId="4890D06A" w14:textId="77777777" w:rsidR="00A240ED" w:rsidRPr="0034399A" w:rsidRDefault="00A240ED" w:rsidP="006033B4">
      <w:pPr>
        <w:keepNext/>
        <w:tabs>
          <w:tab w:val="left" w:pos="567"/>
        </w:tabs>
        <w:rPr>
          <w:sz w:val="22"/>
          <w:szCs w:val="22"/>
          <w:lang w:val="lv-LV"/>
        </w:rPr>
      </w:pPr>
    </w:p>
    <w:p w14:paraId="76984560" w14:textId="77777777" w:rsidR="00A240ED" w:rsidRPr="0034399A" w:rsidRDefault="00A240ED" w:rsidP="006033B4">
      <w:pPr>
        <w:keepNext/>
        <w:tabs>
          <w:tab w:val="left" w:pos="567"/>
        </w:tabs>
        <w:rPr>
          <w:sz w:val="22"/>
          <w:szCs w:val="22"/>
          <w:lang w:val="lv-LV"/>
        </w:rPr>
      </w:pPr>
    </w:p>
    <w:p w14:paraId="4AAA7008" w14:textId="77777777" w:rsidR="00AB1D9F" w:rsidRPr="00140BC2" w:rsidRDefault="00AB1D9F" w:rsidP="000E0D90">
      <w:pPr>
        <w:tabs>
          <w:tab w:val="left" w:pos="567"/>
        </w:tabs>
        <w:rPr>
          <w:sz w:val="22"/>
          <w:szCs w:val="22"/>
          <w:lang w:val="lv-LV"/>
        </w:rPr>
      </w:pPr>
      <w:r w:rsidRPr="00140BC2">
        <w:rPr>
          <w:sz w:val="22"/>
          <w:szCs w:val="22"/>
          <w:lang w:val="lv-LV"/>
        </w:rPr>
        <w:t xml:space="preserve">Sīkāka informācija par šīm zālēm ir pieejama Eiropas Zāļu aģentūras tīmekļa vietnē </w:t>
      </w:r>
      <w:hyperlink r:id="rId11" w:history="1">
        <w:r w:rsidR="00FE505D" w:rsidRPr="00140BC2">
          <w:rPr>
            <w:rStyle w:val="Hyperlink"/>
            <w:sz w:val="22"/>
            <w:szCs w:val="22"/>
            <w:lang w:val="lv-LV"/>
          </w:rPr>
          <w:t>http://www.ema.europa.eu</w:t>
        </w:r>
      </w:hyperlink>
      <w:r w:rsidRPr="00140BC2">
        <w:rPr>
          <w:sz w:val="22"/>
          <w:szCs w:val="22"/>
          <w:lang w:val="lv-LV"/>
        </w:rPr>
        <w:t>.</w:t>
      </w:r>
    </w:p>
    <w:p w14:paraId="0798BC00" w14:textId="77777777" w:rsidR="00FE505D" w:rsidRPr="0034399A" w:rsidRDefault="00FE505D" w:rsidP="000E0D90">
      <w:pPr>
        <w:tabs>
          <w:tab w:val="left" w:pos="567"/>
        </w:tabs>
        <w:rPr>
          <w:sz w:val="22"/>
          <w:szCs w:val="22"/>
          <w:lang w:val="lv-LV"/>
        </w:rPr>
      </w:pPr>
    </w:p>
    <w:p w14:paraId="0970FE5B" w14:textId="77777777" w:rsidR="00434FD4" w:rsidRPr="0034399A" w:rsidRDefault="00095FFA" w:rsidP="00434FD4">
      <w:pPr>
        <w:tabs>
          <w:tab w:val="left" w:pos="567"/>
        </w:tabs>
        <w:rPr>
          <w:sz w:val="22"/>
          <w:szCs w:val="22"/>
          <w:lang w:val="lv-LV"/>
        </w:rPr>
      </w:pPr>
      <w:r w:rsidRPr="0034399A">
        <w:rPr>
          <w:sz w:val="22"/>
          <w:szCs w:val="22"/>
          <w:lang w:val="lv-LV"/>
        </w:rPr>
        <w:br w:type="page"/>
      </w:r>
    </w:p>
    <w:p w14:paraId="4EDA9EEE" w14:textId="77777777" w:rsidR="00095FFA" w:rsidRPr="0034399A" w:rsidRDefault="00095FFA" w:rsidP="000E0D90">
      <w:pPr>
        <w:tabs>
          <w:tab w:val="left" w:pos="567"/>
        </w:tabs>
        <w:rPr>
          <w:sz w:val="22"/>
          <w:szCs w:val="22"/>
          <w:lang w:val="lv-LV"/>
        </w:rPr>
      </w:pPr>
    </w:p>
    <w:p w14:paraId="3410014E" w14:textId="77777777" w:rsidR="00095FFA" w:rsidRPr="0034399A" w:rsidRDefault="00095FFA" w:rsidP="000E0D90">
      <w:pPr>
        <w:tabs>
          <w:tab w:val="left" w:pos="567"/>
        </w:tabs>
        <w:rPr>
          <w:sz w:val="22"/>
          <w:szCs w:val="22"/>
          <w:lang w:val="lv-LV"/>
        </w:rPr>
      </w:pPr>
    </w:p>
    <w:p w14:paraId="650ED5F1" w14:textId="77777777" w:rsidR="00095FFA" w:rsidRPr="0034399A" w:rsidRDefault="00095FFA" w:rsidP="000E0D90">
      <w:pPr>
        <w:tabs>
          <w:tab w:val="left" w:pos="567"/>
        </w:tabs>
        <w:rPr>
          <w:sz w:val="22"/>
          <w:szCs w:val="22"/>
          <w:lang w:val="lv-LV"/>
        </w:rPr>
      </w:pPr>
    </w:p>
    <w:p w14:paraId="053258C5" w14:textId="77777777" w:rsidR="00095FFA" w:rsidRPr="0034399A" w:rsidRDefault="00095FFA" w:rsidP="000E0D90">
      <w:pPr>
        <w:tabs>
          <w:tab w:val="left" w:pos="567"/>
        </w:tabs>
        <w:rPr>
          <w:sz w:val="22"/>
          <w:szCs w:val="22"/>
          <w:lang w:val="lv-LV"/>
        </w:rPr>
      </w:pPr>
    </w:p>
    <w:p w14:paraId="7784255A" w14:textId="77777777" w:rsidR="00095FFA" w:rsidRPr="0034399A" w:rsidRDefault="00095FFA" w:rsidP="000E0D90">
      <w:pPr>
        <w:tabs>
          <w:tab w:val="left" w:pos="567"/>
        </w:tabs>
        <w:rPr>
          <w:sz w:val="22"/>
          <w:szCs w:val="22"/>
          <w:lang w:val="lv-LV"/>
        </w:rPr>
      </w:pPr>
    </w:p>
    <w:p w14:paraId="2399D8D8" w14:textId="77777777" w:rsidR="00095FFA" w:rsidRPr="0034399A" w:rsidRDefault="00095FFA" w:rsidP="000E0D90">
      <w:pPr>
        <w:tabs>
          <w:tab w:val="left" w:pos="567"/>
        </w:tabs>
        <w:rPr>
          <w:sz w:val="22"/>
          <w:szCs w:val="22"/>
          <w:lang w:val="lv-LV"/>
        </w:rPr>
      </w:pPr>
    </w:p>
    <w:p w14:paraId="6020A6B7" w14:textId="77777777" w:rsidR="00095FFA" w:rsidRPr="0034399A" w:rsidRDefault="00095FFA" w:rsidP="000E0D90">
      <w:pPr>
        <w:tabs>
          <w:tab w:val="left" w:pos="567"/>
        </w:tabs>
        <w:rPr>
          <w:sz w:val="22"/>
          <w:szCs w:val="22"/>
          <w:lang w:val="lv-LV"/>
        </w:rPr>
      </w:pPr>
    </w:p>
    <w:p w14:paraId="5FA8A8EC" w14:textId="77777777" w:rsidR="00095FFA" w:rsidRPr="0034399A" w:rsidRDefault="00095FFA" w:rsidP="000E0D90">
      <w:pPr>
        <w:tabs>
          <w:tab w:val="left" w:pos="567"/>
        </w:tabs>
        <w:rPr>
          <w:sz w:val="22"/>
          <w:szCs w:val="22"/>
          <w:lang w:val="lv-LV"/>
        </w:rPr>
      </w:pPr>
    </w:p>
    <w:p w14:paraId="64655BE5" w14:textId="77777777" w:rsidR="00095FFA" w:rsidRPr="0034399A" w:rsidRDefault="00095FFA" w:rsidP="000E0D90">
      <w:pPr>
        <w:tabs>
          <w:tab w:val="left" w:pos="567"/>
        </w:tabs>
        <w:rPr>
          <w:sz w:val="22"/>
          <w:szCs w:val="22"/>
          <w:lang w:val="lv-LV"/>
        </w:rPr>
      </w:pPr>
    </w:p>
    <w:p w14:paraId="1F834B31" w14:textId="77777777" w:rsidR="00095FFA" w:rsidRPr="0034399A" w:rsidRDefault="00095FFA" w:rsidP="000E0D90">
      <w:pPr>
        <w:tabs>
          <w:tab w:val="left" w:pos="567"/>
        </w:tabs>
        <w:rPr>
          <w:sz w:val="22"/>
          <w:szCs w:val="22"/>
          <w:lang w:val="lv-LV"/>
        </w:rPr>
      </w:pPr>
    </w:p>
    <w:p w14:paraId="0AE858F7" w14:textId="77777777" w:rsidR="00095FFA" w:rsidRPr="0034399A" w:rsidRDefault="00095FFA" w:rsidP="000E0D90">
      <w:pPr>
        <w:tabs>
          <w:tab w:val="left" w:pos="567"/>
        </w:tabs>
        <w:rPr>
          <w:sz w:val="22"/>
          <w:szCs w:val="22"/>
          <w:lang w:val="lv-LV"/>
        </w:rPr>
      </w:pPr>
    </w:p>
    <w:p w14:paraId="0EA9BE1F" w14:textId="77777777" w:rsidR="00095FFA" w:rsidRPr="0034399A" w:rsidRDefault="00095FFA" w:rsidP="000E0D90">
      <w:pPr>
        <w:tabs>
          <w:tab w:val="left" w:pos="567"/>
        </w:tabs>
        <w:rPr>
          <w:sz w:val="22"/>
          <w:szCs w:val="22"/>
          <w:lang w:val="lv-LV"/>
        </w:rPr>
      </w:pPr>
    </w:p>
    <w:p w14:paraId="20EF5C31" w14:textId="77777777" w:rsidR="00095FFA" w:rsidRPr="0034399A" w:rsidRDefault="00095FFA" w:rsidP="000E0D90">
      <w:pPr>
        <w:tabs>
          <w:tab w:val="left" w:pos="567"/>
        </w:tabs>
        <w:rPr>
          <w:sz w:val="22"/>
          <w:szCs w:val="22"/>
          <w:lang w:val="lv-LV"/>
        </w:rPr>
      </w:pPr>
    </w:p>
    <w:p w14:paraId="19B08EBB" w14:textId="77777777" w:rsidR="00095FFA" w:rsidRPr="0034399A" w:rsidRDefault="00095FFA" w:rsidP="000E0D90">
      <w:pPr>
        <w:tabs>
          <w:tab w:val="left" w:pos="567"/>
        </w:tabs>
        <w:rPr>
          <w:sz w:val="22"/>
          <w:szCs w:val="22"/>
          <w:lang w:val="lv-LV"/>
        </w:rPr>
      </w:pPr>
    </w:p>
    <w:p w14:paraId="256067FD" w14:textId="77777777" w:rsidR="00095FFA" w:rsidRPr="0034399A" w:rsidRDefault="00095FFA" w:rsidP="000E0D90">
      <w:pPr>
        <w:tabs>
          <w:tab w:val="left" w:pos="567"/>
        </w:tabs>
        <w:rPr>
          <w:sz w:val="22"/>
          <w:szCs w:val="22"/>
          <w:lang w:val="lv-LV"/>
        </w:rPr>
      </w:pPr>
    </w:p>
    <w:p w14:paraId="7E821665" w14:textId="77777777" w:rsidR="00095FFA" w:rsidRPr="0034399A" w:rsidRDefault="00095FFA" w:rsidP="000E0D90">
      <w:pPr>
        <w:tabs>
          <w:tab w:val="left" w:pos="567"/>
        </w:tabs>
        <w:rPr>
          <w:sz w:val="22"/>
          <w:szCs w:val="22"/>
          <w:lang w:val="lv-LV"/>
        </w:rPr>
      </w:pPr>
    </w:p>
    <w:p w14:paraId="5FA21773" w14:textId="77777777" w:rsidR="00095FFA" w:rsidRPr="0034399A" w:rsidRDefault="00095FFA" w:rsidP="000E0D90">
      <w:pPr>
        <w:tabs>
          <w:tab w:val="left" w:pos="567"/>
        </w:tabs>
        <w:rPr>
          <w:sz w:val="22"/>
          <w:szCs w:val="22"/>
          <w:lang w:val="lv-LV"/>
        </w:rPr>
      </w:pPr>
    </w:p>
    <w:p w14:paraId="686A933B" w14:textId="77777777" w:rsidR="00095FFA" w:rsidRPr="0034399A" w:rsidRDefault="00095FFA" w:rsidP="000E0D90">
      <w:pPr>
        <w:tabs>
          <w:tab w:val="left" w:pos="567"/>
        </w:tabs>
        <w:rPr>
          <w:sz w:val="22"/>
          <w:szCs w:val="22"/>
          <w:lang w:val="lv-LV"/>
        </w:rPr>
      </w:pPr>
    </w:p>
    <w:p w14:paraId="5B9F3352" w14:textId="77777777" w:rsidR="00095FFA" w:rsidRPr="0034399A" w:rsidRDefault="00095FFA" w:rsidP="000E0D90">
      <w:pPr>
        <w:tabs>
          <w:tab w:val="left" w:pos="567"/>
        </w:tabs>
        <w:rPr>
          <w:sz w:val="22"/>
          <w:szCs w:val="22"/>
          <w:lang w:val="lv-LV"/>
        </w:rPr>
      </w:pPr>
    </w:p>
    <w:p w14:paraId="0580B86B" w14:textId="77777777" w:rsidR="00095FFA" w:rsidRPr="0034399A" w:rsidRDefault="00095FFA" w:rsidP="000E0D90">
      <w:pPr>
        <w:tabs>
          <w:tab w:val="left" w:pos="567"/>
        </w:tabs>
        <w:rPr>
          <w:sz w:val="22"/>
          <w:szCs w:val="22"/>
          <w:lang w:val="lv-LV"/>
        </w:rPr>
      </w:pPr>
    </w:p>
    <w:p w14:paraId="362F9C5D" w14:textId="77777777" w:rsidR="00095FFA" w:rsidRPr="0034399A" w:rsidRDefault="00095FFA" w:rsidP="000E0D90">
      <w:pPr>
        <w:tabs>
          <w:tab w:val="left" w:pos="567"/>
        </w:tabs>
        <w:rPr>
          <w:sz w:val="22"/>
          <w:szCs w:val="22"/>
          <w:lang w:val="lv-LV"/>
        </w:rPr>
      </w:pPr>
    </w:p>
    <w:p w14:paraId="5B8E7E2A" w14:textId="3BA607ED" w:rsidR="00095FFA" w:rsidRPr="0034399A" w:rsidRDefault="00095FFA" w:rsidP="000E0D90">
      <w:pPr>
        <w:tabs>
          <w:tab w:val="left" w:pos="567"/>
        </w:tabs>
        <w:rPr>
          <w:sz w:val="22"/>
          <w:szCs w:val="22"/>
          <w:lang w:val="lv-LV"/>
        </w:rPr>
      </w:pPr>
    </w:p>
    <w:p w14:paraId="6B8AD89A" w14:textId="77777777" w:rsidR="006033B4" w:rsidRPr="0034399A" w:rsidRDefault="006033B4" w:rsidP="000E0D90">
      <w:pPr>
        <w:tabs>
          <w:tab w:val="left" w:pos="567"/>
        </w:tabs>
        <w:rPr>
          <w:sz w:val="22"/>
          <w:szCs w:val="22"/>
          <w:lang w:val="lv-LV"/>
        </w:rPr>
      </w:pPr>
    </w:p>
    <w:p w14:paraId="048AFE0F" w14:textId="77777777" w:rsidR="00095FFA" w:rsidRPr="0034399A" w:rsidRDefault="00423988" w:rsidP="000E0D90">
      <w:pPr>
        <w:tabs>
          <w:tab w:val="left" w:pos="567"/>
        </w:tabs>
        <w:ind w:left="567" w:hanging="567"/>
        <w:jc w:val="center"/>
        <w:rPr>
          <w:b/>
          <w:sz w:val="22"/>
          <w:szCs w:val="22"/>
          <w:lang w:val="lv-LV"/>
        </w:rPr>
      </w:pPr>
      <w:r w:rsidRPr="0034399A">
        <w:rPr>
          <w:b/>
          <w:sz w:val="22"/>
          <w:szCs w:val="22"/>
          <w:lang w:val="lv-LV"/>
        </w:rPr>
        <w:t>II </w:t>
      </w:r>
      <w:r w:rsidR="00095FFA" w:rsidRPr="0034399A">
        <w:rPr>
          <w:b/>
          <w:sz w:val="22"/>
          <w:szCs w:val="22"/>
          <w:lang w:val="lv-LV"/>
        </w:rPr>
        <w:t xml:space="preserve">PIELIKUMS </w:t>
      </w:r>
    </w:p>
    <w:p w14:paraId="63412F08" w14:textId="77777777" w:rsidR="00095FFA" w:rsidRPr="0034399A" w:rsidRDefault="00095FFA" w:rsidP="000E0D90">
      <w:pPr>
        <w:tabs>
          <w:tab w:val="left" w:pos="567"/>
        </w:tabs>
        <w:ind w:right="1416"/>
        <w:rPr>
          <w:sz w:val="22"/>
          <w:szCs w:val="22"/>
          <w:lang w:val="lv-LV"/>
        </w:rPr>
      </w:pPr>
    </w:p>
    <w:p w14:paraId="56B63ED7" w14:textId="77777777" w:rsidR="00095FFA" w:rsidRPr="0034399A" w:rsidRDefault="00095FFA" w:rsidP="000E0D90">
      <w:pPr>
        <w:tabs>
          <w:tab w:val="left" w:pos="567"/>
        </w:tabs>
        <w:ind w:left="1701" w:right="1416" w:hanging="567"/>
        <w:rPr>
          <w:b/>
          <w:sz w:val="22"/>
          <w:szCs w:val="22"/>
          <w:lang w:val="lv-LV"/>
        </w:rPr>
      </w:pPr>
      <w:r w:rsidRPr="0034399A">
        <w:rPr>
          <w:b/>
          <w:sz w:val="22"/>
          <w:szCs w:val="22"/>
          <w:lang w:val="lv-LV"/>
        </w:rPr>
        <w:t>A.</w:t>
      </w:r>
      <w:r w:rsidRPr="0034399A">
        <w:rPr>
          <w:b/>
          <w:sz w:val="22"/>
          <w:szCs w:val="22"/>
          <w:lang w:val="lv-LV"/>
        </w:rPr>
        <w:tab/>
      </w:r>
      <w:r w:rsidR="0066750F" w:rsidRPr="0034399A">
        <w:rPr>
          <w:b/>
          <w:sz w:val="22"/>
          <w:szCs w:val="22"/>
          <w:lang w:val="lv-LV"/>
        </w:rPr>
        <w:t>RAŽOTĀJS,</w:t>
      </w:r>
      <w:r w:rsidR="00F0696D" w:rsidRPr="0034399A">
        <w:rPr>
          <w:b/>
          <w:sz w:val="22"/>
          <w:szCs w:val="22"/>
          <w:lang w:val="lv-LV"/>
        </w:rPr>
        <w:t xml:space="preserve"> </w:t>
      </w:r>
      <w:r w:rsidR="0066750F" w:rsidRPr="0034399A">
        <w:rPr>
          <w:b/>
          <w:sz w:val="22"/>
          <w:szCs w:val="22"/>
          <w:lang w:val="lv-LV"/>
        </w:rPr>
        <w:t xml:space="preserve">KAS </w:t>
      </w:r>
      <w:r w:rsidRPr="0034399A">
        <w:rPr>
          <w:b/>
          <w:sz w:val="22"/>
          <w:szCs w:val="22"/>
          <w:lang w:val="lv-LV"/>
        </w:rPr>
        <w:t>ATBILD PAR SĒRIJAS IZLAIDI</w:t>
      </w:r>
    </w:p>
    <w:p w14:paraId="28959E64" w14:textId="77777777" w:rsidR="00095FFA" w:rsidRPr="0034399A" w:rsidRDefault="00095FFA" w:rsidP="000E0D90">
      <w:pPr>
        <w:tabs>
          <w:tab w:val="left" w:pos="567"/>
        </w:tabs>
        <w:ind w:right="1416"/>
        <w:rPr>
          <w:bCs/>
          <w:sz w:val="22"/>
          <w:szCs w:val="22"/>
          <w:lang w:val="lv-LV"/>
        </w:rPr>
      </w:pPr>
    </w:p>
    <w:p w14:paraId="0EEA2578" w14:textId="77777777" w:rsidR="00095FFA" w:rsidRPr="0034399A" w:rsidRDefault="00095FFA" w:rsidP="000E0D90">
      <w:pPr>
        <w:tabs>
          <w:tab w:val="left" w:pos="567"/>
        </w:tabs>
        <w:ind w:left="1701" w:right="1416" w:hanging="567"/>
        <w:rPr>
          <w:b/>
          <w:sz w:val="22"/>
          <w:szCs w:val="22"/>
          <w:lang w:val="lv-LV"/>
        </w:rPr>
      </w:pPr>
      <w:r w:rsidRPr="0034399A">
        <w:rPr>
          <w:b/>
          <w:sz w:val="22"/>
          <w:szCs w:val="22"/>
          <w:lang w:val="lv-LV"/>
        </w:rPr>
        <w:t>B.</w:t>
      </w:r>
      <w:r w:rsidRPr="0034399A">
        <w:rPr>
          <w:b/>
          <w:sz w:val="22"/>
          <w:szCs w:val="22"/>
          <w:lang w:val="lv-LV"/>
        </w:rPr>
        <w:tab/>
      </w:r>
      <w:r w:rsidR="00E52640" w:rsidRPr="0034399A">
        <w:rPr>
          <w:b/>
          <w:sz w:val="22"/>
          <w:szCs w:val="22"/>
          <w:lang w:val="lv-LV"/>
        </w:rPr>
        <w:t>IZSNIEGŠANAS KĀRTĪBAS UN LIETOŠANAS NOSACĪJUMI VAI IEROBEŽOJUMI</w:t>
      </w:r>
    </w:p>
    <w:p w14:paraId="47AC167B" w14:textId="77777777" w:rsidR="00E52640" w:rsidRPr="0034399A" w:rsidRDefault="00E52640" w:rsidP="000E0D90">
      <w:pPr>
        <w:tabs>
          <w:tab w:val="left" w:pos="567"/>
        </w:tabs>
        <w:ind w:right="1416"/>
        <w:rPr>
          <w:b/>
          <w:sz w:val="22"/>
          <w:szCs w:val="22"/>
          <w:lang w:val="lv-LV"/>
        </w:rPr>
      </w:pPr>
    </w:p>
    <w:p w14:paraId="2FE734C4" w14:textId="77777777" w:rsidR="00E52640" w:rsidRPr="0034399A" w:rsidRDefault="00E52640" w:rsidP="000E0D90">
      <w:pPr>
        <w:tabs>
          <w:tab w:val="left" w:pos="567"/>
        </w:tabs>
        <w:ind w:left="1701" w:right="1418" w:hanging="567"/>
        <w:rPr>
          <w:b/>
          <w:sz w:val="22"/>
          <w:szCs w:val="22"/>
          <w:lang w:val="lv-LV"/>
        </w:rPr>
      </w:pPr>
      <w:r w:rsidRPr="0034399A">
        <w:rPr>
          <w:b/>
          <w:sz w:val="22"/>
          <w:szCs w:val="22"/>
          <w:lang w:val="lv-LV"/>
        </w:rPr>
        <w:t>C.</w:t>
      </w:r>
      <w:r w:rsidRPr="0034399A">
        <w:rPr>
          <w:b/>
          <w:sz w:val="22"/>
          <w:szCs w:val="22"/>
          <w:lang w:val="lv-LV"/>
        </w:rPr>
        <w:tab/>
        <w:t>CITI REĢISTRĀCIJAS NOSACĪJUMI UN PRASĪBAS</w:t>
      </w:r>
    </w:p>
    <w:p w14:paraId="53E01300" w14:textId="77777777" w:rsidR="00E52640" w:rsidRPr="0034399A" w:rsidRDefault="00E52640" w:rsidP="000E0D90">
      <w:pPr>
        <w:tabs>
          <w:tab w:val="left" w:pos="567"/>
        </w:tabs>
        <w:ind w:right="1418"/>
        <w:rPr>
          <w:b/>
          <w:sz w:val="22"/>
          <w:szCs w:val="22"/>
          <w:lang w:val="lv-LV"/>
        </w:rPr>
      </w:pPr>
    </w:p>
    <w:p w14:paraId="5645D1FF" w14:textId="77777777" w:rsidR="00E52640" w:rsidRPr="0034399A" w:rsidRDefault="00E52640" w:rsidP="000E0D90">
      <w:pPr>
        <w:tabs>
          <w:tab w:val="left" w:pos="567"/>
        </w:tabs>
        <w:ind w:left="1701" w:right="1418" w:hanging="567"/>
        <w:rPr>
          <w:b/>
          <w:sz w:val="22"/>
          <w:szCs w:val="22"/>
          <w:lang w:val="lv-LV"/>
        </w:rPr>
      </w:pPr>
      <w:r w:rsidRPr="0034399A">
        <w:rPr>
          <w:b/>
          <w:sz w:val="22"/>
          <w:szCs w:val="22"/>
          <w:lang w:val="lv-LV"/>
        </w:rPr>
        <w:t>D.</w:t>
      </w:r>
      <w:r w:rsidRPr="0034399A">
        <w:rPr>
          <w:b/>
          <w:sz w:val="22"/>
          <w:szCs w:val="22"/>
          <w:lang w:val="lv-LV"/>
        </w:rPr>
        <w:tab/>
        <w:t>NOSACĪJUMI VAI IEROBEŽOJUMI ATTIECĪBĀ UZ D</w:t>
      </w:r>
      <w:r w:rsidR="005B5E82" w:rsidRPr="0034399A">
        <w:rPr>
          <w:b/>
          <w:sz w:val="22"/>
          <w:szCs w:val="22"/>
          <w:lang w:val="lv-LV"/>
        </w:rPr>
        <w:t>ROŠU UN EFEKTĪVU ZĀĻU LIETOŠANU</w:t>
      </w:r>
    </w:p>
    <w:p w14:paraId="4F960C29" w14:textId="77777777" w:rsidR="00095FFA" w:rsidRPr="0034399A" w:rsidRDefault="00095FFA" w:rsidP="00A066C9">
      <w:pPr>
        <w:pStyle w:val="TitleB"/>
      </w:pPr>
      <w:r w:rsidRPr="0034399A">
        <w:br w:type="page"/>
      </w:r>
      <w:r w:rsidRPr="0034399A">
        <w:lastRenderedPageBreak/>
        <w:t>A.</w:t>
      </w:r>
      <w:r w:rsidRPr="0034399A">
        <w:tab/>
      </w:r>
      <w:r w:rsidR="00DA1AFF" w:rsidRPr="0034399A">
        <w:t>RAŽOTĀJS, KAS</w:t>
      </w:r>
      <w:r w:rsidRPr="0034399A">
        <w:t xml:space="preserve"> ATBILD PAR SĒRIJAS</w:t>
      </w:r>
      <w:r w:rsidR="00A76D28" w:rsidRPr="0034399A">
        <w:t xml:space="preserve"> </w:t>
      </w:r>
      <w:r w:rsidRPr="0034399A">
        <w:t>IZLAIDI</w:t>
      </w:r>
    </w:p>
    <w:p w14:paraId="4A5D69A5" w14:textId="77777777" w:rsidR="00095FFA" w:rsidRPr="0034399A" w:rsidRDefault="00095FFA" w:rsidP="000E0D90">
      <w:pPr>
        <w:numPr>
          <w:ilvl w:val="12"/>
          <w:numId w:val="0"/>
        </w:numPr>
        <w:tabs>
          <w:tab w:val="left" w:pos="567"/>
        </w:tabs>
        <w:rPr>
          <w:sz w:val="22"/>
          <w:szCs w:val="22"/>
          <w:lang w:val="lv-LV"/>
        </w:rPr>
      </w:pPr>
    </w:p>
    <w:p w14:paraId="7CAAB63B" w14:textId="77777777" w:rsidR="008E16CD" w:rsidRPr="0034399A" w:rsidRDefault="008E16CD" w:rsidP="000E0D90">
      <w:pPr>
        <w:tabs>
          <w:tab w:val="left" w:pos="567"/>
        </w:tabs>
        <w:rPr>
          <w:iCs/>
          <w:sz w:val="22"/>
          <w:szCs w:val="22"/>
          <w:u w:val="single"/>
          <w:lang w:val="lv-LV"/>
        </w:rPr>
      </w:pPr>
      <w:r w:rsidRPr="0034399A">
        <w:rPr>
          <w:iCs/>
          <w:sz w:val="22"/>
          <w:szCs w:val="22"/>
          <w:u w:val="single"/>
          <w:lang w:val="lv-LV"/>
        </w:rPr>
        <w:t>Ražotāj</w:t>
      </w:r>
      <w:r w:rsidR="009E3044" w:rsidRPr="0034399A">
        <w:rPr>
          <w:iCs/>
          <w:sz w:val="22"/>
          <w:szCs w:val="22"/>
          <w:u w:val="single"/>
          <w:lang w:val="lv-LV"/>
        </w:rPr>
        <w:t>a</w:t>
      </w:r>
      <w:r w:rsidRPr="0034399A">
        <w:rPr>
          <w:iCs/>
          <w:sz w:val="22"/>
          <w:szCs w:val="22"/>
          <w:u w:val="single"/>
          <w:lang w:val="lv-LV"/>
        </w:rPr>
        <w:t>, kas atbild par sērijas izlaidi, nosaukums un adrese</w:t>
      </w:r>
    </w:p>
    <w:p w14:paraId="3C1DE6BA" w14:textId="77777777" w:rsidR="008E16CD" w:rsidRPr="0034399A" w:rsidRDefault="008E16CD" w:rsidP="000E0D90">
      <w:pPr>
        <w:pStyle w:val="PILMAHaddress"/>
        <w:tabs>
          <w:tab w:val="clear" w:pos="4320"/>
          <w:tab w:val="left" w:pos="567"/>
        </w:tabs>
        <w:rPr>
          <w:lang w:val="lv-LV"/>
        </w:rPr>
      </w:pPr>
      <w:r w:rsidRPr="0034399A">
        <w:rPr>
          <w:lang w:val="lv-LV"/>
        </w:rPr>
        <w:t>Eurofins PROXY Laboratories B.V.</w:t>
      </w:r>
    </w:p>
    <w:p w14:paraId="6229399F" w14:textId="77777777" w:rsidR="008E16CD" w:rsidRPr="0034399A" w:rsidRDefault="008E16CD" w:rsidP="000E0D90">
      <w:pPr>
        <w:pStyle w:val="PILMAHaddress"/>
        <w:tabs>
          <w:tab w:val="clear" w:pos="4320"/>
          <w:tab w:val="left" w:pos="567"/>
        </w:tabs>
        <w:rPr>
          <w:lang w:val="lv-LV"/>
        </w:rPr>
      </w:pPr>
      <w:r w:rsidRPr="0034399A">
        <w:rPr>
          <w:lang w:val="lv-LV"/>
        </w:rPr>
        <w:t>Archimedesweg 25</w:t>
      </w:r>
    </w:p>
    <w:p w14:paraId="6294709C" w14:textId="77777777" w:rsidR="008E16CD" w:rsidRPr="0034399A" w:rsidRDefault="008E16CD" w:rsidP="000E0D90">
      <w:pPr>
        <w:pStyle w:val="PILMAHaddress"/>
        <w:tabs>
          <w:tab w:val="clear" w:pos="4320"/>
          <w:tab w:val="left" w:pos="567"/>
        </w:tabs>
        <w:rPr>
          <w:lang w:val="lv-LV"/>
        </w:rPr>
      </w:pPr>
      <w:r w:rsidRPr="0034399A">
        <w:rPr>
          <w:lang w:val="lv-LV"/>
        </w:rPr>
        <w:t>2333 CM Leiden</w:t>
      </w:r>
    </w:p>
    <w:p w14:paraId="73B1076E" w14:textId="77777777" w:rsidR="008E16CD" w:rsidRPr="0034399A" w:rsidRDefault="008E16CD" w:rsidP="000E0D90">
      <w:pPr>
        <w:tabs>
          <w:tab w:val="left" w:pos="567"/>
        </w:tabs>
        <w:rPr>
          <w:sz w:val="22"/>
          <w:szCs w:val="22"/>
          <w:lang w:val="lv-LV"/>
        </w:rPr>
      </w:pPr>
      <w:r w:rsidRPr="0034399A">
        <w:rPr>
          <w:sz w:val="22"/>
          <w:szCs w:val="22"/>
          <w:lang w:val="lv-LV"/>
        </w:rPr>
        <w:t>Nīderlande</w:t>
      </w:r>
    </w:p>
    <w:p w14:paraId="69770357" w14:textId="77777777" w:rsidR="008E16CD" w:rsidRPr="0034399A" w:rsidRDefault="008E16CD" w:rsidP="000E0D90">
      <w:pPr>
        <w:tabs>
          <w:tab w:val="left" w:pos="567"/>
        </w:tabs>
        <w:rPr>
          <w:sz w:val="22"/>
          <w:szCs w:val="22"/>
          <w:lang w:val="lv-LV"/>
        </w:rPr>
      </w:pPr>
    </w:p>
    <w:p w14:paraId="15C80E87" w14:textId="77777777" w:rsidR="008E16CD" w:rsidRPr="0034399A" w:rsidRDefault="008E16CD" w:rsidP="000E0D90">
      <w:pPr>
        <w:numPr>
          <w:ilvl w:val="12"/>
          <w:numId w:val="0"/>
        </w:numPr>
        <w:tabs>
          <w:tab w:val="left" w:pos="567"/>
        </w:tabs>
        <w:rPr>
          <w:sz w:val="22"/>
          <w:szCs w:val="22"/>
          <w:lang w:val="lv-LV"/>
        </w:rPr>
      </w:pPr>
    </w:p>
    <w:p w14:paraId="36E2166D" w14:textId="77777777" w:rsidR="00095FFA" w:rsidRPr="0034399A" w:rsidRDefault="00095FFA" w:rsidP="00A066C9">
      <w:pPr>
        <w:pStyle w:val="TitleB"/>
      </w:pPr>
      <w:r w:rsidRPr="0034399A">
        <w:t>B.</w:t>
      </w:r>
      <w:r w:rsidRPr="0034399A">
        <w:tab/>
      </w:r>
      <w:r w:rsidR="005B3E3F" w:rsidRPr="0034399A">
        <w:t>IZSNIEGŠANAS KĀRTĪBAS UN LIETOŠANAS NOSACĪJUMI VAI IEROBEŽOJUMI</w:t>
      </w:r>
    </w:p>
    <w:p w14:paraId="1A833515" w14:textId="77777777" w:rsidR="00095FFA" w:rsidRPr="0034399A" w:rsidRDefault="00095FFA" w:rsidP="000E0D90">
      <w:pPr>
        <w:tabs>
          <w:tab w:val="left" w:pos="567"/>
        </w:tabs>
        <w:rPr>
          <w:b/>
          <w:sz w:val="22"/>
          <w:szCs w:val="22"/>
          <w:lang w:val="lv-LV"/>
        </w:rPr>
      </w:pPr>
    </w:p>
    <w:p w14:paraId="3698262B" w14:textId="77777777" w:rsidR="00095FFA" w:rsidRPr="0034399A" w:rsidRDefault="00E7326D" w:rsidP="000E0D90">
      <w:pPr>
        <w:numPr>
          <w:ilvl w:val="12"/>
          <w:numId w:val="0"/>
        </w:numPr>
        <w:tabs>
          <w:tab w:val="left" w:pos="567"/>
        </w:tabs>
        <w:rPr>
          <w:sz w:val="22"/>
          <w:szCs w:val="22"/>
          <w:lang w:val="lv-LV"/>
        </w:rPr>
      </w:pPr>
      <w:r w:rsidRPr="0034399A">
        <w:rPr>
          <w:sz w:val="22"/>
          <w:szCs w:val="22"/>
          <w:lang w:val="lv-LV"/>
        </w:rPr>
        <w:t>Z</w:t>
      </w:r>
      <w:r w:rsidR="00095FFA" w:rsidRPr="0034399A">
        <w:rPr>
          <w:sz w:val="22"/>
          <w:szCs w:val="22"/>
          <w:lang w:val="lv-LV"/>
        </w:rPr>
        <w:t xml:space="preserve">āles </w:t>
      </w:r>
      <w:r w:rsidRPr="0034399A">
        <w:rPr>
          <w:sz w:val="22"/>
          <w:szCs w:val="22"/>
          <w:lang w:val="lv-LV"/>
        </w:rPr>
        <w:t xml:space="preserve">ar parakstīšanas ierobežojumiem </w:t>
      </w:r>
      <w:r w:rsidR="00095FFA" w:rsidRPr="0034399A">
        <w:rPr>
          <w:sz w:val="22"/>
          <w:szCs w:val="22"/>
          <w:lang w:val="lv-LV"/>
        </w:rPr>
        <w:t>(</w:t>
      </w:r>
      <w:r w:rsidR="005B3E3F" w:rsidRPr="0034399A">
        <w:rPr>
          <w:sz w:val="22"/>
          <w:szCs w:val="22"/>
          <w:lang w:val="lv-LV"/>
        </w:rPr>
        <w:t>s</w:t>
      </w:r>
      <w:r w:rsidR="00095FFA" w:rsidRPr="0034399A">
        <w:rPr>
          <w:sz w:val="22"/>
          <w:szCs w:val="22"/>
          <w:lang w:val="lv-LV"/>
        </w:rPr>
        <w:t xml:space="preserve">katīt </w:t>
      </w:r>
      <w:r w:rsidRPr="0034399A">
        <w:rPr>
          <w:sz w:val="22"/>
          <w:szCs w:val="22"/>
          <w:lang w:val="lv-LV"/>
        </w:rPr>
        <w:t>I p</w:t>
      </w:r>
      <w:r w:rsidR="00095FFA" w:rsidRPr="0034399A">
        <w:rPr>
          <w:sz w:val="22"/>
          <w:szCs w:val="22"/>
          <w:lang w:val="lv-LV"/>
        </w:rPr>
        <w:t xml:space="preserve">ielikumu: </w:t>
      </w:r>
      <w:r w:rsidRPr="0034399A">
        <w:rPr>
          <w:sz w:val="22"/>
          <w:szCs w:val="22"/>
          <w:lang w:val="lv-LV"/>
        </w:rPr>
        <w:t>z</w:t>
      </w:r>
      <w:r w:rsidR="00095FFA" w:rsidRPr="0034399A">
        <w:rPr>
          <w:sz w:val="22"/>
          <w:szCs w:val="22"/>
          <w:lang w:val="lv-LV"/>
        </w:rPr>
        <w:t xml:space="preserve">āļu apraksts, </w:t>
      </w:r>
      <w:r w:rsidRPr="0034399A">
        <w:rPr>
          <w:sz w:val="22"/>
          <w:szCs w:val="22"/>
          <w:lang w:val="lv-LV"/>
        </w:rPr>
        <w:t xml:space="preserve">4.2. </w:t>
      </w:r>
      <w:r w:rsidR="00095FFA" w:rsidRPr="0034399A">
        <w:rPr>
          <w:sz w:val="22"/>
          <w:szCs w:val="22"/>
          <w:lang w:val="lv-LV"/>
        </w:rPr>
        <w:t>apakšpunkts).</w:t>
      </w:r>
    </w:p>
    <w:p w14:paraId="05FD1AAA" w14:textId="77777777" w:rsidR="009E439A" w:rsidRPr="0034399A" w:rsidRDefault="009E439A" w:rsidP="000E0D90">
      <w:pPr>
        <w:numPr>
          <w:ilvl w:val="12"/>
          <w:numId w:val="0"/>
        </w:numPr>
        <w:tabs>
          <w:tab w:val="left" w:pos="567"/>
        </w:tabs>
        <w:rPr>
          <w:sz w:val="22"/>
          <w:szCs w:val="22"/>
          <w:lang w:val="lv-LV"/>
        </w:rPr>
      </w:pPr>
    </w:p>
    <w:p w14:paraId="59F49378" w14:textId="77777777" w:rsidR="00ED77AD" w:rsidRPr="0034399A" w:rsidRDefault="00ED77AD" w:rsidP="000E0D90">
      <w:pPr>
        <w:numPr>
          <w:ilvl w:val="12"/>
          <w:numId w:val="0"/>
        </w:numPr>
        <w:tabs>
          <w:tab w:val="left" w:pos="567"/>
        </w:tabs>
        <w:rPr>
          <w:sz w:val="22"/>
          <w:szCs w:val="22"/>
          <w:lang w:val="lv-LV"/>
        </w:rPr>
      </w:pPr>
    </w:p>
    <w:p w14:paraId="16CA46C7" w14:textId="77777777" w:rsidR="009E439A" w:rsidRPr="0034399A" w:rsidRDefault="009E439A" w:rsidP="00A066C9">
      <w:pPr>
        <w:pStyle w:val="TitleB"/>
      </w:pPr>
      <w:r w:rsidRPr="0034399A">
        <w:t>C.</w:t>
      </w:r>
      <w:r w:rsidRPr="0034399A">
        <w:tab/>
        <w:t>CITI REĢISTRĀCIJAS NOSACĪJUMI UN PRASĪBAS</w:t>
      </w:r>
    </w:p>
    <w:p w14:paraId="6909EE26" w14:textId="77777777" w:rsidR="00095FFA" w:rsidRPr="0034399A" w:rsidRDefault="00095FFA" w:rsidP="000E0D90">
      <w:pPr>
        <w:numPr>
          <w:ilvl w:val="12"/>
          <w:numId w:val="0"/>
        </w:numPr>
        <w:tabs>
          <w:tab w:val="left" w:pos="567"/>
        </w:tabs>
        <w:rPr>
          <w:sz w:val="22"/>
          <w:szCs w:val="22"/>
          <w:lang w:val="lv-LV"/>
        </w:rPr>
      </w:pPr>
    </w:p>
    <w:p w14:paraId="3D0207F0" w14:textId="77777777" w:rsidR="009E439A" w:rsidRPr="0034399A" w:rsidRDefault="009E439A" w:rsidP="000E0D90">
      <w:pPr>
        <w:numPr>
          <w:ilvl w:val="0"/>
          <w:numId w:val="4"/>
        </w:numPr>
        <w:suppressLineNumbers/>
        <w:tabs>
          <w:tab w:val="clear" w:pos="720"/>
          <w:tab w:val="left" w:pos="567"/>
        </w:tabs>
        <w:ind w:hanging="720"/>
        <w:rPr>
          <w:b/>
          <w:sz w:val="22"/>
          <w:lang w:val="lv-LV"/>
        </w:rPr>
      </w:pPr>
      <w:r w:rsidRPr="0034399A">
        <w:rPr>
          <w:b/>
          <w:sz w:val="22"/>
          <w:lang w:val="lv-LV"/>
        </w:rPr>
        <w:t>Periodiski atjaunojamais drošuma ziņojums</w:t>
      </w:r>
      <w:r w:rsidR="008217B3" w:rsidRPr="0034399A">
        <w:rPr>
          <w:b/>
          <w:sz w:val="22"/>
          <w:lang w:val="lv-LV"/>
        </w:rPr>
        <w:t xml:space="preserve"> (PSUR)</w:t>
      </w:r>
    </w:p>
    <w:p w14:paraId="11F75DC1" w14:textId="77777777" w:rsidR="00ED77AD" w:rsidRPr="0034399A" w:rsidRDefault="00ED77AD" w:rsidP="000E0D90">
      <w:pPr>
        <w:tabs>
          <w:tab w:val="left" w:pos="567"/>
        </w:tabs>
        <w:rPr>
          <w:sz w:val="22"/>
          <w:szCs w:val="22"/>
          <w:lang w:val="lv-LV"/>
        </w:rPr>
      </w:pPr>
    </w:p>
    <w:p w14:paraId="59D4673D" w14:textId="77777777" w:rsidR="009E439A" w:rsidRPr="0034399A" w:rsidRDefault="00423988" w:rsidP="000E0D90">
      <w:pPr>
        <w:tabs>
          <w:tab w:val="left" w:pos="567"/>
        </w:tabs>
        <w:rPr>
          <w:i/>
          <w:sz w:val="22"/>
          <w:szCs w:val="22"/>
          <w:lang w:val="lv-LV"/>
        </w:rPr>
      </w:pPr>
      <w:r w:rsidRPr="0034399A">
        <w:rPr>
          <w:sz w:val="22"/>
          <w:szCs w:val="22"/>
          <w:lang w:val="lv-LV"/>
        </w:rPr>
        <w:t>Š</w:t>
      </w:r>
      <w:r w:rsidR="00331B4B" w:rsidRPr="0034399A">
        <w:rPr>
          <w:sz w:val="22"/>
          <w:szCs w:val="22"/>
          <w:lang w:val="lv-LV"/>
        </w:rPr>
        <w:t>o zāļu periodiski atjaunojam</w:t>
      </w:r>
      <w:r w:rsidR="00220680" w:rsidRPr="0034399A">
        <w:rPr>
          <w:sz w:val="22"/>
          <w:szCs w:val="22"/>
          <w:lang w:val="lv-LV"/>
        </w:rPr>
        <w:t>o</w:t>
      </w:r>
      <w:r w:rsidR="00331B4B" w:rsidRPr="0034399A">
        <w:rPr>
          <w:sz w:val="22"/>
          <w:szCs w:val="22"/>
          <w:lang w:val="lv-LV"/>
        </w:rPr>
        <w:t xml:space="preserve"> drošuma ziņojum</w:t>
      </w:r>
      <w:r w:rsidR="00220680" w:rsidRPr="0034399A">
        <w:rPr>
          <w:sz w:val="22"/>
          <w:szCs w:val="22"/>
          <w:lang w:val="lv-LV"/>
        </w:rPr>
        <w:t>u</w:t>
      </w:r>
      <w:r w:rsidR="00331B4B" w:rsidRPr="0034399A">
        <w:rPr>
          <w:sz w:val="22"/>
          <w:szCs w:val="22"/>
          <w:lang w:val="lv-LV"/>
        </w:rPr>
        <w:t xml:space="preserve"> </w:t>
      </w:r>
      <w:r w:rsidR="00220680" w:rsidRPr="0034399A">
        <w:rPr>
          <w:sz w:val="22"/>
          <w:szCs w:val="22"/>
          <w:lang w:val="lv-LV"/>
        </w:rPr>
        <w:t xml:space="preserve">iesniegšanas prasības ir norādītas </w:t>
      </w:r>
      <w:r w:rsidR="00331B4B" w:rsidRPr="0034399A">
        <w:rPr>
          <w:sz w:val="22"/>
          <w:szCs w:val="22"/>
          <w:lang w:val="lv-LV"/>
        </w:rPr>
        <w:t xml:space="preserve">Eiropas Savienības </w:t>
      </w:r>
      <w:r w:rsidR="00331B4B" w:rsidRPr="0034399A">
        <w:rPr>
          <w:rStyle w:val="Emphasis"/>
          <w:i w:val="0"/>
          <w:sz w:val="22"/>
          <w:szCs w:val="22"/>
          <w:lang w:val="lv-LV"/>
        </w:rPr>
        <w:t>atsauces datumu</w:t>
      </w:r>
      <w:r w:rsidR="00331B4B" w:rsidRPr="0034399A">
        <w:rPr>
          <w:rStyle w:val="st"/>
          <w:rFonts w:eastAsia="SimSun"/>
          <w:sz w:val="22"/>
          <w:szCs w:val="22"/>
          <w:lang w:val="lv-LV"/>
        </w:rPr>
        <w:t xml:space="preserve"> un </w:t>
      </w:r>
      <w:r w:rsidR="00331B4B" w:rsidRPr="0034399A">
        <w:rPr>
          <w:rStyle w:val="Emphasis"/>
          <w:i w:val="0"/>
          <w:sz w:val="22"/>
          <w:szCs w:val="22"/>
          <w:lang w:val="lv-LV"/>
        </w:rPr>
        <w:t>periodisko ziņojumu iesniegšanas</w:t>
      </w:r>
      <w:r w:rsidR="00331B4B" w:rsidRPr="0034399A">
        <w:rPr>
          <w:rStyle w:val="Emphasis"/>
          <w:sz w:val="22"/>
          <w:szCs w:val="22"/>
          <w:lang w:val="lv-LV"/>
        </w:rPr>
        <w:t xml:space="preserve"> </w:t>
      </w:r>
      <w:r w:rsidR="00331B4B" w:rsidRPr="0034399A">
        <w:rPr>
          <w:rStyle w:val="Emphasis"/>
          <w:i w:val="0"/>
          <w:sz w:val="22"/>
          <w:szCs w:val="22"/>
          <w:lang w:val="lv-LV"/>
        </w:rPr>
        <w:t>biežuma</w:t>
      </w:r>
      <w:r w:rsidR="00331B4B" w:rsidRPr="0034399A">
        <w:rPr>
          <w:sz w:val="22"/>
          <w:szCs w:val="22"/>
          <w:lang w:val="lv-LV"/>
        </w:rPr>
        <w:t xml:space="preserve"> sarakst</w:t>
      </w:r>
      <w:r w:rsidR="00220680" w:rsidRPr="0034399A">
        <w:rPr>
          <w:sz w:val="22"/>
          <w:szCs w:val="22"/>
          <w:lang w:val="lv-LV"/>
        </w:rPr>
        <w:t>ā</w:t>
      </w:r>
      <w:r w:rsidR="00331B4B" w:rsidRPr="0034399A">
        <w:rPr>
          <w:sz w:val="22"/>
          <w:szCs w:val="22"/>
          <w:lang w:val="lv-LV"/>
        </w:rPr>
        <w:t xml:space="preserve"> (</w:t>
      </w:r>
      <w:r w:rsidR="00331B4B" w:rsidRPr="0034399A">
        <w:rPr>
          <w:i/>
          <w:sz w:val="22"/>
          <w:szCs w:val="22"/>
          <w:lang w:val="lv-LV"/>
        </w:rPr>
        <w:t>EURD</w:t>
      </w:r>
      <w:r w:rsidR="00331B4B" w:rsidRPr="0034399A">
        <w:rPr>
          <w:sz w:val="22"/>
          <w:szCs w:val="22"/>
          <w:lang w:val="lv-LV"/>
        </w:rPr>
        <w:t xml:space="preserve"> sarakst</w:t>
      </w:r>
      <w:r w:rsidR="00220680" w:rsidRPr="0034399A">
        <w:rPr>
          <w:sz w:val="22"/>
          <w:szCs w:val="22"/>
          <w:lang w:val="lv-LV"/>
        </w:rPr>
        <w:t>ā</w:t>
      </w:r>
      <w:r w:rsidR="00331B4B" w:rsidRPr="0034399A">
        <w:rPr>
          <w:sz w:val="22"/>
          <w:szCs w:val="22"/>
          <w:lang w:val="lv-LV"/>
        </w:rPr>
        <w:t>), kas sagatavots saskaņā ar Direktīvas 2001/83/EK 107.c panta 7. </w:t>
      </w:r>
      <w:r w:rsidRPr="0034399A">
        <w:rPr>
          <w:sz w:val="22"/>
          <w:szCs w:val="22"/>
          <w:lang w:val="lv-LV"/>
        </w:rPr>
        <w:t>p</w:t>
      </w:r>
      <w:r w:rsidR="00331B4B" w:rsidRPr="0034399A">
        <w:rPr>
          <w:sz w:val="22"/>
          <w:szCs w:val="22"/>
          <w:lang w:val="lv-LV"/>
        </w:rPr>
        <w:t>unktu</w:t>
      </w:r>
      <w:r w:rsidR="00220680" w:rsidRPr="0034399A">
        <w:rPr>
          <w:sz w:val="22"/>
          <w:szCs w:val="22"/>
          <w:lang w:val="lv-LV"/>
        </w:rPr>
        <w:t>,</w:t>
      </w:r>
      <w:r w:rsidR="00220680" w:rsidRPr="0034399A">
        <w:rPr>
          <w:lang w:val="lv-LV"/>
        </w:rPr>
        <w:t xml:space="preserve"> </w:t>
      </w:r>
      <w:r w:rsidR="00220680" w:rsidRPr="0034399A">
        <w:rPr>
          <w:sz w:val="22"/>
          <w:szCs w:val="22"/>
          <w:lang w:val="lv-LV"/>
        </w:rPr>
        <w:t>un visos turpmākajos saraksta atjauninājumos, kas publicēti</w:t>
      </w:r>
      <w:r w:rsidR="00331B4B" w:rsidRPr="0034399A">
        <w:rPr>
          <w:sz w:val="22"/>
          <w:szCs w:val="22"/>
          <w:lang w:val="lv-LV"/>
        </w:rPr>
        <w:t xml:space="preserve"> Eiropas Zāļu aģentūras tīmekļa vietnē</w:t>
      </w:r>
      <w:r w:rsidR="00331B4B" w:rsidRPr="0034399A">
        <w:rPr>
          <w:i/>
          <w:sz w:val="22"/>
          <w:szCs w:val="22"/>
          <w:lang w:val="lv-LV"/>
        </w:rPr>
        <w:t>.</w:t>
      </w:r>
    </w:p>
    <w:p w14:paraId="44897CDB" w14:textId="77777777" w:rsidR="00331B4B" w:rsidRPr="0034399A" w:rsidRDefault="00331B4B" w:rsidP="000E0D90">
      <w:pPr>
        <w:tabs>
          <w:tab w:val="left" w:pos="567"/>
        </w:tabs>
        <w:rPr>
          <w:sz w:val="22"/>
          <w:szCs w:val="22"/>
          <w:lang w:val="lv-LV"/>
        </w:rPr>
      </w:pPr>
    </w:p>
    <w:p w14:paraId="6987B466" w14:textId="77777777" w:rsidR="00ED77AD" w:rsidRPr="0034399A" w:rsidRDefault="00ED77AD" w:rsidP="000E0D90">
      <w:pPr>
        <w:tabs>
          <w:tab w:val="left" w:pos="567"/>
        </w:tabs>
        <w:rPr>
          <w:sz w:val="22"/>
          <w:szCs w:val="22"/>
          <w:lang w:val="lv-LV"/>
        </w:rPr>
      </w:pPr>
    </w:p>
    <w:p w14:paraId="16209AE7" w14:textId="77777777" w:rsidR="00331B4B" w:rsidRPr="0034399A" w:rsidRDefault="00331B4B" w:rsidP="00A066C9">
      <w:pPr>
        <w:pStyle w:val="TitleB"/>
      </w:pPr>
      <w:r w:rsidRPr="0034399A">
        <w:t>D.</w:t>
      </w:r>
      <w:r w:rsidRPr="0034399A">
        <w:tab/>
        <w:t>NOSACĪJUMI VAI IEROBEŽOJUMI ATTIECĪBĀ UZ D</w:t>
      </w:r>
      <w:r w:rsidR="00ED77AD" w:rsidRPr="0034399A">
        <w:t>ROŠU UN EFEKTĪVU ZĀĻU LIETOŠANU</w:t>
      </w:r>
    </w:p>
    <w:p w14:paraId="7BE34E54" w14:textId="77777777" w:rsidR="00095FFA" w:rsidRPr="0034399A" w:rsidRDefault="00095FFA" w:rsidP="000E0D90">
      <w:pPr>
        <w:tabs>
          <w:tab w:val="left" w:pos="567"/>
        </w:tabs>
        <w:rPr>
          <w:sz w:val="22"/>
          <w:szCs w:val="22"/>
          <w:lang w:val="lv-LV"/>
        </w:rPr>
      </w:pPr>
    </w:p>
    <w:p w14:paraId="5A40F87B" w14:textId="77777777" w:rsidR="00331B4B" w:rsidRPr="0034399A" w:rsidRDefault="00331B4B" w:rsidP="000E0D90">
      <w:pPr>
        <w:numPr>
          <w:ilvl w:val="0"/>
          <w:numId w:val="5"/>
        </w:numPr>
        <w:suppressLineNumbers/>
        <w:tabs>
          <w:tab w:val="left" w:pos="567"/>
        </w:tabs>
        <w:ind w:hanging="720"/>
        <w:rPr>
          <w:b/>
          <w:iCs/>
          <w:sz w:val="22"/>
          <w:szCs w:val="22"/>
          <w:lang w:val="lv-LV"/>
        </w:rPr>
      </w:pPr>
      <w:r w:rsidRPr="0034399A">
        <w:rPr>
          <w:b/>
          <w:iCs/>
          <w:sz w:val="22"/>
          <w:szCs w:val="22"/>
          <w:lang w:val="lv-LV"/>
        </w:rPr>
        <w:t>Riska pārvaldības plāns (RPP)</w:t>
      </w:r>
    </w:p>
    <w:p w14:paraId="09896C37" w14:textId="77777777" w:rsidR="00ED77AD" w:rsidRPr="0034399A" w:rsidRDefault="00ED77AD" w:rsidP="000E0D90">
      <w:pPr>
        <w:tabs>
          <w:tab w:val="left" w:pos="567"/>
        </w:tabs>
        <w:rPr>
          <w:sz w:val="22"/>
          <w:szCs w:val="22"/>
          <w:lang w:val="lv-LV"/>
        </w:rPr>
      </w:pPr>
    </w:p>
    <w:p w14:paraId="7809322C" w14:textId="77777777" w:rsidR="00C15206" w:rsidRPr="0034399A" w:rsidRDefault="00C15206" w:rsidP="000E0D90">
      <w:pPr>
        <w:tabs>
          <w:tab w:val="left" w:pos="567"/>
        </w:tabs>
        <w:rPr>
          <w:sz w:val="22"/>
          <w:szCs w:val="22"/>
          <w:lang w:val="lv-LV"/>
        </w:rPr>
      </w:pPr>
      <w:r w:rsidRPr="0034399A">
        <w:rPr>
          <w:sz w:val="22"/>
          <w:szCs w:val="22"/>
          <w:lang w:val="lv-LV"/>
        </w:rPr>
        <w:t>Reģistrācijas apliecības īpašniekam jāveic nepieciešamās farmakovigilances darbības un pasākumi, kas sīkāk aprakstīti reģistrācijas pieteikuma 1.8.2</w:t>
      </w:r>
      <w:r w:rsidR="001B4712" w:rsidRPr="0034399A">
        <w:rPr>
          <w:sz w:val="22"/>
          <w:szCs w:val="22"/>
          <w:lang w:val="lv-LV"/>
        </w:rPr>
        <w:t>. </w:t>
      </w:r>
      <w:r w:rsidRPr="0034399A">
        <w:rPr>
          <w:sz w:val="22"/>
          <w:szCs w:val="22"/>
          <w:lang w:val="lv-LV"/>
        </w:rPr>
        <w:t>modulī iekļautajā apstiprinātajā RPP un visos turpmākajos atjaun</w:t>
      </w:r>
      <w:r w:rsidR="00423988" w:rsidRPr="0034399A">
        <w:rPr>
          <w:sz w:val="22"/>
          <w:szCs w:val="22"/>
          <w:lang w:val="lv-LV"/>
        </w:rPr>
        <w:t>inā</w:t>
      </w:r>
      <w:r w:rsidRPr="0034399A">
        <w:rPr>
          <w:sz w:val="22"/>
          <w:szCs w:val="22"/>
          <w:lang w:val="lv-LV"/>
        </w:rPr>
        <w:t>tajos apstiprinātajos RPP.</w:t>
      </w:r>
    </w:p>
    <w:p w14:paraId="13D6CB08" w14:textId="77777777" w:rsidR="0016506F" w:rsidRPr="0034399A" w:rsidRDefault="0016506F" w:rsidP="000E0D90">
      <w:pPr>
        <w:tabs>
          <w:tab w:val="left" w:pos="567"/>
        </w:tabs>
        <w:rPr>
          <w:sz w:val="22"/>
          <w:szCs w:val="22"/>
          <w:lang w:val="lv-LV"/>
        </w:rPr>
      </w:pPr>
    </w:p>
    <w:p w14:paraId="3237ADED" w14:textId="77777777" w:rsidR="00C15206" w:rsidRPr="0034399A" w:rsidRDefault="00423988" w:rsidP="000E0D90">
      <w:pPr>
        <w:tabs>
          <w:tab w:val="left" w:pos="567"/>
        </w:tabs>
        <w:rPr>
          <w:sz w:val="22"/>
          <w:szCs w:val="22"/>
          <w:lang w:val="lv-LV"/>
        </w:rPr>
      </w:pPr>
      <w:r w:rsidRPr="0034399A">
        <w:rPr>
          <w:sz w:val="22"/>
          <w:szCs w:val="22"/>
          <w:lang w:val="lv-LV"/>
        </w:rPr>
        <w:t xml:space="preserve">Atjaunināts </w:t>
      </w:r>
      <w:r w:rsidR="0016506F" w:rsidRPr="0034399A">
        <w:rPr>
          <w:sz w:val="22"/>
          <w:szCs w:val="22"/>
          <w:lang w:val="lv-LV"/>
        </w:rPr>
        <w:t>RPP jāiesniedz:</w:t>
      </w:r>
    </w:p>
    <w:p w14:paraId="1D182388" w14:textId="77777777" w:rsidR="00C15206" w:rsidRPr="0034399A" w:rsidRDefault="00C15206" w:rsidP="003A2FBE">
      <w:pPr>
        <w:numPr>
          <w:ilvl w:val="0"/>
          <w:numId w:val="7"/>
        </w:numPr>
        <w:ind w:left="568" w:hanging="284"/>
        <w:rPr>
          <w:sz w:val="22"/>
          <w:szCs w:val="22"/>
          <w:lang w:val="lv-LV"/>
        </w:rPr>
      </w:pPr>
      <w:r w:rsidRPr="0034399A">
        <w:rPr>
          <w:sz w:val="22"/>
          <w:szCs w:val="22"/>
          <w:lang w:val="lv-LV"/>
        </w:rPr>
        <w:t>pēc Eiropas Zāļu aģentūras pieprasījuma;</w:t>
      </w:r>
    </w:p>
    <w:p w14:paraId="4217E85B" w14:textId="77777777" w:rsidR="00C15206" w:rsidRPr="0034399A" w:rsidRDefault="00C15206" w:rsidP="003A2FBE">
      <w:pPr>
        <w:numPr>
          <w:ilvl w:val="0"/>
          <w:numId w:val="7"/>
        </w:numPr>
        <w:ind w:left="568" w:hanging="284"/>
        <w:rPr>
          <w:sz w:val="22"/>
          <w:szCs w:val="22"/>
          <w:lang w:val="lv-LV"/>
        </w:rPr>
      </w:pPr>
      <w:r w:rsidRPr="0034399A">
        <w:rPr>
          <w:sz w:val="22"/>
          <w:szCs w:val="22"/>
          <w:lang w:val="lv-LV"/>
        </w:rPr>
        <w:t>ja ieviesti grozījumi riska pārvaldības sistēmā, jo īpaši gadījumos, kad saņemta jauna informācija, kas var būtiski ietekmēt ieguvumu/riska profilu, vai</w:t>
      </w:r>
      <w:r w:rsidRPr="0034399A">
        <w:rPr>
          <w:i/>
          <w:sz w:val="22"/>
          <w:szCs w:val="22"/>
          <w:lang w:val="lv-LV"/>
        </w:rPr>
        <w:t xml:space="preserve"> </w:t>
      </w:r>
      <w:r w:rsidRPr="0034399A">
        <w:rPr>
          <w:sz w:val="22"/>
          <w:szCs w:val="22"/>
          <w:lang w:val="lv-LV"/>
        </w:rPr>
        <w:t>nozīmīgu (farmakovigilances vai riska mazināšanas) rezultātu sasniegšanas gadījumā</w:t>
      </w:r>
      <w:r w:rsidRPr="0034399A">
        <w:rPr>
          <w:i/>
          <w:sz w:val="22"/>
          <w:szCs w:val="22"/>
          <w:lang w:val="lv-LV"/>
        </w:rPr>
        <w:t>.</w:t>
      </w:r>
    </w:p>
    <w:p w14:paraId="2A39BDA2" w14:textId="77777777" w:rsidR="00C15206" w:rsidRPr="0034399A" w:rsidRDefault="00C15206" w:rsidP="000E0D90">
      <w:pPr>
        <w:tabs>
          <w:tab w:val="left" w:pos="567"/>
        </w:tabs>
        <w:rPr>
          <w:sz w:val="22"/>
          <w:szCs w:val="22"/>
          <w:lang w:val="lv-LV"/>
        </w:rPr>
      </w:pPr>
    </w:p>
    <w:p w14:paraId="042CA9C6" w14:textId="77777777" w:rsidR="00C15206" w:rsidRPr="0034399A" w:rsidRDefault="00423988" w:rsidP="000E0D90">
      <w:pPr>
        <w:numPr>
          <w:ilvl w:val="0"/>
          <w:numId w:val="4"/>
        </w:numPr>
        <w:suppressLineNumbers/>
        <w:tabs>
          <w:tab w:val="clear" w:pos="720"/>
          <w:tab w:val="left" w:pos="567"/>
        </w:tabs>
        <w:ind w:hanging="720"/>
        <w:rPr>
          <w:i/>
          <w:sz w:val="22"/>
          <w:lang w:val="lv-LV"/>
        </w:rPr>
      </w:pPr>
      <w:r w:rsidRPr="0034399A">
        <w:rPr>
          <w:b/>
          <w:sz w:val="22"/>
          <w:lang w:val="lv-LV"/>
        </w:rPr>
        <w:t>Papildu r</w:t>
      </w:r>
      <w:r w:rsidR="00C15206" w:rsidRPr="0034399A">
        <w:rPr>
          <w:b/>
          <w:sz w:val="22"/>
          <w:lang w:val="lv-LV"/>
        </w:rPr>
        <w:t>iska mazināšanas pasākumi</w:t>
      </w:r>
    </w:p>
    <w:p w14:paraId="4079D411" w14:textId="77777777" w:rsidR="00095FFA" w:rsidRPr="0034399A" w:rsidRDefault="00095FFA" w:rsidP="000E0D90">
      <w:pPr>
        <w:tabs>
          <w:tab w:val="left" w:pos="567"/>
        </w:tabs>
        <w:rPr>
          <w:sz w:val="22"/>
          <w:szCs w:val="22"/>
          <w:lang w:val="lv-LV"/>
        </w:rPr>
      </w:pPr>
    </w:p>
    <w:p w14:paraId="1CC9606D" w14:textId="77777777" w:rsidR="0003622D" w:rsidRPr="0034399A" w:rsidRDefault="0040120C" w:rsidP="000E0D90">
      <w:pPr>
        <w:pStyle w:val="Heading2bulleted"/>
        <w:numPr>
          <w:ilvl w:val="0"/>
          <w:numId w:val="0"/>
        </w:numPr>
        <w:tabs>
          <w:tab w:val="left" w:pos="567"/>
        </w:tabs>
        <w:rPr>
          <w:b w:val="0"/>
          <w:bCs/>
          <w:color w:val="231F20"/>
        </w:rPr>
      </w:pPr>
      <w:r w:rsidRPr="0034399A">
        <w:rPr>
          <w:b w:val="0"/>
          <w:bCs/>
        </w:rPr>
        <w:t>Reģistrācijas apliecības īpašniekam katrā iepakojumā ir jāievieto pacienta</w:t>
      </w:r>
      <w:r w:rsidR="002B5B38" w:rsidRPr="0034399A">
        <w:rPr>
          <w:b w:val="0"/>
          <w:bCs/>
        </w:rPr>
        <w:t xml:space="preserve"> </w:t>
      </w:r>
      <w:r w:rsidRPr="0034399A">
        <w:rPr>
          <w:b w:val="0"/>
          <w:bCs/>
        </w:rPr>
        <w:t xml:space="preserve">karte ar tekstu, kas ir iekļauts </w:t>
      </w:r>
      <w:r w:rsidR="002B5B38" w:rsidRPr="0034399A">
        <w:rPr>
          <w:b w:val="0"/>
          <w:bCs/>
        </w:rPr>
        <w:t>III</w:t>
      </w:r>
      <w:r w:rsidR="00204A2A" w:rsidRPr="0034399A">
        <w:rPr>
          <w:b w:val="0"/>
          <w:bCs/>
          <w:caps/>
        </w:rPr>
        <w:t>A</w:t>
      </w:r>
      <w:r w:rsidR="002B5B38" w:rsidRPr="0034399A">
        <w:rPr>
          <w:b w:val="0"/>
          <w:bCs/>
        </w:rPr>
        <w:t> pielikumā</w:t>
      </w:r>
      <w:r w:rsidRPr="0034399A">
        <w:rPr>
          <w:b w:val="0"/>
          <w:bCs/>
        </w:rPr>
        <w:t>.</w:t>
      </w:r>
      <w:r w:rsidR="0003622D" w:rsidRPr="0034399A">
        <w:rPr>
          <w:b w:val="0"/>
          <w:bCs/>
        </w:rPr>
        <w:t xml:space="preserve"> </w:t>
      </w:r>
      <w:r w:rsidR="0003622D" w:rsidRPr="0034399A">
        <w:rPr>
          <w:b w:val="0"/>
          <w:bCs/>
          <w:color w:val="231F20"/>
        </w:rPr>
        <w:t>Pacienta</w:t>
      </w:r>
      <w:r w:rsidR="002B5B38" w:rsidRPr="0034399A">
        <w:rPr>
          <w:b w:val="0"/>
          <w:bCs/>
          <w:color w:val="231F20"/>
        </w:rPr>
        <w:t xml:space="preserve"> </w:t>
      </w:r>
      <w:r w:rsidR="0003622D" w:rsidRPr="0034399A">
        <w:rPr>
          <w:b w:val="0"/>
          <w:bCs/>
          <w:color w:val="231F20"/>
        </w:rPr>
        <w:t>kartiņā jānorāda šāda būtiska informācija</w:t>
      </w:r>
      <w:r w:rsidR="00F22FD6" w:rsidRPr="0034399A">
        <w:rPr>
          <w:b w:val="0"/>
          <w:bCs/>
          <w:color w:val="231F20"/>
        </w:rPr>
        <w:t>.</w:t>
      </w:r>
      <w:r w:rsidR="0003622D" w:rsidRPr="0034399A">
        <w:rPr>
          <w:b w:val="0"/>
          <w:bCs/>
          <w:color w:val="231F20"/>
        </w:rPr>
        <w:t xml:space="preserve"> </w:t>
      </w:r>
    </w:p>
    <w:p w14:paraId="7484FDAD" w14:textId="77777777" w:rsidR="0003622D" w:rsidRPr="0034399A" w:rsidRDefault="0003622D" w:rsidP="003A2FBE">
      <w:pPr>
        <w:numPr>
          <w:ilvl w:val="0"/>
          <w:numId w:val="7"/>
        </w:numPr>
        <w:ind w:left="568" w:hanging="284"/>
        <w:rPr>
          <w:sz w:val="22"/>
          <w:szCs w:val="22"/>
          <w:lang w:val="lv-LV"/>
        </w:rPr>
      </w:pPr>
      <w:r w:rsidRPr="0034399A">
        <w:rPr>
          <w:sz w:val="22"/>
          <w:szCs w:val="22"/>
          <w:lang w:val="lv-LV"/>
        </w:rPr>
        <w:t>Palielināt pacientu informētību par to, cik svarīga ir neitrofīlu skaita uzraudzība, lietojot deferipronu.</w:t>
      </w:r>
    </w:p>
    <w:p w14:paraId="2D04CC03" w14:textId="77777777" w:rsidR="0003622D" w:rsidRPr="0034399A" w:rsidRDefault="0003622D" w:rsidP="003A2FBE">
      <w:pPr>
        <w:numPr>
          <w:ilvl w:val="0"/>
          <w:numId w:val="7"/>
        </w:numPr>
        <w:ind w:left="568" w:hanging="284"/>
        <w:rPr>
          <w:sz w:val="22"/>
          <w:szCs w:val="22"/>
          <w:lang w:val="lv-LV"/>
        </w:rPr>
      </w:pPr>
      <w:r w:rsidRPr="0034399A">
        <w:rPr>
          <w:sz w:val="22"/>
          <w:szCs w:val="22"/>
          <w:lang w:val="lv-LV"/>
        </w:rPr>
        <w:t>Palielināt pacientu informētību par to, cik svarīgi ir pievērst uzmanību jebkuriem infekcijas simptomiem, lietojot deferipronu.</w:t>
      </w:r>
    </w:p>
    <w:p w14:paraId="2C1353CD" w14:textId="77777777" w:rsidR="0003622D" w:rsidRPr="0034399A" w:rsidRDefault="0003622D" w:rsidP="003A2FBE">
      <w:pPr>
        <w:numPr>
          <w:ilvl w:val="0"/>
          <w:numId w:val="7"/>
        </w:numPr>
        <w:ind w:left="568" w:hanging="284"/>
        <w:rPr>
          <w:sz w:val="22"/>
          <w:szCs w:val="22"/>
          <w:lang w:val="lv-LV"/>
        </w:rPr>
      </w:pPr>
      <w:r w:rsidRPr="0034399A">
        <w:rPr>
          <w:sz w:val="22"/>
          <w:szCs w:val="22"/>
          <w:lang w:val="lv-LV"/>
        </w:rPr>
        <w:t>Brīdināt sievietes reproduktīvā vecumā nepalikt stāvoklī, jo deferiprons var nopietni kaitēt nedzimušajam bērnam.</w:t>
      </w:r>
    </w:p>
    <w:p w14:paraId="7C82A899" w14:textId="77777777" w:rsidR="0040120C" w:rsidRPr="0034399A" w:rsidRDefault="0040120C" w:rsidP="000E0D90">
      <w:pPr>
        <w:tabs>
          <w:tab w:val="left" w:pos="567"/>
        </w:tabs>
        <w:rPr>
          <w:sz w:val="22"/>
          <w:szCs w:val="22"/>
          <w:lang w:val="lv-LV"/>
        </w:rPr>
      </w:pPr>
    </w:p>
    <w:p w14:paraId="3B8B0093" w14:textId="77777777" w:rsidR="00095FFA" w:rsidRPr="0034399A" w:rsidRDefault="00095FFA" w:rsidP="000E0D90">
      <w:pPr>
        <w:tabs>
          <w:tab w:val="left" w:pos="567"/>
        </w:tabs>
        <w:ind w:right="-1"/>
        <w:rPr>
          <w:sz w:val="22"/>
          <w:szCs w:val="22"/>
          <w:lang w:val="lv-LV"/>
        </w:rPr>
      </w:pPr>
      <w:r w:rsidRPr="0034399A">
        <w:rPr>
          <w:sz w:val="22"/>
          <w:szCs w:val="22"/>
          <w:lang w:val="lv-LV"/>
        </w:rPr>
        <w:br w:type="page"/>
      </w:r>
    </w:p>
    <w:p w14:paraId="5EA1DF24" w14:textId="77777777" w:rsidR="00095FFA" w:rsidRPr="0034399A" w:rsidRDefault="00095FFA" w:rsidP="000E0D90">
      <w:pPr>
        <w:tabs>
          <w:tab w:val="left" w:pos="567"/>
        </w:tabs>
        <w:rPr>
          <w:sz w:val="22"/>
          <w:szCs w:val="22"/>
          <w:lang w:val="lv-LV"/>
        </w:rPr>
      </w:pPr>
    </w:p>
    <w:p w14:paraId="02FA5CD2" w14:textId="77777777" w:rsidR="00095FFA" w:rsidRPr="0034399A" w:rsidRDefault="00095FFA" w:rsidP="000E0D90">
      <w:pPr>
        <w:tabs>
          <w:tab w:val="left" w:pos="567"/>
        </w:tabs>
        <w:ind w:left="567" w:hanging="567"/>
        <w:rPr>
          <w:sz w:val="22"/>
          <w:szCs w:val="22"/>
          <w:lang w:val="lv-LV"/>
        </w:rPr>
      </w:pPr>
    </w:p>
    <w:p w14:paraId="59C7979D" w14:textId="77777777" w:rsidR="00095FFA" w:rsidRPr="0034399A" w:rsidRDefault="00095FFA" w:rsidP="000E0D90">
      <w:pPr>
        <w:tabs>
          <w:tab w:val="left" w:pos="567"/>
        </w:tabs>
        <w:ind w:left="567" w:hanging="567"/>
        <w:rPr>
          <w:sz w:val="22"/>
          <w:szCs w:val="22"/>
          <w:lang w:val="lv-LV"/>
        </w:rPr>
      </w:pPr>
    </w:p>
    <w:p w14:paraId="59104C22" w14:textId="77777777" w:rsidR="00095FFA" w:rsidRPr="0034399A" w:rsidRDefault="00095FFA" w:rsidP="000E0D90">
      <w:pPr>
        <w:tabs>
          <w:tab w:val="left" w:pos="567"/>
        </w:tabs>
        <w:ind w:left="567" w:hanging="567"/>
        <w:rPr>
          <w:sz w:val="22"/>
          <w:szCs w:val="22"/>
          <w:lang w:val="lv-LV"/>
        </w:rPr>
      </w:pPr>
    </w:p>
    <w:p w14:paraId="6145ACFC" w14:textId="77777777" w:rsidR="00095FFA" w:rsidRPr="0034399A" w:rsidRDefault="00095FFA" w:rsidP="000E0D90">
      <w:pPr>
        <w:tabs>
          <w:tab w:val="left" w:pos="567"/>
        </w:tabs>
        <w:ind w:left="567" w:hanging="567"/>
        <w:rPr>
          <w:sz w:val="22"/>
          <w:szCs w:val="22"/>
          <w:lang w:val="lv-LV"/>
        </w:rPr>
      </w:pPr>
    </w:p>
    <w:p w14:paraId="490A2A52" w14:textId="77777777" w:rsidR="00095FFA" w:rsidRPr="0034399A" w:rsidRDefault="00095FFA" w:rsidP="000E0D90">
      <w:pPr>
        <w:tabs>
          <w:tab w:val="left" w:pos="567"/>
        </w:tabs>
        <w:ind w:left="567" w:hanging="567"/>
        <w:rPr>
          <w:sz w:val="22"/>
          <w:szCs w:val="22"/>
          <w:lang w:val="lv-LV"/>
        </w:rPr>
      </w:pPr>
    </w:p>
    <w:p w14:paraId="26065F69" w14:textId="77777777" w:rsidR="00095FFA" w:rsidRPr="0034399A" w:rsidRDefault="00095FFA" w:rsidP="000E0D90">
      <w:pPr>
        <w:tabs>
          <w:tab w:val="left" w:pos="567"/>
        </w:tabs>
        <w:ind w:left="567" w:hanging="567"/>
        <w:rPr>
          <w:sz w:val="22"/>
          <w:szCs w:val="22"/>
          <w:lang w:val="lv-LV"/>
        </w:rPr>
      </w:pPr>
    </w:p>
    <w:p w14:paraId="5D870DE5" w14:textId="77777777" w:rsidR="00095FFA" w:rsidRPr="0034399A" w:rsidRDefault="00095FFA" w:rsidP="000E0D90">
      <w:pPr>
        <w:tabs>
          <w:tab w:val="left" w:pos="567"/>
        </w:tabs>
        <w:ind w:left="567" w:hanging="567"/>
        <w:rPr>
          <w:sz w:val="22"/>
          <w:szCs w:val="22"/>
          <w:lang w:val="lv-LV"/>
        </w:rPr>
      </w:pPr>
    </w:p>
    <w:p w14:paraId="212CE05C" w14:textId="77777777" w:rsidR="00095FFA" w:rsidRPr="0034399A" w:rsidRDefault="00095FFA" w:rsidP="000E0D90">
      <w:pPr>
        <w:tabs>
          <w:tab w:val="left" w:pos="567"/>
        </w:tabs>
        <w:ind w:left="567" w:hanging="567"/>
        <w:rPr>
          <w:sz w:val="22"/>
          <w:szCs w:val="22"/>
          <w:lang w:val="lv-LV"/>
        </w:rPr>
      </w:pPr>
    </w:p>
    <w:p w14:paraId="51A7FEEA" w14:textId="77777777" w:rsidR="00095FFA" w:rsidRPr="0034399A" w:rsidRDefault="00095FFA" w:rsidP="000E0D90">
      <w:pPr>
        <w:tabs>
          <w:tab w:val="left" w:pos="567"/>
        </w:tabs>
        <w:ind w:left="567" w:hanging="567"/>
        <w:rPr>
          <w:sz w:val="22"/>
          <w:szCs w:val="22"/>
          <w:lang w:val="lv-LV"/>
        </w:rPr>
      </w:pPr>
    </w:p>
    <w:p w14:paraId="34EB3A83" w14:textId="77777777" w:rsidR="00095FFA" w:rsidRPr="0034399A" w:rsidRDefault="00095FFA" w:rsidP="000E0D90">
      <w:pPr>
        <w:tabs>
          <w:tab w:val="left" w:pos="567"/>
        </w:tabs>
        <w:ind w:left="567" w:hanging="567"/>
        <w:rPr>
          <w:sz w:val="22"/>
          <w:szCs w:val="22"/>
          <w:lang w:val="lv-LV"/>
        </w:rPr>
      </w:pPr>
    </w:p>
    <w:p w14:paraId="3F3095D2" w14:textId="77777777" w:rsidR="00095FFA" w:rsidRPr="0034399A" w:rsidRDefault="00095FFA" w:rsidP="000E0D90">
      <w:pPr>
        <w:tabs>
          <w:tab w:val="left" w:pos="567"/>
        </w:tabs>
        <w:ind w:left="567" w:hanging="567"/>
        <w:rPr>
          <w:sz w:val="22"/>
          <w:szCs w:val="22"/>
          <w:lang w:val="lv-LV"/>
        </w:rPr>
      </w:pPr>
    </w:p>
    <w:p w14:paraId="45F07826" w14:textId="77777777" w:rsidR="00095FFA" w:rsidRPr="0034399A" w:rsidRDefault="00095FFA" w:rsidP="000E0D90">
      <w:pPr>
        <w:tabs>
          <w:tab w:val="left" w:pos="567"/>
        </w:tabs>
        <w:ind w:left="567" w:hanging="567"/>
        <w:rPr>
          <w:sz w:val="22"/>
          <w:szCs w:val="22"/>
          <w:lang w:val="lv-LV"/>
        </w:rPr>
      </w:pPr>
    </w:p>
    <w:p w14:paraId="353E21FF" w14:textId="77777777" w:rsidR="00095FFA" w:rsidRPr="0034399A" w:rsidRDefault="00095FFA" w:rsidP="000E0D90">
      <w:pPr>
        <w:tabs>
          <w:tab w:val="left" w:pos="567"/>
        </w:tabs>
        <w:ind w:left="567" w:hanging="567"/>
        <w:rPr>
          <w:sz w:val="22"/>
          <w:szCs w:val="22"/>
          <w:lang w:val="lv-LV"/>
        </w:rPr>
      </w:pPr>
    </w:p>
    <w:p w14:paraId="2BAB0576" w14:textId="77777777" w:rsidR="00095FFA" w:rsidRPr="0034399A" w:rsidRDefault="00095FFA" w:rsidP="000E0D90">
      <w:pPr>
        <w:tabs>
          <w:tab w:val="left" w:pos="567"/>
        </w:tabs>
        <w:ind w:left="567" w:hanging="567"/>
        <w:rPr>
          <w:sz w:val="22"/>
          <w:szCs w:val="22"/>
          <w:lang w:val="lv-LV"/>
        </w:rPr>
      </w:pPr>
    </w:p>
    <w:p w14:paraId="5AFD40D4" w14:textId="77777777" w:rsidR="00095FFA" w:rsidRPr="0034399A" w:rsidRDefault="00095FFA" w:rsidP="000E0D90">
      <w:pPr>
        <w:tabs>
          <w:tab w:val="left" w:pos="567"/>
        </w:tabs>
        <w:ind w:left="567" w:hanging="567"/>
        <w:rPr>
          <w:sz w:val="22"/>
          <w:szCs w:val="22"/>
          <w:lang w:val="lv-LV"/>
        </w:rPr>
      </w:pPr>
    </w:p>
    <w:p w14:paraId="40ACF15D" w14:textId="77777777" w:rsidR="00095FFA" w:rsidRPr="0034399A" w:rsidRDefault="00095FFA" w:rsidP="000E0D90">
      <w:pPr>
        <w:tabs>
          <w:tab w:val="left" w:pos="567"/>
        </w:tabs>
        <w:ind w:left="567" w:hanging="567"/>
        <w:rPr>
          <w:sz w:val="22"/>
          <w:szCs w:val="22"/>
          <w:lang w:val="lv-LV"/>
        </w:rPr>
      </w:pPr>
    </w:p>
    <w:p w14:paraId="45B44949" w14:textId="77777777" w:rsidR="00095FFA" w:rsidRPr="0034399A" w:rsidRDefault="00095FFA" w:rsidP="000E0D90">
      <w:pPr>
        <w:tabs>
          <w:tab w:val="left" w:pos="567"/>
        </w:tabs>
        <w:ind w:left="567" w:hanging="567"/>
        <w:rPr>
          <w:sz w:val="22"/>
          <w:szCs w:val="22"/>
          <w:lang w:val="lv-LV"/>
        </w:rPr>
      </w:pPr>
    </w:p>
    <w:p w14:paraId="306C60D1" w14:textId="77777777" w:rsidR="00095FFA" w:rsidRPr="0034399A" w:rsidRDefault="00095FFA" w:rsidP="000E0D90">
      <w:pPr>
        <w:tabs>
          <w:tab w:val="left" w:pos="567"/>
        </w:tabs>
        <w:ind w:left="567" w:hanging="567"/>
        <w:rPr>
          <w:sz w:val="22"/>
          <w:szCs w:val="22"/>
          <w:lang w:val="lv-LV"/>
        </w:rPr>
      </w:pPr>
    </w:p>
    <w:p w14:paraId="48CB0FF6" w14:textId="77777777" w:rsidR="00095FFA" w:rsidRPr="0034399A" w:rsidRDefault="00095FFA" w:rsidP="000E0D90">
      <w:pPr>
        <w:tabs>
          <w:tab w:val="left" w:pos="567"/>
        </w:tabs>
        <w:ind w:left="567" w:hanging="567"/>
        <w:rPr>
          <w:sz w:val="22"/>
          <w:szCs w:val="22"/>
          <w:lang w:val="lv-LV"/>
        </w:rPr>
      </w:pPr>
    </w:p>
    <w:p w14:paraId="313028A2" w14:textId="77777777" w:rsidR="00095FFA" w:rsidRPr="0034399A" w:rsidRDefault="00095FFA" w:rsidP="000E0D90">
      <w:pPr>
        <w:tabs>
          <w:tab w:val="left" w:pos="567"/>
        </w:tabs>
        <w:ind w:left="567" w:hanging="567"/>
        <w:rPr>
          <w:sz w:val="22"/>
          <w:szCs w:val="22"/>
          <w:lang w:val="lv-LV"/>
        </w:rPr>
      </w:pPr>
    </w:p>
    <w:p w14:paraId="1F93A7A5" w14:textId="48A46D0D" w:rsidR="00095FFA" w:rsidRPr="0034399A" w:rsidRDefault="00095FFA" w:rsidP="000E0D90">
      <w:pPr>
        <w:tabs>
          <w:tab w:val="left" w:pos="567"/>
        </w:tabs>
        <w:ind w:left="567" w:hanging="567"/>
        <w:rPr>
          <w:sz w:val="22"/>
          <w:szCs w:val="22"/>
          <w:lang w:val="lv-LV"/>
        </w:rPr>
      </w:pPr>
    </w:p>
    <w:p w14:paraId="66F87525" w14:textId="77777777" w:rsidR="006033B4" w:rsidRPr="0034399A" w:rsidRDefault="006033B4" w:rsidP="000E0D90">
      <w:pPr>
        <w:tabs>
          <w:tab w:val="left" w:pos="567"/>
        </w:tabs>
        <w:ind w:left="567" w:hanging="567"/>
        <w:rPr>
          <w:sz w:val="22"/>
          <w:szCs w:val="22"/>
          <w:lang w:val="lv-LV"/>
        </w:rPr>
      </w:pPr>
    </w:p>
    <w:p w14:paraId="7E9321C8" w14:textId="77777777" w:rsidR="00095FFA" w:rsidRPr="0034399A" w:rsidRDefault="00423988" w:rsidP="000E0D90">
      <w:pPr>
        <w:tabs>
          <w:tab w:val="left" w:pos="567"/>
        </w:tabs>
        <w:ind w:left="567" w:hanging="567"/>
        <w:jc w:val="center"/>
        <w:rPr>
          <w:b/>
          <w:sz w:val="22"/>
          <w:szCs w:val="22"/>
          <w:lang w:val="lv-LV"/>
        </w:rPr>
      </w:pPr>
      <w:r w:rsidRPr="0034399A">
        <w:rPr>
          <w:b/>
          <w:sz w:val="22"/>
          <w:szCs w:val="22"/>
          <w:lang w:val="lv-LV"/>
        </w:rPr>
        <w:t>III </w:t>
      </w:r>
      <w:r w:rsidR="00095FFA" w:rsidRPr="0034399A">
        <w:rPr>
          <w:b/>
          <w:sz w:val="22"/>
          <w:szCs w:val="22"/>
          <w:lang w:val="lv-LV"/>
        </w:rPr>
        <w:t>PIELIKUMS</w:t>
      </w:r>
    </w:p>
    <w:p w14:paraId="6D83E260" w14:textId="77777777" w:rsidR="00095FFA" w:rsidRPr="0034399A" w:rsidRDefault="00095FFA" w:rsidP="000E0D90">
      <w:pPr>
        <w:tabs>
          <w:tab w:val="left" w:pos="567"/>
        </w:tabs>
        <w:ind w:left="567" w:hanging="567"/>
        <w:jc w:val="center"/>
        <w:rPr>
          <w:b/>
          <w:sz w:val="22"/>
          <w:szCs w:val="22"/>
          <w:lang w:val="lv-LV"/>
        </w:rPr>
      </w:pPr>
    </w:p>
    <w:p w14:paraId="77906C4A" w14:textId="77777777" w:rsidR="00095FFA" w:rsidRPr="0034399A" w:rsidRDefault="00095FFA" w:rsidP="000E0D90">
      <w:pPr>
        <w:tabs>
          <w:tab w:val="left" w:pos="567"/>
        </w:tabs>
        <w:ind w:left="567" w:hanging="567"/>
        <w:jc w:val="center"/>
        <w:rPr>
          <w:b/>
          <w:sz w:val="22"/>
          <w:szCs w:val="22"/>
          <w:lang w:val="lv-LV"/>
        </w:rPr>
      </w:pPr>
      <w:r w:rsidRPr="0034399A">
        <w:rPr>
          <w:b/>
          <w:sz w:val="22"/>
          <w:szCs w:val="22"/>
          <w:lang w:val="lv-LV"/>
        </w:rPr>
        <w:t>MARĶĒJUMA TEKSTS UN LIETOŠANAS INSTRUKCIJA</w:t>
      </w:r>
    </w:p>
    <w:p w14:paraId="7A9756FA" w14:textId="77777777" w:rsidR="00095FFA" w:rsidRPr="0034399A" w:rsidRDefault="00095FFA" w:rsidP="000E0D90">
      <w:pPr>
        <w:tabs>
          <w:tab w:val="left" w:pos="567"/>
        </w:tabs>
        <w:ind w:left="567" w:hanging="567"/>
        <w:jc w:val="center"/>
        <w:rPr>
          <w:sz w:val="22"/>
          <w:szCs w:val="22"/>
          <w:lang w:val="lv-LV"/>
        </w:rPr>
      </w:pPr>
      <w:r w:rsidRPr="0034399A">
        <w:rPr>
          <w:sz w:val="22"/>
          <w:szCs w:val="22"/>
          <w:lang w:val="lv-LV"/>
        </w:rPr>
        <w:br w:type="page"/>
      </w:r>
    </w:p>
    <w:p w14:paraId="1AF0BE04" w14:textId="77777777" w:rsidR="00095FFA" w:rsidRPr="0034399A" w:rsidRDefault="00095FFA" w:rsidP="000E0D90">
      <w:pPr>
        <w:tabs>
          <w:tab w:val="left" w:pos="567"/>
        </w:tabs>
        <w:ind w:left="567" w:hanging="567"/>
        <w:jc w:val="center"/>
        <w:rPr>
          <w:sz w:val="22"/>
          <w:szCs w:val="22"/>
          <w:lang w:val="lv-LV"/>
        </w:rPr>
      </w:pPr>
    </w:p>
    <w:p w14:paraId="20B66969" w14:textId="77777777" w:rsidR="00095FFA" w:rsidRPr="0034399A" w:rsidRDefault="00095FFA" w:rsidP="000E0D90">
      <w:pPr>
        <w:tabs>
          <w:tab w:val="left" w:pos="567"/>
        </w:tabs>
        <w:ind w:left="567" w:hanging="567"/>
        <w:jc w:val="center"/>
        <w:rPr>
          <w:sz w:val="22"/>
          <w:szCs w:val="22"/>
          <w:lang w:val="lv-LV"/>
        </w:rPr>
      </w:pPr>
    </w:p>
    <w:p w14:paraId="10F69F57" w14:textId="77777777" w:rsidR="00095FFA" w:rsidRPr="0034399A" w:rsidRDefault="00095FFA" w:rsidP="000E0D90">
      <w:pPr>
        <w:tabs>
          <w:tab w:val="left" w:pos="567"/>
        </w:tabs>
        <w:ind w:left="567" w:hanging="567"/>
        <w:jc w:val="center"/>
        <w:rPr>
          <w:sz w:val="22"/>
          <w:szCs w:val="22"/>
          <w:lang w:val="lv-LV"/>
        </w:rPr>
      </w:pPr>
    </w:p>
    <w:p w14:paraId="604B76F0" w14:textId="77777777" w:rsidR="00095FFA" w:rsidRPr="0034399A" w:rsidRDefault="00095FFA" w:rsidP="000E0D90">
      <w:pPr>
        <w:tabs>
          <w:tab w:val="left" w:pos="567"/>
        </w:tabs>
        <w:ind w:left="567" w:hanging="567"/>
        <w:jc w:val="center"/>
        <w:rPr>
          <w:sz w:val="22"/>
          <w:szCs w:val="22"/>
          <w:lang w:val="lv-LV"/>
        </w:rPr>
      </w:pPr>
    </w:p>
    <w:p w14:paraId="4A1EC714" w14:textId="77777777" w:rsidR="00095FFA" w:rsidRPr="0034399A" w:rsidRDefault="00095FFA" w:rsidP="000E0D90">
      <w:pPr>
        <w:tabs>
          <w:tab w:val="left" w:pos="567"/>
        </w:tabs>
        <w:ind w:left="567" w:hanging="567"/>
        <w:jc w:val="center"/>
        <w:rPr>
          <w:sz w:val="22"/>
          <w:szCs w:val="22"/>
          <w:lang w:val="lv-LV"/>
        </w:rPr>
      </w:pPr>
    </w:p>
    <w:p w14:paraId="19C827B4" w14:textId="77777777" w:rsidR="00095FFA" w:rsidRPr="0034399A" w:rsidRDefault="00095FFA" w:rsidP="000E0D90">
      <w:pPr>
        <w:tabs>
          <w:tab w:val="left" w:pos="567"/>
        </w:tabs>
        <w:ind w:left="567" w:hanging="567"/>
        <w:jc w:val="center"/>
        <w:rPr>
          <w:sz w:val="22"/>
          <w:szCs w:val="22"/>
          <w:lang w:val="lv-LV"/>
        </w:rPr>
      </w:pPr>
    </w:p>
    <w:p w14:paraId="2EA7EB46" w14:textId="77777777" w:rsidR="00095FFA" w:rsidRPr="0034399A" w:rsidRDefault="00095FFA" w:rsidP="000E0D90">
      <w:pPr>
        <w:tabs>
          <w:tab w:val="left" w:pos="567"/>
        </w:tabs>
        <w:ind w:left="567" w:hanging="567"/>
        <w:jc w:val="center"/>
        <w:rPr>
          <w:sz w:val="22"/>
          <w:szCs w:val="22"/>
          <w:lang w:val="lv-LV"/>
        </w:rPr>
      </w:pPr>
    </w:p>
    <w:p w14:paraId="7AF9AFD2" w14:textId="77777777" w:rsidR="00095FFA" w:rsidRPr="0034399A" w:rsidRDefault="00095FFA" w:rsidP="000E0D90">
      <w:pPr>
        <w:tabs>
          <w:tab w:val="left" w:pos="567"/>
        </w:tabs>
        <w:ind w:left="567" w:hanging="567"/>
        <w:jc w:val="center"/>
        <w:rPr>
          <w:sz w:val="22"/>
          <w:szCs w:val="22"/>
          <w:lang w:val="lv-LV"/>
        </w:rPr>
      </w:pPr>
    </w:p>
    <w:p w14:paraId="57DB11DC" w14:textId="77777777" w:rsidR="00095FFA" w:rsidRPr="0034399A" w:rsidRDefault="00095FFA" w:rsidP="000E0D90">
      <w:pPr>
        <w:tabs>
          <w:tab w:val="left" w:pos="567"/>
        </w:tabs>
        <w:ind w:left="567" w:hanging="567"/>
        <w:jc w:val="center"/>
        <w:rPr>
          <w:sz w:val="22"/>
          <w:szCs w:val="22"/>
          <w:lang w:val="lv-LV"/>
        </w:rPr>
      </w:pPr>
    </w:p>
    <w:p w14:paraId="0A490775" w14:textId="77777777" w:rsidR="00095FFA" w:rsidRPr="0034399A" w:rsidRDefault="00095FFA" w:rsidP="000E0D90">
      <w:pPr>
        <w:tabs>
          <w:tab w:val="left" w:pos="567"/>
        </w:tabs>
        <w:ind w:left="567" w:hanging="567"/>
        <w:jc w:val="center"/>
        <w:rPr>
          <w:sz w:val="22"/>
          <w:szCs w:val="22"/>
          <w:lang w:val="lv-LV"/>
        </w:rPr>
      </w:pPr>
    </w:p>
    <w:p w14:paraId="2EAFC183" w14:textId="77777777" w:rsidR="00095FFA" w:rsidRPr="0034399A" w:rsidRDefault="00095FFA" w:rsidP="000E0D90">
      <w:pPr>
        <w:tabs>
          <w:tab w:val="left" w:pos="567"/>
        </w:tabs>
        <w:ind w:left="567" w:hanging="567"/>
        <w:jc w:val="center"/>
        <w:rPr>
          <w:sz w:val="22"/>
          <w:szCs w:val="22"/>
          <w:lang w:val="lv-LV"/>
        </w:rPr>
      </w:pPr>
    </w:p>
    <w:p w14:paraId="279F864C" w14:textId="77777777" w:rsidR="00095FFA" w:rsidRPr="0034399A" w:rsidRDefault="00095FFA" w:rsidP="000E0D90">
      <w:pPr>
        <w:tabs>
          <w:tab w:val="left" w:pos="567"/>
        </w:tabs>
        <w:ind w:left="567" w:hanging="567"/>
        <w:jc w:val="center"/>
        <w:rPr>
          <w:sz w:val="22"/>
          <w:szCs w:val="22"/>
          <w:lang w:val="lv-LV"/>
        </w:rPr>
      </w:pPr>
    </w:p>
    <w:p w14:paraId="2DEFE4EE" w14:textId="77777777" w:rsidR="00095FFA" w:rsidRPr="0034399A" w:rsidRDefault="00095FFA" w:rsidP="000E0D90">
      <w:pPr>
        <w:tabs>
          <w:tab w:val="left" w:pos="567"/>
        </w:tabs>
        <w:ind w:left="567" w:hanging="567"/>
        <w:jc w:val="center"/>
        <w:rPr>
          <w:sz w:val="22"/>
          <w:szCs w:val="22"/>
          <w:lang w:val="lv-LV"/>
        </w:rPr>
      </w:pPr>
    </w:p>
    <w:p w14:paraId="672E57B3" w14:textId="77777777" w:rsidR="00095FFA" w:rsidRPr="0034399A" w:rsidRDefault="00095FFA" w:rsidP="000E0D90">
      <w:pPr>
        <w:tabs>
          <w:tab w:val="left" w:pos="567"/>
        </w:tabs>
        <w:ind w:left="567" w:hanging="567"/>
        <w:jc w:val="center"/>
        <w:rPr>
          <w:sz w:val="22"/>
          <w:szCs w:val="22"/>
          <w:lang w:val="lv-LV"/>
        </w:rPr>
      </w:pPr>
    </w:p>
    <w:p w14:paraId="77E754AD" w14:textId="77777777" w:rsidR="00095FFA" w:rsidRPr="0034399A" w:rsidRDefault="00095FFA" w:rsidP="000E0D90">
      <w:pPr>
        <w:tabs>
          <w:tab w:val="left" w:pos="567"/>
        </w:tabs>
        <w:ind w:left="567" w:hanging="567"/>
        <w:jc w:val="center"/>
        <w:rPr>
          <w:sz w:val="22"/>
          <w:szCs w:val="22"/>
          <w:lang w:val="lv-LV"/>
        </w:rPr>
      </w:pPr>
    </w:p>
    <w:p w14:paraId="00A86B36" w14:textId="77777777" w:rsidR="00095FFA" w:rsidRPr="0034399A" w:rsidRDefault="00095FFA" w:rsidP="000E0D90">
      <w:pPr>
        <w:tabs>
          <w:tab w:val="left" w:pos="567"/>
        </w:tabs>
        <w:ind w:left="567" w:hanging="567"/>
        <w:jc w:val="center"/>
        <w:rPr>
          <w:sz w:val="22"/>
          <w:szCs w:val="22"/>
          <w:lang w:val="lv-LV"/>
        </w:rPr>
      </w:pPr>
    </w:p>
    <w:p w14:paraId="58259B8E" w14:textId="77777777" w:rsidR="00095FFA" w:rsidRPr="0034399A" w:rsidRDefault="00095FFA" w:rsidP="000E0D90">
      <w:pPr>
        <w:tabs>
          <w:tab w:val="left" w:pos="567"/>
        </w:tabs>
        <w:ind w:left="567" w:hanging="567"/>
        <w:jc w:val="center"/>
        <w:rPr>
          <w:sz w:val="22"/>
          <w:szCs w:val="22"/>
          <w:lang w:val="lv-LV"/>
        </w:rPr>
      </w:pPr>
    </w:p>
    <w:p w14:paraId="35CD857B" w14:textId="77777777" w:rsidR="00095FFA" w:rsidRPr="0034399A" w:rsidRDefault="00095FFA" w:rsidP="000E0D90">
      <w:pPr>
        <w:tabs>
          <w:tab w:val="left" w:pos="567"/>
        </w:tabs>
        <w:ind w:left="567" w:hanging="567"/>
        <w:jc w:val="center"/>
        <w:rPr>
          <w:sz w:val="22"/>
          <w:szCs w:val="22"/>
          <w:lang w:val="lv-LV"/>
        </w:rPr>
      </w:pPr>
    </w:p>
    <w:p w14:paraId="28869E65" w14:textId="77777777" w:rsidR="00095FFA" w:rsidRPr="0034399A" w:rsidRDefault="00095FFA" w:rsidP="000E0D90">
      <w:pPr>
        <w:tabs>
          <w:tab w:val="left" w:pos="567"/>
        </w:tabs>
        <w:ind w:left="567" w:hanging="567"/>
        <w:jc w:val="center"/>
        <w:rPr>
          <w:sz w:val="22"/>
          <w:szCs w:val="22"/>
          <w:lang w:val="lv-LV"/>
        </w:rPr>
      </w:pPr>
    </w:p>
    <w:p w14:paraId="4F7752F2" w14:textId="77777777" w:rsidR="00095FFA" w:rsidRPr="0034399A" w:rsidRDefault="00095FFA" w:rsidP="000E0D90">
      <w:pPr>
        <w:tabs>
          <w:tab w:val="left" w:pos="567"/>
        </w:tabs>
        <w:ind w:left="567" w:hanging="567"/>
        <w:jc w:val="center"/>
        <w:rPr>
          <w:sz w:val="22"/>
          <w:szCs w:val="22"/>
          <w:lang w:val="lv-LV"/>
        </w:rPr>
      </w:pPr>
    </w:p>
    <w:p w14:paraId="2FB5E7FB" w14:textId="77777777" w:rsidR="00095FFA" w:rsidRPr="0034399A" w:rsidRDefault="00095FFA" w:rsidP="000E0D90">
      <w:pPr>
        <w:tabs>
          <w:tab w:val="left" w:pos="567"/>
        </w:tabs>
        <w:ind w:left="567" w:hanging="567"/>
        <w:jc w:val="center"/>
        <w:rPr>
          <w:sz w:val="22"/>
          <w:szCs w:val="22"/>
          <w:lang w:val="lv-LV"/>
        </w:rPr>
      </w:pPr>
    </w:p>
    <w:p w14:paraId="70914865" w14:textId="64B2FC15" w:rsidR="00095FFA" w:rsidRPr="0034399A" w:rsidRDefault="00095FFA" w:rsidP="000E0D90">
      <w:pPr>
        <w:tabs>
          <w:tab w:val="left" w:pos="567"/>
        </w:tabs>
        <w:ind w:left="567" w:hanging="567"/>
        <w:jc w:val="center"/>
        <w:rPr>
          <w:sz w:val="22"/>
          <w:szCs w:val="22"/>
          <w:lang w:val="lv-LV"/>
        </w:rPr>
      </w:pPr>
    </w:p>
    <w:p w14:paraId="417DA432" w14:textId="77777777" w:rsidR="006033B4" w:rsidRPr="0034399A" w:rsidRDefault="006033B4" w:rsidP="000E0D90">
      <w:pPr>
        <w:tabs>
          <w:tab w:val="left" w:pos="567"/>
        </w:tabs>
        <w:ind w:left="567" w:hanging="567"/>
        <w:jc w:val="center"/>
        <w:rPr>
          <w:sz w:val="22"/>
          <w:szCs w:val="22"/>
          <w:lang w:val="lv-LV"/>
        </w:rPr>
      </w:pPr>
    </w:p>
    <w:p w14:paraId="10933E16" w14:textId="77777777" w:rsidR="00095FFA" w:rsidRPr="0034399A" w:rsidRDefault="00095FFA" w:rsidP="00A066C9">
      <w:pPr>
        <w:pStyle w:val="TitleA"/>
      </w:pPr>
      <w:r w:rsidRPr="0034399A">
        <w:t>A. MARĶĒJUMA TEKSTS</w:t>
      </w:r>
    </w:p>
    <w:p w14:paraId="7BC17AFA" w14:textId="77777777" w:rsidR="00095FFA" w:rsidRPr="0034399A" w:rsidRDefault="00095FFA" w:rsidP="000E0D90">
      <w:pPr>
        <w:tabs>
          <w:tab w:val="left" w:pos="567"/>
        </w:tabs>
        <w:rPr>
          <w:b/>
          <w:bCs/>
          <w:sz w:val="22"/>
          <w:szCs w:val="22"/>
          <w:lang w:val="lv-LV"/>
        </w:rPr>
      </w:pPr>
      <w:r w:rsidRPr="0034399A">
        <w:rPr>
          <w:b/>
          <w:sz w:val="22"/>
          <w:szCs w:val="22"/>
          <w:lang w:val="lv-LV"/>
        </w:rPr>
        <w:br w:type="page"/>
      </w:r>
    </w:p>
    <w:p w14:paraId="4897B05F"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lastRenderedPageBreak/>
        <w:t>INFORMĀCIJA, KAS JĀNORĀDA UZ ĀRĒJĀ IEPAKOJUMA</w:t>
      </w:r>
    </w:p>
    <w:p w14:paraId="7E56078C"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456C7A4C" w14:textId="77777777" w:rsidR="002B5B38" w:rsidRPr="0034399A" w:rsidRDefault="002B5B38"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500</w:t>
      </w:r>
      <w:r w:rsidR="00E602F3" w:rsidRPr="0034399A">
        <w:rPr>
          <w:b/>
          <w:sz w:val="22"/>
          <w:szCs w:val="22"/>
          <w:lang w:val="lv-LV"/>
        </w:rPr>
        <w:t> </w:t>
      </w:r>
      <w:r w:rsidRPr="0034399A">
        <w:rPr>
          <w:b/>
          <w:sz w:val="22"/>
          <w:szCs w:val="22"/>
          <w:lang w:val="lv-LV"/>
        </w:rPr>
        <w:t xml:space="preserve">MG </w:t>
      </w:r>
      <w:r w:rsidR="00423988" w:rsidRPr="0034399A">
        <w:rPr>
          <w:b/>
          <w:sz w:val="22"/>
          <w:szCs w:val="22"/>
          <w:lang w:val="lv-LV"/>
        </w:rPr>
        <w:t>APVALKOTĀS TABLETES</w:t>
      </w:r>
    </w:p>
    <w:p w14:paraId="6D9C99F0" w14:textId="77777777" w:rsidR="002B5B38" w:rsidRPr="0034399A" w:rsidRDefault="002B5B38"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2BCA6E58"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PUDELE AR 100 TABLETĒM</w:t>
      </w:r>
    </w:p>
    <w:p w14:paraId="0FF7FE03" w14:textId="77777777" w:rsidR="002B5B38" w:rsidRPr="0034399A" w:rsidRDefault="002B5B38"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37D87CFA" w14:textId="77777777" w:rsidR="002B5B38" w:rsidRPr="0034399A" w:rsidRDefault="002B5B38"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KASTĪTE</w:t>
      </w:r>
    </w:p>
    <w:p w14:paraId="073F4C07" w14:textId="77777777" w:rsidR="00095FFA" w:rsidRPr="0034399A" w:rsidRDefault="00095FFA" w:rsidP="000E0D90">
      <w:pPr>
        <w:tabs>
          <w:tab w:val="left" w:pos="567"/>
        </w:tabs>
        <w:ind w:left="567" w:hanging="567"/>
        <w:rPr>
          <w:sz w:val="22"/>
          <w:szCs w:val="22"/>
          <w:lang w:val="lv-LV"/>
        </w:rPr>
      </w:pPr>
    </w:p>
    <w:p w14:paraId="22546DC7" w14:textId="77777777" w:rsidR="00095FFA" w:rsidRPr="0034399A" w:rsidRDefault="00095FFA" w:rsidP="000E0D90">
      <w:pPr>
        <w:tabs>
          <w:tab w:val="left" w:pos="567"/>
        </w:tabs>
        <w:ind w:left="567" w:hanging="567"/>
        <w:rPr>
          <w:sz w:val="22"/>
          <w:szCs w:val="22"/>
          <w:lang w:val="lv-LV"/>
        </w:rPr>
      </w:pPr>
    </w:p>
    <w:p w14:paraId="1C043ED7"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w:t>
      </w:r>
      <w:r w:rsidRPr="0034399A">
        <w:rPr>
          <w:b/>
          <w:sz w:val="22"/>
          <w:szCs w:val="22"/>
          <w:lang w:val="lv-LV"/>
        </w:rPr>
        <w:tab/>
        <w:t>ZĀĻU NOSAUKUMS</w:t>
      </w:r>
    </w:p>
    <w:p w14:paraId="69EB85E2" w14:textId="77777777" w:rsidR="00095FFA" w:rsidRPr="0034399A" w:rsidRDefault="00095FFA" w:rsidP="000E0D90">
      <w:pPr>
        <w:tabs>
          <w:tab w:val="left" w:pos="567"/>
        </w:tabs>
        <w:ind w:left="567" w:hanging="567"/>
        <w:rPr>
          <w:sz w:val="22"/>
          <w:szCs w:val="22"/>
          <w:lang w:val="lv-LV"/>
        </w:rPr>
      </w:pPr>
    </w:p>
    <w:p w14:paraId="0B7C2FC2" w14:textId="77777777" w:rsidR="00095FFA" w:rsidRPr="0034399A" w:rsidRDefault="00095FFA" w:rsidP="000E0D90">
      <w:pPr>
        <w:tabs>
          <w:tab w:val="left" w:pos="567"/>
        </w:tabs>
        <w:rPr>
          <w:sz w:val="22"/>
          <w:szCs w:val="22"/>
          <w:lang w:val="lv-LV"/>
        </w:rPr>
      </w:pPr>
      <w:r w:rsidRPr="0034399A">
        <w:rPr>
          <w:sz w:val="22"/>
          <w:szCs w:val="22"/>
          <w:lang w:val="lv-LV"/>
        </w:rPr>
        <w:t>Ferriprox 500</w:t>
      </w:r>
      <w:r w:rsidR="00FE505D" w:rsidRPr="0034399A">
        <w:rPr>
          <w:sz w:val="22"/>
          <w:szCs w:val="22"/>
          <w:lang w:val="lv-LV"/>
        </w:rPr>
        <w:t> mg</w:t>
      </w:r>
      <w:r w:rsidRPr="0034399A">
        <w:rPr>
          <w:sz w:val="22"/>
          <w:szCs w:val="22"/>
          <w:lang w:val="lv-LV"/>
        </w:rPr>
        <w:t xml:space="preserve"> apvalkotās tabletes</w:t>
      </w:r>
    </w:p>
    <w:p w14:paraId="3640D43C" w14:textId="77777777" w:rsidR="00095FFA" w:rsidRPr="0034399A" w:rsidRDefault="002E22F9" w:rsidP="000E0D90">
      <w:pPr>
        <w:tabs>
          <w:tab w:val="left" w:pos="567"/>
        </w:tabs>
        <w:rPr>
          <w:b/>
          <w:bCs/>
          <w:sz w:val="22"/>
          <w:szCs w:val="22"/>
          <w:lang w:val="lv-LV"/>
        </w:rPr>
      </w:pPr>
      <w:r w:rsidRPr="0034399A">
        <w:rPr>
          <w:sz w:val="22"/>
          <w:szCs w:val="22"/>
          <w:lang w:val="lv-LV"/>
        </w:rPr>
        <w:t>d</w:t>
      </w:r>
      <w:r w:rsidR="00095FFA" w:rsidRPr="0034399A">
        <w:rPr>
          <w:sz w:val="22"/>
          <w:szCs w:val="22"/>
          <w:lang w:val="lv-LV"/>
        </w:rPr>
        <w:t>eferipron</w:t>
      </w:r>
      <w:r w:rsidR="008C48A2" w:rsidRPr="0034399A">
        <w:rPr>
          <w:sz w:val="22"/>
          <w:szCs w:val="22"/>
          <w:lang w:val="lv-LV"/>
        </w:rPr>
        <w:t>um</w:t>
      </w:r>
    </w:p>
    <w:p w14:paraId="701AC275" w14:textId="77777777" w:rsidR="00095FFA" w:rsidRPr="0034399A" w:rsidRDefault="00095FFA" w:rsidP="000E0D90">
      <w:pPr>
        <w:tabs>
          <w:tab w:val="left" w:pos="567"/>
        </w:tabs>
        <w:ind w:left="567" w:hanging="567"/>
        <w:rPr>
          <w:sz w:val="22"/>
          <w:szCs w:val="22"/>
          <w:lang w:val="lv-LV"/>
        </w:rPr>
      </w:pPr>
    </w:p>
    <w:p w14:paraId="4DA2F957" w14:textId="77777777" w:rsidR="00095FFA" w:rsidRPr="0034399A" w:rsidRDefault="00095FFA" w:rsidP="000E0D90">
      <w:pPr>
        <w:tabs>
          <w:tab w:val="left" w:pos="567"/>
        </w:tabs>
        <w:ind w:left="567" w:hanging="567"/>
        <w:rPr>
          <w:sz w:val="22"/>
          <w:szCs w:val="22"/>
          <w:lang w:val="lv-LV"/>
        </w:rPr>
      </w:pPr>
    </w:p>
    <w:p w14:paraId="00445BBF"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2.</w:t>
      </w:r>
      <w:r w:rsidRPr="0034399A">
        <w:rPr>
          <w:b/>
          <w:sz w:val="22"/>
          <w:szCs w:val="22"/>
          <w:lang w:val="lv-LV"/>
        </w:rPr>
        <w:tab/>
        <w:t>AKTĪVĀS(</w:t>
      </w:r>
      <w:r w:rsidR="00A34CCC" w:rsidRPr="0034399A">
        <w:rPr>
          <w:b/>
          <w:sz w:val="22"/>
          <w:szCs w:val="22"/>
          <w:lang w:val="lv-LV"/>
        </w:rPr>
        <w:t>-</w:t>
      </w:r>
      <w:r w:rsidRPr="0034399A">
        <w:rPr>
          <w:b/>
          <w:sz w:val="22"/>
          <w:szCs w:val="22"/>
          <w:lang w:val="lv-LV"/>
        </w:rPr>
        <w:t>O) VIELAS(</w:t>
      </w:r>
      <w:r w:rsidR="00A34CCC" w:rsidRPr="0034399A">
        <w:rPr>
          <w:b/>
          <w:sz w:val="22"/>
          <w:szCs w:val="22"/>
          <w:lang w:val="lv-LV"/>
        </w:rPr>
        <w:t>-</w:t>
      </w:r>
      <w:r w:rsidRPr="0034399A">
        <w:rPr>
          <w:b/>
          <w:sz w:val="22"/>
          <w:szCs w:val="22"/>
          <w:lang w:val="lv-LV"/>
        </w:rPr>
        <w:t>U) NOSAUKUMS(</w:t>
      </w:r>
      <w:r w:rsidR="00A34CCC" w:rsidRPr="0034399A">
        <w:rPr>
          <w:b/>
          <w:sz w:val="22"/>
          <w:szCs w:val="22"/>
          <w:lang w:val="lv-LV"/>
        </w:rPr>
        <w:t>-</w:t>
      </w:r>
      <w:r w:rsidRPr="0034399A">
        <w:rPr>
          <w:b/>
          <w:sz w:val="22"/>
          <w:szCs w:val="22"/>
          <w:lang w:val="lv-LV"/>
        </w:rPr>
        <w:t>I) UN DAUDZUMS(</w:t>
      </w:r>
      <w:r w:rsidR="00A34CCC" w:rsidRPr="0034399A">
        <w:rPr>
          <w:b/>
          <w:sz w:val="22"/>
          <w:szCs w:val="22"/>
          <w:lang w:val="lv-LV"/>
        </w:rPr>
        <w:t>-</w:t>
      </w:r>
      <w:r w:rsidRPr="0034399A">
        <w:rPr>
          <w:b/>
          <w:sz w:val="22"/>
          <w:szCs w:val="22"/>
          <w:lang w:val="lv-LV"/>
        </w:rPr>
        <w:t>I)</w:t>
      </w:r>
    </w:p>
    <w:p w14:paraId="59805965" w14:textId="77777777" w:rsidR="00095FFA" w:rsidRPr="0034399A" w:rsidRDefault="00095FFA" w:rsidP="000E0D90">
      <w:pPr>
        <w:tabs>
          <w:tab w:val="left" w:pos="567"/>
        </w:tabs>
        <w:ind w:left="567" w:hanging="567"/>
        <w:rPr>
          <w:sz w:val="22"/>
          <w:szCs w:val="22"/>
          <w:lang w:val="lv-LV"/>
        </w:rPr>
      </w:pPr>
    </w:p>
    <w:p w14:paraId="2BF25B93" w14:textId="77777777" w:rsidR="00095FFA" w:rsidRPr="0034399A" w:rsidRDefault="002B5B38" w:rsidP="000E0D90">
      <w:pPr>
        <w:tabs>
          <w:tab w:val="left" w:pos="567"/>
        </w:tabs>
        <w:rPr>
          <w:sz w:val="22"/>
          <w:szCs w:val="22"/>
          <w:lang w:val="lv-LV"/>
        </w:rPr>
      </w:pPr>
      <w:r w:rsidRPr="0034399A">
        <w:rPr>
          <w:sz w:val="22"/>
          <w:szCs w:val="22"/>
          <w:lang w:val="lv-LV"/>
        </w:rPr>
        <w:t>Katr</w:t>
      </w:r>
      <w:r w:rsidR="00E3617E" w:rsidRPr="0034399A">
        <w:rPr>
          <w:sz w:val="22"/>
          <w:szCs w:val="22"/>
          <w:lang w:val="lv-LV"/>
        </w:rPr>
        <w:t>a</w:t>
      </w:r>
      <w:r w:rsidR="00095FFA" w:rsidRPr="0034399A">
        <w:rPr>
          <w:sz w:val="22"/>
          <w:szCs w:val="22"/>
          <w:lang w:val="lv-LV"/>
        </w:rPr>
        <w:t xml:space="preserve"> tablet</w:t>
      </w:r>
      <w:r w:rsidR="003D2AF4" w:rsidRPr="0034399A">
        <w:rPr>
          <w:sz w:val="22"/>
          <w:szCs w:val="22"/>
          <w:lang w:val="lv-LV"/>
        </w:rPr>
        <w:t>e</w:t>
      </w:r>
      <w:r w:rsidR="00095FFA" w:rsidRPr="0034399A">
        <w:rPr>
          <w:sz w:val="22"/>
          <w:szCs w:val="22"/>
          <w:lang w:val="lv-LV"/>
        </w:rPr>
        <w:t xml:space="preserve"> </w:t>
      </w:r>
      <w:r w:rsidR="00E3617E" w:rsidRPr="0034399A">
        <w:rPr>
          <w:sz w:val="22"/>
          <w:szCs w:val="22"/>
          <w:lang w:val="lv-LV"/>
        </w:rPr>
        <w:t xml:space="preserve">satur </w:t>
      </w:r>
      <w:r w:rsidR="00095FFA" w:rsidRPr="0034399A">
        <w:rPr>
          <w:sz w:val="22"/>
          <w:szCs w:val="22"/>
          <w:lang w:val="lv-LV"/>
        </w:rPr>
        <w:t>500</w:t>
      </w:r>
      <w:r w:rsidR="00FE505D" w:rsidRPr="0034399A">
        <w:rPr>
          <w:sz w:val="22"/>
          <w:szCs w:val="22"/>
          <w:lang w:val="lv-LV"/>
        </w:rPr>
        <w:t> mg</w:t>
      </w:r>
      <w:r w:rsidR="00095FFA" w:rsidRPr="0034399A">
        <w:rPr>
          <w:sz w:val="22"/>
          <w:szCs w:val="22"/>
          <w:lang w:val="lv-LV"/>
        </w:rPr>
        <w:t xml:space="preserve"> deferiprona</w:t>
      </w:r>
      <w:r w:rsidR="00A240ED" w:rsidRPr="0034399A">
        <w:rPr>
          <w:sz w:val="22"/>
          <w:szCs w:val="22"/>
          <w:lang w:val="lv-LV"/>
        </w:rPr>
        <w:t>.</w:t>
      </w:r>
    </w:p>
    <w:p w14:paraId="0BAFDD23" w14:textId="77777777" w:rsidR="00095FFA" w:rsidRPr="0034399A" w:rsidRDefault="00095FFA" w:rsidP="000E0D90">
      <w:pPr>
        <w:tabs>
          <w:tab w:val="left" w:pos="567"/>
        </w:tabs>
        <w:rPr>
          <w:sz w:val="22"/>
          <w:szCs w:val="22"/>
          <w:lang w:val="lv-LV"/>
        </w:rPr>
      </w:pPr>
    </w:p>
    <w:p w14:paraId="74C34D2C" w14:textId="77777777" w:rsidR="00095FFA" w:rsidRPr="0034399A" w:rsidRDefault="00095FFA" w:rsidP="000E0D90">
      <w:pPr>
        <w:tabs>
          <w:tab w:val="left" w:pos="567"/>
        </w:tabs>
        <w:ind w:left="567" w:hanging="567"/>
        <w:rPr>
          <w:sz w:val="22"/>
          <w:szCs w:val="22"/>
          <w:lang w:val="lv-LV"/>
        </w:rPr>
      </w:pPr>
    </w:p>
    <w:p w14:paraId="03747970"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3.</w:t>
      </w:r>
      <w:r w:rsidRPr="0034399A">
        <w:rPr>
          <w:b/>
          <w:sz w:val="22"/>
          <w:szCs w:val="22"/>
          <w:lang w:val="lv-LV"/>
        </w:rPr>
        <w:tab/>
        <w:t>PALĪGVIELU SARAKSTS</w:t>
      </w:r>
    </w:p>
    <w:p w14:paraId="26637942" w14:textId="77777777" w:rsidR="00095FFA" w:rsidRPr="0034399A" w:rsidRDefault="00095FFA" w:rsidP="000E0D90">
      <w:pPr>
        <w:tabs>
          <w:tab w:val="left" w:pos="567"/>
        </w:tabs>
        <w:ind w:left="567" w:hanging="567"/>
        <w:rPr>
          <w:sz w:val="22"/>
          <w:szCs w:val="22"/>
          <w:lang w:val="lv-LV"/>
        </w:rPr>
      </w:pPr>
    </w:p>
    <w:p w14:paraId="512F9BF6" w14:textId="77777777" w:rsidR="00095FFA" w:rsidRPr="0034399A" w:rsidRDefault="00095FFA" w:rsidP="000E0D90">
      <w:pPr>
        <w:tabs>
          <w:tab w:val="left" w:pos="567"/>
        </w:tabs>
        <w:ind w:left="567" w:hanging="567"/>
        <w:rPr>
          <w:sz w:val="22"/>
          <w:szCs w:val="22"/>
          <w:lang w:val="lv-LV"/>
        </w:rPr>
      </w:pPr>
    </w:p>
    <w:p w14:paraId="2A7F150B"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4.</w:t>
      </w:r>
      <w:r w:rsidRPr="0034399A">
        <w:rPr>
          <w:b/>
          <w:sz w:val="22"/>
          <w:szCs w:val="22"/>
          <w:lang w:val="lv-LV"/>
        </w:rPr>
        <w:tab/>
        <w:t>ZĀĻU FORMA UN SATURS</w:t>
      </w:r>
    </w:p>
    <w:p w14:paraId="68571751" w14:textId="77777777" w:rsidR="00095FFA" w:rsidRPr="0034399A" w:rsidRDefault="00095FFA" w:rsidP="000E0D90">
      <w:pPr>
        <w:tabs>
          <w:tab w:val="left" w:pos="567"/>
        </w:tabs>
        <w:ind w:left="567" w:hanging="567"/>
        <w:rPr>
          <w:sz w:val="22"/>
          <w:szCs w:val="22"/>
          <w:lang w:val="lv-LV"/>
        </w:rPr>
      </w:pPr>
    </w:p>
    <w:p w14:paraId="702673D6" w14:textId="77777777" w:rsidR="002B5B38" w:rsidRPr="0034399A" w:rsidRDefault="002B5B38" w:rsidP="000E0D90">
      <w:pPr>
        <w:tabs>
          <w:tab w:val="left" w:pos="567"/>
        </w:tabs>
        <w:rPr>
          <w:sz w:val="22"/>
          <w:szCs w:val="22"/>
          <w:lang w:val="lv-LV"/>
        </w:rPr>
      </w:pPr>
      <w:r w:rsidRPr="0034399A">
        <w:rPr>
          <w:sz w:val="22"/>
          <w:szCs w:val="22"/>
          <w:shd w:val="clear" w:color="auto" w:fill="D9D9D9"/>
          <w:lang w:val="lv-LV"/>
        </w:rPr>
        <w:t>Apvalkotā tablete</w:t>
      </w:r>
    </w:p>
    <w:p w14:paraId="0E36CAC9" w14:textId="77777777" w:rsidR="002B5B38" w:rsidRPr="0034399A" w:rsidRDefault="002B5B38" w:rsidP="000E0D90">
      <w:pPr>
        <w:tabs>
          <w:tab w:val="left" w:pos="567"/>
        </w:tabs>
        <w:rPr>
          <w:sz w:val="22"/>
          <w:szCs w:val="22"/>
          <w:lang w:val="lv-LV"/>
        </w:rPr>
      </w:pPr>
    </w:p>
    <w:p w14:paraId="670E462D" w14:textId="7EAB2602" w:rsidR="00095FFA" w:rsidRPr="0034399A" w:rsidRDefault="00095FFA" w:rsidP="000E0D90">
      <w:pPr>
        <w:tabs>
          <w:tab w:val="left" w:pos="567"/>
        </w:tabs>
        <w:rPr>
          <w:sz w:val="22"/>
          <w:szCs w:val="22"/>
          <w:lang w:val="lv-LV"/>
        </w:rPr>
      </w:pPr>
      <w:r w:rsidRPr="0034399A">
        <w:rPr>
          <w:sz w:val="22"/>
          <w:szCs w:val="22"/>
          <w:lang w:val="lv-LV"/>
        </w:rPr>
        <w:t>100</w:t>
      </w:r>
      <w:r w:rsidR="006033B4" w:rsidRPr="0034399A">
        <w:rPr>
          <w:sz w:val="22"/>
          <w:szCs w:val="22"/>
          <w:lang w:val="lv-LV"/>
        </w:rPr>
        <w:t> </w:t>
      </w:r>
      <w:r w:rsidR="00F57BF7" w:rsidRPr="0034399A">
        <w:rPr>
          <w:sz w:val="22"/>
          <w:szCs w:val="22"/>
          <w:lang w:val="lv-LV"/>
        </w:rPr>
        <w:t xml:space="preserve">apvalkotās </w:t>
      </w:r>
      <w:r w:rsidRPr="0034399A">
        <w:rPr>
          <w:sz w:val="22"/>
          <w:szCs w:val="22"/>
          <w:lang w:val="lv-LV"/>
        </w:rPr>
        <w:t>tabletes</w:t>
      </w:r>
    </w:p>
    <w:p w14:paraId="29A71F4A" w14:textId="77777777" w:rsidR="00095FFA" w:rsidRPr="0034399A" w:rsidRDefault="00095FFA" w:rsidP="000E0D90">
      <w:pPr>
        <w:tabs>
          <w:tab w:val="left" w:pos="567"/>
        </w:tabs>
        <w:rPr>
          <w:sz w:val="22"/>
          <w:szCs w:val="22"/>
          <w:lang w:val="lv-LV"/>
        </w:rPr>
      </w:pPr>
    </w:p>
    <w:p w14:paraId="0B6825CA" w14:textId="77777777" w:rsidR="00095FFA" w:rsidRPr="0034399A" w:rsidRDefault="00095FFA" w:rsidP="000E0D90">
      <w:pPr>
        <w:tabs>
          <w:tab w:val="left" w:pos="567"/>
        </w:tabs>
        <w:ind w:left="567" w:hanging="567"/>
        <w:rPr>
          <w:sz w:val="22"/>
          <w:szCs w:val="22"/>
          <w:lang w:val="lv-LV"/>
        </w:rPr>
      </w:pPr>
    </w:p>
    <w:p w14:paraId="357E69EF"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5.</w:t>
      </w:r>
      <w:r w:rsidRPr="0034399A">
        <w:rPr>
          <w:b/>
          <w:sz w:val="22"/>
          <w:szCs w:val="22"/>
          <w:lang w:val="lv-LV"/>
        </w:rPr>
        <w:tab/>
        <w:t>LIETOŠANAS UN IEVADĪŠANAS VEIDS</w:t>
      </w:r>
      <w:r w:rsidR="00644A43" w:rsidRPr="0034399A">
        <w:rPr>
          <w:b/>
          <w:sz w:val="22"/>
          <w:szCs w:val="22"/>
          <w:lang w:val="lv-LV"/>
        </w:rPr>
        <w:t>(-I)</w:t>
      </w:r>
      <w:r w:rsidRPr="0034399A">
        <w:rPr>
          <w:b/>
          <w:sz w:val="22"/>
          <w:szCs w:val="22"/>
          <w:lang w:val="lv-LV"/>
        </w:rPr>
        <w:t xml:space="preserve"> </w:t>
      </w:r>
    </w:p>
    <w:p w14:paraId="4DB2CE77" w14:textId="77777777" w:rsidR="00095FFA" w:rsidRPr="0034399A" w:rsidRDefault="00095FFA" w:rsidP="000E0D90">
      <w:pPr>
        <w:tabs>
          <w:tab w:val="left" w:pos="567"/>
        </w:tabs>
        <w:ind w:left="567" w:hanging="567"/>
        <w:rPr>
          <w:sz w:val="22"/>
          <w:szCs w:val="22"/>
          <w:lang w:val="lv-LV"/>
        </w:rPr>
      </w:pPr>
    </w:p>
    <w:p w14:paraId="5FA7807F" w14:textId="77777777" w:rsidR="002B5B38" w:rsidRPr="0034399A" w:rsidRDefault="002B5B38" w:rsidP="000E0D90">
      <w:pPr>
        <w:tabs>
          <w:tab w:val="left" w:pos="567"/>
        </w:tabs>
        <w:ind w:left="567" w:hanging="567"/>
        <w:rPr>
          <w:sz w:val="22"/>
          <w:szCs w:val="22"/>
          <w:lang w:val="lv-LV"/>
        </w:rPr>
      </w:pPr>
      <w:r w:rsidRPr="0034399A">
        <w:rPr>
          <w:sz w:val="22"/>
          <w:szCs w:val="22"/>
          <w:lang w:val="lv-LV"/>
        </w:rPr>
        <w:t>Pirms lietošanas izlasiet lietošanas instrukciju.</w:t>
      </w:r>
    </w:p>
    <w:p w14:paraId="37F97D1A" w14:textId="77777777" w:rsidR="00095FFA" w:rsidRPr="0034399A" w:rsidRDefault="00095FFA" w:rsidP="000E0D90">
      <w:pPr>
        <w:tabs>
          <w:tab w:val="left" w:pos="567"/>
        </w:tabs>
        <w:rPr>
          <w:sz w:val="22"/>
          <w:szCs w:val="22"/>
          <w:lang w:val="lv-LV"/>
        </w:rPr>
      </w:pPr>
      <w:r w:rsidRPr="0034399A">
        <w:rPr>
          <w:sz w:val="22"/>
          <w:szCs w:val="22"/>
          <w:lang w:val="lv-LV"/>
        </w:rPr>
        <w:t>Iekšķīg</w:t>
      </w:r>
      <w:r w:rsidR="00A22055" w:rsidRPr="0034399A">
        <w:rPr>
          <w:sz w:val="22"/>
          <w:szCs w:val="22"/>
          <w:lang w:val="lv-LV"/>
        </w:rPr>
        <w:t>ai lietošanai.</w:t>
      </w:r>
    </w:p>
    <w:p w14:paraId="794116AC" w14:textId="77777777" w:rsidR="00095FFA" w:rsidRPr="0034399A" w:rsidRDefault="00095FFA" w:rsidP="000E0D90">
      <w:pPr>
        <w:tabs>
          <w:tab w:val="left" w:pos="567"/>
        </w:tabs>
        <w:rPr>
          <w:sz w:val="22"/>
          <w:szCs w:val="22"/>
          <w:lang w:val="lv-LV"/>
        </w:rPr>
      </w:pPr>
    </w:p>
    <w:p w14:paraId="510FC895" w14:textId="77777777" w:rsidR="00095FFA" w:rsidRPr="0034399A" w:rsidRDefault="00095FFA" w:rsidP="000E0D90">
      <w:pPr>
        <w:tabs>
          <w:tab w:val="left" w:pos="567"/>
        </w:tabs>
        <w:ind w:left="567" w:hanging="567"/>
        <w:rPr>
          <w:sz w:val="22"/>
          <w:szCs w:val="22"/>
          <w:lang w:val="lv-LV"/>
        </w:rPr>
      </w:pPr>
    </w:p>
    <w:p w14:paraId="658EDEF5"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6.</w:t>
      </w:r>
      <w:r w:rsidRPr="0034399A">
        <w:rPr>
          <w:b/>
          <w:sz w:val="22"/>
          <w:szCs w:val="22"/>
          <w:lang w:val="lv-LV"/>
        </w:rPr>
        <w:tab/>
        <w:t>ĪPAŠI BRĪDINĀJUMI PAR ZĀĻU UZGLABĀŠANU BĒRNIEM NEREDZAMĀ UN NEPIEEJAMĀ VIETĀ</w:t>
      </w:r>
    </w:p>
    <w:p w14:paraId="350C4D3F" w14:textId="77777777" w:rsidR="00095FFA" w:rsidRPr="0034399A" w:rsidRDefault="00095FFA" w:rsidP="000E0D90">
      <w:pPr>
        <w:tabs>
          <w:tab w:val="left" w:pos="567"/>
        </w:tabs>
        <w:ind w:left="567" w:hanging="567"/>
        <w:rPr>
          <w:sz w:val="22"/>
          <w:szCs w:val="22"/>
          <w:lang w:val="lv-LV"/>
        </w:rPr>
      </w:pPr>
    </w:p>
    <w:p w14:paraId="33FC4779" w14:textId="77777777" w:rsidR="00095FFA" w:rsidRPr="0034399A" w:rsidRDefault="00095FFA" w:rsidP="000E0D90">
      <w:pPr>
        <w:tabs>
          <w:tab w:val="left" w:pos="567"/>
        </w:tabs>
        <w:rPr>
          <w:b/>
          <w:bCs/>
          <w:sz w:val="22"/>
          <w:szCs w:val="22"/>
          <w:lang w:val="lv-LV"/>
        </w:rPr>
      </w:pPr>
      <w:r w:rsidRPr="0034399A">
        <w:rPr>
          <w:sz w:val="22"/>
          <w:szCs w:val="22"/>
          <w:lang w:val="lv-LV"/>
        </w:rPr>
        <w:t xml:space="preserve">Uzglabāt bērniem </w:t>
      </w:r>
      <w:r w:rsidR="00CC4F72" w:rsidRPr="0034399A">
        <w:rPr>
          <w:sz w:val="22"/>
          <w:szCs w:val="22"/>
          <w:lang w:val="lv-LV"/>
        </w:rPr>
        <w:t xml:space="preserve">neredzamā un </w:t>
      </w:r>
      <w:r w:rsidRPr="0034399A">
        <w:rPr>
          <w:sz w:val="22"/>
          <w:szCs w:val="22"/>
          <w:lang w:val="lv-LV"/>
        </w:rPr>
        <w:t>nepieejamā vietā.</w:t>
      </w:r>
    </w:p>
    <w:p w14:paraId="704EC1C6" w14:textId="77777777" w:rsidR="00095FFA" w:rsidRPr="0034399A" w:rsidRDefault="00095FFA" w:rsidP="000E0D90">
      <w:pPr>
        <w:tabs>
          <w:tab w:val="left" w:pos="567"/>
        </w:tabs>
        <w:ind w:left="567" w:hanging="567"/>
        <w:rPr>
          <w:sz w:val="22"/>
          <w:szCs w:val="22"/>
          <w:lang w:val="lv-LV"/>
        </w:rPr>
      </w:pPr>
    </w:p>
    <w:p w14:paraId="186CBA73" w14:textId="77777777" w:rsidR="00095FFA" w:rsidRPr="0034399A" w:rsidRDefault="00095FFA" w:rsidP="000E0D90">
      <w:pPr>
        <w:tabs>
          <w:tab w:val="left" w:pos="567"/>
        </w:tabs>
        <w:ind w:left="567" w:hanging="567"/>
        <w:rPr>
          <w:sz w:val="22"/>
          <w:szCs w:val="22"/>
          <w:lang w:val="lv-LV"/>
        </w:rPr>
      </w:pPr>
    </w:p>
    <w:p w14:paraId="1E398873"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7.</w:t>
      </w:r>
      <w:r w:rsidRPr="0034399A">
        <w:rPr>
          <w:b/>
          <w:sz w:val="22"/>
          <w:szCs w:val="22"/>
          <w:lang w:val="lv-LV"/>
        </w:rPr>
        <w:tab/>
        <w:t>CITI ĪPAŠI BRĪDINĀJUMI, JA NEPIECIEŠAMS</w:t>
      </w:r>
    </w:p>
    <w:p w14:paraId="20345FDF" w14:textId="77777777" w:rsidR="00095FFA" w:rsidRPr="0034399A" w:rsidRDefault="00095FFA" w:rsidP="000E0D90">
      <w:pPr>
        <w:tabs>
          <w:tab w:val="left" w:pos="567"/>
        </w:tabs>
        <w:ind w:left="567" w:hanging="567"/>
        <w:rPr>
          <w:sz w:val="22"/>
          <w:szCs w:val="22"/>
          <w:lang w:val="lv-LV"/>
        </w:rPr>
      </w:pPr>
    </w:p>
    <w:p w14:paraId="144EBB6A" w14:textId="77777777" w:rsidR="00095FFA" w:rsidRPr="0034399A" w:rsidRDefault="00A904E0" w:rsidP="000E0D90">
      <w:pPr>
        <w:tabs>
          <w:tab w:val="left" w:pos="567"/>
        </w:tabs>
        <w:ind w:left="567" w:hanging="567"/>
        <w:rPr>
          <w:sz w:val="22"/>
          <w:szCs w:val="22"/>
          <w:lang w:val="lv-LV"/>
        </w:rPr>
      </w:pPr>
      <w:r w:rsidRPr="0034399A">
        <w:rPr>
          <w:sz w:val="22"/>
          <w:szCs w:val="22"/>
          <w:lang w:val="lv-LV"/>
        </w:rPr>
        <w:t>Iekļauta KARTĪTE PACIENTAM</w:t>
      </w:r>
    </w:p>
    <w:p w14:paraId="2B789D56" w14:textId="77777777" w:rsidR="00A904E0" w:rsidRPr="0034399A" w:rsidRDefault="00A904E0" w:rsidP="000E0D90">
      <w:pPr>
        <w:tabs>
          <w:tab w:val="left" w:pos="567"/>
        </w:tabs>
        <w:ind w:left="567" w:hanging="567"/>
        <w:rPr>
          <w:sz w:val="22"/>
          <w:szCs w:val="22"/>
          <w:lang w:val="lv-LV"/>
        </w:rPr>
      </w:pPr>
    </w:p>
    <w:p w14:paraId="4D38BF30" w14:textId="77777777" w:rsidR="00A904E0" w:rsidRPr="0034399A" w:rsidRDefault="00A904E0" w:rsidP="000E0D90">
      <w:pPr>
        <w:tabs>
          <w:tab w:val="left" w:pos="567"/>
        </w:tabs>
        <w:ind w:left="567" w:hanging="567"/>
        <w:rPr>
          <w:sz w:val="22"/>
          <w:szCs w:val="22"/>
          <w:lang w:val="lv-LV"/>
        </w:rPr>
      </w:pPr>
    </w:p>
    <w:p w14:paraId="150B7134"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8.</w:t>
      </w:r>
      <w:r w:rsidRPr="0034399A">
        <w:rPr>
          <w:b/>
          <w:sz w:val="22"/>
          <w:szCs w:val="22"/>
          <w:lang w:val="lv-LV"/>
        </w:rPr>
        <w:tab/>
        <w:t>DERĪGUMA TERMIŅŠ</w:t>
      </w:r>
    </w:p>
    <w:p w14:paraId="7302866B" w14:textId="77777777" w:rsidR="00095FFA" w:rsidRPr="0034399A" w:rsidRDefault="00095FFA" w:rsidP="000E0D90">
      <w:pPr>
        <w:tabs>
          <w:tab w:val="left" w:pos="567"/>
        </w:tabs>
        <w:ind w:left="567" w:hanging="567"/>
        <w:rPr>
          <w:sz w:val="22"/>
          <w:szCs w:val="22"/>
          <w:lang w:val="lv-LV"/>
        </w:rPr>
      </w:pPr>
    </w:p>
    <w:p w14:paraId="42EBAF5B" w14:textId="77777777" w:rsidR="00095FFA" w:rsidRPr="0034399A" w:rsidRDefault="00C31DC9" w:rsidP="000E0D90">
      <w:pPr>
        <w:tabs>
          <w:tab w:val="left" w:pos="567"/>
        </w:tabs>
        <w:rPr>
          <w:sz w:val="22"/>
          <w:szCs w:val="22"/>
          <w:lang w:val="lv-LV"/>
        </w:rPr>
      </w:pPr>
      <w:r w:rsidRPr="0034399A">
        <w:rPr>
          <w:sz w:val="22"/>
          <w:szCs w:val="22"/>
          <w:lang w:val="lv-LV"/>
        </w:rPr>
        <w:t>EXP</w:t>
      </w:r>
    </w:p>
    <w:p w14:paraId="66B312E5" w14:textId="77777777" w:rsidR="00095FFA" w:rsidRPr="0034399A" w:rsidRDefault="00095FFA" w:rsidP="000E0D90">
      <w:pPr>
        <w:tabs>
          <w:tab w:val="left" w:pos="567"/>
        </w:tabs>
        <w:rPr>
          <w:sz w:val="22"/>
          <w:szCs w:val="22"/>
          <w:lang w:val="lv-LV"/>
        </w:rPr>
      </w:pPr>
    </w:p>
    <w:p w14:paraId="7EE8B70D" w14:textId="77777777" w:rsidR="00095FFA" w:rsidRPr="0034399A" w:rsidRDefault="00095FFA" w:rsidP="000E0D90">
      <w:pPr>
        <w:tabs>
          <w:tab w:val="left" w:pos="567"/>
        </w:tabs>
        <w:ind w:left="567" w:hanging="567"/>
        <w:rPr>
          <w:sz w:val="22"/>
          <w:szCs w:val="22"/>
          <w:lang w:val="lv-LV"/>
        </w:rPr>
      </w:pPr>
    </w:p>
    <w:p w14:paraId="40C36216"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t>9.</w:t>
      </w:r>
      <w:r w:rsidRPr="0034399A">
        <w:rPr>
          <w:b/>
          <w:sz w:val="22"/>
          <w:szCs w:val="22"/>
          <w:lang w:val="lv-LV"/>
        </w:rPr>
        <w:tab/>
        <w:t>ĪPAŠI UZGLABĀŠANAS NOSACĪJUMI</w:t>
      </w:r>
    </w:p>
    <w:p w14:paraId="2296C348" w14:textId="77777777" w:rsidR="00095FFA" w:rsidRPr="0034399A" w:rsidRDefault="00095FFA" w:rsidP="000E0D90">
      <w:pPr>
        <w:keepNext/>
        <w:tabs>
          <w:tab w:val="left" w:pos="567"/>
        </w:tabs>
        <w:ind w:left="567" w:hanging="567"/>
        <w:rPr>
          <w:sz w:val="22"/>
          <w:szCs w:val="22"/>
          <w:lang w:val="lv-LV"/>
        </w:rPr>
      </w:pPr>
    </w:p>
    <w:p w14:paraId="0CCE5A1B" w14:textId="77777777" w:rsidR="00095FFA" w:rsidRPr="0034399A" w:rsidRDefault="00095FFA" w:rsidP="000E0D90">
      <w:pPr>
        <w:tabs>
          <w:tab w:val="left" w:pos="567"/>
        </w:tabs>
        <w:ind w:left="567" w:hanging="567"/>
        <w:rPr>
          <w:sz w:val="22"/>
          <w:szCs w:val="22"/>
          <w:lang w:val="lv-LV"/>
        </w:rPr>
      </w:pPr>
      <w:r w:rsidRPr="0034399A">
        <w:rPr>
          <w:sz w:val="22"/>
          <w:szCs w:val="22"/>
          <w:lang w:val="lv-LV"/>
        </w:rPr>
        <w:t>Uzglabāt temperatūrā līdz 30</w:t>
      </w:r>
      <w:r w:rsidRPr="0034399A">
        <w:rPr>
          <w:sz w:val="22"/>
          <w:szCs w:val="22"/>
          <w:lang w:val="lv-LV"/>
        </w:rPr>
        <w:sym w:font="Symbol" w:char="F0B0"/>
      </w:r>
      <w:r w:rsidRPr="0034399A">
        <w:rPr>
          <w:sz w:val="22"/>
          <w:szCs w:val="22"/>
          <w:lang w:val="lv-LV"/>
        </w:rPr>
        <w:t>C</w:t>
      </w:r>
      <w:r w:rsidR="00A240ED" w:rsidRPr="0034399A">
        <w:rPr>
          <w:sz w:val="22"/>
          <w:szCs w:val="22"/>
          <w:lang w:val="lv-LV"/>
        </w:rPr>
        <w:t>.</w:t>
      </w:r>
    </w:p>
    <w:p w14:paraId="63637315" w14:textId="77777777" w:rsidR="00095FFA" w:rsidRPr="0034399A" w:rsidRDefault="00095FFA" w:rsidP="000E0D90">
      <w:pPr>
        <w:tabs>
          <w:tab w:val="left" w:pos="567"/>
        </w:tabs>
        <w:ind w:left="567" w:hanging="567"/>
        <w:rPr>
          <w:sz w:val="22"/>
          <w:szCs w:val="22"/>
          <w:lang w:val="lv-LV"/>
        </w:rPr>
      </w:pPr>
    </w:p>
    <w:p w14:paraId="7942CC16" w14:textId="77777777" w:rsidR="00095FFA" w:rsidRPr="0034399A" w:rsidRDefault="00095FFA" w:rsidP="000E0D90">
      <w:pPr>
        <w:tabs>
          <w:tab w:val="left" w:pos="567"/>
        </w:tabs>
        <w:ind w:left="567" w:hanging="567"/>
        <w:rPr>
          <w:sz w:val="22"/>
          <w:szCs w:val="22"/>
          <w:lang w:val="lv-LV"/>
        </w:rPr>
      </w:pPr>
    </w:p>
    <w:p w14:paraId="129C5192"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10.</w:t>
      </w:r>
      <w:r w:rsidRPr="0034399A">
        <w:rPr>
          <w:b/>
          <w:sz w:val="22"/>
          <w:szCs w:val="22"/>
          <w:lang w:val="lv-LV"/>
        </w:rPr>
        <w:tab/>
        <w:t>ĪPAŠI PIESARDZĪBAS PASĀKUMI, IZNĪCINOT NEIZLIETOTĀS ZĀLES VAI IZMANTOTOS MATERIĀLUS, KAS BIJUŠI SASKARĒ AR ŠĪM ZĀLĒM</w:t>
      </w:r>
      <w:r w:rsidR="0090554B" w:rsidRPr="0034399A">
        <w:rPr>
          <w:b/>
          <w:sz w:val="22"/>
          <w:szCs w:val="22"/>
          <w:lang w:val="lv-LV"/>
        </w:rPr>
        <w:t xml:space="preserve">, </w:t>
      </w:r>
      <w:r w:rsidRPr="0034399A">
        <w:rPr>
          <w:b/>
          <w:sz w:val="22"/>
          <w:szCs w:val="22"/>
          <w:lang w:val="lv-LV"/>
        </w:rPr>
        <w:t>JA PIEMĒROJAMS</w:t>
      </w:r>
    </w:p>
    <w:p w14:paraId="11F1FEF8" w14:textId="77777777" w:rsidR="00095FFA" w:rsidRPr="0034399A" w:rsidRDefault="00095FFA" w:rsidP="000E0D90">
      <w:pPr>
        <w:keepNext/>
        <w:tabs>
          <w:tab w:val="left" w:pos="567"/>
        </w:tabs>
        <w:ind w:left="567" w:hanging="567"/>
        <w:rPr>
          <w:sz w:val="22"/>
          <w:szCs w:val="22"/>
          <w:lang w:val="lv-LV"/>
        </w:rPr>
      </w:pPr>
    </w:p>
    <w:p w14:paraId="0BCF3B07" w14:textId="77777777" w:rsidR="00095FFA" w:rsidRPr="0034399A" w:rsidRDefault="00095FFA" w:rsidP="000E0D90">
      <w:pPr>
        <w:tabs>
          <w:tab w:val="left" w:pos="567"/>
        </w:tabs>
        <w:ind w:left="567" w:hanging="567"/>
        <w:rPr>
          <w:sz w:val="22"/>
          <w:szCs w:val="22"/>
          <w:lang w:val="lv-LV"/>
        </w:rPr>
      </w:pPr>
    </w:p>
    <w:p w14:paraId="2818213C"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11.</w:t>
      </w:r>
      <w:r w:rsidRPr="0034399A">
        <w:rPr>
          <w:b/>
          <w:sz w:val="22"/>
          <w:szCs w:val="22"/>
          <w:lang w:val="lv-LV"/>
        </w:rPr>
        <w:tab/>
        <w:t xml:space="preserve">REĢISTRĀCIJAS APLIECĪBAS ĪPAŠNIEKA NOSAUKUMS UN ADRESE </w:t>
      </w:r>
    </w:p>
    <w:p w14:paraId="40BFBC49" w14:textId="77777777" w:rsidR="00095FFA" w:rsidRPr="0034399A" w:rsidRDefault="00095FFA" w:rsidP="000E0D90">
      <w:pPr>
        <w:keepNext/>
        <w:tabs>
          <w:tab w:val="left" w:pos="567"/>
        </w:tabs>
        <w:ind w:left="567" w:hanging="567"/>
        <w:rPr>
          <w:sz w:val="22"/>
          <w:szCs w:val="22"/>
          <w:lang w:val="lv-LV"/>
        </w:rPr>
      </w:pPr>
    </w:p>
    <w:p w14:paraId="16A70CEC" w14:textId="77777777" w:rsidR="00DB54D9" w:rsidRPr="0034399A" w:rsidRDefault="008E45A5" w:rsidP="000E0D90">
      <w:pPr>
        <w:keepNext/>
        <w:tabs>
          <w:tab w:val="left" w:pos="567"/>
        </w:tabs>
        <w:rPr>
          <w:sz w:val="22"/>
          <w:szCs w:val="22"/>
          <w:lang w:val="lv-LV"/>
        </w:rPr>
      </w:pPr>
      <w:r w:rsidRPr="0034399A">
        <w:rPr>
          <w:sz w:val="22"/>
          <w:szCs w:val="22"/>
          <w:lang w:val="lv-LV"/>
        </w:rPr>
        <w:t>Chiesi Farmaceutici S.p.A.</w:t>
      </w:r>
    </w:p>
    <w:p w14:paraId="21A76964" w14:textId="77777777" w:rsidR="00217742" w:rsidRPr="0034399A" w:rsidRDefault="008E45A5" w:rsidP="000E0D90">
      <w:pPr>
        <w:keepNext/>
        <w:tabs>
          <w:tab w:val="left" w:pos="567"/>
        </w:tabs>
        <w:rPr>
          <w:sz w:val="22"/>
          <w:szCs w:val="22"/>
          <w:lang w:val="lv-LV"/>
        </w:rPr>
      </w:pPr>
      <w:r w:rsidRPr="0034399A">
        <w:rPr>
          <w:sz w:val="22"/>
          <w:szCs w:val="22"/>
          <w:lang w:val="lv-LV"/>
        </w:rPr>
        <w:t>Via Palermo 26/A</w:t>
      </w:r>
    </w:p>
    <w:p w14:paraId="2E82E8E3" w14:textId="77777777" w:rsidR="00217742" w:rsidRPr="0034399A" w:rsidRDefault="008E45A5" w:rsidP="000E0D90">
      <w:pPr>
        <w:keepNext/>
        <w:tabs>
          <w:tab w:val="left" w:pos="567"/>
        </w:tabs>
        <w:rPr>
          <w:sz w:val="22"/>
          <w:szCs w:val="22"/>
          <w:lang w:val="lv-LV"/>
        </w:rPr>
      </w:pPr>
      <w:r w:rsidRPr="0034399A">
        <w:rPr>
          <w:sz w:val="22"/>
          <w:szCs w:val="22"/>
          <w:lang w:val="lv-LV"/>
        </w:rPr>
        <w:t>43122 Parma</w:t>
      </w:r>
      <w:r w:rsidR="00217742" w:rsidRPr="0034399A">
        <w:rPr>
          <w:sz w:val="22"/>
          <w:szCs w:val="22"/>
          <w:lang w:val="lv-LV"/>
        </w:rPr>
        <w:t xml:space="preserve"> </w:t>
      </w:r>
    </w:p>
    <w:p w14:paraId="6F2D11D9" w14:textId="77777777" w:rsidR="00DB54D9" w:rsidRPr="0034399A" w:rsidRDefault="008E45A5" w:rsidP="000E0D90">
      <w:pPr>
        <w:tabs>
          <w:tab w:val="left" w:pos="567"/>
        </w:tabs>
        <w:rPr>
          <w:sz w:val="22"/>
          <w:szCs w:val="22"/>
          <w:lang w:val="lv-LV"/>
        </w:rPr>
      </w:pPr>
      <w:r w:rsidRPr="0034399A">
        <w:rPr>
          <w:sz w:val="22"/>
          <w:szCs w:val="22"/>
          <w:lang w:val="lv-LV"/>
        </w:rPr>
        <w:t>Itālija</w:t>
      </w:r>
    </w:p>
    <w:p w14:paraId="2F129351" w14:textId="77777777" w:rsidR="00095FFA" w:rsidRPr="0034399A" w:rsidRDefault="00095FFA" w:rsidP="000E0D90">
      <w:pPr>
        <w:tabs>
          <w:tab w:val="left" w:pos="567"/>
        </w:tabs>
        <w:rPr>
          <w:sz w:val="22"/>
          <w:szCs w:val="22"/>
          <w:lang w:val="lv-LV"/>
        </w:rPr>
      </w:pPr>
    </w:p>
    <w:p w14:paraId="76AA4A09" w14:textId="77777777" w:rsidR="00095FFA" w:rsidRPr="0034399A" w:rsidRDefault="00095FFA" w:rsidP="000E0D90">
      <w:pPr>
        <w:tabs>
          <w:tab w:val="left" w:pos="567"/>
        </w:tabs>
        <w:ind w:left="567" w:hanging="567"/>
        <w:rPr>
          <w:sz w:val="22"/>
          <w:szCs w:val="22"/>
          <w:lang w:val="lv-LV"/>
        </w:rPr>
      </w:pPr>
    </w:p>
    <w:p w14:paraId="7DE743A3"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12.</w:t>
      </w:r>
      <w:r w:rsidRPr="0034399A">
        <w:rPr>
          <w:b/>
          <w:sz w:val="22"/>
          <w:szCs w:val="22"/>
          <w:lang w:val="lv-LV"/>
        </w:rPr>
        <w:tab/>
        <w:t>REĢISTRĀCIJAS APLIECĪBAS NUMURS(</w:t>
      </w:r>
      <w:r w:rsidR="007C34C4" w:rsidRPr="0034399A">
        <w:rPr>
          <w:b/>
          <w:sz w:val="22"/>
          <w:szCs w:val="22"/>
          <w:lang w:val="lv-LV"/>
        </w:rPr>
        <w:t>-</w:t>
      </w:r>
      <w:r w:rsidRPr="0034399A">
        <w:rPr>
          <w:b/>
          <w:sz w:val="22"/>
          <w:szCs w:val="22"/>
          <w:lang w:val="lv-LV"/>
        </w:rPr>
        <w:t>I)</w:t>
      </w:r>
    </w:p>
    <w:p w14:paraId="2C1AB489" w14:textId="77777777" w:rsidR="00095FFA" w:rsidRPr="0034399A" w:rsidRDefault="00095FFA" w:rsidP="000E0D90">
      <w:pPr>
        <w:tabs>
          <w:tab w:val="left" w:pos="567"/>
        </w:tabs>
        <w:ind w:left="567" w:hanging="567"/>
        <w:rPr>
          <w:sz w:val="22"/>
          <w:szCs w:val="22"/>
          <w:lang w:val="lv-LV"/>
        </w:rPr>
      </w:pPr>
    </w:p>
    <w:p w14:paraId="178CAA0A" w14:textId="77777777" w:rsidR="00095FFA" w:rsidRPr="0034399A" w:rsidRDefault="00095FFA" w:rsidP="000E0D90">
      <w:pPr>
        <w:tabs>
          <w:tab w:val="left" w:pos="567"/>
        </w:tabs>
        <w:rPr>
          <w:sz w:val="22"/>
          <w:szCs w:val="22"/>
          <w:lang w:val="lv-LV"/>
        </w:rPr>
      </w:pPr>
      <w:r w:rsidRPr="0034399A">
        <w:rPr>
          <w:sz w:val="22"/>
          <w:szCs w:val="22"/>
          <w:lang w:val="lv-LV"/>
        </w:rPr>
        <w:t>EU/1/99/108/001</w:t>
      </w:r>
    </w:p>
    <w:p w14:paraId="0A63F2F0" w14:textId="77777777" w:rsidR="00095FFA" w:rsidRPr="0034399A" w:rsidRDefault="00095FFA" w:rsidP="000E0D90">
      <w:pPr>
        <w:tabs>
          <w:tab w:val="left" w:pos="567"/>
        </w:tabs>
        <w:rPr>
          <w:sz w:val="22"/>
          <w:szCs w:val="22"/>
          <w:lang w:val="lv-LV"/>
        </w:rPr>
      </w:pPr>
    </w:p>
    <w:p w14:paraId="376BA898" w14:textId="77777777" w:rsidR="00095FFA" w:rsidRPr="0034399A" w:rsidRDefault="00095FFA" w:rsidP="000E0D90">
      <w:pPr>
        <w:tabs>
          <w:tab w:val="left" w:pos="567"/>
        </w:tabs>
        <w:ind w:left="567" w:hanging="567"/>
        <w:rPr>
          <w:sz w:val="22"/>
          <w:szCs w:val="22"/>
          <w:lang w:val="lv-LV"/>
        </w:rPr>
      </w:pPr>
    </w:p>
    <w:p w14:paraId="382FAD08"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13.</w:t>
      </w:r>
      <w:r w:rsidRPr="0034399A">
        <w:rPr>
          <w:b/>
          <w:sz w:val="22"/>
          <w:szCs w:val="22"/>
          <w:lang w:val="lv-LV"/>
        </w:rPr>
        <w:tab/>
        <w:t>SĒRIJAS NUMURS</w:t>
      </w:r>
    </w:p>
    <w:p w14:paraId="180DCF45" w14:textId="77777777" w:rsidR="00095FFA" w:rsidRPr="0034399A" w:rsidRDefault="00095FFA" w:rsidP="000E0D90">
      <w:pPr>
        <w:tabs>
          <w:tab w:val="left" w:pos="567"/>
        </w:tabs>
        <w:ind w:left="567" w:hanging="567"/>
        <w:rPr>
          <w:sz w:val="22"/>
          <w:szCs w:val="22"/>
          <w:lang w:val="lv-LV"/>
        </w:rPr>
      </w:pPr>
    </w:p>
    <w:p w14:paraId="64D548DB" w14:textId="77777777" w:rsidR="00095FFA" w:rsidRPr="0034399A" w:rsidRDefault="004803DD" w:rsidP="000E0D90">
      <w:pPr>
        <w:tabs>
          <w:tab w:val="left" w:pos="567"/>
        </w:tabs>
        <w:rPr>
          <w:sz w:val="22"/>
          <w:szCs w:val="22"/>
          <w:lang w:val="lv-LV"/>
        </w:rPr>
      </w:pPr>
      <w:r w:rsidRPr="0034399A">
        <w:rPr>
          <w:sz w:val="22"/>
          <w:szCs w:val="22"/>
          <w:lang w:val="lv-LV"/>
        </w:rPr>
        <w:t>Lot</w:t>
      </w:r>
    </w:p>
    <w:p w14:paraId="6558DBA3" w14:textId="77777777" w:rsidR="00095FFA" w:rsidRPr="0034399A" w:rsidRDefault="00095FFA" w:rsidP="000E0D90">
      <w:pPr>
        <w:tabs>
          <w:tab w:val="left" w:pos="567"/>
        </w:tabs>
        <w:rPr>
          <w:sz w:val="22"/>
          <w:szCs w:val="22"/>
          <w:lang w:val="lv-LV"/>
        </w:rPr>
      </w:pPr>
    </w:p>
    <w:p w14:paraId="1CEEF381" w14:textId="77777777" w:rsidR="00095FFA" w:rsidRPr="0034399A" w:rsidRDefault="00095FFA" w:rsidP="000E0D90">
      <w:pPr>
        <w:tabs>
          <w:tab w:val="left" w:pos="567"/>
        </w:tabs>
        <w:ind w:left="567" w:hanging="567"/>
        <w:rPr>
          <w:sz w:val="22"/>
          <w:szCs w:val="22"/>
          <w:lang w:val="lv-LV"/>
        </w:rPr>
      </w:pPr>
    </w:p>
    <w:p w14:paraId="160055F0"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14.</w:t>
      </w:r>
      <w:r w:rsidRPr="0034399A">
        <w:rPr>
          <w:b/>
          <w:sz w:val="22"/>
          <w:szCs w:val="22"/>
          <w:lang w:val="lv-LV"/>
        </w:rPr>
        <w:tab/>
        <w:t>IZSNIEGŠANAS KĀRTĪBA</w:t>
      </w:r>
    </w:p>
    <w:p w14:paraId="25ED82E6" w14:textId="77777777" w:rsidR="00095FFA" w:rsidRPr="0034399A" w:rsidRDefault="00095FFA" w:rsidP="000E0D90">
      <w:pPr>
        <w:tabs>
          <w:tab w:val="left" w:pos="567"/>
        </w:tabs>
        <w:rPr>
          <w:sz w:val="22"/>
          <w:szCs w:val="22"/>
          <w:lang w:val="lv-LV"/>
        </w:rPr>
      </w:pPr>
    </w:p>
    <w:p w14:paraId="23C37990" w14:textId="77777777" w:rsidR="00095FFA" w:rsidRPr="0034399A" w:rsidRDefault="00095FFA" w:rsidP="000E0D90">
      <w:pPr>
        <w:tabs>
          <w:tab w:val="left" w:pos="567"/>
        </w:tabs>
        <w:ind w:left="567" w:hanging="567"/>
        <w:rPr>
          <w:sz w:val="22"/>
          <w:szCs w:val="22"/>
          <w:lang w:val="lv-LV"/>
        </w:rPr>
      </w:pPr>
    </w:p>
    <w:p w14:paraId="1D1B5225"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15.</w:t>
      </w:r>
      <w:r w:rsidRPr="0034399A">
        <w:rPr>
          <w:b/>
          <w:sz w:val="22"/>
          <w:szCs w:val="22"/>
          <w:lang w:val="lv-LV"/>
        </w:rPr>
        <w:tab/>
        <w:t>NORĀDĪJUMI PAR LIETOŠANU</w:t>
      </w:r>
    </w:p>
    <w:p w14:paraId="3C2B1E33" w14:textId="77777777" w:rsidR="00095FFA" w:rsidRPr="0034399A" w:rsidRDefault="00095FFA" w:rsidP="000E0D90">
      <w:pPr>
        <w:tabs>
          <w:tab w:val="left" w:pos="567"/>
        </w:tabs>
        <w:ind w:left="567" w:hanging="567"/>
        <w:rPr>
          <w:sz w:val="22"/>
          <w:szCs w:val="22"/>
          <w:u w:val="single"/>
          <w:lang w:val="lv-LV"/>
        </w:rPr>
      </w:pPr>
    </w:p>
    <w:p w14:paraId="5D324C50" w14:textId="77777777" w:rsidR="00095FFA" w:rsidRPr="0034399A" w:rsidRDefault="00095FFA" w:rsidP="000E0D90">
      <w:pPr>
        <w:tabs>
          <w:tab w:val="left" w:pos="567"/>
        </w:tabs>
        <w:ind w:left="567" w:hanging="567"/>
        <w:rPr>
          <w:sz w:val="22"/>
          <w:szCs w:val="22"/>
          <w:u w:val="single"/>
          <w:lang w:val="lv-LV"/>
        </w:rPr>
      </w:pPr>
    </w:p>
    <w:p w14:paraId="6DA68555" w14:textId="77777777" w:rsidR="00095FFA" w:rsidRPr="0034399A" w:rsidRDefault="00095FFA"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t>16.</w:t>
      </w:r>
      <w:r w:rsidRPr="0034399A">
        <w:rPr>
          <w:b/>
          <w:sz w:val="22"/>
          <w:szCs w:val="22"/>
          <w:lang w:val="lv-LV"/>
        </w:rPr>
        <w:tab/>
        <w:t>INFORMĀCIJA BRAILA RAKSTĀ</w:t>
      </w:r>
    </w:p>
    <w:p w14:paraId="2855F9C7" w14:textId="77777777" w:rsidR="00095FFA" w:rsidRPr="0034399A" w:rsidRDefault="00095FFA" w:rsidP="000E0D90">
      <w:pPr>
        <w:keepNext/>
        <w:tabs>
          <w:tab w:val="left" w:pos="567"/>
        </w:tabs>
        <w:ind w:left="567" w:hanging="567"/>
        <w:rPr>
          <w:sz w:val="22"/>
          <w:szCs w:val="22"/>
          <w:lang w:val="lv-LV"/>
        </w:rPr>
      </w:pPr>
    </w:p>
    <w:p w14:paraId="055C105A" w14:textId="77777777" w:rsidR="00095FFA" w:rsidRPr="0034399A" w:rsidRDefault="00095FFA" w:rsidP="000E0D90">
      <w:pPr>
        <w:tabs>
          <w:tab w:val="left" w:pos="567"/>
        </w:tabs>
        <w:ind w:left="567" w:hanging="567"/>
        <w:rPr>
          <w:sz w:val="22"/>
          <w:szCs w:val="22"/>
          <w:lang w:val="lv-LV"/>
        </w:rPr>
      </w:pPr>
      <w:r w:rsidRPr="0034399A">
        <w:rPr>
          <w:sz w:val="22"/>
          <w:szCs w:val="22"/>
          <w:shd w:val="clear" w:color="auto" w:fill="D9D9D9"/>
          <w:lang w:val="lv-LV"/>
        </w:rPr>
        <w:t>Ferriprox</w:t>
      </w:r>
      <w:r w:rsidR="00E664FE" w:rsidRPr="0034399A">
        <w:rPr>
          <w:sz w:val="22"/>
          <w:szCs w:val="22"/>
          <w:shd w:val="clear" w:color="auto" w:fill="D9D9D9"/>
          <w:lang w:val="lv-LV"/>
        </w:rPr>
        <w:t xml:space="preserve"> 500</w:t>
      </w:r>
      <w:r w:rsidR="00FE505D" w:rsidRPr="0034399A">
        <w:rPr>
          <w:sz w:val="22"/>
          <w:szCs w:val="22"/>
          <w:shd w:val="clear" w:color="auto" w:fill="D9D9D9"/>
          <w:lang w:val="lv-LV"/>
        </w:rPr>
        <w:t> mg</w:t>
      </w:r>
    </w:p>
    <w:p w14:paraId="37EC03FE" w14:textId="77777777" w:rsidR="00880259" w:rsidRPr="0034399A" w:rsidRDefault="00880259" w:rsidP="000E0D90">
      <w:pPr>
        <w:tabs>
          <w:tab w:val="left" w:pos="567"/>
        </w:tabs>
        <w:rPr>
          <w:sz w:val="22"/>
          <w:szCs w:val="22"/>
          <w:shd w:val="clear" w:color="auto" w:fill="CCCCCC"/>
          <w:lang w:val="lv-LV" w:eastAsia="lv-LV" w:bidi="lv-LV"/>
        </w:rPr>
      </w:pPr>
    </w:p>
    <w:p w14:paraId="7462030F" w14:textId="77777777" w:rsidR="002B5B9F" w:rsidRPr="0034399A" w:rsidRDefault="002B5B9F" w:rsidP="000E0D90">
      <w:pPr>
        <w:tabs>
          <w:tab w:val="left" w:pos="567"/>
        </w:tabs>
        <w:rPr>
          <w:sz w:val="22"/>
          <w:szCs w:val="22"/>
          <w:shd w:val="clear" w:color="auto" w:fill="CCCCCC"/>
          <w:lang w:val="lv-LV" w:eastAsia="lv-LV" w:bidi="lv-LV"/>
        </w:rPr>
      </w:pPr>
    </w:p>
    <w:p w14:paraId="6F1C43D8" w14:textId="77777777" w:rsidR="00880259" w:rsidRPr="0034399A" w:rsidRDefault="00880259"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17.</w:t>
      </w:r>
      <w:r w:rsidRPr="0034399A">
        <w:rPr>
          <w:b/>
          <w:sz w:val="22"/>
          <w:szCs w:val="22"/>
          <w:lang w:val="lv-LV"/>
        </w:rPr>
        <w:tab/>
        <w:t>UNIKĀLS IDENTIFIKATORS – 2D SVĪTRKODS</w:t>
      </w:r>
    </w:p>
    <w:p w14:paraId="2A6396CD" w14:textId="77777777" w:rsidR="00880259" w:rsidRPr="0034399A" w:rsidRDefault="00880259" w:rsidP="000E0D90">
      <w:pPr>
        <w:tabs>
          <w:tab w:val="left" w:pos="567"/>
        </w:tabs>
        <w:rPr>
          <w:sz w:val="22"/>
          <w:szCs w:val="22"/>
          <w:lang w:val="lv-LV" w:eastAsia="lv-LV" w:bidi="lv-LV"/>
        </w:rPr>
      </w:pPr>
    </w:p>
    <w:p w14:paraId="499D0E83" w14:textId="77777777" w:rsidR="00880259" w:rsidRPr="0034399A" w:rsidRDefault="00880259" w:rsidP="000E0D90">
      <w:pPr>
        <w:tabs>
          <w:tab w:val="left" w:pos="567"/>
        </w:tabs>
        <w:rPr>
          <w:sz w:val="22"/>
          <w:szCs w:val="22"/>
          <w:shd w:val="clear" w:color="auto" w:fill="CCCCCC"/>
          <w:lang w:val="lv-LV" w:eastAsia="lv-LV" w:bidi="lv-LV"/>
        </w:rPr>
      </w:pPr>
      <w:r w:rsidRPr="0034399A">
        <w:rPr>
          <w:sz w:val="22"/>
          <w:szCs w:val="22"/>
          <w:shd w:val="clear" w:color="auto" w:fill="D9D9D9"/>
          <w:lang w:val="lv-LV" w:eastAsia="lv-LV" w:bidi="lv-LV"/>
        </w:rPr>
        <w:t>2D svītrkods, kurā iekļauts unikāls identifikators.</w:t>
      </w:r>
    </w:p>
    <w:p w14:paraId="18F4B983" w14:textId="77777777" w:rsidR="0023548E" w:rsidRPr="0034399A" w:rsidRDefault="0023548E" w:rsidP="0023548E">
      <w:pPr>
        <w:tabs>
          <w:tab w:val="left" w:pos="567"/>
        </w:tabs>
        <w:rPr>
          <w:sz w:val="22"/>
          <w:szCs w:val="22"/>
          <w:shd w:val="clear" w:color="auto" w:fill="CCCCCC"/>
          <w:lang w:val="lv-LV" w:eastAsia="lv-LV" w:bidi="lv-LV"/>
        </w:rPr>
      </w:pPr>
    </w:p>
    <w:p w14:paraId="7F7D8C3C" w14:textId="77777777" w:rsidR="0023548E" w:rsidRPr="0034399A" w:rsidRDefault="0023548E" w:rsidP="0023548E">
      <w:pPr>
        <w:tabs>
          <w:tab w:val="left" w:pos="567"/>
        </w:tabs>
        <w:rPr>
          <w:sz w:val="22"/>
          <w:szCs w:val="22"/>
          <w:shd w:val="clear" w:color="auto" w:fill="CCCCCC"/>
          <w:lang w:val="lv-LV" w:eastAsia="lv-LV" w:bidi="lv-LV"/>
        </w:rPr>
      </w:pPr>
    </w:p>
    <w:p w14:paraId="5DC5884B" w14:textId="77777777" w:rsidR="00880259" w:rsidRPr="0034399A" w:rsidRDefault="00880259"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18.</w:t>
      </w:r>
      <w:r w:rsidRPr="0034399A">
        <w:rPr>
          <w:b/>
          <w:sz w:val="22"/>
          <w:szCs w:val="22"/>
          <w:lang w:val="lv-LV"/>
        </w:rPr>
        <w:tab/>
        <w:t>UNIKĀLS IDENTIFIKATORS – DATI, KURUS VAR NOLASĪT PERSONA</w:t>
      </w:r>
    </w:p>
    <w:p w14:paraId="7E0A9F27" w14:textId="77777777" w:rsidR="00880259" w:rsidRPr="0034399A" w:rsidRDefault="00880259" w:rsidP="000E0D90">
      <w:pPr>
        <w:keepNext/>
        <w:tabs>
          <w:tab w:val="left" w:pos="567"/>
        </w:tabs>
        <w:rPr>
          <w:sz w:val="22"/>
          <w:szCs w:val="22"/>
          <w:lang w:val="lv-LV" w:eastAsia="lv-LV" w:bidi="lv-LV"/>
        </w:rPr>
      </w:pPr>
    </w:p>
    <w:p w14:paraId="7888894F" w14:textId="77777777" w:rsidR="00B26F6D" w:rsidRPr="0034399A" w:rsidRDefault="00B26F6D" w:rsidP="000E0D90">
      <w:pPr>
        <w:keepNext/>
        <w:tabs>
          <w:tab w:val="left" w:pos="567"/>
        </w:tabs>
        <w:rPr>
          <w:sz w:val="22"/>
          <w:szCs w:val="22"/>
          <w:lang w:val="lv-LV" w:eastAsia="lv-LV" w:bidi="lv-LV"/>
        </w:rPr>
      </w:pPr>
      <w:r w:rsidRPr="0034399A">
        <w:rPr>
          <w:sz w:val="22"/>
          <w:szCs w:val="22"/>
          <w:lang w:val="lv-LV" w:eastAsia="lv-LV" w:bidi="lv-LV"/>
        </w:rPr>
        <w:t xml:space="preserve">PC </w:t>
      </w:r>
    </w:p>
    <w:p w14:paraId="29089C81" w14:textId="77777777" w:rsidR="00B26F6D" w:rsidRPr="0034399A" w:rsidRDefault="00B26F6D" w:rsidP="000E0D90">
      <w:pPr>
        <w:keepNext/>
        <w:tabs>
          <w:tab w:val="left" w:pos="567"/>
        </w:tabs>
        <w:rPr>
          <w:sz w:val="22"/>
          <w:szCs w:val="22"/>
          <w:lang w:val="lv-LV" w:eastAsia="lv-LV" w:bidi="lv-LV"/>
        </w:rPr>
      </w:pPr>
      <w:r w:rsidRPr="0034399A">
        <w:rPr>
          <w:sz w:val="22"/>
          <w:szCs w:val="22"/>
          <w:lang w:val="lv-LV" w:eastAsia="lv-LV" w:bidi="lv-LV"/>
        </w:rPr>
        <w:t xml:space="preserve">SN </w:t>
      </w:r>
    </w:p>
    <w:p w14:paraId="4A68BDA1" w14:textId="77777777" w:rsidR="00B26F6D" w:rsidRPr="0034399A" w:rsidRDefault="00B26F6D" w:rsidP="000E0D90">
      <w:pPr>
        <w:tabs>
          <w:tab w:val="left" w:pos="567"/>
        </w:tabs>
        <w:rPr>
          <w:sz w:val="22"/>
          <w:szCs w:val="22"/>
          <w:lang w:val="lv-LV" w:eastAsia="lv-LV" w:bidi="lv-LV"/>
        </w:rPr>
      </w:pPr>
      <w:r w:rsidRPr="0034399A">
        <w:rPr>
          <w:sz w:val="22"/>
          <w:szCs w:val="22"/>
          <w:lang w:val="lv-LV" w:eastAsia="lv-LV" w:bidi="lv-LV"/>
        </w:rPr>
        <w:t xml:space="preserve">NN </w:t>
      </w:r>
    </w:p>
    <w:p w14:paraId="2F3FAF3E" w14:textId="77777777" w:rsidR="00B26F6D" w:rsidRPr="0034399A" w:rsidRDefault="00B26F6D" w:rsidP="000E0D90">
      <w:pPr>
        <w:tabs>
          <w:tab w:val="left" w:pos="567"/>
        </w:tabs>
        <w:rPr>
          <w:sz w:val="22"/>
          <w:szCs w:val="22"/>
          <w:lang w:val="lv-LV"/>
        </w:rPr>
      </w:pPr>
    </w:p>
    <w:p w14:paraId="3932AAA0" w14:textId="77777777" w:rsidR="00403A52" w:rsidRPr="00140BC2" w:rsidRDefault="00095FFA" w:rsidP="000E0D90">
      <w:pPr>
        <w:tabs>
          <w:tab w:val="left" w:pos="567"/>
        </w:tabs>
        <w:rPr>
          <w:sz w:val="22"/>
          <w:szCs w:val="22"/>
          <w:lang w:val="lv-LV"/>
        </w:rPr>
      </w:pPr>
      <w:r w:rsidRPr="00140BC2">
        <w:rPr>
          <w:sz w:val="22"/>
          <w:szCs w:val="22"/>
          <w:lang w:val="lv-LV"/>
        </w:rPr>
        <w:br w:type="page"/>
      </w:r>
    </w:p>
    <w:p w14:paraId="67C89271"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lastRenderedPageBreak/>
        <w:t>INFORMĀCIJA, KAS JĀNORĀDA UZ TIEŠĀ IEPAKOJUMA</w:t>
      </w:r>
    </w:p>
    <w:p w14:paraId="14A6DC7C"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606535F2"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500</w:t>
      </w:r>
      <w:r w:rsidR="00357634" w:rsidRPr="0034399A">
        <w:rPr>
          <w:b/>
          <w:sz w:val="22"/>
          <w:szCs w:val="22"/>
          <w:lang w:val="lv-LV"/>
        </w:rPr>
        <w:t> </w:t>
      </w:r>
      <w:r w:rsidRPr="0034399A">
        <w:rPr>
          <w:b/>
          <w:sz w:val="22"/>
          <w:szCs w:val="22"/>
          <w:lang w:val="lv-LV"/>
        </w:rPr>
        <w:t xml:space="preserve">MG </w:t>
      </w:r>
      <w:r w:rsidR="00423988" w:rsidRPr="0034399A">
        <w:rPr>
          <w:b/>
          <w:sz w:val="22"/>
          <w:szCs w:val="22"/>
          <w:lang w:val="lv-LV"/>
        </w:rPr>
        <w:t>APVALKOTĀS TABLETES</w:t>
      </w:r>
    </w:p>
    <w:p w14:paraId="25D367E5"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3A459402"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PUDELE AR 100</w:t>
      </w:r>
      <w:r w:rsidR="00357634" w:rsidRPr="0034399A">
        <w:rPr>
          <w:b/>
          <w:sz w:val="22"/>
          <w:szCs w:val="22"/>
          <w:lang w:val="lv-LV"/>
        </w:rPr>
        <w:t> </w:t>
      </w:r>
      <w:r w:rsidRPr="0034399A">
        <w:rPr>
          <w:b/>
          <w:sz w:val="22"/>
          <w:szCs w:val="22"/>
          <w:lang w:val="lv-LV"/>
        </w:rPr>
        <w:t>TABLETĒM</w:t>
      </w:r>
    </w:p>
    <w:p w14:paraId="1A4BE613"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6CC6161B"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MARĶĒJUMS</w:t>
      </w:r>
    </w:p>
    <w:p w14:paraId="064AF449" w14:textId="77777777" w:rsidR="00403A52" w:rsidRPr="0034399A" w:rsidRDefault="00403A52" w:rsidP="000E0D90">
      <w:pPr>
        <w:tabs>
          <w:tab w:val="left" w:pos="567"/>
        </w:tabs>
        <w:ind w:left="567" w:hanging="567"/>
        <w:rPr>
          <w:sz w:val="22"/>
          <w:szCs w:val="22"/>
          <w:lang w:val="lv-LV"/>
        </w:rPr>
      </w:pPr>
    </w:p>
    <w:p w14:paraId="048A4C58" w14:textId="77777777" w:rsidR="00403A52" w:rsidRPr="0034399A" w:rsidRDefault="00403A52" w:rsidP="000E0D90">
      <w:pPr>
        <w:tabs>
          <w:tab w:val="left" w:pos="567"/>
        </w:tabs>
        <w:ind w:left="567" w:hanging="567"/>
        <w:rPr>
          <w:sz w:val="22"/>
          <w:szCs w:val="22"/>
          <w:lang w:val="lv-LV"/>
        </w:rPr>
      </w:pPr>
    </w:p>
    <w:p w14:paraId="489F8BCF"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w:t>
      </w:r>
      <w:r w:rsidRPr="0034399A">
        <w:rPr>
          <w:b/>
          <w:sz w:val="22"/>
          <w:szCs w:val="22"/>
          <w:lang w:val="lv-LV"/>
        </w:rPr>
        <w:tab/>
        <w:t>ZĀĻU NOSAUKUMS</w:t>
      </w:r>
    </w:p>
    <w:p w14:paraId="2BC354C0" w14:textId="77777777" w:rsidR="00403A52" w:rsidRPr="0034399A" w:rsidRDefault="00403A52" w:rsidP="000E0D90">
      <w:pPr>
        <w:tabs>
          <w:tab w:val="left" w:pos="567"/>
        </w:tabs>
        <w:ind w:left="567" w:hanging="567"/>
        <w:rPr>
          <w:sz w:val="22"/>
          <w:szCs w:val="22"/>
          <w:lang w:val="lv-LV"/>
        </w:rPr>
      </w:pPr>
    </w:p>
    <w:p w14:paraId="7F970756" w14:textId="77777777" w:rsidR="00403A52" w:rsidRPr="0034399A" w:rsidRDefault="00403A52" w:rsidP="000E0D90">
      <w:pPr>
        <w:tabs>
          <w:tab w:val="left" w:pos="567"/>
        </w:tabs>
        <w:rPr>
          <w:sz w:val="22"/>
          <w:szCs w:val="22"/>
          <w:lang w:val="lv-LV"/>
        </w:rPr>
      </w:pPr>
      <w:r w:rsidRPr="0034399A">
        <w:rPr>
          <w:sz w:val="22"/>
          <w:szCs w:val="22"/>
          <w:lang w:val="lv-LV"/>
        </w:rPr>
        <w:t>Ferriprox 500 mg apvalkotās tabletes</w:t>
      </w:r>
    </w:p>
    <w:p w14:paraId="60017A48" w14:textId="77777777" w:rsidR="00403A52" w:rsidRPr="0034399A" w:rsidRDefault="00403A52" w:rsidP="000E0D90">
      <w:pPr>
        <w:tabs>
          <w:tab w:val="left" w:pos="567"/>
        </w:tabs>
        <w:rPr>
          <w:b/>
          <w:bCs/>
          <w:sz w:val="22"/>
          <w:szCs w:val="22"/>
          <w:lang w:val="lv-LV"/>
        </w:rPr>
      </w:pPr>
      <w:r w:rsidRPr="0034399A">
        <w:rPr>
          <w:sz w:val="22"/>
          <w:szCs w:val="22"/>
          <w:lang w:val="lv-LV"/>
        </w:rPr>
        <w:t>deferipron</w:t>
      </w:r>
      <w:r w:rsidR="008C48A2" w:rsidRPr="0034399A">
        <w:rPr>
          <w:sz w:val="22"/>
          <w:szCs w:val="22"/>
          <w:lang w:val="lv-LV"/>
        </w:rPr>
        <w:t>um</w:t>
      </w:r>
    </w:p>
    <w:p w14:paraId="33BD08BA" w14:textId="77777777" w:rsidR="00403A52" w:rsidRPr="0034399A" w:rsidRDefault="00403A52" w:rsidP="000E0D90">
      <w:pPr>
        <w:tabs>
          <w:tab w:val="left" w:pos="567"/>
        </w:tabs>
        <w:ind w:left="567" w:hanging="567"/>
        <w:rPr>
          <w:sz w:val="22"/>
          <w:szCs w:val="22"/>
          <w:lang w:val="lv-LV"/>
        </w:rPr>
      </w:pPr>
    </w:p>
    <w:p w14:paraId="7604A8F9" w14:textId="77777777" w:rsidR="00403A52" w:rsidRPr="0034399A" w:rsidRDefault="00403A52" w:rsidP="000E0D90">
      <w:pPr>
        <w:tabs>
          <w:tab w:val="left" w:pos="567"/>
        </w:tabs>
        <w:ind w:left="567" w:hanging="567"/>
        <w:rPr>
          <w:sz w:val="22"/>
          <w:szCs w:val="22"/>
          <w:lang w:val="lv-LV"/>
        </w:rPr>
      </w:pPr>
    </w:p>
    <w:p w14:paraId="2BD35DC2"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2.</w:t>
      </w:r>
      <w:r w:rsidRPr="0034399A">
        <w:rPr>
          <w:b/>
          <w:sz w:val="22"/>
          <w:szCs w:val="22"/>
          <w:lang w:val="lv-LV"/>
        </w:rPr>
        <w:tab/>
        <w:t>AKTĪVĀS(</w:t>
      </w:r>
      <w:r w:rsidR="00A34CCC" w:rsidRPr="0034399A">
        <w:rPr>
          <w:b/>
          <w:sz w:val="22"/>
          <w:szCs w:val="22"/>
          <w:lang w:val="lv-LV"/>
        </w:rPr>
        <w:t>-</w:t>
      </w:r>
      <w:r w:rsidRPr="0034399A">
        <w:rPr>
          <w:b/>
          <w:sz w:val="22"/>
          <w:szCs w:val="22"/>
          <w:lang w:val="lv-LV"/>
        </w:rPr>
        <w:t>O) VIELAS(</w:t>
      </w:r>
      <w:r w:rsidR="00A34CCC" w:rsidRPr="0034399A">
        <w:rPr>
          <w:b/>
          <w:sz w:val="22"/>
          <w:szCs w:val="22"/>
          <w:lang w:val="lv-LV"/>
        </w:rPr>
        <w:t>-</w:t>
      </w:r>
      <w:r w:rsidRPr="0034399A">
        <w:rPr>
          <w:b/>
          <w:sz w:val="22"/>
          <w:szCs w:val="22"/>
          <w:lang w:val="lv-LV"/>
        </w:rPr>
        <w:t>U) NOSAUKUMS(</w:t>
      </w:r>
      <w:r w:rsidR="00A34CCC" w:rsidRPr="0034399A">
        <w:rPr>
          <w:b/>
          <w:sz w:val="22"/>
          <w:szCs w:val="22"/>
          <w:lang w:val="lv-LV"/>
        </w:rPr>
        <w:t>-</w:t>
      </w:r>
      <w:r w:rsidRPr="0034399A">
        <w:rPr>
          <w:b/>
          <w:sz w:val="22"/>
          <w:szCs w:val="22"/>
          <w:lang w:val="lv-LV"/>
        </w:rPr>
        <w:t>I) UN DAUDZUMS(</w:t>
      </w:r>
      <w:r w:rsidR="00A34CCC" w:rsidRPr="0034399A">
        <w:rPr>
          <w:b/>
          <w:sz w:val="22"/>
          <w:szCs w:val="22"/>
          <w:lang w:val="lv-LV"/>
        </w:rPr>
        <w:t>-</w:t>
      </w:r>
      <w:r w:rsidRPr="0034399A">
        <w:rPr>
          <w:b/>
          <w:sz w:val="22"/>
          <w:szCs w:val="22"/>
          <w:lang w:val="lv-LV"/>
        </w:rPr>
        <w:t>I)</w:t>
      </w:r>
    </w:p>
    <w:p w14:paraId="66C09458" w14:textId="77777777" w:rsidR="00403A52" w:rsidRPr="0034399A" w:rsidRDefault="00403A52" w:rsidP="000E0D90">
      <w:pPr>
        <w:tabs>
          <w:tab w:val="left" w:pos="567"/>
        </w:tabs>
        <w:ind w:left="567" w:hanging="567"/>
        <w:rPr>
          <w:sz w:val="22"/>
          <w:szCs w:val="22"/>
          <w:lang w:val="lv-LV"/>
        </w:rPr>
      </w:pPr>
    </w:p>
    <w:p w14:paraId="0507EF01" w14:textId="77777777" w:rsidR="00403A52" w:rsidRPr="0034399A" w:rsidRDefault="00403A52" w:rsidP="000E0D90">
      <w:pPr>
        <w:tabs>
          <w:tab w:val="left" w:pos="567"/>
        </w:tabs>
        <w:rPr>
          <w:sz w:val="22"/>
          <w:szCs w:val="22"/>
          <w:lang w:val="lv-LV"/>
        </w:rPr>
      </w:pPr>
      <w:r w:rsidRPr="0034399A">
        <w:rPr>
          <w:sz w:val="22"/>
          <w:szCs w:val="22"/>
          <w:lang w:val="lv-LV"/>
        </w:rPr>
        <w:t>Katr</w:t>
      </w:r>
      <w:r w:rsidR="00E3617E" w:rsidRPr="0034399A">
        <w:rPr>
          <w:sz w:val="22"/>
          <w:szCs w:val="22"/>
          <w:lang w:val="lv-LV"/>
        </w:rPr>
        <w:t>a</w:t>
      </w:r>
      <w:r w:rsidRPr="0034399A">
        <w:rPr>
          <w:sz w:val="22"/>
          <w:szCs w:val="22"/>
          <w:lang w:val="lv-LV"/>
        </w:rPr>
        <w:t xml:space="preserve"> tablet</w:t>
      </w:r>
      <w:r w:rsidR="00E3617E" w:rsidRPr="0034399A">
        <w:rPr>
          <w:sz w:val="22"/>
          <w:szCs w:val="22"/>
          <w:lang w:val="lv-LV"/>
        </w:rPr>
        <w:t>e</w:t>
      </w:r>
      <w:r w:rsidRPr="0034399A">
        <w:rPr>
          <w:sz w:val="22"/>
          <w:szCs w:val="22"/>
          <w:lang w:val="lv-LV"/>
        </w:rPr>
        <w:t xml:space="preserve"> </w:t>
      </w:r>
      <w:r w:rsidR="00E3617E" w:rsidRPr="0034399A">
        <w:rPr>
          <w:sz w:val="22"/>
          <w:szCs w:val="22"/>
          <w:lang w:val="lv-LV"/>
        </w:rPr>
        <w:t>satur</w:t>
      </w:r>
      <w:r w:rsidRPr="0034399A">
        <w:rPr>
          <w:sz w:val="22"/>
          <w:szCs w:val="22"/>
          <w:lang w:val="lv-LV"/>
        </w:rPr>
        <w:t xml:space="preserve"> 500 mg deferiprona.</w:t>
      </w:r>
    </w:p>
    <w:p w14:paraId="1C68B695" w14:textId="77777777" w:rsidR="00403A52" w:rsidRPr="0034399A" w:rsidRDefault="00403A52" w:rsidP="000E0D90">
      <w:pPr>
        <w:tabs>
          <w:tab w:val="left" w:pos="567"/>
        </w:tabs>
        <w:rPr>
          <w:sz w:val="22"/>
          <w:szCs w:val="22"/>
          <w:lang w:val="lv-LV"/>
        </w:rPr>
      </w:pPr>
    </w:p>
    <w:p w14:paraId="783134F6" w14:textId="77777777" w:rsidR="00403A52" w:rsidRPr="0034399A" w:rsidRDefault="00403A52" w:rsidP="000E0D90">
      <w:pPr>
        <w:tabs>
          <w:tab w:val="left" w:pos="567"/>
        </w:tabs>
        <w:ind w:left="567" w:hanging="567"/>
        <w:rPr>
          <w:sz w:val="22"/>
          <w:szCs w:val="22"/>
          <w:lang w:val="lv-LV"/>
        </w:rPr>
      </w:pPr>
    </w:p>
    <w:p w14:paraId="12C9C279"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3.</w:t>
      </w:r>
      <w:r w:rsidRPr="0034399A">
        <w:rPr>
          <w:b/>
          <w:sz w:val="22"/>
          <w:szCs w:val="22"/>
          <w:lang w:val="lv-LV"/>
        </w:rPr>
        <w:tab/>
        <w:t>PALĪGVIELU SARAKSTS</w:t>
      </w:r>
    </w:p>
    <w:p w14:paraId="61364E3B" w14:textId="77777777" w:rsidR="00403A52" w:rsidRPr="0034399A" w:rsidRDefault="00403A52" w:rsidP="000E0D90">
      <w:pPr>
        <w:tabs>
          <w:tab w:val="left" w:pos="567"/>
        </w:tabs>
        <w:ind w:left="567" w:hanging="567"/>
        <w:rPr>
          <w:sz w:val="22"/>
          <w:szCs w:val="22"/>
          <w:lang w:val="lv-LV"/>
        </w:rPr>
      </w:pPr>
    </w:p>
    <w:p w14:paraId="7B642910" w14:textId="77777777" w:rsidR="00403A52" w:rsidRPr="0034399A" w:rsidRDefault="00403A52" w:rsidP="000E0D90">
      <w:pPr>
        <w:tabs>
          <w:tab w:val="left" w:pos="567"/>
        </w:tabs>
        <w:ind w:left="567" w:hanging="567"/>
        <w:rPr>
          <w:sz w:val="22"/>
          <w:szCs w:val="22"/>
          <w:lang w:val="lv-LV"/>
        </w:rPr>
      </w:pPr>
    </w:p>
    <w:p w14:paraId="4C883FC6"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4.</w:t>
      </w:r>
      <w:r w:rsidRPr="0034399A">
        <w:rPr>
          <w:b/>
          <w:sz w:val="22"/>
          <w:szCs w:val="22"/>
          <w:lang w:val="lv-LV"/>
        </w:rPr>
        <w:tab/>
        <w:t>ZĀĻU FORMA UN SATURS</w:t>
      </w:r>
    </w:p>
    <w:p w14:paraId="22037D9A" w14:textId="77777777" w:rsidR="00403A52" w:rsidRPr="0034399A" w:rsidRDefault="00403A52" w:rsidP="000E0D90">
      <w:pPr>
        <w:tabs>
          <w:tab w:val="left" w:pos="567"/>
        </w:tabs>
        <w:ind w:left="567" w:hanging="567"/>
        <w:rPr>
          <w:sz w:val="22"/>
          <w:szCs w:val="22"/>
          <w:lang w:val="lv-LV"/>
        </w:rPr>
      </w:pPr>
    </w:p>
    <w:p w14:paraId="7AF63B48" w14:textId="77777777" w:rsidR="00403A52" w:rsidRPr="0034399A" w:rsidRDefault="00403A52" w:rsidP="000E0D90">
      <w:pPr>
        <w:tabs>
          <w:tab w:val="left" w:pos="567"/>
        </w:tabs>
        <w:rPr>
          <w:sz w:val="22"/>
          <w:szCs w:val="22"/>
          <w:lang w:val="lv-LV"/>
        </w:rPr>
      </w:pPr>
      <w:r w:rsidRPr="0034399A">
        <w:rPr>
          <w:sz w:val="22"/>
          <w:szCs w:val="22"/>
          <w:shd w:val="clear" w:color="auto" w:fill="D9D9D9"/>
          <w:lang w:val="lv-LV"/>
        </w:rPr>
        <w:t>Apvalkotā tablete</w:t>
      </w:r>
    </w:p>
    <w:p w14:paraId="534D3E27" w14:textId="77777777" w:rsidR="00403A52" w:rsidRPr="0034399A" w:rsidRDefault="00403A52" w:rsidP="000E0D90">
      <w:pPr>
        <w:tabs>
          <w:tab w:val="left" w:pos="567"/>
        </w:tabs>
        <w:rPr>
          <w:sz w:val="22"/>
          <w:szCs w:val="22"/>
          <w:lang w:val="lv-LV"/>
        </w:rPr>
      </w:pPr>
    </w:p>
    <w:p w14:paraId="555647E4" w14:textId="77777777" w:rsidR="00403A52" w:rsidRPr="0034399A" w:rsidRDefault="00403A52" w:rsidP="000E0D90">
      <w:pPr>
        <w:tabs>
          <w:tab w:val="left" w:pos="567"/>
        </w:tabs>
        <w:rPr>
          <w:sz w:val="22"/>
          <w:szCs w:val="22"/>
          <w:lang w:val="lv-LV"/>
        </w:rPr>
      </w:pPr>
      <w:r w:rsidRPr="0034399A">
        <w:rPr>
          <w:sz w:val="22"/>
          <w:szCs w:val="22"/>
          <w:lang w:val="lv-LV"/>
        </w:rPr>
        <w:t>100</w:t>
      </w:r>
      <w:r w:rsidR="00357634" w:rsidRPr="0034399A">
        <w:rPr>
          <w:sz w:val="22"/>
          <w:szCs w:val="22"/>
          <w:lang w:val="lv-LV"/>
        </w:rPr>
        <w:t> </w:t>
      </w:r>
      <w:r w:rsidRPr="0034399A">
        <w:rPr>
          <w:sz w:val="22"/>
          <w:szCs w:val="22"/>
          <w:lang w:val="lv-LV"/>
        </w:rPr>
        <w:t>apvalkotās tabletes</w:t>
      </w:r>
    </w:p>
    <w:p w14:paraId="6A10DAFB" w14:textId="77777777" w:rsidR="00403A52" w:rsidRPr="0034399A" w:rsidRDefault="00403A52" w:rsidP="000E0D90">
      <w:pPr>
        <w:tabs>
          <w:tab w:val="left" w:pos="567"/>
        </w:tabs>
        <w:rPr>
          <w:b/>
          <w:bCs/>
          <w:sz w:val="22"/>
          <w:szCs w:val="22"/>
          <w:lang w:val="lv-LV"/>
        </w:rPr>
      </w:pPr>
    </w:p>
    <w:p w14:paraId="23ADB144" w14:textId="77777777" w:rsidR="00403A52" w:rsidRPr="0034399A" w:rsidRDefault="00403A52" w:rsidP="000E0D90">
      <w:pPr>
        <w:tabs>
          <w:tab w:val="left" w:pos="567"/>
        </w:tabs>
        <w:ind w:left="567" w:hanging="567"/>
        <w:rPr>
          <w:sz w:val="22"/>
          <w:szCs w:val="22"/>
          <w:lang w:val="lv-LV"/>
        </w:rPr>
      </w:pPr>
    </w:p>
    <w:p w14:paraId="59764EA0"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5.</w:t>
      </w:r>
      <w:r w:rsidRPr="0034399A">
        <w:rPr>
          <w:b/>
          <w:sz w:val="22"/>
          <w:szCs w:val="22"/>
          <w:lang w:val="lv-LV"/>
        </w:rPr>
        <w:tab/>
        <w:t>LIETOŠANAS UN IEVADĪŠANAS VEIDS</w:t>
      </w:r>
      <w:r w:rsidR="00CF4F09" w:rsidRPr="0034399A">
        <w:rPr>
          <w:b/>
          <w:sz w:val="22"/>
          <w:szCs w:val="22"/>
          <w:lang w:val="lv-LV"/>
        </w:rPr>
        <w:t>(-I)</w:t>
      </w:r>
      <w:r w:rsidRPr="0034399A">
        <w:rPr>
          <w:b/>
          <w:sz w:val="22"/>
          <w:szCs w:val="22"/>
          <w:lang w:val="lv-LV"/>
        </w:rPr>
        <w:t xml:space="preserve"> </w:t>
      </w:r>
    </w:p>
    <w:p w14:paraId="2AB3308F" w14:textId="77777777" w:rsidR="00403A52" w:rsidRPr="0034399A" w:rsidRDefault="00403A52" w:rsidP="000E0D90">
      <w:pPr>
        <w:tabs>
          <w:tab w:val="left" w:pos="567"/>
        </w:tabs>
        <w:ind w:left="567" w:hanging="567"/>
        <w:rPr>
          <w:sz w:val="22"/>
          <w:szCs w:val="22"/>
          <w:lang w:val="lv-LV"/>
        </w:rPr>
      </w:pPr>
    </w:p>
    <w:p w14:paraId="375AAF06" w14:textId="77777777" w:rsidR="00403A52" w:rsidRPr="0034399A" w:rsidRDefault="00403A52" w:rsidP="000E0D90">
      <w:pPr>
        <w:tabs>
          <w:tab w:val="left" w:pos="567"/>
        </w:tabs>
        <w:ind w:left="567" w:hanging="567"/>
        <w:rPr>
          <w:sz w:val="22"/>
          <w:szCs w:val="22"/>
          <w:lang w:val="lv-LV"/>
        </w:rPr>
      </w:pPr>
      <w:r w:rsidRPr="0034399A">
        <w:rPr>
          <w:sz w:val="22"/>
          <w:szCs w:val="22"/>
          <w:lang w:val="lv-LV"/>
        </w:rPr>
        <w:t>Pirms lietošanas izlasiet lietošanas instrukciju.</w:t>
      </w:r>
    </w:p>
    <w:p w14:paraId="2CF94130" w14:textId="77777777" w:rsidR="00403A52" w:rsidRPr="0034399A" w:rsidRDefault="00403A52" w:rsidP="000E0D90">
      <w:pPr>
        <w:tabs>
          <w:tab w:val="left" w:pos="567"/>
        </w:tabs>
        <w:rPr>
          <w:sz w:val="22"/>
          <w:szCs w:val="22"/>
          <w:lang w:val="lv-LV"/>
        </w:rPr>
      </w:pPr>
      <w:r w:rsidRPr="0034399A">
        <w:rPr>
          <w:sz w:val="22"/>
          <w:szCs w:val="22"/>
          <w:lang w:val="lv-LV"/>
        </w:rPr>
        <w:t>Iekšķīgai lietošanai.</w:t>
      </w:r>
    </w:p>
    <w:p w14:paraId="71469744" w14:textId="77777777" w:rsidR="00403A52" w:rsidRPr="0034399A" w:rsidRDefault="00403A52" w:rsidP="000E0D90">
      <w:pPr>
        <w:tabs>
          <w:tab w:val="left" w:pos="567"/>
        </w:tabs>
        <w:rPr>
          <w:sz w:val="22"/>
          <w:szCs w:val="22"/>
          <w:lang w:val="lv-LV"/>
        </w:rPr>
      </w:pPr>
    </w:p>
    <w:p w14:paraId="3C25FAD3" w14:textId="77777777" w:rsidR="00403A52" w:rsidRPr="0034399A" w:rsidRDefault="00403A52" w:rsidP="000E0D90">
      <w:pPr>
        <w:tabs>
          <w:tab w:val="left" w:pos="567"/>
        </w:tabs>
        <w:ind w:left="567" w:hanging="567"/>
        <w:rPr>
          <w:sz w:val="22"/>
          <w:szCs w:val="22"/>
          <w:lang w:val="lv-LV"/>
        </w:rPr>
      </w:pPr>
    </w:p>
    <w:p w14:paraId="18143284"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6.</w:t>
      </w:r>
      <w:r w:rsidRPr="0034399A">
        <w:rPr>
          <w:b/>
          <w:sz w:val="22"/>
          <w:szCs w:val="22"/>
          <w:lang w:val="lv-LV"/>
        </w:rPr>
        <w:tab/>
        <w:t>ĪPAŠI BRĪDINĀJUMI PAR ZĀĻU UZGLABĀŠANU BĒRNIEM NEREDZAMĀ UN NEPIEEJAMĀ VIETĀ</w:t>
      </w:r>
    </w:p>
    <w:p w14:paraId="59E2BED4" w14:textId="77777777" w:rsidR="00403A52" w:rsidRPr="0034399A" w:rsidRDefault="00403A52" w:rsidP="000E0D90">
      <w:pPr>
        <w:tabs>
          <w:tab w:val="left" w:pos="567"/>
        </w:tabs>
        <w:ind w:left="567" w:hanging="567"/>
        <w:rPr>
          <w:sz w:val="22"/>
          <w:szCs w:val="22"/>
          <w:lang w:val="lv-LV"/>
        </w:rPr>
      </w:pPr>
    </w:p>
    <w:p w14:paraId="6ABFB2CA" w14:textId="77777777" w:rsidR="00403A52" w:rsidRPr="0034399A" w:rsidRDefault="00403A52" w:rsidP="000E0D90">
      <w:pPr>
        <w:tabs>
          <w:tab w:val="left" w:pos="567"/>
        </w:tabs>
        <w:rPr>
          <w:b/>
          <w:bCs/>
          <w:sz w:val="22"/>
          <w:szCs w:val="22"/>
          <w:lang w:val="lv-LV"/>
        </w:rPr>
      </w:pPr>
      <w:r w:rsidRPr="0034399A">
        <w:rPr>
          <w:sz w:val="22"/>
          <w:szCs w:val="22"/>
          <w:lang w:val="lv-LV"/>
        </w:rPr>
        <w:t>Uzglabāt bērniem neredzamā un nepieejamā vietā.</w:t>
      </w:r>
    </w:p>
    <w:p w14:paraId="573ADF2D" w14:textId="77777777" w:rsidR="00403A52" w:rsidRPr="0034399A" w:rsidRDefault="00403A52" w:rsidP="000E0D90">
      <w:pPr>
        <w:tabs>
          <w:tab w:val="left" w:pos="567"/>
        </w:tabs>
        <w:ind w:left="567" w:hanging="567"/>
        <w:rPr>
          <w:sz w:val="22"/>
          <w:szCs w:val="22"/>
          <w:lang w:val="lv-LV"/>
        </w:rPr>
      </w:pPr>
    </w:p>
    <w:p w14:paraId="08909B7D" w14:textId="77777777" w:rsidR="00403A52" w:rsidRPr="0034399A" w:rsidRDefault="00403A52" w:rsidP="000E0D90">
      <w:pPr>
        <w:tabs>
          <w:tab w:val="left" w:pos="567"/>
        </w:tabs>
        <w:ind w:left="567" w:hanging="567"/>
        <w:rPr>
          <w:sz w:val="22"/>
          <w:szCs w:val="22"/>
          <w:lang w:val="lv-LV"/>
        </w:rPr>
      </w:pPr>
    </w:p>
    <w:p w14:paraId="2EA9D198"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7.</w:t>
      </w:r>
      <w:r w:rsidRPr="0034399A">
        <w:rPr>
          <w:b/>
          <w:sz w:val="22"/>
          <w:szCs w:val="22"/>
          <w:lang w:val="lv-LV"/>
        </w:rPr>
        <w:tab/>
        <w:t>CITI ĪPAŠI BRĪDINĀJUMI, JA NEPIECIEŠAMS</w:t>
      </w:r>
    </w:p>
    <w:p w14:paraId="43DA7D20" w14:textId="77777777" w:rsidR="00403A52" w:rsidRPr="0034399A" w:rsidRDefault="00403A52" w:rsidP="000E0D90">
      <w:pPr>
        <w:tabs>
          <w:tab w:val="left" w:pos="567"/>
        </w:tabs>
        <w:ind w:left="567" w:hanging="567"/>
        <w:rPr>
          <w:sz w:val="22"/>
          <w:szCs w:val="22"/>
          <w:lang w:val="lv-LV"/>
        </w:rPr>
      </w:pPr>
    </w:p>
    <w:p w14:paraId="2FFF045A" w14:textId="77777777" w:rsidR="00403A52" w:rsidRPr="0034399A" w:rsidRDefault="00403A52" w:rsidP="000E0D90">
      <w:pPr>
        <w:tabs>
          <w:tab w:val="left" w:pos="567"/>
        </w:tabs>
        <w:ind w:left="567" w:hanging="567"/>
        <w:rPr>
          <w:sz w:val="22"/>
          <w:szCs w:val="22"/>
          <w:lang w:val="lv-LV"/>
        </w:rPr>
      </w:pPr>
    </w:p>
    <w:p w14:paraId="6556AE5C"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8.</w:t>
      </w:r>
      <w:r w:rsidRPr="0034399A">
        <w:rPr>
          <w:b/>
          <w:sz w:val="22"/>
          <w:szCs w:val="22"/>
          <w:lang w:val="lv-LV"/>
        </w:rPr>
        <w:tab/>
        <w:t>DERĪGUMA TERMIŅŠ</w:t>
      </w:r>
    </w:p>
    <w:p w14:paraId="496BEC11" w14:textId="77777777" w:rsidR="00403A52" w:rsidRPr="0034399A" w:rsidRDefault="00403A52" w:rsidP="000E0D90">
      <w:pPr>
        <w:tabs>
          <w:tab w:val="left" w:pos="567"/>
        </w:tabs>
        <w:ind w:left="567" w:hanging="567"/>
        <w:rPr>
          <w:sz w:val="22"/>
          <w:szCs w:val="22"/>
          <w:lang w:val="lv-LV"/>
        </w:rPr>
      </w:pPr>
    </w:p>
    <w:p w14:paraId="4C4C308D" w14:textId="77777777" w:rsidR="00403A52" w:rsidRPr="0034399A" w:rsidRDefault="00403A52" w:rsidP="000E0D90">
      <w:pPr>
        <w:tabs>
          <w:tab w:val="left" w:pos="567"/>
        </w:tabs>
        <w:rPr>
          <w:sz w:val="22"/>
          <w:szCs w:val="22"/>
          <w:lang w:val="lv-LV"/>
        </w:rPr>
      </w:pPr>
      <w:r w:rsidRPr="0034399A">
        <w:rPr>
          <w:sz w:val="22"/>
          <w:szCs w:val="22"/>
          <w:lang w:val="lv-LV"/>
        </w:rPr>
        <w:t>EXP</w:t>
      </w:r>
    </w:p>
    <w:p w14:paraId="21EF6C0A" w14:textId="77777777" w:rsidR="00403A52" w:rsidRPr="0034399A" w:rsidRDefault="00403A52" w:rsidP="000E0D90">
      <w:pPr>
        <w:tabs>
          <w:tab w:val="left" w:pos="567"/>
        </w:tabs>
        <w:rPr>
          <w:sz w:val="22"/>
          <w:szCs w:val="22"/>
          <w:lang w:val="lv-LV"/>
        </w:rPr>
      </w:pPr>
    </w:p>
    <w:p w14:paraId="791074CD" w14:textId="77777777" w:rsidR="00403A52" w:rsidRPr="0034399A" w:rsidRDefault="00403A52" w:rsidP="000E0D90">
      <w:pPr>
        <w:tabs>
          <w:tab w:val="left" w:pos="567"/>
        </w:tabs>
        <w:ind w:left="567" w:hanging="567"/>
        <w:rPr>
          <w:sz w:val="22"/>
          <w:szCs w:val="22"/>
          <w:lang w:val="lv-LV"/>
        </w:rPr>
      </w:pPr>
    </w:p>
    <w:p w14:paraId="075DCD05" w14:textId="77777777" w:rsidR="00403A52" w:rsidRPr="0034399A" w:rsidRDefault="00403A52"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t>9.</w:t>
      </w:r>
      <w:r w:rsidRPr="0034399A">
        <w:rPr>
          <w:b/>
          <w:sz w:val="22"/>
          <w:szCs w:val="22"/>
          <w:lang w:val="lv-LV"/>
        </w:rPr>
        <w:tab/>
        <w:t>ĪPAŠI UZGLABĀŠANAS NOSACĪJUMI</w:t>
      </w:r>
    </w:p>
    <w:p w14:paraId="348EE5B3" w14:textId="77777777" w:rsidR="00403A52" w:rsidRPr="0034399A" w:rsidRDefault="00403A52" w:rsidP="000E0D90">
      <w:pPr>
        <w:keepNext/>
        <w:tabs>
          <w:tab w:val="left" w:pos="567"/>
        </w:tabs>
        <w:ind w:left="567" w:hanging="567"/>
        <w:rPr>
          <w:sz w:val="22"/>
          <w:szCs w:val="22"/>
          <w:lang w:val="lv-LV"/>
        </w:rPr>
      </w:pPr>
    </w:p>
    <w:p w14:paraId="690ED64C" w14:textId="77777777" w:rsidR="00403A52" w:rsidRPr="0034399A" w:rsidRDefault="00403A52" w:rsidP="000E0D90">
      <w:pPr>
        <w:tabs>
          <w:tab w:val="left" w:pos="567"/>
        </w:tabs>
        <w:ind w:left="567" w:hanging="567"/>
        <w:rPr>
          <w:sz w:val="22"/>
          <w:szCs w:val="22"/>
          <w:lang w:val="lv-LV"/>
        </w:rPr>
      </w:pPr>
      <w:r w:rsidRPr="0034399A">
        <w:rPr>
          <w:sz w:val="22"/>
          <w:szCs w:val="22"/>
          <w:lang w:val="lv-LV"/>
        </w:rPr>
        <w:t>Uzglabāt temperatūrā līdz 30</w:t>
      </w:r>
      <w:r w:rsidRPr="0034399A">
        <w:rPr>
          <w:sz w:val="22"/>
          <w:szCs w:val="22"/>
          <w:lang w:val="lv-LV"/>
        </w:rPr>
        <w:sym w:font="Symbol" w:char="F0B0"/>
      </w:r>
      <w:r w:rsidRPr="0034399A">
        <w:rPr>
          <w:sz w:val="22"/>
          <w:szCs w:val="22"/>
          <w:lang w:val="lv-LV"/>
        </w:rPr>
        <w:t>C.</w:t>
      </w:r>
    </w:p>
    <w:p w14:paraId="79400C61" w14:textId="77777777" w:rsidR="00403A52" w:rsidRPr="0034399A" w:rsidRDefault="00403A52" w:rsidP="000E0D90">
      <w:pPr>
        <w:tabs>
          <w:tab w:val="left" w:pos="567"/>
        </w:tabs>
        <w:ind w:left="567" w:hanging="567"/>
        <w:rPr>
          <w:sz w:val="22"/>
          <w:szCs w:val="22"/>
          <w:lang w:val="lv-LV"/>
        </w:rPr>
      </w:pPr>
    </w:p>
    <w:p w14:paraId="2927DF39" w14:textId="77777777" w:rsidR="00403A52" w:rsidRPr="0034399A" w:rsidRDefault="00403A52" w:rsidP="000E0D90">
      <w:pPr>
        <w:tabs>
          <w:tab w:val="left" w:pos="567"/>
        </w:tabs>
        <w:ind w:left="567" w:hanging="567"/>
        <w:rPr>
          <w:sz w:val="22"/>
          <w:szCs w:val="22"/>
          <w:lang w:val="lv-LV"/>
        </w:rPr>
      </w:pPr>
    </w:p>
    <w:p w14:paraId="79AB5C74" w14:textId="77777777" w:rsidR="00403A52" w:rsidRPr="0034399A" w:rsidRDefault="00403A5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lastRenderedPageBreak/>
        <w:t>10.</w:t>
      </w:r>
      <w:r w:rsidRPr="0034399A">
        <w:rPr>
          <w:b/>
          <w:sz w:val="22"/>
          <w:szCs w:val="22"/>
          <w:lang w:val="lv-LV"/>
        </w:rPr>
        <w:tab/>
        <w:t>ĪPAŠI PIESARDZĪBAS PASĀKUMI, IZNĪCINOT NEIZLIETOTĀS ZĀLES VAI IZMANTOTOS MATERIĀLUS, KAS BIJUŠI SASKARĒ AR ŠĪM ZĀLĒM</w:t>
      </w:r>
      <w:r w:rsidR="0090554B" w:rsidRPr="0034399A">
        <w:rPr>
          <w:b/>
          <w:sz w:val="22"/>
          <w:szCs w:val="22"/>
          <w:lang w:val="lv-LV"/>
        </w:rPr>
        <w:t xml:space="preserve">, </w:t>
      </w:r>
      <w:r w:rsidRPr="0034399A">
        <w:rPr>
          <w:b/>
          <w:sz w:val="22"/>
          <w:szCs w:val="22"/>
          <w:lang w:val="lv-LV"/>
        </w:rPr>
        <w:t>JA PIEMĒROJAMS</w:t>
      </w:r>
    </w:p>
    <w:p w14:paraId="3E06CAAC" w14:textId="77777777" w:rsidR="00403A52" w:rsidRPr="0034399A" w:rsidRDefault="00403A52" w:rsidP="000E0D90">
      <w:pPr>
        <w:keepNext/>
        <w:tabs>
          <w:tab w:val="left" w:pos="567"/>
        </w:tabs>
        <w:ind w:left="567" w:hanging="567"/>
        <w:rPr>
          <w:sz w:val="22"/>
          <w:szCs w:val="22"/>
          <w:lang w:val="lv-LV"/>
        </w:rPr>
      </w:pPr>
    </w:p>
    <w:p w14:paraId="2599FE21" w14:textId="77777777" w:rsidR="00403A52" w:rsidRPr="0034399A" w:rsidRDefault="00403A52" w:rsidP="000E0D90">
      <w:pPr>
        <w:tabs>
          <w:tab w:val="left" w:pos="567"/>
        </w:tabs>
        <w:ind w:left="567" w:hanging="567"/>
        <w:rPr>
          <w:sz w:val="22"/>
          <w:szCs w:val="22"/>
          <w:lang w:val="lv-LV"/>
        </w:rPr>
      </w:pPr>
    </w:p>
    <w:p w14:paraId="1FB70312" w14:textId="77777777" w:rsidR="00403A52" w:rsidRPr="0034399A" w:rsidRDefault="00403A5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11.</w:t>
      </w:r>
      <w:r w:rsidRPr="0034399A">
        <w:rPr>
          <w:b/>
          <w:sz w:val="22"/>
          <w:szCs w:val="22"/>
          <w:lang w:val="lv-LV"/>
        </w:rPr>
        <w:tab/>
        <w:t xml:space="preserve">REĢISTRĀCIJAS APLIECĪBAS ĪPAŠNIEKA NOSAUKUMS UN ADRESE </w:t>
      </w:r>
    </w:p>
    <w:p w14:paraId="4AFD7D2A" w14:textId="77777777" w:rsidR="00403A52" w:rsidRPr="0034399A" w:rsidRDefault="00403A52" w:rsidP="000E0D90">
      <w:pPr>
        <w:keepNext/>
        <w:tabs>
          <w:tab w:val="left" w:pos="567"/>
        </w:tabs>
        <w:ind w:left="567" w:hanging="567"/>
        <w:rPr>
          <w:sz w:val="22"/>
          <w:szCs w:val="22"/>
          <w:lang w:val="lv-LV"/>
        </w:rPr>
      </w:pPr>
    </w:p>
    <w:p w14:paraId="79B793DD" w14:textId="77777777" w:rsidR="00403A52" w:rsidRPr="0034399A" w:rsidRDefault="00403A52" w:rsidP="006033B4">
      <w:pPr>
        <w:tabs>
          <w:tab w:val="left" w:pos="567"/>
        </w:tabs>
        <w:rPr>
          <w:sz w:val="22"/>
          <w:szCs w:val="22"/>
          <w:lang w:val="lv-LV"/>
        </w:rPr>
      </w:pPr>
      <w:r w:rsidRPr="0034399A">
        <w:rPr>
          <w:sz w:val="22"/>
          <w:szCs w:val="22"/>
          <w:lang w:val="lv-LV"/>
        </w:rPr>
        <w:t>Chiesi (logo)</w:t>
      </w:r>
    </w:p>
    <w:p w14:paraId="12B07CCD" w14:textId="77777777" w:rsidR="00403A52" w:rsidRPr="0034399A" w:rsidRDefault="00403A52" w:rsidP="000E0D90">
      <w:pPr>
        <w:tabs>
          <w:tab w:val="left" w:pos="567"/>
        </w:tabs>
        <w:rPr>
          <w:sz w:val="22"/>
          <w:szCs w:val="22"/>
          <w:lang w:val="lv-LV"/>
        </w:rPr>
      </w:pPr>
    </w:p>
    <w:p w14:paraId="17B06D29" w14:textId="77777777" w:rsidR="00403A52" w:rsidRPr="0034399A" w:rsidRDefault="00403A52" w:rsidP="000E0D90">
      <w:pPr>
        <w:tabs>
          <w:tab w:val="left" w:pos="567"/>
        </w:tabs>
        <w:ind w:left="567" w:hanging="567"/>
        <w:rPr>
          <w:sz w:val="22"/>
          <w:szCs w:val="22"/>
          <w:lang w:val="lv-LV"/>
        </w:rPr>
      </w:pPr>
    </w:p>
    <w:p w14:paraId="66588992"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12.</w:t>
      </w:r>
      <w:r w:rsidRPr="0034399A">
        <w:rPr>
          <w:b/>
          <w:sz w:val="22"/>
          <w:szCs w:val="22"/>
          <w:lang w:val="lv-LV"/>
        </w:rPr>
        <w:tab/>
        <w:t>REĢISTRĀCIJAS APLIECĪBAS NUMURS(</w:t>
      </w:r>
      <w:r w:rsidR="007C34C4" w:rsidRPr="0034399A">
        <w:rPr>
          <w:b/>
          <w:sz w:val="22"/>
          <w:szCs w:val="22"/>
          <w:lang w:val="lv-LV"/>
        </w:rPr>
        <w:t>-</w:t>
      </w:r>
      <w:r w:rsidRPr="0034399A">
        <w:rPr>
          <w:b/>
          <w:sz w:val="22"/>
          <w:szCs w:val="22"/>
          <w:lang w:val="lv-LV"/>
        </w:rPr>
        <w:t>I)</w:t>
      </w:r>
    </w:p>
    <w:p w14:paraId="6DA29169" w14:textId="77777777" w:rsidR="00403A52" w:rsidRPr="0034399A" w:rsidRDefault="00403A52" w:rsidP="000E0D90">
      <w:pPr>
        <w:tabs>
          <w:tab w:val="left" w:pos="567"/>
        </w:tabs>
        <w:ind w:left="567" w:hanging="567"/>
        <w:rPr>
          <w:sz w:val="22"/>
          <w:szCs w:val="22"/>
          <w:lang w:val="lv-LV"/>
        </w:rPr>
      </w:pPr>
    </w:p>
    <w:p w14:paraId="10B14E27" w14:textId="77777777" w:rsidR="00403A52" w:rsidRPr="0034399A" w:rsidRDefault="00403A52" w:rsidP="000E0D90">
      <w:pPr>
        <w:tabs>
          <w:tab w:val="left" w:pos="567"/>
        </w:tabs>
        <w:rPr>
          <w:sz w:val="22"/>
          <w:szCs w:val="22"/>
          <w:lang w:val="lv-LV"/>
        </w:rPr>
      </w:pPr>
      <w:r w:rsidRPr="0034399A">
        <w:rPr>
          <w:sz w:val="22"/>
          <w:szCs w:val="22"/>
          <w:lang w:val="lv-LV"/>
        </w:rPr>
        <w:t>EU/1/99/108/001</w:t>
      </w:r>
    </w:p>
    <w:p w14:paraId="7D0FDBF2" w14:textId="77777777" w:rsidR="00403A52" w:rsidRPr="0034399A" w:rsidRDefault="00403A52" w:rsidP="000E0D90">
      <w:pPr>
        <w:tabs>
          <w:tab w:val="left" w:pos="567"/>
        </w:tabs>
        <w:rPr>
          <w:sz w:val="22"/>
          <w:szCs w:val="22"/>
          <w:lang w:val="lv-LV"/>
        </w:rPr>
      </w:pPr>
    </w:p>
    <w:p w14:paraId="6475D271" w14:textId="77777777" w:rsidR="00403A52" w:rsidRPr="0034399A" w:rsidRDefault="00403A52" w:rsidP="000E0D90">
      <w:pPr>
        <w:tabs>
          <w:tab w:val="left" w:pos="567"/>
        </w:tabs>
        <w:ind w:left="567" w:hanging="567"/>
        <w:rPr>
          <w:sz w:val="22"/>
          <w:szCs w:val="22"/>
          <w:lang w:val="lv-LV"/>
        </w:rPr>
      </w:pPr>
    </w:p>
    <w:p w14:paraId="171718E3"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13.</w:t>
      </w:r>
      <w:r w:rsidRPr="0034399A">
        <w:rPr>
          <w:b/>
          <w:sz w:val="22"/>
          <w:szCs w:val="22"/>
          <w:lang w:val="lv-LV"/>
        </w:rPr>
        <w:tab/>
        <w:t>SĒRIJAS NUMURS</w:t>
      </w:r>
    </w:p>
    <w:p w14:paraId="6C227C27" w14:textId="77777777" w:rsidR="00403A52" w:rsidRPr="0034399A" w:rsidRDefault="00403A52" w:rsidP="000E0D90">
      <w:pPr>
        <w:tabs>
          <w:tab w:val="left" w:pos="567"/>
        </w:tabs>
        <w:ind w:left="567" w:hanging="567"/>
        <w:rPr>
          <w:sz w:val="22"/>
          <w:szCs w:val="22"/>
          <w:lang w:val="lv-LV"/>
        </w:rPr>
      </w:pPr>
    </w:p>
    <w:p w14:paraId="0201CD26" w14:textId="77777777" w:rsidR="00403A52" w:rsidRPr="0034399A" w:rsidRDefault="00403A52" w:rsidP="000E0D90">
      <w:pPr>
        <w:tabs>
          <w:tab w:val="left" w:pos="567"/>
        </w:tabs>
        <w:rPr>
          <w:sz w:val="22"/>
          <w:szCs w:val="22"/>
          <w:lang w:val="lv-LV"/>
        </w:rPr>
      </w:pPr>
      <w:r w:rsidRPr="0034399A">
        <w:rPr>
          <w:sz w:val="22"/>
          <w:szCs w:val="22"/>
          <w:lang w:val="lv-LV"/>
        </w:rPr>
        <w:t>Lot</w:t>
      </w:r>
    </w:p>
    <w:p w14:paraId="1A27CA5A" w14:textId="77777777" w:rsidR="00403A52" w:rsidRPr="0034399A" w:rsidRDefault="00403A52" w:rsidP="000E0D90">
      <w:pPr>
        <w:tabs>
          <w:tab w:val="left" w:pos="567"/>
        </w:tabs>
        <w:rPr>
          <w:sz w:val="22"/>
          <w:szCs w:val="22"/>
          <w:lang w:val="lv-LV"/>
        </w:rPr>
      </w:pPr>
    </w:p>
    <w:p w14:paraId="038AA43C" w14:textId="77777777" w:rsidR="00403A52" w:rsidRPr="0034399A" w:rsidRDefault="00403A52" w:rsidP="000E0D90">
      <w:pPr>
        <w:tabs>
          <w:tab w:val="left" w:pos="567"/>
        </w:tabs>
        <w:ind w:left="567" w:hanging="567"/>
        <w:rPr>
          <w:sz w:val="22"/>
          <w:szCs w:val="22"/>
          <w:lang w:val="lv-LV"/>
        </w:rPr>
      </w:pPr>
    </w:p>
    <w:p w14:paraId="78CB4B7D"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14.</w:t>
      </w:r>
      <w:r w:rsidRPr="0034399A">
        <w:rPr>
          <w:b/>
          <w:sz w:val="22"/>
          <w:szCs w:val="22"/>
          <w:lang w:val="lv-LV"/>
        </w:rPr>
        <w:tab/>
        <w:t>IZSNIEGŠANAS KĀRTĪBA</w:t>
      </w:r>
    </w:p>
    <w:p w14:paraId="2A1BF55F" w14:textId="77777777" w:rsidR="00403A52" w:rsidRPr="0034399A" w:rsidRDefault="00403A52" w:rsidP="000E0D90">
      <w:pPr>
        <w:tabs>
          <w:tab w:val="left" w:pos="567"/>
        </w:tabs>
        <w:rPr>
          <w:sz w:val="22"/>
          <w:szCs w:val="22"/>
          <w:lang w:val="lv-LV"/>
        </w:rPr>
      </w:pPr>
    </w:p>
    <w:p w14:paraId="0DA0F3D7" w14:textId="77777777" w:rsidR="00403A52" w:rsidRPr="0034399A" w:rsidRDefault="00403A52" w:rsidP="000E0D90">
      <w:pPr>
        <w:tabs>
          <w:tab w:val="left" w:pos="567"/>
        </w:tabs>
        <w:ind w:left="567" w:hanging="567"/>
        <w:rPr>
          <w:sz w:val="22"/>
          <w:szCs w:val="22"/>
          <w:lang w:val="lv-LV"/>
        </w:rPr>
      </w:pPr>
    </w:p>
    <w:p w14:paraId="72B726AA"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15.</w:t>
      </w:r>
      <w:r w:rsidRPr="0034399A">
        <w:rPr>
          <w:b/>
          <w:sz w:val="22"/>
          <w:szCs w:val="22"/>
          <w:lang w:val="lv-LV"/>
        </w:rPr>
        <w:tab/>
        <w:t>NORĀDĪJUMI PAR LIETOŠANU</w:t>
      </w:r>
    </w:p>
    <w:p w14:paraId="7753445C" w14:textId="77777777" w:rsidR="00403A52" w:rsidRPr="0034399A" w:rsidRDefault="00403A52" w:rsidP="000E0D90">
      <w:pPr>
        <w:tabs>
          <w:tab w:val="left" w:pos="567"/>
        </w:tabs>
        <w:ind w:left="567" w:hanging="567"/>
        <w:rPr>
          <w:sz w:val="22"/>
          <w:szCs w:val="22"/>
          <w:u w:val="single"/>
          <w:lang w:val="lv-LV"/>
        </w:rPr>
      </w:pPr>
    </w:p>
    <w:p w14:paraId="50728052" w14:textId="77777777" w:rsidR="00403A52" w:rsidRPr="0034399A" w:rsidRDefault="00403A52" w:rsidP="000E0D90">
      <w:pPr>
        <w:tabs>
          <w:tab w:val="left" w:pos="567"/>
        </w:tabs>
        <w:ind w:left="567" w:hanging="567"/>
        <w:rPr>
          <w:sz w:val="22"/>
          <w:szCs w:val="22"/>
          <w:u w:val="single"/>
          <w:lang w:val="lv-LV"/>
        </w:rPr>
      </w:pPr>
    </w:p>
    <w:p w14:paraId="53B1B037" w14:textId="77777777" w:rsidR="00403A52" w:rsidRPr="0034399A" w:rsidRDefault="00403A52"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t>16.</w:t>
      </w:r>
      <w:r w:rsidRPr="0034399A">
        <w:rPr>
          <w:b/>
          <w:sz w:val="22"/>
          <w:szCs w:val="22"/>
          <w:lang w:val="lv-LV"/>
        </w:rPr>
        <w:tab/>
        <w:t>INFORMĀCIJA BRAILA RAKSTĀ</w:t>
      </w:r>
    </w:p>
    <w:p w14:paraId="62C2136E" w14:textId="77777777" w:rsidR="00403A52" w:rsidRPr="0034399A" w:rsidRDefault="00403A52" w:rsidP="000E0D90">
      <w:pPr>
        <w:keepNext/>
        <w:tabs>
          <w:tab w:val="left" w:pos="567"/>
        </w:tabs>
        <w:ind w:left="567" w:hanging="567"/>
        <w:rPr>
          <w:sz w:val="22"/>
          <w:szCs w:val="22"/>
          <w:lang w:val="lv-LV"/>
        </w:rPr>
      </w:pPr>
    </w:p>
    <w:p w14:paraId="4A7060EA" w14:textId="77777777" w:rsidR="00403A52" w:rsidRPr="0034399A" w:rsidRDefault="00403A52" w:rsidP="000E0D90">
      <w:pPr>
        <w:tabs>
          <w:tab w:val="left" w:pos="567"/>
        </w:tabs>
        <w:rPr>
          <w:sz w:val="22"/>
          <w:szCs w:val="22"/>
          <w:shd w:val="clear" w:color="auto" w:fill="CCCCCC"/>
          <w:lang w:val="lv-LV" w:eastAsia="lv-LV" w:bidi="lv-LV"/>
        </w:rPr>
      </w:pPr>
    </w:p>
    <w:p w14:paraId="5442D7CF" w14:textId="77777777" w:rsidR="00403A52" w:rsidRPr="0034399A" w:rsidRDefault="00403A5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17.</w:t>
      </w:r>
      <w:r w:rsidRPr="0034399A">
        <w:rPr>
          <w:b/>
          <w:sz w:val="22"/>
          <w:szCs w:val="22"/>
          <w:lang w:val="lv-LV"/>
        </w:rPr>
        <w:tab/>
        <w:t>UNIKĀLS IDENTIFIKATORS – 2D SVĪTRKODS</w:t>
      </w:r>
    </w:p>
    <w:p w14:paraId="235E0222" w14:textId="77777777" w:rsidR="00403A52" w:rsidRPr="0034399A" w:rsidRDefault="00403A52" w:rsidP="000E0D90">
      <w:pPr>
        <w:tabs>
          <w:tab w:val="left" w:pos="567"/>
        </w:tabs>
        <w:rPr>
          <w:sz w:val="22"/>
          <w:szCs w:val="22"/>
          <w:shd w:val="clear" w:color="auto" w:fill="CCCCCC"/>
          <w:lang w:val="lv-LV" w:eastAsia="lv-LV" w:bidi="lv-LV"/>
        </w:rPr>
      </w:pPr>
    </w:p>
    <w:p w14:paraId="68849556" w14:textId="77777777" w:rsidR="00403A52" w:rsidRPr="0034399A" w:rsidRDefault="00403A52" w:rsidP="000E0D90">
      <w:pPr>
        <w:tabs>
          <w:tab w:val="left" w:pos="567"/>
        </w:tabs>
        <w:rPr>
          <w:sz w:val="22"/>
          <w:szCs w:val="22"/>
          <w:lang w:val="lv-LV" w:eastAsia="lv-LV" w:bidi="lv-LV"/>
        </w:rPr>
      </w:pPr>
    </w:p>
    <w:p w14:paraId="4161ECEB" w14:textId="77777777" w:rsidR="00403A52" w:rsidRPr="0034399A" w:rsidRDefault="00403A5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18.</w:t>
      </w:r>
      <w:r w:rsidRPr="0034399A">
        <w:rPr>
          <w:b/>
          <w:sz w:val="22"/>
          <w:szCs w:val="22"/>
          <w:lang w:val="lv-LV"/>
        </w:rPr>
        <w:tab/>
        <w:t>UNIKĀLS IDENTIFIKATORS – DATI, KURUS VAR NOLASĪT PERSONA</w:t>
      </w:r>
    </w:p>
    <w:p w14:paraId="64CAC3B1" w14:textId="77777777" w:rsidR="00095FFA" w:rsidRPr="0034399A" w:rsidRDefault="00095FFA" w:rsidP="000E0D90">
      <w:pPr>
        <w:tabs>
          <w:tab w:val="left" w:pos="567"/>
        </w:tabs>
        <w:rPr>
          <w:sz w:val="22"/>
          <w:szCs w:val="22"/>
          <w:lang w:val="lv-LV"/>
        </w:rPr>
      </w:pPr>
    </w:p>
    <w:p w14:paraId="51C252B6" w14:textId="77777777" w:rsidR="00403A52" w:rsidRPr="00140BC2" w:rsidRDefault="00403A52" w:rsidP="000E0D90">
      <w:pPr>
        <w:tabs>
          <w:tab w:val="left" w:pos="567"/>
        </w:tabs>
        <w:rPr>
          <w:sz w:val="22"/>
          <w:szCs w:val="22"/>
          <w:lang w:val="lv-LV"/>
        </w:rPr>
      </w:pPr>
      <w:r w:rsidRPr="00140BC2">
        <w:rPr>
          <w:sz w:val="22"/>
          <w:szCs w:val="22"/>
          <w:lang w:val="lv-LV"/>
        </w:rPr>
        <w:br w:type="page"/>
      </w:r>
    </w:p>
    <w:p w14:paraId="26EC0229" w14:textId="77777777" w:rsidR="00403A52"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lastRenderedPageBreak/>
        <w:t>INFORMĀCIJA, KAS JĀNORĀDA UZ ĀRĒJĀ IEPAKOJUMA</w:t>
      </w:r>
    </w:p>
    <w:p w14:paraId="471BA3E7"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0A6BB9ED"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PUDELE AR 250 </w:t>
      </w:r>
      <w:r w:rsidR="0000729F" w:rsidRPr="0034399A">
        <w:rPr>
          <w:b/>
          <w:sz w:val="22"/>
          <w:szCs w:val="22"/>
          <w:lang w:val="lv-LV"/>
        </w:rPr>
        <w:t>ML</w:t>
      </w:r>
      <w:r w:rsidRPr="0034399A">
        <w:rPr>
          <w:b/>
          <w:sz w:val="22"/>
          <w:szCs w:val="22"/>
          <w:lang w:val="lv-LV"/>
        </w:rPr>
        <w:t xml:space="preserve"> VAI 500 </w:t>
      </w:r>
      <w:r w:rsidR="0000729F" w:rsidRPr="0034399A">
        <w:rPr>
          <w:b/>
          <w:sz w:val="22"/>
          <w:szCs w:val="22"/>
          <w:lang w:val="lv-LV"/>
        </w:rPr>
        <w:t>ML</w:t>
      </w:r>
      <w:r w:rsidR="002B5B9F" w:rsidRPr="0034399A">
        <w:rPr>
          <w:b/>
          <w:sz w:val="22"/>
          <w:szCs w:val="22"/>
          <w:lang w:val="lv-LV"/>
        </w:rPr>
        <w:t xml:space="preserve"> ŠĶĪDUMU IEKŠĶĪGAI LIETOŠANAI</w:t>
      </w:r>
    </w:p>
    <w:p w14:paraId="61C866E1"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601F9EE7" w14:textId="77777777" w:rsidR="00403A52" w:rsidRPr="0034399A" w:rsidRDefault="00403A5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KASTĪTE</w:t>
      </w:r>
    </w:p>
    <w:p w14:paraId="381FE39A" w14:textId="77777777" w:rsidR="00095FFA" w:rsidRPr="0034399A" w:rsidRDefault="00095FFA" w:rsidP="000E0D90">
      <w:pPr>
        <w:tabs>
          <w:tab w:val="left" w:pos="567"/>
        </w:tabs>
        <w:ind w:left="567" w:hanging="567"/>
        <w:rPr>
          <w:sz w:val="22"/>
          <w:szCs w:val="22"/>
          <w:lang w:val="lv-LV"/>
        </w:rPr>
      </w:pPr>
    </w:p>
    <w:p w14:paraId="3A6B6310" w14:textId="77777777" w:rsidR="00095FFA" w:rsidRPr="0034399A" w:rsidRDefault="00095FFA" w:rsidP="000E0D90">
      <w:pPr>
        <w:tabs>
          <w:tab w:val="left" w:pos="567"/>
        </w:tabs>
        <w:ind w:left="567" w:hanging="567"/>
        <w:rPr>
          <w:sz w:val="22"/>
          <w:szCs w:val="22"/>
          <w:lang w:val="lv-LV"/>
        </w:rPr>
      </w:pPr>
    </w:p>
    <w:p w14:paraId="44C427AA"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w:t>
      </w:r>
      <w:r w:rsidRPr="0034399A">
        <w:rPr>
          <w:b/>
          <w:sz w:val="22"/>
          <w:szCs w:val="22"/>
          <w:lang w:val="lv-LV"/>
        </w:rPr>
        <w:tab/>
        <w:t>ZĀĻU NOSAUKUMS</w:t>
      </w:r>
    </w:p>
    <w:p w14:paraId="34329035" w14:textId="77777777" w:rsidR="00095FFA" w:rsidRPr="0034399A" w:rsidRDefault="00095FFA" w:rsidP="000E0D90">
      <w:pPr>
        <w:tabs>
          <w:tab w:val="left" w:pos="567"/>
        </w:tabs>
        <w:ind w:left="567" w:hanging="567"/>
        <w:rPr>
          <w:sz w:val="22"/>
          <w:szCs w:val="22"/>
          <w:lang w:val="lv-LV"/>
        </w:rPr>
      </w:pPr>
    </w:p>
    <w:p w14:paraId="12D306DE" w14:textId="77777777" w:rsidR="00095FFA" w:rsidRPr="0034399A" w:rsidRDefault="00095FFA" w:rsidP="000E0D90">
      <w:pPr>
        <w:tabs>
          <w:tab w:val="left" w:pos="567"/>
        </w:tabs>
        <w:rPr>
          <w:sz w:val="22"/>
          <w:szCs w:val="22"/>
          <w:lang w:val="lv-LV"/>
        </w:rPr>
      </w:pPr>
      <w:r w:rsidRPr="0034399A">
        <w:rPr>
          <w:sz w:val="22"/>
          <w:szCs w:val="22"/>
          <w:lang w:val="lv-LV"/>
        </w:rPr>
        <w:t>Ferriprox 100</w:t>
      </w:r>
      <w:r w:rsidR="00FE505D" w:rsidRPr="0034399A">
        <w:rPr>
          <w:sz w:val="22"/>
          <w:szCs w:val="22"/>
          <w:lang w:val="lv-LV"/>
        </w:rPr>
        <w:t> mg</w:t>
      </w:r>
      <w:r w:rsidRPr="0034399A">
        <w:rPr>
          <w:sz w:val="22"/>
          <w:szCs w:val="22"/>
          <w:lang w:val="lv-LV"/>
        </w:rPr>
        <w:t>/</w:t>
      </w:r>
      <w:r w:rsidR="0000729F" w:rsidRPr="0034399A">
        <w:rPr>
          <w:sz w:val="22"/>
          <w:szCs w:val="22"/>
          <w:lang w:val="lv-LV"/>
        </w:rPr>
        <w:t>ml</w:t>
      </w:r>
      <w:r w:rsidRPr="0034399A">
        <w:rPr>
          <w:sz w:val="22"/>
          <w:szCs w:val="22"/>
          <w:lang w:val="lv-LV"/>
        </w:rPr>
        <w:t xml:space="preserve"> </w:t>
      </w:r>
      <w:r w:rsidR="0041439F" w:rsidRPr="0034399A">
        <w:rPr>
          <w:sz w:val="22"/>
          <w:szCs w:val="22"/>
          <w:lang w:val="lv-LV"/>
        </w:rPr>
        <w:t>šķīdums iekšķīgai lietošanai</w:t>
      </w:r>
    </w:p>
    <w:p w14:paraId="44BB1C4F" w14:textId="77777777" w:rsidR="00095FFA" w:rsidRPr="0034399A" w:rsidRDefault="002E22F9" w:rsidP="000E0D90">
      <w:pPr>
        <w:tabs>
          <w:tab w:val="left" w:pos="567"/>
        </w:tabs>
        <w:rPr>
          <w:b/>
          <w:bCs/>
          <w:sz w:val="22"/>
          <w:szCs w:val="22"/>
          <w:lang w:val="lv-LV"/>
        </w:rPr>
      </w:pPr>
      <w:r w:rsidRPr="0034399A">
        <w:rPr>
          <w:sz w:val="22"/>
          <w:szCs w:val="22"/>
          <w:lang w:val="lv-LV"/>
        </w:rPr>
        <w:t>d</w:t>
      </w:r>
      <w:r w:rsidR="00095FFA" w:rsidRPr="0034399A">
        <w:rPr>
          <w:sz w:val="22"/>
          <w:szCs w:val="22"/>
          <w:lang w:val="lv-LV"/>
        </w:rPr>
        <w:t>eferipron</w:t>
      </w:r>
      <w:r w:rsidR="008C48A2" w:rsidRPr="0034399A">
        <w:rPr>
          <w:sz w:val="22"/>
          <w:szCs w:val="22"/>
          <w:lang w:val="lv-LV"/>
        </w:rPr>
        <w:t>um</w:t>
      </w:r>
    </w:p>
    <w:p w14:paraId="5939DC3D" w14:textId="77777777" w:rsidR="00095FFA" w:rsidRPr="0034399A" w:rsidRDefault="00095FFA" w:rsidP="000E0D90">
      <w:pPr>
        <w:tabs>
          <w:tab w:val="left" w:pos="567"/>
        </w:tabs>
        <w:ind w:left="567" w:hanging="567"/>
        <w:rPr>
          <w:sz w:val="22"/>
          <w:szCs w:val="22"/>
          <w:lang w:val="lv-LV"/>
        </w:rPr>
      </w:pPr>
    </w:p>
    <w:p w14:paraId="1BC2EC53" w14:textId="77777777" w:rsidR="00095FFA" w:rsidRPr="0034399A" w:rsidRDefault="00095FFA" w:rsidP="000E0D90">
      <w:pPr>
        <w:tabs>
          <w:tab w:val="left" w:pos="567"/>
        </w:tabs>
        <w:ind w:left="567" w:hanging="567"/>
        <w:rPr>
          <w:sz w:val="22"/>
          <w:szCs w:val="22"/>
          <w:lang w:val="lv-LV"/>
        </w:rPr>
      </w:pPr>
    </w:p>
    <w:p w14:paraId="1FF0EFAA"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2.</w:t>
      </w:r>
      <w:r w:rsidRPr="0034399A">
        <w:rPr>
          <w:b/>
          <w:sz w:val="22"/>
          <w:szCs w:val="22"/>
          <w:lang w:val="lv-LV"/>
        </w:rPr>
        <w:tab/>
        <w:t>AKTĪVĀS(</w:t>
      </w:r>
      <w:r w:rsidR="00A34CCC" w:rsidRPr="0034399A">
        <w:rPr>
          <w:b/>
          <w:sz w:val="22"/>
          <w:szCs w:val="22"/>
          <w:lang w:val="lv-LV"/>
        </w:rPr>
        <w:t>-</w:t>
      </w:r>
      <w:r w:rsidRPr="0034399A">
        <w:rPr>
          <w:b/>
          <w:sz w:val="22"/>
          <w:szCs w:val="22"/>
          <w:lang w:val="lv-LV"/>
        </w:rPr>
        <w:t>O) VIELAS(</w:t>
      </w:r>
      <w:r w:rsidR="00A34CCC" w:rsidRPr="0034399A">
        <w:rPr>
          <w:b/>
          <w:sz w:val="22"/>
          <w:szCs w:val="22"/>
          <w:lang w:val="lv-LV"/>
        </w:rPr>
        <w:t>-</w:t>
      </w:r>
      <w:r w:rsidRPr="0034399A">
        <w:rPr>
          <w:b/>
          <w:sz w:val="22"/>
          <w:szCs w:val="22"/>
          <w:lang w:val="lv-LV"/>
        </w:rPr>
        <w:t>U) NOSAUKUMS(</w:t>
      </w:r>
      <w:r w:rsidR="00A34CCC" w:rsidRPr="0034399A">
        <w:rPr>
          <w:b/>
          <w:sz w:val="22"/>
          <w:szCs w:val="22"/>
          <w:lang w:val="lv-LV"/>
        </w:rPr>
        <w:t>-</w:t>
      </w:r>
      <w:r w:rsidRPr="0034399A">
        <w:rPr>
          <w:b/>
          <w:sz w:val="22"/>
          <w:szCs w:val="22"/>
          <w:lang w:val="lv-LV"/>
        </w:rPr>
        <w:t>I) UN DAUDZUMS(</w:t>
      </w:r>
      <w:r w:rsidR="00A34CCC" w:rsidRPr="0034399A">
        <w:rPr>
          <w:b/>
          <w:sz w:val="22"/>
          <w:szCs w:val="22"/>
          <w:lang w:val="lv-LV"/>
        </w:rPr>
        <w:t>-</w:t>
      </w:r>
      <w:r w:rsidRPr="0034399A">
        <w:rPr>
          <w:b/>
          <w:sz w:val="22"/>
          <w:szCs w:val="22"/>
          <w:lang w:val="lv-LV"/>
        </w:rPr>
        <w:t>I)</w:t>
      </w:r>
    </w:p>
    <w:p w14:paraId="7927197B" w14:textId="77777777" w:rsidR="00095FFA" w:rsidRPr="0034399A" w:rsidRDefault="00095FFA" w:rsidP="000E0D90">
      <w:pPr>
        <w:tabs>
          <w:tab w:val="left" w:pos="567"/>
        </w:tabs>
        <w:ind w:left="567" w:hanging="567"/>
        <w:rPr>
          <w:sz w:val="22"/>
          <w:szCs w:val="22"/>
          <w:lang w:val="lv-LV"/>
        </w:rPr>
      </w:pPr>
    </w:p>
    <w:p w14:paraId="6C0983E2" w14:textId="77777777" w:rsidR="00095FFA" w:rsidRPr="0034399A" w:rsidRDefault="00095FFA" w:rsidP="000E0D90">
      <w:pPr>
        <w:tabs>
          <w:tab w:val="left" w:pos="567"/>
        </w:tabs>
        <w:rPr>
          <w:sz w:val="22"/>
          <w:szCs w:val="22"/>
          <w:lang w:val="lv-LV"/>
        </w:rPr>
      </w:pPr>
      <w:r w:rsidRPr="0034399A">
        <w:rPr>
          <w:sz w:val="22"/>
          <w:szCs w:val="22"/>
          <w:lang w:val="lv-LV"/>
        </w:rPr>
        <w:t xml:space="preserve">Katrs </w:t>
      </w:r>
      <w:r w:rsidR="00E3617E" w:rsidRPr="0034399A">
        <w:rPr>
          <w:sz w:val="22"/>
          <w:szCs w:val="22"/>
          <w:lang w:val="lv-LV"/>
        </w:rPr>
        <w:t xml:space="preserve">ml </w:t>
      </w:r>
      <w:r w:rsidR="00D3301C" w:rsidRPr="0034399A">
        <w:rPr>
          <w:sz w:val="22"/>
          <w:szCs w:val="22"/>
          <w:lang w:val="lv-LV"/>
        </w:rPr>
        <w:t>šķīduma iekšķīgai lietošanai</w:t>
      </w:r>
      <w:r w:rsidRPr="0034399A">
        <w:rPr>
          <w:sz w:val="22"/>
          <w:szCs w:val="22"/>
          <w:lang w:val="lv-LV"/>
        </w:rPr>
        <w:t xml:space="preserve"> satur 100</w:t>
      </w:r>
      <w:r w:rsidR="00FE505D" w:rsidRPr="0034399A">
        <w:rPr>
          <w:sz w:val="22"/>
          <w:szCs w:val="22"/>
          <w:lang w:val="lv-LV"/>
        </w:rPr>
        <w:t> mg</w:t>
      </w:r>
      <w:r w:rsidRPr="0034399A">
        <w:rPr>
          <w:sz w:val="22"/>
          <w:szCs w:val="22"/>
          <w:lang w:val="lv-LV"/>
        </w:rPr>
        <w:t xml:space="preserve"> deferiprona</w:t>
      </w:r>
      <w:r w:rsidR="00FB4350" w:rsidRPr="0034399A">
        <w:rPr>
          <w:sz w:val="22"/>
          <w:szCs w:val="22"/>
          <w:lang w:val="lv-LV"/>
        </w:rPr>
        <w:t xml:space="preserve"> (25</w:t>
      </w:r>
      <w:r w:rsidR="009E13C2" w:rsidRPr="0034399A">
        <w:rPr>
          <w:sz w:val="22"/>
          <w:szCs w:val="22"/>
          <w:lang w:val="lv-LV"/>
        </w:rPr>
        <w:t> </w:t>
      </w:r>
      <w:r w:rsidR="00FB4350" w:rsidRPr="0034399A">
        <w:rPr>
          <w:sz w:val="22"/>
          <w:szCs w:val="22"/>
          <w:lang w:val="lv-LV"/>
        </w:rPr>
        <w:t>g deferiprona 250</w:t>
      </w:r>
      <w:r w:rsidR="009E13C2" w:rsidRPr="0034399A">
        <w:rPr>
          <w:sz w:val="22"/>
          <w:szCs w:val="22"/>
          <w:lang w:val="lv-LV"/>
        </w:rPr>
        <w:t> </w:t>
      </w:r>
      <w:r w:rsidR="0000729F" w:rsidRPr="0034399A">
        <w:rPr>
          <w:sz w:val="22"/>
          <w:szCs w:val="22"/>
          <w:lang w:val="lv-LV"/>
        </w:rPr>
        <w:t>ml</w:t>
      </w:r>
      <w:r w:rsidR="00FB4350" w:rsidRPr="0034399A">
        <w:rPr>
          <w:sz w:val="22"/>
          <w:szCs w:val="22"/>
          <w:lang w:val="lv-LV"/>
        </w:rPr>
        <w:t>).</w:t>
      </w:r>
    </w:p>
    <w:p w14:paraId="44156D36" w14:textId="77777777" w:rsidR="00382FEB" w:rsidRPr="0034399A" w:rsidRDefault="00382FEB" w:rsidP="000E0D90">
      <w:pPr>
        <w:tabs>
          <w:tab w:val="left" w:pos="567"/>
        </w:tabs>
        <w:rPr>
          <w:sz w:val="22"/>
          <w:szCs w:val="22"/>
          <w:lang w:val="lv-LV"/>
        </w:rPr>
      </w:pPr>
      <w:r w:rsidRPr="0034399A">
        <w:rPr>
          <w:sz w:val="22"/>
          <w:szCs w:val="22"/>
          <w:shd w:val="clear" w:color="auto" w:fill="D9D9D9"/>
          <w:lang w:val="lv-LV"/>
        </w:rPr>
        <w:t xml:space="preserve">Katrs </w:t>
      </w:r>
      <w:r w:rsidR="00E3617E" w:rsidRPr="0034399A">
        <w:rPr>
          <w:sz w:val="22"/>
          <w:szCs w:val="22"/>
          <w:shd w:val="clear" w:color="auto" w:fill="D9D9D9"/>
          <w:lang w:val="lv-LV"/>
        </w:rPr>
        <w:t xml:space="preserve">ml </w:t>
      </w:r>
      <w:r w:rsidR="00D3301C" w:rsidRPr="0034399A">
        <w:rPr>
          <w:sz w:val="22"/>
          <w:szCs w:val="22"/>
          <w:shd w:val="clear" w:color="auto" w:fill="D9D9D9"/>
          <w:lang w:val="lv-LV"/>
        </w:rPr>
        <w:t>šķīduma iekšķīgai lietošanai</w:t>
      </w:r>
      <w:r w:rsidRPr="0034399A">
        <w:rPr>
          <w:sz w:val="22"/>
          <w:szCs w:val="22"/>
          <w:shd w:val="clear" w:color="auto" w:fill="D9D9D9"/>
          <w:lang w:val="lv-LV"/>
        </w:rPr>
        <w:t xml:space="preserve"> satur 100</w:t>
      </w:r>
      <w:r w:rsidR="00FE505D" w:rsidRPr="0034399A">
        <w:rPr>
          <w:sz w:val="22"/>
          <w:szCs w:val="22"/>
          <w:shd w:val="clear" w:color="auto" w:fill="D9D9D9"/>
          <w:lang w:val="lv-LV"/>
        </w:rPr>
        <w:t> mg</w:t>
      </w:r>
      <w:r w:rsidRPr="0034399A">
        <w:rPr>
          <w:sz w:val="22"/>
          <w:szCs w:val="22"/>
          <w:shd w:val="clear" w:color="auto" w:fill="D9D9D9"/>
          <w:lang w:val="lv-LV"/>
        </w:rPr>
        <w:t xml:space="preserve"> deferiprona (50 g deferiprona 500 </w:t>
      </w:r>
      <w:r w:rsidR="0000729F" w:rsidRPr="0034399A">
        <w:rPr>
          <w:sz w:val="22"/>
          <w:szCs w:val="22"/>
          <w:shd w:val="clear" w:color="auto" w:fill="D9D9D9"/>
          <w:lang w:val="lv-LV"/>
        </w:rPr>
        <w:t>ml</w:t>
      </w:r>
      <w:r w:rsidRPr="0034399A">
        <w:rPr>
          <w:sz w:val="22"/>
          <w:szCs w:val="22"/>
          <w:shd w:val="clear" w:color="auto" w:fill="D9D9D9"/>
          <w:lang w:val="lv-LV"/>
        </w:rPr>
        <w:t>).</w:t>
      </w:r>
    </w:p>
    <w:p w14:paraId="050B910E" w14:textId="77777777" w:rsidR="00095FFA" w:rsidRPr="0034399A" w:rsidRDefault="00095FFA" w:rsidP="000E0D90">
      <w:pPr>
        <w:tabs>
          <w:tab w:val="left" w:pos="567"/>
        </w:tabs>
        <w:ind w:left="567" w:hanging="567"/>
        <w:rPr>
          <w:sz w:val="22"/>
          <w:szCs w:val="22"/>
          <w:lang w:val="lv-LV"/>
        </w:rPr>
      </w:pPr>
    </w:p>
    <w:p w14:paraId="27C870CC" w14:textId="77777777" w:rsidR="00095FFA" w:rsidRPr="0034399A" w:rsidRDefault="00095FFA" w:rsidP="000E0D90">
      <w:pPr>
        <w:tabs>
          <w:tab w:val="left" w:pos="567"/>
        </w:tabs>
        <w:ind w:left="567" w:hanging="567"/>
        <w:rPr>
          <w:sz w:val="22"/>
          <w:szCs w:val="22"/>
          <w:lang w:val="lv-LV"/>
        </w:rPr>
      </w:pPr>
    </w:p>
    <w:p w14:paraId="4F9C0A1D"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3.</w:t>
      </w:r>
      <w:r w:rsidRPr="0034399A">
        <w:rPr>
          <w:b/>
          <w:sz w:val="22"/>
          <w:szCs w:val="22"/>
          <w:lang w:val="lv-LV"/>
        </w:rPr>
        <w:tab/>
        <w:t>PALĪGVIELU SARAKSTS</w:t>
      </w:r>
    </w:p>
    <w:p w14:paraId="303CE9BB" w14:textId="77777777" w:rsidR="00095FFA" w:rsidRPr="0034399A" w:rsidRDefault="00095FFA" w:rsidP="000E0D90">
      <w:pPr>
        <w:tabs>
          <w:tab w:val="left" w:pos="567"/>
        </w:tabs>
        <w:ind w:left="567" w:hanging="567"/>
        <w:rPr>
          <w:sz w:val="22"/>
          <w:szCs w:val="22"/>
          <w:lang w:val="lv-LV"/>
        </w:rPr>
      </w:pPr>
    </w:p>
    <w:p w14:paraId="2BDF73B1" w14:textId="77777777" w:rsidR="00095FFA" w:rsidRPr="0034399A" w:rsidRDefault="00095FFA" w:rsidP="000E0D90">
      <w:pPr>
        <w:tabs>
          <w:tab w:val="left" w:pos="567"/>
        </w:tabs>
        <w:rPr>
          <w:sz w:val="22"/>
          <w:szCs w:val="22"/>
          <w:lang w:val="lv-LV"/>
        </w:rPr>
      </w:pPr>
      <w:r w:rsidRPr="0034399A">
        <w:rPr>
          <w:sz w:val="22"/>
          <w:szCs w:val="22"/>
          <w:lang w:val="lv-LV"/>
        </w:rPr>
        <w:t xml:space="preserve">Satur </w:t>
      </w:r>
      <w:r w:rsidR="0000729F" w:rsidRPr="0034399A">
        <w:rPr>
          <w:sz w:val="22"/>
          <w:szCs w:val="22"/>
          <w:lang w:val="lv-LV"/>
        </w:rPr>
        <w:t>s</w:t>
      </w:r>
      <w:r w:rsidRPr="0034399A">
        <w:rPr>
          <w:sz w:val="22"/>
          <w:szCs w:val="22"/>
          <w:lang w:val="lv-LV"/>
        </w:rPr>
        <w:t>aulrieta dzelten</w:t>
      </w:r>
      <w:r w:rsidR="00E3617E" w:rsidRPr="0034399A">
        <w:rPr>
          <w:sz w:val="22"/>
          <w:szCs w:val="22"/>
          <w:lang w:val="lv-LV"/>
        </w:rPr>
        <w:t>o</w:t>
      </w:r>
      <w:r w:rsidRPr="0034399A">
        <w:rPr>
          <w:sz w:val="22"/>
          <w:szCs w:val="22"/>
          <w:lang w:val="lv-LV"/>
        </w:rPr>
        <w:t xml:space="preserve"> (E110)</w:t>
      </w:r>
      <w:r w:rsidR="003D2AF4" w:rsidRPr="0034399A">
        <w:rPr>
          <w:sz w:val="22"/>
          <w:szCs w:val="22"/>
          <w:lang w:val="lv-LV"/>
        </w:rPr>
        <w:t>.</w:t>
      </w:r>
      <w:r w:rsidRPr="0034399A">
        <w:rPr>
          <w:sz w:val="22"/>
          <w:szCs w:val="22"/>
          <w:lang w:val="lv-LV"/>
        </w:rPr>
        <w:t xml:space="preserve"> </w:t>
      </w:r>
      <w:r w:rsidR="003D2AF4" w:rsidRPr="0034399A">
        <w:rPr>
          <w:sz w:val="22"/>
          <w:szCs w:val="22"/>
          <w:lang w:val="lv-LV"/>
        </w:rPr>
        <w:t xml:space="preserve">Sīkāku </w:t>
      </w:r>
      <w:r w:rsidRPr="0034399A">
        <w:rPr>
          <w:sz w:val="22"/>
          <w:szCs w:val="22"/>
          <w:lang w:val="lv-LV"/>
        </w:rPr>
        <w:t xml:space="preserve">informāciju </w:t>
      </w:r>
      <w:r w:rsidR="00FD1E6F" w:rsidRPr="0034399A">
        <w:rPr>
          <w:sz w:val="22"/>
          <w:szCs w:val="22"/>
          <w:lang w:val="lv-LV"/>
        </w:rPr>
        <w:t>skatīt</w:t>
      </w:r>
      <w:r w:rsidRPr="0034399A">
        <w:rPr>
          <w:sz w:val="22"/>
          <w:szCs w:val="22"/>
          <w:lang w:val="lv-LV"/>
        </w:rPr>
        <w:t xml:space="preserve"> </w:t>
      </w:r>
      <w:r w:rsidR="00A22055" w:rsidRPr="0034399A">
        <w:rPr>
          <w:sz w:val="22"/>
          <w:szCs w:val="22"/>
          <w:lang w:val="lv-LV"/>
        </w:rPr>
        <w:t>lietošanas instrukcijā.</w:t>
      </w:r>
    </w:p>
    <w:p w14:paraId="36660F17" w14:textId="77777777" w:rsidR="00095FFA" w:rsidRPr="0034399A" w:rsidRDefault="00095FFA" w:rsidP="000E0D90">
      <w:pPr>
        <w:tabs>
          <w:tab w:val="left" w:pos="567"/>
        </w:tabs>
        <w:ind w:left="567" w:hanging="567"/>
        <w:rPr>
          <w:sz w:val="22"/>
          <w:szCs w:val="22"/>
          <w:lang w:val="lv-LV"/>
        </w:rPr>
      </w:pPr>
    </w:p>
    <w:p w14:paraId="045DAB44" w14:textId="77777777" w:rsidR="00095FFA" w:rsidRPr="0034399A" w:rsidRDefault="00095FFA" w:rsidP="000E0D90">
      <w:pPr>
        <w:tabs>
          <w:tab w:val="left" w:pos="567"/>
        </w:tabs>
        <w:ind w:left="567" w:hanging="567"/>
        <w:rPr>
          <w:sz w:val="22"/>
          <w:szCs w:val="22"/>
          <w:lang w:val="lv-LV"/>
        </w:rPr>
      </w:pPr>
    </w:p>
    <w:p w14:paraId="1880153D"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4.</w:t>
      </w:r>
      <w:r w:rsidRPr="0034399A">
        <w:rPr>
          <w:b/>
          <w:sz w:val="22"/>
          <w:szCs w:val="22"/>
          <w:lang w:val="lv-LV"/>
        </w:rPr>
        <w:tab/>
        <w:t>ZĀĻU FORMA UN SATURS</w:t>
      </w:r>
    </w:p>
    <w:p w14:paraId="04BB8E38" w14:textId="77777777" w:rsidR="00095FFA" w:rsidRPr="0034399A" w:rsidRDefault="00095FFA" w:rsidP="000E0D90">
      <w:pPr>
        <w:tabs>
          <w:tab w:val="left" w:pos="567"/>
        </w:tabs>
        <w:ind w:left="567" w:hanging="567"/>
        <w:rPr>
          <w:sz w:val="22"/>
          <w:szCs w:val="22"/>
          <w:lang w:val="lv-LV"/>
        </w:rPr>
      </w:pPr>
    </w:p>
    <w:p w14:paraId="2A4BB1A4" w14:textId="77777777" w:rsidR="00403A52" w:rsidRPr="0034399A" w:rsidRDefault="00E92B0D" w:rsidP="000E0D90">
      <w:pPr>
        <w:tabs>
          <w:tab w:val="left" w:pos="567"/>
        </w:tabs>
        <w:ind w:left="567" w:hanging="567"/>
        <w:rPr>
          <w:sz w:val="22"/>
          <w:szCs w:val="22"/>
          <w:lang w:val="lv-LV"/>
        </w:rPr>
      </w:pPr>
      <w:r w:rsidRPr="0034399A">
        <w:rPr>
          <w:sz w:val="22"/>
          <w:szCs w:val="22"/>
          <w:shd w:val="clear" w:color="auto" w:fill="D9D9D9"/>
          <w:lang w:val="lv-LV"/>
        </w:rPr>
        <w:t>Šķīdums i</w:t>
      </w:r>
      <w:r w:rsidR="00403A52" w:rsidRPr="0034399A">
        <w:rPr>
          <w:sz w:val="22"/>
          <w:szCs w:val="22"/>
          <w:shd w:val="clear" w:color="auto" w:fill="D9D9D9"/>
          <w:lang w:val="lv-LV"/>
        </w:rPr>
        <w:t>ekšķīg</w:t>
      </w:r>
      <w:r w:rsidRPr="0034399A">
        <w:rPr>
          <w:sz w:val="22"/>
          <w:szCs w:val="22"/>
          <w:shd w:val="clear" w:color="auto" w:fill="D9D9D9"/>
          <w:lang w:val="lv-LV"/>
        </w:rPr>
        <w:t>a</w:t>
      </w:r>
      <w:r w:rsidR="00403A52" w:rsidRPr="0034399A">
        <w:rPr>
          <w:sz w:val="22"/>
          <w:szCs w:val="22"/>
          <w:shd w:val="clear" w:color="auto" w:fill="D9D9D9"/>
          <w:lang w:val="lv-LV"/>
        </w:rPr>
        <w:t>i lieto</w:t>
      </w:r>
      <w:r w:rsidRPr="0034399A">
        <w:rPr>
          <w:sz w:val="22"/>
          <w:szCs w:val="22"/>
          <w:shd w:val="clear" w:color="auto" w:fill="D9D9D9"/>
          <w:lang w:val="lv-LV"/>
        </w:rPr>
        <w:t>šanai</w:t>
      </w:r>
    </w:p>
    <w:p w14:paraId="34EABC5E" w14:textId="77777777" w:rsidR="00403A52" w:rsidRPr="0034399A" w:rsidRDefault="00403A52" w:rsidP="000E0D90">
      <w:pPr>
        <w:tabs>
          <w:tab w:val="left" w:pos="567"/>
        </w:tabs>
        <w:ind w:left="567" w:hanging="567"/>
        <w:rPr>
          <w:sz w:val="22"/>
          <w:szCs w:val="22"/>
          <w:lang w:val="lv-LV"/>
        </w:rPr>
      </w:pPr>
    </w:p>
    <w:p w14:paraId="2C49292F" w14:textId="77777777" w:rsidR="00095FFA" w:rsidRPr="0034399A" w:rsidRDefault="00095FFA" w:rsidP="000E0D90">
      <w:pPr>
        <w:tabs>
          <w:tab w:val="left" w:pos="567"/>
        </w:tabs>
        <w:rPr>
          <w:sz w:val="22"/>
          <w:szCs w:val="22"/>
          <w:lang w:val="lv-LV"/>
        </w:rPr>
      </w:pPr>
      <w:r w:rsidRPr="0034399A">
        <w:rPr>
          <w:sz w:val="22"/>
          <w:szCs w:val="22"/>
          <w:lang w:val="lv-LV"/>
        </w:rPr>
        <w:t>250 </w:t>
      </w:r>
      <w:r w:rsidR="0000729F" w:rsidRPr="0034399A">
        <w:rPr>
          <w:sz w:val="22"/>
          <w:szCs w:val="22"/>
          <w:lang w:val="lv-LV"/>
        </w:rPr>
        <w:t>ml</w:t>
      </w:r>
    </w:p>
    <w:p w14:paraId="0DBDAB0C" w14:textId="77777777" w:rsidR="00095FFA" w:rsidRPr="0034399A" w:rsidRDefault="00095FFA" w:rsidP="000E0D90">
      <w:pPr>
        <w:tabs>
          <w:tab w:val="left" w:pos="567"/>
        </w:tabs>
        <w:rPr>
          <w:b/>
          <w:bCs/>
          <w:sz w:val="22"/>
          <w:szCs w:val="22"/>
          <w:lang w:val="lv-LV"/>
        </w:rPr>
      </w:pPr>
      <w:r w:rsidRPr="0034399A">
        <w:rPr>
          <w:sz w:val="22"/>
          <w:szCs w:val="22"/>
          <w:shd w:val="clear" w:color="auto" w:fill="D9D9D9"/>
          <w:lang w:val="lv-LV"/>
        </w:rPr>
        <w:t>500 </w:t>
      </w:r>
      <w:r w:rsidR="0000729F" w:rsidRPr="0034399A">
        <w:rPr>
          <w:sz w:val="22"/>
          <w:szCs w:val="22"/>
          <w:shd w:val="clear" w:color="auto" w:fill="D9D9D9"/>
          <w:lang w:val="lv-LV"/>
        </w:rPr>
        <w:t>ml</w:t>
      </w:r>
    </w:p>
    <w:p w14:paraId="40579CF6" w14:textId="77777777" w:rsidR="00095FFA" w:rsidRPr="0034399A" w:rsidRDefault="00095FFA" w:rsidP="000E0D90">
      <w:pPr>
        <w:tabs>
          <w:tab w:val="left" w:pos="567"/>
        </w:tabs>
        <w:ind w:left="567" w:hanging="567"/>
        <w:rPr>
          <w:sz w:val="22"/>
          <w:szCs w:val="22"/>
          <w:lang w:val="lv-LV"/>
        </w:rPr>
      </w:pPr>
    </w:p>
    <w:p w14:paraId="7C2D6CA5" w14:textId="77777777" w:rsidR="00095FFA" w:rsidRPr="0034399A" w:rsidRDefault="00095FFA" w:rsidP="000E0D90">
      <w:pPr>
        <w:tabs>
          <w:tab w:val="left" w:pos="567"/>
        </w:tabs>
        <w:ind w:left="567" w:hanging="567"/>
        <w:rPr>
          <w:sz w:val="22"/>
          <w:szCs w:val="22"/>
          <w:lang w:val="lv-LV"/>
        </w:rPr>
      </w:pPr>
    </w:p>
    <w:p w14:paraId="75ADE9A1"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5.</w:t>
      </w:r>
      <w:r w:rsidRPr="0034399A">
        <w:rPr>
          <w:b/>
          <w:sz w:val="22"/>
          <w:szCs w:val="22"/>
          <w:lang w:val="lv-LV"/>
        </w:rPr>
        <w:tab/>
        <w:t>LIETOŠANAS UN IEVADĪŠANAS VEIDS</w:t>
      </w:r>
      <w:r w:rsidR="00514A9E" w:rsidRPr="0034399A">
        <w:rPr>
          <w:b/>
          <w:sz w:val="22"/>
          <w:szCs w:val="22"/>
          <w:lang w:val="lv-LV"/>
        </w:rPr>
        <w:t>(-I)</w:t>
      </w:r>
      <w:r w:rsidRPr="0034399A">
        <w:rPr>
          <w:b/>
          <w:sz w:val="22"/>
          <w:szCs w:val="22"/>
          <w:lang w:val="lv-LV"/>
        </w:rPr>
        <w:t xml:space="preserve"> </w:t>
      </w:r>
    </w:p>
    <w:p w14:paraId="2BE8B0B6" w14:textId="77777777" w:rsidR="00095FFA" w:rsidRPr="0034399A" w:rsidRDefault="00095FFA" w:rsidP="000E0D90">
      <w:pPr>
        <w:tabs>
          <w:tab w:val="left" w:pos="567"/>
        </w:tabs>
        <w:ind w:left="567" w:hanging="567"/>
        <w:rPr>
          <w:sz w:val="22"/>
          <w:szCs w:val="22"/>
          <w:lang w:val="lv-LV"/>
        </w:rPr>
      </w:pPr>
    </w:p>
    <w:p w14:paraId="18D00D43" w14:textId="77777777" w:rsidR="00403A52" w:rsidRPr="0034399A" w:rsidRDefault="00403A52" w:rsidP="000E0D90">
      <w:pPr>
        <w:tabs>
          <w:tab w:val="left" w:pos="567"/>
        </w:tabs>
        <w:ind w:left="567" w:hanging="567"/>
        <w:rPr>
          <w:sz w:val="22"/>
          <w:szCs w:val="22"/>
          <w:lang w:val="lv-LV"/>
        </w:rPr>
      </w:pPr>
      <w:r w:rsidRPr="0034399A">
        <w:rPr>
          <w:sz w:val="22"/>
          <w:szCs w:val="22"/>
          <w:lang w:val="lv-LV"/>
        </w:rPr>
        <w:t>Pirms lietošanas izlasiet lietošanas instrukciju.</w:t>
      </w:r>
    </w:p>
    <w:p w14:paraId="00998056" w14:textId="77777777" w:rsidR="00095FFA" w:rsidRPr="0034399A" w:rsidRDefault="00095FFA" w:rsidP="000E0D90">
      <w:pPr>
        <w:tabs>
          <w:tab w:val="left" w:pos="567"/>
        </w:tabs>
        <w:rPr>
          <w:sz w:val="22"/>
          <w:szCs w:val="22"/>
          <w:lang w:val="lv-LV"/>
        </w:rPr>
      </w:pPr>
      <w:r w:rsidRPr="0034399A">
        <w:rPr>
          <w:sz w:val="22"/>
          <w:szCs w:val="22"/>
          <w:lang w:val="lv-LV"/>
        </w:rPr>
        <w:t>Iekšķīg</w:t>
      </w:r>
      <w:r w:rsidR="00A22055" w:rsidRPr="0034399A">
        <w:rPr>
          <w:sz w:val="22"/>
          <w:szCs w:val="22"/>
          <w:lang w:val="lv-LV"/>
        </w:rPr>
        <w:t>ai lietošanai</w:t>
      </w:r>
    </w:p>
    <w:p w14:paraId="1BDD112D" w14:textId="77777777" w:rsidR="00095FFA" w:rsidRPr="0034399A" w:rsidRDefault="00095FFA" w:rsidP="000E0D90">
      <w:pPr>
        <w:tabs>
          <w:tab w:val="left" w:pos="567"/>
        </w:tabs>
        <w:rPr>
          <w:sz w:val="22"/>
          <w:szCs w:val="22"/>
          <w:lang w:val="lv-LV"/>
        </w:rPr>
      </w:pPr>
    </w:p>
    <w:p w14:paraId="0AE8AC17" w14:textId="77777777" w:rsidR="00095FFA" w:rsidRPr="0034399A" w:rsidRDefault="00095FFA" w:rsidP="000E0D90">
      <w:pPr>
        <w:tabs>
          <w:tab w:val="left" w:pos="567"/>
        </w:tabs>
        <w:ind w:left="567" w:hanging="567"/>
        <w:rPr>
          <w:sz w:val="22"/>
          <w:szCs w:val="22"/>
          <w:lang w:val="lv-LV"/>
        </w:rPr>
      </w:pPr>
    </w:p>
    <w:p w14:paraId="1B1EAAF0"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6.</w:t>
      </w:r>
      <w:r w:rsidRPr="0034399A">
        <w:rPr>
          <w:b/>
          <w:sz w:val="22"/>
          <w:szCs w:val="22"/>
          <w:lang w:val="lv-LV"/>
        </w:rPr>
        <w:tab/>
        <w:t>ĪPAŠI BRĪDINĀJUMI PAR ZĀĻU UZGLABĀŠANU BĒRNIEM NEREDZAMĀ UN NEPIEEJAMĀ VIETĀ</w:t>
      </w:r>
    </w:p>
    <w:p w14:paraId="02907A57" w14:textId="77777777" w:rsidR="00095FFA" w:rsidRPr="0034399A" w:rsidRDefault="00095FFA" w:rsidP="000E0D90">
      <w:pPr>
        <w:tabs>
          <w:tab w:val="left" w:pos="567"/>
        </w:tabs>
        <w:ind w:left="567" w:hanging="567"/>
        <w:rPr>
          <w:sz w:val="22"/>
          <w:szCs w:val="22"/>
          <w:lang w:val="lv-LV"/>
        </w:rPr>
      </w:pPr>
    </w:p>
    <w:p w14:paraId="7BB21FD3" w14:textId="77777777" w:rsidR="00095FFA" w:rsidRPr="0034399A" w:rsidRDefault="00095FFA" w:rsidP="000E0D90">
      <w:pPr>
        <w:tabs>
          <w:tab w:val="left" w:pos="567"/>
        </w:tabs>
        <w:rPr>
          <w:b/>
          <w:bCs/>
          <w:sz w:val="22"/>
          <w:szCs w:val="22"/>
          <w:lang w:val="lv-LV"/>
        </w:rPr>
      </w:pPr>
      <w:r w:rsidRPr="0034399A">
        <w:rPr>
          <w:sz w:val="22"/>
          <w:szCs w:val="22"/>
          <w:lang w:val="lv-LV"/>
        </w:rPr>
        <w:t xml:space="preserve">Uzglabāt bērniem </w:t>
      </w:r>
      <w:r w:rsidR="007D42FD" w:rsidRPr="0034399A">
        <w:rPr>
          <w:sz w:val="22"/>
          <w:szCs w:val="22"/>
          <w:lang w:val="lv-LV"/>
        </w:rPr>
        <w:t xml:space="preserve">neredzamā un </w:t>
      </w:r>
      <w:r w:rsidRPr="0034399A">
        <w:rPr>
          <w:sz w:val="22"/>
          <w:szCs w:val="22"/>
          <w:lang w:val="lv-LV"/>
        </w:rPr>
        <w:t>nepieejamā vietā.</w:t>
      </w:r>
    </w:p>
    <w:p w14:paraId="7B7BDD65" w14:textId="77777777" w:rsidR="00095FFA" w:rsidRPr="0034399A" w:rsidRDefault="00095FFA" w:rsidP="000E0D90">
      <w:pPr>
        <w:tabs>
          <w:tab w:val="left" w:pos="567"/>
        </w:tabs>
        <w:ind w:left="567" w:hanging="567"/>
        <w:rPr>
          <w:sz w:val="22"/>
          <w:szCs w:val="22"/>
          <w:lang w:val="lv-LV"/>
        </w:rPr>
      </w:pPr>
    </w:p>
    <w:p w14:paraId="59E96F0A" w14:textId="77777777" w:rsidR="00095FFA" w:rsidRPr="0034399A" w:rsidRDefault="00095FFA" w:rsidP="000E0D90">
      <w:pPr>
        <w:tabs>
          <w:tab w:val="left" w:pos="567"/>
        </w:tabs>
        <w:ind w:left="567" w:hanging="567"/>
        <w:rPr>
          <w:sz w:val="22"/>
          <w:szCs w:val="22"/>
          <w:lang w:val="lv-LV"/>
        </w:rPr>
      </w:pPr>
    </w:p>
    <w:p w14:paraId="6B55BC81"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7.</w:t>
      </w:r>
      <w:r w:rsidRPr="0034399A">
        <w:rPr>
          <w:b/>
          <w:sz w:val="22"/>
          <w:szCs w:val="22"/>
          <w:lang w:val="lv-LV"/>
        </w:rPr>
        <w:tab/>
        <w:t>CITI ĪPAŠI BRĪDINĀJUMI, JA NEPIECIEŠAMS</w:t>
      </w:r>
    </w:p>
    <w:p w14:paraId="532D93F4" w14:textId="77777777" w:rsidR="00095FFA" w:rsidRPr="0034399A" w:rsidRDefault="00095FFA" w:rsidP="000E0D90">
      <w:pPr>
        <w:tabs>
          <w:tab w:val="left" w:pos="567"/>
        </w:tabs>
        <w:ind w:left="567" w:hanging="567"/>
        <w:rPr>
          <w:sz w:val="22"/>
          <w:szCs w:val="22"/>
          <w:lang w:val="lv-LV"/>
        </w:rPr>
      </w:pPr>
    </w:p>
    <w:p w14:paraId="1691D17C" w14:textId="77777777" w:rsidR="00A904E0" w:rsidRPr="0034399A" w:rsidRDefault="00A904E0" w:rsidP="00A904E0">
      <w:pPr>
        <w:tabs>
          <w:tab w:val="left" w:pos="567"/>
        </w:tabs>
        <w:ind w:left="567" w:hanging="567"/>
        <w:rPr>
          <w:sz w:val="22"/>
          <w:szCs w:val="22"/>
          <w:lang w:val="lv-LV"/>
        </w:rPr>
      </w:pPr>
      <w:r w:rsidRPr="0034399A">
        <w:rPr>
          <w:sz w:val="22"/>
          <w:szCs w:val="22"/>
          <w:lang w:val="lv-LV"/>
        </w:rPr>
        <w:t>Iekļauta KARTĪTE PACIENTAM</w:t>
      </w:r>
    </w:p>
    <w:p w14:paraId="731E2D5A" w14:textId="77777777" w:rsidR="00095FFA" w:rsidRPr="0034399A" w:rsidRDefault="00095FFA" w:rsidP="000E0D90">
      <w:pPr>
        <w:tabs>
          <w:tab w:val="left" w:pos="567"/>
        </w:tabs>
        <w:ind w:left="567" w:hanging="567"/>
        <w:rPr>
          <w:sz w:val="22"/>
          <w:szCs w:val="22"/>
          <w:lang w:val="lv-LV"/>
        </w:rPr>
      </w:pPr>
    </w:p>
    <w:p w14:paraId="67BED572" w14:textId="77777777" w:rsidR="00A904E0" w:rsidRPr="0034399A" w:rsidRDefault="00A904E0" w:rsidP="000E0D90">
      <w:pPr>
        <w:tabs>
          <w:tab w:val="left" w:pos="567"/>
        </w:tabs>
        <w:ind w:left="567" w:hanging="567"/>
        <w:rPr>
          <w:sz w:val="22"/>
          <w:szCs w:val="22"/>
          <w:lang w:val="lv-LV"/>
        </w:rPr>
      </w:pPr>
    </w:p>
    <w:p w14:paraId="1F0F6B14"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8.</w:t>
      </w:r>
      <w:r w:rsidRPr="0034399A">
        <w:rPr>
          <w:b/>
          <w:sz w:val="22"/>
          <w:szCs w:val="22"/>
          <w:lang w:val="lv-LV"/>
        </w:rPr>
        <w:tab/>
        <w:t>DERĪGUMA TERMIŅŠ</w:t>
      </w:r>
    </w:p>
    <w:p w14:paraId="2D8BB0FD" w14:textId="77777777" w:rsidR="00095FFA" w:rsidRPr="0034399A" w:rsidRDefault="00095FFA" w:rsidP="000E0D90">
      <w:pPr>
        <w:keepNext/>
        <w:tabs>
          <w:tab w:val="left" w:pos="567"/>
        </w:tabs>
        <w:ind w:left="567" w:hanging="567"/>
        <w:rPr>
          <w:sz w:val="22"/>
          <w:szCs w:val="22"/>
          <w:lang w:val="lv-LV"/>
        </w:rPr>
      </w:pPr>
    </w:p>
    <w:p w14:paraId="6311A1C4" w14:textId="77777777" w:rsidR="00095FFA" w:rsidRPr="0034399A" w:rsidRDefault="00C31DC9" w:rsidP="000E0D90">
      <w:pPr>
        <w:keepNext/>
        <w:tabs>
          <w:tab w:val="left" w:pos="567"/>
        </w:tabs>
        <w:rPr>
          <w:sz w:val="22"/>
          <w:szCs w:val="22"/>
          <w:lang w:val="lv-LV"/>
        </w:rPr>
      </w:pPr>
      <w:r w:rsidRPr="0034399A">
        <w:rPr>
          <w:sz w:val="22"/>
          <w:szCs w:val="22"/>
          <w:lang w:val="lv-LV"/>
        </w:rPr>
        <w:t>EXP</w:t>
      </w:r>
    </w:p>
    <w:p w14:paraId="3677BD76" w14:textId="77777777" w:rsidR="00095FFA" w:rsidRPr="0034399A" w:rsidRDefault="00095FFA" w:rsidP="000E0D90">
      <w:pPr>
        <w:keepNext/>
        <w:tabs>
          <w:tab w:val="left" w:pos="567"/>
        </w:tabs>
        <w:rPr>
          <w:sz w:val="22"/>
          <w:szCs w:val="22"/>
          <w:lang w:val="lv-LV"/>
        </w:rPr>
      </w:pPr>
    </w:p>
    <w:p w14:paraId="2AAC28DE" w14:textId="11461397" w:rsidR="00095FFA" w:rsidRPr="0034399A" w:rsidRDefault="00095FFA" w:rsidP="000E0D90">
      <w:pPr>
        <w:tabs>
          <w:tab w:val="left" w:pos="567"/>
        </w:tabs>
        <w:rPr>
          <w:sz w:val="22"/>
          <w:szCs w:val="22"/>
          <w:lang w:val="lv-LV"/>
        </w:rPr>
      </w:pPr>
      <w:r w:rsidRPr="0034399A">
        <w:rPr>
          <w:sz w:val="22"/>
          <w:szCs w:val="22"/>
          <w:lang w:val="lv-LV"/>
        </w:rPr>
        <w:t>Izlietojiet 35</w:t>
      </w:r>
      <w:r w:rsidR="006033B4" w:rsidRPr="0034399A">
        <w:rPr>
          <w:sz w:val="22"/>
          <w:szCs w:val="22"/>
          <w:lang w:val="lv-LV"/>
        </w:rPr>
        <w:t> </w:t>
      </w:r>
      <w:r w:rsidRPr="0034399A">
        <w:rPr>
          <w:sz w:val="22"/>
          <w:szCs w:val="22"/>
          <w:lang w:val="lv-LV"/>
        </w:rPr>
        <w:t>dienu laikā pēc pirmās atvēršanas reizes.</w:t>
      </w:r>
    </w:p>
    <w:p w14:paraId="29A88DB0" w14:textId="77777777" w:rsidR="00095FFA" w:rsidRPr="0034399A" w:rsidRDefault="00095FFA" w:rsidP="000E0D90">
      <w:pPr>
        <w:tabs>
          <w:tab w:val="left" w:pos="567"/>
        </w:tabs>
        <w:rPr>
          <w:sz w:val="22"/>
          <w:szCs w:val="22"/>
          <w:lang w:val="lv-LV"/>
        </w:rPr>
      </w:pPr>
    </w:p>
    <w:p w14:paraId="425065E4" w14:textId="77777777" w:rsidR="00403A52" w:rsidRPr="0034399A" w:rsidRDefault="00403A52" w:rsidP="000E0D90">
      <w:pPr>
        <w:tabs>
          <w:tab w:val="left" w:pos="567"/>
        </w:tabs>
        <w:ind w:left="567" w:hanging="567"/>
        <w:rPr>
          <w:sz w:val="22"/>
          <w:szCs w:val="22"/>
          <w:lang w:val="lv-LV"/>
        </w:rPr>
      </w:pPr>
      <w:r w:rsidRPr="0034399A">
        <w:rPr>
          <w:sz w:val="22"/>
          <w:szCs w:val="22"/>
          <w:lang w:val="lv-LV"/>
        </w:rPr>
        <w:lastRenderedPageBreak/>
        <w:t>Atvēršanas datums: _____</w:t>
      </w:r>
    </w:p>
    <w:p w14:paraId="2161A436" w14:textId="77777777" w:rsidR="00370691" w:rsidRPr="0034399A" w:rsidRDefault="00370691" w:rsidP="000E0D90">
      <w:pPr>
        <w:tabs>
          <w:tab w:val="left" w:pos="567"/>
        </w:tabs>
        <w:ind w:left="567" w:hanging="567"/>
        <w:rPr>
          <w:sz w:val="22"/>
          <w:szCs w:val="22"/>
          <w:lang w:val="lv-LV"/>
        </w:rPr>
      </w:pPr>
    </w:p>
    <w:p w14:paraId="39E570ED" w14:textId="77777777" w:rsidR="00095FFA" w:rsidRPr="0034399A" w:rsidRDefault="00095FFA" w:rsidP="000E0D90">
      <w:pPr>
        <w:tabs>
          <w:tab w:val="left" w:pos="567"/>
        </w:tabs>
        <w:ind w:left="567" w:hanging="567"/>
        <w:rPr>
          <w:sz w:val="22"/>
          <w:szCs w:val="22"/>
          <w:lang w:val="lv-LV"/>
        </w:rPr>
      </w:pPr>
    </w:p>
    <w:p w14:paraId="322A0E9D"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2" w:hanging="562"/>
        <w:rPr>
          <w:sz w:val="22"/>
          <w:szCs w:val="22"/>
          <w:lang w:val="lv-LV"/>
        </w:rPr>
      </w:pPr>
      <w:r w:rsidRPr="0034399A">
        <w:rPr>
          <w:b/>
          <w:sz w:val="22"/>
          <w:szCs w:val="22"/>
          <w:lang w:val="lv-LV"/>
        </w:rPr>
        <w:t>9.</w:t>
      </w:r>
      <w:r w:rsidRPr="0034399A">
        <w:rPr>
          <w:b/>
          <w:sz w:val="22"/>
          <w:szCs w:val="22"/>
          <w:lang w:val="lv-LV"/>
        </w:rPr>
        <w:tab/>
        <w:t>ĪPAŠI UZGLABĀŠANAS NOSACĪJUMI</w:t>
      </w:r>
    </w:p>
    <w:p w14:paraId="127F60B3" w14:textId="77777777" w:rsidR="00095FFA" w:rsidRPr="0034399A" w:rsidRDefault="00095FFA" w:rsidP="000E0D90">
      <w:pPr>
        <w:keepNext/>
        <w:tabs>
          <w:tab w:val="left" w:pos="567"/>
        </w:tabs>
        <w:ind w:left="567" w:hanging="567"/>
        <w:rPr>
          <w:sz w:val="22"/>
          <w:szCs w:val="22"/>
          <w:lang w:val="lv-LV"/>
        </w:rPr>
      </w:pPr>
    </w:p>
    <w:p w14:paraId="3BAD6754" w14:textId="77777777" w:rsidR="00095FFA" w:rsidRPr="0034399A" w:rsidRDefault="00095FFA" w:rsidP="000E0D90">
      <w:pPr>
        <w:tabs>
          <w:tab w:val="left" w:pos="567"/>
        </w:tabs>
        <w:ind w:left="567" w:hanging="567"/>
        <w:rPr>
          <w:sz w:val="22"/>
          <w:szCs w:val="22"/>
          <w:lang w:val="lv-LV"/>
        </w:rPr>
      </w:pPr>
      <w:r w:rsidRPr="0034399A">
        <w:rPr>
          <w:sz w:val="22"/>
          <w:szCs w:val="22"/>
          <w:lang w:val="lv-LV"/>
        </w:rPr>
        <w:t>Uzglabāt temperatūrā līdz 30</w:t>
      </w:r>
      <w:r w:rsidRPr="0034399A">
        <w:rPr>
          <w:sz w:val="22"/>
          <w:szCs w:val="22"/>
          <w:lang w:val="lv-LV"/>
        </w:rPr>
        <w:sym w:font="Symbol" w:char="F0B0"/>
      </w:r>
      <w:r w:rsidRPr="0034399A">
        <w:rPr>
          <w:sz w:val="22"/>
          <w:szCs w:val="22"/>
          <w:lang w:val="lv-LV"/>
        </w:rPr>
        <w:t>C</w:t>
      </w:r>
      <w:r w:rsidR="00FB4350" w:rsidRPr="0034399A">
        <w:rPr>
          <w:sz w:val="22"/>
          <w:szCs w:val="22"/>
          <w:lang w:val="lv-LV"/>
        </w:rPr>
        <w:t>.</w:t>
      </w:r>
    </w:p>
    <w:p w14:paraId="0661D31E" w14:textId="77777777" w:rsidR="00095FFA" w:rsidRPr="0034399A" w:rsidRDefault="00095FFA" w:rsidP="000E0D90">
      <w:pPr>
        <w:tabs>
          <w:tab w:val="left" w:pos="567"/>
        </w:tabs>
        <w:ind w:left="567" w:hanging="567"/>
        <w:rPr>
          <w:sz w:val="22"/>
          <w:szCs w:val="22"/>
          <w:lang w:val="lv-LV"/>
        </w:rPr>
      </w:pPr>
    </w:p>
    <w:p w14:paraId="71ECD1F4" w14:textId="77777777" w:rsidR="00095FFA" w:rsidRPr="0034399A" w:rsidRDefault="0003554C" w:rsidP="000E0D90">
      <w:pPr>
        <w:tabs>
          <w:tab w:val="left" w:pos="567"/>
        </w:tabs>
        <w:ind w:left="567" w:hanging="567"/>
        <w:rPr>
          <w:sz w:val="22"/>
          <w:szCs w:val="22"/>
          <w:lang w:val="lv-LV"/>
        </w:rPr>
      </w:pPr>
      <w:r w:rsidRPr="0034399A">
        <w:rPr>
          <w:sz w:val="22"/>
          <w:szCs w:val="22"/>
          <w:lang w:val="lv-LV"/>
        </w:rPr>
        <w:t>Uzglabāt oriģinālā iepakojumā</w:t>
      </w:r>
      <w:r w:rsidR="00370691" w:rsidRPr="0034399A">
        <w:rPr>
          <w:sz w:val="22"/>
          <w:szCs w:val="22"/>
          <w:lang w:val="lv-LV"/>
        </w:rPr>
        <w:t>, lai</w:t>
      </w:r>
      <w:r w:rsidRPr="0034399A">
        <w:rPr>
          <w:sz w:val="22"/>
          <w:szCs w:val="22"/>
          <w:lang w:val="lv-LV"/>
        </w:rPr>
        <w:t xml:space="preserve"> </w:t>
      </w:r>
      <w:r w:rsidR="00370691" w:rsidRPr="0034399A">
        <w:rPr>
          <w:sz w:val="22"/>
          <w:szCs w:val="22"/>
          <w:lang w:val="lv-LV"/>
        </w:rPr>
        <w:t>pa</w:t>
      </w:r>
      <w:r w:rsidR="00DB63E3" w:rsidRPr="0034399A">
        <w:rPr>
          <w:sz w:val="22"/>
          <w:szCs w:val="22"/>
          <w:lang w:val="lv-LV"/>
        </w:rPr>
        <w:t>s</w:t>
      </w:r>
      <w:r w:rsidRPr="0034399A">
        <w:rPr>
          <w:sz w:val="22"/>
          <w:szCs w:val="22"/>
          <w:lang w:val="lv-LV"/>
        </w:rPr>
        <w:t>argāt</w:t>
      </w:r>
      <w:r w:rsidR="00370691" w:rsidRPr="0034399A">
        <w:rPr>
          <w:sz w:val="22"/>
          <w:szCs w:val="22"/>
          <w:lang w:val="lv-LV"/>
        </w:rPr>
        <w:t>u</w:t>
      </w:r>
      <w:r w:rsidRPr="0034399A">
        <w:rPr>
          <w:sz w:val="22"/>
          <w:szCs w:val="22"/>
          <w:lang w:val="lv-LV"/>
        </w:rPr>
        <w:t xml:space="preserve"> no gaismas.</w:t>
      </w:r>
    </w:p>
    <w:p w14:paraId="253F765A" w14:textId="77777777" w:rsidR="00095FFA" w:rsidRPr="0034399A" w:rsidRDefault="00095FFA" w:rsidP="000E0D90">
      <w:pPr>
        <w:tabs>
          <w:tab w:val="left" w:pos="567"/>
        </w:tabs>
        <w:ind w:left="567" w:hanging="567"/>
        <w:rPr>
          <w:sz w:val="22"/>
          <w:szCs w:val="22"/>
          <w:lang w:val="lv-LV"/>
        </w:rPr>
      </w:pPr>
    </w:p>
    <w:p w14:paraId="0EAC2627" w14:textId="77777777" w:rsidR="00F93B7E" w:rsidRPr="0034399A" w:rsidRDefault="00F93B7E" w:rsidP="000E0D90">
      <w:pPr>
        <w:tabs>
          <w:tab w:val="left" w:pos="567"/>
        </w:tabs>
        <w:ind w:left="567" w:hanging="567"/>
        <w:rPr>
          <w:sz w:val="22"/>
          <w:szCs w:val="22"/>
          <w:lang w:val="lv-LV"/>
        </w:rPr>
      </w:pPr>
    </w:p>
    <w:p w14:paraId="7D405645"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10.</w:t>
      </w:r>
      <w:r w:rsidRPr="0034399A">
        <w:rPr>
          <w:b/>
          <w:sz w:val="22"/>
          <w:szCs w:val="22"/>
          <w:lang w:val="lv-LV"/>
        </w:rPr>
        <w:tab/>
        <w:t>ĪPAŠI PIESARDZĪBAS PASĀKUMI, IZNĪCINOT NEIZLIETOTĀS ZĀLES VAI IZMANTOTOS MATERIĀLUS, KAS BIJUŠI SASKARĒ AR ŠĪM ZĀLĒM</w:t>
      </w:r>
      <w:r w:rsidR="0090554B" w:rsidRPr="0034399A">
        <w:rPr>
          <w:b/>
          <w:sz w:val="22"/>
          <w:szCs w:val="22"/>
          <w:lang w:val="lv-LV"/>
        </w:rPr>
        <w:t xml:space="preserve">, </w:t>
      </w:r>
      <w:r w:rsidRPr="0034399A">
        <w:rPr>
          <w:b/>
          <w:sz w:val="22"/>
          <w:szCs w:val="22"/>
          <w:lang w:val="lv-LV"/>
        </w:rPr>
        <w:t>JA PIEMĒROJAMS</w:t>
      </w:r>
    </w:p>
    <w:p w14:paraId="283A866F" w14:textId="77777777" w:rsidR="00095FFA" w:rsidRPr="0034399A" w:rsidRDefault="00095FFA" w:rsidP="000E0D90">
      <w:pPr>
        <w:tabs>
          <w:tab w:val="left" w:pos="567"/>
        </w:tabs>
        <w:ind w:left="567" w:hanging="567"/>
        <w:rPr>
          <w:sz w:val="22"/>
          <w:szCs w:val="22"/>
          <w:lang w:val="lv-LV"/>
        </w:rPr>
      </w:pPr>
    </w:p>
    <w:p w14:paraId="6844236B" w14:textId="77777777" w:rsidR="00095FFA" w:rsidRPr="0034399A" w:rsidRDefault="00095FFA" w:rsidP="000E0D90">
      <w:pPr>
        <w:tabs>
          <w:tab w:val="left" w:pos="567"/>
        </w:tabs>
        <w:ind w:left="567" w:hanging="567"/>
        <w:rPr>
          <w:sz w:val="22"/>
          <w:szCs w:val="22"/>
          <w:lang w:val="lv-LV"/>
        </w:rPr>
      </w:pPr>
    </w:p>
    <w:p w14:paraId="190FAA92"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11.</w:t>
      </w:r>
      <w:r w:rsidRPr="0034399A">
        <w:rPr>
          <w:b/>
          <w:sz w:val="22"/>
          <w:szCs w:val="22"/>
          <w:lang w:val="lv-LV"/>
        </w:rPr>
        <w:tab/>
        <w:t xml:space="preserve">REĢISTRĀCIJAS APLIECĪBAS ĪPAŠNIEKA NOSAUKUMS UN ADRESE </w:t>
      </w:r>
    </w:p>
    <w:p w14:paraId="090F6FB2" w14:textId="77777777" w:rsidR="00095FFA" w:rsidRPr="0034399A" w:rsidRDefault="00095FFA" w:rsidP="000E0D90">
      <w:pPr>
        <w:keepNext/>
        <w:tabs>
          <w:tab w:val="left" w:pos="567"/>
        </w:tabs>
        <w:ind w:left="567" w:hanging="567"/>
        <w:rPr>
          <w:sz w:val="22"/>
          <w:szCs w:val="22"/>
          <w:lang w:val="lv-LV"/>
        </w:rPr>
      </w:pPr>
    </w:p>
    <w:p w14:paraId="303CAC2C" w14:textId="77777777" w:rsidR="00DB54D9" w:rsidRPr="0034399A" w:rsidRDefault="008E45A5" w:rsidP="000E0D90">
      <w:pPr>
        <w:keepNext/>
        <w:tabs>
          <w:tab w:val="left" w:pos="567"/>
        </w:tabs>
        <w:rPr>
          <w:sz w:val="22"/>
          <w:szCs w:val="22"/>
          <w:lang w:val="lv-LV"/>
        </w:rPr>
      </w:pPr>
      <w:r w:rsidRPr="0034399A">
        <w:rPr>
          <w:sz w:val="22"/>
          <w:szCs w:val="22"/>
          <w:lang w:val="lv-LV"/>
        </w:rPr>
        <w:t>Chiesi Farmaceutici S.p.A.</w:t>
      </w:r>
    </w:p>
    <w:p w14:paraId="22A5E9C8" w14:textId="77777777" w:rsidR="00217742" w:rsidRPr="0034399A" w:rsidRDefault="008E45A5" w:rsidP="000E0D90">
      <w:pPr>
        <w:keepNext/>
        <w:tabs>
          <w:tab w:val="left" w:pos="567"/>
        </w:tabs>
        <w:rPr>
          <w:sz w:val="22"/>
          <w:szCs w:val="22"/>
          <w:lang w:val="lv-LV"/>
        </w:rPr>
      </w:pPr>
      <w:r w:rsidRPr="0034399A">
        <w:rPr>
          <w:sz w:val="22"/>
          <w:szCs w:val="22"/>
          <w:lang w:val="lv-LV"/>
        </w:rPr>
        <w:t>Via Palermo 26/A</w:t>
      </w:r>
    </w:p>
    <w:p w14:paraId="5206504F" w14:textId="77777777" w:rsidR="00217742" w:rsidRPr="0034399A" w:rsidRDefault="008E45A5" w:rsidP="000E0D90">
      <w:pPr>
        <w:keepNext/>
        <w:tabs>
          <w:tab w:val="left" w:pos="567"/>
        </w:tabs>
        <w:rPr>
          <w:sz w:val="22"/>
          <w:szCs w:val="22"/>
          <w:lang w:val="lv-LV"/>
        </w:rPr>
      </w:pPr>
      <w:r w:rsidRPr="0034399A">
        <w:rPr>
          <w:sz w:val="22"/>
          <w:szCs w:val="22"/>
          <w:lang w:val="lv-LV"/>
        </w:rPr>
        <w:t>43122 Parma</w:t>
      </w:r>
      <w:r w:rsidR="00217742" w:rsidRPr="0034399A">
        <w:rPr>
          <w:sz w:val="22"/>
          <w:szCs w:val="22"/>
          <w:lang w:val="lv-LV"/>
        </w:rPr>
        <w:t xml:space="preserve"> </w:t>
      </w:r>
    </w:p>
    <w:p w14:paraId="5743B872" w14:textId="77777777" w:rsidR="00DB54D9" w:rsidRPr="0034399A" w:rsidRDefault="008E45A5" w:rsidP="000E0D90">
      <w:pPr>
        <w:tabs>
          <w:tab w:val="left" w:pos="567"/>
        </w:tabs>
        <w:rPr>
          <w:sz w:val="22"/>
          <w:szCs w:val="22"/>
          <w:lang w:val="lv-LV"/>
        </w:rPr>
      </w:pPr>
      <w:r w:rsidRPr="0034399A">
        <w:rPr>
          <w:sz w:val="22"/>
          <w:szCs w:val="22"/>
          <w:lang w:val="lv-LV"/>
        </w:rPr>
        <w:t>Itālija</w:t>
      </w:r>
    </w:p>
    <w:p w14:paraId="5C07CDC5" w14:textId="77777777" w:rsidR="00095FFA" w:rsidRPr="0034399A" w:rsidRDefault="00095FFA" w:rsidP="000E0D90">
      <w:pPr>
        <w:tabs>
          <w:tab w:val="left" w:pos="567"/>
        </w:tabs>
        <w:rPr>
          <w:sz w:val="22"/>
          <w:szCs w:val="22"/>
          <w:lang w:val="lv-LV"/>
        </w:rPr>
      </w:pPr>
    </w:p>
    <w:p w14:paraId="326DEF09" w14:textId="77777777" w:rsidR="00095FFA" w:rsidRPr="0034399A" w:rsidRDefault="00095FFA" w:rsidP="000E0D90">
      <w:pPr>
        <w:tabs>
          <w:tab w:val="left" w:pos="567"/>
        </w:tabs>
        <w:ind w:left="567" w:hanging="567"/>
        <w:rPr>
          <w:sz w:val="22"/>
          <w:szCs w:val="22"/>
          <w:lang w:val="lv-LV"/>
        </w:rPr>
      </w:pPr>
    </w:p>
    <w:p w14:paraId="3E77F866"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12.</w:t>
      </w:r>
      <w:r w:rsidRPr="0034399A">
        <w:rPr>
          <w:b/>
          <w:sz w:val="22"/>
          <w:szCs w:val="22"/>
          <w:lang w:val="lv-LV"/>
        </w:rPr>
        <w:tab/>
        <w:t>REĢISTRĀCIJAS APLIECĪBAS NUMURS(</w:t>
      </w:r>
      <w:r w:rsidR="007C34C4" w:rsidRPr="0034399A">
        <w:rPr>
          <w:b/>
          <w:sz w:val="22"/>
          <w:szCs w:val="22"/>
          <w:lang w:val="lv-LV"/>
        </w:rPr>
        <w:t>-</w:t>
      </w:r>
      <w:r w:rsidRPr="0034399A">
        <w:rPr>
          <w:b/>
          <w:sz w:val="22"/>
          <w:szCs w:val="22"/>
          <w:lang w:val="lv-LV"/>
        </w:rPr>
        <w:t>I)</w:t>
      </w:r>
    </w:p>
    <w:p w14:paraId="1B812983" w14:textId="77777777" w:rsidR="00095FFA" w:rsidRPr="0034399A" w:rsidRDefault="00095FFA" w:rsidP="000E0D90">
      <w:pPr>
        <w:tabs>
          <w:tab w:val="left" w:pos="567"/>
        </w:tabs>
        <w:rPr>
          <w:sz w:val="22"/>
          <w:szCs w:val="22"/>
          <w:lang w:val="lv-LV"/>
        </w:rPr>
      </w:pPr>
    </w:p>
    <w:p w14:paraId="452252DE" w14:textId="77777777" w:rsidR="009560D7" w:rsidRPr="0034399A" w:rsidRDefault="009560D7" w:rsidP="000E0D90">
      <w:pPr>
        <w:tabs>
          <w:tab w:val="left" w:pos="567"/>
        </w:tabs>
        <w:ind w:left="567" w:hanging="567"/>
        <w:rPr>
          <w:sz w:val="22"/>
          <w:szCs w:val="22"/>
          <w:lang w:val="lv-LV"/>
        </w:rPr>
      </w:pPr>
      <w:r w:rsidRPr="0034399A">
        <w:rPr>
          <w:sz w:val="22"/>
          <w:szCs w:val="22"/>
          <w:lang w:val="lv-LV"/>
        </w:rPr>
        <w:t>EU/1/99/108/002</w:t>
      </w:r>
    </w:p>
    <w:p w14:paraId="50D1E50A" w14:textId="77777777" w:rsidR="00095FFA" w:rsidRPr="0034399A" w:rsidRDefault="009560D7" w:rsidP="000E0D90">
      <w:pPr>
        <w:tabs>
          <w:tab w:val="left" w:pos="567"/>
        </w:tabs>
        <w:ind w:left="567" w:hanging="567"/>
        <w:rPr>
          <w:sz w:val="22"/>
          <w:szCs w:val="22"/>
          <w:lang w:val="lv-LV"/>
        </w:rPr>
      </w:pPr>
      <w:r w:rsidRPr="0034399A">
        <w:rPr>
          <w:sz w:val="22"/>
          <w:szCs w:val="22"/>
          <w:shd w:val="clear" w:color="auto" w:fill="D9D9D9"/>
          <w:lang w:val="lv-LV"/>
        </w:rPr>
        <w:t>EU/1/99/108/003</w:t>
      </w:r>
    </w:p>
    <w:p w14:paraId="1F4C9B09" w14:textId="77777777" w:rsidR="009560D7" w:rsidRPr="0034399A" w:rsidRDefault="009560D7" w:rsidP="000E0D90">
      <w:pPr>
        <w:tabs>
          <w:tab w:val="left" w:pos="567"/>
        </w:tabs>
        <w:ind w:left="567" w:hanging="567"/>
        <w:rPr>
          <w:sz w:val="22"/>
          <w:szCs w:val="22"/>
          <w:lang w:val="lv-LV"/>
        </w:rPr>
      </w:pPr>
    </w:p>
    <w:p w14:paraId="58E4590C" w14:textId="77777777" w:rsidR="009560D7" w:rsidRPr="0034399A" w:rsidRDefault="009560D7" w:rsidP="000E0D90">
      <w:pPr>
        <w:tabs>
          <w:tab w:val="left" w:pos="567"/>
        </w:tabs>
        <w:ind w:left="567" w:hanging="567"/>
        <w:rPr>
          <w:sz w:val="22"/>
          <w:szCs w:val="22"/>
          <w:lang w:val="lv-LV"/>
        </w:rPr>
      </w:pPr>
    </w:p>
    <w:p w14:paraId="4B3904B7"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13.</w:t>
      </w:r>
      <w:r w:rsidRPr="0034399A">
        <w:rPr>
          <w:b/>
          <w:sz w:val="22"/>
          <w:szCs w:val="22"/>
          <w:lang w:val="lv-LV"/>
        </w:rPr>
        <w:tab/>
        <w:t>SĒRIJAS NUMURS</w:t>
      </w:r>
    </w:p>
    <w:p w14:paraId="6576B4C6" w14:textId="77777777" w:rsidR="00095FFA" w:rsidRPr="0034399A" w:rsidRDefault="00095FFA" w:rsidP="000E0D90">
      <w:pPr>
        <w:tabs>
          <w:tab w:val="left" w:pos="567"/>
        </w:tabs>
        <w:ind w:left="567" w:hanging="567"/>
        <w:rPr>
          <w:sz w:val="22"/>
          <w:szCs w:val="22"/>
          <w:lang w:val="lv-LV"/>
        </w:rPr>
      </w:pPr>
    </w:p>
    <w:p w14:paraId="1601F709" w14:textId="77777777" w:rsidR="00095FFA" w:rsidRPr="0034399A" w:rsidRDefault="004803DD" w:rsidP="000E0D90">
      <w:pPr>
        <w:tabs>
          <w:tab w:val="left" w:pos="567"/>
        </w:tabs>
        <w:rPr>
          <w:sz w:val="22"/>
          <w:szCs w:val="22"/>
          <w:lang w:val="lv-LV"/>
        </w:rPr>
      </w:pPr>
      <w:r w:rsidRPr="0034399A">
        <w:rPr>
          <w:sz w:val="22"/>
          <w:szCs w:val="22"/>
          <w:lang w:val="lv-LV"/>
        </w:rPr>
        <w:t>Lot</w:t>
      </w:r>
    </w:p>
    <w:p w14:paraId="646EC558" w14:textId="77777777" w:rsidR="00095FFA" w:rsidRPr="0034399A" w:rsidRDefault="00095FFA" w:rsidP="000E0D90">
      <w:pPr>
        <w:tabs>
          <w:tab w:val="left" w:pos="567"/>
        </w:tabs>
        <w:rPr>
          <w:sz w:val="22"/>
          <w:szCs w:val="22"/>
          <w:lang w:val="lv-LV"/>
        </w:rPr>
      </w:pPr>
    </w:p>
    <w:p w14:paraId="0895C033" w14:textId="77777777" w:rsidR="00095FFA" w:rsidRPr="0034399A" w:rsidRDefault="00095FFA" w:rsidP="000E0D90">
      <w:pPr>
        <w:tabs>
          <w:tab w:val="left" w:pos="567"/>
        </w:tabs>
        <w:ind w:left="567" w:hanging="567"/>
        <w:rPr>
          <w:sz w:val="22"/>
          <w:szCs w:val="22"/>
          <w:lang w:val="lv-LV"/>
        </w:rPr>
      </w:pPr>
    </w:p>
    <w:p w14:paraId="73FB2856"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14.</w:t>
      </w:r>
      <w:r w:rsidRPr="0034399A">
        <w:rPr>
          <w:b/>
          <w:sz w:val="22"/>
          <w:szCs w:val="22"/>
          <w:lang w:val="lv-LV"/>
        </w:rPr>
        <w:tab/>
        <w:t>IZSNIEGŠANAS KĀRTĪBA</w:t>
      </w:r>
    </w:p>
    <w:p w14:paraId="054753D9" w14:textId="77777777" w:rsidR="00095FFA" w:rsidRPr="0034399A" w:rsidRDefault="00095FFA" w:rsidP="000E0D90">
      <w:pPr>
        <w:tabs>
          <w:tab w:val="left" w:pos="567"/>
        </w:tabs>
        <w:rPr>
          <w:sz w:val="22"/>
          <w:szCs w:val="22"/>
          <w:lang w:val="lv-LV"/>
        </w:rPr>
      </w:pPr>
    </w:p>
    <w:p w14:paraId="1C684ED3" w14:textId="77777777" w:rsidR="00095FFA" w:rsidRPr="0034399A" w:rsidRDefault="00095FFA" w:rsidP="000E0D90">
      <w:pPr>
        <w:tabs>
          <w:tab w:val="left" w:pos="567"/>
        </w:tabs>
        <w:ind w:left="567" w:hanging="567"/>
        <w:rPr>
          <w:sz w:val="22"/>
          <w:szCs w:val="22"/>
          <w:lang w:val="lv-LV"/>
        </w:rPr>
      </w:pPr>
    </w:p>
    <w:p w14:paraId="68A4C7D2"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15.</w:t>
      </w:r>
      <w:r w:rsidRPr="0034399A">
        <w:rPr>
          <w:b/>
          <w:sz w:val="22"/>
          <w:szCs w:val="22"/>
          <w:lang w:val="lv-LV"/>
        </w:rPr>
        <w:tab/>
        <w:t>NORĀDĪJUMI PAR LIETOŠANU</w:t>
      </w:r>
    </w:p>
    <w:p w14:paraId="1492B4F5" w14:textId="77777777" w:rsidR="00095FFA" w:rsidRPr="0034399A" w:rsidRDefault="00095FFA" w:rsidP="000E0D90">
      <w:pPr>
        <w:tabs>
          <w:tab w:val="left" w:pos="567"/>
        </w:tabs>
        <w:ind w:left="567" w:hanging="567"/>
        <w:rPr>
          <w:sz w:val="22"/>
          <w:szCs w:val="22"/>
          <w:u w:val="single"/>
          <w:lang w:val="lv-LV"/>
        </w:rPr>
      </w:pPr>
    </w:p>
    <w:p w14:paraId="5B34E388" w14:textId="77777777" w:rsidR="00095FFA" w:rsidRPr="0034399A" w:rsidRDefault="00095FFA" w:rsidP="000E0D90">
      <w:pPr>
        <w:tabs>
          <w:tab w:val="left" w:pos="567"/>
        </w:tabs>
        <w:ind w:left="567" w:hanging="567"/>
        <w:rPr>
          <w:sz w:val="22"/>
          <w:szCs w:val="22"/>
          <w:u w:val="single"/>
          <w:lang w:val="lv-LV"/>
        </w:rPr>
      </w:pPr>
    </w:p>
    <w:p w14:paraId="1709D205" w14:textId="77777777" w:rsidR="00095FFA" w:rsidRPr="0034399A" w:rsidRDefault="00095FFA"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t>16.</w:t>
      </w:r>
      <w:r w:rsidRPr="0034399A">
        <w:rPr>
          <w:b/>
          <w:sz w:val="22"/>
          <w:szCs w:val="22"/>
          <w:lang w:val="lv-LV"/>
        </w:rPr>
        <w:tab/>
        <w:t>INFORMĀCIJA BRAILA RAKSTĀ</w:t>
      </w:r>
    </w:p>
    <w:p w14:paraId="6ECAB5B9" w14:textId="77777777" w:rsidR="00095FFA" w:rsidRPr="0034399A" w:rsidRDefault="00095FFA" w:rsidP="000E0D90">
      <w:pPr>
        <w:keepNext/>
        <w:tabs>
          <w:tab w:val="left" w:pos="567"/>
        </w:tabs>
        <w:ind w:left="567" w:hanging="567"/>
        <w:rPr>
          <w:sz w:val="22"/>
          <w:szCs w:val="22"/>
          <w:lang w:val="lv-LV"/>
        </w:rPr>
      </w:pPr>
    </w:p>
    <w:p w14:paraId="71AA64FA" w14:textId="77777777" w:rsidR="00095FFA" w:rsidRPr="0034399A" w:rsidRDefault="00095FFA" w:rsidP="000E0D90">
      <w:pPr>
        <w:tabs>
          <w:tab w:val="left" w:pos="567"/>
        </w:tabs>
        <w:ind w:left="567" w:hanging="567"/>
        <w:rPr>
          <w:sz w:val="22"/>
          <w:szCs w:val="22"/>
          <w:lang w:val="lv-LV"/>
        </w:rPr>
      </w:pPr>
      <w:r w:rsidRPr="0034399A">
        <w:rPr>
          <w:sz w:val="22"/>
          <w:szCs w:val="22"/>
          <w:shd w:val="clear" w:color="auto" w:fill="D9D9D9"/>
          <w:lang w:val="lv-LV"/>
        </w:rPr>
        <w:t>Ferriprox 100</w:t>
      </w:r>
      <w:r w:rsidR="00FE505D" w:rsidRPr="0034399A">
        <w:rPr>
          <w:sz w:val="22"/>
          <w:szCs w:val="22"/>
          <w:shd w:val="clear" w:color="auto" w:fill="D9D9D9"/>
          <w:lang w:val="lv-LV"/>
        </w:rPr>
        <w:t> mg</w:t>
      </w:r>
      <w:r w:rsidRPr="0034399A">
        <w:rPr>
          <w:sz w:val="22"/>
          <w:szCs w:val="22"/>
          <w:shd w:val="clear" w:color="auto" w:fill="D9D9D9"/>
          <w:lang w:val="lv-LV"/>
        </w:rPr>
        <w:t>/</w:t>
      </w:r>
      <w:r w:rsidR="0000729F" w:rsidRPr="0034399A">
        <w:rPr>
          <w:sz w:val="22"/>
          <w:szCs w:val="22"/>
          <w:shd w:val="clear" w:color="auto" w:fill="D9D9D9"/>
          <w:lang w:val="lv-LV"/>
        </w:rPr>
        <w:t>ml</w:t>
      </w:r>
    </w:p>
    <w:p w14:paraId="30F0C4E1" w14:textId="77777777" w:rsidR="00095FFA" w:rsidRPr="0034399A" w:rsidRDefault="00095FFA" w:rsidP="000E0D90">
      <w:pPr>
        <w:tabs>
          <w:tab w:val="left" w:pos="567"/>
        </w:tabs>
        <w:ind w:left="567" w:hanging="567"/>
        <w:rPr>
          <w:sz w:val="22"/>
          <w:szCs w:val="22"/>
          <w:lang w:val="lv-LV"/>
        </w:rPr>
      </w:pPr>
    </w:p>
    <w:p w14:paraId="1FBDC189" w14:textId="77777777" w:rsidR="00490CB8" w:rsidRPr="0034399A" w:rsidRDefault="00490CB8" w:rsidP="000E0D90">
      <w:pPr>
        <w:tabs>
          <w:tab w:val="left" w:pos="567"/>
        </w:tabs>
        <w:rPr>
          <w:sz w:val="22"/>
          <w:szCs w:val="22"/>
          <w:shd w:val="clear" w:color="auto" w:fill="CCCCCC"/>
          <w:lang w:val="lv-LV" w:eastAsia="lv-LV" w:bidi="lv-LV"/>
        </w:rPr>
      </w:pPr>
    </w:p>
    <w:p w14:paraId="4DB6576C" w14:textId="77777777" w:rsidR="00490CB8" w:rsidRPr="0034399A" w:rsidRDefault="00490CB8"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17.</w:t>
      </w:r>
      <w:r w:rsidRPr="0034399A">
        <w:rPr>
          <w:b/>
          <w:sz w:val="22"/>
          <w:szCs w:val="22"/>
          <w:lang w:val="lv-LV"/>
        </w:rPr>
        <w:tab/>
        <w:t>UNIKĀLS IDENTIFIKATORS – 2D SVĪTRKODS</w:t>
      </w:r>
    </w:p>
    <w:p w14:paraId="67449BFB" w14:textId="77777777" w:rsidR="00490CB8" w:rsidRPr="0034399A" w:rsidRDefault="00490CB8" w:rsidP="000E0D90">
      <w:pPr>
        <w:keepNext/>
        <w:tabs>
          <w:tab w:val="left" w:pos="567"/>
        </w:tabs>
        <w:rPr>
          <w:sz w:val="22"/>
          <w:szCs w:val="22"/>
          <w:lang w:val="lv-LV" w:eastAsia="lv-LV" w:bidi="lv-LV"/>
        </w:rPr>
      </w:pPr>
    </w:p>
    <w:p w14:paraId="4E20CC8A" w14:textId="77777777" w:rsidR="00490CB8" w:rsidRPr="0034399A" w:rsidRDefault="00490CB8" w:rsidP="000E0D90">
      <w:pPr>
        <w:keepNext/>
        <w:tabs>
          <w:tab w:val="left" w:pos="567"/>
        </w:tabs>
        <w:rPr>
          <w:sz w:val="22"/>
          <w:szCs w:val="22"/>
          <w:shd w:val="clear" w:color="auto" w:fill="CCCCCC"/>
          <w:lang w:val="lv-LV" w:eastAsia="lv-LV" w:bidi="lv-LV"/>
        </w:rPr>
      </w:pPr>
      <w:r w:rsidRPr="0034399A">
        <w:rPr>
          <w:sz w:val="22"/>
          <w:szCs w:val="22"/>
          <w:shd w:val="clear" w:color="auto" w:fill="D9D9D9"/>
          <w:lang w:val="lv-LV" w:eastAsia="lv-LV" w:bidi="lv-LV"/>
        </w:rPr>
        <w:t>2D svītrkods, kurā iekļauts unikāls identifikators.</w:t>
      </w:r>
    </w:p>
    <w:p w14:paraId="5F292BAE" w14:textId="77777777" w:rsidR="0023548E" w:rsidRPr="0034399A" w:rsidRDefault="0023548E" w:rsidP="0023548E">
      <w:pPr>
        <w:tabs>
          <w:tab w:val="left" w:pos="567"/>
        </w:tabs>
        <w:ind w:left="567" w:hanging="567"/>
        <w:rPr>
          <w:sz w:val="22"/>
          <w:szCs w:val="22"/>
          <w:lang w:val="lv-LV"/>
        </w:rPr>
      </w:pPr>
    </w:p>
    <w:p w14:paraId="497DAD51" w14:textId="77777777" w:rsidR="0023548E" w:rsidRPr="0034399A" w:rsidRDefault="0023548E" w:rsidP="0023548E">
      <w:pPr>
        <w:tabs>
          <w:tab w:val="left" w:pos="567"/>
        </w:tabs>
        <w:rPr>
          <w:sz w:val="22"/>
          <w:szCs w:val="22"/>
          <w:shd w:val="clear" w:color="auto" w:fill="CCCCCC"/>
          <w:lang w:val="lv-LV" w:eastAsia="lv-LV" w:bidi="lv-LV"/>
        </w:rPr>
      </w:pPr>
    </w:p>
    <w:p w14:paraId="15670B5C" w14:textId="77777777" w:rsidR="00490CB8" w:rsidRPr="0034399A" w:rsidRDefault="00490CB8"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18.</w:t>
      </w:r>
      <w:r w:rsidRPr="0034399A">
        <w:rPr>
          <w:b/>
          <w:sz w:val="22"/>
          <w:szCs w:val="22"/>
          <w:lang w:val="lv-LV"/>
        </w:rPr>
        <w:tab/>
        <w:t>UNIKĀLS IDENTIFIKATORS – DATI, KURUS VAR NOLASĪT PERSONA</w:t>
      </w:r>
    </w:p>
    <w:p w14:paraId="2D2B94B3" w14:textId="77777777" w:rsidR="00490CB8" w:rsidRPr="0034399A" w:rsidRDefault="00490CB8" w:rsidP="000E0D90">
      <w:pPr>
        <w:keepNext/>
        <w:tabs>
          <w:tab w:val="left" w:pos="567"/>
        </w:tabs>
        <w:rPr>
          <w:sz w:val="22"/>
          <w:szCs w:val="22"/>
          <w:lang w:val="lv-LV" w:eastAsia="lv-LV" w:bidi="lv-LV"/>
        </w:rPr>
      </w:pPr>
    </w:p>
    <w:p w14:paraId="7BF46D6B" w14:textId="77777777" w:rsidR="00B26F6D" w:rsidRPr="0034399A" w:rsidRDefault="00B26F6D" w:rsidP="000E0D90">
      <w:pPr>
        <w:keepNext/>
        <w:tabs>
          <w:tab w:val="left" w:pos="567"/>
        </w:tabs>
        <w:rPr>
          <w:sz w:val="22"/>
          <w:szCs w:val="22"/>
          <w:lang w:val="lv-LV" w:eastAsia="lv-LV" w:bidi="lv-LV"/>
        </w:rPr>
      </w:pPr>
      <w:r w:rsidRPr="0034399A">
        <w:rPr>
          <w:sz w:val="22"/>
          <w:szCs w:val="22"/>
          <w:lang w:val="lv-LV" w:eastAsia="lv-LV" w:bidi="lv-LV"/>
        </w:rPr>
        <w:t xml:space="preserve">PC </w:t>
      </w:r>
    </w:p>
    <w:p w14:paraId="6B168C44" w14:textId="77777777" w:rsidR="00B26F6D" w:rsidRPr="0034399A" w:rsidRDefault="00B26F6D" w:rsidP="000E0D90">
      <w:pPr>
        <w:keepNext/>
        <w:tabs>
          <w:tab w:val="left" w:pos="567"/>
        </w:tabs>
        <w:rPr>
          <w:sz w:val="22"/>
          <w:szCs w:val="22"/>
          <w:lang w:val="lv-LV" w:eastAsia="lv-LV" w:bidi="lv-LV"/>
        </w:rPr>
      </w:pPr>
      <w:r w:rsidRPr="0034399A">
        <w:rPr>
          <w:sz w:val="22"/>
          <w:szCs w:val="22"/>
          <w:lang w:val="lv-LV" w:eastAsia="lv-LV" w:bidi="lv-LV"/>
        </w:rPr>
        <w:t xml:space="preserve">SN </w:t>
      </w:r>
    </w:p>
    <w:p w14:paraId="116476B0" w14:textId="486A31F7" w:rsidR="00F0408F" w:rsidRPr="00140BC2" w:rsidRDefault="00B26F6D" w:rsidP="000E0D90">
      <w:pPr>
        <w:tabs>
          <w:tab w:val="left" w:pos="567"/>
        </w:tabs>
        <w:rPr>
          <w:sz w:val="22"/>
          <w:szCs w:val="22"/>
          <w:lang w:val="lv-LV"/>
        </w:rPr>
      </w:pPr>
      <w:r w:rsidRPr="0034399A">
        <w:rPr>
          <w:sz w:val="22"/>
          <w:szCs w:val="22"/>
          <w:lang w:val="lv-LV" w:eastAsia="lv-LV" w:bidi="lv-LV"/>
        </w:rPr>
        <w:t xml:space="preserve">NN </w:t>
      </w:r>
      <w:r w:rsidR="00CD1E20" w:rsidRPr="0034399A">
        <w:rPr>
          <w:sz w:val="22"/>
          <w:szCs w:val="22"/>
          <w:lang w:val="lv-LV"/>
        </w:rPr>
        <w:br w:type="page"/>
      </w:r>
    </w:p>
    <w:p w14:paraId="5629F2D6"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lastRenderedPageBreak/>
        <w:t>INFORMĀCIJA, KAS JĀNORĀDA UZ TIEŠĀ IEPAKOJUMA</w:t>
      </w:r>
    </w:p>
    <w:p w14:paraId="2255DEB9"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534E3706"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PUDELE AR 250 </w:t>
      </w:r>
      <w:r w:rsidR="0000729F" w:rsidRPr="0034399A">
        <w:rPr>
          <w:b/>
          <w:sz w:val="22"/>
          <w:szCs w:val="22"/>
          <w:lang w:val="lv-LV"/>
        </w:rPr>
        <w:t>ML</w:t>
      </w:r>
      <w:r w:rsidRPr="0034399A">
        <w:rPr>
          <w:b/>
          <w:sz w:val="22"/>
          <w:szCs w:val="22"/>
          <w:lang w:val="lv-LV"/>
        </w:rPr>
        <w:t xml:space="preserve"> VAI 500 </w:t>
      </w:r>
      <w:r w:rsidR="0000729F" w:rsidRPr="0034399A">
        <w:rPr>
          <w:b/>
          <w:sz w:val="22"/>
          <w:szCs w:val="22"/>
          <w:lang w:val="lv-LV"/>
        </w:rPr>
        <w:t>ML</w:t>
      </w:r>
      <w:r w:rsidR="002B5B9F" w:rsidRPr="0034399A">
        <w:rPr>
          <w:b/>
          <w:sz w:val="22"/>
          <w:szCs w:val="22"/>
          <w:lang w:val="lv-LV"/>
        </w:rPr>
        <w:t xml:space="preserve"> ŠĶĪDUMU IEKŠĶĪGAI LIETOŠANAI</w:t>
      </w:r>
    </w:p>
    <w:p w14:paraId="7AA1B685"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28E40840"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MARĶĒJUMS</w:t>
      </w:r>
    </w:p>
    <w:p w14:paraId="4F1D4382" w14:textId="77777777" w:rsidR="00F0408F" w:rsidRPr="0034399A" w:rsidRDefault="00F0408F" w:rsidP="000E0D90">
      <w:pPr>
        <w:tabs>
          <w:tab w:val="left" w:pos="567"/>
        </w:tabs>
        <w:ind w:left="567" w:hanging="567"/>
        <w:rPr>
          <w:sz w:val="22"/>
          <w:szCs w:val="22"/>
          <w:lang w:val="lv-LV"/>
        </w:rPr>
      </w:pPr>
    </w:p>
    <w:p w14:paraId="30B3BE46" w14:textId="77777777" w:rsidR="00F0408F" w:rsidRPr="0034399A" w:rsidRDefault="00F0408F" w:rsidP="000E0D90">
      <w:pPr>
        <w:tabs>
          <w:tab w:val="left" w:pos="567"/>
        </w:tabs>
        <w:ind w:left="567" w:hanging="567"/>
        <w:rPr>
          <w:sz w:val="22"/>
          <w:szCs w:val="22"/>
          <w:lang w:val="lv-LV"/>
        </w:rPr>
      </w:pPr>
    </w:p>
    <w:p w14:paraId="7A975A6B"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w:t>
      </w:r>
      <w:r w:rsidRPr="0034399A">
        <w:rPr>
          <w:b/>
          <w:sz w:val="22"/>
          <w:szCs w:val="22"/>
          <w:lang w:val="lv-LV"/>
        </w:rPr>
        <w:tab/>
        <w:t>ZĀĻU NOSAUKUMS</w:t>
      </w:r>
    </w:p>
    <w:p w14:paraId="1B74B6A8" w14:textId="77777777" w:rsidR="00F0408F" w:rsidRPr="0034399A" w:rsidRDefault="00F0408F" w:rsidP="000E0D90">
      <w:pPr>
        <w:tabs>
          <w:tab w:val="left" w:pos="567"/>
        </w:tabs>
        <w:ind w:left="567" w:hanging="567"/>
        <w:rPr>
          <w:sz w:val="22"/>
          <w:szCs w:val="22"/>
          <w:lang w:val="lv-LV"/>
        </w:rPr>
      </w:pPr>
    </w:p>
    <w:p w14:paraId="67900134" w14:textId="77777777" w:rsidR="00F0408F" w:rsidRPr="0034399A" w:rsidRDefault="00F0408F" w:rsidP="000E0D90">
      <w:pPr>
        <w:tabs>
          <w:tab w:val="left" w:pos="567"/>
        </w:tabs>
        <w:rPr>
          <w:sz w:val="22"/>
          <w:szCs w:val="22"/>
          <w:lang w:val="lv-LV"/>
        </w:rPr>
      </w:pPr>
      <w:r w:rsidRPr="0034399A">
        <w:rPr>
          <w:sz w:val="22"/>
          <w:szCs w:val="22"/>
          <w:lang w:val="lv-LV"/>
        </w:rPr>
        <w:t>Ferriprox 100 mg/</w:t>
      </w:r>
      <w:r w:rsidR="0000729F" w:rsidRPr="0034399A">
        <w:rPr>
          <w:sz w:val="22"/>
          <w:szCs w:val="22"/>
          <w:lang w:val="lv-LV"/>
        </w:rPr>
        <w:t>ml</w:t>
      </w:r>
      <w:r w:rsidRPr="0034399A">
        <w:rPr>
          <w:sz w:val="22"/>
          <w:szCs w:val="22"/>
          <w:lang w:val="lv-LV"/>
        </w:rPr>
        <w:t xml:space="preserve"> šķīdums iekšķīgai lietošanai</w:t>
      </w:r>
    </w:p>
    <w:p w14:paraId="1A8B0E3F" w14:textId="77777777" w:rsidR="00F0408F" w:rsidRPr="0034399A" w:rsidRDefault="00F0408F" w:rsidP="000E0D90">
      <w:pPr>
        <w:tabs>
          <w:tab w:val="left" w:pos="567"/>
        </w:tabs>
        <w:rPr>
          <w:b/>
          <w:bCs/>
          <w:sz w:val="22"/>
          <w:szCs w:val="22"/>
          <w:lang w:val="lv-LV"/>
        </w:rPr>
      </w:pPr>
      <w:r w:rsidRPr="0034399A">
        <w:rPr>
          <w:sz w:val="22"/>
          <w:szCs w:val="22"/>
          <w:lang w:val="lv-LV"/>
        </w:rPr>
        <w:t>deferipron</w:t>
      </w:r>
      <w:r w:rsidR="008C48A2" w:rsidRPr="0034399A">
        <w:rPr>
          <w:sz w:val="22"/>
          <w:szCs w:val="22"/>
          <w:lang w:val="lv-LV"/>
        </w:rPr>
        <w:t>um</w:t>
      </w:r>
    </w:p>
    <w:p w14:paraId="63AE3F02" w14:textId="77777777" w:rsidR="00F0408F" w:rsidRPr="0034399A" w:rsidRDefault="00F0408F" w:rsidP="000E0D90">
      <w:pPr>
        <w:tabs>
          <w:tab w:val="left" w:pos="567"/>
        </w:tabs>
        <w:ind w:left="567" w:hanging="567"/>
        <w:rPr>
          <w:sz w:val="22"/>
          <w:szCs w:val="22"/>
          <w:lang w:val="lv-LV"/>
        </w:rPr>
      </w:pPr>
    </w:p>
    <w:p w14:paraId="2EB40B71" w14:textId="77777777" w:rsidR="00F0408F" w:rsidRPr="0034399A" w:rsidRDefault="00F0408F" w:rsidP="000E0D90">
      <w:pPr>
        <w:tabs>
          <w:tab w:val="left" w:pos="567"/>
        </w:tabs>
        <w:ind w:left="567" w:hanging="567"/>
        <w:rPr>
          <w:sz w:val="22"/>
          <w:szCs w:val="22"/>
          <w:lang w:val="lv-LV"/>
        </w:rPr>
      </w:pPr>
    </w:p>
    <w:p w14:paraId="4C27AE1D"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2.</w:t>
      </w:r>
      <w:r w:rsidRPr="0034399A">
        <w:rPr>
          <w:b/>
          <w:sz w:val="22"/>
          <w:szCs w:val="22"/>
          <w:lang w:val="lv-LV"/>
        </w:rPr>
        <w:tab/>
        <w:t>AKTĪVĀS(</w:t>
      </w:r>
      <w:r w:rsidR="00A34CCC" w:rsidRPr="0034399A">
        <w:rPr>
          <w:b/>
          <w:sz w:val="22"/>
          <w:szCs w:val="22"/>
          <w:lang w:val="lv-LV"/>
        </w:rPr>
        <w:t>-</w:t>
      </w:r>
      <w:r w:rsidRPr="0034399A">
        <w:rPr>
          <w:b/>
          <w:sz w:val="22"/>
          <w:szCs w:val="22"/>
          <w:lang w:val="lv-LV"/>
        </w:rPr>
        <w:t>O) VIELAS(</w:t>
      </w:r>
      <w:r w:rsidR="00A34CCC" w:rsidRPr="0034399A">
        <w:rPr>
          <w:b/>
          <w:sz w:val="22"/>
          <w:szCs w:val="22"/>
          <w:lang w:val="lv-LV"/>
        </w:rPr>
        <w:t>-</w:t>
      </w:r>
      <w:r w:rsidRPr="0034399A">
        <w:rPr>
          <w:b/>
          <w:sz w:val="22"/>
          <w:szCs w:val="22"/>
          <w:lang w:val="lv-LV"/>
        </w:rPr>
        <w:t>U) NOSAUKUMS(</w:t>
      </w:r>
      <w:r w:rsidR="00A34CCC" w:rsidRPr="0034399A">
        <w:rPr>
          <w:b/>
          <w:sz w:val="22"/>
          <w:szCs w:val="22"/>
          <w:lang w:val="lv-LV"/>
        </w:rPr>
        <w:t>-</w:t>
      </w:r>
      <w:r w:rsidRPr="0034399A">
        <w:rPr>
          <w:b/>
          <w:sz w:val="22"/>
          <w:szCs w:val="22"/>
          <w:lang w:val="lv-LV"/>
        </w:rPr>
        <w:t>I) UN DAUDZUMS(</w:t>
      </w:r>
      <w:r w:rsidR="00A34CCC" w:rsidRPr="0034399A">
        <w:rPr>
          <w:b/>
          <w:sz w:val="22"/>
          <w:szCs w:val="22"/>
          <w:lang w:val="lv-LV"/>
        </w:rPr>
        <w:t>-</w:t>
      </w:r>
      <w:r w:rsidRPr="0034399A">
        <w:rPr>
          <w:b/>
          <w:sz w:val="22"/>
          <w:szCs w:val="22"/>
          <w:lang w:val="lv-LV"/>
        </w:rPr>
        <w:t>I)</w:t>
      </w:r>
    </w:p>
    <w:p w14:paraId="294F73FD" w14:textId="77777777" w:rsidR="00F0408F" w:rsidRPr="0034399A" w:rsidRDefault="00F0408F" w:rsidP="000E0D90">
      <w:pPr>
        <w:tabs>
          <w:tab w:val="left" w:pos="567"/>
        </w:tabs>
        <w:ind w:left="567" w:hanging="567"/>
        <w:rPr>
          <w:sz w:val="22"/>
          <w:szCs w:val="22"/>
          <w:lang w:val="lv-LV"/>
        </w:rPr>
      </w:pPr>
    </w:p>
    <w:p w14:paraId="68218880" w14:textId="77777777" w:rsidR="00F0408F" w:rsidRPr="0034399A" w:rsidRDefault="00F0408F" w:rsidP="000E0D90">
      <w:pPr>
        <w:tabs>
          <w:tab w:val="left" w:pos="567"/>
        </w:tabs>
        <w:rPr>
          <w:sz w:val="22"/>
          <w:szCs w:val="22"/>
          <w:lang w:val="lv-LV"/>
        </w:rPr>
      </w:pPr>
      <w:r w:rsidRPr="0034399A">
        <w:rPr>
          <w:sz w:val="22"/>
          <w:szCs w:val="22"/>
          <w:lang w:val="lv-LV"/>
        </w:rPr>
        <w:t xml:space="preserve">Katrs </w:t>
      </w:r>
      <w:r w:rsidR="00DB63E3" w:rsidRPr="0034399A">
        <w:rPr>
          <w:sz w:val="22"/>
          <w:szCs w:val="22"/>
          <w:lang w:val="lv-LV"/>
        </w:rPr>
        <w:t xml:space="preserve">ml </w:t>
      </w:r>
      <w:r w:rsidR="005C7E84" w:rsidRPr="0034399A">
        <w:rPr>
          <w:sz w:val="22"/>
          <w:szCs w:val="22"/>
          <w:lang w:val="lv-LV"/>
        </w:rPr>
        <w:t xml:space="preserve">šķīduma </w:t>
      </w:r>
      <w:r w:rsidRPr="0034399A">
        <w:rPr>
          <w:sz w:val="22"/>
          <w:szCs w:val="22"/>
          <w:lang w:val="lv-LV"/>
        </w:rPr>
        <w:t>iekšķīg</w:t>
      </w:r>
      <w:r w:rsidR="005C7E84" w:rsidRPr="0034399A">
        <w:rPr>
          <w:sz w:val="22"/>
          <w:szCs w:val="22"/>
          <w:lang w:val="lv-LV"/>
        </w:rPr>
        <w:t>a</w:t>
      </w:r>
      <w:r w:rsidRPr="0034399A">
        <w:rPr>
          <w:sz w:val="22"/>
          <w:szCs w:val="22"/>
          <w:lang w:val="lv-LV"/>
        </w:rPr>
        <w:t>i lieto</w:t>
      </w:r>
      <w:r w:rsidR="005C7E84" w:rsidRPr="0034399A">
        <w:rPr>
          <w:sz w:val="22"/>
          <w:szCs w:val="22"/>
          <w:lang w:val="lv-LV"/>
        </w:rPr>
        <w:t>šanai</w:t>
      </w:r>
      <w:r w:rsidRPr="0034399A">
        <w:rPr>
          <w:sz w:val="22"/>
          <w:szCs w:val="22"/>
          <w:lang w:val="lv-LV"/>
        </w:rPr>
        <w:t xml:space="preserve"> satur 100 mg deferiprona (25 g deferiprona 250 </w:t>
      </w:r>
      <w:r w:rsidR="0000729F" w:rsidRPr="0034399A">
        <w:rPr>
          <w:sz w:val="22"/>
          <w:szCs w:val="22"/>
          <w:lang w:val="lv-LV"/>
        </w:rPr>
        <w:t>ml</w:t>
      </w:r>
      <w:r w:rsidRPr="0034399A">
        <w:rPr>
          <w:sz w:val="22"/>
          <w:szCs w:val="22"/>
          <w:lang w:val="lv-LV"/>
        </w:rPr>
        <w:t>).</w:t>
      </w:r>
    </w:p>
    <w:p w14:paraId="697E7D4D" w14:textId="77777777" w:rsidR="00F0408F" w:rsidRPr="0034399A" w:rsidRDefault="00F0408F" w:rsidP="000E0D90">
      <w:pPr>
        <w:tabs>
          <w:tab w:val="left" w:pos="567"/>
        </w:tabs>
        <w:rPr>
          <w:sz w:val="22"/>
          <w:szCs w:val="22"/>
          <w:lang w:val="lv-LV"/>
        </w:rPr>
      </w:pPr>
      <w:r w:rsidRPr="0034399A">
        <w:rPr>
          <w:sz w:val="22"/>
          <w:szCs w:val="22"/>
          <w:shd w:val="clear" w:color="auto" w:fill="D9D9D9"/>
          <w:lang w:val="lv-LV"/>
        </w:rPr>
        <w:t xml:space="preserve">Katrs </w:t>
      </w:r>
      <w:r w:rsidR="00DB63E3" w:rsidRPr="0034399A">
        <w:rPr>
          <w:sz w:val="22"/>
          <w:szCs w:val="22"/>
          <w:shd w:val="clear" w:color="auto" w:fill="D9D9D9"/>
          <w:lang w:val="lv-LV"/>
        </w:rPr>
        <w:t xml:space="preserve">ml </w:t>
      </w:r>
      <w:r w:rsidR="005C7E84" w:rsidRPr="0034399A">
        <w:rPr>
          <w:sz w:val="22"/>
          <w:szCs w:val="22"/>
          <w:shd w:val="clear" w:color="auto" w:fill="D9D9D9"/>
          <w:lang w:val="lv-LV"/>
        </w:rPr>
        <w:t xml:space="preserve">šķīduma </w:t>
      </w:r>
      <w:r w:rsidRPr="0034399A">
        <w:rPr>
          <w:sz w:val="22"/>
          <w:szCs w:val="22"/>
          <w:shd w:val="clear" w:color="auto" w:fill="D9D9D9"/>
          <w:lang w:val="lv-LV"/>
        </w:rPr>
        <w:t>iekšķīg</w:t>
      </w:r>
      <w:r w:rsidR="005C7E84" w:rsidRPr="0034399A">
        <w:rPr>
          <w:sz w:val="22"/>
          <w:szCs w:val="22"/>
          <w:shd w:val="clear" w:color="auto" w:fill="D9D9D9"/>
          <w:lang w:val="lv-LV"/>
        </w:rPr>
        <w:t>a</w:t>
      </w:r>
      <w:r w:rsidRPr="0034399A">
        <w:rPr>
          <w:sz w:val="22"/>
          <w:szCs w:val="22"/>
          <w:shd w:val="clear" w:color="auto" w:fill="D9D9D9"/>
          <w:lang w:val="lv-LV"/>
        </w:rPr>
        <w:t>i lieto</w:t>
      </w:r>
      <w:r w:rsidR="005C7E84" w:rsidRPr="0034399A">
        <w:rPr>
          <w:sz w:val="22"/>
          <w:szCs w:val="22"/>
          <w:shd w:val="clear" w:color="auto" w:fill="D9D9D9"/>
          <w:lang w:val="lv-LV"/>
        </w:rPr>
        <w:t>šanai</w:t>
      </w:r>
      <w:r w:rsidRPr="0034399A">
        <w:rPr>
          <w:sz w:val="22"/>
          <w:szCs w:val="22"/>
          <w:shd w:val="clear" w:color="auto" w:fill="D9D9D9"/>
          <w:lang w:val="lv-LV"/>
        </w:rPr>
        <w:t xml:space="preserve"> satur 100 mg deferiprona (50 g deferiprona 500 </w:t>
      </w:r>
      <w:r w:rsidR="0000729F" w:rsidRPr="0034399A">
        <w:rPr>
          <w:sz w:val="22"/>
          <w:szCs w:val="22"/>
          <w:shd w:val="clear" w:color="auto" w:fill="D9D9D9"/>
          <w:lang w:val="lv-LV"/>
        </w:rPr>
        <w:t>ml</w:t>
      </w:r>
      <w:r w:rsidRPr="0034399A">
        <w:rPr>
          <w:sz w:val="22"/>
          <w:szCs w:val="22"/>
          <w:shd w:val="clear" w:color="auto" w:fill="D9D9D9"/>
          <w:lang w:val="lv-LV"/>
        </w:rPr>
        <w:t>).</w:t>
      </w:r>
    </w:p>
    <w:p w14:paraId="3499D4E8" w14:textId="77777777" w:rsidR="00F0408F" w:rsidRPr="0034399A" w:rsidRDefault="00F0408F" w:rsidP="000E0D90">
      <w:pPr>
        <w:tabs>
          <w:tab w:val="left" w:pos="567"/>
        </w:tabs>
        <w:ind w:left="567" w:hanging="567"/>
        <w:rPr>
          <w:sz w:val="22"/>
          <w:szCs w:val="22"/>
          <w:lang w:val="lv-LV"/>
        </w:rPr>
      </w:pPr>
    </w:p>
    <w:p w14:paraId="0C898B45" w14:textId="77777777" w:rsidR="00F0408F" w:rsidRPr="0034399A" w:rsidRDefault="00F0408F" w:rsidP="000E0D90">
      <w:pPr>
        <w:tabs>
          <w:tab w:val="left" w:pos="567"/>
        </w:tabs>
        <w:ind w:left="567" w:hanging="567"/>
        <w:rPr>
          <w:sz w:val="22"/>
          <w:szCs w:val="22"/>
          <w:lang w:val="lv-LV"/>
        </w:rPr>
      </w:pPr>
    </w:p>
    <w:p w14:paraId="13B09862"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3.</w:t>
      </w:r>
      <w:r w:rsidRPr="0034399A">
        <w:rPr>
          <w:b/>
          <w:sz w:val="22"/>
          <w:szCs w:val="22"/>
          <w:lang w:val="lv-LV"/>
        </w:rPr>
        <w:tab/>
        <w:t>PALĪGVIELU SARAKSTS</w:t>
      </w:r>
    </w:p>
    <w:p w14:paraId="78D2918F" w14:textId="77777777" w:rsidR="00F0408F" w:rsidRPr="0034399A" w:rsidRDefault="00F0408F" w:rsidP="000E0D90">
      <w:pPr>
        <w:tabs>
          <w:tab w:val="left" w:pos="567"/>
        </w:tabs>
        <w:ind w:left="567" w:hanging="567"/>
        <w:rPr>
          <w:sz w:val="22"/>
          <w:szCs w:val="22"/>
          <w:lang w:val="lv-LV"/>
        </w:rPr>
      </w:pPr>
    </w:p>
    <w:p w14:paraId="4127105D" w14:textId="77777777" w:rsidR="004875FB" w:rsidRPr="0034399A" w:rsidRDefault="004875FB" w:rsidP="004875FB">
      <w:pPr>
        <w:tabs>
          <w:tab w:val="left" w:pos="567"/>
        </w:tabs>
        <w:rPr>
          <w:sz w:val="22"/>
          <w:szCs w:val="22"/>
          <w:lang w:val="lv-LV"/>
        </w:rPr>
      </w:pPr>
      <w:r w:rsidRPr="0034399A">
        <w:rPr>
          <w:sz w:val="22"/>
          <w:szCs w:val="22"/>
          <w:lang w:val="lv-LV"/>
        </w:rPr>
        <w:t>Satur saulrieta dzelteno (E110). Sīkāku informāciju skatīt lietošanas instrukcijā.</w:t>
      </w:r>
    </w:p>
    <w:p w14:paraId="12AB8B8A" w14:textId="77777777" w:rsidR="004875FB" w:rsidRPr="0034399A" w:rsidRDefault="004875FB" w:rsidP="000E0D90">
      <w:pPr>
        <w:tabs>
          <w:tab w:val="left" w:pos="567"/>
        </w:tabs>
        <w:ind w:left="567" w:hanging="567"/>
        <w:rPr>
          <w:sz w:val="22"/>
          <w:szCs w:val="22"/>
          <w:lang w:val="lv-LV"/>
        </w:rPr>
      </w:pPr>
    </w:p>
    <w:p w14:paraId="5A14F91C" w14:textId="77777777" w:rsidR="00F0408F" w:rsidRPr="0034399A" w:rsidRDefault="00F0408F" w:rsidP="000E0D90">
      <w:pPr>
        <w:tabs>
          <w:tab w:val="left" w:pos="567"/>
        </w:tabs>
        <w:ind w:left="567" w:hanging="567"/>
        <w:rPr>
          <w:sz w:val="22"/>
          <w:szCs w:val="22"/>
          <w:lang w:val="lv-LV"/>
        </w:rPr>
      </w:pPr>
    </w:p>
    <w:p w14:paraId="71A5880D"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4.</w:t>
      </w:r>
      <w:r w:rsidRPr="0034399A">
        <w:rPr>
          <w:b/>
          <w:sz w:val="22"/>
          <w:szCs w:val="22"/>
          <w:lang w:val="lv-LV"/>
        </w:rPr>
        <w:tab/>
        <w:t>ZĀĻU FORMA UN SATURS</w:t>
      </w:r>
    </w:p>
    <w:p w14:paraId="7661559A" w14:textId="77777777" w:rsidR="00F0408F" w:rsidRPr="0034399A" w:rsidRDefault="00F0408F" w:rsidP="000E0D90">
      <w:pPr>
        <w:tabs>
          <w:tab w:val="left" w:pos="567"/>
        </w:tabs>
        <w:ind w:left="567" w:hanging="567"/>
        <w:rPr>
          <w:sz w:val="22"/>
          <w:szCs w:val="22"/>
          <w:lang w:val="lv-LV"/>
        </w:rPr>
      </w:pPr>
    </w:p>
    <w:p w14:paraId="0F1DF0F4" w14:textId="77777777" w:rsidR="00F0408F" w:rsidRPr="0034399A" w:rsidRDefault="00DE69F7" w:rsidP="000E0D90">
      <w:pPr>
        <w:tabs>
          <w:tab w:val="left" w:pos="567"/>
        </w:tabs>
        <w:ind w:left="567" w:hanging="567"/>
        <w:rPr>
          <w:sz w:val="22"/>
          <w:szCs w:val="22"/>
          <w:lang w:val="lv-LV"/>
        </w:rPr>
      </w:pPr>
      <w:r w:rsidRPr="0034399A">
        <w:rPr>
          <w:sz w:val="22"/>
          <w:szCs w:val="22"/>
          <w:shd w:val="clear" w:color="auto" w:fill="D9D9D9"/>
          <w:lang w:val="lv-LV"/>
        </w:rPr>
        <w:t>Šķīdums i</w:t>
      </w:r>
      <w:r w:rsidR="00F0408F" w:rsidRPr="0034399A">
        <w:rPr>
          <w:sz w:val="22"/>
          <w:szCs w:val="22"/>
          <w:shd w:val="clear" w:color="auto" w:fill="D9D9D9"/>
          <w:lang w:val="lv-LV"/>
        </w:rPr>
        <w:t>ekšķīg</w:t>
      </w:r>
      <w:r w:rsidRPr="0034399A">
        <w:rPr>
          <w:sz w:val="22"/>
          <w:szCs w:val="22"/>
          <w:shd w:val="clear" w:color="auto" w:fill="D9D9D9"/>
          <w:lang w:val="lv-LV"/>
        </w:rPr>
        <w:t>a</w:t>
      </w:r>
      <w:r w:rsidR="00F0408F" w:rsidRPr="0034399A">
        <w:rPr>
          <w:sz w:val="22"/>
          <w:szCs w:val="22"/>
          <w:shd w:val="clear" w:color="auto" w:fill="D9D9D9"/>
          <w:lang w:val="lv-LV"/>
        </w:rPr>
        <w:t>i lieto</w:t>
      </w:r>
      <w:r w:rsidRPr="0034399A">
        <w:rPr>
          <w:sz w:val="22"/>
          <w:szCs w:val="22"/>
          <w:shd w:val="clear" w:color="auto" w:fill="D9D9D9"/>
          <w:lang w:val="lv-LV"/>
        </w:rPr>
        <w:t>šanai</w:t>
      </w:r>
    </w:p>
    <w:p w14:paraId="0AB18BCC" w14:textId="77777777" w:rsidR="00F0408F" w:rsidRPr="0034399A" w:rsidRDefault="00F0408F" w:rsidP="000E0D90">
      <w:pPr>
        <w:tabs>
          <w:tab w:val="left" w:pos="567"/>
        </w:tabs>
        <w:ind w:left="567" w:hanging="567"/>
        <w:rPr>
          <w:sz w:val="22"/>
          <w:szCs w:val="22"/>
          <w:lang w:val="lv-LV"/>
        </w:rPr>
      </w:pPr>
    </w:p>
    <w:p w14:paraId="584CCBB4" w14:textId="77777777" w:rsidR="00F0408F" w:rsidRPr="0034399A" w:rsidRDefault="00F0408F" w:rsidP="000E0D90">
      <w:pPr>
        <w:tabs>
          <w:tab w:val="left" w:pos="567"/>
        </w:tabs>
        <w:rPr>
          <w:sz w:val="22"/>
          <w:szCs w:val="22"/>
          <w:lang w:val="lv-LV"/>
        </w:rPr>
      </w:pPr>
      <w:r w:rsidRPr="0034399A">
        <w:rPr>
          <w:sz w:val="22"/>
          <w:szCs w:val="22"/>
          <w:lang w:val="lv-LV"/>
        </w:rPr>
        <w:t>250 </w:t>
      </w:r>
      <w:r w:rsidR="0000729F" w:rsidRPr="0034399A">
        <w:rPr>
          <w:sz w:val="22"/>
          <w:szCs w:val="22"/>
          <w:lang w:val="lv-LV"/>
        </w:rPr>
        <w:t>ml</w:t>
      </w:r>
    </w:p>
    <w:p w14:paraId="152F93E2" w14:textId="77777777" w:rsidR="00F0408F" w:rsidRPr="0034399A" w:rsidRDefault="00F0408F" w:rsidP="000E0D90">
      <w:pPr>
        <w:tabs>
          <w:tab w:val="left" w:pos="567"/>
        </w:tabs>
        <w:rPr>
          <w:b/>
          <w:bCs/>
          <w:sz w:val="22"/>
          <w:szCs w:val="22"/>
          <w:lang w:val="lv-LV"/>
        </w:rPr>
      </w:pPr>
      <w:r w:rsidRPr="0034399A">
        <w:rPr>
          <w:sz w:val="22"/>
          <w:szCs w:val="22"/>
          <w:shd w:val="clear" w:color="auto" w:fill="D9D9D9"/>
          <w:lang w:val="lv-LV"/>
        </w:rPr>
        <w:t>500 </w:t>
      </w:r>
      <w:r w:rsidR="0000729F" w:rsidRPr="0034399A">
        <w:rPr>
          <w:sz w:val="22"/>
          <w:szCs w:val="22"/>
          <w:shd w:val="clear" w:color="auto" w:fill="D9D9D9"/>
          <w:lang w:val="lv-LV"/>
        </w:rPr>
        <w:t>ml</w:t>
      </w:r>
    </w:p>
    <w:p w14:paraId="5D48F042" w14:textId="77777777" w:rsidR="00F0408F" w:rsidRPr="0034399A" w:rsidRDefault="00F0408F" w:rsidP="000E0D90">
      <w:pPr>
        <w:tabs>
          <w:tab w:val="left" w:pos="567"/>
        </w:tabs>
        <w:ind w:left="567" w:hanging="567"/>
        <w:rPr>
          <w:sz w:val="22"/>
          <w:szCs w:val="22"/>
          <w:lang w:val="lv-LV"/>
        </w:rPr>
      </w:pPr>
    </w:p>
    <w:p w14:paraId="523605CB" w14:textId="77777777" w:rsidR="00F0408F" w:rsidRPr="0034399A" w:rsidRDefault="00F0408F" w:rsidP="000E0D90">
      <w:pPr>
        <w:tabs>
          <w:tab w:val="left" w:pos="567"/>
        </w:tabs>
        <w:ind w:left="567" w:hanging="567"/>
        <w:rPr>
          <w:sz w:val="22"/>
          <w:szCs w:val="22"/>
          <w:lang w:val="lv-LV"/>
        </w:rPr>
      </w:pPr>
    </w:p>
    <w:p w14:paraId="7D891336"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5.</w:t>
      </w:r>
      <w:r w:rsidRPr="0034399A">
        <w:rPr>
          <w:b/>
          <w:sz w:val="22"/>
          <w:szCs w:val="22"/>
          <w:lang w:val="lv-LV"/>
        </w:rPr>
        <w:tab/>
        <w:t>LIETOŠANAS UN IEVADĪŠANAS VEIDS</w:t>
      </w:r>
      <w:r w:rsidR="007F0D38" w:rsidRPr="0034399A">
        <w:rPr>
          <w:b/>
          <w:sz w:val="22"/>
          <w:szCs w:val="22"/>
          <w:lang w:val="lv-LV"/>
        </w:rPr>
        <w:t>(-I)</w:t>
      </w:r>
    </w:p>
    <w:p w14:paraId="0EB2EFFD" w14:textId="77777777" w:rsidR="00F0408F" w:rsidRPr="0034399A" w:rsidRDefault="00F0408F" w:rsidP="000E0D90">
      <w:pPr>
        <w:tabs>
          <w:tab w:val="left" w:pos="567"/>
        </w:tabs>
        <w:ind w:left="567" w:hanging="567"/>
        <w:rPr>
          <w:sz w:val="22"/>
          <w:szCs w:val="22"/>
          <w:lang w:val="lv-LV"/>
        </w:rPr>
      </w:pPr>
    </w:p>
    <w:p w14:paraId="01AD69A5" w14:textId="77777777" w:rsidR="00F0408F" w:rsidRPr="0034399A" w:rsidRDefault="00F0408F" w:rsidP="000E0D90">
      <w:pPr>
        <w:tabs>
          <w:tab w:val="left" w:pos="567"/>
        </w:tabs>
        <w:ind w:left="567" w:hanging="567"/>
        <w:rPr>
          <w:sz w:val="22"/>
          <w:szCs w:val="22"/>
          <w:lang w:val="lv-LV"/>
        </w:rPr>
      </w:pPr>
      <w:r w:rsidRPr="0034399A">
        <w:rPr>
          <w:sz w:val="22"/>
          <w:szCs w:val="22"/>
          <w:lang w:val="lv-LV"/>
        </w:rPr>
        <w:t>Pirms lietošanas izlasiet lietošanas instrukciju.</w:t>
      </w:r>
    </w:p>
    <w:p w14:paraId="74BAA346" w14:textId="77777777" w:rsidR="00F0408F" w:rsidRPr="0034399A" w:rsidRDefault="00F0408F" w:rsidP="000E0D90">
      <w:pPr>
        <w:tabs>
          <w:tab w:val="left" w:pos="567"/>
        </w:tabs>
        <w:rPr>
          <w:sz w:val="22"/>
          <w:szCs w:val="22"/>
          <w:lang w:val="lv-LV"/>
        </w:rPr>
      </w:pPr>
      <w:r w:rsidRPr="0034399A">
        <w:rPr>
          <w:sz w:val="22"/>
          <w:szCs w:val="22"/>
          <w:lang w:val="lv-LV"/>
        </w:rPr>
        <w:t>Iekšķīgai lietošanai</w:t>
      </w:r>
    </w:p>
    <w:p w14:paraId="3716A773" w14:textId="77777777" w:rsidR="00F0408F" w:rsidRPr="0034399A" w:rsidRDefault="00F0408F" w:rsidP="000E0D90">
      <w:pPr>
        <w:tabs>
          <w:tab w:val="left" w:pos="567"/>
        </w:tabs>
        <w:rPr>
          <w:sz w:val="22"/>
          <w:szCs w:val="22"/>
          <w:lang w:val="lv-LV"/>
        </w:rPr>
      </w:pPr>
    </w:p>
    <w:p w14:paraId="7B22AA49" w14:textId="77777777" w:rsidR="00F0408F" w:rsidRPr="0034399A" w:rsidRDefault="00F0408F" w:rsidP="000E0D90">
      <w:pPr>
        <w:tabs>
          <w:tab w:val="left" w:pos="567"/>
        </w:tabs>
        <w:ind w:left="567" w:hanging="567"/>
        <w:rPr>
          <w:sz w:val="22"/>
          <w:szCs w:val="22"/>
          <w:lang w:val="lv-LV"/>
        </w:rPr>
      </w:pPr>
    </w:p>
    <w:p w14:paraId="7BEBA59B"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6.</w:t>
      </w:r>
      <w:r w:rsidRPr="0034399A">
        <w:rPr>
          <w:b/>
          <w:sz w:val="22"/>
          <w:szCs w:val="22"/>
          <w:lang w:val="lv-LV"/>
        </w:rPr>
        <w:tab/>
        <w:t>ĪPAŠI BRĪDINĀJUMI PAR ZĀĻU UZGLABĀŠANU BĒRNIEM NEREDZAMĀ UN NEPIEEJAMĀ VIETĀ</w:t>
      </w:r>
    </w:p>
    <w:p w14:paraId="1A3D2B83" w14:textId="77777777" w:rsidR="00F0408F" w:rsidRPr="0034399A" w:rsidRDefault="00F0408F" w:rsidP="000E0D90">
      <w:pPr>
        <w:tabs>
          <w:tab w:val="left" w:pos="567"/>
        </w:tabs>
        <w:ind w:left="567" w:hanging="567"/>
        <w:rPr>
          <w:sz w:val="22"/>
          <w:szCs w:val="22"/>
          <w:lang w:val="lv-LV"/>
        </w:rPr>
      </w:pPr>
    </w:p>
    <w:p w14:paraId="37BB1256" w14:textId="77777777" w:rsidR="00F0408F" w:rsidRPr="0034399A" w:rsidRDefault="00F0408F" w:rsidP="000E0D90">
      <w:pPr>
        <w:tabs>
          <w:tab w:val="left" w:pos="567"/>
        </w:tabs>
        <w:rPr>
          <w:sz w:val="22"/>
          <w:szCs w:val="22"/>
          <w:lang w:val="lv-LV"/>
        </w:rPr>
      </w:pPr>
      <w:r w:rsidRPr="0034399A">
        <w:rPr>
          <w:sz w:val="22"/>
          <w:szCs w:val="22"/>
          <w:lang w:val="lv-LV"/>
        </w:rPr>
        <w:t>Uzglabāt bērniem neredzamā un nepieejamā vietā.</w:t>
      </w:r>
    </w:p>
    <w:p w14:paraId="1EBB4D9A" w14:textId="77777777" w:rsidR="00F0408F" w:rsidRPr="0034399A" w:rsidRDefault="00F0408F" w:rsidP="000E0D90">
      <w:pPr>
        <w:tabs>
          <w:tab w:val="left" w:pos="567"/>
        </w:tabs>
        <w:ind w:left="567" w:hanging="567"/>
        <w:rPr>
          <w:sz w:val="22"/>
          <w:szCs w:val="22"/>
          <w:lang w:val="lv-LV"/>
        </w:rPr>
      </w:pPr>
    </w:p>
    <w:p w14:paraId="129CD70D" w14:textId="77777777" w:rsidR="00F0408F" w:rsidRPr="0034399A" w:rsidRDefault="00F0408F" w:rsidP="000E0D90">
      <w:pPr>
        <w:tabs>
          <w:tab w:val="left" w:pos="567"/>
        </w:tabs>
        <w:ind w:left="567" w:hanging="567"/>
        <w:rPr>
          <w:sz w:val="22"/>
          <w:szCs w:val="22"/>
          <w:lang w:val="lv-LV"/>
        </w:rPr>
      </w:pPr>
    </w:p>
    <w:p w14:paraId="25F2D9DA"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7.</w:t>
      </w:r>
      <w:r w:rsidRPr="0034399A">
        <w:rPr>
          <w:b/>
          <w:sz w:val="22"/>
          <w:szCs w:val="22"/>
          <w:lang w:val="lv-LV"/>
        </w:rPr>
        <w:tab/>
        <w:t>CITI ĪPAŠI BRĪDINĀJUMI, JA NEPIECIEŠAMS</w:t>
      </w:r>
    </w:p>
    <w:p w14:paraId="709C48A6" w14:textId="77777777" w:rsidR="00F0408F" w:rsidRPr="0034399A" w:rsidRDefault="00F0408F" w:rsidP="000E0D90">
      <w:pPr>
        <w:tabs>
          <w:tab w:val="left" w:pos="567"/>
        </w:tabs>
        <w:ind w:left="567" w:hanging="567"/>
        <w:rPr>
          <w:sz w:val="22"/>
          <w:szCs w:val="22"/>
          <w:lang w:val="lv-LV"/>
        </w:rPr>
      </w:pPr>
    </w:p>
    <w:p w14:paraId="369BFAF2" w14:textId="77777777" w:rsidR="00F0408F" w:rsidRPr="0034399A" w:rsidRDefault="00F0408F" w:rsidP="000E0D90">
      <w:pPr>
        <w:tabs>
          <w:tab w:val="left" w:pos="567"/>
        </w:tabs>
        <w:ind w:left="567" w:hanging="567"/>
        <w:rPr>
          <w:sz w:val="22"/>
          <w:szCs w:val="22"/>
          <w:lang w:val="lv-LV"/>
        </w:rPr>
      </w:pPr>
    </w:p>
    <w:p w14:paraId="18F6EC75" w14:textId="77777777" w:rsidR="00F0408F" w:rsidRPr="0034399A" w:rsidRDefault="00F0408F"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8.</w:t>
      </w:r>
      <w:r w:rsidRPr="0034399A">
        <w:rPr>
          <w:b/>
          <w:sz w:val="22"/>
          <w:szCs w:val="22"/>
          <w:lang w:val="lv-LV"/>
        </w:rPr>
        <w:tab/>
        <w:t>DERĪGUMA TERMIŅŠ</w:t>
      </w:r>
    </w:p>
    <w:p w14:paraId="53DA1679" w14:textId="77777777" w:rsidR="00F0408F" w:rsidRPr="0034399A" w:rsidRDefault="00F0408F" w:rsidP="000E0D90">
      <w:pPr>
        <w:keepNext/>
        <w:tabs>
          <w:tab w:val="left" w:pos="567"/>
        </w:tabs>
        <w:ind w:left="567" w:hanging="567"/>
        <w:rPr>
          <w:sz w:val="22"/>
          <w:szCs w:val="22"/>
          <w:lang w:val="lv-LV"/>
        </w:rPr>
      </w:pPr>
    </w:p>
    <w:p w14:paraId="709D1538" w14:textId="77777777" w:rsidR="00F0408F" w:rsidRPr="0034399A" w:rsidRDefault="00F0408F" w:rsidP="000E0D90">
      <w:pPr>
        <w:keepNext/>
        <w:tabs>
          <w:tab w:val="left" w:pos="567"/>
        </w:tabs>
        <w:rPr>
          <w:sz w:val="22"/>
          <w:szCs w:val="22"/>
          <w:lang w:val="lv-LV"/>
        </w:rPr>
      </w:pPr>
      <w:r w:rsidRPr="0034399A">
        <w:rPr>
          <w:sz w:val="22"/>
          <w:szCs w:val="22"/>
          <w:lang w:val="lv-LV"/>
        </w:rPr>
        <w:t>EXP</w:t>
      </w:r>
    </w:p>
    <w:p w14:paraId="5543E972" w14:textId="77777777" w:rsidR="00F0408F" w:rsidRPr="0034399A" w:rsidRDefault="00F0408F" w:rsidP="000E0D90">
      <w:pPr>
        <w:keepNext/>
        <w:tabs>
          <w:tab w:val="left" w:pos="567"/>
        </w:tabs>
        <w:rPr>
          <w:sz w:val="22"/>
          <w:szCs w:val="22"/>
          <w:lang w:val="lv-LV"/>
        </w:rPr>
      </w:pPr>
    </w:p>
    <w:p w14:paraId="295FAE08" w14:textId="77777777" w:rsidR="00F0408F" w:rsidRPr="0034399A" w:rsidRDefault="00F0408F" w:rsidP="000E0D90">
      <w:pPr>
        <w:tabs>
          <w:tab w:val="left" w:pos="567"/>
        </w:tabs>
        <w:rPr>
          <w:sz w:val="22"/>
          <w:szCs w:val="22"/>
          <w:lang w:val="lv-LV"/>
        </w:rPr>
      </w:pPr>
      <w:r w:rsidRPr="0034399A">
        <w:rPr>
          <w:sz w:val="22"/>
          <w:szCs w:val="22"/>
          <w:lang w:val="lv-LV"/>
        </w:rPr>
        <w:t>Izlietojiet 35</w:t>
      </w:r>
      <w:r w:rsidR="00357634" w:rsidRPr="0034399A">
        <w:rPr>
          <w:sz w:val="22"/>
          <w:szCs w:val="22"/>
          <w:lang w:val="lv-LV"/>
        </w:rPr>
        <w:t> </w:t>
      </w:r>
      <w:r w:rsidRPr="0034399A">
        <w:rPr>
          <w:sz w:val="22"/>
          <w:szCs w:val="22"/>
          <w:lang w:val="lv-LV"/>
        </w:rPr>
        <w:t>dienu laikā pēc pirmās atvēršanas reizes.</w:t>
      </w:r>
    </w:p>
    <w:p w14:paraId="56A426CC" w14:textId="77777777" w:rsidR="00F0408F" w:rsidRPr="0034399A" w:rsidRDefault="00F0408F" w:rsidP="000E0D90">
      <w:pPr>
        <w:tabs>
          <w:tab w:val="left" w:pos="567"/>
        </w:tabs>
        <w:rPr>
          <w:sz w:val="22"/>
          <w:szCs w:val="22"/>
          <w:lang w:val="lv-LV"/>
        </w:rPr>
      </w:pPr>
    </w:p>
    <w:p w14:paraId="72713B4B" w14:textId="77777777" w:rsidR="00F0408F" w:rsidRPr="0034399A" w:rsidRDefault="00F0408F" w:rsidP="000E0D90">
      <w:pPr>
        <w:tabs>
          <w:tab w:val="left" w:pos="567"/>
        </w:tabs>
        <w:ind w:left="567" w:hanging="567"/>
        <w:rPr>
          <w:sz w:val="22"/>
          <w:szCs w:val="22"/>
          <w:lang w:val="lv-LV"/>
        </w:rPr>
      </w:pPr>
    </w:p>
    <w:p w14:paraId="7CFCAE9E" w14:textId="77777777" w:rsidR="00F0408F" w:rsidRPr="0034399A" w:rsidRDefault="00F0408F" w:rsidP="000E0D90">
      <w:pPr>
        <w:keepNext/>
        <w:pBdr>
          <w:top w:val="single" w:sz="4" w:space="1" w:color="auto"/>
          <w:left w:val="single" w:sz="4" w:space="4" w:color="auto"/>
          <w:bottom w:val="single" w:sz="4" w:space="1" w:color="auto"/>
          <w:right w:val="single" w:sz="4" w:space="4" w:color="auto"/>
        </w:pBdr>
        <w:tabs>
          <w:tab w:val="left" w:pos="567"/>
        </w:tabs>
        <w:ind w:left="562" w:hanging="562"/>
        <w:rPr>
          <w:sz w:val="22"/>
          <w:szCs w:val="22"/>
          <w:lang w:val="lv-LV"/>
        </w:rPr>
      </w:pPr>
      <w:r w:rsidRPr="0034399A">
        <w:rPr>
          <w:b/>
          <w:sz w:val="22"/>
          <w:szCs w:val="22"/>
          <w:lang w:val="lv-LV"/>
        </w:rPr>
        <w:lastRenderedPageBreak/>
        <w:t>9.</w:t>
      </w:r>
      <w:r w:rsidRPr="0034399A">
        <w:rPr>
          <w:b/>
          <w:sz w:val="22"/>
          <w:szCs w:val="22"/>
          <w:lang w:val="lv-LV"/>
        </w:rPr>
        <w:tab/>
        <w:t>ĪPAŠI UZGLABĀŠANAS NOSACĪJUMI</w:t>
      </w:r>
    </w:p>
    <w:p w14:paraId="04C3E5B4" w14:textId="77777777" w:rsidR="00F0408F" w:rsidRPr="0034399A" w:rsidRDefault="00F0408F" w:rsidP="000E0D90">
      <w:pPr>
        <w:keepNext/>
        <w:tabs>
          <w:tab w:val="left" w:pos="567"/>
        </w:tabs>
        <w:ind w:left="567" w:hanging="567"/>
        <w:rPr>
          <w:sz w:val="22"/>
          <w:szCs w:val="22"/>
          <w:lang w:val="lv-LV"/>
        </w:rPr>
      </w:pPr>
    </w:p>
    <w:p w14:paraId="6A4FD912" w14:textId="77777777" w:rsidR="00F0408F" w:rsidRPr="0034399A" w:rsidRDefault="00F0408F" w:rsidP="000E0D90">
      <w:pPr>
        <w:tabs>
          <w:tab w:val="left" w:pos="567"/>
        </w:tabs>
        <w:ind w:left="567" w:hanging="567"/>
        <w:rPr>
          <w:sz w:val="22"/>
          <w:szCs w:val="22"/>
          <w:lang w:val="lv-LV"/>
        </w:rPr>
      </w:pPr>
      <w:r w:rsidRPr="0034399A">
        <w:rPr>
          <w:sz w:val="22"/>
          <w:szCs w:val="22"/>
          <w:lang w:val="lv-LV"/>
        </w:rPr>
        <w:t>Uzglabāt temperatūrā līdz 30</w:t>
      </w:r>
      <w:r w:rsidRPr="0034399A">
        <w:rPr>
          <w:sz w:val="22"/>
          <w:szCs w:val="22"/>
          <w:lang w:val="lv-LV"/>
        </w:rPr>
        <w:sym w:font="Symbol" w:char="F0B0"/>
      </w:r>
      <w:r w:rsidRPr="0034399A">
        <w:rPr>
          <w:sz w:val="22"/>
          <w:szCs w:val="22"/>
          <w:lang w:val="lv-LV"/>
        </w:rPr>
        <w:t>C.</w:t>
      </w:r>
    </w:p>
    <w:p w14:paraId="1447679A" w14:textId="77777777" w:rsidR="00F0408F" w:rsidRPr="0034399A" w:rsidRDefault="00F0408F" w:rsidP="000E0D90">
      <w:pPr>
        <w:tabs>
          <w:tab w:val="left" w:pos="567"/>
        </w:tabs>
        <w:ind w:left="567" w:hanging="567"/>
        <w:rPr>
          <w:sz w:val="22"/>
          <w:szCs w:val="22"/>
          <w:lang w:val="lv-LV"/>
        </w:rPr>
      </w:pPr>
    </w:p>
    <w:p w14:paraId="125E2D2E" w14:textId="77777777" w:rsidR="00F0408F" w:rsidRPr="0034399A" w:rsidRDefault="00F0408F" w:rsidP="000E0D90">
      <w:pPr>
        <w:tabs>
          <w:tab w:val="left" w:pos="567"/>
        </w:tabs>
        <w:ind w:left="567" w:hanging="567"/>
        <w:rPr>
          <w:sz w:val="22"/>
          <w:szCs w:val="22"/>
          <w:lang w:val="lv-LV"/>
        </w:rPr>
      </w:pPr>
      <w:r w:rsidRPr="0034399A">
        <w:rPr>
          <w:sz w:val="22"/>
          <w:szCs w:val="22"/>
          <w:lang w:val="lv-LV"/>
        </w:rPr>
        <w:t>Uzglabāt oriģinālā iepakojumā</w:t>
      </w:r>
      <w:r w:rsidR="006354EF" w:rsidRPr="0034399A">
        <w:rPr>
          <w:sz w:val="22"/>
          <w:szCs w:val="22"/>
          <w:lang w:val="lv-LV"/>
        </w:rPr>
        <w:t>, lai pas</w:t>
      </w:r>
      <w:r w:rsidRPr="0034399A">
        <w:rPr>
          <w:sz w:val="22"/>
          <w:szCs w:val="22"/>
          <w:lang w:val="lv-LV"/>
        </w:rPr>
        <w:t>argāt</w:t>
      </w:r>
      <w:r w:rsidR="006354EF" w:rsidRPr="0034399A">
        <w:rPr>
          <w:sz w:val="22"/>
          <w:szCs w:val="22"/>
          <w:lang w:val="lv-LV"/>
        </w:rPr>
        <w:t>u</w:t>
      </w:r>
      <w:r w:rsidRPr="0034399A">
        <w:rPr>
          <w:sz w:val="22"/>
          <w:szCs w:val="22"/>
          <w:lang w:val="lv-LV"/>
        </w:rPr>
        <w:t xml:space="preserve"> no gaismas.</w:t>
      </w:r>
    </w:p>
    <w:p w14:paraId="41F7F3F6" w14:textId="77777777" w:rsidR="00F0408F" w:rsidRPr="0034399A" w:rsidRDefault="00F0408F" w:rsidP="000E0D90">
      <w:pPr>
        <w:tabs>
          <w:tab w:val="left" w:pos="567"/>
        </w:tabs>
        <w:ind w:left="567" w:hanging="567"/>
        <w:rPr>
          <w:sz w:val="22"/>
          <w:szCs w:val="22"/>
          <w:lang w:val="lv-LV"/>
        </w:rPr>
      </w:pPr>
    </w:p>
    <w:p w14:paraId="6056EB53" w14:textId="77777777" w:rsidR="00F0408F" w:rsidRPr="0034399A" w:rsidRDefault="00F0408F" w:rsidP="000E0D90">
      <w:pPr>
        <w:tabs>
          <w:tab w:val="left" w:pos="567"/>
        </w:tabs>
        <w:ind w:left="567" w:hanging="567"/>
        <w:rPr>
          <w:sz w:val="22"/>
          <w:szCs w:val="22"/>
          <w:lang w:val="lv-LV"/>
        </w:rPr>
      </w:pPr>
    </w:p>
    <w:p w14:paraId="018EA985"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10.</w:t>
      </w:r>
      <w:r w:rsidRPr="0034399A">
        <w:rPr>
          <w:b/>
          <w:sz w:val="22"/>
          <w:szCs w:val="22"/>
          <w:lang w:val="lv-LV"/>
        </w:rPr>
        <w:tab/>
        <w:t>ĪPAŠI PIESARDZĪBAS PASĀKUMI, IZNĪCINOT NEIZLIETOTĀS ZĀLES VAI IZMANTOTOS MATERIĀLUS, KAS BIJUŠI SASKARĒ AR ŠĪM ZĀLĒM</w:t>
      </w:r>
      <w:r w:rsidR="0090554B" w:rsidRPr="0034399A">
        <w:rPr>
          <w:b/>
          <w:sz w:val="22"/>
          <w:szCs w:val="22"/>
          <w:lang w:val="lv-LV"/>
        </w:rPr>
        <w:t xml:space="preserve">, </w:t>
      </w:r>
      <w:r w:rsidRPr="0034399A">
        <w:rPr>
          <w:b/>
          <w:sz w:val="22"/>
          <w:szCs w:val="22"/>
          <w:lang w:val="lv-LV"/>
        </w:rPr>
        <w:t>JA PIEMĒROJAMS</w:t>
      </w:r>
    </w:p>
    <w:p w14:paraId="590A090A" w14:textId="77777777" w:rsidR="00F0408F" w:rsidRPr="0034399A" w:rsidRDefault="00F0408F" w:rsidP="000E0D90">
      <w:pPr>
        <w:tabs>
          <w:tab w:val="left" w:pos="567"/>
        </w:tabs>
        <w:ind w:left="567" w:hanging="567"/>
        <w:rPr>
          <w:sz w:val="22"/>
          <w:szCs w:val="22"/>
          <w:lang w:val="lv-LV"/>
        </w:rPr>
      </w:pPr>
    </w:p>
    <w:p w14:paraId="7109A789" w14:textId="77777777" w:rsidR="00F0408F" w:rsidRPr="0034399A" w:rsidRDefault="00F0408F" w:rsidP="000E0D90">
      <w:pPr>
        <w:tabs>
          <w:tab w:val="left" w:pos="567"/>
        </w:tabs>
        <w:ind w:left="567" w:hanging="567"/>
        <w:rPr>
          <w:sz w:val="22"/>
          <w:szCs w:val="22"/>
          <w:lang w:val="lv-LV"/>
        </w:rPr>
      </w:pPr>
    </w:p>
    <w:p w14:paraId="1A6D3572" w14:textId="77777777" w:rsidR="00F0408F" w:rsidRPr="0034399A" w:rsidRDefault="00F0408F"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11.</w:t>
      </w:r>
      <w:r w:rsidRPr="0034399A">
        <w:rPr>
          <w:b/>
          <w:sz w:val="22"/>
          <w:szCs w:val="22"/>
          <w:lang w:val="lv-LV"/>
        </w:rPr>
        <w:tab/>
        <w:t xml:space="preserve">REĢISTRĀCIJAS APLIECĪBAS ĪPAŠNIEKA NOSAUKUMS UN ADRESE </w:t>
      </w:r>
    </w:p>
    <w:p w14:paraId="6AA827DC" w14:textId="77777777" w:rsidR="00F0408F" w:rsidRPr="0034399A" w:rsidRDefault="00F0408F" w:rsidP="000E0D90">
      <w:pPr>
        <w:keepNext/>
        <w:tabs>
          <w:tab w:val="left" w:pos="567"/>
        </w:tabs>
        <w:ind w:left="567" w:hanging="567"/>
        <w:rPr>
          <w:sz w:val="22"/>
          <w:szCs w:val="22"/>
          <w:lang w:val="lv-LV"/>
        </w:rPr>
      </w:pPr>
    </w:p>
    <w:p w14:paraId="500E0DC5" w14:textId="77777777" w:rsidR="00F0408F" w:rsidRPr="0034399A" w:rsidRDefault="00F0408F" w:rsidP="000E0D90">
      <w:pPr>
        <w:keepNext/>
        <w:tabs>
          <w:tab w:val="left" w:pos="567"/>
        </w:tabs>
        <w:rPr>
          <w:sz w:val="22"/>
          <w:szCs w:val="22"/>
          <w:lang w:val="lv-LV"/>
        </w:rPr>
      </w:pPr>
      <w:r w:rsidRPr="0034399A">
        <w:rPr>
          <w:sz w:val="22"/>
          <w:szCs w:val="22"/>
          <w:lang w:val="lv-LV"/>
        </w:rPr>
        <w:t>Chiesi (logo)</w:t>
      </w:r>
    </w:p>
    <w:p w14:paraId="46331928" w14:textId="77777777" w:rsidR="00F0408F" w:rsidRPr="0034399A" w:rsidRDefault="00F0408F" w:rsidP="000E0D90">
      <w:pPr>
        <w:tabs>
          <w:tab w:val="left" w:pos="567"/>
        </w:tabs>
        <w:rPr>
          <w:b/>
          <w:bCs/>
          <w:sz w:val="22"/>
          <w:szCs w:val="22"/>
          <w:lang w:val="lv-LV"/>
        </w:rPr>
      </w:pPr>
    </w:p>
    <w:p w14:paraId="3158DE29" w14:textId="77777777" w:rsidR="00F0408F" w:rsidRPr="0034399A" w:rsidRDefault="00F0408F" w:rsidP="000E0D90">
      <w:pPr>
        <w:tabs>
          <w:tab w:val="left" w:pos="567"/>
        </w:tabs>
        <w:ind w:left="567" w:hanging="567"/>
        <w:rPr>
          <w:sz w:val="22"/>
          <w:szCs w:val="22"/>
          <w:lang w:val="lv-LV"/>
        </w:rPr>
      </w:pPr>
    </w:p>
    <w:p w14:paraId="394FA170"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12.</w:t>
      </w:r>
      <w:r w:rsidRPr="0034399A">
        <w:rPr>
          <w:b/>
          <w:sz w:val="22"/>
          <w:szCs w:val="22"/>
          <w:lang w:val="lv-LV"/>
        </w:rPr>
        <w:tab/>
        <w:t>REĢISTRĀCIJAS APLIECĪBAS NUMURS(</w:t>
      </w:r>
      <w:r w:rsidR="007C34C4" w:rsidRPr="0034399A">
        <w:rPr>
          <w:b/>
          <w:sz w:val="22"/>
          <w:szCs w:val="22"/>
          <w:lang w:val="lv-LV"/>
        </w:rPr>
        <w:t>-</w:t>
      </w:r>
      <w:r w:rsidRPr="0034399A">
        <w:rPr>
          <w:b/>
          <w:sz w:val="22"/>
          <w:szCs w:val="22"/>
          <w:lang w:val="lv-LV"/>
        </w:rPr>
        <w:t>I)</w:t>
      </w:r>
    </w:p>
    <w:p w14:paraId="3EF117A9" w14:textId="77777777" w:rsidR="00F0408F" w:rsidRPr="0034399A" w:rsidRDefault="00F0408F" w:rsidP="000E0D90">
      <w:pPr>
        <w:tabs>
          <w:tab w:val="left" w:pos="567"/>
        </w:tabs>
        <w:rPr>
          <w:sz w:val="22"/>
          <w:szCs w:val="22"/>
          <w:lang w:val="lv-LV"/>
        </w:rPr>
      </w:pPr>
    </w:p>
    <w:p w14:paraId="42257D4B" w14:textId="77777777" w:rsidR="00F0408F" w:rsidRPr="0034399A" w:rsidRDefault="00F0408F" w:rsidP="000E0D90">
      <w:pPr>
        <w:tabs>
          <w:tab w:val="left" w:pos="567"/>
        </w:tabs>
        <w:ind w:left="567" w:hanging="567"/>
        <w:rPr>
          <w:sz w:val="22"/>
          <w:szCs w:val="22"/>
          <w:lang w:val="lv-LV"/>
        </w:rPr>
      </w:pPr>
      <w:r w:rsidRPr="0034399A">
        <w:rPr>
          <w:sz w:val="22"/>
          <w:szCs w:val="22"/>
          <w:lang w:val="lv-LV"/>
        </w:rPr>
        <w:t>EU/1/99/108/002</w:t>
      </w:r>
    </w:p>
    <w:p w14:paraId="33448A5A" w14:textId="77777777" w:rsidR="00F0408F" w:rsidRPr="0034399A" w:rsidRDefault="00F0408F" w:rsidP="000E0D90">
      <w:pPr>
        <w:tabs>
          <w:tab w:val="left" w:pos="567"/>
        </w:tabs>
        <w:ind w:left="567" w:hanging="567"/>
        <w:rPr>
          <w:sz w:val="22"/>
          <w:szCs w:val="22"/>
          <w:lang w:val="lv-LV"/>
        </w:rPr>
      </w:pPr>
      <w:r w:rsidRPr="0034399A">
        <w:rPr>
          <w:sz w:val="22"/>
          <w:szCs w:val="22"/>
          <w:shd w:val="clear" w:color="auto" w:fill="D9D9D9"/>
          <w:lang w:val="lv-LV"/>
        </w:rPr>
        <w:t>EU/1/99/108/003</w:t>
      </w:r>
    </w:p>
    <w:p w14:paraId="677C6BF2" w14:textId="77777777" w:rsidR="00F0408F" w:rsidRPr="0034399A" w:rsidRDefault="00F0408F" w:rsidP="000E0D90">
      <w:pPr>
        <w:tabs>
          <w:tab w:val="left" w:pos="567"/>
        </w:tabs>
        <w:ind w:left="567" w:hanging="567"/>
        <w:rPr>
          <w:sz w:val="22"/>
          <w:szCs w:val="22"/>
          <w:lang w:val="lv-LV"/>
        </w:rPr>
      </w:pPr>
    </w:p>
    <w:p w14:paraId="2B46072B" w14:textId="77777777" w:rsidR="00F0408F" w:rsidRPr="0034399A" w:rsidRDefault="00F0408F" w:rsidP="000E0D90">
      <w:pPr>
        <w:tabs>
          <w:tab w:val="left" w:pos="567"/>
        </w:tabs>
        <w:ind w:left="567" w:hanging="567"/>
        <w:rPr>
          <w:sz w:val="22"/>
          <w:szCs w:val="22"/>
          <w:lang w:val="lv-LV"/>
        </w:rPr>
      </w:pPr>
    </w:p>
    <w:p w14:paraId="388DD7CF"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13.</w:t>
      </w:r>
      <w:r w:rsidRPr="0034399A">
        <w:rPr>
          <w:b/>
          <w:sz w:val="22"/>
          <w:szCs w:val="22"/>
          <w:lang w:val="lv-LV"/>
        </w:rPr>
        <w:tab/>
        <w:t>SĒRIJAS NUMURS</w:t>
      </w:r>
    </w:p>
    <w:p w14:paraId="349CFC36" w14:textId="77777777" w:rsidR="00F0408F" w:rsidRPr="0034399A" w:rsidRDefault="00F0408F" w:rsidP="000E0D90">
      <w:pPr>
        <w:tabs>
          <w:tab w:val="left" w:pos="567"/>
        </w:tabs>
        <w:ind w:left="567" w:hanging="567"/>
        <w:rPr>
          <w:sz w:val="22"/>
          <w:szCs w:val="22"/>
          <w:lang w:val="lv-LV"/>
        </w:rPr>
      </w:pPr>
    </w:p>
    <w:p w14:paraId="05847F8F" w14:textId="77777777" w:rsidR="00F0408F" w:rsidRPr="0034399A" w:rsidRDefault="00F0408F" w:rsidP="000E0D90">
      <w:pPr>
        <w:tabs>
          <w:tab w:val="left" w:pos="567"/>
        </w:tabs>
        <w:rPr>
          <w:sz w:val="22"/>
          <w:szCs w:val="22"/>
          <w:lang w:val="lv-LV"/>
        </w:rPr>
      </w:pPr>
      <w:r w:rsidRPr="0034399A">
        <w:rPr>
          <w:sz w:val="22"/>
          <w:szCs w:val="22"/>
          <w:lang w:val="lv-LV"/>
        </w:rPr>
        <w:t>Lot</w:t>
      </w:r>
    </w:p>
    <w:p w14:paraId="471E3F8E" w14:textId="77777777" w:rsidR="00F0408F" w:rsidRPr="0034399A" w:rsidRDefault="00F0408F" w:rsidP="000E0D90">
      <w:pPr>
        <w:tabs>
          <w:tab w:val="left" w:pos="567"/>
        </w:tabs>
        <w:rPr>
          <w:sz w:val="22"/>
          <w:szCs w:val="22"/>
          <w:lang w:val="lv-LV"/>
        </w:rPr>
      </w:pPr>
    </w:p>
    <w:p w14:paraId="6E7903AC" w14:textId="77777777" w:rsidR="00F0408F" w:rsidRPr="0034399A" w:rsidRDefault="00F0408F" w:rsidP="000E0D90">
      <w:pPr>
        <w:tabs>
          <w:tab w:val="left" w:pos="567"/>
        </w:tabs>
        <w:ind w:left="567" w:hanging="567"/>
        <w:rPr>
          <w:sz w:val="22"/>
          <w:szCs w:val="22"/>
          <w:lang w:val="lv-LV"/>
        </w:rPr>
      </w:pPr>
    </w:p>
    <w:p w14:paraId="338EDC90"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14.</w:t>
      </w:r>
      <w:r w:rsidRPr="0034399A">
        <w:rPr>
          <w:b/>
          <w:sz w:val="22"/>
          <w:szCs w:val="22"/>
          <w:lang w:val="lv-LV"/>
        </w:rPr>
        <w:tab/>
        <w:t>IZSNIEGŠANAS KĀRTĪBA</w:t>
      </w:r>
    </w:p>
    <w:p w14:paraId="0AB05C8E" w14:textId="77777777" w:rsidR="00F0408F" w:rsidRPr="0034399A" w:rsidRDefault="00F0408F" w:rsidP="000E0D90">
      <w:pPr>
        <w:tabs>
          <w:tab w:val="left" w:pos="567"/>
        </w:tabs>
        <w:rPr>
          <w:sz w:val="22"/>
          <w:szCs w:val="22"/>
          <w:lang w:val="lv-LV"/>
        </w:rPr>
      </w:pPr>
    </w:p>
    <w:p w14:paraId="2ADB57B4" w14:textId="77777777" w:rsidR="00F0408F" w:rsidRPr="0034399A" w:rsidRDefault="00F0408F" w:rsidP="000E0D90">
      <w:pPr>
        <w:tabs>
          <w:tab w:val="left" w:pos="567"/>
        </w:tabs>
        <w:ind w:left="567" w:hanging="567"/>
        <w:rPr>
          <w:sz w:val="22"/>
          <w:szCs w:val="22"/>
          <w:lang w:val="lv-LV"/>
        </w:rPr>
      </w:pPr>
    </w:p>
    <w:p w14:paraId="3BC05CFF"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15.</w:t>
      </w:r>
      <w:r w:rsidRPr="0034399A">
        <w:rPr>
          <w:b/>
          <w:sz w:val="22"/>
          <w:szCs w:val="22"/>
          <w:lang w:val="lv-LV"/>
        </w:rPr>
        <w:tab/>
        <w:t>NORĀDĪJUMI PAR LIETOŠANU</w:t>
      </w:r>
    </w:p>
    <w:p w14:paraId="5DBC7CD9" w14:textId="77777777" w:rsidR="00F0408F" w:rsidRPr="0034399A" w:rsidRDefault="00F0408F" w:rsidP="000E0D90">
      <w:pPr>
        <w:tabs>
          <w:tab w:val="left" w:pos="567"/>
        </w:tabs>
        <w:ind w:left="567" w:hanging="567"/>
        <w:rPr>
          <w:sz w:val="22"/>
          <w:szCs w:val="22"/>
          <w:u w:val="single"/>
          <w:lang w:val="lv-LV"/>
        </w:rPr>
      </w:pPr>
    </w:p>
    <w:p w14:paraId="230E8559" w14:textId="77777777" w:rsidR="00F0408F" w:rsidRPr="0034399A" w:rsidRDefault="00F0408F" w:rsidP="000E0D90">
      <w:pPr>
        <w:tabs>
          <w:tab w:val="left" w:pos="567"/>
        </w:tabs>
        <w:ind w:left="567" w:hanging="567"/>
        <w:rPr>
          <w:sz w:val="22"/>
          <w:szCs w:val="22"/>
          <w:u w:val="single"/>
          <w:lang w:val="lv-LV"/>
        </w:rPr>
      </w:pPr>
    </w:p>
    <w:p w14:paraId="7F1E6C1D" w14:textId="77777777" w:rsidR="00F0408F" w:rsidRPr="0034399A" w:rsidRDefault="00F0408F"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t>16.</w:t>
      </w:r>
      <w:r w:rsidRPr="0034399A">
        <w:rPr>
          <w:b/>
          <w:sz w:val="22"/>
          <w:szCs w:val="22"/>
          <w:lang w:val="lv-LV"/>
        </w:rPr>
        <w:tab/>
        <w:t>INFORMĀCIJA BRAILA RAKSTĀ</w:t>
      </w:r>
    </w:p>
    <w:p w14:paraId="4D268AFF" w14:textId="77777777" w:rsidR="00F0408F" w:rsidRPr="0034399A" w:rsidRDefault="00F0408F" w:rsidP="000E0D90">
      <w:pPr>
        <w:tabs>
          <w:tab w:val="left" w:pos="567"/>
        </w:tabs>
        <w:ind w:left="567" w:hanging="567"/>
        <w:rPr>
          <w:sz w:val="22"/>
          <w:szCs w:val="22"/>
          <w:lang w:val="lv-LV"/>
        </w:rPr>
      </w:pPr>
    </w:p>
    <w:p w14:paraId="5AAF3938" w14:textId="77777777" w:rsidR="00F0408F" w:rsidRPr="0034399A" w:rsidRDefault="00F0408F" w:rsidP="000E0D90">
      <w:pPr>
        <w:tabs>
          <w:tab w:val="left" w:pos="567"/>
        </w:tabs>
        <w:rPr>
          <w:sz w:val="22"/>
          <w:szCs w:val="22"/>
          <w:shd w:val="clear" w:color="auto" w:fill="CCCCCC"/>
          <w:lang w:val="lv-LV" w:eastAsia="lv-LV" w:bidi="lv-LV"/>
        </w:rPr>
      </w:pPr>
    </w:p>
    <w:p w14:paraId="0F32F85B" w14:textId="77777777" w:rsidR="00F0408F" w:rsidRPr="0034399A" w:rsidRDefault="00F0408F"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17.</w:t>
      </w:r>
      <w:r w:rsidRPr="0034399A">
        <w:rPr>
          <w:b/>
          <w:sz w:val="22"/>
          <w:szCs w:val="22"/>
          <w:lang w:val="lv-LV"/>
        </w:rPr>
        <w:tab/>
        <w:t>UNIKĀLS IDENTIFIKATORS – 2D SVĪTRKODS</w:t>
      </w:r>
    </w:p>
    <w:p w14:paraId="316E7AD3" w14:textId="77777777" w:rsidR="00F0408F" w:rsidRPr="0034399A" w:rsidRDefault="00F0408F" w:rsidP="000E0D90">
      <w:pPr>
        <w:tabs>
          <w:tab w:val="left" w:pos="567"/>
        </w:tabs>
        <w:rPr>
          <w:sz w:val="22"/>
          <w:szCs w:val="22"/>
          <w:shd w:val="clear" w:color="auto" w:fill="CCCCCC"/>
          <w:lang w:val="lv-LV" w:eastAsia="lv-LV" w:bidi="lv-LV"/>
        </w:rPr>
      </w:pPr>
    </w:p>
    <w:p w14:paraId="766ABA3B" w14:textId="77777777" w:rsidR="00F0408F" w:rsidRPr="0034399A" w:rsidRDefault="00F0408F" w:rsidP="000E0D90">
      <w:pPr>
        <w:tabs>
          <w:tab w:val="left" w:pos="567"/>
        </w:tabs>
        <w:rPr>
          <w:sz w:val="22"/>
          <w:szCs w:val="22"/>
          <w:lang w:val="lv-LV" w:eastAsia="lv-LV" w:bidi="lv-LV"/>
        </w:rPr>
      </w:pPr>
    </w:p>
    <w:p w14:paraId="77775182" w14:textId="77777777" w:rsidR="00F0408F" w:rsidRPr="0034399A" w:rsidRDefault="00F0408F"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18.</w:t>
      </w:r>
      <w:r w:rsidRPr="0034399A">
        <w:rPr>
          <w:b/>
          <w:sz w:val="22"/>
          <w:szCs w:val="22"/>
          <w:lang w:val="lv-LV"/>
        </w:rPr>
        <w:tab/>
        <w:t>UNIKĀLS IDENTIFIKATORS – DATI, KURUS VAR NOLASĪT PERSONA</w:t>
      </w:r>
    </w:p>
    <w:p w14:paraId="377ECD9B" w14:textId="77777777" w:rsidR="005E2A33" w:rsidRPr="0034399A" w:rsidRDefault="005E2A33" w:rsidP="000E0D90">
      <w:pPr>
        <w:tabs>
          <w:tab w:val="left" w:pos="567"/>
        </w:tabs>
        <w:rPr>
          <w:sz w:val="22"/>
          <w:szCs w:val="22"/>
          <w:lang w:val="lv-LV" w:eastAsia="lv-LV" w:bidi="lv-LV"/>
        </w:rPr>
      </w:pPr>
    </w:p>
    <w:p w14:paraId="16A28402" w14:textId="77777777" w:rsidR="005E2A33" w:rsidRPr="0034399A" w:rsidRDefault="005E2A33" w:rsidP="000E0D90">
      <w:pPr>
        <w:tabs>
          <w:tab w:val="left" w:pos="567"/>
        </w:tabs>
        <w:rPr>
          <w:sz w:val="22"/>
          <w:szCs w:val="22"/>
          <w:lang w:val="lv-LV" w:eastAsia="lv-LV" w:bidi="lv-LV"/>
        </w:rPr>
      </w:pPr>
    </w:p>
    <w:p w14:paraId="73AF0C40" w14:textId="77777777" w:rsidR="00CD1E20" w:rsidRPr="0034399A" w:rsidRDefault="00F0408F" w:rsidP="000E0D90">
      <w:pPr>
        <w:tabs>
          <w:tab w:val="left" w:pos="567"/>
        </w:tabs>
        <w:rPr>
          <w:sz w:val="22"/>
          <w:szCs w:val="22"/>
          <w:lang w:val="lv-LV" w:eastAsia="lv-LV" w:bidi="lv-LV"/>
        </w:rPr>
      </w:pPr>
      <w:r w:rsidRPr="0034399A">
        <w:rPr>
          <w:sz w:val="22"/>
          <w:szCs w:val="22"/>
          <w:lang w:val="lv-LV" w:eastAsia="lv-LV" w:bidi="lv-LV"/>
        </w:rPr>
        <w:br w:type="page"/>
      </w:r>
    </w:p>
    <w:p w14:paraId="1D75F70D"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lastRenderedPageBreak/>
        <w:t>INFORMĀCIJA, KAS JĀNORĀDA UZ ĀRĒJĀ IEPAKOJUMA</w:t>
      </w:r>
    </w:p>
    <w:p w14:paraId="519374AE"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20F01194"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1</w:t>
      </w:r>
      <w:r w:rsidR="00434FD4" w:rsidRPr="0034399A">
        <w:rPr>
          <w:sz w:val="22"/>
          <w:szCs w:val="22"/>
          <w:lang w:val="lv-LV"/>
        </w:rPr>
        <w:t> </w:t>
      </w:r>
      <w:r w:rsidRPr="0034399A">
        <w:rPr>
          <w:b/>
          <w:sz w:val="22"/>
          <w:szCs w:val="22"/>
          <w:lang w:val="lv-LV"/>
        </w:rPr>
        <w:t>000</w:t>
      </w:r>
      <w:r w:rsidR="00357634" w:rsidRPr="0034399A">
        <w:rPr>
          <w:b/>
          <w:sz w:val="22"/>
          <w:szCs w:val="22"/>
          <w:lang w:val="lv-LV"/>
        </w:rPr>
        <w:t> </w:t>
      </w:r>
      <w:r w:rsidRPr="0034399A">
        <w:rPr>
          <w:b/>
          <w:sz w:val="22"/>
          <w:szCs w:val="22"/>
          <w:lang w:val="lv-LV"/>
        </w:rPr>
        <w:t xml:space="preserve">MG </w:t>
      </w:r>
      <w:r w:rsidR="00B134DD" w:rsidRPr="0034399A">
        <w:rPr>
          <w:b/>
          <w:sz w:val="22"/>
          <w:szCs w:val="22"/>
          <w:lang w:val="lv-LV"/>
        </w:rPr>
        <w:t>APVALKOTĀS TABLETES</w:t>
      </w:r>
    </w:p>
    <w:p w14:paraId="34DF107D"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6C886E50"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PUDELE AR 50 TABLETĒM</w:t>
      </w:r>
    </w:p>
    <w:p w14:paraId="48FCEA46"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29B458F8" w14:textId="77777777" w:rsidR="00F0408F" w:rsidRPr="0034399A" w:rsidRDefault="00F0408F"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KASTĪTE</w:t>
      </w:r>
    </w:p>
    <w:p w14:paraId="06C5FE42" w14:textId="77777777" w:rsidR="00CD1E20" w:rsidRPr="0034399A" w:rsidRDefault="00CD1E20" w:rsidP="000E0D90">
      <w:pPr>
        <w:tabs>
          <w:tab w:val="left" w:pos="567"/>
        </w:tabs>
        <w:ind w:left="567" w:hanging="567"/>
        <w:rPr>
          <w:sz w:val="22"/>
          <w:szCs w:val="22"/>
          <w:lang w:val="lv-LV"/>
        </w:rPr>
      </w:pPr>
    </w:p>
    <w:p w14:paraId="74B7ED7C" w14:textId="77777777" w:rsidR="009A05AB" w:rsidRPr="0034399A" w:rsidRDefault="009A05AB" w:rsidP="000E0D90">
      <w:pPr>
        <w:tabs>
          <w:tab w:val="left" w:pos="567"/>
        </w:tabs>
        <w:ind w:left="567" w:hanging="567"/>
        <w:rPr>
          <w:sz w:val="22"/>
          <w:szCs w:val="22"/>
          <w:lang w:val="lv-LV"/>
        </w:rPr>
      </w:pPr>
    </w:p>
    <w:p w14:paraId="4F1EA123"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w:t>
      </w:r>
      <w:r w:rsidRPr="0034399A">
        <w:rPr>
          <w:b/>
          <w:sz w:val="22"/>
          <w:szCs w:val="22"/>
          <w:lang w:val="lv-LV"/>
        </w:rPr>
        <w:tab/>
        <w:t>ZĀĻU NOSAUKUMS</w:t>
      </w:r>
    </w:p>
    <w:p w14:paraId="6518958D" w14:textId="77777777" w:rsidR="00CD1E20" w:rsidRPr="0034399A" w:rsidRDefault="00CD1E20" w:rsidP="000E0D90">
      <w:pPr>
        <w:tabs>
          <w:tab w:val="left" w:pos="567"/>
        </w:tabs>
        <w:ind w:left="567" w:hanging="567"/>
        <w:rPr>
          <w:sz w:val="22"/>
          <w:szCs w:val="22"/>
          <w:lang w:val="lv-LV"/>
        </w:rPr>
      </w:pPr>
    </w:p>
    <w:p w14:paraId="7B2E3A41" w14:textId="77777777" w:rsidR="00CD1E20" w:rsidRPr="0034399A" w:rsidRDefault="00CD1E20" w:rsidP="000E0D90">
      <w:pPr>
        <w:tabs>
          <w:tab w:val="left" w:pos="567"/>
        </w:tabs>
        <w:rPr>
          <w:sz w:val="22"/>
          <w:szCs w:val="22"/>
          <w:lang w:val="lv-LV"/>
        </w:rPr>
      </w:pPr>
      <w:r w:rsidRPr="0034399A">
        <w:rPr>
          <w:sz w:val="22"/>
          <w:szCs w:val="22"/>
          <w:lang w:val="lv-LV"/>
        </w:rPr>
        <w:t xml:space="preserve">Ferriprox </w:t>
      </w:r>
      <w:r w:rsidR="005333EE" w:rsidRPr="0034399A">
        <w:rPr>
          <w:sz w:val="22"/>
          <w:szCs w:val="22"/>
          <w:lang w:val="lv-LV"/>
        </w:rPr>
        <w:t>1</w:t>
      </w:r>
      <w:r w:rsidR="00434FD4" w:rsidRPr="0034399A">
        <w:rPr>
          <w:sz w:val="22"/>
          <w:szCs w:val="22"/>
          <w:lang w:val="lv-LV"/>
        </w:rPr>
        <w:t> </w:t>
      </w:r>
      <w:r w:rsidR="005333EE" w:rsidRPr="0034399A">
        <w:rPr>
          <w:sz w:val="22"/>
          <w:szCs w:val="22"/>
          <w:lang w:val="lv-LV"/>
        </w:rPr>
        <w:t>000</w:t>
      </w:r>
      <w:r w:rsidR="00FE505D" w:rsidRPr="0034399A">
        <w:rPr>
          <w:sz w:val="22"/>
          <w:szCs w:val="22"/>
          <w:lang w:val="lv-LV"/>
        </w:rPr>
        <w:t> mg</w:t>
      </w:r>
      <w:r w:rsidRPr="0034399A">
        <w:rPr>
          <w:sz w:val="22"/>
          <w:szCs w:val="22"/>
          <w:lang w:val="lv-LV"/>
        </w:rPr>
        <w:t xml:space="preserve"> apvalkotās tabletes</w:t>
      </w:r>
    </w:p>
    <w:p w14:paraId="377DCF5E" w14:textId="77777777" w:rsidR="00CD1E20" w:rsidRPr="0034399A" w:rsidRDefault="002E22F9" w:rsidP="000E0D90">
      <w:pPr>
        <w:tabs>
          <w:tab w:val="left" w:pos="567"/>
        </w:tabs>
        <w:rPr>
          <w:sz w:val="22"/>
          <w:szCs w:val="22"/>
          <w:lang w:val="lv-LV"/>
        </w:rPr>
      </w:pPr>
      <w:r w:rsidRPr="0034399A">
        <w:rPr>
          <w:sz w:val="22"/>
          <w:szCs w:val="22"/>
          <w:lang w:val="lv-LV"/>
        </w:rPr>
        <w:t>d</w:t>
      </w:r>
      <w:r w:rsidR="00CD1E20" w:rsidRPr="0034399A">
        <w:rPr>
          <w:sz w:val="22"/>
          <w:szCs w:val="22"/>
          <w:lang w:val="lv-LV"/>
        </w:rPr>
        <w:t>eferipron</w:t>
      </w:r>
      <w:r w:rsidR="008C48A2" w:rsidRPr="0034399A">
        <w:rPr>
          <w:sz w:val="22"/>
          <w:szCs w:val="22"/>
          <w:lang w:val="lv-LV"/>
        </w:rPr>
        <w:t>um</w:t>
      </w:r>
    </w:p>
    <w:p w14:paraId="70891772" w14:textId="77777777" w:rsidR="00CD1E20" w:rsidRPr="0034399A" w:rsidRDefault="00CD1E20" w:rsidP="000E0D90">
      <w:pPr>
        <w:tabs>
          <w:tab w:val="left" w:pos="567"/>
        </w:tabs>
        <w:ind w:left="567" w:hanging="567"/>
        <w:rPr>
          <w:sz w:val="22"/>
          <w:szCs w:val="22"/>
          <w:lang w:val="lv-LV"/>
        </w:rPr>
      </w:pPr>
    </w:p>
    <w:p w14:paraId="5655697F" w14:textId="77777777" w:rsidR="00CD1E20" w:rsidRPr="0034399A" w:rsidRDefault="00CD1E20" w:rsidP="000E0D90">
      <w:pPr>
        <w:tabs>
          <w:tab w:val="left" w:pos="567"/>
        </w:tabs>
        <w:ind w:left="567" w:hanging="567"/>
        <w:rPr>
          <w:sz w:val="22"/>
          <w:szCs w:val="22"/>
          <w:lang w:val="lv-LV"/>
        </w:rPr>
      </w:pPr>
    </w:p>
    <w:p w14:paraId="25BD1B5C"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2.</w:t>
      </w:r>
      <w:r w:rsidRPr="0034399A">
        <w:rPr>
          <w:b/>
          <w:sz w:val="22"/>
          <w:szCs w:val="22"/>
          <w:lang w:val="lv-LV"/>
        </w:rPr>
        <w:tab/>
        <w:t>AKTĪVĀS(</w:t>
      </w:r>
      <w:r w:rsidR="00A34CCC" w:rsidRPr="0034399A">
        <w:rPr>
          <w:b/>
          <w:sz w:val="22"/>
          <w:szCs w:val="22"/>
          <w:lang w:val="lv-LV"/>
        </w:rPr>
        <w:t>-</w:t>
      </w:r>
      <w:r w:rsidRPr="0034399A">
        <w:rPr>
          <w:b/>
          <w:sz w:val="22"/>
          <w:szCs w:val="22"/>
          <w:lang w:val="lv-LV"/>
        </w:rPr>
        <w:t>O) VIELAS(</w:t>
      </w:r>
      <w:r w:rsidR="00A34CCC" w:rsidRPr="0034399A">
        <w:rPr>
          <w:b/>
          <w:sz w:val="22"/>
          <w:szCs w:val="22"/>
          <w:lang w:val="lv-LV"/>
        </w:rPr>
        <w:t>-</w:t>
      </w:r>
      <w:r w:rsidRPr="0034399A">
        <w:rPr>
          <w:b/>
          <w:sz w:val="22"/>
          <w:szCs w:val="22"/>
          <w:lang w:val="lv-LV"/>
        </w:rPr>
        <w:t>U) NOSAUKUMS(</w:t>
      </w:r>
      <w:r w:rsidR="00A34CCC" w:rsidRPr="0034399A">
        <w:rPr>
          <w:b/>
          <w:sz w:val="22"/>
          <w:szCs w:val="22"/>
          <w:lang w:val="lv-LV"/>
        </w:rPr>
        <w:t>-</w:t>
      </w:r>
      <w:r w:rsidRPr="0034399A">
        <w:rPr>
          <w:b/>
          <w:sz w:val="22"/>
          <w:szCs w:val="22"/>
          <w:lang w:val="lv-LV"/>
        </w:rPr>
        <w:t>I) UN DAUDZUMS(</w:t>
      </w:r>
      <w:r w:rsidR="00A34CCC" w:rsidRPr="0034399A">
        <w:rPr>
          <w:b/>
          <w:sz w:val="22"/>
          <w:szCs w:val="22"/>
          <w:lang w:val="lv-LV"/>
        </w:rPr>
        <w:t>-</w:t>
      </w:r>
      <w:r w:rsidRPr="0034399A">
        <w:rPr>
          <w:b/>
          <w:sz w:val="22"/>
          <w:szCs w:val="22"/>
          <w:lang w:val="lv-LV"/>
        </w:rPr>
        <w:t>I)</w:t>
      </w:r>
    </w:p>
    <w:p w14:paraId="62CF5350" w14:textId="77777777" w:rsidR="00CD1E20" w:rsidRPr="0034399A" w:rsidRDefault="00CD1E20" w:rsidP="000E0D90">
      <w:pPr>
        <w:tabs>
          <w:tab w:val="left" w:pos="567"/>
        </w:tabs>
        <w:ind w:left="567" w:hanging="567"/>
        <w:rPr>
          <w:sz w:val="22"/>
          <w:szCs w:val="22"/>
          <w:lang w:val="lv-LV"/>
        </w:rPr>
      </w:pPr>
    </w:p>
    <w:p w14:paraId="46BC1B6C" w14:textId="77777777" w:rsidR="00CD1E20" w:rsidRPr="0034399A" w:rsidRDefault="00F0408F" w:rsidP="000E0D90">
      <w:pPr>
        <w:tabs>
          <w:tab w:val="left" w:pos="567"/>
        </w:tabs>
        <w:rPr>
          <w:sz w:val="22"/>
          <w:szCs w:val="22"/>
          <w:lang w:val="lv-LV"/>
        </w:rPr>
      </w:pPr>
      <w:r w:rsidRPr="0034399A">
        <w:rPr>
          <w:sz w:val="22"/>
          <w:szCs w:val="22"/>
          <w:lang w:val="lv-LV"/>
        </w:rPr>
        <w:t>Katr</w:t>
      </w:r>
      <w:r w:rsidR="003D2AF4" w:rsidRPr="0034399A">
        <w:rPr>
          <w:sz w:val="22"/>
          <w:szCs w:val="22"/>
          <w:lang w:val="lv-LV"/>
        </w:rPr>
        <w:t>a</w:t>
      </w:r>
      <w:r w:rsidRPr="0034399A">
        <w:rPr>
          <w:sz w:val="22"/>
          <w:szCs w:val="22"/>
          <w:lang w:val="lv-LV"/>
        </w:rPr>
        <w:t xml:space="preserve"> </w:t>
      </w:r>
      <w:r w:rsidR="00CD1E20" w:rsidRPr="0034399A">
        <w:rPr>
          <w:sz w:val="22"/>
          <w:szCs w:val="22"/>
          <w:lang w:val="lv-LV"/>
        </w:rPr>
        <w:t>tablet</w:t>
      </w:r>
      <w:r w:rsidR="003D2AF4" w:rsidRPr="0034399A">
        <w:rPr>
          <w:sz w:val="22"/>
          <w:szCs w:val="22"/>
          <w:lang w:val="lv-LV"/>
        </w:rPr>
        <w:t>e</w:t>
      </w:r>
      <w:r w:rsidR="00CD1E20" w:rsidRPr="0034399A">
        <w:rPr>
          <w:sz w:val="22"/>
          <w:szCs w:val="22"/>
          <w:lang w:val="lv-LV"/>
        </w:rPr>
        <w:t xml:space="preserve"> </w:t>
      </w:r>
      <w:r w:rsidR="003D2AF4" w:rsidRPr="0034399A">
        <w:rPr>
          <w:sz w:val="22"/>
          <w:szCs w:val="22"/>
          <w:lang w:val="lv-LV"/>
        </w:rPr>
        <w:t xml:space="preserve">satur </w:t>
      </w:r>
      <w:r w:rsidR="005333EE" w:rsidRPr="0034399A">
        <w:rPr>
          <w:sz w:val="22"/>
          <w:szCs w:val="22"/>
          <w:lang w:val="lv-LV"/>
        </w:rPr>
        <w:t>1</w:t>
      </w:r>
      <w:r w:rsidR="00434FD4" w:rsidRPr="0034399A">
        <w:rPr>
          <w:sz w:val="22"/>
          <w:szCs w:val="22"/>
          <w:lang w:val="lv-LV"/>
        </w:rPr>
        <w:t> </w:t>
      </w:r>
      <w:r w:rsidR="005333EE" w:rsidRPr="0034399A">
        <w:rPr>
          <w:sz w:val="22"/>
          <w:szCs w:val="22"/>
          <w:lang w:val="lv-LV"/>
        </w:rPr>
        <w:t>000</w:t>
      </w:r>
      <w:r w:rsidR="00FE505D" w:rsidRPr="0034399A">
        <w:rPr>
          <w:sz w:val="22"/>
          <w:szCs w:val="22"/>
          <w:lang w:val="lv-LV"/>
        </w:rPr>
        <w:t> mg</w:t>
      </w:r>
      <w:r w:rsidR="00CD1E20" w:rsidRPr="0034399A">
        <w:rPr>
          <w:sz w:val="22"/>
          <w:szCs w:val="22"/>
          <w:lang w:val="lv-LV"/>
        </w:rPr>
        <w:t xml:space="preserve"> deferiprona.</w:t>
      </w:r>
    </w:p>
    <w:p w14:paraId="3974E5A3" w14:textId="77777777" w:rsidR="00CD1E20" w:rsidRPr="0034399A" w:rsidRDefault="00CD1E20" w:rsidP="000E0D90">
      <w:pPr>
        <w:tabs>
          <w:tab w:val="left" w:pos="567"/>
        </w:tabs>
        <w:rPr>
          <w:sz w:val="22"/>
          <w:szCs w:val="22"/>
          <w:lang w:val="lv-LV"/>
        </w:rPr>
      </w:pPr>
    </w:p>
    <w:p w14:paraId="549A6B2A" w14:textId="77777777" w:rsidR="00CD1E20" w:rsidRPr="0034399A" w:rsidRDefault="00CD1E20" w:rsidP="000E0D90">
      <w:pPr>
        <w:tabs>
          <w:tab w:val="left" w:pos="567"/>
        </w:tabs>
        <w:ind w:left="567" w:hanging="567"/>
        <w:rPr>
          <w:sz w:val="22"/>
          <w:szCs w:val="22"/>
          <w:lang w:val="lv-LV"/>
        </w:rPr>
      </w:pPr>
    </w:p>
    <w:p w14:paraId="430E1901"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3.</w:t>
      </w:r>
      <w:r w:rsidRPr="0034399A">
        <w:rPr>
          <w:b/>
          <w:sz w:val="22"/>
          <w:szCs w:val="22"/>
          <w:lang w:val="lv-LV"/>
        </w:rPr>
        <w:tab/>
        <w:t>PALĪGVIELU SARAKSTS</w:t>
      </w:r>
    </w:p>
    <w:p w14:paraId="0EE200AD" w14:textId="77777777" w:rsidR="00CD1E20" w:rsidRPr="0034399A" w:rsidRDefault="00CD1E20" w:rsidP="000E0D90">
      <w:pPr>
        <w:tabs>
          <w:tab w:val="left" w:pos="567"/>
        </w:tabs>
        <w:ind w:left="567" w:hanging="567"/>
        <w:rPr>
          <w:sz w:val="22"/>
          <w:szCs w:val="22"/>
          <w:lang w:val="lv-LV"/>
        </w:rPr>
      </w:pPr>
    </w:p>
    <w:p w14:paraId="0F40A100" w14:textId="77777777" w:rsidR="00CD1E20" w:rsidRPr="0034399A" w:rsidRDefault="00CD1E20" w:rsidP="000E0D90">
      <w:pPr>
        <w:tabs>
          <w:tab w:val="left" w:pos="567"/>
        </w:tabs>
        <w:ind w:left="567" w:hanging="567"/>
        <w:rPr>
          <w:sz w:val="22"/>
          <w:szCs w:val="22"/>
          <w:lang w:val="lv-LV"/>
        </w:rPr>
      </w:pPr>
    </w:p>
    <w:p w14:paraId="3D6D40A9"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4.</w:t>
      </w:r>
      <w:r w:rsidRPr="0034399A">
        <w:rPr>
          <w:b/>
          <w:sz w:val="22"/>
          <w:szCs w:val="22"/>
          <w:lang w:val="lv-LV"/>
        </w:rPr>
        <w:tab/>
        <w:t>ZĀĻU FORMA UN SATURS</w:t>
      </w:r>
    </w:p>
    <w:p w14:paraId="23566E0F" w14:textId="77777777" w:rsidR="00CD1E20" w:rsidRPr="0034399A" w:rsidRDefault="00CD1E20" w:rsidP="000E0D90">
      <w:pPr>
        <w:tabs>
          <w:tab w:val="left" w:pos="567"/>
        </w:tabs>
        <w:ind w:left="567" w:hanging="567"/>
        <w:rPr>
          <w:sz w:val="22"/>
          <w:szCs w:val="22"/>
          <w:lang w:val="lv-LV"/>
        </w:rPr>
      </w:pPr>
    </w:p>
    <w:p w14:paraId="45C9070C" w14:textId="77777777" w:rsidR="00F0408F" w:rsidRPr="0034399A" w:rsidRDefault="00F0408F" w:rsidP="000E0D90">
      <w:pPr>
        <w:tabs>
          <w:tab w:val="left" w:pos="567"/>
        </w:tabs>
        <w:rPr>
          <w:sz w:val="22"/>
          <w:szCs w:val="22"/>
          <w:lang w:val="lv-LV"/>
        </w:rPr>
      </w:pPr>
      <w:r w:rsidRPr="0034399A">
        <w:rPr>
          <w:sz w:val="22"/>
          <w:szCs w:val="22"/>
          <w:shd w:val="clear" w:color="auto" w:fill="D9D9D9"/>
          <w:lang w:val="lv-LV"/>
        </w:rPr>
        <w:t>Apvalkotā tablete</w:t>
      </w:r>
    </w:p>
    <w:p w14:paraId="4C2029C8" w14:textId="77777777" w:rsidR="00F0408F" w:rsidRPr="0034399A" w:rsidRDefault="00F0408F" w:rsidP="000E0D90">
      <w:pPr>
        <w:tabs>
          <w:tab w:val="left" w:pos="567"/>
        </w:tabs>
        <w:rPr>
          <w:sz w:val="22"/>
          <w:szCs w:val="22"/>
          <w:lang w:val="lv-LV"/>
        </w:rPr>
      </w:pPr>
    </w:p>
    <w:p w14:paraId="08EFB002" w14:textId="77777777" w:rsidR="00CD1E20" w:rsidRPr="0034399A" w:rsidRDefault="00CD1E20" w:rsidP="000E0D90">
      <w:pPr>
        <w:tabs>
          <w:tab w:val="left" w:pos="567"/>
        </w:tabs>
        <w:rPr>
          <w:sz w:val="22"/>
          <w:szCs w:val="22"/>
          <w:lang w:val="lv-LV"/>
        </w:rPr>
      </w:pPr>
      <w:r w:rsidRPr="0034399A">
        <w:rPr>
          <w:sz w:val="22"/>
          <w:szCs w:val="22"/>
          <w:lang w:val="lv-LV"/>
        </w:rPr>
        <w:t>50</w:t>
      </w:r>
      <w:r w:rsidR="00856C75" w:rsidRPr="0034399A">
        <w:rPr>
          <w:sz w:val="22"/>
          <w:szCs w:val="22"/>
          <w:lang w:val="lv-LV"/>
        </w:rPr>
        <w:t xml:space="preserve"> apvalkotās</w:t>
      </w:r>
      <w:r w:rsidRPr="0034399A">
        <w:rPr>
          <w:sz w:val="22"/>
          <w:szCs w:val="22"/>
          <w:lang w:val="lv-LV"/>
        </w:rPr>
        <w:t xml:space="preserve"> tabletes</w:t>
      </w:r>
    </w:p>
    <w:p w14:paraId="6E3FE1BD" w14:textId="77777777" w:rsidR="00CD1E20" w:rsidRPr="0034399A" w:rsidRDefault="00CD1E20" w:rsidP="000E0D90">
      <w:pPr>
        <w:tabs>
          <w:tab w:val="left" w:pos="567"/>
        </w:tabs>
        <w:rPr>
          <w:sz w:val="22"/>
          <w:szCs w:val="22"/>
          <w:lang w:val="lv-LV"/>
        </w:rPr>
      </w:pPr>
    </w:p>
    <w:p w14:paraId="23C40586" w14:textId="77777777" w:rsidR="00CD1E20" w:rsidRPr="0034399A" w:rsidRDefault="00CD1E20" w:rsidP="000E0D90">
      <w:pPr>
        <w:tabs>
          <w:tab w:val="left" w:pos="567"/>
        </w:tabs>
        <w:ind w:left="567" w:hanging="567"/>
        <w:rPr>
          <w:sz w:val="22"/>
          <w:szCs w:val="22"/>
          <w:lang w:val="lv-LV"/>
        </w:rPr>
      </w:pPr>
    </w:p>
    <w:p w14:paraId="3214B4E1"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5.</w:t>
      </w:r>
      <w:r w:rsidRPr="0034399A">
        <w:rPr>
          <w:b/>
          <w:sz w:val="22"/>
          <w:szCs w:val="22"/>
          <w:lang w:val="lv-LV"/>
        </w:rPr>
        <w:tab/>
        <w:t>LIETOŠANAS UN IEVADĪŠANAS VEIDS</w:t>
      </w:r>
      <w:r w:rsidR="00700C6B" w:rsidRPr="0034399A">
        <w:rPr>
          <w:b/>
          <w:sz w:val="22"/>
          <w:szCs w:val="22"/>
          <w:lang w:val="lv-LV"/>
        </w:rPr>
        <w:t>(-I)</w:t>
      </w:r>
      <w:r w:rsidRPr="0034399A">
        <w:rPr>
          <w:b/>
          <w:sz w:val="22"/>
          <w:szCs w:val="22"/>
          <w:lang w:val="lv-LV"/>
        </w:rPr>
        <w:t xml:space="preserve"> </w:t>
      </w:r>
    </w:p>
    <w:p w14:paraId="5F6BF55A" w14:textId="77777777" w:rsidR="00CD1E20" w:rsidRPr="0034399A" w:rsidRDefault="00CD1E20" w:rsidP="000E0D90">
      <w:pPr>
        <w:tabs>
          <w:tab w:val="left" w:pos="567"/>
        </w:tabs>
        <w:ind w:left="567" w:hanging="567"/>
        <w:rPr>
          <w:sz w:val="22"/>
          <w:szCs w:val="22"/>
          <w:lang w:val="lv-LV"/>
        </w:rPr>
      </w:pPr>
    </w:p>
    <w:p w14:paraId="4BB060D3" w14:textId="77777777" w:rsidR="00F0408F" w:rsidRPr="0034399A" w:rsidRDefault="00F0408F" w:rsidP="000E0D90">
      <w:pPr>
        <w:tabs>
          <w:tab w:val="left" w:pos="567"/>
        </w:tabs>
        <w:ind w:left="567" w:hanging="567"/>
        <w:rPr>
          <w:sz w:val="22"/>
          <w:szCs w:val="22"/>
          <w:lang w:val="lv-LV"/>
        </w:rPr>
      </w:pPr>
      <w:r w:rsidRPr="0034399A">
        <w:rPr>
          <w:sz w:val="22"/>
          <w:szCs w:val="22"/>
          <w:lang w:val="lv-LV"/>
        </w:rPr>
        <w:t>Pirms lietošanas izlasiet lietošanas instrukciju.</w:t>
      </w:r>
    </w:p>
    <w:p w14:paraId="487F6468" w14:textId="77777777" w:rsidR="00CD1E20" w:rsidRPr="0034399A" w:rsidRDefault="00CD1E20" w:rsidP="000E0D90">
      <w:pPr>
        <w:tabs>
          <w:tab w:val="left" w:pos="567"/>
        </w:tabs>
        <w:rPr>
          <w:sz w:val="22"/>
          <w:szCs w:val="22"/>
          <w:lang w:val="lv-LV"/>
        </w:rPr>
      </w:pPr>
      <w:r w:rsidRPr="0034399A">
        <w:rPr>
          <w:sz w:val="22"/>
          <w:szCs w:val="22"/>
          <w:lang w:val="lv-LV"/>
        </w:rPr>
        <w:t>Iekšķīgai lietošanai.</w:t>
      </w:r>
    </w:p>
    <w:p w14:paraId="5A3BB6E2" w14:textId="77777777" w:rsidR="00CD1E20" w:rsidRPr="0034399A" w:rsidRDefault="00CD1E20" w:rsidP="000E0D90">
      <w:pPr>
        <w:tabs>
          <w:tab w:val="left" w:pos="567"/>
        </w:tabs>
        <w:rPr>
          <w:sz w:val="22"/>
          <w:szCs w:val="22"/>
          <w:lang w:val="lv-LV"/>
        </w:rPr>
      </w:pPr>
    </w:p>
    <w:p w14:paraId="3FE3D26B" w14:textId="77777777" w:rsidR="00CD1E20" w:rsidRPr="0034399A" w:rsidRDefault="00CD1E20" w:rsidP="000E0D90">
      <w:pPr>
        <w:tabs>
          <w:tab w:val="left" w:pos="567"/>
        </w:tabs>
        <w:rPr>
          <w:sz w:val="22"/>
          <w:szCs w:val="22"/>
          <w:lang w:val="lv-LV"/>
        </w:rPr>
      </w:pPr>
    </w:p>
    <w:p w14:paraId="220C364E"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6.</w:t>
      </w:r>
      <w:r w:rsidRPr="0034399A">
        <w:rPr>
          <w:b/>
          <w:sz w:val="22"/>
          <w:szCs w:val="22"/>
          <w:lang w:val="lv-LV"/>
        </w:rPr>
        <w:tab/>
        <w:t>ĪPAŠI BRĪDINĀJUMI PAR ZĀĻU UZGLABĀŠANU BĒRNIEM NEREDZAMĀ UN NEPIEEJAMĀ VIETĀ</w:t>
      </w:r>
    </w:p>
    <w:p w14:paraId="498C033C" w14:textId="77777777" w:rsidR="00CD1E20" w:rsidRPr="0034399A" w:rsidRDefault="00CD1E20" w:rsidP="000E0D90">
      <w:pPr>
        <w:tabs>
          <w:tab w:val="left" w:pos="567"/>
        </w:tabs>
        <w:ind w:left="567" w:hanging="567"/>
        <w:rPr>
          <w:sz w:val="22"/>
          <w:szCs w:val="22"/>
          <w:lang w:val="lv-LV"/>
        </w:rPr>
      </w:pPr>
    </w:p>
    <w:p w14:paraId="1B64F7C8" w14:textId="77777777" w:rsidR="00CD1E20" w:rsidRPr="0034399A" w:rsidRDefault="00CD1E20" w:rsidP="000E0D90">
      <w:pPr>
        <w:tabs>
          <w:tab w:val="left" w:pos="567"/>
        </w:tabs>
        <w:rPr>
          <w:b/>
          <w:bCs/>
          <w:sz w:val="22"/>
          <w:szCs w:val="22"/>
          <w:lang w:val="lv-LV"/>
        </w:rPr>
      </w:pPr>
      <w:r w:rsidRPr="0034399A">
        <w:rPr>
          <w:sz w:val="22"/>
          <w:szCs w:val="22"/>
          <w:lang w:val="lv-LV"/>
        </w:rPr>
        <w:t xml:space="preserve">Uzglabāt bērniem </w:t>
      </w:r>
      <w:r w:rsidR="009A56E8" w:rsidRPr="0034399A">
        <w:rPr>
          <w:sz w:val="22"/>
          <w:szCs w:val="22"/>
          <w:lang w:val="lv-LV"/>
        </w:rPr>
        <w:t xml:space="preserve">neredzamā un </w:t>
      </w:r>
      <w:r w:rsidRPr="0034399A">
        <w:rPr>
          <w:sz w:val="22"/>
          <w:szCs w:val="22"/>
          <w:lang w:val="lv-LV"/>
        </w:rPr>
        <w:t>nepieejamā vietā.</w:t>
      </w:r>
    </w:p>
    <w:p w14:paraId="0B82651D" w14:textId="77777777" w:rsidR="00CD1E20" w:rsidRPr="0034399A" w:rsidRDefault="00CD1E20" w:rsidP="000E0D90">
      <w:pPr>
        <w:tabs>
          <w:tab w:val="left" w:pos="567"/>
        </w:tabs>
        <w:ind w:left="567" w:hanging="567"/>
        <w:rPr>
          <w:sz w:val="22"/>
          <w:szCs w:val="22"/>
          <w:lang w:val="lv-LV"/>
        </w:rPr>
      </w:pPr>
    </w:p>
    <w:p w14:paraId="246DB884" w14:textId="77777777" w:rsidR="00CD1E20" w:rsidRPr="0034399A" w:rsidRDefault="00CD1E20" w:rsidP="000E0D90">
      <w:pPr>
        <w:tabs>
          <w:tab w:val="left" w:pos="567"/>
        </w:tabs>
        <w:ind w:left="567" w:hanging="567"/>
        <w:rPr>
          <w:sz w:val="22"/>
          <w:szCs w:val="22"/>
          <w:lang w:val="lv-LV"/>
        </w:rPr>
      </w:pPr>
    </w:p>
    <w:p w14:paraId="204C7586"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7.</w:t>
      </w:r>
      <w:r w:rsidRPr="0034399A">
        <w:rPr>
          <w:b/>
          <w:sz w:val="22"/>
          <w:szCs w:val="22"/>
          <w:lang w:val="lv-LV"/>
        </w:rPr>
        <w:tab/>
        <w:t>CITI ĪPAŠI BRĪDINĀJUMI, JA NEPIECIEŠAMS</w:t>
      </w:r>
    </w:p>
    <w:p w14:paraId="304559CA" w14:textId="77777777" w:rsidR="00CD1E20" w:rsidRPr="0034399A" w:rsidRDefault="00CD1E20" w:rsidP="000E0D90">
      <w:pPr>
        <w:tabs>
          <w:tab w:val="left" w:pos="567"/>
        </w:tabs>
        <w:ind w:left="567" w:hanging="567"/>
        <w:rPr>
          <w:sz w:val="22"/>
          <w:szCs w:val="22"/>
          <w:lang w:val="lv-LV"/>
        </w:rPr>
      </w:pPr>
    </w:p>
    <w:p w14:paraId="6F92787D" w14:textId="77777777" w:rsidR="00A904E0" w:rsidRPr="0034399A" w:rsidRDefault="00A904E0" w:rsidP="00A904E0">
      <w:pPr>
        <w:tabs>
          <w:tab w:val="left" w:pos="567"/>
        </w:tabs>
        <w:ind w:left="567" w:hanging="567"/>
        <w:rPr>
          <w:sz w:val="22"/>
          <w:szCs w:val="22"/>
          <w:lang w:val="lv-LV"/>
        </w:rPr>
      </w:pPr>
      <w:r w:rsidRPr="0034399A">
        <w:rPr>
          <w:sz w:val="22"/>
          <w:szCs w:val="22"/>
          <w:lang w:val="lv-LV"/>
        </w:rPr>
        <w:t>Iekļauta KARTĪTE PACIENTAM</w:t>
      </w:r>
    </w:p>
    <w:p w14:paraId="61255901" w14:textId="77777777" w:rsidR="00CD1E20" w:rsidRPr="0034399A" w:rsidRDefault="00CD1E20" w:rsidP="000E0D90">
      <w:pPr>
        <w:tabs>
          <w:tab w:val="left" w:pos="567"/>
        </w:tabs>
        <w:ind w:left="567" w:hanging="567"/>
        <w:rPr>
          <w:sz w:val="22"/>
          <w:szCs w:val="22"/>
          <w:lang w:val="lv-LV"/>
        </w:rPr>
      </w:pPr>
    </w:p>
    <w:p w14:paraId="70D47678" w14:textId="77777777" w:rsidR="00A904E0" w:rsidRPr="0034399A" w:rsidRDefault="00A904E0" w:rsidP="000E0D90">
      <w:pPr>
        <w:tabs>
          <w:tab w:val="left" w:pos="567"/>
        </w:tabs>
        <w:ind w:left="567" w:hanging="567"/>
        <w:rPr>
          <w:sz w:val="22"/>
          <w:szCs w:val="22"/>
          <w:lang w:val="lv-LV"/>
        </w:rPr>
      </w:pPr>
    </w:p>
    <w:p w14:paraId="21D1C425"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8.</w:t>
      </w:r>
      <w:r w:rsidRPr="0034399A">
        <w:rPr>
          <w:b/>
          <w:sz w:val="22"/>
          <w:szCs w:val="22"/>
          <w:lang w:val="lv-LV"/>
        </w:rPr>
        <w:tab/>
        <w:t>DERĪGUMA TERMIŅŠ</w:t>
      </w:r>
    </w:p>
    <w:p w14:paraId="075E7E4F" w14:textId="77777777" w:rsidR="00CD1E20" w:rsidRPr="0034399A" w:rsidRDefault="00CD1E20" w:rsidP="000E0D90">
      <w:pPr>
        <w:tabs>
          <w:tab w:val="left" w:pos="567"/>
        </w:tabs>
        <w:ind w:left="567" w:hanging="567"/>
        <w:rPr>
          <w:sz w:val="22"/>
          <w:szCs w:val="22"/>
          <w:lang w:val="lv-LV"/>
        </w:rPr>
      </w:pPr>
    </w:p>
    <w:p w14:paraId="4F205F63" w14:textId="77777777" w:rsidR="00CD1E20" w:rsidRPr="0034399A" w:rsidRDefault="00C31DC9" w:rsidP="000E0D90">
      <w:pPr>
        <w:tabs>
          <w:tab w:val="left" w:pos="567"/>
        </w:tabs>
        <w:rPr>
          <w:sz w:val="22"/>
          <w:szCs w:val="22"/>
          <w:lang w:val="lv-LV"/>
        </w:rPr>
      </w:pPr>
      <w:r w:rsidRPr="0034399A">
        <w:rPr>
          <w:sz w:val="22"/>
          <w:szCs w:val="22"/>
          <w:lang w:val="lv-LV"/>
        </w:rPr>
        <w:t>EXP</w:t>
      </w:r>
    </w:p>
    <w:p w14:paraId="27F825C5" w14:textId="77777777" w:rsidR="005333EE" w:rsidRPr="0034399A" w:rsidRDefault="005333EE" w:rsidP="000E0D90">
      <w:pPr>
        <w:tabs>
          <w:tab w:val="left" w:pos="567"/>
        </w:tabs>
        <w:rPr>
          <w:sz w:val="22"/>
          <w:szCs w:val="22"/>
          <w:lang w:val="lv-LV"/>
        </w:rPr>
      </w:pPr>
    </w:p>
    <w:p w14:paraId="75CDB102" w14:textId="77777777" w:rsidR="005333EE" w:rsidRPr="0034399A" w:rsidRDefault="005333EE" w:rsidP="000E0D90">
      <w:pPr>
        <w:tabs>
          <w:tab w:val="left" w:pos="567"/>
        </w:tabs>
        <w:rPr>
          <w:sz w:val="22"/>
          <w:szCs w:val="22"/>
          <w:lang w:val="lv-LV"/>
        </w:rPr>
      </w:pPr>
      <w:r w:rsidRPr="0034399A">
        <w:rPr>
          <w:sz w:val="22"/>
          <w:szCs w:val="22"/>
          <w:lang w:val="lv-LV"/>
        </w:rPr>
        <w:t>Izlietojiet 50 dienu laikā pēc pirmās atvēršanas reizes.</w:t>
      </w:r>
    </w:p>
    <w:p w14:paraId="6F0C8DA3" w14:textId="77777777" w:rsidR="00CD1E20" w:rsidRPr="0034399A" w:rsidRDefault="00CD1E20" w:rsidP="000E0D90">
      <w:pPr>
        <w:tabs>
          <w:tab w:val="left" w:pos="567"/>
        </w:tabs>
        <w:rPr>
          <w:sz w:val="22"/>
          <w:szCs w:val="22"/>
          <w:lang w:val="lv-LV"/>
        </w:rPr>
      </w:pPr>
    </w:p>
    <w:p w14:paraId="4FA2A66B" w14:textId="77777777" w:rsidR="00F0408F" w:rsidRPr="0034399A" w:rsidRDefault="00F0408F" w:rsidP="000E0D90">
      <w:pPr>
        <w:tabs>
          <w:tab w:val="left" w:pos="567"/>
        </w:tabs>
        <w:ind w:left="567" w:hanging="567"/>
        <w:rPr>
          <w:sz w:val="22"/>
          <w:szCs w:val="22"/>
          <w:lang w:val="lv-LV"/>
        </w:rPr>
      </w:pPr>
      <w:r w:rsidRPr="0034399A">
        <w:rPr>
          <w:sz w:val="22"/>
          <w:szCs w:val="22"/>
          <w:lang w:val="lv-LV"/>
        </w:rPr>
        <w:t>Atvēršanas datums: _____</w:t>
      </w:r>
    </w:p>
    <w:p w14:paraId="2DD7289F" w14:textId="77777777" w:rsidR="00CD1E20" w:rsidRPr="0034399A" w:rsidRDefault="00CD1E20" w:rsidP="000E0D90">
      <w:pPr>
        <w:tabs>
          <w:tab w:val="left" w:pos="567"/>
        </w:tabs>
        <w:ind w:left="567" w:hanging="567"/>
        <w:rPr>
          <w:sz w:val="22"/>
          <w:szCs w:val="22"/>
          <w:lang w:val="lv-LV"/>
        </w:rPr>
      </w:pPr>
    </w:p>
    <w:p w14:paraId="323E15C2" w14:textId="77777777" w:rsidR="002B5B9F" w:rsidRPr="0034399A" w:rsidRDefault="002B5B9F" w:rsidP="000E0D90">
      <w:pPr>
        <w:tabs>
          <w:tab w:val="left" w:pos="567"/>
        </w:tabs>
        <w:ind w:left="567" w:hanging="567"/>
        <w:rPr>
          <w:sz w:val="22"/>
          <w:szCs w:val="22"/>
          <w:lang w:val="lv-LV"/>
        </w:rPr>
      </w:pPr>
    </w:p>
    <w:p w14:paraId="12D57D95"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t>9.</w:t>
      </w:r>
      <w:r w:rsidRPr="0034399A">
        <w:rPr>
          <w:b/>
          <w:sz w:val="22"/>
          <w:szCs w:val="22"/>
          <w:lang w:val="lv-LV"/>
        </w:rPr>
        <w:tab/>
        <w:t>ĪPAŠI UZGLABĀŠANAS NOSACĪJUMI</w:t>
      </w:r>
    </w:p>
    <w:p w14:paraId="233F8942" w14:textId="77777777" w:rsidR="00CD1E20" w:rsidRPr="0034399A" w:rsidRDefault="00CD1E20" w:rsidP="000E0D90">
      <w:pPr>
        <w:keepNext/>
        <w:tabs>
          <w:tab w:val="left" w:pos="567"/>
        </w:tabs>
        <w:ind w:left="567" w:hanging="567"/>
        <w:rPr>
          <w:sz w:val="22"/>
          <w:szCs w:val="22"/>
          <w:lang w:val="lv-LV"/>
        </w:rPr>
      </w:pPr>
    </w:p>
    <w:p w14:paraId="5781716E" w14:textId="77777777" w:rsidR="00CD1E20" w:rsidRPr="0034399A" w:rsidRDefault="00CD1E20" w:rsidP="000E0D90">
      <w:pPr>
        <w:keepNext/>
        <w:tabs>
          <w:tab w:val="left" w:pos="567"/>
        </w:tabs>
        <w:ind w:left="567" w:hanging="567"/>
        <w:rPr>
          <w:sz w:val="22"/>
          <w:szCs w:val="22"/>
          <w:lang w:val="lv-LV"/>
        </w:rPr>
      </w:pPr>
      <w:r w:rsidRPr="0034399A">
        <w:rPr>
          <w:sz w:val="22"/>
          <w:szCs w:val="22"/>
          <w:lang w:val="lv-LV"/>
        </w:rPr>
        <w:t>Uzglabāt temperatūrā līdz 30</w:t>
      </w:r>
      <w:r w:rsidRPr="0034399A">
        <w:rPr>
          <w:sz w:val="22"/>
          <w:szCs w:val="22"/>
          <w:lang w:val="lv-LV"/>
        </w:rPr>
        <w:sym w:font="Symbol" w:char="F0B0"/>
      </w:r>
      <w:r w:rsidRPr="0034399A">
        <w:rPr>
          <w:sz w:val="22"/>
          <w:szCs w:val="22"/>
          <w:lang w:val="lv-LV"/>
        </w:rPr>
        <w:t>C.</w:t>
      </w:r>
    </w:p>
    <w:p w14:paraId="1BE97B9B" w14:textId="77777777" w:rsidR="0046245A" w:rsidRPr="0034399A" w:rsidRDefault="0003554C" w:rsidP="000E0D90">
      <w:pPr>
        <w:tabs>
          <w:tab w:val="left" w:pos="567"/>
        </w:tabs>
        <w:ind w:left="567" w:hanging="567"/>
        <w:rPr>
          <w:sz w:val="22"/>
          <w:szCs w:val="22"/>
          <w:lang w:val="lv-LV"/>
        </w:rPr>
      </w:pPr>
      <w:r w:rsidRPr="0034399A">
        <w:rPr>
          <w:sz w:val="22"/>
          <w:szCs w:val="22"/>
          <w:lang w:val="lv-LV"/>
        </w:rPr>
        <w:t>Uzglabāt cieši noslēgtā iepakojumā</w:t>
      </w:r>
      <w:r w:rsidR="009B6200" w:rsidRPr="0034399A">
        <w:rPr>
          <w:sz w:val="22"/>
          <w:szCs w:val="22"/>
          <w:lang w:val="lv-LV"/>
        </w:rPr>
        <w:t>, lai</w:t>
      </w:r>
      <w:r w:rsidRPr="0034399A">
        <w:rPr>
          <w:sz w:val="22"/>
          <w:szCs w:val="22"/>
          <w:lang w:val="lv-LV"/>
        </w:rPr>
        <w:t xml:space="preserve"> </w:t>
      </w:r>
      <w:r w:rsidR="009B6200" w:rsidRPr="0034399A">
        <w:rPr>
          <w:sz w:val="22"/>
          <w:szCs w:val="22"/>
          <w:lang w:val="lv-LV"/>
        </w:rPr>
        <w:t>p</w:t>
      </w:r>
      <w:r w:rsidR="00E25317" w:rsidRPr="0034399A">
        <w:rPr>
          <w:sz w:val="22"/>
          <w:szCs w:val="22"/>
          <w:lang w:val="lv-LV"/>
        </w:rPr>
        <w:t>as</w:t>
      </w:r>
      <w:r w:rsidRPr="0034399A">
        <w:rPr>
          <w:sz w:val="22"/>
          <w:szCs w:val="22"/>
          <w:lang w:val="lv-LV"/>
        </w:rPr>
        <w:t>argāt</w:t>
      </w:r>
      <w:r w:rsidR="009B6200" w:rsidRPr="0034399A">
        <w:rPr>
          <w:sz w:val="22"/>
          <w:szCs w:val="22"/>
          <w:lang w:val="lv-LV"/>
        </w:rPr>
        <w:t>u</w:t>
      </w:r>
      <w:r w:rsidRPr="0034399A">
        <w:rPr>
          <w:sz w:val="22"/>
          <w:szCs w:val="22"/>
          <w:lang w:val="lv-LV"/>
        </w:rPr>
        <w:t xml:space="preserve"> no mitruma.</w:t>
      </w:r>
    </w:p>
    <w:p w14:paraId="67379956" w14:textId="77777777" w:rsidR="00CD1E20" w:rsidRPr="0034399A" w:rsidRDefault="00CD1E20" w:rsidP="000E0D90">
      <w:pPr>
        <w:tabs>
          <w:tab w:val="left" w:pos="567"/>
        </w:tabs>
        <w:ind w:left="567" w:hanging="567"/>
        <w:rPr>
          <w:sz w:val="22"/>
          <w:szCs w:val="22"/>
          <w:lang w:val="lv-LV"/>
        </w:rPr>
      </w:pPr>
    </w:p>
    <w:p w14:paraId="5B0262A4" w14:textId="77777777" w:rsidR="007125FD" w:rsidRPr="0034399A" w:rsidRDefault="007125FD" w:rsidP="000E0D90">
      <w:pPr>
        <w:tabs>
          <w:tab w:val="left" w:pos="567"/>
        </w:tabs>
        <w:ind w:left="567" w:hanging="567"/>
        <w:rPr>
          <w:sz w:val="22"/>
          <w:szCs w:val="22"/>
          <w:lang w:val="lv-LV"/>
        </w:rPr>
      </w:pPr>
    </w:p>
    <w:p w14:paraId="058F04B9" w14:textId="77777777" w:rsidR="00645746" w:rsidRPr="0034399A" w:rsidRDefault="00645746" w:rsidP="000E0D90">
      <w:pPr>
        <w:keepLines/>
        <w:pBdr>
          <w:top w:val="single" w:sz="4" w:space="1" w:color="auto"/>
          <w:left w:val="single" w:sz="4" w:space="4" w:color="auto"/>
          <w:bottom w:val="single" w:sz="4" w:space="1" w:color="auto"/>
          <w:right w:val="single" w:sz="4" w:space="4" w:color="auto"/>
        </w:pBdr>
        <w:tabs>
          <w:tab w:val="left" w:pos="567"/>
        </w:tabs>
        <w:ind w:left="562" w:hanging="562"/>
        <w:rPr>
          <w:b/>
          <w:sz w:val="22"/>
          <w:szCs w:val="22"/>
          <w:lang w:val="lv-LV"/>
        </w:rPr>
      </w:pPr>
      <w:r w:rsidRPr="0034399A">
        <w:rPr>
          <w:b/>
          <w:sz w:val="22"/>
          <w:szCs w:val="22"/>
          <w:lang w:val="lv-LV"/>
        </w:rPr>
        <w:t>10.</w:t>
      </w:r>
      <w:r w:rsidRPr="0034399A">
        <w:rPr>
          <w:b/>
          <w:sz w:val="22"/>
          <w:szCs w:val="22"/>
          <w:lang w:val="lv-LV"/>
        </w:rPr>
        <w:tab/>
        <w:t>ĪPAŠI PIESARDZĪBAS PASĀKUMI, IZNĪCINOT NEIZLIETOTĀS ZĀLES VAI IZMANTOTOS MATERIĀLUS, KAS BIJUŠI SASKARĒ AR ŠĪM ZĀLĒM</w:t>
      </w:r>
      <w:r w:rsidR="0090554B" w:rsidRPr="0034399A">
        <w:rPr>
          <w:b/>
          <w:sz w:val="22"/>
          <w:szCs w:val="22"/>
          <w:lang w:val="lv-LV"/>
        </w:rPr>
        <w:t xml:space="preserve">, </w:t>
      </w:r>
      <w:r w:rsidRPr="0034399A">
        <w:rPr>
          <w:b/>
          <w:sz w:val="22"/>
          <w:szCs w:val="22"/>
          <w:lang w:val="lv-LV"/>
        </w:rPr>
        <w:t>JA PIEMĒROJAMS</w:t>
      </w:r>
    </w:p>
    <w:p w14:paraId="5AB4EA33" w14:textId="77777777" w:rsidR="00CD1E20" w:rsidRPr="0034399A" w:rsidRDefault="00CD1E20" w:rsidP="000E0D90">
      <w:pPr>
        <w:tabs>
          <w:tab w:val="left" w:pos="567"/>
        </w:tabs>
        <w:ind w:left="567" w:hanging="567"/>
        <w:rPr>
          <w:sz w:val="22"/>
          <w:szCs w:val="22"/>
          <w:lang w:val="lv-LV"/>
        </w:rPr>
      </w:pPr>
    </w:p>
    <w:p w14:paraId="69897AD2" w14:textId="77777777" w:rsidR="00CD1E20" w:rsidRPr="0034399A" w:rsidRDefault="00CD1E20" w:rsidP="000E0D90">
      <w:pPr>
        <w:tabs>
          <w:tab w:val="left" w:pos="567"/>
        </w:tabs>
        <w:ind w:left="567" w:hanging="567"/>
        <w:rPr>
          <w:sz w:val="22"/>
          <w:szCs w:val="22"/>
          <w:lang w:val="lv-LV"/>
        </w:rPr>
      </w:pPr>
    </w:p>
    <w:p w14:paraId="5A39B164" w14:textId="77777777" w:rsidR="00645746" w:rsidRPr="0034399A" w:rsidRDefault="00645746"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11.</w:t>
      </w:r>
      <w:r w:rsidRPr="0034399A">
        <w:rPr>
          <w:b/>
          <w:sz w:val="22"/>
          <w:szCs w:val="22"/>
          <w:lang w:val="lv-LV"/>
        </w:rPr>
        <w:tab/>
        <w:t xml:space="preserve">REĢISTRĀCIJAS APLIECĪBAS ĪPAŠNIEKA NOSAUKUMS UN ADRESE </w:t>
      </w:r>
    </w:p>
    <w:p w14:paraId="725720C4" w14:textId="77777777" w:rsidR="00CD1E20" w:rsidRPr="0034399A" w:rsidRDefault="00CD1E20" w:rsidP="000E0D90">
      <w:pPr>
        <w:keepNext/>
        <w:tabs>
          <w:tab w:val="left" w:pos="567"/>
        </w:tabs>
        <w:ind w:left="567" w:hanging="567"/>
        <w:rPr>
          <w:sz w:val="22"/>
          <w:szCs w:val="22"/>
          <w:lang w:val="lv-LV"/>
        </w:rPr>
      </w:pPr>
    </w:p>
    <w:p w14:paraId="1390FE6F" w14:textId="77777777" w:rsidR="00DB54D9" w:rsidRPr="0034399A" w:rsidRDefault="008E45A5" w:rsidP="000E0D90">
      <w:pPr>
        <w:keepNext/>
        <w:tabs>
          <w:tab w:val="left" w:pos="567"/>
        </w:tabs>
        <w:rPr>
          <w:sz w:val="22"/>
          <w:szCs w:val="22"/>
          <w:lang w:val="lv-LV"/>
        </w:rPr>
      </w:pPr>
      <w:r w:rsidRPr="0034399A">
        <w:rPr>
          <w:sz w:val="22"/>
          <w:szCs w:val="22"/>
          <w:lang w:val="lv-LV"/>
        </w:rPr>
        <w:t>Chiesi Farmaceutici S.p.A.</w:t>
      </w:r>
    </w:p>
    <w:p w14:paraId="3C7DAC49" w14:textId="77777777" w:rsidR="00217742" w:rsidRPr="0034399A" w:rsidRDefault="008E45A5" w:rsidP="000E0D90">
      <w:pPr>
        <w:keepNext/>
        <w:tabs>
          <w:tab w:val="left" w:pos="567"/>
        </w:tabs>
        <w:rPr>
          <w:sz w:val="22"/>
          <w:szCs w:val="22"/>
          <w:lang w:val="lv-LV"/>
        </w:rPr>
      </w:pPr>
      <w:r w:rsidRPr="0034399A">
        <w:rPr>
          <w:sz w:val="22"/>
          <w:szCs w:val="22"/>
          <w:lang w:val="lv-LV"/>
        </w:rPr>
        <w:t>Via Palermo 26/A</w:t>
      </w:r>
    </w:p>
    <w:p w14:paraId="3C473CB1" w14:textId="77777777" w:rsidR="00217742" w:rsidRPr="0034399A" w:rsidRDefault="008E45A5" w:rsidP="000E0D90">
      <w:pPr>
        <w:keepNext/>
        <w:tabs>
          <w:tab w:val="left" w:pos="567"/>
        </w:tabs>
        <w:rPr>
          <w:sz w:val="22"/>
          <w:szCs w:val="22"/>
          <w:lang w:val="lv-LV"/>
        </w:rPr>
      </w:pPr>
      <w:r w:rsidRPr="0034399A">
        <w:rPr>
          <w:sz w:val="22"/>
          <w:szCs w:val="22"/>
          <w:lang w:val="lv-LV"/>
        </w:rPr>
        <w:t>43122 Parma</w:t>
      </w:r>
      <w:r w:rsidR="00217742" w:rsidRPr="0034399A">
        <w:rPr>
          <w:sz w:val="22"/>
          <w:szCs w:val="22"/>
          <w:lang w:val="lv-LV"/>
        </w:rPr>
        <w:t xml:space="preserve"> </w:t>
      </w:r>
    </w:p>
    <w:p w14:paraId="13F039C8" w14:textId="77777777" w:rsidR="00CD1E20" w:rsidRPr="0034399A" w:rsidRDefault="008E45A5" w:rsidP="000E0D90">
      <w:pPr>
        <w:tabs>
          <w:tab w:val="left" w:pos="567"/>
        </w:tabs>
        <w:rPr>
          <w:sz w:val="22"/>
          <w:szCs w:val="22"/>
          <w:lang w:val="lv-LV"/>
        </w:rPr>
      </w:pPr>
      <w:r w:rsidRPr="0034399A">
        <w:rPr>
          <w:sz w:val="22"/>
          <w:szCs w:val="22"/>
          <w:lang w:val="lv-LV"/>
        </w:rPr>
        <w:t>Itālija</w:t>
      </w:r>
    </w:p>
    <w:p w14:paraId="01E55B37" w14:textId="77777777" w:rsidR="00DB54D9" w:rsidRPr="0034399A" w:rsidRDefault="00DB54D9" w:rsidP="000E0D90">
      <w:pPr>
        <w:tabs>
          <w:tab w:val="left" w:pos="567"/>
        </w:tabs>
        <w:rPr>
          <w:sz w:val="22"/>
          <w:szCs w:val="22"/>
          <w:lang w:val="lv-LV"/>
        </w:rPr>
      </w:pPr>
    </w:p>
    <w:p w14:paraId="56E9113D" w14:textId="77777777" w:rsidR="00CD1E20" w:rsidRPr="0034399A" w:rsidRDefault="00CD1E20" w:rsidP="000E0D90">
      <w:pPr>
        <w:tabs>
          <w:tab w:val="left" w:pos="567"/>
        </w:tabs>
        <w:ind w:left="567" w:hanging="567"/>
        <w:rPr>
          <w:sz w:val="22"/>
          <w:szCs w:val="22"/>
          <w:lang w:val="lv-LV"/>
        </w:rPr>
      </w:pPr>
    </w:p>
    <w:p w14:paraId="46473D36"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12.</w:t>
      </w:r>
      <w:r w:rsidRPr="0034399A">
        <w:rPr>
          <w:b/>
          <w:sz w:val="22"/>
          <w:szCs w:val="22"/>
          <w:lang w:val="lv-LV"/>
        </w:rPr>
        <w:tab/>
        <w:t>REĢISTRĀCIJAS APLIECĪBAS NUMURS(</w:t>
      </w:r>
      <w:r w:rsidR="007C34C4" w:rsidRPr="0034399A">
        <w:rPr>
          <w:b/>
          <w:sz w:val="22"/>
          <w:szCs w:val="22"/>
          <w:lang w:val="lv-LV"/>
        </w:rPr>
        <w:t>-</w:t>
      </w:r>
      <w:r w:rsidRPr="0034399A">
        <w:rPr>
          <w:b/>
          <w:sz w:val="22"/>
          <w:szCs w:val="22"/>
          <w:lang w:val="lv-LV"/>
        </w:rPr>
        <w:t>I)</w:t>
      </w:r>
    </w:p>
    <w:p w14:paraId="36040840" w14:textId="77777777" w:rsidR="00CD1E20" w:rsidRPr="0034399A" w:rsidRDefault="00CD1E20" w:rsidP="000E0D90">
      <w:pPr>
        <w:tabs>
          <w:tab w:val="left" w:pos="567"/>
        </w:tabs>
        <w:ind w:left="567" w:hanging="567"/>
        <w:rPr>
          <w:sz w:val="22"/>
          <w:szCs w:val="22"/>
          <w:lang w:val="lv-LV"/>
        </w:rPr>
      </w:pPr>
    </w:p>
    <w:p w14:paraId="53BD4B9A" w14:textId="77777777" w:rsidR="00CD1E20" w:rsidRPr="0034399A" w:rsidRDefault="00CC12B4" w:rsidP="000E0D90">
      <w:pPr>
        <w:pStyle w:val="BodyText"/>
        <w:spacing w:line="240" w:lineRule="auto"/>
        <w:rPr>
          <w:szCs w:val="22"/>
          <w:lang w:val="lv-LV"/>
        </w:rPr>
      </w:pPr>
      <w:r w:rsidRPr="0034399A">
        <w:rPr>
          <w:bCs/>
          <w:lang w:val="lv-LV"/>
        </w:rPr>
        <w:t>EU/1/99/108/004</w:t>
      </w:r>
    </w:p>
    <w:p w14:paraId="200A304F" w14:textId="77777777" w:rsidR="00CD1E20" w:rsidRPr="0034399A" w:rsidRDefault="00CD1E20" w:rsidP="000E0D90">
      <w:pPr>
        <w:tabs>
          <w:tab w:val="left" w:pos="567"/>
        </w:tabs>
        <w:rPr>
          <w:sz w:val="22"/>
          <w:szCs w:val="22"/>
          <w:lang w:val="lv-LV"/>
        </w:rPr>
      </w:pPr>
    </w:p>
    <w:p w14:paraId="41EC069D" w14:textId="77777777" w:rsidR="00CD1E20" w:rsidRPr="0034399A" w:rsidRDefault="00CD1E20" w:rsidP="000E0D90">
      <w:pPr>
        <w:tabs>
          <w:tab w:val="left" w:pos="567"/>
        </w:tabs>
        <w:ind w:left="567" w:hanging="567"/>
        <w:rPr>
          <w:sz w:val="22"/>
          <w:szCs w:val="22"/>
          <w:lang w:val="lv-LV"/>
        </w:rPr>
      </w:pPr>
    </w:p>
    <w:p w14:paraId="16C68C8E"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13.</w:t>
      </w:r>
      <w:r w:rsidRPr="0034399A">
        <w:rPr>
          <w:b/>
          <w:sz w:val="22"/>
          <w:szCs w:val="22"/>
          <w:lang w:val="lv-LV"/>
        </w:rPr>
        <w:tab/>
        <w:t>SĒRIJAS NUMURS</w:t>
      </w:r>
    </w:p>
    <w:p w14:paraId="5A0ADD0E" w14:textId="77777777" w:rsidR="00CD1E20" w:rsidRPr="0034399A" w:rsidRDefault="00CD1E20" w:rsidP="000E0D90">
      <w:pPr>
        <w:tabs>
          <w:tab w:val="left" w:pos="567"/>
        </w:tabs>
        <w:ind w:left="567" w:hanging="567"/>
        <w:rPr>
          <w:sz w:val="22"/>
          <w:szCs w:val="22"/>
          <w:lang w:val="lv-LV"/>
        </w:rPr>
      </w:pPr>
    </w:p>
    <w:p w14:paraId="6DCF4823" w14:textId="77777777" w:rsidR="00CD1E20" w:rsidRPr="0034399A" w:rsidRDefault="004803DD" w:rsidP="000E0D90">
      <w:pPr>
        <w:tabs>
          <w:tab w:val="left" w:pos="567"/>
        </w:tabs>
        <w:rPr>
          <w:sz w:val="22"/>
          <w:szCs w:val="22"/>
          <w:lang w:val="lv-LV"/>
        </w:rPr>
      </w:pPr>
      <w:r w:rsidRPr="0034399A">
        <w:rPr>
          <w:sz w:val="22"/>
          <w:szCs w:val="22"/>
          <w:lang w:val="lv-LV"/>
        </w:rPr>
        <w:t>Lot</w:t>
      </w:r>
    </w:p>
    <w:p w14:paraId="440F4FB1" w14:textId="77777777" w:rsidR="00CD1E20" w:rsidRPr="0034399A" w:rsidRDefault="00CD1E20" w:rsidP="000E0D90">
      <w:pPr>
        <w:tabs>
          <w:tab w:val="left" w:pos="567"/>
        </w:tabs>
        <w:rPr>
          <w:sz w:val="22"/>
          <w:szCs w:val="22"/>
          <w:lang w:val="lv-LV"/>
        </w:rPr>
      </w:pPr>
    </w:p>
    <w:p w14:paraId="1A70FF36" w14:textId="77777777" w:rsidR="00CD1E20" w:rsidRPr="0034399A" w:rsidRDefault="00CD1E20" w:rsidP="000E0D90">
      <w:pPr>
        <w:tabs>
          <w:tab w:val="left" w:pos="567"/>
        </w:tabs>
        <w:ind w:left="567" w:hanging="567"/>
        <w:rPr>
          <w:sz w:val="22"/>
          <w:szCs w:val="22"/>
          <w:lang w:val="lv-LV"/>
        </w:rPr>
      </w:pPr>
    </w:p>
    <w:p w14:paraId="7BFB8026"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14.</w:t>
      </w:r>
      <w:r w:rsidRPr="0034399A">
        <w:rPr>
          <w:b/>
          <w:sz w:val="22"/>
          <w:szCs w:val="22"/>
          <w:lang w:val="lv-LV"/>
        </w:rPr>
        <w:tab/>
        <w:t>IZSNIEGŠANAS KĀRTĪBA</w:t>
      </w:r>
    </w:p>
    <w:p w14:paraId="7A702138" w14:textId="77777777" w:rsidR="00CD1E20" w:rsidRPr="0034399A" w:rsidRDefault="00CD1E20" w:rsidP="000E0D90">
      <w:pPr>
        <w:tabs>
          <w:tab w:val="left" w:pos="567"/>
        </w:tabs>
        <w:ind w:left="567" w:hanging="567"/>
        <w:rPr>
          <w:sz w:val="22"/>
          <w:szCs w:val="22"/>
          <w:lang w:val="lv-LV"/>
        </w:rPr>
      </w:pPr>
    </w:p>
    <w:p w14:paraId="3AB76571" w14:textId="77777777" w:rsidR="00CD1E20" w:rsidRPr="0034399A" w:rsidRDefault="00CD1E20" w:rsidP="000E0D90">
      <w:pPr>
        <w:tabs>
          <w:tab w:val="left" w:pos="567"/>
        </w:tabs>
        <w:ind w:left="567" w:hanging="567"/>
        <w:rPr>
          <w:sz w:val="22"/>
          <w:szCs w:val="22"/>
          <w:lang w:val="lv-LV"/>
        </w:rPr>
      </w:pPr>
    </w:p>
    <w:p w14:paraId="28BB82E2" w14:textId="77777777" w:rsidR="00645746" w:rsidRPr="0034399A" w:rsidRDefault="00645746"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15.</w:t>
      </w:r>
      <w:r w:rsidRPr="0034399A">
        <w:rPr>
          <w:b/>
          <w:sz w:val="22"/>
          <w:szCs w:val="22"/>
          <w:lang w:val="lv-LV"/>
        </w:rPr>
        <w:tab/>
        <w:t>NORĀDĪJUMI PAR LIETOŠANU</w:t>
      </w:r>
    </w:p>
    <w:p w14:paraId="3C98E1FB" w14:textId="77777777" w:rsidR="00CD1E20" w:rsidRPr="0034399A" w:rsidRDefault="00CD1E20" w:rsidP="000E0D90">
      <w:pPr>
        <w:tabs>
          <w:tab w:val="left" w:pos="567"/>
        </w:tabs>
        <w:ind w:left="567" w:hanging="567"/>
        <w:rPr>
          <w:sz w:val="22"/>
          <w:szCs w:val="22"/>
          <w:u w:val="single"/>
          <w:lang w:val="lv-LV"/>
        </w:rPr>
      </w:pPr>
    </w:p>
    <w:p w14:paraId="502237C5" w14:textId="77777777" w:rsidR="00CD1E20" w:rsidRPr="0034399A" w:rsidRDefault="00CD1E20" w:rsidP="000E0D90">
      <w:pPr>
        <w:tabs>
          <w:tab w:val="left" w:pos="567"/>
        </w:tabs>
        <w:ind w:left="567" w:hanging="567"/>
        <w:rPr>
          <w:sz w:val="22"/>
          <w:szCs w:val="22"/>
          <w:u w:val="single"/>
          <w:lang w:val="lv-LV"/>
        </w:rPr>
      </w:pPr>
    </w:p>
    <w:p w14:paraId="4BC25563" w14:textId="77777777" w:rsidR="00CD1E20" w:rsidRPr="0034399A" w:rsidRDefault="00CD1E20"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16.</w:t>
      </w:r>
      <w:r w:rsidRPr="0034399A">
        <w:rPr>
          <w:b/>
          <w:sz w:val="22"/>
          <w:szCs w:val="22"/>
          <w:lang w:val="lv-LV"/>
        </w:rPr>
        <w:tab/>
        <w:t>INFORMĀCIJA BRAILA RAKSTĀ</w:t>
      </w:r>
    </w:p>
    <w:p w14:paraId="7952821D" w14:textId="77777777" w:rsidR="00CD1E20" w:rsidRPr="0034399A" w:rsidRDefault="00CD1E20" w:rsidP="000E0D90">
      <w:pPr>
        <w:tabs>
          <w:tab w:val="left" w:pos="567"/>
        </w:tabs>
        <w:ind w:left="567" w:hanging="567"/>
        <w:rPr>
          <w:sz w:val="22"/>
          <w:szCs w:val="22"/>
          <w:lang w:val="lv-LV"/>
        </w:rPr>
      </w:pPr>
    </w:p>
    <w:p w14:paraId="6D5699DA" w14:textId="77777777" w:rsidR="00CD1E20" w:rsidRPr="0034399A" w:rsidRDefault="00CD1E20" w:rsidP="000E0D90">
      <w:pPr>
        <w:tabs>
          <w:tab w:val="left" w:pos="567"/>
        </w:tabs>
        <w:ind w:left="567" w:hanging="567"/>
        <w:rPr>
          <w:sz w:val="22"/>
          <w:szCs w:val="22"/>
          <w:lang w:val="lv-LV"/>
        </w:rPr>
      </w:pPr>
      <w:r w:rsidRPr="0034399A">
        <w:rPr>
          <w:sz w:val="22"/>
          <w:szCs w:val="22"/>
          <w:shd w:val="clear" w:color="auto" w:fill="D9D9D9"/>
          <w:lang w:val="lv-LV"/>
        </w:rPr>
        <w:t>Ferriprox 1000</w:t>
      </w:r>
      <w:r w:rsidR="00FE505D" w:rsidRPr="0034399A">
        <w:rPr>
          <w:sz w:val="22"/>
          <w:szCs w:val="22"/>
          <w:shd w:val="clear" w:color="auto" w:fill="D9D9D9"/>
          <w:lang w:val="lv-LV"/>
        </w:rPr>
        <w:t> mg</w:t>
      </w:r>
    </w:p>
    <w:p w14:paraId="2E594233" w14:textId="77777777" w:rsidR="00490CB8" w:rsidRPr="0034399A" w:rsidRDefault="00490CB8" w:rsidP="000E0D90">
      <w:pPr>
        <w:tabs>
          <w:tab w:val="left" w:pos="567"/>
        </w:tabs>
        <w:rPr>
          <w:sz w:val="22"/>
          <w:szCs w:val="22"/>
          <w:shd w:val="clear" w:color="auto" w:fill="CCCCCC"/>
          <w:lang w:val="lv-LV" w:eastAsia="lv-LV" w:bidi="lv-LV"/>
        </w:rPr>
      </w:pPr>
    </w:p>
    <w:p w14:paraId="314D57B3" w14:textId="77777777" w:rsidR="00490CB8" w:rsidRPr="0034399A" w:rsidRDefault="00490CB8" w:rsidP="000E0D90">
      <w:pPr>
        <w:tabs>
          <w:tab w:val="left" w:pos="567"/>
        </w:tabs>
        <w:rPr>
          <w:sz w:val="22"/>
          <w:szCs w:val="22"/>
          <w:shd w:val="clear" w:color="auto" w:fill="CCCCCC"/>
          <w:lang w:val="lv-LV" w:eastAsia="lv-LV" w:bidi="lv-LV"/>
        </w:rPr>
      </w:pPr>
    </w:p>
    <w:p w14:paraId="7F2A3834" w14:textId="77777777" w:rsidR="00490CB8" w:rsidRPr="0034399A" w:rsidRDefault="00490CB8"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17.</w:t>
      </w:r>
      <w:r w:rsidRPr="0034399A">
        <w:rPr>
          <w:b/>
          <w:sz w:val="22"/>
          <w:szCs w:val="22"/>
          <w:lang w:val="lv-LV"/>
        </w:rPr>
        <w:tab/>
        <w:t>UNIKĀLS IDENTIFIKATORS – 2D SVĪTRKODS</w:t>
      </w:r>
    </w:p>
    <w:p w14:paraId="11BB1C5A" w14:textId="77777777" w:rsidR="00490CB8" w:rsidRPr="0034399A" w:rsidRDefault="00490CB8" w:rsidP="000E0D90">
      <w:pPr>
        <w:tabs>
          <w:tab w:val="left" w:pos="567"/>
        </w:tabs>
        <w:rPr>
          <w:sz w:val="22"/>
          <w:szCs w:val="22"/>
          <w:lang w:val="lv-LV" w:eastAsia="lv-LV" w:bidi="lv-LV"/>
        </w:rPr>
      </w:pPr>
    </w:p>
    <w:p w14:paraId="523B6D1B" w14:textId="77777777" w:rsidR="00490CB8" w:rsidRPr="0034399A" w:rsidRDefault="00490CB8" w:rsidP="000E0D90">
      <w:pPr>
        <w:tabs>
          <w:tab w:val="left" w:pos="567"/>
        </w:tabs>
        <w:rPr>
          <w:sz w:val="22"/>
          <w:szCs w:val="22"/>
          <w:shd w:val="clear" w:color="auto" w:fill="CCCCCC"/>
          <w:lang w:val="lv-LV" w:eastAsia="lv-LV" w:bidi="lv-LV"/>
        </w:rPr>
      </w:pPr>
      <w:r w:rsidRPr="0034399A">
        <w:rPr>
          <w:sz w:val="22"/>
          <w:szCs w:val="22"/>
          <w:shd w:val="clear" w:color="auto" w:fill="D9D9D9"/>
          <w:lang w:val="lv-LV" w:eastAsia="lv-LV" w:bidi="lv-LV"/>
        </w:rPr>
        <w:t>2D svītrkods, kurā iekļauts unikāls identifikators.</w:t>
      </w:r>
    </w:p>
    <w:p w14:paraId="1E1D39F6" w14:textId="77777777" w:rsidR="0023548E" w:rsidRPr="0034399A" w:rsidRDefault="0023548E" w:rsidP="0023548E">
      <w:pPr>
        <w:tabs>
          <w:tab w:val="left" w:pos="567"/>
        </w:tabs>
        <w:rPr>
          <w:sz w:val="22"/>
          <w:szCs w:val="22"/>
          <w:shd w:val="clear" w:color="auto" w:fill="CCCCCC"/>
          <w:lang w:val="lv-LV" w:eastAsia="lv-LV" w:bidi="lv-LV"/>
        </w:rPr>
      </w:pPr>
    </w:p>
    <w:p w14:paraId="62454804" w14:textId="77777777" w:rsidR="0023548E" w:rsidRPr="0034399A" w:rsidRDefault="0023548E" w:rsidP="0023548E">
      <w:pPr>
        <w:tabs>
          <w:tab w:val="left" w:pos="567"/>
        </w:tabs>
        <w:rPr>
          <w:sz w:val="22"/>
          <w:szCs w:val="22"/>
          <w:shd w:val="clear" w:color="auto" w:fill="CCCCCC"/>
          <w:lang w:val="lv-LV" w:eastAsia="lv-LV" w:bidi="lv-LV"/>
        </w:rPr>
      </w:pPr>
    </w:p>
    <w:p w14:paraId="42FB3649" w14:textId="77777777" w:rsidR="00490CB8" w:rsidRPr="0034399A" w:rsidRDefault="00490CB8"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18.</w:t>
      </w:r>
      <w:r w:rsidRPr="0034399A">
        <w:rPr>
          <w:b/>
          <w:sz w:val="22"/>
          <w:szCs w:val="22"/>
          <w:lang w:val="lv-LV"/>
        </w:rPr>
        <w:tab/>
        <w:t>UNIKĀLS IDENTIFIKATORS – DATI, KURUS VAR NOLASĪT PERSONA</w:t>
      </w:r>
    </w:p>
    <w:p w14:paraId="3A5E6403" w14:textId="77777777" w:rsidR="00490CB8" w:rsidRPr="0034399A" w:rsidRDefault="00490CB8" w:rsidP="000E0D90">
      <w:pPr>
        <w:keepNext/>
        <w:tabs>
          <w:tab w:val="left" w:pos="567"/>
        </w:tabs>
        <w:rPr>
          <w:sz w:val="22"/>
          <w:szCs w:val="22"/>
          <w:lang w:val="lv-LV" w:eastAsia="lv-LV" w:bidi="lv-LV"/>
        </w:rPr>
      </w:pPr>
    </w:p>
    <w:p w14:paraId="522FAA98" w14:textId="77777777" w:rsidR="00B26F6D" w:rsidRPr="0034399A" w:rsidRDefault="00B26F6D" w:rsidP="000E0D90">
      <w:pPr>
        <w:keepNext/>
        <w:tabs>
          <w:tab w:val="left" w:pos="567"/>
        </w:tabs>
        <w:rPr>
          <w:sz w:val="22"/>
          <w:szCs w:val="22"/>
          <w:lang w:val="lv-LV" w:eastAsia="lv-LV" w:bidi="lv-LV"/>
        </w:rPr>
      </w:pPr>
      <w:r w:rsidRPr="0034399A">
        <w:rPr>
          <w:sz w:val="22"/>
          <w:szCs w:val="22"/>
          <w:lang w:val="lv-LV" w:eastAsia="lv-LV" w:bidi="lv-LV"/>
        </w:rPr>
        <w:t xml:space="preserve">PC </w:t>
      </w:r>
    </w:p>
    <w:p w14:paraId="09B06B74" w14:textId="77777777" w:rsidR="00B26F6D" w:rsidRPr="0034399A" w:rsidRDefault="00B26F6D" w:rsidP="000E0D90">
      <w:pPr>
        <w:keepNext/>
        <w:tabs>
          <w:tab w:val="left" w:pos="567"/>
        </w:tabs>
        <w:rPr>
          <w:sz w:val="22"/>
          <w:szCs w:val="22"/>
          <w:lang w:val="lv-LV" w:eastAsia="lv-LV" w:bidi="lv-LV"/>
        </w:rPr>
      </w:pPr>
      <w:r w:rsidRPr="0034399A">
        <w:rPr>
          <w:sz w:val="22"/>
          <w:szCs w:val="22"/>
          <w:lang w:val="lv-LV" w:eastAsia="lv-LV" w:bidi="lv-LV"/>
        </w:rPr>
        <w:t xml:space="preserve">SN </w:t>
      </w:r>
    </w:p>
    <w:p w14:paraId="5016F9A3" w14:textId="77777777" w:rsidR="00B26F6D" w:rsidRPr="0034399A" w:rsidRDefault="00B26F6D" w:rsidP="000E0D90">
      <w:pPr>
        <w:tabs>
          <w:tab w:val="left" w:pos="567"/>
        </w:tabs>
        <w:rPr>
          <w:sz w:val="22"/>
          <w:szCs w:val="22"/>
          <w:lang w:val="lv-LV" w:eastAsia="lv-LV" w:bidi="lv-LV"/>
        </w:rPr>
      </w:pPr>
      <w:r w:rsidRPr="0034399A">
        <w:rPr>
          <w:sz w:val="22"/>
          <w:szCs w:val="22"/>
          <w:lang w:val="lv-LV" w:eastAsia="lv-LV" w:bidi="lv-LV"/>
        </w:rPr>
        <w:t xml:space="preserve">NN </w:t>
      </w:r>
    </w:p>
    <w:p w14:paraId="1C73BA68" w14:textId="77777777" w:rsidR="00874C22" w:rsidRPr="0034399A" w:rsidRDefault="00874C22" w:rsidP="000E0D90">
      <w:pPr>
        <w:tabs>
          <w:tab w:val="left" w:pos="567"/>
        </w:tabs>
        <w:rPr>
          <w:sz w:val="22"/>
          <w:szCs w:val="22"/>
          <w:lang w:val="lv-LV" w:eastAsia="lv-LV" w:bidi="lv-LV"/>
        </w:rPr>
      </w:pPr>
      <w:r w:rsidRPr="0034399A">
        <w:rPr>
          <w:sz w:val="22"/>
          <w:szCs w:val="22"/>
          <w:lang w:val="lv-LV" w:eastAsia="lv-LV" w:bidi="lv-LV"/>
        </w:rPr>
        <w:br w:type="page"/>
      </w:r>
    </w:p>
    <w:p w14:paraId="1EC2F99B"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lastRenderedPageBreak/>
        <w:t>INFORMĀCIJA, KAS JĀNORĀDA UZ TIEŠĀ IEPAKOJUMA</w:t>
      </w:r>
    </w:p>
    <w:p w14:paraId="38EE7046"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2E55F36A"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1</w:t>
      </w:r>
      <w:r w:rsidR="00434FD4" w:rsidRPr="0034399A">
        <w:rPr>
          <w:sz w:val="22"/>
          <w:szCs w:val="22"/>
          <w:lang w:val="lv-LV"/>
        </w:rPr>
        <w:t> </w:t>
      </w:r>
      <w:r w:rsidRPr="0034399A">
        <w:rPr>
          <w:b/>
          <w:sz w:val="22"/>
          <w:szCs w:val="22"/>
          <w:lang w:val="lv-LV"/>
        </w:rPr>
        <w:t>000</w:t>
      </w:r>
      <w:r w:rsidR="00357634" w:rsidRPr="0034399A">
        <w:rPr>
          <w:b/>
          <w:sz w:val="22"/>
          <w:szCs w:val="22"/>
          <w:lang w:val="lv-LV"/>
        </w:rPr>
        <w:t> </w:t>
      </w:r>
      <w:r w:rsidRPr="0034399A">
        <w:rPr>
          <w:b/>
          <w:sz w:val="22"/>
          <w:szCs w:val="22"/>
          <w:lang w:val="lv-LV"/>
        </w:rPr>
        <w:t xml:space="preserve">MG </w:t>
      </w:r>
      <w:r w:rsidR="00B134DD" w:rsidRPr="0034399A">
        <w:rPr>
          <w:b/>
          <w:sz w:val="22"/>
          <w:szCs w:val="22"/>
          <w:lang w:val="lv-LV"/>
        </w:rPr>
        <w:t>APVALKOTĀS TABLETES</w:t>
      </w:r>
    </w:p>
    <w:p w14:paraId="3267F603"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59559606"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PUDELE AR 50</w:t>
      </w:r>
      <w:r w:rsidR="00357634" w:rsidRPr="0034399A">
        <w:rPr>
          <w:b/>
          <w:sz w:val="22"/>
          <w:szCs w:val="22"/>
          <w:lang w:val="lv-LV"/>
        </w:rPr>
        <w:t> </w:t>
      </w:r>
      <w:r w:rsidRPr="0034399A">
        <w:rPr>
          <w:b/>
          <w:sz w:val="22"/>
          <w:szCs w:val="22"/>
          <w:lang w:val="lv-LV"/>
        </w:rPr>
        <w:t>TABLETĒM</w:t>
      </w:r>
    </w:p>
    <w:p w14:paraId="43694237"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p>
    <w:p w14:paraId="381E103F"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t>MARĶĒJUMS</w:t>
      </w:r>
    </w:p>
    <w:p w14:paraId="746219AD" w14:textId="77777777" w:rsidR="00874C22" w:rsidRPr="0034399A" w:rsidRDefault="00874C22" w:rsidP="000E0D90">
      <w:pPr>
        <w:tabs>
          <w:tab w:val="left" w:pos="567"/>
        </w:tabs>
        <w:ind w:left="567" w:hanging="567"/>
        <w:rPr>
          <w:sz w:val="22"/>
          <w:szCs w:val="22"/>
          <w:lang w:val="lv-LV"/>
        </w:rPr>
      </w:pPr>
    </w:p>
    <w:p w14:paraId="727FE50D" w14:textId="77777777" w:rsidR="009A05AB" w:rsidRPr="0034399A" w:rsidRDefault="009A05AB" w:rsidP="000E0D90">
      <w:pPr>
        <w:tabs>
          <w:tab w:val="left" w:pos="567"/>
        </w:tabs>
        <w:ind w:left="567" w:hanging="567"/>
        <w:rPr>
          <w:sz w:val="22"/>
          <w:szCs w:val="22"/>
          <w:lang w:val="lv-LV"/>
        </w:rPr>
      </w:pPr>
    </w:p>
    <w:p w14:paraId="2F831072"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w:t>
      </w:r>
      <w:r w:rsidRPr="0034399A">
        <w:rPr>
          <w:b/>
          <w:sz w:val="22"/>
          <w:szCs w:val="22"/>
          <w:lang w:val="lv-LV"/>
        </w:rPr>
        <w:tab/>
        <w:t>ZĀĻU NOSAUKUMS</w:t>
      </w:r>
    </w:p>
    <w:p w14:paraId="521AAE78" w14:textId="77777777" w:rsidR="00874C22" w:rsidRPr="0034399A" w:rsidRDefault="00874C22" w:rsidP="000E0D90">
      <w:pPr>
        <w:tabs>
          <w:tab w:val="left" w:pos="567"/>
        </w:tabs>
        <w:ind w:left="567" w:hanging="567"/>
        <w:rPr>
          <w:sz w:val="22"/>
          <w:szCs w:val="22"/>
          <w:lang w:val="lv-LV"/>
        </w:rPr>
      </w:pPr>
    </w:p>
    <w:p w14:paraId="64A40F41" w14:textId="77777777" w:rsidR="00874C22" w:rsidRPr="0034399A" w:rsidRDefault="00874C22" w:rsidP="000E0D90">
      <w:pPr>
        <w:tabs>
          <w:tab w:val="left" w:pos="567"/>
        </w:tabs>
        <w:rPr>
          <w:sz w:val="22"/>
          <w:szCs w:val="22"/>
          <w:lang w:val="lv-LV"/>
        </w:rPr>
      </w:pPr>
      <w:r w:rsidRPr="0034399A">
        <w:rPr>
          <w:sz w:val="22"/>
          <w:szCs w:val="22"/>
          <w:lang w:val="lv-LV"/>
        </w:rPr>
        <w:t>Ferriprox 1</w:t>
      </w:r>
      <w:r w:rsidR="00434FD4" w:rsidRPr="0034399A">
        <w:rPr>
          <w:sz w:val="22"/>
          <w:szCs w:val="22"/>
          <w:lang w:val="lv-LV"/>
        </w:rPr>
        <w:t> </w:t>
      </w:r>
      <w:r w:rsidRPr="0034399A">
        <w:rPr>
          <w:sz w:val="22"/>
          <w:szCs w:val="22"/>
          <w:lang w:val="lv-LV"/>
        </w:rPr>
        <w:t>000 mg apvalkotās tabletes</w:t>
      </w:r>
    </w:p>
    <w:p w14:paraId="04EA0C68" w14:textId="77777777" w:rsidR="00874C22" w:rsidRPr="0034399A" w:rsidRDefault="00874C22" w:rsidP="000E0D90">
      <w:pPr>
        <w:tabs>
          <w:tab w:val="left" w:pos="567"/>
        </w:tabs>
        <w:rPr>
          <w:b/>
          <w:bCs/>
          <w:sz w:val="22"/>
          <w:szCs w:val="22"/>
          <w:lang w:val="lv-LV"/>
        </w:rPr>
      </w:pPr>
      <w:r w:rsidRPr="0034399A">
        <w:rPr>
          <w:sz w:val="22"/>
          <w:szCs w:val="22"/>
          <w:lang w:val="lv-LV"/>
        </w:rPr>
        <w:t>deferipron</w:t>
      </w:r>
      <w:r w:rsidR="008C48A2" w:rsidRPr="0034399A">
        <w:rPr>
          <w:sz w:val="22"/>
          <w:szCs w:val="22"/>
          <w:lang w:val="lv-LV"/>
        </w:rPr>
        <w:t>um</w:t>
      </w:r>
    </w:p>
    <w:p w14:paraId="21EA9274" w14:textId="77777777" w:rsidR="00874C22" w:rsidRPr="0034399A" w:rsidRDefault="00874C22" w:rsidP="000E0D90">
      <w:pPr>
        <w:tabs>
          <w:tab w:val="left" w:pos="567"/>
        </w:tabs>
        <w:ind w:left="567" w:hanging="567"/>
        <w:rPr>
          <w:sz w:val="22"/>
          <w:szCs w:val="22"/>
          <w:lang w:val="lv-LV"/>
        </w:rPr>
      </w:pPr>
    </w:p>
    <w:p w14:paraId="3F01271C" w14:textId="77777777" w:rsidR="00874C22" w:rsidRPr="0034399A" w:rsidRDefault="00874C22" w:rsidP="000E0D90">
      <w:pPr>
        <w:tabs>
          <w:tab w:val="left" w:pos="567"/>
        </w:tabs>
        <w:ind w:left="567" w:hanging="567"/>
        <w:rPr>
          <w:sz w:val="22"/>
          <w:szCs w:val="22"/>
          <w:lang w:val="lv-LV"/>
        </w:rPr>
      </w:pPr>
    </w:p>
    <w:p w14:paraId="2A463524"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2.</w:t>
      </w:r>
      <w:r w:rsidRPr="0034399A">
        <w:rPr>
          <w:b/>
          <w:sz w:val="22"/>
          <w:szCs w:val="22"/>
          <w:lang w:val="lv-LV"/>
        </w:rPr>
        <w:tab/>
        <w:t>AKTĪVĀS(</w:t>
      </w:r>
      <w:r w:rsidR="00A34CCC" w:rsidRPr="0034399A">
        <w:rPr>
          <w:b/>
          <w:sz w:val="22"/>
          <w:szCs w:val="22"/>
          <w:lang w:val="lv-LV"/>
        </w:rPr>
        <w:t>-</w:t>
      </w:r>
      <w:r w:rsidRPr="0034399A">
        <w:rPr>
          <w:b/>
          <w:sz w:val="22"/>
          <w:szCs w:val="22"/>
          <w:lang w:val="lv-LV"/>
        </w:rPr>
        <w:t>O) VIELAS(</w:t>
      </w:r>
      <w:r w:rsidR="00A34CCC" w:rsidRPr="0034399A">
        <w:rPr>
          <w:b/>
          <w:sz w:val="22"/>
          <w:szCs w:val="22"/>
          <w:lang w:val="lv-LV"/>
        </w:rPr>
        <w:t>-</w:t>
      </w:r>
      <w:r w:rsidRPr="0034399A">
        <w:rPr>
          <w:b/>
          <w:sz w:val="22"/>
          <w:szCs w:val="22"/>
          <w:lang w:val="lv-LV"/>
        </w:rPr>
        <w:t>U) NOSAUKUMS(</w:t>
      </w:r>
      <w:r w:rsidR="00A34CCC" w:rsidRPr="0034399A">
        <w:rPr>
          <w:b/>
          <w:sz w:val="22"/>
          <w:szCs w:val="22"/>
          <w:lang w:val="lv-LV"/>
        </w:rPr>
        <w:t>-</w:t>
      </w:r>
      <w:r w:rsidRPr="0034399A">
        <w:rPr>
          <w:b/>
          <w:sz w:val="22"/>
          <w:szCs w:val="22"/>
          <w:lang w:val="lv-LV"/>
        </w:rPr>
        <w:t>I) UN DAUDZUMS(</w:t>
      </w:r>
      <w:r w:rsidR="00A34CCC" w:rsidRPr="0034399A">
        <w:rPr>
          <w:b/>
          <w:sz w:val="22"/>
          <w:szCs w:val="22"/>
          <w:lang w:val="lv-LV"/>
        </w:rPr>
        <w:t>-</w:t>
      </w:r>
      <w:r w:rsidRPr="0034399A">
        <w:rPr>
          <w:b/>
          <w:sz w:val="22"/>
          <w:szCs w:val="22"/>
          <w:lang w:val="lv-LV"/>
        </w:rPr>
        <w:t>I)</w:t>
      </w:r>
    </w:p>
    <w:p w14:paraId="627162FE" w14:textId="77777777" w:rsidR="00874C22" w:rsidRPr="0034399A" w:rsidRDefault="00874C22" w:rsidP="000E0D90">
      <w:pPr>
        <w:tabs>
          <w:tab w:val="left" w:pos="567"/>
        </w:tabs>
        <w:ind w:left="567" w:hanging="567"/>
        <w:rPr>
          <w:sz w:val="22"/>
          <w:szCs w:val="22"/>
          <w:lang w:val="lv-LV"/>
        </w:rPr>
      </w:pPr>
    </w:p>
    <w:p w14:paraId="32EF9DF7" w14:textId="77777777" w:rsidR="00874C22" w:rsidRPr="0034399A" w:rsidRDefault="00874C22" w:rsidP="000E0D90">
      <w:pPr>
        <w:tabs>
          <w:tab w:val="left" w:pos="567"/>
        </w:tabs>
        <w:rPr>
          <w:sz w:val="22"/>
          <w:szCs w:val="22"/>
          <w:lang w:val="lv-LV"/>
        </w:rPr>
      </w:pPr>
      <w:r w:rsidRPr="0034399A">
        <w:rPr>
          <w:sz w:val="22"/>
          <w:szCs w:val="22"/>
          <w:lang w:val="lv-LV"/>
        </w:rPr>
        <w:t>Katr</w:t>
      </w:r>
      <w:r w:rsidR="003D2AF4" w:rsidRPr="0034399A">
        <w:rPr>
          <w:sz w:val="22"/>
          <w:szCs w:val="22"/>
          <w:lang w:val="lv-LV"/>
        </w:rPr>
        <w:t>a</w:t>
      </w:r>
      <w:r w:rsidRPr="0034399A">
        <w:rPr>
          <w:sz w:val="22"/>
          <w:szCs w:val="22"/>
          <w:lang w:val="lv-LV"/>
        </w:rPr>
        <w:t xml:space="preserve"> tablet</w:t>
      </w:r>
      <w:r w:rsidR="003D2AF4" w:rsidRPr="0034399A">
        <w:rPr>
          <w:sz w:val="22"/>
          <w:szCs w:val="22"/>
          <w:lang w:val="lv-LV"/>
        </w:rPr>
        <w:t>e</w:t>
      </w:r>
      <w:r w:rsidRPr="0034399A">
        <w:rPr>
          <w:sz w:val="22"/>
          <w:szCs w:val="22"/>
          <w:lang w:val="lv-LV"/>
        </w:rPr>
        <w:t xml:space="preserve"> </w:t>
      </w:r>
      <w:r w:rsidR="003D2AF4" w:rsidRPr="0034399A">
        <w:rPr>
          <w:sz w:val="22"/>
          <w:szCs w:val="22"/>
          <w:lang w:val="lv-LV"/>
        </w:rPr>
        <w:t>satur</w:t>
      </w:r>
      <w:r w:rsidRPr="0034399A">
        <w:rPr>
          <w:sz w:val="22"/>
          <w:szCs w:val="22"/>
          <w:lang w:val="lv-LV"/>
        </w:rPr>
        <w:t xml:space="preserve"> 1</w:t>
      </w:r>
      <w:r w:rsidR="00434FD4" w:rsidRPr="0034399A">
        <w:rPr>
          <w:sz w:val="22"/>
          <w:szCs w:val="22"/>
          <w:lang w:val="lv-LV"/>
        </w:rPr>
        <w:t> </w:t>
      </w:r>
      <w:r w:rsidRPr="0034399A">
        <w:rPr>
          <w:sz w:val="22"/>
          <w:szCs w:val="22"/>
          <w:lang w:val="lv-LV"/>
        </w:rPr>
        <w:t>000 mg deferiprona.</w:t>
      </w:r>
    </w:p>
    <w:p w14:paraId="2D8BD197" w14:textId="77777777" w:rsidR="00874C22" w:rsidRPr="0034399A" w:rsidRDefault="00874C22" w:rsidP="000E0D90">
      <w:pPr>
        <w:tabs>
          <w:tab w:val="left" w:pos="567"/>
        </w:tabs>
        <w:rPr>
          <w:sz w:val="22"/>
          <w:szCs w:val="22"/>
          <w:lang w:val="lv-LV"/>
        </w:rPr>
      </w:pPr>
    </w:p>
    <w:p w14:paraId="67F464EC" w14:textId="77777777" w:rsidR="00874C22" w:rsidRPr="0034399A" w:rsidRDefault="00874C22" w:rsidP="000E0D90">
      <w:pPr>
        <w:tabs>
          <w:tab w:val="left" w:pos="567"/>
        </w:tabs>
        <w:ind w:left="567" w:hanging="567"/>
        <w:rPr>
          <w:sz w:val="22"/>
          <w:szCs w:val="22"/>
          <w:lang w:val="lv-LV"/>
        </w:rPr>
      </w:pPr>
    </w:p>
    <w:p w14:paraId="25D08E1F"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3.</w:t>
      </w:r>
      <w:r w:rsidRPr="0034399A">
        <w:rPr>
          <w:b/>
          <w:sz w:val="22"/>
          <w:szCs w:val="22"/>
          <w:lang w:val="lv-LV"/>
        </w:rPr>
        <w:tab/>
        <w:t>PALĪGVIELU SARAKSTS</w:t>
      </w:r>
    </w:p>
    <w:p w14:paraId="4CE913AD" w14:textId="77777777" w:rsidR="00874C22" w:rsidRPr="0034399A" w:rsidRDefault="00874C22" w:rsidP="000E0D90">
      <w:pPr>
        <w:tabs>
          <w:tab w:val="left" w:pos="567"/>
        </w:tabs>
        <w:ind w:left="567" w:hanging="567"/>
        <w:rPr>
          <w:sz w:val="22"/>
          <w:szCs w:val="22"/>
          <w:lang w:val="lv-LV"/>
        </w:rPr>
      </w:pPr>
    </w:p>
    <w:p w14:paraId="24A4BA94" w14:textId="77777777" w:rsidR="00874C22" w:rsidRPr="0034399A" w:rsidRDefault="00874C22" w:rsidP="000E0D90">
      <w:pPr>
        <w:tabs>
          <w:tab w:val="left" w:pos="567"/>
        </w:tabs>
        <w:ind w:left="567" w:hanging="567"/>
        <w:rPr>
          <w:sz w:val="22"/>
          <w:szCs w:val="22"/>
          <w:lang w:val="lv-LV"/>
        </w:rPr>
      </w:pPr>
    </w:p>
    <w:p w14:paraId="5E96745D"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4.</w:t>
      </w:r>
      <w:r w:rsidRPr="0034399A">
        <w:rPr>
          <w:b/>
          <w:sz w:val="22"/>
          <w:szCs w:val="22"/>
          <w:lang w:val="lv-LV"/>
        </w:rPr>
        <w:tab/>
        <w:t>ZĀĻU FORMA UN SATURS</w:t>
      </w:r>
    </w:p>
    <w:p w14:paraId="4CFB0141" w14:textId="77777777" w:rsidR="00874C22" w:rsidRPr="0034399A" w:rsidRDefault="00874C22" w:rsidP="000E0D90">
      <w:pPr>
        <w:tabs>
          <w:tab w:val="left" w:pos="567"/>
        </w:tabs>
        <w:ind w:left="567" w:hanging="567"/>
        <w:rPr>
          <w:sz w:val="22"/>
          <w:szCs w:val="22"/>
          <w:lang w:val="lv-LV"/>
        </w:rPr>
      </w:pPr>
    </w:p>
    <w:p w14:paraId="546C02EA" w14:textId="77777777" w:rsidR="00874C22" w:rsidRPr="0034399A" w:rsidRDefault="00874C22" w:rsidP="000E0D90">
      <w:pPr>
        <w:tabs>
          <w:tab w:val="left" w:pos="567"/>
        </w:tabs>
        <w:rPr>
          <w:sz w:val="22"/>
          <w:szCs w:val="22"/>
          <w:lang w:val="lv-LV"/>
        </w:rPr>
      </w:pPr>
      <w:r w:rsidRPr="0034399A">
        <w:rPr>
          <w:sz w:val="22"/>
          <w:szCs w:val="22"/>
          <w:shd w:val="clear" w:color="auto" w:fill="D9D9D9"/>
          <w:lang w:val="lv-LV"/>
        </w:rPr>
        <w:t>Apvalkotā tablete</w:t>
      </w:r>
    </w:p>
    <w:p w14:paraId="4EB89EDA" w14:textId="77777777" w:rsidR="00874C22" w:rsidRPr="0034399A" w:rsidRDefault="00874C22" w:rsidP="000E0D90">
      <w:pPr>
        <w:tabs>
          <w:tab w:val="left" w:pos="567"/>
        </w:tabs>
        <w:rPr>
          <w:sz w:val="22"/>
          <w:szCs w:val="22"/>
          <w:lang w:val="lv-LV"/>
        </w:rPr>
      </w:pPr>
    </w:p>
    <w:p w14:paraId="1BB2F4DA" w14:textId="77777777" w:rsidR="00874C22" w:rsidRPr="0034399A" w:rsidRDefault="00874C22" w:rsidP="000E0D90">
      <w:pPr>
        <w:tabs>
          <w:tab w:val="left" w:pos="567"/>
        </w:tabs>
        <w:rPr>
          <w:sz w:val="22"/>
          <w:szCs w:val="22"/>
          <w:lang w:val="lv-LV"/>
        </w:rPr>
      </w:pPr>
      <w:r w:rsidRPr="0034399A">
        <w:rPr>
          <w:sz w:val="22"/>
          <w:szCs w:val="22"/>
          <w:lang w:val="lv-LV"/>
        </w:rPr>
        <w:t>50</w:t>
      </w:r>
      <w:r w:rsidR="00357634" w:rsidRPr="0034399A">
        <w:rPr>
          <w:sz w:val="22"/>
          <w:szCs w:val="22"/>
          <w:lang w:val="lv-LV"/>
        </w:rPr>
        <w:t> </w:t>
      </w:r>
      <w:r w:rsidRPr="0034399A">
        <w:rPr>
          <w:sz w:val="22"/>
          <w:szCs w:val="22"/>
          <w:lang w:val="lv-LV"/>
        </w:rPr>
        <w:t>apvalkotās tabletes</w:t>
      </w:r>
    </w:p>
    <w:p w14:paraId="3B681900" w14:textId="77777777" w:rsidR="00874C22" w:rsidRPr="0034399A" w:rsidRDefault="00874C22" w:rsidP="000E0D90">
      <w:pPr>
        <w:tabs>
          <w:tab w:val="left" w:pos="567"/>
        </w:tabs>
        <w:rPr>
          <w:sz w:val="22"/>
          <w:szCs w:val="22"/>
          <w:lang w:val="lv-LV"/>
        </w:rPr>
      </w:pPr>
    </w:p>
    <w:p w14:paraId="2393EB9F" w14:textId="77777777" w:rsidR="00874C22" w:rsidRPr="0034399A" w:rsidRDefault="00874C22" w:rsidP="000E0D90">
      <w:pPr>
        <w:tabs>
          <w:tab w:val="left" w:pos="567"/>
        </w:tabs>
        <w:ind w:left="567" w:hanging="567"/>
        <w:rPr>
          <w:sz w:val="22"/>
          <w:szCs w:val="22"/>
          <w:lang w:val="lv-LV"/>
        </w:rPr>
      </w:pPr>
    </w:p>
    <w:p w14:paraId="7CC2E556"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5.</w:t>
      </w:r>
      <w:r w:rsidRPr="0034399A">
        <w:rPr>
          <w:b/>
          <w:sz w:val="22"/>
          <w:szCs w:val="22"/>
          <w:lang w:val="lv-LV"/>
        </w:rPr>
        <w:tab/>
        <w:t>LIETOŠANAS UN IEVADĪŠANAS VEIDS</w:t>
      </w:r>
      <w:r w:rsidR="00894948" w:rsidRPr="0034399A">
        <w:rPr>
          <w:b/>
          <w:sz w:val="22"/>
          <w:szCs w:val="22"/>
          <w:lang w:val="lv-LV"/>
        </w:rPr>
        <w:t>(-I)</w:t>
      </w:r>
      <w:r w:rsidRPr="0034399A">
        <w:rPr>
          <w:b/>
          <w:sz w:val="22"/>
          <w:szCs w:val="22"/>
          <w:lang w:val="lv-LV"/>
        </w:rPr>
        <w:t xml:space="preserve"> </w:t>
      </w:r>
    </w:p>
    <w:p w14:paraId="5BE50562" w14:textId="77777777" w:rsidR="00874C22" w:rsidRPr="0034399A" w:rsidRDefault="00874C22" w:rsidP="000E0D90">
      <w:pPr>
        <w:tabs>
          <w:tab w:val="left" w:pos="567"/>
        </w:tabs>
        <w:ind w:left="567" w:hanging="567"/>
        <w:rPr>
          <w:sz w:val="22"/>
          <w:szCs w:val="22"/>
          <w:lang w:val="lv-LV"/>
        </w:rPr>
      </w:pPr>
    </w:p>
    <w:p w14:paraId="7C0C653A" w14:textId="77777777" w:rsidR="00874C22" w:rsidRPr="0034399A" w:rsidRDefault="00874C22" w:rsidP="000E0D90">
      <w:pPr>
        <w:tabs>
          <w:tab w:val="left" w:pos="567"/>
        </w:tabs>
        <w:ind w:left="567" w:hanging="567"/>
        <w:rPr>
          <w:sz w:val="22"/>
          <w:szCs w:val="22"/>
          <w:lang w:val="lv-LV"/>
        </w:rPr>
      </w:pPr>
      <w:r w:rsidRPr="0034399A">
        <w:rPr>
          <w:sz w:val="22"/>
          <w:szCs w:val="22"/>
          <w:lang w:val="lv-LV"/>
        </w:rPr>
        <w:t>Pirms lietošanas izlasiet lietošanas instrukciju.</w:t>
      </w:r>
    </w:p>
    <w:p w14:paraId="0294601B" w14:textId="77777777" w:rsidR="00874C22" w:rsidRPr="0034399A" w:rsidRDefault="00874C22" w:rsidP="000E0D90">
      <w:pPr>
        <w:tabs>
          <w:tab w:val="left" w:pos="567"/>
        </w:tabs>
        <w:rPr>
          <w:sz w:val="22"/>
          <w:szCs w:val="22"/>
          <w:lang w:val="lv-LV"/>
        </w:rPr>
      </w:pPr>
      <w:r w:rsidRPr="0034399A">
        <w:rPr>
          <w:sz w:val="22"/>
          <w:szCs w:val="22"/>
          <w:lang w:val="lv-LV"/>
        </w:rPr>
        <w:t>Iekšķīgai lietošanai.</w:t>
      </w:r>
    </w:p>
    <w:p w14:paraId="11378D01" w14:textId="77777777" w:rsidR="00874C22" w:rsidRPr="0034399A" w:rsidRDefault="00874C22" w:rsidP="000E0D90">
      <w:pPr>
        <w:tabs>
          <w:tab w:val="left" w:pos="567"/>
        </w:tabs>
        <w:rPr>
          <w:sz w:val="22"/>
          <w:szCs w:val="22"/>
          <w:lang w:val="lv-LV"/>
        </w:rPr>
      </w:pPr>
    </w:p>
    <w:p w14:paraId="1B2924C0" w14:textId="77777777" w:rsidR="00874C22" w:rsidRPr="0034399A" w:rsidRDefault="00874C22" w:rsidP="000E0D90">
      <w:pPr>
        <w:tabs>
          <w:tab w:val="left" w:pos="567"/>
        </w:tabs>
        <w:rPr>
          <w:sz w:val="22"/>
          <w:szCs w:val="22"/>
          <w:lang w:val="lv-LV"/>
        </w:rPr>
      </w:pPr>
    </w:p>
    <w:p w14:paraId="1473ABE0"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6.</w:t>
      </w:r>
      <w:r w:rsidRPr="0034399A">
        <w:rPr>
          <w:b/>
          <w:sz w:val="22"/>
          <w:szCs w:val="22"/>
          <w:lang w:val="lv-LV"/>
        </w:rPr>
        <w:tab/>
        <w:t>ĪPAŠI BRĪDINĀJUMI PAR ZĀĻU UZGLABĀŠANU BĒRNIEM NEREDZAMĀ UN NEPIEEJAMĀ VIETĀ</w:t>
      </w:r>
    </w:p>
    <w:p w14:paraId="349566D9" w14:textId="77777777" w:rsidR="00874C22" w:rsidRPr="0034399A" w:rsidRDefault="00874C22" w:rsidP="000E0D90">
      <w:pPr>
        <w:tabs>
          <w:tab w:val="left" w:pos="567"/>
        </w:tabs>
        <w:ind w:left="567" w:hanging="567"/>
        <w:rPr>
          <w:sz w:val="22"/>
          <w:szCs w:val="22"/>
          <w:lang w:val="lv-LV"/>
        </w:rPr>
      </w:pPr>
    </w:p>
    <w:p w14:paraId="62976EB1" w14:textId="77777777" w:rsidR="00874C22" w:rsidRPr="0034399A" w:rsidRDefault="00874C22" w:rsidP="000E0D90">
      <w:pPr>
        <w:tabs>
          <w:tab w:val="left" w:pos="567"/>
        </w:tabs>
        <w:rPr>
          <w:sz w:val="22"/>
          <w:szCs w:val="22"/>
          <w:lang w:val="lv-LV"/>
        </w:rPr>
      </w:pPr>
      <w:r w:rsidRPr="0034399A">
        <w:rPr>
          <w:sz w:val="22"/>
          <w:szCs w:val="22"/>
          <w:lang w:val="lv-LV"/>
        </w:rPr>
        <w:t>Uzglabāt bērniem neredzamā un nepieejamā vietā.</w:t>
      </w:r>
    </w:p>
    <w:p w14:paraId="667E70AA" w14:textId="77777777" w:rsidR="00874C22" w:rsidRPr="0034399A" w:rsidRDefault="00874C22" w:rsidP="000E0D90">
      <w:pPr>
        <w:tabs>
          <w:tab w:val="left" w:pos="567"/>
        </w:tabs>
        <w:ind w:left="567" w:hanging="567"/>
        <w:rPr>
          <w:sz w:val="22"/>
          <w:szCs w:val="22"/>
          <w:lang w:val="lv-LV"/>
        </w:rPr>
      </w:pPr>
    </w:p>
    <w:p w14:paraId="1BB506F9" w14:textId="77777777" w:rsidR="00874C22" w:rsidRPr="0034399A" w:rsidRDefault="00874C22" w:rsidP="000E0D90">
      <w:pPr>
        <w:tabs>
          <w:tab w:val="left" w:pos="567"/>
        </w:tabs>
        <w:ind w:left="567" w:hanging="567"/>
        <w:rPr>
          <w:sz w:val="22"/>
          <w:szCs w:val="22"/>
          <w:lang w:val="lv-LV"/>
        </w:rPr>
      </w:pPr>
    </w:p>
    <w:p w14:paraId="0AD93070"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7.</w:t>
      </w:r>
      <w:r w:rsidRPr="0034399A">
        <w:rPr>
          <w:b/>
          <w:sz w:val="22"/>
          <w:szCs w:val="22"/>
          <w:lang w:val="lv-LV"/>
        </w:rPr>
        <w:tab/>
        <w:t>CITI ĪPAŠI BRĪDINĀJUMI, JA NEPIECIEŠAMS</w:t>
      </w:r>
    </w:p>
    <w:p w14:paraId="4923F215" w14:textId="77777777" w:rsidR="00874C22" w:rsidRPr="0034399A" w:rsidRDefault="00874C22" w:rsidP="000E0D90">
      <w:pPr>
        <w:tabs>
          <w:tab w:val="left" w:pos="567"/>
        </w:tabs>
        <w:ind w:left="567" w:hanging="567"/>
        <w:rPr>
          <w:sz w:val="22"/>
          <w:szCs w:val="22"/>
          <w:lang w:val="lv-LV"/>
        </w:rPr>
      </w:pPr>
    </w:p>
    <w:p w14:paraId="778C6870" w14:textId="77777777" w:rsidR="00A904E0" w:rsidRPr="0034399A" w:rsidRDefault="00A904E0" w:rsidP="000E0D90">
      <w:pPr>
        <w:tabs>
          <w:tab w:val="left" w:pos="567"/>
        </w:tabs>
        <w:ind w:left="567" w:hanging="567"/>
        <w:rPr>
          <w:sz w:val="22"/>
          <w:szCs w:val="22"/>
          <w:lang w:val="lv-LV"/>
        </w:rPr>
      </w:pPr>
    </w:p>
    <w:p w14:paraId="608F9024"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8.</w:t>
      </w:r>
      <w:r w:rsidRPr="0034399A">
        <w:rPr>
          <w:b/>
          <w:sz w:val="22"/>
          <w:szCs w:val="22"/>
          <w:lang w:val="lv-LV"/>
        </w:rPr>
        <w:tab/>
        <w:t>DERĪGUMA TERMIŅŠ</w:t>
      </w:r>
    </w:p>
    <w:p w14:paraId="7E998DDD" w14:textId="77777777" w:rsidR="00874C22" w:rsidRPr="0034399A" w:rsidRDefault="00874C22" w:rsidP="000E0D90">
      <w:pPr>
        <w:tabs>
          <w:tab w:val="left" w:pos="567"/>
        </w:tabs>
        <w:ind w:left="567" w:hanging="567"/>
        <w:rPr>
          <w:sz w:val="22"/>
          <w:szCs w:val="22"/>
          <w:lang w:val="lv-LV"/>
        </w:rPr>
      </w:pPr>
    </w:p>
    <w:p w14:paraId="63E460DA" w14:textId="77777777" w:rsidR="00874C22" w:rsidRPr="0034399A" w:rsidRDefault="00874C22" w:rsidP="000E0D90">
      <w:pPr>
        <w:tabs>
          <w:tab w:val="left" w:pos="567"/>
        </w:tabs>
        <w:rPr>
          <w:sz w:val="22"/>
          <w:szCs w:val="22"/>
          <w:lang w:val="lv-LV"/>
        </w:rPr>
      </w:pPr>
      <w:r w:rsidRPr="0034399A">
        <w:rPr>
          <w:sz w:val="22"/>
          <w:szCs w:val="22"/>
          <w:lang w:val="lv-LV"/>
        </w:rPr>
        <w:t>EXP</w:t>
      </w:r>
    </w:p>
    <w:p w14:paraId="4B6477EA" w14:textId="77777777" w:rsidR="00874C22" w:rsidRPr="0034399A" w:rsidRDefault="00874C22" w:rsidP="000E0D90">
      <w:pPr>
        <w:tabs>
          <w:tab w:val="left" w:pos="567"/>
        </w:tabs>
        <w:rPr>
          <w:sz w:val="22"/>
          <w:szCs w:val="22"/>
          <w:lang w:val="lv-LV"/>
        </w:rPr>
      </w:pPr>
    </w:p>
    <w:p w14:paraId="68593B59" w14:textId="77777777" w:rsidR="00874C22" w:rsidRPr="0034399A" w:rsidRDefault="00874C22" w:rsidP="000E0D90">
      <w:pPr>
        <w:tabs>
          <w:tab w:val="left" w:pos="567"/>
        </w:tabs>
        <w:rPr>
          <w:sz w:val="22"/>
          <w:szCs w:val="22"/>
          <w:lang w:val="lv-LV"/>
        </w:rPr>
      </w:pPr>
      <w:r w:rsidRPr="0034399A">
        <w:rPr>
          <w:sz w:val="22"/>
          <w:szCs w:val="22"/>
          <w:lang w:val="lv-LV"/>
        </w:rPr>
        <w:t>Izlietojiet 50</w:t>
      </w:r>
      <w:r w:rsidR="00357634" w:rsidRPr="0034399A">
        <w:rPr>
          <w:sz w:val="22"/>
          <w:szCs w:val="22"/>
          <w:lang w:val="lv-LV"/>
        </w:rPr>
        <w:t> </w:t>
      </w:r>
      <w:r w:rsidRPr="0034399A">
        <w:rPr>
          <w:sz w:val="22"/>
          <w:szCs w:val="22"/>
          <w:lang w:val="lv-LV"/>
        </w:rPr>
        <w:t>dienu laikā pēc pirmās atvēršanas reizes.</w:t>
      </w:r>
    </w:p>
    <w:p w14:paraId="4246C263" w14:textId="77777777" w:rsidR="00874C22" w:rsidRPr="0034399A" w:rsidRDefault="00874C22" w:rsidP="000E0D90">
      <w:pPr>
        <w:tabs>
          <w:tab w:val="left" w:pos="567"/>
        </w:tabs>
        <w:rPr>
          <w:sz w:val="22"/>
          <w:szCs w:val="22"/>
          <w:lang w:val="lv-LV"/>
        </w:rPr>
      </w:pPr>
    </w:p>
    <w:p w14:paraId="2F9C2FE0" w14:textId="77777777" w:rsidR="00874C22" w:rsidRPr="0034399A" w:rsidRDefault="00874C22" w:rsidP="000E0D90">
      <w:pPr>
        <w:tabs>
          <w:tab w:val="left" w:pos="567"/>
        </w:tabs>
        <w:ind w:left="567" w:hanging="567"/>
        <w:rPr>
          <w:sz w:val="22"/>
          <w:szCs w:val="22"/>
          <w:lang w:val="lv-LV"/>
        </w:rPr>
      </w:pPr>
    </w:p>
    <w:p w14:paraId="15E56B09" w14:textId="77777777" w:rsidR="00874C22" w:rsidRPr="0034399A" w:rsidRDefault="00874C22" w:rsidP="000E0D90">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lang w:val="lv-LV"/>
        </w:rPr>
      </w:pPr>
      <w:r w:rsidRPr="0034399A">
        <w:rPr>
          <w:b/>
          <w:sz w:val="22"/>
          <w:szCs w:val="22"/>
          <w:lang w:val="lv-LV"/>
        </w:rPr>
        <w:lastRenderedPageBreak/>
        <w:t>9.</w:t>
      </w:r>
      <w:r w:rsidRPr="0034399A">
        <w:rPr>
          <w:b/>
          <w:sz w:val="22"/>
          <w:szCs w:val="22"/>
          <w:lang w:val="lv-LV"/>
        </w:rPr>
        <w:tab/>
        <w:t>ĪPAŠI UZGLABĀŠANAS NOSACĪJUMI</w:t>
      </w:r>
    </w:p>
    <w:p w14:paraId="1D47F6C3" w14:textId="77777777" w:rsidR="00874C22" w:rsidRPr="0034399A" w:rsidRDefault="00874C22" w:rsidP="000E0D90">
      <w:pPr>
        <w:keepNext/>
        <w:tabs>
          <w:tab w:val="left" w:pos="567"/>
        </w:tabs>
        <w:ind w:left="567" w:hanging="567"/>
        <w:rPr>
          <w:sz w:val="22"/>
          <w:szCs w:val="22"/>
          <w:lang w:val="lv-LV"/>
        </w:rPr>
      </w:pPr>
    </w:p>
    <w:p w14:paraId="6CD25D0C" w14:textId="77777777" w:rsidR="00874C22" w:rsidRPr="0034399A" w:rsidRDefault="00874C22" w:rsidP="000E0D90">
      <w:pPr>
        <w:keepNext/>
        <w:tabs>
          <w:tab w:val="left" w:pos="567"/>
        </w:tabs>
        <w:ind w:left="567" w:hanging="567"/>
        <w:rPr>
          <w:sz w:val="22"/>
          <w:szCs w:val="22"/>
          <w:lang w:val="lv-LV"/>
        </w:rPr>
      </w:pPr>
      <w:r w:rsidRPr="0034399A">
        <w:rPr>
          <w:sz w:val="22"/>
          <w:szCs w:val="22"/>
          <w:lang w:val="lv-LV"/>
        </w:rPr>
        <w:t>Uzglabāt temperatūrā līdz 30</w:t>
      </w:r>
      <w:r w:rsidRPr="0034399A">
        <w:rPr>
          <w:sz w:val="22"/>
          <w:szCs w:val="22"/>
          <w:lang w:val="lv-LV"/>
        </w:rPr>
        <w:sym w:font="Symbol" w:char="F0B0"/>
      </w:r>
      <w:r w:rsidRPr="0034399A">
        <w:rPr>
          <w:sz w:val="22"/>
          <w:szCs w:val="22"/>
          <w:lang w:val="lv-LV"/>
        </w:rPr>
        <w:t>C.</w:t>
      </w:r>
    </w:p>
    <w:p w14:paraId="5D4876C4" w14:textId="77777777" w:rsidR="00874C22" w:rsidRPr="0034399A" w:rsidRDefault="00874C22" w:rsidP="000E0D90">
      <w:pPr>
        <w:tabs>
          <w:tab w:val="left" w:pos="567"/>
        </w:tabs>
        <w:ind w:left="567" w:hanging="567"/>
        <w:rPr>
          <w:sz w:val="22"/>
          <w:szCs w:val="22"/>
          <w:lang w:val="lv-LV"/>
        </w:rPr>
      </w:pPr>
      <w:r w:rsidRPr="0034399A">
        <w:rPr>
          <w:sz w:val="22"/>
          <w:szCs w:val="22"/>
          <w:lang w:val="lv-LV"/>
        </w:rPr>
        <w:t>Uzglabāt cieši noslēgtā iepakojumā</w:t>
      </w:r>
      <w:r w:rsidR="00E3490E" w:rsidRPr="0034399A">
        <w:rPr>
          <w:sz w:val="22"/>
          <w:szCs w:val="22"/>
          <w:lang w:val="lv-LV"/>
        </w:rPr>
        <w:t>, lai</w:t>
      </w:r>
      <w:r w:rsidRPr="0034399A">
        <w:rPr>
          <w:sz w:val="22"/>
          <w:szCs w:val="22"/>
          <w:lang w:val="lv-LV"/>
        </w:rPr>
        <w:t xml:space="preserve"> </w:t>
      </w:r>
      <w:r w:rsidR="00E3490E" w:rsidRPr="0034399A">
        <w:rPr>
          <w:sz w:val="22"/>
          <w:szCs w:val="22"/>
          <w:lang w:val="lv-LV"/>
        </w:rPr>
        <w:t>p</w:t>
      </w:r>
      <w:r w:rsidR="00E25317" w:rsidRPr="0034399A">
        <w:rPr>
          <w:sz w:val="22"/>
          <w:szCs w:val="22"/>
          <w:lang w:val="lv-LV"/>
        </w:rPr>
        <w:t>as</w:t>
      </w:r>
      <w:r w:rsidRPr="0034399A">
        <w:rPr>
          <w:sz w:val="22"/>
          <w:szCs w:val="22"/>
          <w:lang w:val="lv-LV"/>
        </w:rPr>
        <w:t>argāt</w:t>
      </w:r>
      <w:r w:rsidR="00E3490E" w:rsidRPr="0034399A">
        <w:rPr>
          <w:sz w:val="22"/>
          <w:szCs w:val="22"/>
          <w:lang w:val="lv-LV"/>
        </w:rPr>
        <w:t>u</w:t>
      </w:r>
      <w:r w:rsidRPr="0034399A">
        <w:rPr>
          <w:sz w:val="22"/>
          <w:szCs w:val="22"/>
          <w:lang w:val="lv-LV"/>
        </w:rPr>
        <w:t xml:space="preserve"> no mitruma.</w:t>
      </w:r>
    </w:p>
    <w:p w14:paraId="40011C23" w14:textId="77777777" w:rsidR="00874C22" w:rsidRPr="0034399A" w:rsidRDefault="00874C22" w:rsidP="000E0D90">
      <w:pPr>
        <w:tabs>
          <w:tab w:val="left" w:pos="567"/>
        </w:tabs>
        <w:ind w:left="567" w:hanging="567"/>
        <w:rPr>
          <w:sz w:val="22"/>
          <w:szCs w:val="22"/>
          <w:lang w:val="lv-LV"/>
        </w:rPr>
      </w:pPr>
    </w:p>
    <w:p w14:paraId="05A149E1" w14:textId="77777777" w:rsidR="00874C22" w:rsidRPr="0034399A" w:rsidRDefault="00874C22" w:rsidP="000E0D90">
      <w:pPr>
        <w:tabs>
          <w:tab w:val="left" w:pos="567"/>
        </w:tabs>
        <w:ind w:left="567" w:hanging="567"/>
        <w:rPr>
          <w:sz w:val="22"/>
          <w:szCs w:val="22"/>
          <w:lang w:val="lv-LV"/>
        </w:rPr>
      </w:pPr>
    </w:p>
    <w:p w14:paraId="179BE414" w14:textId="77777777" w:rsidR="00874C22" w:rsidRPr="0034399A" w:rsidRDefault="00874C22" w:rsidP="000E0D90">
      <w:pPr>
        <w:keepLines/>
        <w:pBdr>
          <w:top w:val="single" w:sz="4" w:space="1" w:color="auto"/>
          <w:left w:val="single" w:sz="4" w:space="4" w:color="auto"/>
          <w:bottom w:val="single" w:sz="4" w:space="1" w:color="auto"/>
          <w:right w:val="single" w:sz="4" w:space="4" w:color="auto"/>
        </w:pBdr>
        <w:tabs>
          <w:tab w:val="left" w:pos="567"/>
        </w:tabs>
        <w:ind w:left="562" w:hanging="562"/>
        <w:rPr>
          <w:b/>
          <w:sz w:val="22"/>
          <w:szCs w:val="22"/>
          <w:lang w:val="lv-LV"/>
        </w:rPr>
      </w:pPr>
      <w:r w:rsidRPr="0034399A">
        <w:rPr>
          <w:b/>
          <w:sz w:val="22"/>
          <w:szCs w:val="22"/>
          <w:lang w:val="lv-LV"/>
        </w:rPr>
        <w:t>10.</w:t>
      </w:r>
      <w:r w:rsidRPr="0034399A">
        <w:rPr>
          <w:b/>
          <w:sz w:val="22"/>
          <w:szCs w:val="22"/>
          <w:lang w:val="lv-LV"/>
        </w:rPr>
        <w:tab/>
        <w:t>ĪPAŠI PIESARDZĪBAS PASĀKUMI, IZNĪCINOT NEIZLIETOTĀS ZĀLES VAI IZMANTOTOS MATERIĀLUS, KAS BIJUŠI SASKARĒ AR ŠĪM ZĀLĒM</w:t>
      </w:r>
      <w:r w:rsidR="0090554B" w:rsidRPr="0034399A">
        <w:rPr>
          <w:b/>
          <w:sz w:val="22"/>
          <w:szCs w:val="22"/>
          <w:lang w:val="lv-LV"/>
        </w:rPr>
        <w:t xml:space="preserve">, </w:t>
      </w:r>
      <w:r w:rsidRPr="0034399A">
        <w:rPr>
          <w:b/>
          <w:sz w:val="22"/>
          <w:szCs w:val="22"/>
          <w:lang w:val="lv-LV"/>
        </w:rPr>
        <w:t>JA PIEMĒROJAMS</w:t>
      </w:r>
    </w:p>
    <w:p w14:paraId="5289949A" w14:textId="77777777" w:rsidR="00874C22" w:rsidRPr="0034399A" w:rsidRDefault="00874C22" w:rsidP="000E0D90">
      <w:pPr>
        <w:tabs>
          <w:tab w:val="left" w:pos="567"/>
        </w:tabs>
        <w:ind w:left="567" w:hanging="567"/>
        <w:rPr>
          <w:sz w:val="22"/>
          <w:szCs w:val="22"/>
          <w:lang w:val="lv-LV"/>
        </w:rPr>
      </w:pPr>
    </w:p>
    <w:p w14:paraId="0316C0C6" w14:textId="77777777" w:rsidR="00874C22" w:rsidRPr="0034399A" w:rsidRDefault="00874C22" w:rsidP="000E0D90">
      <w:pPr>
        <w:tabs>
          <w:tab w:val="left" w:pos="567"/>
        </w:tabs>
        <w:ind w:left="567" w:hanging="567"/>
        <w:rPr>
          <w:sz w:val="22"/>
          <w:szCs w:val="22"/>
          <w:lang w:val="lv-LV"/>
        </w:rPr>
      </w:pPr>
    </w:p>
    <w:p w14:paraId="1AEE23D4" w14:textId="77777777" w:rsidR="00874C22" w:rsidRPr="0034399A" w:rsidRDefault="00874C2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11.</w:t>
      </w:r>
      <w:r w:rsidRPr="0034399A">
        <w:rPr>
          <w:b/>
          <w:sz w:val="22"/>
          <w:szCs w:val="22"/>
          <w:lang w:val="lv-LV"/>
        </w:rPr>
        <w:tab/>
        <w:t xml:space="preserve">REĢISTRĀCIJAS APLIECĪBAS ĪPAŠNIEKA NOSAUKUMS UN ADRESE </w:t>
      </w:r>
    </w:p>
    <w:p w14:paraId="3CE142D3" w14:textId="77777777" w:rsidR="00874C22" w:rsidRPr="0034399A" w:rsidRDefault="00874C22" w:rsidP="000E0D90">
      <w:pPr>
        <w:keepNext/>
        <w:tabs>
          <w:tab w:val="left" w:pos="567"/>
        </w:tabs>
        <w:ind w:left="567" w:hanging="567"/>
        <w:rPr>
          <w:sz w:val="22"/>
          <w:szCs w:val="22"/>
          <w:lang w:val="lv-LV"/>
        </w:rPr>
      </w:pPr>
    </w:p>
    <w:p w14:paraId="28CD7C15" w14:textId="77777777" w:rsidR="00874C22" w:rsidRPr="0034399A" w:rsidRDefault="00874C22" w:rsidP="001D046F">
      <w:pPr>
        <w:tabs>
          <w:tab w:val="left" w:pos="567"/>
        </w:tabs>
        <w:rPr>
          <w:sz w:val="22"/>
          <w:szCs w:val="22"/>
          <w:lang w:val="lv-LV"/>
        </w:rPr>
      </w:pPr>
      <w:r w:rsidRPr="0034399A">
        <w:rPr>
          <w:sz w:val="22"/>
          <w:szCs w:val="22"/>
          <w:lang w:val="lv-LV"/>
        </w:rPr>
        <w:t>Chiesi (logo)</w:t>
      </w:r>
    </w:p>
    <w:p w14:paraId="6E1E0CE4" w14:textId="77777777" w:rsidR="00874C22" w:rsidRPr="0034399A" w:rsidRDefault="00874C22" w:rsidP="000E0D90">
      <w:pPr>
        <w:tabs>
          <w:tab w:val="left" w:pos="567"/>
        </w:tabs>
        <w:rPr>
          <w:sz w:val="22"/>
          <w:szCs w:val="22"/>
          <w:lang w:val="lv-LV"/>
        </w:rPr>
      </w:pPr>
    </w:p>
    <w:p w14:paraId="11E169D0" w14:textId="77777777" w:rsidR="00874C22" w:rsidRPr="0034399A" w:rsidRDefault="00874C22" w:rsidP="000E0D90">
      <w:pPr>
        <w:tabs>
          <w:tab w:val="left" w:pos="567"/>
        </w:tabs>
        <w:ind w:left="567" w:hanging="567"/>
        <w:rPr>
          <w:sz w:val="22"/>
          <w:szCs w:val="22"/>
          <w:lang w:val="lv-LV"/>
        </w:rPr>
      </w:pPr>
    </w:p>
    <w:p w14:paraId="0FA50218"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12.</w:t>
      </w:r>
      <w:r w:rsidRPr="0034399A">
        <w:rPr>
          <w:b/>
          <w:sz w:val="22"/>
          <w:szCs w:val="22"/>
          <w:lang w:val="lv-LV"/>
        </w:rPr>
        <w:tab/>
        <w:t>REĢISTRĀCIJAS APLIECĪBAS NUMURS(</w:t>
      </w:r>
      <w:r w:rsidR="007C34C4" w:rsidRPr="0034399A">
        <w:rPr>
          <w:b/>
          <w:sz w:val="22"/>
          <w:szCs w:val="22"/>
          <w:lang w:val="lv-LV"/>
        </w:rPr>
        <w:t>-</w:t>
      </w:r>
      <w:r w:rsidRPr="0034399A">
        <w:rPr>
          <w:b/>
          <w:sz w:val="22"/>
          <w:szCs w:val="22"/>
          <w:lang w:val="lv-LV"/>
        </w:rPr>
        <w:t>I)</w:t>
      </w:r>
    </w:p>
    <w:p w14:paraId="484E08AB" w14:textId="77777777" w:rsidR="00874C22" w:rsidRPr="0034399A" w:rsidRDefault="00874C22" w:rsidP="000E0D90">
      <w:pPr>
        <w:tabs>
          <w:tab w:val="left" w:pos="567"/>
        </w:tabs>
        <w:ind w:left="567" w:hanging="567"/>
        <w:rPr>
          <w:sz w:val="22"/>
          <w:szCs w:val="22"/>
          <w:lang w:val="lv-LV"/>
        </w:rPr>
      </w:pPr>
    </w:p>
    <w:p w14:paraId="74AF5991" w14:textId="77777777" w:rsidR="00874C22" w:rsidRPr="0034399A" w:rsidRDefault="00874C22" w:rsidP="000E0D90">
      <w:pPr>
        <w:pStyle w:val="BodyText"/>
        <w:spacing w:line="240" w:lineRule="auto"/>
        <w:rPr>
          <w:szCs w:val="22"/>
          <w:lang w:val="lv-LV"/>
        </w:rPr>
      </w:pPr>
      <w:r w:rsidRPr="0034399A">
        <w:rPr>
          <w:bCs/>
          <w:lang w:val="lv-LV"/>
        </w:rPr>
        <w:t>EU/1/99/108/004</w:t>
      </w:r>
    </w:p>
    <w:p w14:paraId="060BFA87" w14:textId="77777777" w:rsidR="00874C22" w:rsidRPr="0034399A" w:rsidRDefault="00874C22" w:rsidP="000E0D90">
      <w:pPr>
        <w:tabs>
          <w:tab w:val="left" w:pos="567"/>
        </w:tabs>
        <w:rPr>
          <w:sz w:val="22"/>
          <w:szCs w:val="22"/>
          <w:lang w:val="lv-LV"/>
        </w:rPr>
      </w:pPr>
    </w:p>
    <w:p w14:paraId="1496C16C" w14:textId="77777777" w:rsidR="00874C22" w:rsidRPr="0034399A" w:rsidRDefault="00874C22" w:rsidP="000E0D90">
      <w:pPr>
        <w:tabs>
          <w:tab w:val="left" w:pos="567"/>
        </w:tabs>
        <w:ind w:left="567" w:hanging="567"/>
        <w:rPr>
          <w:sz w:val="22"/>
          <w:szCs w:val="22"/>
          <w:lang w:val="lv-LV"/>
        </w:rPr>
      </w:pPr>
    </w:p>
    <w:p w14:paraId="7686FE6F"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13.</w:t>
      </w:r>
      <w:r w:rsidRPr="0034399A">
        <w:rPr>
          <w:b/>
          <w:sz w:val="22"/>
          <w:szCs w:val="22"/>
          <w:lang w:val="lv-LV"/>
        </w:rPr>
        <w:tab/>
        <w:t>SĒRIJAS NUMURS</w:t>
      </w:r>
    </w:p>
    <w:p w14:paraId="33DBDCFD" w14:textId="77777777" w:rsidR="00874C22" w:rsidRPr="0034399A" w:rsidRDefault="00874C22" w:rsidP="000E0D90">
      <w:pPr>
        <w:tabs>
          <w:tab w:val="left" w:pos="567"/>
        </w:tabs>
        <w:ind w:left="567" w:hanging="567"/>
        <w:rPr>
          <w:sz w:val="22"/>
          <w:szCs w:val="22"/>
          <w:lang w:val="lv-LV"/>
        </w:rPr>
      </w:pPr>
    </w:p>
    <w:p w14:paraId="14B9A8B5" w14:textId="77777777" w:rsidR="00874C22" w:rsidRPr="0034399A" w:rsidRDefault="00874C22" w:rsidP="000E0D90">
      <w:pPr>
        <w:tabs>
          <w:tab w:val="left" w:pos="567"/>
        </w:tabs>
        <w:rPr>
          <w:sz w:val="22"/>
          <w:szCs w:val="22"/>
          <w:lang w:val="lv-LV"/>
        </w:rPr>
      </w:pPr>
      <w:r w:rsidRPr="0034399A">
        <w:rPr>
          <w:sz w:val="22"/>
          <w:szCs w:val="22"/>
          <w:lang w:val="lv-LV"/>
        </w:rPr>
        <w:t>Lot</w:t>
      </w:r>
    </w:p>
    <w:p w14:paraId="3189F694" w14:textId="77777777" w:rsidR="00874C22" w:rsidRPr="0034399A" w:rsidRDefault="00874C22" w:rsidP="000E0D90">
      <w:pPr>
        <w:tabs>
          <w:tab w:val="left" w:pos="567"/>
        </w:tabs>
        <w:rPr>
          <w:sz w:val="22"/>
          <w:szCs w:val="22"/>
          <w:lang w:val="lv-LV"/>
        </w:rPr>
      </w:pPr>
    </w:p>
    <w:p w14:paraId="14C568E8" w14:textId="77777777" w:rsidR="00874C22" w:rsidRPr="0034399A" w:rsidRDefault="00874C22" w:rsidP="000E0D90">
      <w:pPr>
        <w:tabs>
          <w:tab w:val="left" w:pos="567"/>
        </w:tabs>
        <w:ind w:left="567" w:hanging="567"/>
        <w:rPr>
          <w:sz w:val="22"/>
          <w:szCs w:val="22"/>
          <w:lang w:val="lv-LV"/>
        </w:rPr>
      </w:pPr>
    </w:p>
    <w:p w14:paraId="7456374A"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14.</w:t>
      </w:r>
      <w:r w:rsidRPr="0034399A">
        <w:rPr>
          <w:b/>
          <w:sz w:val="22"/>
          <w:szCs w:val="22"/>
          <w:lang w:val="lv-LV"/>
        </w:rPr>
        <w:tab/>
        <w:t>IZSNIEGŠANAS KĀRTĪBA</w:t>
      </w:r>
    </w:p>
    <w:p w14:paraId="2A93F5C4" w14:textId="77777777" w:rsidR="00874C22" w:rsidRPr="0034399A" w:rsidRDefault="00874C22" w:rsidP="000E0D90">
      <w:pPr>
        <w:tabs>
          <w:tab w:val="left" w:pos="567"/>
        </w:tabs>
        <w:ind w:left="567" w:hanging="567"/>
        <w:rPr>
          <w:sz w:val="22"/>
          <w:szCs w:val="22"/>
          <w:lang w:val="lv-LV"/>
        </w:rPr>
      </w:pPr>
    </w:p>
    <w:p w14:paraId="094818A1" w14:textId="77777777" w:rsidR="00874C22" w:rsidRPr="0034399A" w:rsidRDefault="00874C22" w:rsidP="000E0D90">
      <w:pPr>
        <w:tabs>
          <w:tab w:val="left" w:pos="567"/>
        </w:tabs>
        <w:ind w:left="567" w:hanging="567"/>
        <w:rPr>
          <w:sz w:val="22"/>
          <w:szCs w:val="22"/>
          <w:lang w:val="lv-LV"/>
        </w:rPr>
      </w:pPr>
    </w:p>
    <w:p w14:paraId="2DE58359" w14:textId="77777777" w:rsidR="00874C22" w:rsidRPr="0034399A" w:rsidRDefault="00874C22" w:rsidP="000E0D90">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15.</w:t>
      </w:r>
      <w:r w:rsidRPr="0034399A">
        <w:rPr>
          <w:b/>
          <w:sz w:val="22"/>
          <w:szCs w:val="22"/>
          <w:lang w:val="lv-LV"/>
        </w:rPr>
        <w:tab/>
        <w:t>NORĀDĪJUMI PAR LIETOŠANU</w:t>
      </w:r>
    </w:p>
    <w:p w14:paraId="58ECC346" w14:textId="77777777" w:rsidR="00874C22" w:rsidRPr="0034399A" w:rsidRDefault="00874C22" w:rsidP="000E0D90">
      <w:pPr>
        <w:tabs>
          <w:tab w:val="left" w:pos="567"/>
        </w:tabs>
        <w:ind w:left="567" w:hanging="567"/>
        <w:rPr>
          <w:sz w:val="22"/>
          <w:szCs w:val="22"/>
          <w:u w:val="single"/>
          <w:lang w:val="lv-LV"/>
        </w:rPr>
      </w:pPr>
    </w:p>
    <w:p w14:paraId="0E0C3B62" w14:textId="77777777" w:rsidR="00874C22" w:rsidRPr="0034399A" w:rsidRDefault="00874C22" w:rsidP="000E0D90">
      <w:pPr>
        <w:tabs>
          <w:tab w:val="left" w:pos="567"/>
        </w:tabs>
        <w:ind w:left="567" w:hanging="567"/>
        <w:rPr>
          <w:sz w:val="22"/>
          <w:szCs w:val="22"/>
          <w:u w:val="single"/>
          <w:lang w:val="lv-LV"/>
        </w:rPr>
      </w:pPr>
    </w:p>
    <w:p w14:paraId="064EE81C" w14:textId="77777777" w:rsidR="00874C22" w:rsidRPr="0034399A" w:rsidRDefault="00874C2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16.</w:t>
      </w:r>
      <w:r w:rsidRPr="0034399A">
        <w:rPr>
          <w:b/>
          <w:sz w:val="22"/>
          <w:szCs w:val="22"/>
          <w:lang w:val="lv-LV"/>
        </w:rPr>
        <w:tab/>
        <w:t>INFORMĀCIJA BRAILA RAKSTĀ</w:t>
      </w:r>
    </w:p>
    <w:p w14:paraId="1C2B34EB" w14:textId="77777777" w:rsidR="00874C22" w:rsidRPr="0034399A" w:rsidRDefault="00874C22" w:rsidP="000E0D90">
      <w:pPr>
        <w:tabs>
          <w:tab w:val="left" w:pos="567"/>
        </w:tabs>
        <w:rPr>
          <w:sz w:val="22"/>
          <w:szCs w:val="22"/>
          <w:shd w:val="clear" w:color="auto" w:fill="CCCCCC"/>
          <w:lang w:val="lv-LV" w:eastAsia="lv-LV" w:bidi="lv-LV"/>
        </w:rPr>
      </w:pPr>
    </w:p>
    <w:p w14:paraId="4099DE6F" w14:textId="77777777" w:rsidR="00874C22" w:rsidRPr="0034399A" w:rsidRDefault="00874C22" w:rsidP="000E0D90">
      <w:pPr>
        <w:tabs>
          <w:tab w:val="left" w:pos="567"/>
        </w:tabs>
        <w:rPr>
          <w:sz w:val="22"/>
          <w:szCs w:val="22"/>
          <w:shd w:val="clear" w:color="auto" w:fill="CCCCCC"/>
          <w:lang w:val="lv-LV" w:eastAsia="lv-LV" w:bidi="lv-LV"/>
        </w:rPr>
      </w:pPr>
    </w:p>
    <w:p w14:paraId="69F7119A" w14:textId="77777777" w:rsidR="00874C22" w:rsidRPr="0034399A" w:rsidRDefault="00874C2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17.</w:t>
      </w:r>
      <w:r w:rsidRPr="0034399A">
        <w:rPr>
          <w:b/>
          <w:sz w:val="22"/>
          <w:szCs w:val="22"/>
          <w:lang w:val="lv-LV"/>
        </w:rPr>
        <w:tab/>
        <w:t>UNIKĀLS IDENTIFIKATORS – 2D SVĪTRKODS</w:t>
      </w:r>
    </w:p>
    <w:p w14:paraId="466B3383" w14:textId="77777777" w:rsidR="00874C22" w:rsidRPr="0034399A" w:rsidRDefault="00874C22" w:rsidP="000E0D90">
      <w:pPr>
        <w:tabs>
          <w:tab w:val="left" w:pos="567"/>
        </w:tabs>
        <w:rPr>
          <w:sz w:val="22"/>
          <w:szCs w:val="22"/>
          <w:shd w:val="clear" w:color="auto" w:fill="CCCCCC"/>
          <w:lang w:val="lv-LV" w:eastAsia="lv-LV" w:bidi="lv-LV"/>
        </w:rPr>
      </w:pPr>
    </w:p>
    <w:p w14:paraId="19A3F804" w14:textId="77777777" w:rsidR="00874C22" w:rsidRPr="0034399A" w:rsidRDefault="00874C22" w:rsidP="000E0D90">
      <w:pPr>
        <w:tabs>
          <w:tab w:val="left" w:pos="567"/>
        </w:tabs>
        <w:rPr>
          <w:sz w:val="22"/>
          <w:szCs w:val="22"/>
          <w:lang w:val="lv-LV" w:eastAsia="lv-LV" w:bidi="lv-LV"/>
        </w:rPr>
      </w:pPr>
    </w:p>
    <w:p w14:paraId="426E799C" w14:textId="77777777" w:rsidR="00874C22" w:rsidRPr="0034399A" w:rsidRDefault="00874C22" w:rsidP="000E0D90">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lv-LV"/>
        </w:rPr>
      </w:pPr>
      <w:r w:rsidRPr="0034399A">
        <w:rPr>
          <w:b/>
          <w:sz w:val="22"/>
          <w:szCs w:val="22"/>
          <w:lang w:val="lv-LV"/>
        </w:rPr>
        <w:t>18.</w:t>
      </w:r>
      <w:r w:rsidRPr="0034399A">
        <w:rPr>
          <w:b/>
          <w:sz w:val="22"/>
          <w:szCs w:val="22"/>
          <w:lang w:val="lv-LV"/>
        </w:rPr>
        <w:tab/>
        <w:t>UNIKĀLS IDENTIFIKATORS – DATI, KURUS VAR NOLASĪT PERSONA</w:t>
      </w:r>
    </w:p>
    <w:p w14:paraId="233C2C71" w14:textId="77777777" w:rsidR="00B26F6D" w:rsidRPr="0034399A" w:rsidRDefault="00B26F6D" w:rsidP="000E0D90">
      <w:pPr>
        <w:tabs>
          <w:tab w:val="left" w:pos="567"/>
        </w:tabs>
        <w:rPr>
          <w:sz w:val="22"/>
          <w:szCs w:val="22"/>
          <w:lang w:val="lv-LV" w:eastAsia="lv-LV" w:bidi="lv-LV"/>
        </w:rPr>
      </w:pPr>
    </w:p>
    <w:p w14:paraId="5681AB90" w14:textId="77777777" w:rsidR="00434FD4" w:rsidRPr="00140BC2" w:rsidDel="009E71BF" w:rsidRDefault="007609CD" w:rsidP="00434FD4">
      <w:pPr>
        <w:tabs>
          <w:tab w:val="left" w:pos="567"/>
        </w:tabs>
        <w:rPr>
          <w:sz w:val="22"/>
          <w:szCs w:val="22"/>
          <w:lang w:val="lv-LV"/>
        </w:rPr>
      </w:pPr>
      <w:r w:rsidRPr="00140BC2">
        <w:rPr>
          <w:sz w:val="22"/>
          <w:szCs w:val="22"/>
          <w:lang w:val="lv-LV" w:eastAsia="lv-LV" w:bidi="lv-LV"/>
        </w:rPr>
        <w:br w:type="page"/>
      </w:r>
    </w:p>
    <w:p w14:paraId="479F9C36" w14:textId="77777777" w:rsidR="00300603" w:rsidRPr="0034399A" w:rsidRDefault="00F93B7E" w:rsidP="000E0D90">
      <w:pPr>
        <w:pBdr>
          <w:top w:val="single" w:sz="4" w:space="1" w:color="auto"/>
          <w:left w:val="single" w:sz="4" w:space="4" w:color="auto"/>
          <w:bottom w:val="single" w:sz="4" w:space="1" w:color="auto"/>
          <w:right w:val="single" w:sz="4" w:space="4" w:color="auto"/>
        </w:pBdr>
        <w:tabs>
          <w:tab w:val="left" w:pos="567"/>
        </w:tabs>
        <w:rPr>
          <w:b/>
          <w:sz w:val="22"/>
          <w:szCs w:val="22"/>
          <w:lang w:val="lv-LV"/>
        </w:rPr>
      </w:pPr>
      <w:r w:rsidRPr="0034399A">
        <w:rPr>
          <w:b/>
          <w:sz w:val="22"/>
          <w:szCs w:val="22"/>
          <w:lang w:val="lv-LV"/>
        </w:rPr>
        <w:lastRenderedPageBreak/>
        <w:t>KARTĪTE PACIENTAM</w:t>
      </w:r>
    </w:p>
    <w:p w14:paraId="5138A8D8" w14:textId="77777777" w:rsidR="00F93B7E" w:rsidRPr="0034399A" w:rsidRDefault="00F93B7E" w:rsidP="000E0D90">
      <w:pPr>
        <w:tabs>
          <w:tab w:val="left" w:pos="567"/>
        </w:tabs>
        <w:rPr>
          <w:sz w:val="22"/>
          <w:szCs w:val="22"/>
          <w:lang w:val="lv-LV"/>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5"/>
      </w:tblGrid>
      <w:tr w:rsidR="00F93B7E" w:rsidRPr="0034399A" w14:paraId="1C77B24C" w14:textId="77777777" w:rsidTr="00464AAB">
        <w:trPr>
          <w:trHeight w:val="2234"/>
        </w:trPr>
        <w:tc>
          <w:tcPr>
            <w:tcW w:w="4635" w:type="dxa"/>
            <w:tcBorders>
              <w:top w:val="single" w:sz="4" w:space="0" w:color="auto"/>
              <w:left w:val="single" w:sz="4" w:space="0" w:color="auto"/>
              <w:bottom w:val="single" w:sz="4" w:space="0" w:color="auto"/>
              <w:right w:val="single" w:sz="4" w:space="0" w:color="auto"/>
            </w:tcBorders>
          </w:tcPr>
          <w:p w14:paraId="05B24F86" w14:textId="77777777" w:rsidR="00F93B7E" w:rsidRPr="0034399A" w:rsidRDefault="00F93B7E" w:rsidP="000E0D90">
            <w:pPr>
              <w:tabs>
                <w:tab w:val="left" w:pos="567"/>
              </w:tabs>
              <w:rPr>
                <w:rFonts w:eastAsia="SimSun"/>
                <w:snapToGrid w:val="0"/>
                <w:sz w:val="22"/>
                <w:szCs w:val="22"/>
                <w:lang w:val="lv-LV"/>
              </w:rPr>
            </w:pPr>
            <w:r w:rsidRPr="0034399A">
              <w:rPr>
                <w:rFonts w:eastAsia="SimSun"/>
                <w:snapToGrid w:val="0"/>
                <w:sz w:val="22"/>
                <w:szCs w:val="22"/>
                <w:shd w:val="clear" w:color="auto" w:fill="D9D9D9"/>
                <w:lang w:val="lv-LV"/>
              </w:rPr>
              <w:t>((Aizmugures vāks))</w:t>
            </w:r>
          </w:p>
          <w:p w14:paraId="24A16E1F" w14:textId="77777777" w:rsidR="00F93B7E" w:rsidRPr="0034399A" w:rsidRDefault="00F93B7E" w:rsidP="000E0D90">
            <w:pPr>
              <w:tabs>
                <w:tab w:val="left" w:pos="567"/>
              </w:tabs>
              <w:rPr>
                <w:b/>
                <w:snapToGrid w:val="0"/>
                <w:sz w:val="22"/>
                <w:szCs w:val="22"/>
                <w:lang w:val="lv-LV"/>
              </w:rPr>
            </w:pPr>
          </w:p>
          <w:p w14:paraId="600A55B4" w14:textId="742BB0ED" w:rsidR="00F93B7E" w:rsidRPr="0034399A" w:rsidRDefault="00A80E46" w:rsidP="000E0D90">
            <w:pPr>
              <w:tabs>
                <w:tab w:val="left" w:pos="567"/>
              </w:tabs>
              <w:rPr>
                <w:rFonts w:eastAsia="SimSun"/>
                <w:b/>
                <w:snapToGrid w:val="0"/>
                <w:sz w:val="22"/>
                <w:szCs w:val="22"/>
                <w:lang w:val="lv-LV"/>
              </w:rPr>
            </w:pPr>
            <w:r w:rsidRPr="0034399A">
              <w:rPr>
                <w:rFonts w:eastAsia="SimSun"/>
                <w:b/>
                <w:snapToGrid w:val="0"/>
                <w:sz w:val="22"/>
                <w:szCs w:val="22"/>
                <w:lang w:val="lv-LV"/>
              </w:rPr>
              <w:t>GRŪTNIECĪBA, FERTILITĀTE, BAROŠANA AR KRŪTI</w:t>
            </w:r>
          </w:p>
          <w:p w14:paraId="0786CE4F" w14:textId="77777777" w:rsidR="00F93B7E" w:rsidRPr="0034399A" w:rsidRDefault="00F93B7E" w:rsidP="000E0D90">
            <w:pPr>
              <w:tabs>
                <w:tab w:val="left" w:pos="567"/>
              </w:tabs>
              <w:rPr>
                <w:rFonts w:eastAsia="SimSun"/>
                <w:b/>
                <w:snapToGrid w:val="0"/>
                <w:sz w:val="22"/>
                <w:szCs w:val="22"/>
                <w:lang w:val="lv-LV"/>
              </w:rPr>
            </w:pPr>
          </w:p>
          <w:p w14:paraId="59A56019" w14:textId="69343D2A" w:rsidR="00F93B7E" w:rsidRPr="0034399A" w:rsidRDefault="00F93B7E" w:rsidP="000E0D90">
            <w:pPr>
              <w:tabs>
                <w:tab w:val="left" w:pos="567"/>
              </w:tabs>
              <w:rPr>
                <w:rFonts w:eastAsia="SimSun"/>
                <w:snapToGrid w:val="0"/>
                <w:sz w:val="22"/>
                <w:szCs w:val="22"/>
                <w:lang w:val="lv-LV"/>
              </w:rPr>
            </w:pPr>
            <w:bookmarkStart w:id="6" w:name="_Hlk112269161"/>
            <w:r w:rsidRPr="0034399A">
              <w:rPr>
                <w:rFonts w:eastAsia="SimSun"/>
                <w:snapToGrid w:val="0"/>
                <w:sz w:val="22"/>
                <w:szCs w:val="22"/>
                <w:lang w:val="lv-LV"/>
              </w:rPr>
              <w:t xml:space="preserve">Nelietojiet Ferriprox grūtniecības laikā, ja </w:t>
            </w:r>
            <w:r w:rsidR="00454BEF" w:rsidRPr="0034399A">
              <w:rPr>
                <w:rFonts w:eastAsia="SimSun"/>
                <w:snapToGrid w:val="0"/>
                <w:sz w:val="22"/>
                <w:szCs w:val="22"/>
                <w:lang w:val="lv-LV"/>
              </w:rPr>
              <w:t xml:space="preserve">Jūs </w:t>
            </w:r>
            <w:r w:rsidRPr="0034399A">
              <w:rPr>
                <w:rFonts w:eastAsia="SimSun"/>
                <w:snapToGrid w:val="0"/>
                <w:sz w:val="22"/>
                <w:szCs w:val="22"/>
                <w:lang w:val="lv-LV"/>
              </w:rPr>
              <w:t>plānojat grūtniecīb</w:t>
            </w:r>
            <w:r w:rsidR="00454BEF" w:rsidRPr="0034399A">
              <w:rPr>
                <w:rFonts w:eastAsia="SimSun"/>
                <w:snapToGrid w:val="0"/>
                <w:sz w:val="22"/>
                <w:szCs w:val="22"/>
                <w:lang w:val="lv-LV"/>
              </w:rPr>
              <w:t>u</w:t>
            </w:r>
            <w:r w:rsidR="001E3DAF" w:rsidRPr="0034399A">
              <w:rPr>
                <w:rFonts w:eastAsia="SimSun"/>
                <w:snapToGrid w:val="0"/>
                <w:sz w:val="22"/>
                <w:szCs w:val="22"/>
                <w:lang w:val="lv-LV"/>
              </w:rPr>
              <w:t xml:space="preserve"> vai barojat bērnu ar krūti</w:t>
            </w:r>
            <w:r w:rsidRPr="0034399A">
              <w:rPr>
                <w:rFonts w:eastAsia="SimSun"/>
                <w:snapToGrid w:val="0"/>
                <w:sz w:val="22"/>
                <w:szCs w:val="22"/>
                <w:lang w:val="lv-LV"/>
              </w:rPr>
              <w:t>. Ferriprox var nopietni kaitēt bērnam.</w:t>
            </w:r>
            <w:r w:rsidR="001E3DAF" w:rsidRPr="0034399A">
              <w:rPr>
                <w:rFonts w:eastAsia="SimSun"/>
                <w:snapToGrid w:val="0"/>
                <w:sz w:val="22"/>
                <w:szCs w:val="22"/>
                <w:lang w:val="lv-LV"/>
              </w:rPr>
              <w:t xml:space="preserve"> Ja </w:t>
            </w:r>
            <w:r w:rsidR="007F53D4" w:rsidRPr="0034399A">
              <w:rPr>
                <w:rFonts w:eastAsia="SimSun"/>
                <w:snapToGrid w:val="0"/>
                <w:sz w:val="22"/>
                <w:szCs w:val="22"/>
                <w:lang w:val="lv-LV"/>
              </w:rPr>
              <w:t xml:space="preserve">Ferriprox terapijas laikā </w:t>
            </w:r>
            <w:r w:rsidR="001E3DAF" w:rsidRPr="0034399A">
              <w:rPr>
                <w:rFonts w:eastAsia="SimSun"/>
                <w:snapToGrid w:val="0"/>
                <w:sz w:val="22"/>
                <w:szCs w:val="22"/>
                <w:lang w:val="lv-LV"/>
              </w:rPr>
              <w:t>J</w:t>
            </w:r>
            <w:r w:rsidR="007F53D4" w:rsidRPr="0034399A">
              <w:rPr>
                <w:rFonts w:eastAsia="SimSun"/>
                <w:snapToGrid w:val="0"/>
                <w:sz w:val="22"/>
                <w:szCs w:val="22"/>
                <w:lang w:val="lv-LV"/>
              </w:rPr>
              <w:t>ū</w:t>
            </w:r>
            <w:r w:rsidR="001E3DAF" w:rsidRPr="0034399A">
              <w:rPr>
                <w:rFonts w:eastAsia="SimSun"/>
                <w:snapToGrid w:val="0"/>
                <w:sz w:val="22"/>
                <w:szCs w:val="22"/>
                <w:lang w:val="lv-LV"/>
              </w:rPr>
              <w:t xml:space="preserve">s </w:t>
            </w:r>
            <w:r w:rsidR="007F53D4" w:rsidRPr="0034399A">
              <w:rPr>
                <w:rFonts w:eastAsia="SimSun"/>
                <w:snapToGrid w:val="0"/>
                <w:sz w:val="22"/>
                <w:szCs w:val="22"/>
                <w:lang w:val="lv-LV"/>
              </w:rPr>
              <w:t>esat</w:t>
            </w:r>
            <w:r w:rsidR="001E3DAF" w:rsidRPr="0034399A">
              <w:rPr>
                <w:rFonts w:eastAsia="SimSun"/>
                <w:snapToGrid w:val="0"/>
                <w:sz w:val="22"/>
                <w:szCs w:val="22"/>
                <w:lang w:val="lv-LV"/>
              </w:rPr>
              <w:t xml:space="preserve"> grūtniecība</w:t>
            </w:r>
            <w:r w:rsidR="007F53D4" w:rsidRPr="0034399A">
              <w:rPr>
                <w:rFonts w:eastAsia="SimSun"/>
                <w:snapToGrid w:val="0"/>
                <w:sz w:val="22"/>
                <w:szCs w:val="22"/>
                <w:lang w:val="lv-LV"/>
              </w:rPr>
              <w:t>s stāvoklī vai barojat bērnu ar krūti</w:t>
            </w:r>
            <w:r w:rsidR="001E3DAF" w:rsidRPr="0034399A">
              <w:rPr>
                <w:rFonts w:eastAsia="SimSun"/>
                <w:snapToGrid w:val="0"/>
                <w:sz w:val="22"/>
                <w:szCs w:val="22"/>
                <w:lang w:val="lv-LV"/>
              </w:rPr>
              <w:t>, nekavējoties paziņojiet par to ārstam</w:t>
            </w:r>
            <w:r w:rsidR="007F53D4" w:rsidRPr="0034399A">
              <w:rPr>
                <w:rFonts w:eastAsia="SimSun"/>
                <w:snapToGrid w:val="0"/>
                <w:sz w:val="22"/>
                <w:szCs w:val="22"/>
                <w:lang w:val="lv-LV"/>
              </w:rPr>
              <w:t xml:space="preserve"> un saņemiet medicīnisko konsultāciju</w:t>
            </w:r>
            <w:r w:rsidR="001E3DAF" w:rsidRPr="0034399A">
              <w:rPr>
                <w:rFonts w:eastAsia="SimSun"/>
                <w:snapToGrid w:val="0"/>
                <w:sz w:val="22"/>
                <w:szCs w:val="22"/>
                <w:lang w:val="lv-LV"/>
              </w:rPr>
              <w:t>.</w:t>
            </w:r>
          </w:p>
          <w:p w14:paraId="38649026" w14:textId="77777777" w:rsidR="00F93B7E" w:rsidRPr="0034399A" w:rsidRDefault="00F93B7E" w:rsidP="000E0D90">
            <w:pPr>
              <w:tabs>
                <w:tab w:val="left" w:pos="567"/>
              </w:tabs>
              <w:rPr>
                <w:rFonts w:eastAsia="SimSun"/>
                <w:snapToGrid w:val="0"/>
                <w:sz w:val="22"/>
                <w:szCs w:val="22"/>
                <w:lang w:val="lv-LV"/>
              </w:rPr>
            </w:pPr>
          </w:p>
          <w:p w14:paraId="04FADF52" w14:textId="6986F217" w:rsidR="00F93B7E" w:rsidRPr="0034399A" w:rsidRDefault="00D84DCA" w:rsidP="000E0D90">
            <w:pPr>
              <w:tabs>
                <w:tab w:val="left" w:pos="567"/>
              </w:tabs>
              <w:rPr>
                <w:rFonts w:eastAsia="SimSun"/>
                <w:snapToGrid w:val="0"/>
                <w:sz w:val="22"/>
                <w:szCs w:val="22"/>
                <w:lang w:val="lv-LV"/>
              </w:rPr>
            </w:pPr>
            <w:r w:rsidRPr="0034399A">
              <w:rPr>
                <w:sz w:val="22"/>
                <w:szCs w:val="22"/>
                <w:lang w:val="lv-LV"/>
              </w:rPr>
              <w:t xml:space="preserve">Sievietēm reproduktīvā vecumā </w:t>
            </w:r>
            <w:r w:rsidR="00F93B7E" w:rsidRPr="0034399A">
              <w:rPr>
                <w:rFonts w:eastAsia="SimSun"/>
                <w:snapToGrid w:val="0"/>
                <w:sz w:val="22"/>
                <w:szCs w:val="22"/>
                <w:lang w:val="lv-LV"/>
              </w:rPr>
              <w:t xml:space="preserve">Ferriprox </w:t>
            </w:r>
            <w:r w:rsidR="007F53D4" w:rsidRPr="0034399A">
              <w:rPr>
                <w:rFonts w:eastAsia="SimSun"/>
                <w:snapToGrid w:val="0"/>
                <w:sz w:val="22"/>
                <w:szCs w:val="22"/>
                <w:lang w:val="lv-LV"/>
              </w:rPr>
              <w:t xml:space="preserve">terapijas </w:t>
            </w:r>
            <w:r w:rsidR="00F93B7E" w:rsidRPr="0034399A">
              <w:rPr>
                <w:rFonts w:eastAsia="SimSun"/>
                <w:snapToGrid w:val="0"/>
                <w:sz w:val="22"/>
                <w:szCs w:val="22"/>
                <w:lang w:val="lv-LV"/>
              </w:rPr>
              <w:t xml:space="preserve">laikā </w:t>
            </w:r>
            <w:r w:rsidRPr="0034399A">
              <w:rPr>
                <w:sz w:val="22"/>
                <w:szCs w:val="22"/>
                <w:lang w:val="lv-LV"/>
              </w:rPr>
              <w:t xml:space="preserve">un 6 mēnešus pēc pēdējās devas ieteicams lietot </w:t>
            </w:r>
            <w:r w:rsidR="00F93B7E" w:rsidRPr="0034399A">
              <w:rPr>
                <w:rFonts w:eastAsia="SimSun"/>
                <w:snapToGrid w:val="0"/>
                <w:sz w:val="22"/>
                <w:szCs w:val="22"/>
                <w:lang w:val="lv-LV"/>
              </w:rPr>
              <w:t xml:space="preserve">efektīvu kontracepcijas </w:t>
            </w:r>
            <w:r w:rsidR="00242355" w:rsidRPr="0034399A">
              <w:rPr>
                <w:rFonts w:eastAsia="SimSun"/>
                <w:snapToGrid w:val="0"/>
                <w:sz w:val="22"/>
                <w:szCs w:val="22"/>
                <w:lang w:val="lv-LV"/>
              </w:rPr>
              <w:t>metodi</w:t>
            </w:r>
            <w:r w:rsidR="00F93B7E" w:rsidRPr="0034399A">
              <w:rPr>
                <w:rFonts w:eastAsia="SimSun"/>
                <w:snapToGrid w:val="0"/>
                <w:sz w:val="22"/>
                <w:szCs w:val="22"/>
                <w:lang w:val="lv-LV"/>
              </w:rPr>
              <w:t xml:space="preserve">. </w:t>
            </w:r>
            <w:r w:rsidR="00C04303" w:rsidRPr="0034399A">
              <w:rPr>
                <w:rFonts w:eastAsia="SimSun"/>
                <w:snapToGrid w:val="0"/>
                <w:sz w:val="22"/>
                <w:szCs w:val="22"/>
                <w:lang w:val="lv-LV"/>
              </w:rPr>
              <w:t>Vīriešiem terapijas laikā un 3</w:t>
            </w:r>
            <w:r w:rsidR="00242355" w:rsidRPr="0034399A">
              <w:rPr>
                <w:rFonts w:eastAsia="SimSun"/>
                <w:snapToGrid w:val="0"/>
                <w:sz w:val="22"/>
                <w:szCs w:val="22"/>
                <w:lang w:val="lv-LV"/>
              </w:rPr>
              <w:t> </w:t>
            </w:r>
            <w:r w:rsidR="00C04303" w:rsidRPr="0034399A">
              <w:rPr>
                <w:rFonts w:eastAsia="SimSun"/>
                <w:snapToGrid w:val="0"/>
                <w:sz w:val="22"/>
                <w:szCs w:val="22"/>
                <w:lang w:val="lv-LV"/>
              </w:rPr>
              <w:t xml:space="preserve">mēnešus pēc pēdējās devas ieteicams lietot efektīvu kontracepcijas </w:t>
            </w:r>
            <w:r w:rsidR="00242355" w:rsidRPr="0034399A">
              <w:rPr>
                <w:rFonts w:eastAsia="SimSun"/>
                <w:snapToGrid w:val="0"/>
                <w:sz w:val="22"/>
                <w:szCs w:val="22"/>
                <w:lang w:val="lv-LV"/>
              </w:rPr>
              <w:t>metodi</w:t>
            </w:r>
            <w:r w:rsidR="00C04303" w:rsidRPr="0034399A">
              <w:rPr>
                <w:rFonts w:eastAsia="SimSun"/>
                <w:snapToGrid w:val="0"/>
                <w:sz w:val="22"/>
                <w:szCs w:val="22"/>
                <w:lang w:val="lv-LV"/>
              </w:rPr>
              <w:t xml:space="preserve">. </w:t>
            </w:r>
            <w:r w:rsidR="00F93B7E" w:rsidRPr="0034399A">
              <w:rPr>
                <w:rFonts w:eastAsia="SimSun"/>
                <w:snapToGrid w:val="0"/>
                <w:sz w:val="22"/>
                <w:szCs w:val="22"/>
                <w:lang w:val="lv-LV"/>
              </w:rPr>
              <w:t>Par sev piemērotāko metodi konsultējieties ar ārstu.</w:t>
            </w:r>
          </w:p>
          <w:bookmarkEnd w:id="6"/>
          <w:p w14:paraId="2755F447" w14:textId="77777777" w:rsidR="00F93B7E" w:rsidRPr="0034399A" w:rsidRDefault="004875FB" w:rsidP="004875FB">
            <w:pPr>
              <w:ind w:left="3529" w:hanging="3529"/>
              <w:rPr>
                <w:rFonts w:eastAsia="SimSun"/>
                <w:snapToGrid w:val="0"/>
                <w:sz w:val="22"/>
                <w:szCs w:val="22"/>
                <w:lang w:val="lv-LV"/>
              </w:rPr>
            </w:pPr>
            <w:r w:rsidRPr="0034399A">
              <w:rPr>
                <w:rFonts w:eastAsia="SimSun"/>
                <w:snapToGrid w:val="0"/>
                <w:sz w:val="22"/>
                <w:szCs w:val="22"/>
                <w:lang w:val="lv-LV"/>
              </w:rPr>
              <w:tab/>
              <w:t>4</w:t>
            </w:r>
          </w:p>
        </w:tc>
        <w:tc>
          <w:tcPr>
            <w:tcW w:w="4635" w:type="dxa"/>
            <w:tcBorders>
              <w:top w:val="single" w:sz="4" w:space="0" w:color="auto"/>
              <w:left w:val="single" w:sz="4" w:space="0" w:color="auto"/>
              <w:bottom w:val="single" w:sz="4" w:space="0" w:color="auto"/>
              <w:right w:val="single" w:sz="4" w:space="0" w:color="auto"/>
            </w:tcBorders>
          </w:tcPr>
          <w:p w14:paraId="27891712" w14:textId="77777777" w:rsidR="00F93B7E" w:rsidRPr="0034399A" w:rsidRDefault="00F93B7E" w:rsidP="000E0D90">
            <w:pPr>
              <w:tabs>
                <w:tab w:val="left" w:pos="567"/>
              </w:tabs>
              <w:rPr>
                <w:rFonts w:eastAsia="SimSun"/>
                <w:snapToGrid w:val="0"/>
                <w:sz w:val="22"/>
                <w:szCs w:val="22"/>
                <w:lang w:val="lv-LV"/>
              </w:rPr>
            </w:pPr>
            <w:r w:rsidRPr="0034399A">
              <w:rPr>
                <w:rFonts w:eastAsia="SimSun"/>
                <w:snapToGrid w:val="0"/>
                <w:sz w:val="22"/>
                <w:szCs w:val="22"/>
                <w:shd w:val="clear" w:color="auto" w:fill="D9D9D9"/>
                <w:lang w:val="lv-LV"/>
              </w:rPr>
              <w:t>((Priekšējais vāks))</w:t>
            </w:r>
          </w:p>
          <w:p w14:paraId="5146C7C2" w14:textId="77777777" w:rsidR="00F93B7E" w:rsidRPr="0034399A" w:rsidRDefault="00F93B7E" w:rsidP="000E0D90">
            <w:pPr>
              <w:tabs>
                <w:tab w:val="left" w:pos="567"/>
              </w:tabs>
              <w:rPr>
                <w:snapToGrid w:val="0"/>
                <w:sz w:val="22"/>
                <w:szCs w:val="22"/>
                <w:lang w:val="lv-LV"/>
              </w:rPr>
            </w:pPr>
          </w:p>
          <w:p w14:paraId="236A3C7D" w14:textId="77777777" w:rsidR="00E5171B" w:rsidRPr="0034399A" w:rsidRDefault="00E5171B" w:rsidP="000E0D90">
            <w:pPr>
              <w:tabs>
                <w:tab w:val="left" w:pos="567"/>
              </w:tabs>
              <w:rPr>
                <w:rFonts w:eastAsia="SimSun"/>
                <w:b/>
                <w:snapToGrid w:val="0"/>
                <w:sz w:val="22"/>
                <w:szCs w:val="22"/>
                <w:lang w:val="lv-LV"/>
              </w:rPr>
            </w:pPr>
            <w:r w:rsidRPr="0034399A">
              <w:rPr>
                <w:b/>
                <w:sz w:val="22"/>
                <w:szCs w:val="22"/>
                <w:lang w:val="lv-LV"/>
              </w:rPr>
              <w:t>KARTĪTE PACIENTAM</w:t>
            </w:r>
          </w:p>
          <w:p w14:paraId="3D9F472D" w14:textId="77777777" w:rsidR="00E5171B" w:rsidRPr="0034399A" w:rsidRDefault="00E5171B" w:rsidP="000E0D90">
            <w:pPr>
              <w:tabs>
                <w:tab w:val="left" w:pos="567"/>
              </w:tabs>
              <w:rPr>
                <w:rFonts w:eastAsia="SimSun"/>
                <w:b/>
                <w:snapToGrid w:val="0"/>
                <w:sz w:val="22"/>
                <w:szCs w:val="22"/>
                <w:lang w:val="lv-LV"/>
              </w:rPr>
            </w:pPr>
          </w:p>
          <w:p w14:paraId="227A52EE" w14:textId="77777777" w:rsidR="00F93B7E" w:rsidRPr="0034399A" w:rsidRDefault="00F93B7E" w:rsidP="000E0D90">
            <w:pPr>
              <w:tabs>
                <w:tab w:val="left" w:pos="567"/>
              </w:tabs>
              <w:rPr>
                <w:rFonts w:eastAsia="SimSun"/>
                <w:b/>
                <w:snapToGrid w:val="0"/>
                <w:sz w:val="22"/>
                <w:szCs w:val="22"/>
                <w:lang w:val="lv-LV"/>
              </w:rPr>
            </w:pPr>
            <w:r w:rsidRPr="0034399A">
              <w:rPr>
                <w:rFonts w:eastAsia="SimSun"/>
                <w:b/>
                <w:snapToGrid w:val="0"/>
                <w:sz w:val="22"/>
                <w:szCs w:val="22"/>
                <w:lang w:val="lv-LV"/>
              </w:rPr>
              <w:t>Svarīgi atgādinājumi pacientiem, kas lieto Ferriprox (deferipronu)</w:t>
            </w:r>
          </w:p>
          <w:p w14:paraId="49CC362C" w14:textId="77777777" w:rsidR="00F93B7E" w:rsidRPr="0034399A" w:rsidRDefault="00F93B7E" w:rsidP="000E0D90">
            <w:pPr>
              <w:tabs>
                <w:tab w:val="left" w:pos="567"/>
              </w:tabs>
              <w:rPr>
                <w:snapToGrid w:val="0"/>
                <w:sz w:val="22"/>
                <w:szCs w:val="22"/>
                <w:lang w:val="lv-LV"/>
              </w:rPr>
            </w:pPr>
          </w:p>
          <w:p w14:paraId="3A471B4A" w14:textId="77777777" w:rsidR="00F93B7E" w:rsidRPr="0034399A" w:rsidRDefault="00F93B7E" w:rsidP="000E0D90">
            <w:pPr>
              <w:tabs>
                <w:tab w:val="left" w:pos="567"/>
              </w:tabs>
              <w:rPr>
                <w:snapToGrid w:val="0"/>
                <w:sz w:val="22"/>
                <w:szCs w:val="22"/>
                <w:lang w:val="lv-LV"/>
              </w:rPr>
            </w:pPr>
            <w:r w:rsidRPr="0034399A">
              <w:rPr>
                <w:snapToGrid w:val="0"/>
                <w:sz w:val="22"/>
                <w:szCs w:val="22"/>
                <w:lang w:val="lv-LV"/>
              </w:rPr>
              <w:t>Zāles izrakstījušais ārsts:_________________</w:t>
            </w:r>
          </w:p>
          <w:p w14:paraId="54EEAF89" w14:textId="77777777" w:rsidR="00F93B7E" w:rsidRPr="0034399A" w:rsidRDefault="00F93B7E" w:rsidP="000E0D90">
            <w:pPr>
              <w:tabs>
                <w:tab w:val="left" w:pos="567"/>
              </w:tabs>
              <w:rPr>
                <w:snapToGrid w:val="0"/>
                <w:sz w:val="22"/>
                <w:szCs w:val="22"/>
                <w:lang w:val="lv-LV"/>
              </w:rPr>
            </w:pPr>
          </w:p>
          <w:p w14:paraId="63D109D0" w14:textId="77777777" w:rsidR="00F93B7E" w:rsidRPr="0034399A" w:rsidRDefault="00F93B7E" w:rsidP="000E0D90">
            <w:pPr>
              <w:tabs>
                <w:tab w:val="left" w:pos="567"/>
              </w:tabs>
              <w:rPr>
                <w:snapToGrid w:val="0"/>
                <w:sz w:val="22"/>
                <w:szCs w:val="22"/>
                <w:lang w:val="lv-LV"/>
              </w:rPr>
            </w:pPr>
          </w:p>
          <w:p w14:paraId="657251BE" w14:textId="77777777" w:rsidR="00F93B7E" w:rsidRPr="0034399A" w:rsidRDefault="00F93B7E" w:rsidP="000E0D90">
            <w:pPr>
              <w:tabs>
                <w:tab w:val="left" w:pos="567"/>
              </w:tabs>
              <w:rPr>
                <w:rFonts w:eastAsia="SimSun"/>
                <w:snapToGrid w:val="0"/>
                <w:sz w:val="22"/>
                <w:szCs w:val="22"/>
                <w:lang w:val="lv-LV"/>
              </w:rPr>
            </w:pPr>
            <w:r w:rsidRPr="0034399A">
              <w:rPr>
                <w:rFonts w:eastAsia="SimSun"/>
                <w:snapToGrid w:val="0"/>
                <w:sz w:val="22"/>
                <w:szCs w:val="22"/>
                <w:lang w:val="lv-LV"/>
              </w:rPr>
              <w:t>Tālr</w:t>
            </w:r>
            <w:r w:rsidR="00A904E0" w:rsidRPr="0034399A">
              <w:rPr>
                <w:rFonts w:eastAsia="SimSun"/>
                <w:snapToGrid w:val="0"/>
                <w:sz w:val="22"/>
                <w:szCs w:val="22"/>
                <w:lang w:val="lv-LV"/>
              </w:rPr>
              <w:t>.</w:t>
            </w:r>
            <w:r w:rsidRPr="0034399A">
              <w:rPr>
                <w:rFonts w:eastAsia="SimSun"/>
                <w:snapToGrid w:val="0"/>
                <w:sz w:val="22"/>
                <w:szCs w:val="22"/>
                <w:lang w:val="lv-LV"/>
              </w:rPr>
              <w:t xml:space="preserve"> nr.:____________________________</w:t>
            </w:r>
          </w:p>
          <w:p w14:paraId="6DB6D66A" w14:textId="77777777" w:rsidR="004875FB" w:rsidRPr="0034399A" w:rsidRDefault="004875FB" w:rsidP="000E0D90">
            <w:pPr>
              <w:tabs>
                <w:tab w:val="left" w:pos="567"/>
              </w:tabs>
              <w:rPr>
                <w:rFonts w:eastAsia="SimSun"/>
                <w:snapToGrid w:val="0"/>
                <w:sz w:val="22"/>
                <w:szCs w:val="22"/>
                <w:lang w:val="lv-LV"/>
              </w:rPr>
            </w:pPr>
          </w:p>
          <w:p w14:paraId="1A4C8C08" w14:textId="77777777" w:rsidR="004875FB" w:rsidRPr="0034399A" w:rsidRDefault="004875FB" w:rsidP="000E0D90">
            <w:pPr>
              <w:tabs>
                <w:tab w:val="left" w:pos="567"/>
              </w:tabs>
              <w:rPr>
                <w:rFonts w:eastAsia="SimSun"/>
                <w:snapToGrid w:val="0"/>
                <w:sz w:val="22"/>
                <w:szCs w:val="22"/>
                <w:lang w:val="lv-LV"/>
              </w:rPr>
            </w:pPr>
          </w:p>
          <w:p w14:paraId="05A4DB90" w14:textId="7CD91901" w:rsidR="004875FB" w:rsidRPr="0034399A" w:rsidRDefault="004875FB" w:rsidP="000E0D90">
            <w:pPr>
              <w:tabs>
                <w:tab w:val="left" w:pos="567"/>
              </w:tabs>
              <w:rPr>
                <w:rFonts w:eastAsia="SimSun"/>
                <w:snapToGrid w:val="0"/>
                <w:sz w:val="22"/>
                <w:szCs w:val="22"/>
                <w:lang w:val="lv-LV"/>
              </w:rPr>
            </w:pPr>
          </w:p>
          <w:p w14:paraId="2087CFD2" w14:textId="2FA132F3" w:rsidR="004875FB" w:rsidRPr="0034399A" w:rsidRDefault="004875FB" w:rsidP="000E0D90">
            <w:pPr>
              <w:tabs>
                <w:tab w:val="left" w:pos="567"/>
              </w:tabs>
              <w:rPr>
                <w:rFonts w:eastAsia="SimSun"/>
                <w:snapToGrid w:val="0"/>
                <w:sz w:val="22"/>
                <w:szCs w:val="22"/>
                <w:lang w:val="lv-LV"/>
              </w:rPr>
            </w:pPr>
          </w:p>
          <w:p w14:paraId="153C8116" w14:textId="562C6A38" w:rsidR="004875FB" w:rsidRPr="0034399A" w:rsidRDefault="004875FB" w:rsidP="000E0D90">
            <w:pPr>
              <w:tabs>
                <w:tab w:val="left" w:pos="567"/>
              </w:tabs>
              <w:rPr>
                <w:rFonts w:eastAsia="SimSun"/>
                <w:snapToGrid w:val="0"/>
                <w:sz w:val="22"/>
                <w:szCs w:val="22"/>
                <w:lang w:val="lv-LV"/>
              </w:rPr>
            </w:pPr>
          </w:p>
          <w:p w14:paraId="4D30DBA5" w14:textId="2DDA36F0" w:rsidR="004875FB" w:rsidRDefault="004875FB" w:rsidP="000E0D90">
            <w:pPr>
              <w:tabs>
                <w:tab w:val="left" w:pos="567"/>
              </w:tabs>
              <w:rPr>
                <w:rFonts w:eastAsia="SimSun"/>
                <w:snapToGrid w:val="0"/>
                <w:sz w:val="22"/>
                <w:szCs w:val="22"/>
                <w:lang w:val="lv-LV"/>
              </w:rPr>
            </w:pPr>
          </w:p>
          <w:p w14:paraId="277A54F4" w14:textId="1B19DE39" w:rsidR="00230693" w:rsidRDefault="00230693" w:rsidP="000E0D90">
            <w:pPr>
              <w:tabs>
                <w:tab w:val="left" w:pos="567"/>
              </w:tabs>
              <w:rPr>
                <w:rFonts w:eastAsia="SimSun"/>
                <w:snapToGrid w:val="0"/>
                <w:sz w:val="22"/>
                <w:szCs w:val="22"/>
                <w:lang w:val="lv-LV"/>
              </w:rPr>
            </w:pPr>
          </w:p>
          <w:p w14:paraId="4A6EF26B" w14:textId="77777777" w:rsidR="00230693" w:rsidRPr="0034399A" w:rsidRDefault="00230693" w:rsidP="000E0D90">
            <w:pPr>
              <w:tabs>
                <w:tab w:val="left" w:pos="567"/>
              </w:tabs>
              <w:rPr>
                <w:rFonts w:eastAsia="SimSun"/>
                <w:snapToGrid w:val="0"/>
                <w:sz w:val="22"/>
                <w:szCs w:val="22"/>
                <w:lang w:val="lv-LV"/>
              </w:rPr>
            </w:pPr>
          </w:p>
          <w:p w14:paraId="66671AB0" w14:textId="77777777" w:rsidR="004875FB" w:rsidRPr="0034399A" w:rsidRDefault="004875FB" w:rsidP="004875FB">
            <w:pPr>
              <w:ind w:left="3573" w:hanging="3573"/>
              <w:rPr>
                <w:b/>
                <w:snapToGrid w:val="0"/>
                <w:sz w:val="22"/>
                <w:szCs w:val="22"/>
                <w:lang w:val="lv-LV"/>
              </w:rPr>
            </w:pPr>
            <w:r w:rsidRPr="0034399A">
              <w:rPr>
                <w:rFonts w:eastAsia="SimSun"/>
                <w:snapToGrid w:val="0"/>
                <w:sz w:val="22"/>
                <w:szCs w:val="22"/>
                <w:lang w:val="lv-LV"/>
              </w:rPr>
              <w:tab/>
              <w:t>1</w:t>
            </w:r>
          </w:p>
        </w:tc>
      </w:tr>
      <w:tr w:rsidR="00F93B7E" w:rsidRPr="0034399A" w14:paraId="78910F22" w14:textId="77777777" w:rsidTr="00464AAB">
        <w:trPr>
          <w:trHeight w:val="2342"/>
        </w:trPr>
        <w:tc>
          <w:tcPr>
            <w:tcW w:w="4635" w:type="dxa"/>
            <w:tcBorders>
              <w:top w:val="single" w:sz="4" w:space="0" w:color="auto"/>
              <w:left w:val="single" w:sz="4" w:space="0" w:color="auto"/>
              <w:bottom w:val="single" w:sz="4" w:space="0" w:color="auto"/>
              <w:right w:val="single" w:sz="4" w:space="0" w:color="auto"/>
            </w:tcBorders>
          </w:tcPr>
          <w:p w14:paraId="36FFD7B7" w14:textId="77777777" w:rsidR="00F93B7E" w:rsidRPr="0034399A" w:rsidRDefault="00F93B7E" w:rsidP="000E0D90">
            <w:pPr>
              <w:tabs>
                <w:tab w:val="left" w:pos="567"/>
              </w:tabs>
              <w:rPr>
                <w:rFonts w:eastAsia="SimSun"/>
                <w:snapToGrid w:val="0"/>
                <w:sz w:val="22"/>
                <w:szCs w:val="22"/>
                <w:lang w:val="lv-LV"/>
              </w:rPr>
            </w:pPr>
            <w:r w:rsidRPr="0034399A">
              <w:rPr>
                <w:rFonts w:eastAsia="SimSun"/>
                <w:snapToGrid w:val="0"/>
                <w:sz w:val="22"/>
                <w:szCs w:val="22"/>
                <w:shd w:val="clear" w:color="auto" w:fill="D9D9D9"/>
                <w:lang w:val="lv-LV"/>
              </w:rPr>
              <w:t>((1. iekšpuse))</w:t>
            </w:r>
          </w:p>
          <w:p w14:paraId="1003539C" w14:textId="77777777" w:rsidR="00F93B7E" w:rsidRPr="0034399A" w:rsidRDefault="00F93B7E" w:rsidP="000E0D90">
            <w:pPr>
              <w:tabs>
                <w:tab w:val="left" w:pos="567"/>
              </w:tabs>
              <w:rPr>
                <w:rFonts w:eastAsia="SimSun"/>
                <w:snapToGrid w:val="0"/>
                <w:sz w:val="22"/>
                <w:szCs w:val="22"/>
                <w:lang w:val="lv-LV"/>
              </w:rPr>
            </w:pPr>
          </w:p>
          <w:p w14:paraId="6AAB5020" w14:textId="77777777" w:rsidR="00F93B7E" w:rsidRPr="0034399A" w:rsidRDefault="00F93B7E" w:rsidP="000E0D90">
            <w:pPr>
              <w:tabs>
                <w:tab w:val="left" w:pos="567"/>
              </w:tabs>
              <w:rPr>
                <w:rFonts w:eastAsia="SimSun"/>
                <w:b/>
                <w:snapToGrid w:val="0"/>
                <w:sz w:val="22"/>
                <w:szCs w:val="22"/>
                <w:lang w:val="lv-LV"/>
              </w:rPr>
            </w:pPr>
            <w:r w:rsidRPr="0034399A">
              <w:rPr>
                <w:rFonts w:eastAsia="SimSun"/>
                <w:b/>
                <w:snapToGrid w:val="0"/>
                <w:sz w:val="22"/>
                <w:szCs w:val="22"/>
                <w:lang w:val="lv-LV"/>
              </w:rPr>
              <w:t>BALTO ASINSĶERMENĪŠU SKAITA UZRAUDZĪBA AR FERRIPROX</w:t>
            </w:r>
          </w:p>
          <w:p w14:paraId="492DCE44" w14:textId="77777777" w:rsidR="00F93B7E" w:rsidRPr="0034399A" w:rsidRDefault="00F93B7E" w:rsidP="000E0D90">
            <w:pPr>
              <w:tabs>
                <w:tab w:val="left" w:pos="567"/>
              </w:tabs>
              <w:rPr>
                <w:snapToGrid w:val="0"/>
                <w:sz w:val="22"/>
                <w:szCs w:val="22"/>
                <w:lang w:val="lv-LV"/>
              </w:rPr>
            </w:pPr>
          </w:p>
          <w:p w14:paraId="7D4EDD18" w14:textId="77777777" w:rsidR="00F93B7E" w:rsidRPr="0034399A" w:rsidRDefault="00F93B7E" w:rsidP="000E0D90">
            <w:pPr>
              <w:tabs>
                <w:tab w:val="left" w:pos="567"/>
              </w:tabs>
              <w:rPr>
                <w:sz w:val="22"/>
                <w:szCs w:val="22"/>
                <w:lang w:val="lv-LV"/>
              </w:rPr>
            </w:pPr>
            <w:r w:rsidRPr="0034399A">
              <w:rPr>
                <w:rFonts w:eastAsia="SimSun"/>
                <w:snapToGrid w:val="0"/>
                <w:sz w:val="22"/>
                <w:szCs w:val="22"/>
                <w:lang w:val="lv-LV"/>
              </w:rPr>
              <w:t xml:space="preserve">Iespēja, ka Ferriprox lietošanas laikā Jums var veidoties agranulocitoze (ļoti mazs balto asins ķermenīšu skaits), kas var izraisīt nopietnu infekciju, ir ļoti neliela. </w:t>
            </w:r>
            <w:r w:rsidRPr="0034399A">
              <w:rPr>
                <w:sz w:val="22"/>
                <w:szCs w:val="22"/>
                <w:lang w:val="lv-LV"/>
              </w:rPr>
              <w:t>Lai gan agranulocitoze skar tikai 1 līdz 2 no 100</w:t>
            </w:r>
            <w:r w:rsidR="00CF5B6A" w:rsidRPr="0034399A">
              <w:rPr>
                <w:sz w:val="22"/>
                <w:szCs w:val="22"/>
                <w:lang w:val="lv-LV"/>
              </w:rPr>
              <w:t> </w:t>
            </w:r>
            <w:r w:rsidRPr="0034399A">
              <w:rPr>
                <w:sz w:val="22"/>
                <w:szCs w:val="22"/>
                <w:lang w:val="lv-LV"/>
              </w:rPr>
              <w:t>lietotājiem, ir svarīgi regulāri kontrolēt asinsainu.</w:t>
            </w:r>
          </w:p>
          <w:p w14:paraId="5584CC1E" w14:textId="77777777" w:rsidR="004875FB" w:rsidRPr="0034399A" w:rsidRDefault="004875FB" w:rsidP="000E0D90">
            <w:pPr>
              <w:tabs>
                <w:tab w:val="left" w:pos="567"/>
              </w:tabs>
              <w:rPr>
                <w:sz w:val="22"/>
                <w:szCs w:val="22"/>
                <w:lang w:val="lv-LV"/>
              </w:rPr>
            </w:pPr>
          </w:p>
          <w:p w14:paraId="6297720A" w14:textId="77777777" w:rsidR="004875FB" w:rsidRPr="0034399A" w:rsidRDefault="004875FB" w:rsidP="000E0D90">
            <w:pPr>
              <w:tabs>
                <w:tab w:val="left" w:pos="567"/>
              </w:tabs>
              <w:rPr>
                <w:sz w:val="22"/>
                <w:szCs w:val="22"/>
                <w:lang w:val="lv-LV"/>
              </w:rPr>
            </w:pPr>
          </w:p>
          <w:p w14:paraId="66FECCFC" w14:textId="77777777" w:rsidR="004875FB" w:rsidRPr="0034399A" w:rsidRDefault="004875FB" w:rsidP="004875FB">
            <w:pPr>
              <w:ind w:left="3529" w:hanging="3529"/>
              <w:rPr>
                <w:rFonts w:eastAsia="SimSun"/>
                <w:snapToGrid w:val="0"/>
                <w:sz w:val="22"/>
                <w:szCs w:val="22"/>
                <w:lang w:val="lv-LV"/>
              </w:rPr>
            </w:pPr>
            <w:r w:rsidRPr="0034399A">
              <w:rPr>
                <w:sz w:val="22"/>
                <w:szCs w:val="22"/>
                <w:lang w:val="lv-LV"/>
              </w:rPr>
              <w:tab/>
              <w:t>2</w:t>
            </w:r>
          </w:p>
        </w:tc>
        <w:tc>
          <w:tcPr>
            <w:tcW w:w="4635" w:type="dxa"/>
            <w:tcBorders>
              <w:top w:val="single" w:sz="4" w:space="0" w:color="auto"/>
              <w:left w:val="single" w:sz="4" w:space="0" w:color="auto"/>
              <w:bottom w:val="single" w:sz="4" w:space="0" w:color="auto"/>
              <w:right w:val="single" w:sz="4" w:space="0" w:color="auto"/>
            </w:tcBorders>
          </w:tcPr>
          <w:p w14:paraId="580ADA34" w14:textId="77777777" w:rsidR="00F93B7E" w:rsidRPr="0034399A" w:rsidRDefault="00F93B7E" w:rsidP="000E0D90">
            <w:pPr>
              <w:tabs>
                <w:tab w:val="left" w:pos="567"/>
              </w:tabs>
              <w:rPr>
                <w:rFonts w:eastAsia="SimSun"/>
                <w:snapToGrid w:val="0"/>
                <w:sz w:val="22"/>
                <w:szCs w:val="22"/>
                <w:lang w:val="lv-LV"/>
              </w:rPr>
            </w:pPr>
            <w:r w:rsidRPr="0034399A">
              <w:rPr>
                <w:rFonts w:eastAsia="SimSun"/>
                <w:snapToGrid w:val="0"/>
                <w:sz w:val="22"/>
                <w:szCs w:val="22"/>
                <w:shd w:val="clear" w:color="auto" w:fill="D9D9D9"/>
                <w:lang w:val="lv-LV"/>
              </w:rPr>
              <w:t>((2. iekšpuse))</w:t>
            </w:r>
          </w:p>
          <w:p w14:paraId="3361E3FE" w14:textId="77777777" w:rsidR="00F93B7E" w:rsidRPr="0034399A" w:rsidRDefault="00F93B7E" w:rsidP="000E0D90">
            <w:pPr>
              <w:tabs>
                <w:tab w:val="left" w:pos="567"/>
              </w:tabs>
              <w:rPr>
                <w:snapToGrid w:val="0"/>
                <w:sz w:val="22"/>
                <w:szCs w:val="22"/>
                <w:lang w:val="lv-LV"/>
              </w:rPr>
            </w:pPr>
          </w:p>
          <w:p w14:paraId="4D745EB7" w14:textId="77777777" w:rsidR="00F93B7E" w:rsidRPr="0034399A" w:rsidRDefault="00F93B7E" w:rsidP="000E0D90">
            <w:pPr>
              <w:tabs>
                <w:tab w:val="left" w:pos="567"/>
              </w:tabs>
              <w:rPr>
                <w:rFonts w:eastAsia="SimSun"/>
                <w:snapToGrid w:val="0"/>
                <w:sz w:val="22"/>
                <w:szCs w:val="22"/>
                <w:lang w:val="lv-LV"/>
              </w:rPr>
            </w:pPr>
            <w:r w:rsidRPr="0034399A">
              <w:rPr>
                <w:rFonts w:eastAsia="SimSun"/>
                <w:snapToGrid w:val="0"/>
                <w:sz w:val="22"/>
                <w:szCs w:val="22"/>
                <w:lang w:val="lv-LV"/>
              </w:rPr>
              <w:t>Noteikti veicamās darbības</w:t>
            </w:r>
          </w:p>
          <w:p w14:paraId="04626B59" w14:textId="77777777" w:rsidR="00F93B7E" w:rsidRPr="0034399A" w:rsidRDefault="00F93B7E" w:rsidP="000E0D90">
            <w:pPr>
              <w:tabs>
                <w:tab w:val="left" w:pos="567"/>
              </w:tabs>
              <w:rPr>
                <w:snapToGrid w:val="0"/>
                <w:sz w:val="22"/>
                <w:szCs w:val="22"/>
                <w:lang w:val="lv-LV"/>
              </w:rPr>
            </w:pPr>
          </w:p>
          <w:p w14:paraId="4EBCF924" w14:textId="77777777" w:rsidR="00F93B7E" w:rsidRPr="0034399A" w:rsidRDefault="00F93B7E" w:rsidP="000E0D90">
            <w:pPr>
              <w:tabs>
                <w:tab w:val="left" w:pos="567"/>
              </w:tabs>
              <w:rPr>
                <w:snapToGrid w:val="0"/>
                <w:sz w:val="22"/>
                <w:szCs w:val="22"/>
                <w:lang w:val="lv-LV"/>
              </w:rPr>
            </w:pPr>
            <w:r w:rsidRPr="0034399A">
              <w:rPr>
                <w:snapToGrid w:val="0"/>
                <w:sz w:val="22"/>
                <w:szCs w:val="22"/>
                <w:lang w:val="lv-LV"/>
              </w:rPr>
              <w:t xml:space="preserve">1. </w:t>
            </w:r>
            <w:r w:rsidRPr="0034399A">
              <w:rPr>
                <w:sz w:val="22"/>
                <w:szCs w:val="22"/>
                <w:lang w:val="lv-LV"/>
              </w:rPr>
              <w:t>Pirmajā Ferriprox lietošanas gadā Jūsu asinis nepieciešams uzraudzīt reizi nedēļā, un pēc tam, tas jādara tik bieži, cik bieži to iesaka ārsts.</w:t>
            </w:r>
          </w:p>
          <w:p w14:paraId="42AEC2AE" w14:textId="77777777" w:rsidR="00F93B7E" w:rsidRPr="0034399A" w:rsidRDefault="00F93B7E" w:rsidP="000E0D90">
            <w:pPr>
              <w:tabs>
                <w:tab w:val="left" w:pos="567"/>
              </w:tabs>
              <w:rPr>
                <w:snapToGrid w:val="0"/>
                <w:sz w:val="22"/>
                <w:szCs w:val="22"/>
                <w:lang w:val="lv-LV"/>
              </w:rPr>
            </w:pPr>
          </w:p>
          <w:p w14:paraId="456F5691" w14:textId="77777777" w:rsidR="00F93B7E" w:rsidRPr="0034399A" w:rsidRDefault="00F93B7E" w:rsidP="000E0D90">
            <w:pPr>
              <w:tabs>
                <w:tab w:val="left" w:pos="567"/>
              </w:tabs>
              <w:rPr>
                <w:sz w:val="22"/>
                <w:szCs w:val="22"/>
                <w:lang w:val="lv-LV"/>
              </w:rPr>
            </w:pPr>
            <w:r w:rsidRPr="0034399A">
              <w:rPr>
                <w:rFonts w:eastAsia="SimSun"/>
                <w:snapToGrid w:val="0"/>
                <w:sz w:val="22"/>
                <w:szCs w:val="22"/>
                <w:lang w:val="lv-LV"/>
              </w:rPr>
              <w:t xml:space="preserve">2. </w:t>
            </w:r>
            <w:bookmarkStart w:id="7" w:name="_Hlk14873850"/>
            <w:r w:rsidRPr="0034399A">
              <w:rPr>
                <w:sz w:val="22"/>
                <w:szCs w:val="22"/>
                <w:lang w:val="lv-LV"/>
              </w:rPr>
              <w:t>Ja Jums parādās infekcijas simptomi, tādi kā drudzis, sāpīgs kakls vai gripai līdzīgas pazīmes, nekavējoties dodieties pie ārsta. Lai noteiktu agranulocitozi, Jūsu balto asinsķermenīšu skaits jāpārbauda 24 stundu laikā.</w:t>
            </w:r>
            <w:bookmarkEnd w:id="7"/>
          </w:p>
          <w:p w14:paraId="5B58CBD8" w14:textId="77777777" w:rsidR="004875FB" w:rsidRPr="0034399A" w:rsidRDefault="004875FB" w:rsidP="004875FB">
            <w:pPr>
              <w:ind w:left="3573" w:hanging="3573"/>
              <w:rPr>
                <w:rFonts w:eastAsia="SimSun"/>
                <w:snapToGrid w:val="0"/>
                <w:sz w:val="22"/>
                <w:szCs w:val="22"/>
                <w:lang w:val="lv-LV"/>
              </w:rPr>
            </w:pPr>
            <w:r w:rsidRPr="0034399A">
              <w:rPr>
                <w:sz w:val="22"/>
                <w:szCs w:val="22"/>
                <w:lang w:val="lv-LV"/>
              </w:rPr>
              <w:tab/>
              <w:t>3</w:t>
            </w:r>
          </w:p>
        </w:tc>
      </w:tr>
    </w:tbl>
    <w:p w14:paraId="6FFE7A3E" w14:textId="77777777" w:rsidR="00F93B7E" w:rsidRPr="0034399A" w:rsidRDefault="00F93B7E" w:rsidP="000E0D90">
      <w:pPr>
        <w:tabs>
          <w:tab w:val="left" w:pos="567"/>
        </w:tabs>
        <w:ind w:left="567" w:hanging="567"/>
        <w:rPr>
          <w:sz w:val="22"/>
          <w:szCs w:val="22"/>
          <w:lang w:val="lv-LV"/>
        </w:rPr>
      </w:pPr>
    </w:p>
    <w:p w14:paraId="10A49623" w14:textId="77777777" w:rsidR="00F93B7E" w:rsidRPr="0034399A" w:rsidRDefault="00F93B7E" w:rsidP="000E0D90">
      <w:pPr>
        <w:numPr>
          <w:ilvl w:val="12"/>
          <w:numId w:val="0"/>
        </w:numPr>
        <w:tabs>
          <w:tab w:val="left" w:pos="567"/>
        </w:tabs>
        <w:ind w:left="567" w:hanging="567"/>
        <w:rPr>
          <w:sz w:val="22"/>
          <w:szCs w:val="22"/>
          <w:lang w:val="lv-LV"/>
        </w:rPr>
      </w:pPr>
    </w:p>
    <w:p w14:paraId="152068B3" w14:textId="77777777" w:rsidR="00434FD4" w:rsidRPr="0034399A" w:rsidRDefault="00095FFA" w:rsidP="00434FD4">
      <w:pPr>
        <w:tabs>
          <w:tab w:val="left" w:pos="567"/>
        </w:tabs>
        <w:rPr>
          <w:sz w:val="22"/>
          <w:szCs w:val="22"/>
          <w:lang w:val="lv-LV"/>
        </w:rPr>
      </w:pPr>
      <w:r w:rsidRPr="0034399A">
        <w:rPr>
          <w:sz w:val="22"/>
          <w:szCs w:val="22"/>
          <w:lang w:val="lv-LV"/>
        </w:rPr>
        <w:br w:type="page"/>
      </w:r>
    </w:p>
    <w:p w14:paraId="175D6668" w14:textId="77777777" w:rsidR="00095FFA" w:rsidRPr="0034399A" w:rsidRDefault="00095FFA" w:rsidP="000E0D90">
      <w:pPr>
        <w:tabs>
          <w:tab w:val="left" w:pos="567"/>
        </w:tabs>
        <w:rPr>
          <w:sz w:val="22"/>
          <w:szCs w:val="22"/>
          <w:lang w:val="lv-LV"/>
        </w:rPr>
      </w:pPr>
    </w:p>
    <w:p w14:paraId="752E7347" w14:textId="77777777" w:rsidR="00095FFA" w:rsidRPr="0034399A" w:rsidRDefault="00095FFA" w:rsidP="000E0D90">
      <w:pPr>
        <w:tabs>
          <w:tab w:val="left" w:pos="567"/>
        </w:tabs>
        <w:ind w:left="709" w:hanging="709"/>
        <w:rPr>
          <w:sz w:val="22"/>
          <w:szCs w:val="22"/>
          <w:lang w:val="lv-LV"/>
        </w:rPr>
      </w:pPr>
    </w:p>
    <w:p w14:paraId="12096049" w14:textId="77777777" w:rsidR="00095FFA" w:rsidRPr="0034399A" w:rsidRDefault="00095FFA" w:rsidP="000E0D90">
      <w:pPr>
        <w:tabs>
          <w:tab w:val="left" w:pos="567"/>
        </w:tabs>
        <w:ind w:left="709" w:hanging="709"/>
        <w:rPr>
          <w:sz w:val="22"/>
          <w:szCs w:val="22"/>
          <w:lang w:val="lv-LV"/>
        </w:rPr>
      </w:pPr>
    </w:p>
    <w:p w14:paraId="0CBF7CCE" w14:textId="77777777" w:rsidR="00095FFA" w:rsidRPr="0034399A" w:rsidRDefault="00095FFA" w:rsidP="000E0D90">
      <w:pPr>
        <w:tabs>
          <w:tab w:val="left" w:pos="567"/>
        </w:tabs>
        <w:ind w:left="709" w:hanging="709"/>
        <w:rPr>
          <w:sz w:val="22"/>
          <w:szCs w:val="22"/>
          <w:lang w:val="lv-LV"/>
        </w:rPr>
      </w:pPr>
    </w:p>
    <w:p w14:paraId="2923ABBA" w14:textId="77777777" w:rsidR="00095FFA" w:rsidRPr="0034399A" w:rsidRDefault="00095FFA" w:rsidP="000E0D90">
      <w:pPr>
        <w:tabs>
          <w:tab w:val="left" w:pos="567"/>
        </w:tabs>
        <w:ind w:left="709" w:hanging="709"/>
        <w:rPr>
          <w:sz w:val="22"/>
          <w:szCs w:val="22"/>
          <w:lang w:val="lv-LV"/>
        </w:rPr>
      </w:pPr>
    </w:p>
    <w:p w14:paraId="587FBD95" w14:textId="77777777" w:rsidR="00095FFA" w:rsidRPr="0034399A" w:rsidRDefault="00095FFA" w:rsidP="000E0D90">
      <w:pPr>
        <w:tabs>
          <w:tab w:val="left" w:pos="567"/>
        </w:tabs>
        <w:ind w:left="709" w:hanging="709"/>
        <w:rPr>
          <w:sz w:val="22"/>
          <w:szCs w:val="22"/>
          <w:lang w:val="lv-LV"/>
        </w:rPr>
      </w:pPr>
    </w:p>
    <w:p w14:paraId="3798F41E" w14:textId="77777777" w:rsidR="00095FFA" w:rsidRPr="0034399A" w:rsidRDefault="00095FFA" w:rsidP="000E0D90">
      <w:pPr>
        <w:tabs>
          <w:tab w:val="left" w:pos="567"/>
        </w:tabs>
        <w:ind w:left="709" w:hanging="709"/>
        <w:rPr>
          <w:sz w:val="22"/>
          <w:szCs w:val="22"/>
          <w:lang w:val="lv-LV"/>
        </w:rPr>
      </w:pPr>
    </w:p>
    <w:p w14:paraId="01D9E776" w14:textId="77777777" w:rsidR="00095FFA" w:rsidRPr="0034399A" w:rsidRDefault="00095FFA" w:rsidP="000E0D90">
      <w:pPr>
        <w:tabs>
          <w:tab w:val="left" w:pos="567"/>
        </w:tabs>
        <w:ind w:left="709" w:hanging="709"/>
        <w:rPr>
          <w:sz w:val="22"/>
          <w:szCs w:val="22"/>
          <w:lang w:val="lv-LV"/>
        </w:rPr>
      </w:pPr>
    </w:p>
    <w:p w14:paraId="1F915510" w14:textId="77777777" w:rsidR="00095FFA" w:rsidRPr="0034399A" w:rsidRDefault="00095FFA" w:rsidP="000E0D90">
      <w:pPr>
        <w:tabs>
          <w:tab w:val="left" w:pos="567"/>
        </w:tabs>
        <w:ind w:left="709" w:hanging="709"/>
        <w:rPr>
          <w:sz w:val="22"/>
          <w:szCs w:val="22"/>
          <w:lang w:val="lv-LV"/>
        </w:rPr>
      </w:pPr>
    </w:p>
    <w:p w14:paraId="25790D53" w14:textId="77777777" w:rsidR="00095FFA" w:rsidRPr="0034399A" w:rsidRDefault="00095FFA" w:rsidP="000E0D90">
      <w:pPr>
        <w:tabs>
          <w:tab w:val="left" w:pos="567"/>
        </w:tabs>
        <w:ind w:left="709" w:hanging="709"/>
        <w:rPr>
          <w:sz w:val="22"/>
          <w:szCs w:val="22"/>
          <w:lang w:val="lv-LV"/>
        </w:rPr>
      </w:pPr>
    </w:p>
    <w:p w14:paraId="3000F0B6" w14:textId="77777777" w:rsidR="00095FFA" w:rsidRPr="0034399A" w:rsidRDefault="00095FFA" w:rsidP="000E0D90">
      <w:pPr>
        <w:tabs>
          <w:tab w:val="left" w:pos="567"/>
        </w:tabs>
        <w:ind w:left="709" w:hanging="709"/>
        <w:rPr>
          <w:sz w:val="22"/>
          <w:szCs w:val="22"/>
          <w:lang w:val="lv-LV"/>
        </w:rPr>
      </w:pPr>
    </w:p>
    <w:p w14:paraId="2F1F3B81" w14:textId="77777777" w:rsidR="00095FFA" w:rsidRPr="0034399A" w:rsidRDefault="00095FFA" w:rsidP="000E0D90">
      <w:pPr>
        <w:tabs>
          <w:tab w:val="left" w:pos="567"/>
        </w:tabs>
        <w:ind w:left="709" w:hanging="709"/>
        <w:rPr>
          <w:sz w:val="22"/>
          <w:szCs w:val="22"/>
          <w:lang w:val="lv-LV"/>
        </w:rPr>
      </w:pPr>
    </w:p>
    <w:p w14:paraId="5C3A7EFB" w14:textId="77777777" w:rsidR="00095FFA" w:rsidRPr="0034399A" w:rsidRDefault="00095FFA" w:rsidP="000E0D90">
      <w:pPr>
        <w:tabs>
          <w:tab w:val="left" w:pos="567"/>
        </w:tabs>
        <w:ind w:left="709" w:hanging="709"/>
        <w:rPr>
          <w:sz w:val="22"/>
          <w:szCs w:val="22"/>
          <w:lang w:val="lv-LV"/>
        </w:rPr>
      </w:pPr>
    </w:p>
    <w:p w14:paraId="4B264916" w14:textId="77777777" w:rsidR="00095FFA" w:rsidRPr="0034399A" w:rsidRDefault="00095FFA" w:rsidP="000E0D90">
      <w:pPr>
        <w:tabs>
          <w:tab w:val="left" w:pos="567"/>
        </w:tabs>
        <w:ind w:left="709" w:hanging="709"/>
        <w:rPr>
          <w:sz w:val="22"/>
          <w:szCs w:val="22"/>
          <w:lang w:val="lv-LV"/>
        </w:rPr>
      </w:pPr>
    </w:p>
    <w:p w14:paraId="16CEAC08" w14:textId="77777777" w:rsidR="00095FFA" w:rsidRPr="0034399A" w:rsidRDefault="00095FFA" w:rsidP="000E0D90">
      <w:pPr>
        <w:tabs>
          <w:tab w:val="left" w:pos="567"/>
        </w:tabs>
        <w:ind w:left="709" w:hanging="709"/>
        <w:rPr>
          <w:sz w:val="22"/>
          <w:szCs w:val="22"/>
          <w:lang w:val="lv-LV"/>
        </w:rPr>
      </w:pPr>
    </w:p>
    <w:p w14:paraId="11AA7CFC" w14:textId="77777777" w:rsidR="00095FFA" w:rsidRPr="0034399A" w:rsidRDefault="00095FFA" w:rsidP="000E0D90">
      <w:pPr>
        <w:tabs>
          <w:tab w:val="left" w:pos="567"/>
        </w:tabs>
        <w:ind w:left="709" w:hanging="709"/>
        <w:rPr>
          <w:sz w:val="22"/>
          <w:szCs w:val="22"/>
          <w:lang w:val="lv-LV"/>
        </w:rPr>
      </w:pPr>
    </w:p>
    <w:p w14:paraId="54898D5D" w14:textId="77777777" w:rsidR="00095FFA" w:rsidRPr="0034399A" w:rsidRDefault="00095FFA" w:rsidP="000E0D90">
      <w:pPr>
        <w:tabs>
          <w:tab w:val="left" w:pos="567"/>
        </w:tabs>
        <w:ind w:left="709" w:hanging="709"/>
        <w:rPr>
          <w:sz w:val="22"/>
          <w:szCs w:val="22"/>
          <w:lang w:val="lv-LV"/>
        </w:rPr>
      </w:pPr>
    </w:p>
    <w:p w14:paraId="3C00FD01" w14:textId="77777777" w:rsidR="00095FFA" w:rsidRPr="0034399A" w:rsidRDefault="00095FFA" w:rsidP="000E0D90">
      <w:pPr>
        <w:tabs>
          <w:tab w:val="left" w:pos="567"/>
        </w:tabs>
        <w:ind w:left="709" w:hanging="709"/>
        <w:rPr>
          <w:sz w:val="22"/>
          <w:szCs w:val="22"/>
          <w:lang w:val="lv-LV"/>
        </w:rPr>
      </w:pPr>
    </w:p>
    <w:p w14:paraId="0CF6EF80" w14:textId="77777777" w:rsidR="00095FFA" w:rsidRPr="0034399A" w:rsidRDefault="00095FFA" w:rsidP="000E0D90">
      <w:pPr>
        <w:tabs>
          <w:tab w:val="left" w:pos="567"/>
        </w:tabs>
        <w:ind w:left="709" w:hanging="709"/>
        <w:rPr>
          <w:sz w:val="22"/>
          <w:szCs w:val="22"/>
          <w:lang w:val="lv-LV"/>
        </w:rPr>
      </w:pPr>
    </w:p>
    <w:p w14:paraId="784EB6B2" w14:textId="77777777" w:rsidR="00095FFA" w:rsidRPr="0034399A" w:rsidRDefault="00095FFA" w:rsidP="000E0D90">
      <w:pPr>
        <w:tabs>
          <w:tab w:val="left" w:pos="567"/>
        </w:tabs>
        <w:ind w:left="709" w:hanging="709"/>
        <w:rPr>
          <w:sz w:val="22"/>
          <w:szCs w:val="22"/>
          <w:lang w:val="lv-LV"/>
        </w:rPr>
      </w:pPr>
    </w:p>
    <w:p w14:paraId="7EC3C984" w14:textId="77777777" w:rsidR="00095FFA" w:rsidRPr="0034399A" w:rsidRDefault="00095FFA" w:rsidP="000E0D90">
      <w:pPr>
        <w:tabs>
          <w:tab w:val="left" w:pos="567"/>
        </w:tabs>
        <w:ind w:left="709" w:hanging="709"/>
        <w:rPr>
          <w:sz w:val="22"/>
          <w:szCs w:val="22"/>
          <w:lang w:val="lv-LV"/>
        </w:rPr>
      </w:pPr>
    </w:p>
    <w:p w14:paraId="3816BAB9" w14:textId="33CED6FE" w:rsidR="00095FFA" w:rsidRPr="0034399A" w:rsidRDefault="00095FFA" w:rsidP="000E0D90">
      <w:pPr>
        <w:tabs>
          <w:tab w:val="left" w:pos="567"/>
        </w:tabs>
        <w:ind w:left="709" w:hanging="709"/>
        <w:rPr>
          <w:sz w:val="22"/>
          <w:szCs w:val="22"/>
          <w:lang w:val="lv-LV"/>
        </w:rPr>
      </w:pPr>
    </w:p>
    <w:p w14:paraId="211A9828" w14:textId="77777777" w:rsidR="001D046F" w:rsidRPr="0034399A" w:rsidRDefault="001D046F" w:rsidP="000E0D90">
      <w:pPr>
        <w:tabs>
          <w:tab w:val="left" w:pos="567"/>
        </w:tabs>
        <w:ind w:left="709" w:hanging="709"/>
        <w:rPr>
          <w:sz w:val="22"/>
          <w:szCs w:val="22"/>
          <w:lang w:val="lv-LV"/>
        </w:rPr>
      </w:pPr>
    </w:p>
    <w:p w14:paraId="5B062917" w14:textId="77777777" w:rsidR="00095FFA" w:rsidRPr="0034399A" w:rsidRDefault="00095FFA" w:rsidP="00A066C9">
      <w:pPr>
        <w:pStyle w:val="TitleA"/>
      </w:pPr>
      <w:r w:rsidRPr="0034399A">
        <w:t>B. LIETOŠANAS INSTRUKCIJA</w:t>
      </w:r>
    </w:p>
    <w:p w14:paraId="1663480D" w14:textId="77777777" w:rsidR="00095FFA" w:rsidRPr="0034399A" w:rsidRDefault="00095FFA" w:rsidP="000E0D90">
      <w:pPr>
        <w:tabs>
          <w:tab w:val="left" w:pos="567"/>
        </w:tabs>
        <w:jc w:val="center"/>
        <w:rPr>
          <w:b/>
          <w:bCs/>
          <w:sz w:val="22"/>
          <w:szCs w:val="22"/>
          <w:lang w:val="lv-LV"/>
        </w:rPr>
      </w:pPr>
      <w:r w:rsidRPr="0034399A">
        <w:rPr>
          <w:sz w:val="22"/>
          <w:szCs w:val="22"/>
          <w:lang w:val="lv-LV"/>
        </w:rPr>
        <w:br w:type="page"/>
      </w:r>
      <w:r w:rsidR="004A587F" w:rsidRPr="0034399A">
        <w:rPr>
          <w:b/>
          <w:sz w:val="22"/>
          <w:lang w:val="lv-LV"/>
        </w:rPr>
        <w:lastRenderedPageBreak/>
        <w:t>Lietošanas instrukcija: informācija lietotājam</w:t>
      </w:r>
    </w:p>
    <w:p w14:paraId="79CFD563" w14:textId="77777777" w:rsidR="00095FFA" w:rsidRPr="0034399A" w:rsidRDefault="00095FFA" w:rsidP="000E0D90">
      <w:pPr>
        <w:tabs>
          <w:tab w:val="left" w:pos="567"/>
        </w:tabs>
        <w:rPr>
          <w:b/>
          <w:bCs/>
          <w:sz w:val="22"/>
          <w:szCs w:val="22"/>
          <w:lang w:val="lv-LV"/>
        </w:rPr>
      </w:pPr>
    </w:p>
    <w:p w14:paraId="353A3FC9" w14:textId="77777777" w:rsidR="00095FFA" w:rsidRPr="0034399A" w:rsidRDefault="00095FFA" w:rsidP="000E0D90">
      <w:pPr>
        <w:tabs>
          <w:tab w:val="left" w:pos="567"/>
        </w:tabs>
        <w:jc w:val="center"/>
        <w:rPr>
          <w:b/>
          <w:sz w:val="22"/>
          <w:szCs w:val="22"/>
          <w:lang w:val="lv-LV"/>
        </w:rPr>
      </w:pPr>
      <w:r w:rsidRPr="0034399A">
        <w:rPr>
          <w:b/>
          <w:bCs/>
          <w:sz w:val="22"/>
          <w:szCs w:val="22"/>
          <w:lang w:val="lv-LV"/>
        </w:rPr>
        <w:t>Ferriprox</w:t>
      </w:r>
      <w:r w:rsidRPr="0034399A">
        <w:rPr>
          <w:b/>
          <w:sz w:val="22"/>
          <w:szCs w:val="22"/>
          <w:lang w:val="lv-LV"/>
        </w:rPr>
        <w:t xml:space="preserve"> 500</w:t>
      </w:r>
      <w:r w:rsidR="00FE505D" w:rsidRPr="0034399A">
        <w:rPr>
          <w:b/>
          <w:sz w:val="22"/>
          <w:szCs w:val="22"/>
          <w:lang w:val="lv-LV"/>
        </w:rPr>
        <w:t> mg</w:t>
      </w:r>
      <w:r w:rsidRPr="0034399A">
        <w:rPr>
          <w:b/>
          <w:sz w:val="22"/>
          <w:szCs w:val="22"/>
          <w:lang w:val="lv-LV"/>
        </w:rPr>
        <w:t xml:space="preserve"> apvalkotās tabletes</w:t>
      </w:r>
    </w:p>
    <w:p w14:paraId="16ADCF93" w14:textId="77777777" w:rsidR="00095FFA" w:rsidRPr="0034399A" w:rsidRDefault="002E22F9" w:rsidP="000E0D90">
      <w:pPr>
        <w:tabs>
          <w:tab w:val="left" w:pos="567"/>
        </w:tabs>
        <w:jc w:val="center"/>
        <w:rPr>
          <w:sz w:val="22"/>
          <w:szCs w:val="22"/>
          <w:lang w:val="lv-LV"/>
        </w:rPr>
      </w:pPr>
      <w:r w:rsidRPr="0034399A">
        <w:rPr>
          <w:sz w:val="22"/>
          <w:szCs w:val="22"/>
          <w:lang w:val="lv-LV"/>
        </w:rPr>
        <w:t>d</w:t>
      </w:r>
      <w:r w:rsidR="00095FFA" w:rsidRPr="0034399A">
        <w:rPr>
          <w:sz w:val="22"/>
          <w:szCs w:val="22"/>
          <w:lang w:val="lv-LV"/>
        </w:rPr>
        <w:t>eferipron</w:t>
      </w:r>
      <w:r w:rsidR="008C48A2" w:rsidRPr="0034399A">
        <w:rPr>
          <w:sz w:val="22"/>
          <w:szCs w:val="22"/>
          <w:lang w:val="lv-LV"/>
        </w:rPr>
        <w:t>um</w:t>
      </w:r>
    </w:p>
    <w:p w14:paraId="2500EDCE" w14:textId="77777777" w:rsidR="00095FFA" w:rsidRPr="0034399A" w:rsidRDefault="00095FFA" w:rsidP="000E0D90">
      <w:pPr>
        <w:tabs>
          <w:tab w:val="left" w:pos="567"/>
        </w:tabs>
        <w:rPr>
          <w:sz w:val="22"/>
          <w:szCs w:val="22"/>
          <w:lang w:val="lv-LV"/>
        </w:rPr>
      </w:pPr>
    </w:p>
    <w:p w14:paraId="2FAFC28A" w14:textId="77777777" w:rsidR="00095FFA" w:rsidRPr="0034399A" w:rsidRDefault="00095FFA" w:rsidP="000E0D90">
      <w:pPr>
        <w:tabs>
          <w:tab w:val="left" w:pos="567"/>
        </w:tabs>
        <w:rPr>
          <w:sz w:val="22"/>
          <w:szCs w:val="22"/>
          <w:lang w:val="lv-LV"/>
        </w:rPr>
      </w:pPr>
      <w:r w:rsidRPr="0034399A">
        <w:rPr>
          <w:b/>
          <w:bCs/>
          <w:sz w:val="22"/>
          <w:szCs w:val="22"/>
          <w:lang w:val="lv-LV"/>
        </w:rPr>
        <w:t>Pirms zāļu lietošanas uzmanīgi izlasiet visu instrukciju</w:t>
      </w:r>
      <w:r w:rsidR="004A587F" w:rsidRPr="0034399A">
        <w:rPr>
          <w:b/>
          <w:bCs/>
          <w:sz w:val="22"/>
          <w:szCs w:val="22"/>
          <w:lang w:val="lv-LV"/>
        </w:rPr>
        <w:t xml:space="preserve">, </w:t>
      </w:r>
      <w:r w:rsidR="004A587F" w:rsidRPr="0034399A">
        <w:rPr>
          <w:b/>
          <w:sz w:val="22"/>
          <w:szCs w:val="22"/>
          <w:lang w:val="lv-LV"/>
        </w:rPr>
        <w:t>jo tā satur Jums svarīgu informāciju.</w:t>
      </w:r>
    </w:p>
    <w:p w14:paraId="04C705A6" w14:textId="77777777" w:rsidR="00095FFA" w:rsidRPr="0034399A" w:rsidRDefault="00095FFA" w:rsidP="001D046F">
      <w:pPr>
        <w:numPr>
          <w:ilvl w:val="0"/>
          <w:numId w:val="1"/>
        </w:numPr>
        <w:tabs>
          <w:tab w:val="clear" w:pos="360"/>
        </w:tabs>
        <w:ind w:left="567" w:hanging="567"/>
        <w:rPr>
          <w:sz w:val="22"/>
          <w:szCs w:val="22"/>
          <w:lang w:val="lv-LV"/>
        </w:rPr>
      </w:pPr>
      <w:r w:rsidRPr="0034399A">
        <w:rPr>
          <w:sz w:val="22"/>
          <w:szCs w:val="22"/>
          <w:lang w:val="lv-LV"/>
        </w:rPr>
        <w:t>Saglabājiet šo instrukciju! Iespējams, ka vēlāk to vajadzēs pārlasīt.</w:t>
      </w:r>
    </w:p>
    <w:p w14:paraId="623058CA" w14:textId="77777777" w:rsidR="00095FFA" w:rsidRPr="0034399A" w:rsidRDefault="00095FFA" w:rsidP="001D046F">
      <w:pPr>
        <w:numPr>
          <w:ilvl w:val="0"/>
          <w:numId w:val="1"/>
        </w:numPr>
        <w:tabs>
          <w:tab w:val="clear" w:pos="360"/>
        </w:tabs>
        <w:ind w:left="567" w:hanging="567"/>
        <w:rPr>
          <w:sz w:val="22"/>
          <w:szCs w:val="22"/>
          <w:lang w:val="lv-LV"/>
        </w:rPr>
      </w:pPr>
      <w:r w:rsidRPr="0034399A">
        <w:rPr>
          <w:sz w:val="22"/>
          <w:szCs w:val="22"/>
          <w:lang w:val="lv-LV"/>
        </w:rPr>
        <w:t>Ja Jums rodas jebkādi jautājumi, vaicājiet ārstam vai farmaceitam.</w:t>
      </w:r>
    </w:p>
    <w:p w14:paraId="73CB3304" w14:textId="77777777" w:rsidR="00095FFA" w:rsidRPr="0034399A" w:rsidRDefault="00095FFA" w:rsidP="001D046F">
      <w:pPr>
        <w:numPr>
          <w:ilvl w:val="0"/>
          <w:numId w:val="1"/>
        </w:numPr>
        <w:tabs>
          <w:tab w:val="clear" w:pos="360"/>
        </w:tabs>
        <w:ind w:left="567" w:hanging="567"/>
        <w:rPr>
          <w:sz w:val="22"/>
          <w:szCs w:val="22"/>
          <w:lang w:val="lv-LV"/>
        </w:rPr>
      </w:pPr>
      <w:r w:rsidRPr="0034399A">
        <w:rPr>
          <w:sz w:val="22"/>
          <w:szCs w:val="22"/>
          <w:lang w:val="lv-LV"/>
        </w:rPr>
        <w:t>Šīs zāles ir parakstītas</w:t>
      </w:r>
      <w:r w:rsidR="004D1F0A" w:rsidRPr="0034399A">
        <w:rPr>
          <w:sz w:val="22"/>
          <w:szCs w:val="22"/>
          <w:lang w:val="lv-LV"/>
        </w:rPr>
        <w:t xml:space="preserve"> tikai</w:t>
      </w:r>
      <w:r w:rsidRPr="0034399A">
        <w:rPr>
          <w:sz w:val="22"/>
          <w:szCs w:val="22"/>
          <w:lang w:val="lv-LV"/>
        </w:rPr>
        <w:t xml:space="preserve"> Jums. Nedodiet tās citiem. Tās var nodarīt ļaunumu pat tad, ja šiem cilvēkiem ir </w:t>
      </w:r>
      <w:r w:rsidR="004D1F0A" w:rsidRPr="0034399A">
        <w:rPr>
          <w:sz w:val="22"/>
          <w:szCs w:val="22"/>
          <w:lang w:val="lv-LV"/>
        </w:rPr>
        <w:t>līdzīgas slimības pazīmes</w:t>
      </w:r>
      <w:r w:rsidRPr="0034399A">
        <w:rPr>
          <w:sz w:val="22"/>
          <w:szCs w:val="22"/>
          <w:lang w:val="lv-LV"/>
        </w:rPr>
        <w:t>.</w:t>
      </w:r>
    </w:p>
    <w:p w14:paraId="55712766" w14:textId="77777777" w:rsidR="00095FFA" w:rsidRPr="0034399A" w:rsidRDefault="00095FFA" w:rsidP="001D046F">
      <w:pPr>
        <w:numPr>
          <w:ilvl w:val="0"/>
          <w:numId w:val="1"/>
        </w:numPr>
        <w:tabs>
          <w:tab w:val="clear" w:pos="360"/>
        </w:tabs>
        <w:ind w:left="567" w:hanging="567"/>
        <w:rPr>
          <w:sz w:val="22"/>
          <w:szCs w:val="22"/>
          <w:lang w:val="lv-LV"/>
        </w:rPr>
      </w:pPr>
      <w:r w:rsidRPr="0034399A">
        <w:rPr>
          <w:sz w:val="22"/>
          <w:szCs w:val="22"/>
          <w:lang w:val="lv-LV"/>
        </w:rPr>
        <w:t xml:space="preserve">Ja </w:t>
      </w:r>
      <w:r w:rsidR="004D1F0A" w:rsidRPr="0034399A">
        <w:rPr>
          <w:sz w:val="22"/>
          <w:szCs w:val="22"/>
          <w:lang w:val="lv-LV"/>
        </w:rPr>
        <w:t xml:space="preserve">Jums </w:t>
      </w:r>
      <w:r w:rsidR="00BC6568" w:rsidRPr="0034399A">
        <w:rPr>
          <w:sz w:val="22"/>
          <w:szCs w:val="22"/>
          <w:lang w:val="lv-LV"/>
        </w:rPr>
        <w:t>rodas</w:t>
      </w:r>
      <w:r w:rsidR="004D1F0A" w:rsidRPr="0034399A">
        <w:rPr>
          <w:sz w:val="22"/>
          <w:szCs w:val="22"/>
          <w:lang w:val="lv-LV"/>
        </w:rPr>
        <w:t xml:space="preserve"> jebkādas</w:t>
      </w:r>
      <w:r w:rsidR="00C97DAC" w:rsidRPr="0034399A">
        <w:rPr>
          <w:sz w:val="22"/>
          <w:szCs w:val="22"/>
          <w:lang w:val="lv-LV"/>
        </w:rPr>
        <w:t xml:space="preserve"> </w:t>
      </w:r>
      <w:r w:rsidRPr="0034399A">
        <w:rPr>
          <w:sz w:val="22"/>
          <w:szCs w:val="22"/>
          <w:lang w:val="lv-LV"/>
        </w:rPr>
        <w:t>blak</w:t>
      </w:r>
      <w:r w:rsidR="007B6A56" w:rsidRPr="0034399A">
        <w:rPr>
          <w:sz w:val="22"/>
          <w:szCs w:val="22"/>
          <w:lang w:val="lv-LV"/>
        </w:rPr>
        <w:t>usparādības</w:t>
      </w:r>
      <w:r w:rsidRPr="0034399A">
        <w:rPr>
          <w:sz w:val="22"/>
          <w:szCs w:val="22"/>
          <w:lang w:val="lv-LV"/>
        </w:rPr>
        <w:t xml:space="preserve">, </w:t>
      </w:r>
      <w:r w:rsidR="004D1F0A" w:rsidRPr="0034399A">
        <w:rPr>
          <w:sz w:val="22"/>
          <w:szCs w:val="22"/>
          <w:lang w:val="lv-LV"/>
        </w:rPr>
        <w:t xml:space="preserve">konsultējieties ar </w:t>
      </w:r>
      <w:r w:rsidRPr="0034399A">
        <w:rPr>
          <w:sz w:val="22"/>
          <w:szCs w:val="22"/>
          <w:lang w:val="lv-LV"/>
        </w:rPr>
        <w:t>ārstu vai farmaceitu</w:t>
      </w:r>
      <w:r w:rsidR="004D1F0A" w:rsidRPr="0034399A">
        <w:rPr>
          <w:sz w:val="22"/>
          <w:szCs w:val="22"/>
          <w:lang w:val="lv-LV"/>
        </w:rPr>
        <w:t xml:space="preserve">. Tas attiecas arī uz iespējamām blakusparādībām, kas </w:t>
      </w:r>
      <w:r w:rsidR="00BC6568" w:rsidRPr="0034399A">
        <w:rPr>
          <w:sz w:val="22"/>
          <w:szCs w:val="22"/>
          <w:lang w:val="lv-LV"/>
        </w:rPr>
        <w:t xml:space="preserve">nav minētas </w:t>
      </w:r>
      <w:r w:rsidR="004D1F0A" w:rsidRPr="0034399A">
        <w:rPr>
          <w:sz w:val="22"/>
          <w:szCs w:val="22"/>
          <w:lang w:val="lv-LV"/>
        </w:rPr>
        <w:t>šajā instrukcijā.</w:t>
      </w:r>
      <w:r w:rsidR="004E0555" w:rsidRPr="0034399A">
        <w:rPr>
          <w:sz w:val="22"/>
          <w:szCs w:val="22"/>
          <w:lang w:val="lv-LV"/>
        </w:rPr>
        <w:t xml:space="preserve"> Skatīt 4. punktu.</w:t>
      </w:r>
    </w:p>
    <w:p w14:paraId="71015323" w14:textId="77777777" w:rsidR="00C553DC" w:rsidRPr="0034399A" w:rsidRDefault="00643516" w:rsidP="001D046F">
      <w:pPr>
        <w:numPr>
          <w:ilvl w:val="0"/>
          <w:numId w:val="1"/>
        </w:numPr>
        <w:tabs>
          <w:tab w:val="clear" w:pos="360"/>
        </w:tabs>
        <w:ind w:left="567" w:hanging="567"/>
        <w:rPr>
          <w:sz w:val="22"/>
          <w:szCs w:val="22"/>
          <w:lang w:val="lv-LV"/>
        </w:rPr>
      </w:pPr>
      <w:r w:rsidRPr="0034399A">
        <w:rPr>
          <w:sz w:val="22"/>
          <w:szCs w:val="22"/>
          <w:lang w:val="lv-LV"/>
        </w:rPr>
        <w:t>Kastītei</w:t>
      </w:r>
      <w:r w:rsidR="00C553DC" w:rsidRPr="0034399A">
        <w:rPr>
          <w:sz w:val="22"/>
          <w:szCs w:val="22"/>
          <w:lang w:val="lv-LV"/>
        </w:rPr>
        <w:t xml:space="preserve"> ir pievienota pacienta kartīte. Šī </w:t>
      </w:r>
      <w:r w:rsidR="00D2693F" w:rsidRPr="0034399A">
        <w:rPr>
          <w:sz w:val="22"/>
          <w:szCs w:val="22"/>
          <w:lang w:val="lv-LV"/>
        </w:rPr>
        <w:t xml:space="preserve">pacienta </w:t>
      </w:r>
      <w:r w:rsidR="00C553DC" w:rsidRPr="0034399A">
        <w:rPr>
          <w:sz w:val="22"/>
          <w:szCs w:val="22"/>
          <w:lang w:val="lv-LV"/>
        </w:rPr>
        <w:t xml:space="preserve">kartīte Jums ir jāatdala no </w:t>
      </w:r>
      <w:r w:rsidR="0098020B" w:rsidRPr="0034399A">
        <w:rPr>
          <w:sz w:val="22"/>
          <w:szCs w:val="22"/>
          <w:lang w:val="lv-LV"/>
        </w:rPr>
        <w:t>kastītes</w:t>
      </w:r>
      <w:r w:rsidR="001E2C78" w:rsidRPr="0034399A">
        <w:rPr>
          <w:sz w:val="22"/>
          <w:szCs w:val="22"/>
          <w:lang w:val="lv-LV"/>
        </w:rPr>
        <w:t>, jāaizpilda, rūpīgi jāizlasa un jānēsā līdz</w:t>
      </w:r>
      <w:r w:rsidR="00C553DC" w:rsidRPr="0034399A">
        <w:rPr>
          <w:sz w:val="22"/>
          <w:szCs w:val="22"/>
          <w:lang w:val="lv-LV"/>
        </w:rPr>
        <w:t>.</w:t>
      </w:r>
      <w:r w:rsidR="00566FB9" w:rsidRPr="0034399A">
        <w:rPr>
          <w:sz w:val="22"/>
          <w:szCs w:val="22"/>
          <w:lang w:val="lv-LV"/>
        </w:rPr>
        <w:t xml:space="preserve"> Iedodiet šo </w:t>
      </w:r>
      <w:r w:rsidR="0098020B" w:rsidRPr="0034399A">
        <w:rPr>
          <w:sz w:val="22"/>
          <w:szCs w:val="22"/>
          <w:lang w:val="lv-LV"/>
        </w:rPr>
        <w:t xml:space="preserve">pacienta </w:t>
      </w:r>
      <w:r w:rsidR="00566FB9" w:rsidRPr="0034399A">
        <w:rPr>
          <w:sz w:val="22"/>
          <w:szCs w:val="22"/>
          <w:lang w:val="lv-LV"/>
        </w:rPr>
        <w:t xml:space="preserve">kartiņu ārstam, ja </w:t>
      </w:r>
      <w:r w:rsidR="00F22FD6" w:rsidRPr="0034399A">
        <w:rPr>
          <w:sz w:val="22"/>
          <w:szCs w:val="22"/>
          <w:lang w:val="lv-LV"/>
        </w:rPr>
        <w:t>J</w:t>
      </w:r>
      <w:r w:rsidR="00566FB9" w:rsidRPr="0034399A">
        <w:rPr>
          <w:sz w:val="22"/>
          <w:szCs w:val="22"/>
          <w:lang w:val="lv-LV"/>
        </w:rPr>
        <w:t xml:space="preserve">ums parādās infekcijas pazīmes, tādas kā </w:t>
      </w:r>
      <w:r w:rsidR="00F22FD6" w:rsidRPr="0034399A">
        <w:rPr>
          <w:sz w:val="22"/>
          <w:szCs w:val="22"/>
          <w:lang w:val="lv-LV"/>
        </w:rPr>
        <w:t>drudzis</w:t>
      </w:r>
      <w:r w:rsidR="00566FB9" w:rsidRPr="0034399A">
        <w:rPr>
          <w:sz w:val="22"/>
          <w:szCs w:val="22"/>
          <w:lang w:val="lv-LV"/>
        </w:rPr>
        <w:t>, sāpīgs kakls vai gripai līdzīgi simptomi.</w:t>
      </w:r>
    </w:p>
    <w:p w14:paraId="5ADF52CF" w14:textId="77777777" w:rsidR="00095FFA" w:rsidRPr="0034399A" w:rsidRDefault="00095FFA" w:rsidP="000E0D90">
      <w:pPr>
        <w:tabs>
          <w:tab w:val="left" w:pos="567"/>
        </w:tabs>
        <w:rPr>
          <w:sz w:val="22"/>
          <w:szCs w:val="22"/>
          <w:lang w:val="lv-LV"/>
        </w:rPr>
      </w:pPr>
    </w:p>
    <w:p w14:paraId="4478BB05" w14:textId="0A3412D7" w:rsidR="00095FFA" w:rsidRPr="0034399A" w:rsidRDefault="00095FFA" w:rsidP="000E0D90">
      <w:pPr>
        <w:tabs>
          <w:tab w:val="left" w:pos="567"/>
        </w:tabs>
        <w:rPr>
          <w:sz w:val="22"/>
          <w:szCs w:val="22"/>
          <w:lang w:val="lv-LV"/>
        </w:rPr>
      </w:pPr>
      <w:r w:rsidRPr="0034399A">
        <w:rPr>
          <w:b/>
          <w:sz w:val="22"/>
          <w:szCs w:val="22"/>
          <w:lang w:val="lv-LV"/>
        </w:rPr>
        <w:t>Šajā instrukcijā varat uzzināt</w:t>
      </w:r>
    </w:p>
    <w:p w14:paraId="66AB9744" w14:textId="77777777" w:rsidR="00095FFA" w:rsidRPr="0034399A" w:rsidRDefault="00095FFA" w:rsidP="001D046F">
      <w:pPr>
        <w:ind w:left="567" w:hanging="567"/>
        <w:rPr>
          <w:sz w:val="22"/>
          <w:szCs w:val="22"/>
          <w:lang w:val="lv-LV"/>
        </w:rPr>
      </w:pPr>
      <w:r w:rsidRPr="0034399A">
        <w:rPr>
          <w:sz w:val="22"/>
          <w:szCs w:val="22"/>
          <w:lang w:val="lv-LV"/>
        </w:rPr>
        <w:t>1.</w:t>
      </w:r>
      <w:r w:rsidRPr="0034399A">
        <w:rPr>
          <w:sz w:val="22"/>
          <w:szCs w:val="22"/>
          <w:lang w:val="lv-LV"/>
        </w:rPr>
        <w:tab/>
        <w:t>Kas ir Ferriprox un kādam nolūkam to lieto</w:t>
      </w:r>
    </w:p>
    <w:p w14:paraId="5FD6ED7C" w14:textId="77777777" w:rsidR="00095FFA" w:rsidRPr="0034399A" w:rsidRDefault="00095FFA" w:rsidP="001D046F">
      <w:pPr>
        <w:ind w:left="567" w:hanging="567"/>
        <w:rPr>
          <w:sz w:val="22"/>
          <w:szCs w:val="22"/>
          <w:lang w:val="lv-LV"/>
        </w:rPr>
      </w:pPr>
      <w:r w:rsidRPr="0034399A">
        <w:rPr>
          <w:sz w:val="22"/>
          <w:szCs w:val="22"/>
          <w:lang w:val="lv-LV"/>
        </w:rPr>
        <w:t>2.</w:t>
      </w:r>
      <w:r w:rsidRPr="0034399A">
        <w:rPr>
          <w:sz w:val="22"/>
          <w:szCs w:val="22"/>
          <w:lang w:val="lv-LV"/>
        </w:rPr>
        <w:tab/>
      </w:r>
      <w:r w:rsidR="00C23771" w:rsidRPr="0034399A">
        <w:rPr>
          <w:sz w:val="22"/>
          <w:szCs w:val="22"/>
          <w:lang w:val="lv-LV"/>
        </w:rPr>
        <w:t xml:space="preserve">Kas </w:t>
      </w:r>
      <w:r w:rsidR="00096AC6" w:rsidRPr="0034399A">
        <w:rPr>
          <w:sz w:val="22"/>
          <w:szCs w:val="22"/>
          <w:lang w:val="lv-LV"/>
        </w:rPr>
        <w:t xml:space="preserve">Jums </w:t>
      </w:r>
      <w:r w:rsidR="00C23771" w:rsidRPr="0034399A">
        <w:rPr>
          <w:sz w:val="22"/>
          <w:szCs w:val="22"/>
          <w:lang w:val="lv-LV"/>
        </w:rPr>
        <w:t xml:space="preserve">jāzina pirms </w:t>
      </w:r>
      <w:r w:rsidRPr="0034399A">
        <w:rPr>
          <w:sz w:val="22"/>
          <w:szCs w:val="22"/>
          <w:lang w:val="lv-LV"/>
        </w:rPr>
        <w:t>Ferriprox lietošanas</w:t>
      </w:r>
    </w:p>
    <w:p w14:paraId="53618975" w14:textId="77777777" w:rsidR="00095FFA" w:rsidRPr="0034399A" w:rsidRDefault="00095FFA" w:rsidP="001D046F">
      <w:pPr>
        <w:ind w:left="567" w:hanging="567"/>
        <w:rPr>
          <w:sz w:val="22"/>
          <w:szCs w:val="22"/>
          <w:lang w:val="lv-LV"/>
        </w:rPr>
      </w:pPr>
      <w:r w:rsidRPr="0034399A">
        <w:rPr>
          <w:sz w:val="22"/>
          <w:szCs w:val="22"/>
          <w:lang w:val="lv-LV"/>
        </w:rPr>
        <w:t>3.</w:t>
      </w:r>
      <w:r w:rsidRPr="0034399A">
        <w:rPr>
          <w:sz w:val="22"/>
          <w:szCs w:val="22"/>
          <w:lang w:val="lv-LV"/>
        </w:rPr>
        <w:tab/>
        <w:t>Kā lietot Ferriprox</w:t>
      </w:r>
    </w:p>
    <w:p w14:paraId="5FE33E6B" w14:textId="77777777" w:rsidR="00095FFA" w:rsidRPr="0034399A" w:rsidRDefault="00095FFA" w:rsidP="001D046F">
      <w:pPr>
        <w:ind w:left="567" w:hanging="567"/>
        <w:rPr>
          <w:sz w:val="22"/>
          <w:szCs w:val="22"/>
          <w:lang w:val="lv-LV"/>
        </w:rPr>
      </w:pPr>
      <w:r w:rsidRPr="0034399A">
        <w:rPr>
          <w:sz w:val="22"/>
          <w:szCs w:val="22"/>
          <w:lang w:val="lv-LV"/>
        </w:rPr>
        <w:t>4.</w:t>
      </w:r>
      <w:r w:rsidRPr="0034399A">
        <w:rPr>
          <w:sz w:val="22"/>
          <w:szCs w:val="22"/>
          <w:lang w:val="lv-LV"/>
        </w:rPr>
        <w:tab/>
        <w:t>Iespējamās blakusparādības</w:t>
      </w:r>
    </w:p>
    <w:p w14:paraId="2BDE84CF" w14:textId="77777777" w:rsidR="00095FFA" w:rsidRPr="0034399A" w:rsidRDefault="00095FFA" w:rsidP="001D046F">
      <w:pPr>
        <w:ind w:left="567" w:hanging="567"/>
        <w:rPr>
          <w:sz w:val="22"/>
          <w:szCs w:val="22"/>
          <w:lang w:val="lv-LV"/>
        </w:rPr>
      </w:pPr>
      <w:r w:rsidRPr="0034399A">
        <w:rPr>
          <w:sz w:val="22"/>
          <w:szCs w:val="22"/>
          <w:lang w:val="lv-LV"/>
        </w:rPr>
        <w:t>5.</w:t>
      </w:r>
      <w:r w:rsidRPr="0034399A">
        <w:rPr>
          <w:sz w:val="22"/>
          <w:szCs w:val="22"/>
          <w:lang w:val="lv-LV"/>
        </w:rPr>
        <w:tab/>
        <w:t>Kā uzglabāt Ferriprox</w:t>
      </w:r>
    </w:p>
    <w:p w14:paraId="1299CF4C" w14:textId="77777777" w:rsidR="00095FFA" w:rsidRPr="0034399A" w:rsidRDefault="00095FFA" w:rsidP="001D046F">
      <w:pPr>
        <w:ind w:left="567" w:hanging="567"/>
        <w:rPr>
          <w:sz w:val="22"/>
          <w:szCs w:val="22"/>
          <w:lang w:val="lv-LV"/>
        </w:rPr>
      </w:pPr>
      <w:r w:rsidRPr="0034399A">
        <w:rPr>
          <w:sz w:val="22"/>
          <w:szCs w:val="22"/>
          <w:lang w:val="lv-LV"/>
        </w:rPr>
        <w:t>6.</w:t>
      </w:r>
      <w:r w:rsidRPr="0034399A">
        <w:rPr>
          <w:sz w:val="22"/>
          <w:szCs w:val="22"/>
          <w:lang w:val="lv-LV"/>
        </w:rPr>
        <w:tab/>
      </w:r>
      <w:r w:rsidR="00C23771" w:rsidRPr="0034399A">
        <w:rPr>
          <w:sz w:val="22"/>
          <w:szCs w:val="22"/>
          <w:lang w:val="lv-LV"/>
        </w:rPr>
        <w:t>Iepakojuma saturs un cita</w:t>
      </w:r>
      <w:r w:rsidRPr="0034399A">
        <w:rPr>
          <w:sz w:val="22"/>
          <w:szCs w:val="22"/>
          <w:lang w:val="lv-LV"/>
        </w:rPr>
        <w:t xml:space="preserve"> informācija</w:t>
      </w:r>
    </w:p>
    <w:p w14:paraId="31B23EC6" w14:textId="77777777" w:rsidR="00095FFA" w:rsidRPr="0034399A" w:rsidRDefault="00095FFA" w:rsidP="000E0D90">
      <w:pPr>
        <w:tabs>
          <w:tab w:val="left" w:pos="567"/>
        </w:tabs>
        <w:rPr>
          <w:sz w:val="22"/>
          <w:szCs w:val="22"/>
          <w:lang w:val="lv-LV"/>
        </w:rPr>
      </w:pPr>
    </w:p>
    <w:p w14:paraId="1E1EF332" w14:textId="77777777" w:rsidR="00095FFA" w:rsidRPr="0034399A" w:rsidRDefault="00095FFA" w:rsidP="000E0D90">
      <w:pPr>
        <w:tabs>
          <w:tab w:val="left" w:pos="567"/>
        </w:tabs>
        <w:rPr>
          <w:sz w:val="22"/>
          <w:szCs w:val="22"/>
          <w:lang w:val="lv-LV"/>
        </w:rPr>
      </w:pPr>
    </w:p>
    <w:p w14:paraId="246480A9"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t>1.</w:t>
      </w:r>
      <w:r w:rsidRPr="0034399A">
        <w:rPr>
          <w:b/>
          <w:sz w:val="22"/>
          <w:szCs w:val="22"/>
          <w:lang w:val="lv-LV"/>
        </w:rPr>
        <w:tab/>
      </w:r>
      <w:r w:rsidR="0097045D" w:rsidRPr="0034399A">
        <w:rPr>
          <w:b/>
          <w:sz w:val="22"/>
          <w:szCs w:val="22"/>
          <w:lang w:val="lv-LV"/>
        </w:rPr>
        <w:t>Kas ir Ferriprox un kādam nolūkam to lieto</w:t>
      </w:r>
    </w:p>
    <w:p w14:paraId="3EA88F6A" w14:textId="77777777" w:rsidR="00095FFA" w:rsidRPr="0034399A" w:rsidRDefault="00095FFA" w:rsidP="000E0D90">
      <w:pPr>
        <w:keepNext/>
        <w:tabs>
          <w:tab w:val="left" w:pos="567"/>
        </w:tabs>
        <w:rPr>
          <w:sz w:val="22"/>
          <w:szCs w:val="22"/>
          <w:lang w:val="lv-LV"/>
        </w:rPr>
      </w:pPr>
    </w:p>
    <w:p w14:paraId="63929BF0" w14:textId="77777777" w:rsidR="00B73BC2" w:rsidRPr="0034399A" w:rsidRDefault="00B73BC2" w:rsidP="000E0D90">
      <w:pPr>
        <w:tabs>
          <w:tab w:val="left" w:pos="567"/>
        </w:tabs>
        <w:rPr>
          <w:sz w:val="22"/>
          <w:szCs w:val="22"/>
          <w:lang w:val="lv-LV"/>
        </w:rPr>
      </w:pPr>
      <w:r w:rsidRPr="0034399A">
        <w:rPr>
          <w:sz w:val="22"/>
          <w:szCs w:val="22"/>
          <w:lang w:val="lv-LV"/>
        </w:rPr>
        <w:t xml:space="preserve">Ferriprox aktīvā viela ir deferiprons. Ferriprox ir </w:t>
      </w:r>
      <w:r w:rsidR="00BD7CDA" w:rsidRPr="0034399A">
        <w:rPr>
          <w:sz w:val="22"/>
          <w:szCs w:val="22"/>
          <w:lang w:val="lv-LV"/>
        </w:rPr>
        <w:t>dzelzs helātu veidotājs – zāļu veids</w:t>
      </w:r>
      <w:r w:rsidRPr="0034399A">
        <w:rPr>
          <w:sz w:val="22"/>
          <w:szCs w:val="22"/>
          <w:lang w:val="lv-LV"/>
        </w:rPr>
        <w:t xml:space="preserve">, kas izvada no ķermeņa </w:t>
      </w:r>
      <w:r w:rsidR="00BD7CDA" w:rsidRPr="0034399A">
        <w:rPr>
          <w:sz w:val="22"/>
          <w:szCs w:val="22"/>
          <w:lang w:val="lv-LV"/>
        </w:rPr>
        <w:t xml:space="preserve">lieko </w:t>
      </w:r>
      <w:r w:rsidRPr="0034399A">
        <w:rPr>
          <w:sz w:val="22"/>
          <w:szCs w:val="22"/>
          <w:lang w:val="lv-LV"/>
        </w:rPr>
        <w:t>dzelzi.</w:t>
      </w:r>
    </w:p>
    <w:p w14:paraId="0A753C81" w14:textId="77777777" w:rsidR="00B73BC2" w:rsidRPr="0034399A" w:rsidRDefault="00B73BC2" w:rsidP="000E0D90">
      <w:pPr>
        <w:tabs>
          <w:tab w:val="left" w:pos="567"/>
        </w:tabs>
        <w:rPr>
          <w:sz w:val="22"/>
          <w:szCs w:val="22"/>
          <w:lang w:val="lv-LV"/>
        </w:rPr>
      </w:pPr>
    </w:p>
    <w:p w14:paraId="4E9ECD12" w14:textId="77777777" w:rsidR="00B73BC2" w:rsidRPr="0034399A" w:rsidRDefault="001B7776" w:rsidP="000E0D90">
      <w:pPr>
        <w:tabs>
          <w:tab w:val="left" w:pos="567"/>
        </w:tabs>
        <w:rPr>
          <w:sz w:val="22"/>
          <w:szCs w:val="22"/>
          <w:lang w:val="lv-LV"/>
        </w:rPr>
      </w:pPr>
      <w:r w:rsidRPr="0034399A">
        <w:rPr>
          <w:sz w:val="22"/>
          <w:szCs w:val="22"/>
          <w:lang w:val="lv-LV"/>
        </w:rPr>
        <w:t>Ferriprox tiek lietots, lai ārstētu pārmērīgu dzelzs daudzumu, ko izraisa biežas asins pārliešanas talasēmijas pacientiem, ja pašreizējā helātu terapija ir kontrindicēta vai nav atbilstoša</w:t>
      </w:r>
      <w:r w:rsidR="00B73BC2" w:rsidRPr="0034399A">
        <w:rPr>
          <w:sz w:val="22"/>
          <w:szCs w:val="22"/>
          <w:lang w:val="lv-LV"/>
        </w:rPr>
        <w:t>.</w:t>
      </w:r>
    </w:p>
    <w:p w14:paraId="3D2E0BD3" w14:textId="77777777" w:rsidR="00095FFA" w:rsidRPr="0034399A" w:rsidRDefault="00095FFA" w:rsidP="000E0D90">
      <w:pPr>
        <w:tabs>
          <w:tab w:val="left" w:pos="567"/>
        </w:tabs>
        <w:rPr>
          <w:bCs/>
          <w:sz w:val="22"/>
          <w:szCs w:val="22"/>
          <w:lang w:val="lv-LV"/>
        </w:rPr>
      </w:pPr>
    </w:p>
    <w:p w14:paraId="2A8860CA" w14:textId="77777777" w:rsidR="00095FFA" w:rsidRPr="0034399A" w:rsidRDefault="00095FFA" w:rsidP="000E0D90">
      <w:pPr>
        <w:tabs>
          <w:tab w:val="left" w:pos="567"/>
        </w:tabs>
        <w:rPr>
          <w:bCs/>
          <w:sz w:val="22"/>
          <w:szCs w:val="22"/>
          <w:lang w:val="lv-LV"/>
        </w:rPr>
      </w:pPr>
    </w:p>
    <w:p w14:paraId="4CF5F5A1"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t>2.</w:t>
      </w:r>
      <w:r w:rsidRPr="0034399A">
        <w:rPr>
          <w:b/>
          <w:sz w:val="22"/>
          <w:szCs w:val="22"/>
          <w:lang w:val="lv-LV"/>
        </w:rPr>
        <w:tab/>
      </w:r>
      <w:r w:rsidR="00A621D1" w:rsidRPr="0034399A">
        <w:rPr>
          <w:b/>
          <w:sz w:val="22"/>
          <w:szCs w:val="22"/>
          <w:lang w:val="lv-LV"/>
        </w:rPr>
        <w:t xml:space="preserve">Kas </w:t>
      </w:r>
      <w:r w:rsidR="00096AC6" w:rsidRPr="0034399A">
        <w:rPr>
          <w:b/>
          <w:sz w:val="22"/>
          <w:szCs w:val="22"/>
          <w:lang w:val="lv-LV"/>
        </w:rPr>
        <w:t xml:space="preserve">Jums </w:t>
      </w:r>
      <w:r w:rsidR="00A621D1" w:rsidRPr="0034399A">
        <w:rPr>
          <w:b/>
          <w:sz w:val="22"/>
          <w:szCs w:val="22"/>
          <w:lang w:val="lv-LV"/>
        </w:rPr>
        <w:t>jāzina pirms Ferriprox lietošanas</w:t>
      </w:r>
    </w:p>
    <w:p w14:paraId="12DD0FF0" w14:textId="77777777" w:rsidR="00095FFA" w:rsidRPr="0034399A" w:rsidRDefault="00095FFA" w:rsidP="000E0D90">
      <w:pPr>
        <w:keepNext/>
        <w:tabs>
          <w:tab w:val="left" w:pos="567"/>
        </w:tabs>
        <w:ind w:left="567" w:hanging="567"/>
        <w:rPr>
          <w:b/>
          <w:sz w:val="22"/>
          <w:szCs w:val="22"/>
          <w:lang w:val="lv-LV"/>
        </w:rPr>
      </w:pPr>
    </w:p>
    <w:p w14:paraId="45B9139F" w14:textId="77777777" w:rsidR="00095FFA" w:rsidRPr="0034399A" w:rsidRDefault="00095FFA" w:rsidP="000E0D90">
      <w:pPr>
        <w:keepNext/>
        <w:tabs>
          <w:tab w:val="left" w:pos="567"/>
        </w:tabs>
        <w:ind w:left="567" w:hanging="567"/>
        <w:rPr>
          <w:b/>
          <w:sz w:val="22"/>
          <w:szCs w:val="22"/>
          <w:lang w:val="lv-LV"/>
        </w:rPr>
      </w:pPr>
      <w:r w:rsidRPr="0034399A">
        <w:rPr>
          <w:b/>
          <w:sz w:val="22"/>
          <w:szCs w:val="22"/>
          <w:lang w:val="lv-LV"/>
        </w:rPr>
        <w:t>Nelietojiet Ferriprox šādos gadījumos</w:t>
      </w:r>
    </w:p>
    <w:p w14:paraId="6832A5C2" w14:textId="77777777" w:rsidR="00095FFA" w:rsidRPr="0034399A" w:rsidRDefault="00095FFA" w:rsidP="000E0D90">
      <w:pPr>
        <w:numPr>
          <w:ilvl w:val="0"/>
          <w:numId w:val="2"/>
        </w:numPr>
        <w:tabs>
          <w:tab w:val="left" w:pos="567"/>
        </w:tabs>
        <w:ind w:left="567" w:hanging="567"/>
        <w:rPr>
          <w:sz w:val="22"/>
          <w:szCs w:val="22"/>
          <w:lang w:val="lv-LV"/>
        </w:rPr>
      </w:pPr>
      <w:r w:rsidRPr="0034399A">
        <w:rPr>
          <w:sz w:val="22"/>
          <w:szCs w:val="22"/>
          <w:lang w:val="lv-LV"/>
        </w:rPr>
        <w:t xml:space="preserve">ja Jums ir alerģija pret deferipronu </w:t>
      </w:r>
      <w:r w:rsidR="00A621D1" w:rsidRPr="0034399A">
        <w:rPr>
          <w:sz w:val="22"/>
          <w:szCs w:val="22"/>
          <w:lang w:val="lv-LV"/>
        </w:rPr>
        <w:t>vai kādu citu (6.</w:t>
      </w:r>
      <w:r w:rsidR="00DD3BEC" w:rsidRPr="0034399A">
        <w:rPr>
          <w:sz w:val="22"/>
          <w:szCs w:val="22"/>
          <w:lang w:val="lv-LV"/>
        </w:rPr>
        <w:t> </w:t>
      </w:r>
      <w:r w:rsidR="00FF197C" w:rsidRPr="0034399A">
        <w:rPr>
          <w:sz w:val="22"/>
          <w:szCs w:val="22"/>
          <w:lang w:val="lv-LV"/>
        </w:rPr>
        <w:t xml:space="preserve">punktā </w:t>
      </w:r>
      <w:r w:rsidR="00A621D1" w:rsidRPr="0034399A">
        <w:rPr>
          <w:sz w:val="22"/>
          <w:szCs w:val="22"/>
          <w:lang w:val="lv-LV"/>
        </w:rPr>
        <w:t>minēto) šo zāļu sastāvdaļu</w:t>
      </w:r>
      <w:r w:rsidR="00DB63E3" w:rsidRPr="0034399A">
        <w:rPr>
          <w:sz w:val="22"/>
          <w:szCs w:val="22"/>
          <w:lang w:val="lv-LV"/>
        </w:rPr>
        <w:t>;</w:t>
      </w:r>
    </w:p>
    <w:p w14:paraId="7A0DEC00" w14:textId="77777777"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ja Jums agrāk ir bijušas atkārtotas neitropēnijas (maza balto asins šūnu (neitrofilu) skaita) epizodes</w:t>
      </w:r>
      <w:r w:rsidR="00DB63E3" w:rsidRPr="0034399A">
        <w:rPr>
          <w:sz w:val="22"/>
          <w:szCs w:val="22"/>
          <w:lang w:val="lv-LV"/>
        </w:rPr>
        <w:t>;</w:t>
      </w:r>
    </w:p>
    <w:p w14:paraId="0323A4C1" w14:textId="77777777"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ja Jums agrāk ir bijusi agranulocitoze (ļoti mazs balto asins šūnu (neitrofilu) skaits)</w:t>
      </w:r>
      <w:r w:rsidR="00DB63E3" w:rsidRPr="0034399A">
        <w:rPr>
          <w:sz w:val="22"/>
          <w:szCs w:val="22"/>
          <w:lang w:val="lv-LV"/>
        </w:rPr>
        <w:t>;</w:t>
      </w:r>
    </w:p>
    <w:p w14:paraId="09743132" w14:textId="77777777"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 xml:space="preserve">ja Jūs šobrīd lietojat </w:t>
      </w:r>
      <w:r w:rsidR="00F03E85" w:rsidRPr="0034399A">
        <w:rPr>
          <w:sz w:val="22"/>
          <w:szCs w:val="22"/>
          <w:lang w:val="lv-LV"/>
        </w:rPr>
        <w:t>zāles</w:t>
      </w:r>
      <w:r w:rsidRPr="0034399A">
        <w:rPr>
          <w:sz w:val="22"/>
          <w:szCs w:val="22"/>
          <w:lang w:val="lv-LV"/>
        </w:rPr>
        <w:t>, kur</w:t>
      </w:r>
      <w:r w:rsidR="00FD1E6F" w:rsidRPr="0034399A">
        <w:rPr>
          <w:sz w:val="22"/>
          <w:szCs w:val="22"/>
          <w:lang w:val="lv-LV"/>
        </w:rPr>
        <w:t>as, kā</w:t>
      </w:r>
      <w:r w:rsidRPr="0034399A">
        <w:rPr>
          <w:sz w:val="22"/>
          <w:szCs w:val="22"/>
          <w:lang w:val="lv-LV"/>
        </w:rPr>
        <w:t xml:space="preserve"> zināms, izraisa neitropēniju vai agranulocitozi</w:t>
      </w:r>
      <w:r w:rsidR="00CD1E20" w:rsidRPr="0034399A">
        <w:rPr>
          <w:sz w:val="22"/>
          <w:szCs w:val="22"/>
          <w:lang w:val="lv-LV"/>
        </w:rPr>
        <w:t xml:space="preserve"> (skat</w:t>
      </w:r>
      <w:r w:rsidR="00FD1E6F" w:rsidRPr="0034399A">
        <w:rPr>
          <w:sz w:val="22"/>
          <w:szCs w:val="22"/>
          <w:lang w:val="lv-LV"/>
        </w:rPr>
        <w:t>ī</w:t>
      </w:r>
      <w:r w:rsidR="00CD1E20" w:rsidRPr="0034399A">
        <w:rPr>
          <w:sz w:val="22"/>
          <w:szCs w:val="22"/>
          <w:lang w:val="lv-LV"/>
        </w:rPr>
        <w:t>t apakšpunktu „</w:t>
      </w:r>
      <w:r w:rsidR="00A621D1" w:rsidRPr="0034399A">
        <w:rPr>
          <w:sz w:val="22"/>
          <w:szCs w:val="22"/>
          <w:lang w:val="lv-LV"/>
        </w:rPr>
        <w:t>Citas zāles un Ferriprox</w:t>
      </w:r>
      <w:r w:rsidR="00CD1E20" w:rsidRPr="0034399A">
        <w:rPr>
          <w:sz w:val="22"/>
          <w:szCs w:val="22"/>
          <w:lang w:val="lv-LV"/>
        </w:rPr>
        <w:t>”)</w:t>
      </w:r>
      <w:r w:rsidR="00DB63E3" w:rsidRPr="0034399A">
        <w:rPr>
          <w:sz w:val="22"/>
          <w:szCs w:val="22"/>
          <w:lang w:val="lv-LV"/>
        </w:rPr>
        <w:t>;</w:t>
      </w:r>
    </w:p>
    <w:p w14:paraId="498FFDAB" w14:textId="77777777"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ja Jūs esat</w:t>
      </w:r>
      <w:r w:rsidR="00C56D71" w:rsidRPr="0034399A">
        <w:rPr>
          <w:sz w:val="22"/>
          <w:szCs w:val="22"/>
          <w:lang w:val="lv-LV"/>
        </w:rPr>
        <w:t xml:space="preserve"> grūtniece</w:t>
      </w:r>
      <w:r w:rsidRPr="0034399A">
        <w:rPr>
          <w:sz w:val="22"/>
          <w:szCs w:val="22"/>
          <w:lang w:val="lv-LV"/>
        </w:rPr>
        <w:t xml:space="preserve"> vai barojat bērnu ar krūti.</w:t>
      </w:r>
    </w:p>
    <w:p w14:paraId="340363ED" w14:textId="77777777" w:rsidR="00095FFA" w:rsidRPr="0034399A" w:rsidRDefault="00095FFA" w:rsidP="000E0D90">
      <w:pPr>
        <w:tabs>
          <w:tab w:val="left" w:pos="567"/>
        </w:tabs>
        <w:rPr>
          <w:sz w:val="22"/>
          <w:szCs w:val="22"/>
          <w:lang w:val="lv-LV"/>
        </w:rPr>
      </w:pPr>
    </w:p>
    <w:p w14:paraId="011D4B5A" w14:textId="77777777" w:rsidR="00D24690" w:rsidRPr="0034399A" w:rsidRDefault="00D24690" w:rsidP="000E0D90">
      <w:pPr>
        <w:keepNext/>
        <w:numPr>
          <w:ilvl w:val="12"/>
          <w:numId w:val="0"/>
        </w:numPr>
        <w:tabs>
          <w:tab w:val="left" w:pos="567"/>
        </w:tabs>
        <w:ind w:left="567" w:hanging="567"/>
        <w:rPr>
          <w:b/>
          <w:sz w:val="22"/>
          <w:szCs w:val="22"/>
          <w:lang w:val="lv-LV"/>
        </w:rPr>
      </w:pPr>
      <w:r w:rsidRPr="0034399A">
        <w:rPr>
          <w:b/>
          <w:sz w:val="22"/>
          <w:szCs w:val="22"/>
          <w:lang w:val="lv-LV"/>
        </w:rPr>
        <w:t>Brīdinājumi un piesardzība lietošanā</w:t>
      </w:r>
    </w:p>
    <w:p w14:paraId="5BE05D69" w14:textId="1B69CCE8"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 xml:space="preserve">nopietnākā blakusparādība, kura var rasties, lietojot Ferriprox, ir ļoti mazs balto asins šūnu (neitrofilu) skaits. Šis stāvoklis, kurš zināms kā smaga neitropēnija vai agranulocitoze, radās apmēram 1 </w:t>
      </w:r>
      <w:r w:rsidR="000409F6" w:rsidRPr="0034399A">
        <w:rPr>
          <w:sz w:val="22"/>
          <w:szCs w:val="22"/>
          <w:lang w:val="lv-LV"/>
        </w:rPr>
        <w:t xml:space="preserve">līdz 2 </w:t>
      </w:r>
      <w:r w:rsidRPr="0034399A">
        <w:rPr>
          <w:sz w:val="22"/>
          <w:szCs w:val="22"/>
          <w:lang w:val="lv-LV"/>
        </w:rPr>
        <w:t>no 100</w:t>
      </w:r>
      <w:r w:rsidR="001D046F" w:rsidRPr="0034399A">
        <w:rPr>
          <w:sz w:val="22"/>
          <w:szCs w:val="22"/>
          <w:lang w:val="lv-LV"/>
        </w:rPr>
        <w:t> </w:t>
      </w:r>
      <w:r w:rsidRPr="0034399A">
        <w:rPr>
          <w:sz w:val="22"/>
          <w:szCs w:val="22"/>
          <w:lang w:val="lv-LV"/>
        </w:rPr>
        <w:t xml:space="preserve">pacientiem, kuri klīnisko pētījumu ietvaros lietoja Ferriprox. Tā kā baltās asins šūnas palīdz cīnīties ar infekcijām, zems neitrofilo leikocītu skaits var radīt smagu un potenciāli dzīvībai bīstamu infekciju attīstīšanās risku. </w:t>
      </w:r>
      <w:r w:rsidR="002B6845" w:rsidRPr="0034399A">
        <w:rPr>
          <w:sz w:val="22"/>
          <w:szCs w:val="22"/>
          <w:lang w:val="lv-LV"/>
        </w:rPr>
        <w:t xml:space="preserve">Neitropēnijas uzraudzīšanai ārsts lūgs </w:t>
      </w:r>
      <w:r w:rsidR="00F22FD6" w:rsidRPr="0034399A">
        <w:rPr>
          <w:sz w:val="22"/>
          <w:szCs w:val="22"/>
          <w:lang w:val="lv-LV"/>
        </w:rPr>
        <w:t>J</w:t>
      </w:r>
      <w:r w:rsidR="002B6845" w:rsidRPr="0034399A">
        <w:rPr>
          <w:sz w:val="22"/>
          <w:szCs w:val="22"/>
          <w:lang w:val="lv-LV"/>
        </w:rPr>
        <w:t xml:space="preserve">ums regulāri nodot asins analīzes (lai pārbaudītu balto asinsķermenīšu skaitu), iespējams reizi nedēļā, kamēr </w:t>
      </w:r>
      <w:r w:rsidR="00F22FD6" w:rsidRPr="0034399A">
        <w:rPr>
          <w:sz w:val="22"/>
          <w:szCs w:val="22"/>
          <w:lang w:val="lv-LV"/>
        </w:rPr>
        <w:t>J</w:t>
      </w:r>
      <w:r w:rsidR="002B6845" w:rsidRPr="0034399A">
        <w:rPr>
          <w:sz w:val="22"/>
          <w:szCs w:val="22"/>
          <w:lang w:val="lv-LV"/>
        </w:rPr>
        <w:t>ūs lietojat Ferriprox.</w:t>
      </w:r>
      <w:r w:rsidR="00DB63E3" w:rsidRPr="0034399A">
        <w:rPr>
          <w:sz w:val="22"/>
          <w:szCs w:val="22"/>
          <w:lang w:val="lv-LV"/>
        </w:rPr>
        <w:t xml:space="preserve"> </w:t>
      </w:r>
      <w:r w:rsidRPr="0034399A">
        <w:rPr>
          <w:sz w:val="22"/>
          <w:szCs w:val="22"/>
          <w:lang w:val="lv-LV"/>
        </w:rPr>
        <w:t xml:space="preserve">Ir ļoti svarīgi, lai Jūs ierastos uz visām šīm vizītēm. Lūdzu, </w:t>
      </w:r>
      <w:r w:rsidR="00FD1E6F" w:rsidRPr="0034399A">
        <w:rPr>
          <w:sz w:val="22"/>
          <w:szCs w:val="22"/>
          <w:lang w:val="lv-LV"/>
        </w:rPr>
        <w:t>skatīt</w:t>
      </w:r>
      <w:r w:rsidRPr="0034399A">
        <w:rPr>
          <w:sz w:val="22"/>
          <w:szCs w:val="22"/>
          <w:lang w:val="lv-LV"/>
        </w:rPr>
        <w:t xml:space="preserve"> šai </w:t>
      </w:r>
      <w:r w:rsidR="0098020B" w:rsidRPr="0034399A">
        <w:rPr>
          <w:sz w:val="22"/>
          <w:szCs w:val="22"/>
          <w:lang w:val="lv-LV"/>
        </w:rPr>
        <w:t>kastītei</w:t>
      </w:r>
      <w:r w:rsidRPr="0034399A">
        <w:rPr>
          <w:sz w:val="22"/>
          <w:szCs w:val="22"/>
          <w:lang w:val="lv-LV"/>
        </w:rPr>
        <w:t xml:space="preserve"> pievienoto pacienta karti.</w:t>
      </w:r>
      <w:r w:rsidR="0000729F" w:rsidRPr="0034399A">
        <w:rPr>
          <w:sz w:val="22"/>
          <w:szCs w:val="22"/>
          <w:lang w:val="lv-LV"/>
        </w:rPr>
        <w:t xml:space="preserve"> </w:t>
      </w:r>
      <w:r w:rsidR="00566FB9" w:rsidRPr="0034399A">
        <w:rPr>
          <w:sz w:val="22"/>
          <w:szCs w:val="22"/>
          <w:lang w:val="lv-LV"/>
        </w:rPr>
        <w:t xml:space="preserve">Ja </w:t>
      </w:r>
      <w:r w:rsidR="00F22FD6" w:rsidRPr="0034399A">
        <w:rPr>
          <w:sz w:val="22"/>
          <w:szCs w:val="22"/>
          <w:lang w:val="lv-LV"/>
        </w:rPr>
        <w:t>J</w:t>
      </w:r>
      <w:r w:rsidR="00566FB9" w:rsidRPr="0034399A">
        <w:rPr>
          <w:sz w:val="22"/>
          <w:szCs w:val="22"/>
          <w:lang w:val="lv-LV"/>
        </w:rPr>
        <w:t xml:space="preserve">ums parādās infekcijas simptomi, tādi kā </w:t>
      </w:r>
      <w:r w:rsidR="00F22FD6" w:rsidRPr="0034399A">
        <w:rPr>
          <w:sz w:val="22"/>
          <w:szCs w:val="22"/>
          <w:lang w:val="lv-LV"/>
        </w:rPr>
        <w:t>drudzis</w:t>
      </w:r>
      <w:r w:rsidR="00566FB9" w:rsidRPr="0034399A">
        <w:rPr>
          <w:sz w:val="22"/>
          <w:szCs w:val="22"/>
          <w:lang w:val="lv-LV"/>
        </w:rPr>
        <w:t xml:space="preserve">, sāpīgs kakls vai gripai līdzīgas pazīmes, nekavējoties dodieties pie ārsta. Lai noteiktu agranulocitozi, </w:t>
      </w:r>
      <w:r w:rsidR="00F22FD6" w:rsidRPr="0034399A">
        <w:rPr>
          <w:sz w:val="22"/>
          <w:szCs w:val="22"/>
          <w:lang w:val="lv-LV"/>
        </w:rPr>
        <w:t>J</w:t>
      </w:r>
      <w:r w:rsidR="00566FB9" w:rsidRPr="0034399A">
        <w:rPr>
          <w:sz w:val="22"/>
          <w:szCs w:val="22"/>
          <w:lang w:val="lv-LV"/>
        </w:rPr>
        <w:t>ūsu balto asinsķermenīšu skaits jāpārbauda 24 stundu laikā</w:t>
      </w:r>
      <w:r w:rsidR="00DB63E3" w:rsidRPr="0034399A">
        <w:rPr>
          <w:sz w:val="22"/>
          <w:szCs w:val="22"/>
          <w:lang w:val="lv-LV"/>
        </w:rPr>
        <w:t>;</w:t>
      </w:r>
    </w:p>
    <w:p w14:paraId="496C7B4F" w14:textId="77777777" w:rsidR="00DF3F9F" w:rsidRPr="0034399A" w:rsidRDefault="00DB63E3" w:rsidP="000E0D90">
      <w:pPr>
        <w:numPr>
          <w:ilvl w:val="0"/>
          <w:numId w:val="2"/>
        </w:numPr>
        <w:tabs>
          <w:tab w:val="left" w:pos="567"/>
        </w:tabs>
        <w:ind w:left="567" w:hanging="567"/>
        <w:rPr>
          <w:sz w:val="22"/>
          <w:szCs w:val="22"/>
          <w:lang w:val="lv-LV"/>
        </w:rPr>
      </w:pPr>
      <w:r w:rsidRPr="0034399A">
        <w:rPr>
          <w:sz w:val="22"/>
          <w:szCs w:val="22"/>
          <w:lang w:val="lv-LV"/>
        </w:rPr>
        <w:lastRenderedPageBreak/>
        <w:t>j</w:t>
      </w:r>
      <w:r w:rsidR="00FE1E23" w:rsidRPr="0034399A">
        <w:rPr>
          <w:sz w:val="22"/>
          <w:szCs w:val="22"/>
          <w:lang w:val="lv-LV"/>
        </w:rPr>
        <w:t>a</w:t>
      </w:r>
      <w:r w:rsidRPr="0034399A">
        <w:rPr>
          <w:sz w:val="22"/>
          <w:szCs w:val="22"/>
          <w:lang w:val="lv-LV"/>
        </w:rPr>
        <w:t xml:space="preserve"> Jūs</w:t>
      </w:r>
      <w:r w:rsidR="00FE1E23" w:rsidRPr="0034399A">
        <w:rPr>
          <w:sz w:val="22"/>
          <w:szCs w:val="22"/>
          <w:lang w:val="lv-LV"/>
        </w:rPr>
        <w:t xml:space="preserve"> esat </w:t>
      </w:r>
      <w:r w:rsidR="0098020B" w:rsidRPr="0034399A">
        <w:rPr>
          <w:sz w:val="22"/>
          <w:szCs w:val="22"/>
          <w:lang w:val="lv-LV"/>
        </w:rPr>
        <w:t>cilvēka imūndeficīta vīrusa (</w:t>
      </w:r>
      <w:r w:rsidR="00FE1E23" w:rsidRPr="0034399A">
        <w:rPr>
          <w:sz w:val="22"/>
          <w:szCs w:val="22"/>
          <w:lang w:val="lv-LV"/>
        </w:rPr>
        <w:t>HIV</w:t>
      </w:r>
      <w:r w:rsidR="0098020B" w:rsidRPr="0034399A">
        <w:rPr>
          <w:sz w:val="22"/>
          <w:szCs w:val="22"/>
          <w:lang w:val="lv-LV"/>
        </w:rPr>
        <w:t>)</w:t>
      </w:r>
      <w:r w:rsidR="00FE1E23" w:rsidRPr="0034399A">
        <w:rPr>
          <w:sz w:val="22"/>
          <w:szCs w:val="22"/>
          <w:lang w:val="lv-LV"/>
        </w:rPr>
        <w:t xml:space="preserve"> pozitīvs vai Jums ir </w:t>
      </w:r>
      <w:r w:rsidR="00566FB9" w:rsidRPr="0034399A">
        <w:rPr>
          <w:sz w:val="22"/>
          <w:szCs w:val="22"/>
          <w:lang w:val="lv-LV"/>
        </w:rPr>
        <w:t xml:space="preserve">traucēta </w:t>
      </w:r>
      <w:r w:rsidR="00FE1E23" w:rsidRPr="0034399A">
        <w:rPr>
          <w:sz w:val="22"/>
          <w:szCs w:val="22"/>
          <w:lang w:val="lv-LV"/>
        </w:rPr>
        <w:t xml:space="preserve">aknu </w:t>
      </w:r>
      <w:r w:rsidR="00566FB9" w:rsidRPr="0034399A">
        <w:rPr>
          <w:sz w:val="22"/>
          <w:szCs w:val="22"/>
          <w:lang w:val="lv-LV"/>
        </w:rPr>
        <w:t xml:space="preserve">vai nieru </w:t>
      </w:r>
      <w:r w:rsidR="007B23AF" w:rsidRPr="0034399A">
        <w:rPr>
          <w:sz w:val="22"/>
          <w:szCs w:val="22"/>
          <w:lang w:val="lv-LV"/>
        </w:rPr>
        <w:t>darbība</w:t>
      </w:r>
      <w:r w:rsidR="00FE1E23" w:rsidRPr="0034399A">
        <w:rPr>
          <w:sz w:val="22"/>
          <w:szCs w:val="22"/>
          <w:lang w:val="lv-LV"/>
        </w:rPr>
        <w:t xml:space="preserve">, ārsts </w:t>
      </w:r>
      <w:r w:rsidR="00DF3F9F" w:rsidRPr="0034399A">
        <w:rPr>
          <w:sz w:val="22"/>
          <w:szCs w:val="22"/>
          <w:lang w:val="lv-LV"/>
        </w:rPr>
        <w:t>var ieteikt veikt papilu pārbaudes.</w:t>
      </w:r>
    </w:p>
    <w:p w14:paraId="61C355CC" w14:textId="77777777" w:rsidR="00095FFA" w:rsidRPr="0034399A" w:rsidRDefault="00095FFA" w:rsidP="000E0D90">
      <w:pPr>
        <w:tabs>
          <w:tab w:val="left" w:pos="567"/>
        </w:tabs>
        <w:rPr>
          <w:sz w:val="22"/>
          <w:szCs w:val="22"/>
          <w:lang w:val="lv-LV"/>
        </w:rPr>
      </w:pPr>
    </w:p>
    <w:p w14:paraId="1DBF539F" w14:textId="77777777" w:rsidR="00095FFA" w:rsidRPr="0034399A" w:rsidRDefault="00095FFA" w:rsidP="000E0D90">
      <w:pPr>
        <w:tabs>
          <w:tab w:val="left" w:pos="567"/>
        </w:tabs>
        <w:rPr>
          <w:sz w:val="22"/>
          <w:szCs w:val="22"/>
          <w:lang w:val="lv-LV"/>
        </w:rPr>
      </w:pPr>
      <w:r w:rsidRPr="0034399A">
        <w:rPr>
          <w:sz w:val="22"/>
          <w:szCs w:val="22"/>
          <w:lang w:val="lv-LV"/>
        </w:rPr>
        <w:t xml:space="preserve">Ārsts aicinās </w:t>
      </w:r>
      <w:r w:rsidR="00F22FD6" w:rsidRPr="0034399A">
        <w:rPr>
          <w:sz w:val="22"/>
          <w:szCs w:val="22"/>
          <w:lang w:val="lv-LV"/>
        </w:rPr>
        <w:t>J</w:t>
      </w:r>
      <w:r w:rsidRPr="0034399A">
        <w:rPr>
          <w:sz w:val="22"/>
          <w:szCs w:val="22"/>
          <w:lang w:val="lv-LV"/>
        </w:rPr>
        <w:t xml:space="preserve">ūs ierasties analīžu veikšanai, lai kontrolētu dzelzs krājumu organismā. </w:t>
      </w:r>
      <w:bookmarkStart w:id="8" w:name="_Hlk192870"/>
      <w:r w:rsidR="005F2ACB" w:rsidRPr="0034399A">
        <w:rPr>
          <w:sz w:val="22"/>
          <w:szCs w:val="22"/>
          <w:lang w:val="lv-LV"/>
        </w:rPr>
        <w:t xml:space="preserve">Turklāt </w:t>
      </w:r>
      <w:r w:rsidRPr="0034399A">
        <w:rPr>
          <w:sz w:val="22"/>
          <w:szCs w:val="22"/>
          <w:lang w:val="lv-LV"/>
        </w:rPr>
        <w:t>ārsts</w:t>
      </w:r>
      <w:r w:rsidR="002D4E39" w:rsidRPr="0034399A">
        <w:rPr>
          <w:sz w:val="22"/>
          <w:szCs w:val="22"/>
          <w:lang w:val="lv-LV"/>
        </w:rPr>
        <w:t>/e</w:t>
      </w:r>
      <w:r w:rsidRPr="0034399A">
        <w:rPr>
          <w:sz w:val="22"/>
          <w:szCs w:val="22"/>
          <w:lang w:val="lv-LV"/>
        </w:rPr>
        <w:t xml:space="preserve"> var lūgt </w:t>
      </w:r>
      <w:r w:rsidR="00C56D71" w:rsidRPr="0034399A">
        <w:rPr>
          <w:sz w:val="22"/>
          <w:szCs w:val="22"/>
          <w:lang w:val="lv-LV"/>
        </w:rPr>
        <w:t>J</w:t>
      </w:r>
      <w:r w:rsidR="005F2ACB" w:rsidRPr="0034399A">
        <w:rPr>
          <w:sz w:val="22"/>
          <w:szCs w:val="22"/>
          <w:lang w:val="lv-LV"/>
        </w:rPr>
        <w:t>ums</w:t>
      </w:r>
      <w:r w:rsidRPr="0034399A">
        <w:rPr>
          <w:sz w:val="22"/>
          <w:szCs w:val="22"/>
          <w:lang w:val="lv-LV"/>
        </w:rPr>
        <w:t xml:space="preserve"> veikt aknu biopsiju.</w:t>
      </w:r>
      <w:bookmarkEnd w:id="8"/>
    </w:p>
    <w:p w14:paraId="4FF7AC70" w14:textId="77777777" w:rsidR="00095FFA" w:rsidRPr="0034399A" w:rsidRDefault="00095FFA" w:rsidP="000E0D90">
      <w:pPr>
        <w:tabs>
          <w:tab w:val="left" w:pos="567"/>
        </w:tabs>
        <w:rPr>
          <w:bCs/>
          <w:sz w:val="22"/>
          <w:szCs w:val="22"/>
          <w:lang w:val="lv-LV"/>
        </w:rPr>
      </w:pPr>
    </w:p>
    <w:p w14:paraId="6B9F2EEF" w14:textId="77777777" w:rsidR="004D51F4" w:rsidRPr="0034399A" w:rsidRDefault="00D24690" w:rsidP="000E0D90">
      <w:pPr>
        <w:keepNext/>
        <w:tabs>
          <w:tab w:val="left" w:pos="567"/>
        </w:tabs>
        <w:rPr>
          <w:b/>
          <w:sz w:val="22"/>
          <w:szCs w:val="22"/>
          <w:lang w:val="lv-LV"/>
        </w:rPr>
      </w:pPr>
      <w:r w:rsidRPr="0034399A">
        <w:rPr>
          <w:b/>
          <w:sz w:val="22"/>
          <w:szCs w:val="22"/>
          <w:lang w:val="lv-LV"/>
        </w:rPr>
        <w:t>Citas zāles un Ferriprox</w:t>
      </w:r>
    </w:p>
    <w:p w14:paraId="54D87664" w14:textId="77777777" w:rsidR="00A70559" w:rsidRPr="0034399A" w:rsidRDefault="00CD1E20" w:rsidP="000E0D90">
      <w:pPr>
        <w:numPr>
          <w:ilvl w:val="12"/>
          <w:numId w:val="0"/>
        </w:numPr>
        <w:tabs>
          <w:tab w:val="left" w:pos="567"/>
        </w:tabs>
        <w:rPr>
          <w:sz w:val="22"/>
          <w:szCs w:val="22"/>
          <w:lang w:val="lv-LV"/>
        </w:rPr>
      </w:pPr>
      <w:r w:rsidRPr="0034399A">
        <w:rPr>
          <w:sz w:val="22"/>
          <w:szCs w:val="22"/>
          <w:lang w:val="lv-LV"/>
        </w:rPr>
        <w:t>Nelietojiet</w:t>
      </w:r>
      <w:r w:rsidR="001C7B4F" w:rsidRPr="0034399A">
        <w:rPr>
          <w:sz w:val="22"/>
          <w:szCs w:val="22"/>
          <w:lang w:val="lv-LV"/>
        </w:rPr>
        <w:t xml:space="preserve"> zāle</w:t>
      </w:r>
      <w:r w:rsidRPr="0034399A">
        <w:rPr>
          <w:sz w:val="22"/>
          <w:szCs w:val="22"/>
          <w:lang w:val="lv-LV"/>
        </w:rPr>
        <w:t>s, kur</w:t>
      </w:r>
      <w:r w:rsidR="00FD1E6F" w:rsidRPr="0034399A">
        <w:rPr>
          <w:sz w:val="22"/>
          <w:szCs w:val="22"/>
          <w:lang w:val="lv-LV"/>
        </w:rPr>
        <w:t>as, kā</w:t>
      </w:r>
      <w:r w:rsidRPr="0034399A">
        <w:rPr>
          <w:sz w:val="22"/>
          <w:szCs w:val="22"/>
          <w:lang w:val="lv-LV"/>
        </w:rPr>
        <w:t xml:space="preserve"> zināms, izraisa neitropēniju vai agranulocitozi (skat</w:t>
      </w:r>
      <w:r w:rsidR="00FD1E6F" w:rsidRPr="0034399A">
        <w:rPr>
          <w:sz w:val="22"/>
          <w:szCs w:val="22"/>
          <w:lang w:val="lv-LV"/>
        </w:rPr>
        <w:t>ī</w:t>
      </w:r>
      <w:r w:rsidRPr="0034399A">
        <w:rPr>
          <w:sz w:val="22"/>
          <w:szCs w:val="22"/>
          <w:lang w:val="lv-LV"/>
        </w:rPr>
        <w:t xml:space="preserve">t apakšpunktu „Nelietojiet Ferriprox”). </w:t>
      </w:r>
      <w:r w:rsidR="00A70559" w:rsidRPr="0034399A">
        <w:rPr>
          <w:sz w:val="22"/>
          <w:szCs w:val="22"/>
          <w:lang w:val="lv-LV"/>
        </w:rPr>
        <w:t>Pastāstiet ārstam vai farmaceitam par visām zālēm, kuras lietojat</w:t>
      </w:r>
      <w:r w:rsidR="008A277C" w:rsidRPr="0034399A">
        <w:rPr>
          <w:sz w:val="22"/>
          <w:szCs w:val="22"/>
          <w:lang w:val="lv-LV"/>
        </w:rPr>
        <w:t>,</w:t>
      </w:r>
      <w:r w:rsidR="00A70559" w:rsidRPr="0034399A">
        <w:rPr>
          <w:sz w:val="22"/>
          <w:szCs w:val="22"/>
          <w:lang w:val="lv-LV"/>
        </w:rPr>
        <w:t xml:space="preserve"> pēdējā laikā esat lietojis </w:t>
      </w:r>
      <w:r w:rsidR="00BA11BD" w:rsidRPr="0034399A">
        <w:rPr>
          <w:sz w:val="22"/>
          <w:szCs w:val="22"/>
          <w:lang w:val="lv-LV"/>
        </w:rPr>
        <w:t xml:space="preserve">vai varētu lietot, </w:t>
      </w:r>
      <w:r w:rsidR="00A70559" w:rsidRPr="0034399A">
        <w:rPr>
          <w:sz w:val="22"/>
          <w:szCs w:val="22"/>
          <w:lang w:val="lv-LV"/>
        </w:rPr>
        <w:t>ieskaitot zāles, ko var iegādāties bez receptes.</w:t>
      </w:r>
    </w:p>
    <w:p w14:paraId="0F42C601" w14:textId="77777777" w:rsidR="00FE1E23" w:rsidRPr="0034399A" w:rsidRDefault="00FE1E23" w:rsidP="000E0D90">
      <w:pPr>
        <w:tabs>
          <w:tab w:val="left" w:pos="567"/>
        </w:tabs>
        <w:rPr>
          <w:sz w:val="22"/>
          <w:szCs w:val="22"/>
          <w:lang w:val="lv-LV"/>
        </w:rPr>
      </w:pPr>
    </w:p>
    <w:p w14:paraId="0FB2C884" w14:textId="77777777" w:rsidR="00FE1E23" w:rsidRPr="0034399A" w:rsidRDefault="00FE1E23" w:rsidP="000E0D90">
      <w:pPr>
        <w:tabs>
          <w:tab w:val="left" w:pos="567"/>
        </w:tabs>
        <w:rPr>
          <w:sz w:val="22"/>
          <w:szCs w:val="22"/>
          <w:lang w:val="lv-LV"/>
        </w:rPr>
      </w:pPr>
      <w:r w:rsidRPr="0034399A">
        <w:rPr>
          <w:sz w:val="22"/>
          <w:szCs w:val="22"/>
          <w:lang w:val="lv-LV"/>
        </w:rPr>
        <w:t>Nelietojiet alumīniju saturošus antacīdus</w:t>
      </w:r>
      <w:r w:rsidR="00240EBC" w:rsidRPr="0034399A">
        <w:rPr>
          <w:sz w:val="22"/>
          <w:szCs w:val="22"/>
          <w:lang w:val="lv-LV"/>
        </w:rPr>
        <w:t xml:space="preserve"> vienlaikus ar </w:t>
      </w:r>
      <w:r w:rsidRPr="0034399A">
        <w:rPr>
          <w:sz w:val="22"/>
          <w:szCs w:val="22"/>
          <w:lang w:val="lv-LV"/>
        </w:rPr>
        <w:t>Ferriprox.</w:t>
      </w:r>
    </w:p>
    <w:p w14:paraId="58C3339D" w14:textId="77777777" w:rsidR="00FE1E23" w:rsidRPr="0034399A" w:rsidRDefault="00FE1E23" w:rsidP="000E0D90">
      <w:pPr>
        <w:tabs>
          <w:tab w:val="left" w:pos="567"/>
        </w:tabs>
        <w:rPr>
          <w:sz w:val="22"/>
          <w:szCs w:val="22"/>
          <w:lang w:val="lv-LV"/>
        </w:rPr>
      </w:pPr>
    </w:p>
    <w:p w14:paraId="539FE8B3" w14:textId="77777777" w:rsidR="00FE1E23" w:rsidRPr="0034399A" w:rsidRDefault="00FE1E23" w:rsidP="000E0D90">
      <w:pPr>
        <w:tabs>
          <w:tab w:val="left" w:pos="567"/>
        </w:tabs>
        <w:rPr>
          <w:sz w:val="22"/>
          <w:szCs w:val="22"/>
          <w:lang w:val="lv-LV"/>
        </w:rPr>
      </w:pPr>
      <w:r w:rsidRPr="0034399A">
        <w:rPr>
          <w:sz w:val="22"/>
          <w:szCs w:val="22"/>
          <w:lang w:val="lv-LV"/>
        </w:rPr>
        <w:t>Lūdzu, konsultējieties ar ārstu vai farmaceitu, pirms lietojat C vitamīnu kopā ar Ferriprox.</w:t>
      </w:r>
    </w:p>
    <w:p w14:paraId="38AEECA0" w14:textId="77777777" w:rsidR="00095FFA" w:rsidRPr="0034399A" w:rsidRDefault="00095FFA" w:rsidP="000E0D90">
      <w:pPr>
        <w:pStyle w:val="BodyText3"/>
        <w:rPr>
          <w:color w:val="auto"/>
          <w:szCs w:val="22"/>
          <w:lang w:val="lv-LV"/>
        </w:rPr>
      </w:pPr>
    </w:p>
    <w:p w14:paraId="29B8888C" w14:textId="77777777" w:rsidR="00095FFA" w:rsidRPr="0034399A" w:rsidRDefault="00095FFA" w:rsidP="000E0D90">
      <w:pPr>
        <w:keepNext/>
        <w:tabs>
          <w:tab w:val="left" w:pos="567"/>
        </w:tabs>
        <w:rPr>
          <w:b/>
          <w:sz w:val="22"/>
          <w:szCs w:val="22"/>
          <w:lang w:val="lv-LV"/>
        </w:rPr>
      </w:pPr>
      <w:r w:rsidRPr="0034399A">
        <w:rPr>
          <w:b/>
          <w:sz w:val="22"/>
          <w:szCs w:val="22"/>
          <w:lang w:val="lv-LV"/>
        </w:rPr>
        <w:t xml:space="preserve">Grūtniecība un </w:t>
      </w:r>
      <w:r w:rsidR="0001054F" w:rsidRPr="0034399A">
        <w:rPr>
          <w:b/>
          <w:sz w:val="22"/>
          <w:szCs w:val="22"/>
          <w:lang w:val="lv-LV"/>
        </w:rPr>
        <w:t>barošana ar krūti</w:t>
      </w:r>
    </w:p>
    <w:p w14:paraId="2DA2C636" w14:textId="11E662CC" w:rsidR="007A2CF6" w:rsidRPr="0034399A" w:rsidRDefault="00242355" w:rsidP="000E0D90">
      <w:pPr>
        <w:tabs>
          <w:tab w:val="left" w:pos="567"/>
        </w:tabs>
        <w:rPr>
          <w:sz w:val="22"/>
          <w:szCs w:val="22"/>
          <w:lang w:val="lv-LV"/>
        </w:rPr>
      </w:pPr>
      <w:r w:rsidRPr="0034399A">
        <w:rPr>
          <w:sz w:val="22"/>
          <w:szCs w:val="22"/>
          <w:lang w:val="lv-LV"/>
        </w:rPr>
        <w:t>F</w:t>
      </w:r>
      <w:r w:rsidR="00230693">
        <w:rPr>
          <w:sz w:val="22"/>
          <w:szCs w:val="22"/>
          <w:lang w:val="lv-LV"/>
        </w:rPr>
        <w:t>erriprox</w:t>
      </w:r>
      <w:r w:rsidRPr="0034399A">
        <w:rPr>
          <w:sz w:val="22"/>
          <w:szCs w:val="22"/>
          <w:lang w:val="lv-LV"/>
        </w:rPr>
        <w:t xml:space="preserve"> l</w:t>
      </w:r>
      <w:r w:rsidR="007A2CF6" w:rsidRPr="0034399A">
        <w:rPr>
          <w:sz w:val="22"/>
          <w:szCs w:val="22"/>
          <w:lang w:val="lv-LV"/>
        </w:rPr>
        <w:t>ieto</w:t>
      </w:r>
      <w:r w:rsidRPr="0034399A">
        <w:rPr>
          <w:sz w:val="22"/>
          <w:szCs w:val="22"/>
          <w:lang w:val="lv-LV"/>
        </w:rPr>
        <w:t>šana</w:t>
      </w:r>
      <w:r w:rsidR="007A2CF6" w:rsidRPr="0034399A">
        <w:rPr>
          <w:sz w:val="22"/>
          <w:szCs w:val="22"/>
          <w:lang w:val="lv-LV"/>
        </w:rPr>
        <w:t xml:space="preserve"> grūtniecības laikā var kaitēt nedzimušam bērnam. F</w:t>
      </w:r>
      <w:r w:rsidR="00230693">
        <w:rPr>
          <w:sz w:val="22"/>
          <w:szCs w:val="22"/>
          <w:lang w:val="lv-LV"/>
        </w:rPr>
        <w:t>erriprox</w:t>
      </w:r>
      <w:r w:rsidR="007A2CF6" w:rsidRPr="0034399A">
        <w:rPr>
          <w:sz w:val="22"/>
          <w:szCs w:val="22"/>
          <w:lang w:val="lv-LV"/>
        </w:rPr>
        <w:t xml:space="preserve"> nedrīkst lietot grūtniecības laikā, ja vien tas nav absolūti nepieciešams. Ja </w:t>
      </w:r>
      <w:r w:rsidR="00285651" w:rsidRPr="0034399A">
        <w:rPr>
          <w:sz w:val="22"/>
          <w:szCs w:val="22"/>
          <w:lang w:val="lv-LV"/>
        </w:rPr>
        <w:t xml:space="preserve">Jūs </w:t>
      </w:r>
      <w:r w:rsidR="007A2CF6" w:rsidRPr="0034399A">
        <w:rPr>
          <w:sz w:val="22"/>
          <w:szCs w:val="22"/>
          <w:lang w:val="lv-LV"/>
        </w:rPr>
        <w:t>esat grūtniece vai F</w:t>
      </w:r>
      <w:r w:rsidR="00230693">
        <w:rPr>
          <w:sz w:val="22"/>
          <w:szCs w:val="22"/>
          <w:lang w:val="lv-LV"/>
        </w:rPr>
        <w:t>erriprox</w:t>
      </w:r>
      <w:r w:rsidR="007A2CF6" w:rsidRPr="0034399A">
        <w:rPr>
          <w:sz w:val="22"/>
          <w:szCs w:val="22"/>
          <w:lang w:val="lv-LV"/>
        </w:rPr>
        <w:t xml:space="preserve"> terapijas laikā</w:t>
      </w:r>
      <w:r w:rsidR="00285651" w:rsidRPr="0034399A">
        <w:rPr>
          <w:sz w:val="22"/>
          <w:szCs w:val="22"/>
          <w:lang w:val="lv-LV"/>
        </w:rPr>
        <w:t xml:space="preserve"> Jums iestājas grūtniecība</w:t>
      </w:r>
      <w:r w:rsidR="007A2CF6" w:rsidRPr="0034399A">
        <w:rPr>
          <w:sz w:val="22"/>
          <w:szCs w:val="22"/>
          <w:lang w:val="lv-LV"/>
        </w:rPr>
        <w:t xml:space="preserve">, nekavējoties </w:t>
      </w:r>
      <w:r w:rsidR="007A2CF6" w:rsidRPr="0034399A">
        <w:rPr>
          <w:rFonts w:eastAsia="SimSun"/>
          <w:snapToGrid w:val="0"/>
          <w:sz w:val="22"/>
          <w:szCs w:val="22"/>
          <w:lang w:val="lv-LV"/>
        </w:rPr>
        <w:t>saņemiet medicīnisko konsultāciju</w:t>
      </w:r>
      <w:r w:rsidR="007A2CF6" w:rsidRPr="0034399A">
        <w:rPr>
          <w:sz w:val="22"/>
          <w:szCs w:val="22"/>
          <w:lang w:val="lv-LV"/>
        </w:rPr>
        <w:t>.</w:t>
      </w:r>
    </w:p>
    <w:p w14:paraId="5F9B0B71" w14:textId="77777777" w:rsidR="007A2CF6" w:rsidRPr="0034399A" w:rsidRDefault="007A2CF6" w:rsidP="000E0D90">
      <w:pPr>
        <w:tabs>
          <w:tab w:val="left" w:pos="567"/>
        </w:tabs>
        <w:rPr>
          <w:sz w:val="22"/>
          <w:szCs w:val="22"/>
          <w:lang w:val="lv-LV"/>
        </w:rPr>
      </w:pPr>
    </w:p>
    <w:p w14:paraId="275B3535" w14:textId="692AE38C" w:rsidR="00CD1E20" w:rsidRPr="0034399A" w:rsidRDefault="007A2CF6" w:rsidP="000E0D90">
      <w:pPr>
        <w:tabs>
          <w:tab w:val="left" w:pos="567"/>
        </w:tabs>
        <w:rPr>
          <w:sz w:val="22"/>
          <w:szCs w:val="22"/>
          <w:lang w:val="lv-LV"/>
        </w:rPr>
      </w:pPr>
      <w:r w:rsidRPr="0034399A">
        <w:rPr>
          <w:sz w:val="22"/>
          <w:szCs w:val="22"/>
          <w:lang w:val="lv-LV"/>
        </w:rPr>
        <w:t>Gan sievietēm, gan vīriešiem ieteicams ievērot īpašus piesardzības pasākumus dzimumattiecību laikā, ja pastāv grūtniecības iestāšanās iespēja:</w:t>
      </w:r>
      <w:r w:rsidR="00162F66" w:rsidRPr="0034399A">
        <w:rPr>
          <w:sz w:val="22"/>
          <w:szCs w:val="22"/>
          <w:lang w:val="lv-LV"/>
        </w:rPr>
        <w:t xml:space="preserve"> s</w:t>
      </w:r>
      <w:r w:rsidRPr="0034399A">
        <w:rPr>
          <w:sz w:val="22"/>
          <w:szCs w:val="22"/>
          <w:lang w:val="lv-LV"/>
        </w:rPr>
        <w:t>ievietēm reproduktīvā vecumā ārstēšanas laikā ar F</w:t>
      </w:r>
      <w:r w:rsidR="00230693">
        <w:rPr>
          <w:sz w:val="22"/>
          <w:szCs w:val="22"/>
          <w:lang w:val="lv-LV"/>
        </w:rPr>
        <w:t>erriprox</w:t>
      </w:r>
      <w:r w:rsidRPr="0034399A">
        <w:rPr>
          <w:sz w:val="22"/>
          <w:szCs w:val="22"/>
          <w:lang w:val="lv-LV"/>
        </w:rPr>
        <w:t xml:space="preserve"> un 6</w:t>
      </w:r>
      <w:r w:rsidR="00242355" w:rsidRPr="0034399A">
        <w:rPr>
          <w:sz w:val="22"/>
          <w:szCs w:val="22"/>
          <w:lang w:val="lv-LV"/>
        </w:rPr>
        <w:t> </w:t>
      </w:r>
      <w:r w:rsidRPr="0034399A">
        <w:rPr>
          <w:sz w:val="22"/>
          <w:szCs w:val="22"/>
          <w:lang w:val="lv-LV"/>
        </w:rPr>
        <w:t xml:space="preserve">mēnešus pēc pēdējās devas ieteicams lietot efektīvu kontracepcijas </w:t>
      </w:r>
      <w:r w:rsidR="00242355" w:rsidRPr="0034399A">
        <w:rPr>
          <w:sz w:val="22"/>
          <w:szCs w:val="22"/>
          <w:lang w:val="lv-LV"/>
        </w:rPr>
        <w:t>metodi</w:t>
      </w:r>
      <w:r w:rsidRPr="0034399A">
        <w:rPr>
          <w:sz w:val="22"/>
          <w:szCs w:val="22"/>
          <w:lang w:val="lv-LV"/>
        </w:rPr>
        <w:t xml:space="preserve">. </w:t>
      </w:r>
      <w:r w:rsidR="00285651" w:rsidRPr="0034399A">
        <w:rPr>
          <w:rFonts w:eastAsia="SimSun"/>
          <w:snapToGrid w:val="0"/>
          <w:sz w:val="22"/>
          <w:szCs w:val="22"/>
          <w:lang w:val="lv-LV"/>
        </w:rPr>
        <w:t>Vīriešiem terapijas laikā un 3</w:t>
      </w:r>
      <w:r w:rsidR="00242355" w:rsidRPr="0034399A">
        <w:rPr>
          <w:rFonts w:eastAsia="SimSun"/>
          <w:snapToGrid w:val="0"/>
          <w:sz w:val="22"/>
          <w:szCs w:val="22"/>
          <w:lang w:val="lv-LV"/>
        </w:rPr>
        <w:t> </w:t>
      </w:r>
      <w:r w:rsidR="00285651" w:rsidRPr="0034399A">
        <w:rPr>
          <w:rFonts w:eastAsia="SimSun"/>
          <w:snapToGrid w:val="0"/>
          <w:sz w:val="22"/>
          <w:szCs w:val="22"/>
          <w:lang w:val="lv-LV"/>
        </w:rPr>
        <w:t xml:space="preserve">mēnešus pēc pēdējās devas ieteicams lietot efektīvu kontracepcijas </w:t>
      </w:r>
      <w:r w:rsidR="00242355" w:rsidRPr="0034399A">
        <w:rPr>
          <w:rFonts w:eastAsia="SimSun"/>
          <w:snapToGrid w:val="0"/>
          <w:sz w:val="22"/>
          <w:szCs w:val="22"/>
          <w:lang w:val="lv-LV"/>
        </w:rPr>
        <w:t>metodi</w:t>
      </w:r>
      <w:r w:rsidR="00285651" w:rsidRPr="0034399A">
        <w:rPr>
          <w:rFonts w:eastAsia="SimSun"/>
          <w:snapToGrid w:val="0"/>
          <w:sz w:val="22"/>
          <w:szCs w:val="22"/>
          <w:lang w:val="lv-LV"/>
        </w:rPr>
        <w:t>.</w:t>
      </w:r>
      <w:r w:rsidR="00285651" w:rsidRPr="0034399A">
        <w:rPr>
          <w:sz w:val="22"/>
          <w:szCs w:val="22"/>
          <w:lang w:val="lv-LV"/>
        </w:rPr>
        <w:t xml:space="preserve"> </w:t>
      </w:r>
      <w:r w:rsidR="00242355" w:rsidRPr="0034399A">
        <w:rPr>
          <w:sz w:val="22"/>
          <w:szCs w:val="22"/>
          <w:lang w:val="lv-LV"/>
        </w:rPr>
        <w:t>Pārrunājiet to ar ārstu</w:t>
      </w:r>
      <w:r w:rsidRPr="0034399A">
        <w:rPr>
          <w:sz w:val="22"/>
          <w:szCs w:val="22"/>
          <w:lang w:val="lv-LV"/>
        </w:rPr>
        <w:t>.</w:t>
      </w:r>
    </w:p>
    <w:p w14:paraId="7114FDA1" w14:textId="77777777" w:rsidR="00CD1E20" w:rsidRPr="0034399A" w:rsidRDefault="00CD1E20" w:rsidP="000E0D90">
      <w:pPr>
        <w:tabs>
          <w:tab w:val="left" w:pos="567"/>
        </w:tabs>
        <w:rPr>
          <w:sz w:val="22"/>
          <w:szCs w:val="22"/>
          <w:lang w:val="lv-LV"/>
        </w:rPr>
      </w:pPr>
    </w:p>
    <w:p w14:paraId="4D52FF5A" w14:textId="77777777" w:rsidR="00095FFA" w:rsidRPr="0034399A" w:rsidRDefault="00095FFA" w:rsidP="000E0D90">
      <w:pPr>
        <w:tabs>
          <w:tab w:val="left" w:pos="567"/>
        </w:tabs>
        <w:rPr>
          <w:sz w:val="22"/>
          <w:szCs w:val="22"/>
          <w:lang w:val="lv-LV"/>
        </w:rPr>
      </w:pPr>
      <w:r w:rsidRPr="0034399A">
        <w:rPr>
          <w:sz w:val="22"/>
          <w:szCs w:val="22"/>
          <w:lang w:val="lv-LV"/>
        </w:rPr>
        <w:t>Nelietojiet Ferriprox bērna</w:t>
      </w:r>
      <w:r w:rsidR="001C19FC" w:rsidRPr="0034399A">
        <w:rPr>
          <w:sz w:val="22"/>
          <w:szCs w:val="22"/>
          <w:lang w:val="lv-LV"/>
        </w:rPr>
        <w:t xml:space="preserve"> krūts barošanas</w:t>
      </w:r>
      <w:r w:rsidRPr="0034399A">
        <w:rPr>
          <w:sz w:val="22"/>
          <w:szCs w:val="22"/>
          <w:lang w:val="lv-LV"/>
        </w:rPr>
        <w:t xml:space="preserve"> laikā.</w:t>
      </w:r>
      <w:r w:rsidR="00C553DC" w:rsidRPr="0034399A">
        <w:rPr>
          <w:sz w:val="22"/>
          <w:szCs w:val="22"/>
          <w:lang w:val="lv-LV"/>
        </w:rPr>
        <w:t xml:space="preserve"> Lūdzam skatīt šai </w:t>
      </w:r>
      <w:r w:rsidR="0098020B" w:rsidRPr="0034399A">
        <w:rPr>
          <w:sz w:val="22"/>
          <w:szCs w:val="22"/>
          <w:lang w:val="lv-LV"/>
        </w:rPr>
        <w:t xml:space="preserve">kastītei </w:t>
      </w:r>
      <w:r w:rsidR="00C553DC" w:rsidRPr="0034399A">
        <w:rPr>
          <w:sz w:val="22"/>
          <w:szCs w:val="22"/>
          <w:lang w:val="lv-LV"/>
        </w:rPr>
        <w:t>pievienot</w:t>
      </w:r>
      <w:r w:rsidR="002D4E39" w:rsidRPr="0034399A">
        <w:rPr>
          <w:sz w:val="22"/>
          <w:szCs w:val="22"/>
          <w:lang w:val="lv-LV"/>
        </w:rPr>
        <w:t>o</w:t>
      </w:r>
      <w:r w:rsidR="00C553DC" w:rsidRPr="0034399A">
        <w:rPr>
          <w:sz w:val="22"/>
          <w:szCs w:val="22"/>
          <w:lang w:val="lv-LV"/>
        </w:rPr>
        <w:t xml:space="preserve"> </w:t>
      </w:r>
      <w:r w:rsidR="001E2C78" w:rsidRPr="0034399A">
        <w:rPr>
          <w:sz w:val="22"/>
          <w:szCs w:val="22"/>
          <w:lang w:val="lv-LV"/>
        </w:rPr>
        <w:t>pacientam paredzēt</w:t>
      </w:r>
      <w:r w:rsidR="002D4E39" w:rsidRPr="0034399A">
        <w:rPr>
          <w:sz w:val="22"/>
          <w:szCs w:val="22"/>
          <w:lang w:val="lv-LV"/>
        </w:rPr>
        <w:t>o</w:t>
      </w:r>
      <w:r w:rsidR="00C553DC" w:rsidRPr="0034399A">
        <w:rPr>
          <w:sz w:val="22"/>
          <w:szCs w:val="22"/>
          <w:lang w:val="lv-LV"/>
        </w:rPr>
        <w:t xml:space="preserve"> kartīt</w:t>
      </w:r>
      <w:r w:rsidR="002D4E39" w:rsidRPr="0034399A">
        <w:rPr>
          <w:sz w:val="22"/>
          <w:szCs w:val="22"/>
          <w:lang w:val="lv-LV"/>
        </w:rPr>
        <w:t>i</w:t>
      </w:r>
      <w:r w:rsidR="00C553DC" w:rsidRPr="0034399A">
        <w:rPr>
          <w:sz w:val="22"/>
          <w:szCs w:val="22"/>
          <w:lang w:val="lv-LV"/>
        </w:rPr>
        <w:t>.</w:t>
      </w:r>
    </w:p>
    <w:p w14:paraId="041AEEE6" w14:textId="77777777" w:rsidR="00095FFA" w:rsidRPr="0034399A" w:rsidRDefault="00095FFA" w:rsidP="000E0D90">
      <w:pPr>
        <w:pStyle w:val="EndnoteText"/>
        <w:rPr>
          <w:szCs w:val="22"/>
          <w:lang w:val="lv-LV"/>
        </w:rPr>
      </w:pPr>
    </w:p>
    <w:p w14:paraId="184BA0CF" w14:textId="77777777" w:rsidR="00095FFA" w:rsidRPr="0034399A" w:rsidRDefault="00095FFA" w:rsidP="000E0D90">
      <w:pPr>
        <w:keepNext/>
        <w:tabs>
          <w:tab w:val="left" w:pos="567"/>
        </w:tabs>
        <w:rPr>
          <w:b/>
          <w:sz w:val="22"/>
          <w:szCs w:val="22"/>
          <w:lang w:val="lv-LV"/>
        </w:rPr>
      </w:pPr>
      <w:r w:rsidRPr="0034399A">
        <w:rPr>
          <w:b/>
          <w:sz w:val="22"/>
          <w:szCs w:val="22"/>
          <w:lang w:val="lv-LV"/>
        </w:rPr>
        <w:t>Transportlīdzekļu vadīšana un mehānismu apkalpošana</w:t>
      </w:r>
    </w:p>
    <w:p w14:paraId="2864E1F8" w14:textId="77777777" w:rsidR="00095FFA" w:rsidRPr="0034399A" w:rsidRDefault="005333EE" w:rsidP="000E0D90">
      <w:pPr>
        <w:tabs>
          <w:tab w:val="left" w:pos="567"/>
        </w:tabs>
        <w:rPr>
          <w:sz w:val="22"/>
          <w:szCs w:val="22"/>
          <w:lang w:val="lv-LV"/>
        </w:rPr>
      </w:pPr>
      <w:r w:rsidRPr="0034399A">
        <w:rPr>
          <w:sz w:val="22"/>
          <w:szCs w:val="22"/>
          <w:lang w:val="lv-LV"/>
        </w:rPr>
        <w:t>Nav piemērojama</w:t>
      </w:r>
      <w:r w:rsidR="00095FFA" w:rsidRPr="0034399A">
        <w:rPr>
          <w:sz w:val="22"/>
          <w:szCs w:val="22"/>
          <w:lang w:val="lv-LV"/>
        </w:rPr>
        <w:t>.</w:t>
      </w:r>
    </w:p>
    <w:p w14:paraId="413DA67C" w14:textId="77777777" w:rsidR="00095FFA" w:rsidRPr="0034399A" w:rsidRDefault="00095FFA" w:rsidP="000E0D90">
      <w:pPr>
        <w:tabs>
          <w:tab w:val="left" w:pos="567"/>
        </w:tabs>
        <w:ind w:left="567" w:hanging="567"/>
        <w:rPr>
          <w:iCs/>
          <w:sz w:val="22"/>
          <w:szCs w:val="22"/>
          <w:lang w:val="lv-LV"/>
        </w:rPr>
      </w:pPr>
    </w:p>
    <w:p w14:paraId="7528B025" w14:textId="77777777" w:rsidR="00095FFA" w:rsidRPr="0034399A" w:rsidRDefault="00095FFA" w:rsidP="000E0D90">
      <w:pPr>
        <w:tabs>
          <w:tab w:val="left" w:pos="567"/>
        </w:tabs>
        <w:ind w:left="567" w:hanging="567"/>
        <w:rPr>
          <w:sz w:val="22"/>
          <w:szCs w:val="22"/>
          <w:lang w:val="lv-LV"/>
        </w:rPr>
      </w:pPr>
    </w:p>
    <w:p w14:paraId="34FA7820"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t>3.</w:t>
      </w:r>
      <w:r w:rsidRPr="0034399A">
        <w:rPr>
          <w:b/>
          <w:sz w:val="22"/>
          <w:szCs w:val="22"/>
          <w:lang w:val="lv-LV"/>
        </w:rPr>
        <w:tab/>
      </w:r>
      <w:r w:rsidR="00EA2D24" w:rsidRPr="0034399A">
        <w:rPr>
          <w:b/>
          <w:sz w:val="22"/>
          <w:szCs w:val="22"/>
          <w:lang w:val="lv-LV"/>
        </w:rPr>
        <w:t>Kā lietot Ferriprox</w:t>
      </w:r>
    </w:p>
    <w:p w14:paraId="07DF20B2" w14:textId="77777777" w:rsidR="00095FFA" w:rsidRPr="0034399A" w:rsidRDefault="00095FFA" w:rsidP="000E0D90">
      <w:pPr>
        <w:pStyle w:val="EndnoteText"/>
        <w:keepNext/>
        <w:numPr>
          <w:ilvl w:val="12"/>
          <w:numId w:val="0"/>
        </w:numPr>
        <w:rPr>
          <w:szCs w:val="22"/>
          <w:lang w:val="lv-LV"/>
        </w:rPr>
      </w:pPr>
    </w:p>
    <w:p w14:paraId="15F60191" w14:textId="77777777" w:rsidR="00095FFA" w:rsidRPr="0034399A" w:rsidRDefault="00C17658" w:rsidP="000E0D90">
      <w:pPr>
        <w:numPr>
          <w:ilvl w:val="12"/>
          <w:numId w:val="0"/>
        </w:numPr>
        <w:tabs>
          <w:tab w:val="left" w:pos="567"/>
        </w:tabs>
        <w:rPr>
          <w:sz w:val="22"/>
          <w:szCs w:val="22"/>
          <w:lang w:val="lv-LV"/>
        </w:rPr>
      </w:pPr>
      <w:r w:rsidRPr="0034399A">
        <w:rPr>
          <w:sz w:val="22"/>
          <w:szCs w:val="22"/>
          <w:lang w:val="lv-LV"/>
        </w:rPr>
        <w:t xml:space="preserve">Vienmēr lietojiet šīs zāles tieši tā, kā ārsts Jums teicis. </w:t>
      </w:r>
      <w:r w:rsidR="00095FFA" w:rsidRPr="0034399A">
        <w:rPr>
          <w:sz w:val="22"/>
          <w:szCs w:val="22"/>
          <w:lang w:val="lv-LV"/>
        </w:rPr>
        <w:t xml:space="preserve">Neskaidrību gadījumā vaicājiet ārstam vai farmaceitam. Jums nozīmētā Ferriprox deva ir atkarīga no </w:t>
      </w:r>
      <w:r w:rsidR="001C7503" w:rsidRPr="0034399A">
        <w:rPr>
          <w:sz w:val="22"/>
          <w:szCs w:val="22"/>
          <w:lang w:val="lv-LV"/>
        </w:rPr>
        <w:t>Jūsu ķermeņa masas</w:t>
      </w:r>
      <w:r w:rsidR="00095FFA" w:rsidRPr="0034399A">
        <w:rPr>
          <w:sz w:val="22"/>
          <w:szCs w:val="22"/>
          <w:lang w:val="lv-LV"/>
        </w:rPr>
        <w:t>. Parasti Ferriprox deva sastāda 25</w:t>
      </w:r>
      <w:r w:rsidR="00FE505D" w:rsidRPr="0034399A">
        <w:rPr>
          <w:sz w:val="22"/>
          <w:szCs w:val="22"/>
          <w:lang w:val="lv-LV"/>
        </w:rPr>
        <w:t> mg</w:t>
      </w:r>
      <w:r w:rsidR="00095FFA" w:rsidRPr="0034399A">
        <w:rPr>
          <w:sz w:val="22"/>
          <w:szCs w:val="22"/>
          <w:lang w:val="lv-LV"/>
        </w:rPr>
        <w:t>/kg trīs reizes dienā ar kopējo dienas devu 75</w:t>
      </w:r>
      <w:r w:rsidR="00FE505D" w:rsidRPr="0034399A">
        <w:rPr>
          <w:sz w:val="22"/>
          <w:szCs w:val="22"/>
          <w:lang w:val="lv-LV"/>
        </w:rPr>
        <w:t> mg</w:t>
      </w:r>
      <w:r w:rsidR="00095FFA" w:rsidRPr="0034399A">
        <w:rPr>
          <w:sz w:val="22"/>
          <w:szCs w:val="22"/>
          <w:lang w:val="lv-LV"/>
        </w:rPr>
        <w:t>/kg. Kopējā dienas deva nedrīkst pārsniegt 100</w:t>
      </w:r>
      <w:r w:rsidR="00FE505D" w:rsidRPr="0034399A">
        <w:rPr>
          <w:sz w:val="22"/>
          <w:szCs w:val="22"/>
          <w:lang w:val="lv-LV"/>
        </w:rPr>
        <w:t> mg</w:t>
      </w:r>
      <w:r w:rsidR="00095FFA" w:rsidRPr="0034399A">
        <w:rPr>
          <w:sz w:val="22"/>
          <w:szCs w:val="22"/>
          <w:lang w:val="lv-LV"/>
        </w:rPr>
        <w:t xml:space="preserve">/kg. Pirmo devu </w:t>
      </w:r>
      <w:r w:rsidR="002D4E39" w:rsidRPr="0034399A">
        <w:rPr>
          <w:sz w:val="22"/>
          <w:szCs w:val="22"/>
          <w:lang w:val="lv-LV"/>
        </w:rPr>
        <w:t xml:space="preserve">lietojiet </w:t>
      </w:r>
      <w:r w:rsidR="00095FFA" w:rsidRPr="0034399A">
        <w:rPr>
          <w:sz w:val="22"/>
          <w:szCs w:val="22"/>
          <w:lang w:val="lv-LV"/>
        </w:rPr>
        <w:t xml:space="preserve">no rīta. Otro devu </w:t>
      </w:r>
      <w:r w:rsidR="002D4E39" w:rsidRPr="0034399A">
        <w:rPr>
          <w:sz w:val="22"/>
          <w:szCs w:val="22"/>
          <w:lang w:val="lv-LV"/>
        </w:rPr>
        <w:t xml:space="preserve">lietojiet </w:t>
      </w:r>
      <w:r w:rsidR="00095FFA" w:rsidRPr="0034399A">
        <w:rPr>
          <w:sz w:val="22"/>
          <w:szCs w:val="22"/>
          <w:lang w:val="lv-LV"/>
        </w:rPr>
        <w:t xml:space="preserve">dienas vidū. Trešo devu </w:t>
      </w:r>
      <w:r w:rsidR="002D4E39" w:rsidRPr="0034399A">
        <w:rPr>
          <w:sz w:val="22"/>
          <w:szCs w:val="22"/>
          <w:lang w:val="lv-LV"/>
        </w:rPr>
        <w:t xml:space="preserve">lietojiet </w:t>
      </w:r>
      <w:r w:rsidR="00095FFA" w:rsidRPr="0034399A">
        <w:rPr>
          <w:sz w:val="22"/>
          <w:szCs w:val="22"/>
          <w:lang w:val="lv-LV"/>
        </w:rPr>
        <w:t xml:space="preserve">vakarā. </w:t>
      </w:r>
      <w:r w:rsidR="00FE1E23" w:rsidRPr="0034399A">
        <w:rPr>
          <w:sz w:val="22"/>
          <w:szCs w:val="22"/>
          <w:lang w:val="lv-LV"/>
        </w:rPr>
        <w:t>Ferriprox var lietot ēšanas laikā vai neatkarīgi no tās; i</w:t>
      </w:r>
      <w:r w:rsidR="00095FFA" w:rsidRPr="0034399A">
        <w:rPr>
          <w:sz w:val="22"/>
          <w:szCs w:val="22"/>
          <w:lang w:val="lv-LV"/>
        </w:rPr>
        <w:t xml:space="preserve">espējams, ka </w:t>
      </w:r>
      <w:r w:rsidR="002D4E39" w:rsidRPr="0034399A">
        <w:rPr>
          <w:sz w:val="22"/>
          <w:szCs w:val="22"/>
          <w:lang w:val="lv-LV"/>
        </w:rPr>
        <w:t xml:space="preserve">vieglāk atcerēsieties par </w:t>
      </w:r>
      <w:r w:rsidR="00095FFA" w:rsidRPr="0034399A">
        <w:rPr>
          <w:sz w:val="22"/>
          <w:szCs w:val="22"/>
          <w:lang w:val="lv-LV"/>
        </w:rPr>
        <w:t>Ferriprox</w:t>
      </w:r>
      <w:r w:rsidR="002D4E39" w:rsidRPr="0034399A">
        <w:rPr>
          <w:sz w:val="22"/>
          <w:szCs w:val="22"/>
          <w:lang w:val="lv-LV"/>
        </w:rPr>
        <w:t xml:space="preserve"> lietošanu</w:t>
      </w:r>
      <w:r w:rsidR="00095FFA" w:rsidRPr="0034399A">
        <w:rPr>
          <w:sz w:val="22"/>
          <w:szCs w:val="22"/>
          <w:lang w:val="lv-LV"/>
        </w:rPr>
        <w:t xml:space="preserve">, ja darīsiet to </w:t>
      </w:r>
      <w:r w:rsidR="002D4E39" w:rsidRPr="0034399A">
        <w:rPr>
          <w:sz w:val="22"/>
          <w:szCs w:val="22"/>
          <w:lang w:val="lv-LV"/>
        </w:rPr>
        <w:t>reizē ar maltīti</w:t>
      </w:r>
      <w:r w:rsidR="00095FFA" w:rsidRPr="0034399A">
        <w:rPr>
          <w:sz w:val="22"/>
          <w:szCs w:val="22"/>
          <w:lang w:val="lv-LV"/>
        </w:rPr>
        <w:t>.</w:t>
      </w:r>
    </w:p>
    <w:p w14:paraId="19A6D44C" w14:textId="77777777" w:rsidR="00095FFA" w:rsidRPr="0034399A" w:rsidRDefault="00095FFA" w:rsidP="000E0D90">
      <w:pPr>
        <w:pStyle w:val="FootnoteText"/>
        <w:numPr>
          <w:ilvl w:val="12"/>
          <w:numId w:val="0"/>
        </w:numPr>
        <w:tabs>
          <w:tab w:val="left" w:pos="567"/>
        </w:tabs>
        <w:rPr>
          <w:sz w:val="22"/>
          <w:szCs w:val="22"/>
          <w:lang w:val="lv-LV"/>
        </w:rPr>
      </w:pPr>
    </w:p>
    <w:p w14:paraId="302B1910" w14:textId="77777777" w:rsidR="00095FFA" w:rsidRPr="0034399A" w:rsidRDefault="00095FFA" w:rsidP="000E0D90">
      <w:pPr>
        <w:keepNext/>
        <w:numPr>
          <w:ilvl w:val="12"/>
          <w:numId w:val="0"/>
        </w:numPr>
        <w:tabs>
          <w:tab w:val="left" w:pos="567"/>
        </w:tabs>
        <w:rPr>
          <w:b/>
          <w:sz w:val="22"/>
          <w:szCs w:val="22"/>
          <w:lang w:val="lv-LV"/>
        </w:rPr>
      </w:pPr>
      <w:r w:rsidRPr="0034399A">
        <w:rPr>
          <w:b/>
          <w:sz w:val="22"/>
          <w:szCs w:val="22"/>
          <w:lang w:val="lv-LV"/>
        </w:rPr>
        <w:t>Ja esat lietojis Ferriprox vairāk nekā noteikts</w:t>
      </w:r>
    </w:p>
    <w:p w14:paraId="006D5029" w14:textId="77777777" w:rsidR="00095FFA" w:rsidRPr="0034399A" w:rsidRDefault="00095FFA" w:rsidP="000E0D90">
      <w:pPr>
        <w:numPr>
          <w:ilvl w:val="12"/>
          <w:numId w:val="0"/>
        </w:numPr>
        <w:tabs>
          <w:tab w:val="left" w:pos="567"/>
        </w:tabs>
        <w:rPr>
          <w:sz w:val="22"/>
          <w:szCs w:val="22"/>
          <w:lang w:val="lv-LV"/>
        </w:rPr>
      </w:pPr>
      <w:r w:rsidRPr="0034399A">
        <w:rPr>
          <w:sz w:val="22"/>
          <w:szCs w:val="22"/>
          <w:lang w:val="lv-LV"/>
        </w:rPr>
        <w:t xml:space="preserve">Nav saņemti ziņojumi par akūtu Ferriprox pārdozēšanu. Ja </w:t>
      </w:r>
      <w:r w:rsidR="00DB63E3" w:rsidRPr="0034399A">
        <w:rPr>
          <w:sz w:val="22"/>
          <w:szCs w:val="22"/>
          <w:lang w:val="lv-LV"/>
        </w:rPr>
        <w:t xml:space="preserve">Jūs </w:t>
      </w:r>
      <w:r w:rsidRPr="0034399A">
        <w:rPr>
          <w:sz w:val="22"/>
          <w:szCs w:val="22"/>
          <w:lang w:val="lv-LV"/>
        </w:rPr>
        <w:t xml:space="preserve">esat nejauši </w:t>
      </w:r>
      <w:r w:rsidR="00DB63E3" w:rsidRPr="0034399A">
        <w:rPr>
          <w:sz w:val="22"/>
          <w:szCs w:val="22"/>
          <w:lang w:val="lv-LV"/>
        </w:rPr>
        <w:t xml:space="preserve">lietojis </w:t>
      </w:r>
      <w:r w:rsidRPr="0034399A">
        <w:rPr>
          <w:sz w:val="22"/>
          <w:szCs w:val="22"/>
          <w:lang w:val="lv-LV"/>
        </w:rPr>
        <w:t>lielāku devu nekā noteikts, Jums jākonsultējas ar ārstu.</w:t>
      </w:r>
    </w:p>
    <w:p w14:paraId="7CA8E419" w14:textId="77777777" w:rsidR="00095FFA" w:rsidRPr="0034399A" w:rsidRDefault="00095FFA" w:rsidP="000E0D90">
      <w:pPr>
        <w:numPr>
          <w:ilvl w:val="12"/>
          <w:numId w:val="0"/>
        </w:numPr>
        <w:tabs>
          <w:tab w:val="left" w:pos="567"/>
        </w:tabs>
        <w:rPr>
          <w:bCs/>
          <w:sz w:val="22"/>
          <w:szCs w:val="22"/>
          <w:lang w:val="lv-LV"/>
        </w:rPr>
      </w:pPr>
    </w:p>
    <w:p w14:paraId="76437D8E" w14:textId="77777777" w:rsidR="00095FFA" w:rsidRPr="0034399A" w:rsidRDefault="00095FFA" w:rsidP="000E0D90">
      <w:pPr>
        <w:keepNext/>
        <w:numPr>
          <w:ilvl w:val="12"/>
          <w:numId w:val="0"/>
        </w:numPr>
        <w:tabs>
          <w:tab w:val="left" w:pos="567"/>
        </w:tabs>
        <w:rPr>
          <w:b/>
          <w:sz w:val="22"/>
          <w:szCs w:val="22"/>
          <w:lang w:val="lv-LV"/>
        </w:rPr>
      </w:pPr>
      <w:r w:rsidRPr="0034399A">
        <w:rPr>
          <w:b/>
          <w:sz w:val="22"/>
          <w:szCs w:val="22"/>
          <w:lang w:val="lv-LV"/>
        </w:rPr>
        <w:t>Ja esat aizmirsis lietot Ferriprox</w:t>
      </w:r>
    </w:p>
    <w:p w14:paraId="16349A50" w14:textId="77777777" w:rsidR="00095FFA" w:rsidRPr="0034399A" w:rsidRDefault="00095FFA" w:rsidP="000E0D90">
      <w:pPr>
        <w:numPr>
          <w:ilvl w:val="12"/>
          <w:numId w:val="0"/>
        </w:numPr>
        <w:tabs>
          <w:tab w:val="left" w:pos="567"/>
        </w:tabs>
        <w:rPr>
          <w:sz w:val="22"/>
          <w:szCs w:val="22"/>
          <w:lang w:val="lv-LV"/>
        </w:rPr>
      </w:pPr>
      <w:r w:rsidRPr="0034399A">
        <w:rPr>
          <w:sz w:val="22"/>
          <w:szCs w:val="22"/>
          <w:lang w:val="lv-LV"/>
        </w:rPr>
        <w:t xml:space="preserve">Ferriprox būs efektīvāks, ja neizlaidīsiet devas. Ja esat izlaidis vienu devu, </w:t>
      </w:r>
      <w:r w:rsidR="002D4E39" w:rsidRPr="0034399A">
        <w:rPr>
          <w:sz w:val="22"/>
          <w:szCs w:val="22"/>
          <w:lang w:val="lv-LV"/>
        </w:rPr>
        <w:t xml:space="preserve">ieņemiet </w:t>
      </w:r>
      <w:r w:rsidRPr="0034399A">
        <w:rPr>
          <w:sz w:val="22"/>
          <w:szCs w:val="22"/>
          <w:lang w:val="lv-LV"/>
        </w:rPr>
        <w:t xml:space="preserve">to pēc iespējas ātrāk, bet nākamo devu </w:t>
      </w:r>
      <w:r w:rsidR="002D4E39" w:rsidRPr="0034399A">
        <w:rPr>
          <w:sz w:val="22"/>
          <w:szCs w:val="22"/>
          <w:lang w:val="lv-LV"/>
        </w:rPr>
        <w:t xml:space="preserve">lietojiet </w:t>
      </w:r>
      <w:r w:rsidRPr="0034399A">
        <w:rPr>
          <w:sz w:val="22"/>
          <w:szCs w:val="22"/>
          <w:lang w:val="lv-LV"/>
        </w:rPr>
        <w:t xml:space="preserve">pēc normālā lietošanas grafika. Ja esat izlaidis vairāk par vienu devu, </w:t>
      </w:r>
      <w:r w:rsidR="00193264" w:rsidRPr="0034399A">
        <w:rPr>
          <w:sz w:val="22"/>
          <w:szCs w:val="22"/>
          <w:lang w:val="lv-LV"/>
        </w:rPr>
        <w:t xml:space="preserve">nelietojiet </w:t>
      </w:r>
      <w:r w:rsidRPr="0034399A">
        <w:rPr>
          <w:sz w:val="22"/>
          <w:szCs w:val="22"/>
          <w:lang w:val="lv-LV"/>
        </w:rPr>
        <w:t xml:space="preserve">dubultu devu, lai </w:t>
      </w:r>
      <w:r w:rsidR="003049B9" w:rsidRPr="0034399A">
        <w:rPr>
          <w:sz w:val="22"/>
          <w:szCs w:val="22"/>
          <w:lang w:val="lv-LV"/>
        </w:rPr>
        <w:t xml:space="preserve">aizvietotu </w:t>
      </w:r>
      <w:r w:rsidRPr="0034399A">
        <w:rPr>
          <w:sz w:val="22"/>
          <w:szCs w:val="22"/>
          <w:lang w:val="lv-LV"/>
        </w:rPr>
        <w:t>atsevišķ</w:t>
      </w:r>
      <w:r w:rsidR="003049B9" w:rsidRPr="0034399A">
        <w:rPr>
          <w:sz w:val="22"/>
          <w:szCs w:val="22"/>
          <w:lang w:val="lv-LV"/>
        </w:rPr>
        <w:t>ā</w:t>
      </w:r>
      <w:r w:rsidRPr="0034399A">
        <w:rPr>
          <w:sz w:val="22"/>
          <w:szCs w:val="22"/>
          <w:lang w:val="lv-LV"/>
        </w:rPr>
        <w:t xml:space="preserve">s </w:t>
      </w:r>
      <w:r w:rsidR="003049B9" w:rsidRPr="0034399A">
        <w:rPr>
          <w:sz w:val="22"/>
          <w:szCs w:val="22"/>
          <w:lang w:val="lv-LV"/>
        </w:rPr>
        <w:t xml:space="preserve">aizmirstās </w:t>
      </w:r>
      <w:r w:rsidRPr="0034399A">
        <w:rPr>
          <w:sz w:val="22"/>
          <w:szCs w:val="22"/>
          <w:lang w:val="lv-LV"/>
        </w:rPr>
        <w:t>devas, vienkārši turpiniet saskaņā ar normālo grafiku. Nemainiet dienas devu bez iepriekšējas konsultācijas ar ārstu.</w:t>
      </w:r>
    </w:p>
    <w:p w14:paraId="7B10ADED" w14:textId="77777777" w:rsidR="00095FFA" w:rsidRPr="0034399A" w:rsidRDefault="00095FFA" w:rsidP="000E0D90">
      <w:pPr>
        <w:pStyle w:val="EndnoteText"/>
        <w:numPr>
          <w:ilvl w:val="12"/>
          <w:numId w:val="0"/>
        </w:numPr>
        <w:rPr>
          <w:szCs w:val="22"/>
          <w:lang w:val="lv-LV"/>
        </w:rPr>
      </w:pPr>
    </w:p>
    <w:p w14:paraId="49ED4626" w14:textId="77777777" w:rsidR="00095FFA" w:rsidRPr="0034399A" w:rsidRDefault="00095FFA" w:rsidP="000E0D90">
      <w:pPr>
        <w:numPr>
          <w:ilvl w:val="12"/>
          <w:numId w:val="0"/>
        </w:numPr>
        <w:tabs>
          <w:tab w:val="left" w:pos="567"/>
        </w:tabs>
        <w:rPr>
          <w:sz w:val="22"/>
          <w:szCs w:val="22"/>
          <w:lang w:val="lv-LV"/>
        </w:rPr>
      </w:pPr>
    </w:p>
    <w:p w14:paraId="2EA8ECC2"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lastRenderedPageBreak/>
        <w:t>4.</w:t>
      </w:r>
      <w:r w:rsidRPr="0034399A">
        <w:rPr>
          <w:b/>
          <w:sz w:val="22"/>
          <w:szCs w:val="22"/>
          <w:lang w:val="lv-LV"/>
        </w:rPr>
        <w:tab/>
      </w:r>
      <w:r w:rsidR="00EA2D24" w:rsidRPr="0034399A">
        <w:rPr>
          <w:b/>
          <w:sz w:val="22"/>
          <w:szCs w:val="22"/>
          <w:lang w:val="lv-LV"/>
        </w:rPr>
        <w:t>Iespējamās blakusparādības</w:t>
      </w:r>
    </w:p>
    <w:p w14:paraId="218F96DC" w14:textId="77777777" w:rsidR="00095FFA" w:rsidRPr="0034399A" w:rsidRDefault="00095FFA" w:rsidP="000E0D90">
      <w:pPr>
        <w:keepNext/>
        <w:tabs>
          <w:tab w:val="left" w:pos="567"/>
        </w:tabs>
        <w:rPr>
          <w:sz w:val="22"/>
          <w:szCs w:val="22"/>
          <w:lang w:val="lv-LV"/>
        </w:rPr>
      </w:pPr>
    </w:p>
    <w:p w14:paraId="1C9B3B3C" w14:textId="77777777" w:rsidR="00095FFA" w:rsidRPr="0034399A" w:rsidRDefault="00095FFA" w:rsidP="000E0D90">
      <w:pPr>
        <w:keepNext/>
        <w:tabs>
          <w:tab w:val="left" w:pos="567"/>
        </w:tabs>
        <w:rPr>
          <w:sz w:val="22"/>
          <w:szCs w:val="22"/>
          <w:lang w:val="lv-LV"/>
        </w:rPr>
      </w:pPr>
      <w:r w:rsidRPr="0034399A">
        <w:rPr>
          <w:sz w:val="22"/>
          <w:szCs w:val="22"/>
          <w:lang w:val="lv-LV"/>
        </w:rPr>
        <w:t xml:space="preserve">Tāpat kā </w:t>
      </w:r>
      <w:r w:rsidR="00BC06A7" w:rsidRPr="0034399A">
        <w:rPr>
          <w:sz w:val="22"/>
          <w:szCs w:val="22"/>
          <w:lang w:val="lv-LV"/>
        </w:rPr>
        <w:t xml:space="preserve">visas </w:t>
      </w:r>
      <w:r w:rsidRPr="0034399A">
        <w:rPr>
          <w:sz w:val="22"/>
          <w:szCs w:val="22"/>
          <w:lang w:val="lv-LV"/>
        </w:rPr>
        <w:t xml:space="preserve">zāles, </w:t>
      </w:r>
      <w:r w:rsidR="00BC06A7" w:rsidRPr="0034399A">
        <w:rPr>
          <w:sz w:val="22"/>
          <w:szCs w:val="22"/>
          <w:lang w:val="lv-LV"/>
        </w:rPr>
        <w:t xml:space="preserve">šīs zāles </w:t>
      </w:r>
      <w:r w:rsidRPr="0034399A">
        <w:rPr>
          <w:sz w:val="22"/>
          <w:szCs w:val="22"/>
          <w:lang w:val="lv-LV"/>
        </w:rPr>
        <w:t>var izraisīt blakusparādības, kaut arī ne visiem tās izpaužas.</w:t>
      </w:r>
    </w:p>
    <w:p w14:paraId="0A3C20F3" w14:textId="77777777" w:rsidR="00095FFA" w:rsidRPr="0034399A" w:rsidRDefault="00095FFA" w:rsidP="000E0D90">
      <w:pPr>
        <w:pStyle w:val="EndnoteText"/>
        <w:keepNext/>
        <w:rPr>
          <w:szCs w:val="22"/>
          <w:lang w:val="lv-LV"/>
        </w:rPr>
      </w:pPr>
    </w:p>
    <w:p w14:paraId="3FC8CDF0" w14:textId="5D51EAA0" w:rsidR="00FE1E23" w:rsidRPr="0034399A" w:rsidRDefault="00FE1E23" w:rsidP="000E0D90">
      <w:pPr>
        <w:tabs>
          <w:tab w:val="left" w:pos="567"/>
        </w:tabs>
        <w:rPr>
          <w:sz w:val="22"/>
          <w:szCs w:val="22"/>
          <w:lang w:val="lv-LV"/>
        </w:rPr>
      </w:pPr>
      <w:r w:rsidRPr="0034399A">
        <w:rPr>
          <w:sz w:val="22"/>
          <w:szCs w:val="22"/>
          <w:lang w:val="lv-LV"/>
        </w:rPr>
        <w:t xml:space="preserve">Visnopietnākā Ferriprox lietošanas izraisītā blakusparādība ir ļoti samazināts balto asins šūnu (neitrofilu) skaits. Šāds stāvoklis, kas ir pazīstams kā smaga neitropēnija vai agranulocitoze, ir novērots </w:t>
      </w:r>
      <w:r w:rsidR="009C04AD" w:rsidRPr="0034399A">
        <w:rPr>
          <w:sz w:val="22"/>
          <w:szCs w:val="22"/>
          <w:lang w:val="lv-LV"/>
        </w:rPr>
        <w:t>1 līdz 2</w:t>
      </w:r>
      <w:r w:rsidRPr="0034399A">
        <w:rPr>
          <w:sz w:val="22"/>
          <w:szCs w:val="22"/>
          <w:lang w:val="lv-LV"/>
        </w:rPr>
        <w:t xml:space="preserve"> no 100</w:t>
      </w:r>
      <w:r w:rsidR="001D046F" w:rsidRPr="0034399A">
        <w:rPr>
          <w:sz w:val="22"/>
          <w:szCs w:val="22"/>
          <w:lang w:val="lv-LV"/>
        </w:rPr>
        <w:t> </w:t>
      </w:r>
      <w:r w:rsidRPr="0034399A">
        <w:rPr>
          <w:sz w:val="22"/>
          <w:szCs w:val="22"/>
          <w:lang w:val="lv-LV"/>
        </w:rPr>
        <w:t>pacientiem, kuri klīnisko pētījumu laikā ir lietojuši Ferriprox. Samazināts balto asins šūnu skaits var būt saistīts ar smagām un potenciāli dzīvībai bīstamām infekcijām. Ja Jums parādās tādi simptomi kā, piemēram, drudzis, kakla iekaisums vai gripai līdzīgi simptomi, nekavējoties informējiet ārstu.</w:t>
      </w:r>
    </w:p>
    <w:p w14:paraId="15914ADB" w14:textId="77777777" w:rsidR="00FE1E23" w:rsidRPr="0034399A" w:rsidRDefault="00FE1E23" w:rsidP="000E0D90">
      <w:pPr>
        <w:tabs>
          <w:tab w:val="left" w:pos="567"/>
        </w:tabs>
        <w:rPr>
          <w:sz w:val="22"/>
          <w:szCs w:val="22"/>
          <w:lang w:val="lv-LV"/>
        </w:rPr>
      </w:pPr>
    </w:p>
    <w:p w14:paraId="01F15ECC" w14:textId="443C334C" w:rsidR="00FE1E23" w:rsidRPr="0034399A" w:rsidRDefault="00FE1E23" w:rsidP="000E0D90">
      <w:pPr>
        <w:keepNext/>
        <w:tabs>
          <w:tab w:val="left" w:pos="567"/>
        </w:tabs>
        <w:rPr>
          <w:sz w:val="22"/>
          <w:szCs w:val="22"/>
          <w:lang w:val="lv-LV"/>
        </w:rPr>
      </w:pPr>
      <w:r w:rsidRPr="0034399A">
        <w:rPr>
          <w:b/>
          <w:sz w:val="22"/>
          <w:szCs w:val="22"/>
          <w:lang w:val="lv-LV"/>
        </w:rPr>
        <w:t xml:space="preserve">Ļoti bieži novērojamas blakusparādības </w:t>
      </w:r>
      <w:r w:rsidRPr="0034399A">
        <w:rPr>
          <w:sz w:val="22"/>
          <w:szCs w:val="22"/>
          <w:lang w:val="lv-LV"/>
        </w:rPr>
        <w:t>(</w:t>
      </w:r>
      <w:r w:rsidR="00FB1081" w:rsidRPr="0034399A">
        <w:rPr>
          <w:sz w:val="22"/>
          <w:szCs w:val="22"/>
          <w:lang w:val="lv-LV"/>
        </w:rPr>
        <w:t xml:space="preserve">var </w:t>
      </w:r>
      <w:r w:rsidRPr="0034399A">
        <w:rPr>
          <w:sz w:val="22"/>
          <w:szCs w:val="22"/>
          <w:lang w:val="lv-LV"/>
        </w:rPr>
        <w:t>skar</w:t>
      </w:r>
      <w:r w:rsidR="00FB1081" w:rsidRPr="0034399A">
        <w:rPr>
          <w:sz w:val="22"/>
          <w:szCs w:val="22"/>
          <w:lang w:val="lv-LV"/>
        </w:rPr>
        <w:t>t</w:t>
      </w:r>
      <w:r w:rsidRPr="0034399A">
        <w:rPr>
          <w:sz w:val="22"/>
          <w:szCs w:val="22"/>
          <w:lang w:val="lv-LV"/>
        </w:rPr>
        <w:t xml:space="preserve"> vairāk nekā 1 no 10</w:t>
      </w:r>
      <w:r w:rsidR="001D046F" w:rsidRPr="0034399A">
        <w:rPr>
          <w:sz w:val="22"/>
          <w:szCs w:val="22"/>
          <w:lang w:val="lv-LV"/>
        </w:rPr>
        <w:t> </w:t>
      </w:r>
      <w:r w:rsidR="00FB1081" w:rsidRPr="0034399A">
        <w:rPr>
          <w:sz w:val="22"/>
          <w:szCs w:val="22"/>
          <w:lang w:val="lv-LV"/>
        </w:rPr>
        <w:t>cilvēkiem</w:t>
      </w:r>
      <w:r w:rsidRPr="0034399A">
        <w:rPr>
          <w:sz w:val="22"/>
          <w:szCs w:val="22"/>
          <w:lang w:val="lv-LV"/>
        </w:rPr>
        <w:t>):</w:t>
      </w:r>
    </w:p>
    <w:p w14:paraId="23CE642B"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sāpes vēderā</w:t>
      </w:r>
      <w:r w:rsidR="00E3617E" w:rsidRPr="0034399A">
        <w:rPr>
          <w:sz w:val="22"/>
          <w:szCs w:val="22"/>
          <w:lang w:val="lv-LV"/>
        </w:rPr>
        <w:t>;</w:t>
      </w:r>
    </w:p>
    <w:p w14:paraId="3FE597F8"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slikta dūša</w:t>
      </w:r>
      <w:r w:rsidR="00E3617E" w:rsidRPr="0034399A">
        <w:rPr>
          <w:sz w:val="22"/>
          <w:szCs w:val="22"/>
          <w:lang w:val="lv-LV"/>
        </w:rPr>
        <w:t>;</w:t>
      </w:r>
    </w:p>
    <w:p w14:paraId="6603E779"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vemšana</w:t>
      </w:r>
      <w:r w:rsidR="00E3617E" w:rsidRPr="0034399A">
        <w:rPr>
          <w:sz w:val="22"/>
          <w:szCs w:val="22"/>
          <w:lang w:val="lv-LV"/>
        </w:rPr>
        <w:t>;</w:t>
      </w:r>
    </w:p>
    <w:p w14:paraId="3ED3F9C1"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urīna iekrāsošanās sarkanīgā/brūnā krāsā</w:t>
      </w:r>
      <w:r w:rsidR="00AA325B" w:rsidRPr="0034399A">
        <w:rPr>
          <w:sz w:val="22"/>
          <w:szCs w:val="22"/>
          <w:lang w:val="lv-LV"/>
        </w:rPr>
        <w:t>.</w:t>
      </w:r>
    </w:p>
    <w:p w14:paraId="6521310F" w14:textId="77777777" w:rsidR="00C553DC" w:rsidRPr="0034399A" w:rsidRDefault="00C553DC" w:rsidP="000E0D90">
      <w:pPr>
        <w:tabs>
          <w:tab w:val="left" w:pos="567"/>
        </w:tabs>
        <w:rPr>
          <w:sz w:val="22"/>
          <w:szCs w:val="22"/>
          <w:lang w:val="lv-LV"/>
        </w:rPr>
      </w:pPr>
    </w:p>
    <w:p w14:paraId="45640562" w14:textId="77777777" w:rsidR="00C553DC" w:rsidRPr="0034399A" w:rsidRDefault="00C553DC" w:rsidP="000E0D90">
      <w:pPr>
        <w:tabs>
          <w:tab w:val="left" w:pos="567"/>
        </w:tabs>
        <w:rPr>
          <w:sz w:val="22"/>
          <w:szCs w:val="22"/>
          <w:lang w:val="lv-LV"/>
        </w:rPr>
      </w:pPr>
      <w:r w:rsidRPr="0034399A">
        <w:rPr>
          <w:sz w:val="22"/>
          <w:szCs w:val="22"/>
          <w:lang w:val="lv-LV"/>
        </w:rPr>
        <w:t>Ja Jums ir slikta dūša vai vemšana, var palīdzēt Ferripro</w:t>
      </w:r>
      <w:r w:rsidR="001C7503" w:rsidRPr="0034399A">
        <w:rPr>
          <w:sz w:val="22"/>
          <w:szCs w:val="22"/>
          <w:lang w:val="lv-LV"/>
        </w:rPr>
        <w:t>x</w:t>
      </w:r>
      <w:r w:rsidRPr="0034399A">
        <w:rPr>
          <w:sz w:val="22"/>
          <w:szCs w:val="22"/>
          <w:lang w:val="lv-LV"/>
        </w:rPr>
        <w:t xml:space="preserve"> </w:t>
      </w:r>
      <w:r w:rsidR="001C7503" w:rsidRPr="0034399A">
        <w:rPr>
          <w:sz w:val="22"/>
          <w:szCs w:val="22"/>
          <w:lang w:val="lv-LV"/>
        </w:rPr>
        <w:t xml:space="preserve">lietošana </w:t>
      </w:r>
      <w:r w:rsidRPr="0034399A">
        <w:rPr>
          <w:sz w:val="22"/>
          <w:szCs w:val="22"/>
          <w:lang w:val="lv-LV"/>
        </w:rPr>
        <w:t>kopā ar nelielu daudzumu ēdiena. Urīna krāsas maiņu novēro ļoti bieži un šī parādība nav kaitīga.</w:t>
      </w:r>
    </w:p>
    <w:p w14:paraId="292F60E3" w14:textId="77777777" w:rsidR="00C553DC" w:rsidRPr="0034399A" w:rsidRDefault="00C553DC" w:rsidP="000E0D90">
      <w:pPr>
        <w:tabs>
          <w:tab w:val="left" w:pos="567"/>
        </w:tabs>
        <w:rPr>
          <w:sz w:val="22"/>
          <w:szCs w:val="22"/>
          <w:lang w:val="lv-LV"/>
        </w:rPr>
      </w:pPr>
    </w:p>
    <w:p w14:paraId="19A4A79A" w14:textId="2040E64B" w:rsidR="00FE1E23" w:rsidRPr="0034399A" w:rsidRDefault="00FE1E23" w:rsidP="000E0D90">
      <w:pPr>
        <w:keepNext/>
        <w:tabs>
          <w:tab w:val="left" w:pos="567"/>
        </w:tabs>
        <w:rPr>
          <w:sz w:val="22"/>
          <w:szCs w:val="22"/>
          <w:lang w:val="lv-LV"/>
        </w:rPr>
      </w:pPr>
      <w:r w:rsidRPr="0034399A">
        <w:rPr>
          <w:b/>
          <w:sz w:val="22"/>
          <w:szCs w:val="22"/>
          <w:lang w:val="lv-LV"/>
        </w:rPr>
        <w:t>Bieži novērojamas blakusparādības</w:t>
      </w:r>
      <w:r w:rsidRPr="0034399A">
        <w:rPr>
          <w:sz w:val="22"/>
          <w:szCs w:val="22"/>
          <w:lang w:val="lv-LV"/>
        </w:rPr>
        <w:t xml:space="preserve"> (</w:t>
      </w:r>
      <w:r w:rsidR="00FB1081" w:rsidRPr="0034399A">
        <w:rPr>
          <w:sz w:val="22"/>
          <w:szCs w:val="22"/>
          <w:lang w:val="lv-LV"/>
        </w:rPr>
        <w:t xml:space="preserve">var </w:t>
      </w:r>
      <w:r w:rsidRPr="0034399A">
        <w:rPr>
          <w:sz w:val="22"/>
          <w:szCs w:val="22"/>
          <w:lang w:val="lv-LV"/>
        </w:rPr>
        <w:t>skar</w:t>
      </w:r>
      <w:r w:rsidR="00FB1081" w:rsidRPr="0034399A">
        <w:rPr>
          <w:sz w:val="22"/>
          <w:szCs w:val="22"/>
          <w:lang w:val="lv-LV"/>
        </w:rPr>
        <w:t>t</w:t>
      </w:r>
      <w:r w:rsidRPr="0034399A">
        <w:rPr>
          <w:sz w:val="22"/>
          <w:szCs w:val="22"/>
          <w:lang w:val="lv-LV"/>
        </w:rPr>
        <w:t xml:space="preserve"> 1 no 10</w:t>
      </w:r>
      <w:r w:rsidR="001D046F" w:rsidRPr="0034399A">
        <w:rPr>
          <w:sz w:val="22"/>
          <w:szCs w:val="22"/>
          <w:lang w:val="lv-LV"/>
        </w:rPr>
        <w:t> </w:t>
      </w:r>
      <w:r w:rsidR="00FB1081" w:rsidRPr="0034399A">
        <w:rPr>
          <w:sz w:val="22"/>
          <w:szCs w:val="22"/>
          <w:lang w:val="lv-LV"/>
        </w:rPr>
        <w:t>cilvēkiem</w:t>
      </w:r>
      <w:r w:rsidRPr="0034399A">
        <w:rPr>
          <w:sz w:val="22"/>
          <w:szCs w:val="22"/>
          <w:lang w:val="lv-LV"/>
        </w:rPr>
        <w:t>):</w:t>
      </w:r>
    </w:p>
    <w:p w14:paraId="5CBE8F31"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mazs balto asins šūnu skaits (agranulocitoze un neitropēnija)</w:t>
      </w:r>
      <w:r w:rsidR="00E3617E" w:rsidRPr="0034399A">
        <w:rPr>
          <w:sz w:val="22"/>
          <w:szCs w:val="22"/>
          <w:lang w:val="lv-LV"/>
        </w:rPr>
        <w:t>;</w:t>
      </w:r>
    </w:p>
    <w:p w14:paraId="1588393F"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galvassāpes</w:t>
      </w:r>
      <w:r w:rsidR="00E3617E" w:rsidRPr="0034399A">
        <w:rPr>
          <w:sz w:val="22"/>
          <w:szCs w:val="22"/>
          <w:lang w:val="lv-LV"/>
        </w:rPr>
        <w:t>;</w:t>
      </w:r>
    </w:p>
    <w:p w14:paraId="2608F5B0"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caureja</w:t>
      </w:r>
      <w:r w:rsidR="00E3617E" w:rsidRPr="0034399A">
        <w:rPr>
          <w:sz w:val="22"/>
          <w:szCs w:val="22"/>
          <w:lang w:val="lv-LV"/>
        </w:rPr>
        <w:t>;</w:t>
      </w:r>
    </w:p>
    <w:p w14:paraId="40C62592"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aknu enzīmu aktivitātes paaugstināšanās</w:t>
      </w:r>
      <w:r w:rsidR="00E3617E" w:rsidRPr="0034399A">
        <w:rPr>
          <w:sz w:val="22"/>
          <w:szCs w:val="22"/>
          <w:lang w:val="lv-LV"/>
        </w:rPr>
        <w:t>;</w:t>
      </w:r>
    </w:p>
    <w:p w14:paraId="0C9C3A91"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nogurums</w:t>
      </w:r>
      <w:r w:rsidR="00E3617E" w:rsidRPr="0034399A">
        <w:rPr>
          <w:sz w:val="22"/>
          <w:szCs w:val="22"/>
          <w:lang w:val="lv-LV"/>
        </w:rPr>
        <w:t>;</w:t>
      </w:r>
    </w:p>
    <w:p w14:paraId="607F8F10" w14:textId="77777777" w:rsidR="00FE1E23" w:rsidRPr="0034399A" w:rsidRDefault="00FE1E23" w:rsidP="001D046F">
      <w:pPr>
        <w:numPr>
          <w:ilvl w:val="0"/>
          <w:numId w:val="3"/>
        </w:numPr>
        <w:tabs>
          <w:tab w:val="left" w:pos="567"/>
        </w:tabs>
        <w:ind w:left="567" w:hanging="567"/>
        <w:rPr>
          <w:sz w:val="22"/>
          <w:szCs w:val="22"/>
          <w:lang w:val="lv-LV"/>
        </w:rPr>
      </w:pPr>
      <w:r w:rsidRPr="0034399A">
        <w:rPr>
          <w:sz w:val="22"/>
          <w:szCs w:val="22"/>
          <w:lang w:val="lv-LV"/>
        </w:rPr>
        <w:t>palielināta apetīte</w:t>
      </w:r>
      <w:r w:rsidR="00AA325B" w:rsidRPr="0034399A">
        <w:rPr>
          <w:sz w:val="22"/>
          <w:szCs w:val="22"/>
          <w:lang w:val="lv-LV"/>
        </w:rPr>
        <w:t>.</w:t>
      </w:r>
    </w:p>
    <w:p w14:paraId="18A0301B" w14:textId="77777777" w:rsidR="006126D5" w:rsidRPr="0034399A" w:rsidRDefault="006126D5" w:rsidP="000E0D90">
      <w:pPr>
        <w:tabs>
          <w:tab w:val="left" w:pos="567"/>
        </w:tabs>
        <w:rPr>
          <w:sz w:val="22"/>
          <w:szCs w:val="22"/>
          <w:lang w:val="lv-LV"/>
        </w:rPr>
      </w:pPr>
    </w:p>
    <w:p w14:paraId="546246BC" w14:textId="77777777" w:rsidR="00C553DC" w:rsidRPr="0034399A" w:rsidRDefault="006126D5" w:rsidP="000E0D90">
      <w:pPr>
        <w:keepNext/>
        <w:tabs>
          <w:tab w:val="left" w:pos="567"/>
        </w:tabs>
        <w:rPr>
          <w:sz w:val="22"/>
          <w:szCs w:val="22"/>
          <w:lang w:val="lv-LV"/>
        </w:rPr>
      </w:pPr>
      <w:r w:rsidRPr="0034399A">
        <w:rPr>
          <w:b/>
          <w:sz w:val="22"/>
          <w:szCs w:val="22"/>
          <w:lang w:val="lv-LV"/>
        </w:rPr>
        <w:t>Blakusparādību biežumi nav zināmi</w:t>
      </w:r>
      <w:r w:rsidRPr="0034399A">
        <w:rPr>
          <w:sz w:val="22"/>
          <w:szCs w:val="22"/>
          <w:lang w:val="lv-LV"/>
        </w:rPr>
        <w:t xml:space="preserve"> (nevar noteikt </w:t>
      </w:r>
      <w:r w:rsidR="003F2702" w:rsidRPr="0034399A">
        <w:rPr>
          <w:sz w:val="22"/>
          <w:szCs w:val="22"/>
          <w:lang w:val="lv-LV"/>
        </w:rPr>
        <w:t>pēc</w:t>
      </w:r>
      <w:r w:rsidRPr="0034399A">
        <w:rPr>
          <w:sz w:val="22"/>
          <w:szCs w:val="22"/>
          <w:lang w:val="lv-LV"/>
        </w:rPr>
        <w:t xml:space="preserve"> pieejamajiem datiem):</w:t>
      </w:r>
    </w:p>
    <w:p w14:paraId="59408CB6" w14:textId="77777777" w:rsidR="006126D5" w:rsidRPr="0034399A" w:rsidRDefault="006126D5" w:rsidP="001D046F">
      <w:pPr>
        <w:numPr>
          <w:ilvl w:val="0"/>
          <w:numId w:val="6"/>
        </w:numPr>
        <w:tabs>
          <w:tab w:val="left" w:pos="567"/>
        </w:tabs>
        <w:ind w:left="567" w:hanging="567"/>
        <w:rPr>
          <w:sz w:val="22"/>
          <w:szCs w:val="22"/>
          <w:lang w:val="lv-LV"/>
        </w:rPr>
      </w:pPr>
      <w:r w:rsidRPr="0034399A">
        <w:rPr>
          <w:sz w:val="22"/>
          <w:szCs w:val="22"/>
          <w:lang w:val="lv-LV"/>
        </w:rPr>
        <w:t>alerģiskas reakcijas kā izsitumi vai nātrene.</w:t>
      </w:r>
    </w:p>
    <w:p w14:paraId="1C6309F8" w14:textId="77777777" w:rsidR="006126D5" w:rsidRPr="0034399A" w:rsidRDefault="006126D5" w:rsidP="000E0D90">
      <w:pPr>
        <w:tabs>
          <w:tab w:val="left" w:pos="567"/>
        </w:tabs>
        <w:rPr>
          <w:sz w:val="22"/>
          <w:szCs w:val="22"/>
          <w:lang w:val="lv-LV"/>
        </w:rPr>
      </w:pPr>
    </w:p>
    <w:p w14:paraId="1E823F7F" w14:textId="77777777" w:rsidR="00095FFA" w:rsidRPr="0034399A" w:rsidRDefault="00C553DC" w:rsidP="000E0D90">
      <w:pPr>
        <w:tabs>
          <w:tab w:val="left" w:pos="567"/>
        </w:tabs>
        <w:rPr>
          <w:sz w:val="22"/>
          <w:szCs w:val="22"/>
          <w:lang w:val="lv-LV"/>
        </w:rPr>
      </w:pPr>
      <w:r w:rsidRPr="0034399A">
        <w:rPr>
          <w:sz w:val="22"/>
          <w:szCs w:val="22"/>
          <w:lang w:val="lv-LV"/>
        </w:rPr>
        <w:t>Locītavu sāpju un tūskas gadījumi robež</w:t>
      </w:r>
      <w:r w:rsidR="00DF3F9F" w:rsidRPr="0034399A">
        <w:rPr>
          <w:sz w:val="22"/>
          <w:szCs w:val="22"/>
          <w:lang w:val="lv-LV"/>
        </w:rPr>
        <w:t>oj</w:t>
      </w:r>
      <w:r w:rsidR="00F72402" w:rsidRPr="0034399A">
        <w:rPr>
          <w:sz w:val="22"/>
          <w:szCs w:val="22"/>
          <w:lang w:val="lv-LV"/>
        </w:rPr>
        <w:t>a</w:t>
      </w:r>
      <w:r w:rsidRPr="0034399A">
        <w:rPr>
          <w:sz w:val="22"/>
          <w:szCs w:val="22"/>
          <w:lang w:val="lv-LV"/>
        </w:rPr>
        <w:t xml:space="preserve">s no nelielām sāpēm vienā vai vairākās locītavās līdz smagai invaliditātei. Vairumā gadījumu </w:t>
      </w:r>
      <w:r w:rsidR="00DF3F9F" w:rsidRPr="0034399A">
        <w:rPr>
          <w:sz w:val="22"/>
          <w:szCs w:val="22"/>
          <w:lang w:val="lv-LV"/>
        </w:rPr>
        <w:t>pacientiem</w:t>
      </w:r>
      <w:r w:rsidR="00454BEF" w:rsidRPr="0034399A">
        <w:rPr>
          <w:sz w:val="22"/>
          <w:szCs w:val="22"/>
          <w:lang w:val="lv-LV"/>
        </w:rPr>
        <w:t>,</w:t>
      </w:r>
      <w:r w:rsidR="00DF3F9F" w:rsidRPr="0034399A">
        <w:rPr>
          <w:sz w:val="22"/>
          <w:szCs w:val="22"/>
          <w:lang w:val="lv-LV"/>
        </w:rPr>
        <w:t xml:space="preserve"> turpinot lietot Ferriprox</w:t>
      </w:r>
      <w:r w:rsidR="00454BEF" w:rsidRPr="0034399A">
        <w:rPr>
          <w:sz w:val="22"/>
          <w:szCs w:val="22"/>
          <w:lang w:val="lv-LV"/>
        </w:rPr>
        <w:t>,</w:t>
      </w:r>
      <w:r w:rsidR="00DF3F9F" w:rsidRPr="0034399A">
        <w:rPr>
          <w:sz w:val="22"/>
          <w:szCs w:val="22"/>
          <w:lang w:val="lv-LV"/>
        </w:rPr>
        <w:t xml:space="preserve"> sāpes bija izzudušas</w:t>
      </w:r>
      <w:r w:rsidRPr="0034399A">
        <w:rPr>
          <w:sz w:val="22"/>
          <w:szCs w:val="22"/>
          <w:lang w:val="lv-LV"/>
        </w:rPr>
        <w:t>.</w:t>
      </w:r>
    </w:p>
    <w:p w14:paraId="05CA9ACC" w14:textId="77777777" w:rsidR="00FE1E23" w:rsidRPr="0034399A" w:rsidRDefault="00FE1E23" w:rsidP="000E0D90">
      <w:pPr>
        <w:tabs>
          <w:tab w:val="left" w:pos="567"/>
        </w:tabs>
        <w:rPr>
          <w:sz w:val="22"/>
          <w:szCs w:val="22"/>
          <w:lang w:val="lv-LV"/>
        </w:rPr>
      </w:pPr>
    </w:p>
    <w:p w14:paraId="48A1254D" w14:textId="08C44ECF" w:rsidR="00F85FC3" w:rsidRPr="0034399A" w:rsidRDefault="000712EE" w:rsidP="000E0D90">
      <w:pPr>
        <w:tabs>
          <w:tab w:val="left" w:pos="567"/>
        </w:tabs>
        <w:rPr>
          <w:sz w:val="22"/>
          <w:szCs w:val="22"/>
          <w:lang w:val="lv-LV"/>
        </w:rPr>
      </w:pPr>
      <w:r w:rsidRPr="0034399A">
        <w:rPr>
          <w:sz w:val="22"/>
          <w:szCs w:val="22"/>
          <w:lang w:val="lv-LV"/>
        </w:rPr>
        <w:t xml:space="preserve">Neiroloģiskie traucējumi (tādi kā </w:t>
      </w:r>
      <w:r w:rsidR="00FE4E45" w:rsidRPr="0034399A">
        <w:rPr>
          <w:sz w:val="22"/>
          <w:szCs w:val="22"/>
          <w:lang w:val="lv-LV"/>
        </w:rPr>
        <w:t>trīce</w:t>
      </w:r>
      <w:r w:rsidRPr="0034399A">
        <w:rPr>
          <w:sz w:val="22"/>
          <w:szCs w:val="22"/>
          <w:lang w:val="lv-LV"/>
        </w:rPr>
        <w:t xml:space="preserve">, </w:t>
      </w:r>
      <w:r w:rsidR="00FE4E45" w:rsidRPr="0034399A">
        <w:rPr>
          <w:sz w:val="22"/>
          <w:szCs w:val="22"/>
          <w:lang w:val="lv-LV"/>
        </w:rPr>
        <w:t>gaitas traucējumi</w:t>
      </w:r>
      <w:r w:rsidRPr="0034399A">
        <w:rPr>
          <w:sz w:val="22"/>
          <w:szCs w:val="22"/>
          <w:lang w:val="lv-LV"/>
        </w:rPr>
        <w:t>, redzes dubultošanās, nekontrolēta muskuļu saraušanās</w:t>
      </w:r>
      <w:r w:rsidR="00FE4E45" w:rsidRPr="0034399A">
        <w:rPr>
          <w:sz w:val="22"/>
          <w:szCs w:val="22"/>
          <w:lang w:val="lv-LV"/>
        </w:rPr>
        <w:t xml:space="preserve"> un</w:t>
      </w:r>
      <w:r w:rsidRPr="0034399A">
        <w:rPr>
          <w:sz w:val="22"/>
          <w:szCs w:val="22"/>
          <w:lang w:val="lv-LV"/>
        </w:rPr>
        <w:t xml:space="preserve"> </w:t>
      </w:r>
      <w:r w:rsidR="00FE4E45" w:rsidRPr="0034399A">
        <w:rPr>
          <w:sz w:val="22"/>
          <w:szCs w:val="22"/>
          <w:lang w:val="lv-LV"/>
        </w:rPr>
        <w:t>kustību koordinācijas traucējumi</w:t>
      </w:r>
      <w:r w:rsidRPr="0034399A">
        <w:rPr>
          <w:sz w:val="22"/>
          <w:szCs w:val="22"/>
          <w:lang w:val="lv-LV"/>
        </w:rPr>
        <w:t>) ir novēroti bērniem, kuriem vairākus gadus,</w:t>
      </w:r>
      <w:r w:rsidR="00703206" w:rsidRPr="0034399A">
        <w:rPr>
          <w:sz w:val="22"/>
          <w:szCs w:val="22"/>
          <w:lang w:val="lv-LV"/>
        </w:rPr>
        <w:t xml:space="preserve"> </w:t>
      </w:r>
      <w:r w:rsidRPr="0034399A">
        <w:rPr>
          <w:sz w:val="22"/>
          <w:szCs w:val="22"/>
          <w:lang w:val="lv-LV"/>
        </w:rPr>
        <w:t xml:space="preserve">brīvprātīgi </w:t>
      </w:r>
      <w:r w:rsidR="00454BEF" w:rsidRPr="0034399A">
        <w:rPr>
          <w:sz w:val="22"/>
          <w:szCs w:val="22"/>
          <w:lang w:val="lv-LV"/>
        </w:rPr>
        <w:t>nozīmēta</w:t>
      </w:r>
      <w:r w:rsidRPr="0034399A">
        <w:rPr>
          <w:sz w:val="22"/>
          <w:szCs w:val="22"/>
          <w:lang w:val="lv-LV"/>
        </w:rPr>
        <w:t xml:space="preserve"> deva, kas vairāk kā divas reizes pārsniedz maksimālo ieteikto devu, kas ir 100</w:t>
      </w:r>
      <w:r w:rsidR="001D046F" w:rsidRPr="0034399A">
        <w:rPr>
          <w:sz w:val="22"/>
          <w:szCs w:val="22"/>
          <w:lang w:val="lv-LV"/>
        </w:rPr>
        <w:t> </w:t>
      </w:r>
      <w:r w:rsidR="00FE505D" w:rsidRPr="0034399A">
        <w:rPr>
          <w:sz w:val="22"/>
          <w:szCs w:val="22"/>
          <w:lang w:val="lv-LV"/>
        </w:rPr>
        <w:t>mg</w:t>
      </w:r>
      <w:r w:rsidRPr="0034399A">
        <w:rPr>
          <w:sz w:val="22"/>
          <w:szCs w:val="22"/>
          <w:lang w:val="lv-LV"/>
        </w:rPr>
        <w:t>/kg/dienā, kā arī novēroti bērniem, kas lieto deferiprona standarta devas. Bērniem simptomi pazuda pēc Ferriprox lietošanas pārtraukšanas</w:t>
      </w:r>
      <w:r w:rsidR="00095FFA" w:rsidRPr="0034399A">
        <w:rPr>
          <w:sz w:val="22"/>
          <w:szCs w:val="22"/>
          <w:lang w:val="lv-LV"/>
        </w:rPr>
        <w:t>.</w:t>
      </w:r>
    </w:p>
    <w:p w14:paraId="6920E6B8" w14:textId="77777777" w:rsidR="00F85FC3" w:rsidRPr="0034399A" w:rsidRDefault="00F85FC3" w:rsidP="000E0D90">
      <w:pPr>
        <w:tabs>
          <w:tab w:val="left" w:pos="567"/>
        </w:tabs>
        <w:rPr>
          <w:sz w:val="22"/>
          <w:szCs w:val="22"/>
          <w:lang w:val="lv-LV"/>
        </w:rPr>
      </w:pPr>
    </w:p>
    <w:p w14:paraId="2E400254" w14:textId="77777777" w:rsidR="00731753" w:rsidRPr="0034399A" w:rsidRDefault="00731753" w:rsidP="000E0D90">
      <w:pPr>
        <w:keepNext/>
        <w:numPr>
          <w:ilvl w:val="12"/>
          <w:numId w:val="0"/>
        </w:numPr>
        <w:tabs>
          <w:tab w:val="left" w:pos="567"/>
        </w:tabs>
        <w:rPr>
          <w:b/>
          <w:sz w:val="22"/>
          <w:szCs w:val="22"/>
          <w:lang w:val="lv-LV"/>
        </w:rPr>
      </w:pPr>
      <w:r w:rsidRPr="0034399A">
        <w:rPr>
          <w:b/>
          <w:sz w:val="22"/>
          <w:szCs w:val="22"/>
          <w:lang w:val="lv-LV"/>
        </w:rPr>
        <w:t>Ziņošana par blakusparādībām</w:t>
      </w:r>
    </w:p>
    <w:p w14:paraId="68A6100D" w14:textId="38B6C9EA" w:rsidR="00D8418A" w:rsidRPr="00230693" w:rsidRDefault="00C97DAC" w:rsidP="000E0D90">
      <w:pPr>
        <w:tabs>
          <w:tab w:val="left" w:pos="567"/>
        </w:tabs>
        <w:rPr>
          <w:sz w:val="22"/>
          <w:szCs w:val="22"/>
          <w:lang w:val="lv-LV"/>
        </w:rPr>
      </w:pPr>
      <w:r w:rsidRPr="00230693">
        <w:rPr>
          <w:sz w:val="22"/>
          <w:szCs w:val="22"/>
          <w:lang w:val="lv-LV"/>
        </w:rPr>
        <w:t xml:space="preserve">Ja Jums </w:t>
      </w:r>
      <w:r w:rsidR="00731753" w:rsidRPr="00230693">
        <w:rPr>
          <w:sz w:val="22"/>
          <w:szCs w:val="22"/>
          <w:lang w:val="lv-LV"/>
        </w:rPr>
        <w:t>rodas</w:t>
      </w:r>
      <w:r w:rsidRPr="00230693">
        <w:rPr>
          <w:sz w:val="22"/>
          <w:szCs w:val="22"/>
          <w:lang w:val="lv-LV"/>
        </w:rPr>
        <w:t xml:space="preserve"> jebkādas blak</w:t>
      </w:r>
      <w:r w:rsidR="003F2702" w:rsidRPr="00230693">
        <w:rPr>
          <w:sz w:val="22"/>
          <w:szCs w:val="22"/>
          <w:lang w:val="lv-LV"/>
        </w:rPr>
        <w:t>usparādības</w:t>
      </w:r>
      <w:r w:rsidRPr="00230693">
        <w:rPr>
          <w:sz w:val="22"/>
          <w:szCs w:val="22"/>
          <w:lang w:val="lv-LV"/>
        </w:rPr>
        <w:t>, konsultējieties ar ārstu vai farmaceitu. Tas attiecas arī uz iespējam</w:t>
      </w:r>
      <w:r w:rsidR="002E60D3" w:rsidRPr="00230693">
        <w:rPr>
          <w:sz w:val="22"/>
          <w:szCs w:val="22"/>
          <w:lang w:val="lv-LV"/>
        </w:rPr>
        <w:t>aj</w:t>
      </w:r>
      <w:r w:rsidRPr="00230693">
        <w:rPr>
          <w:sz w:val="22"/>
          <w:szCs w:val="22"/>
          <w:lang w:val="lv-LV"/>
        </w:rPr>
        <w:t xml:space="preserve">ām blakusparādībām, kas </w:t>
      </w:r>
      <w:r w:rsidR="00731753" w:rsidRPr="00230693">
        <w:rPr>
          <w:sz w:val="22"/>
          <w:szCs w:val="22"/>
          <w:lang w:val="lv-LV"/>
        </w:rPr>
        <w:t xml:space="preserve">nav minētas </w:t>
      </w:r>
      <w:r w:rsidRPr="00230693">
        <w:rPr>
          <w:sz w:val="22"/>
          <w:szCs w:val="22"/>
          <w:lang w:val="lv-LV"/>
        </w:rPr>
        <w:t>šajā instrukcijā.</w:t>
      </w:r>
      <w:r w:rsidR="00D8418A" w:rsidRPr="00230693">
        <w:rPr>
          <w:sz w:val="22"/>
          <w:szCs w:val="22"/>
          <w:lang w:val="lv-LV"/>
        </w:rPr>
        <w:t xml:space="preserve"> Jūs varat ziņot par blakusparādībām arī tieši, izmantojot </w:t>
      </w:r>
      <w:hyperlink r:id="rId12" w:history="1">
        <w:r w:rsidR="005F2ACB" w:rsidRPr="00230693">
          <w:rPr>
            <w:rStyle w:val="Hyperlink"/>
            <w:sz w:val="22"/>
            <w:szCs w:val="22"/>
            <w:shd w:val="clear" w:color="auto" w:fill="D9D9D9"/>
            <w:lang w:val="lv-LV"/>
          </w:rPr>
          <w:t>V</w:t>
        </w:r>
        <w:r w:rsidR="001D046F" w:rsidRPr="00230693">
          <w:rPr>
            <w:rStyle w:val="Hyperlink"/>
            <w:sz w:val="22"/>
            <w:szCs w:val="22"/>
            <w:shd w:val="clear" w:color="auto" w:fill="D9D9D9"/>
            <w:lang w:val="lv-LV"/>
          </w:rPr>
          <w:t> </w:t>
        </w:r>
        <w:r w:rsidR="005F2ACB" w:rsidRPr="00230693">
          <w:rPr>
            <w:rStyle w:val="Hyperlink"/>
            <w:sz w:val="22"/>
            <w:szCs w:val="22"/>
            <w:shd w:val="clear" w:color="auto" w:fill="D9D9D9"/>
            <w:lang w:val="lv-LV"/>
          </w:rPr>
          <w:t>pielikumā</w:t>
        </w:r>
      </w:hyperlink>
      <w:r w:rsidR="00D8418A" w:rsidRPr="00230693">
        <w:rPr>
          <w:sz w:val="22"/>
          <w:szCs w:val="22"/>
          <w:shd w:val="clear" w:color="auto" w:fill="D9D9D9"/>
          <w:lang w:val="lv-LV"/>
        </w:rPr>
        <w:t xml:space="preserve"> minēto nacionālās ziņošanas sistēmas kontaktinformāciju</w:t>
      </w:r>
      <w:r w:rsidR="00D8418A" w:rsidRPr="00230693">
        <w:rPr>
          <w:sz w:val="22"/>
          <w:szCs w:val="22"/>
          <w:lang w:val="lv-LV"/>
        </w:rPr>
        <w:t>. Ziņojot par blakusparādībām, Jūs varat palīdzēt nodrošināt daudz plašāku informāciju par šo zāļu drošumu.</w:t>
      </w:r>
    </w:p>
    <w:p w14:paraId="45C2C420" w14:textId="77777777" w:rsidR="00D8418A" w:rsidRPr="0034399A" w:rsidRDefault="00D8418A" w:rsidP="000E0D90">
      <w:pPr>
        <w:numPr>
          <w:ilvl w:val="12"/>
          <w:numId w:val="0"/>
        </w:numPr>
        <w:tabs>
          <w:tab w:val="left" w:pos="567"/>
        </w:tabs>
        <w:rPr>
          <w:sz w:val="22"/>
          <w:szCs w:val="22"/>
          <w:lang w:val="lv-LV"/>
        </w:rPr>
      </w:pPr>
    </w:p>
    <w:p w14:paraId="5BEACDB3" w14:textId="77777777" w:rsidR="00095FFA" w:rsidRPr="0034399A" w:rsidRDefault="00095FFA" w:rsidP="000E0D90">
      <w:pPr>
        <w:pStyle w:val="EndnoteText"/>
        <w:numPr>
          <w:ilvl w:val="12"/>
          <w:numId w:val="0"/>
        </w:numPr>
        <w:rPr>
          <w:szCs w:val="22"/>
          <w:lang w:val="lv-LV"/>
        </w:rPr>
      </w:pPr>
    </w:p>
    <w:p w14:paraId="59E23035"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t>5.</w:t>
      </w:r>
      <w:r w:rsidRPr="0034399A">
        <w:rPr>
          <w:b/>
          <w:sz w:val="22"/>
          <w:szCs w:val="22"/>
          <w:lang w:val="lv-LV"/>
        </w:rPr>
        <w:tab/>
      </w:r>
      <w:r w:rsidR="009E1EBC" w:rsidRPr="0034399A">
        <w:rPr>
          <w:b/>
          <w:sz w:val="22"/>
          <w:szCs w:val="22"/>
          <w:lang w:val="lv-LV"/>
        </w:rPr>
        <w:t>Kā uzglabāt Ferriprox</w:t>
      </w:r>
    </w:p>
    <w:p w14:paraId="55603579" w14:textId="77777777" w:rsidR="00095FFA" w:rsidRPr="0034399A" w:rsidRDefault="00095FFA" w:rsidP="000E0D90">
      <w:pPr>
        <w:keepNext/>
        <w:tabs>
          <w:tab w:val="left" w:pos="567"/>
        </w:tabs>
        <w:rPr>
          <w:b/>
          <w:sz w:val="22"/>
          <w:szCs w:val="22"/>
          <w:lang w:val="lv-LV"/>
        </w:rPr>
      </w:pPr>
    </w:p>
    <w:p w14:paraId="66F04317" w14:textId="77777777" w:rsidR="009E1EBC" w:rsidRPr="0034399A" w:rsidRDefault="009E1EBC" w:rsidP="000E0D90">
      <w:pPr>
        <w:keepNext/>
        <w:numPr>
          <w:ilvl w:val="12"/>
          <w:numId w:val="0"/>
        </w:numPr>
        <w:tabs>
          <w:tab w:val="left" w:pos="567"/>
        </w:tabs>
        <w:rPr>
          <w:sz w:val="22"/>
          <w:szCs w:val="22"/>
          <w:lang w:val="lv-LV"/>
        </w:rPr>
      </w:pPr>
      <w:r w:rsidRPr="0034399A">
        <w:rPr>
          <w:sz w:val="22"/>
          <w:szCs w:val="22"/>
          <w:lang w:val="lv-LV"/>
        </w:rPr>
        <w:t>Uzglabāt šīs zāles bērniem neredzamā un nepieejamā vietā.</w:t>
      </w:r>
    </w:p>
    <w:p w14:paraId="2A4AA4EB" w14:textId="77777777" w:rsidR="00AB7F3D" w:rsidRPr="0034399A" w:rsidRDefault="00AB7F3D" w:rsidP="000E0D90">
      <w:pPr>
        <w:keepNext/>
        <w:numPr>
          <w:ilvl w:val="12"/>
          <w:numId w:val="0"/>
        </w:numPr>
        <w:tabs>
          <w:tab w:val="left" w:pos="567"/>
        </w:tabs>
        <w:ind w:right="-2"/>
        <w:rPr>
          <w:sz w:val="22"/>
          <w:szCs w:val="22"/>
          <w:lang w:val="lv-LV"/>
        </w:rPr>
      </w:pPr>
    </w:p>
    <w:p w14:paraId="0CA5A3DD" w14:textId="77777777" w:rsidR="00AB7F3D" w:rsidRPr="0034399A" w:rsidRDefault="00095FFA" w:rsidP="000E0D90">
      <w:pPr>
        <w:numPr>
          <w:ilvl w:val="12"/>
          <w:numId w:val="0"/>
        </w:numPr>
        <w:tabs>
          <w:tab w:val="left" w:pos="567"/>
        </w:tabs>
        <w:rPr>
          <w:sz w:val="22"/>
          <w:szCs w:val="22"/>
          <w:lang w:val="lv-LV"/>
        </w:rPr>
      </w:pPr>
      <w:r w:rsidRPr="0034399A">
        <w:rPr>
          <w:sz w:val="22"/>
          <w:szCs w:val="22"/>
          <w:lang w:val="lv-LV"/>
        </w:rPr>
        <w:t xml:space="preserve">Nelietot </w:t>
      </w:r>
      <w:r w:rsidR="007C26F0" w:rsidRPr="0034399A">
        <w:rPr>
          <w:sz w:val="22"/>
          <w:szCs w:val="22"/>
          <w:lang w:val="lv-LV"/>
        </w:rPr>
        <w:t xml:space="preserve">šīs zāles </w:t>
      </w:r>
      <w:r w:rsidRPr="0034399A">
        <w:rPr>
          <w:sz w:val="22"/>
          <w:szCs w:val="22"/>
          <w:lang w:val="lv-LV"/>
        </w:rPr>
        <w:t xml:space="preserve">pēc derīguma termiņa beigām, kas norādīts uz kastītes </w:t>
      </w:r>
      <w:r w:rsidR="007A0F15" w:rsidRPr="0034399A">
        <w:rPr>
          <w:sz w:val="22"/>
          <w:szCs w:val="22"/>
          <w:lang w:val="lv-LV"/>
        </w:rPr>
        <w:t xml:space="preserve">un marķējuma </w:t>
      </w:r>
      <w:r w:rsidRPr="0034399A">
        <w:rPr>
          <w:sz w:val="22"/>
          <w:szCs w:val="22"/>
          <w:lang w:val="lv-LV"/>
        </w:rPr>
        <w:t xml:space="preserve">pēc </w:t>
      </w:r>
      <w:r w:rsidR="00C31DC9" w:rsidRPr="0034399A">
        <w:rPr>
          <w:sz w:val="22"/>
          <w:szCs w:val="22"/>
          <w:lang w:val="lv-LV"/>
        </w:rPr>
        <w:t>EXP</w:t>
      </w:r>
      <w:r w:rsidRPr="0034399A">
        <w:rPr>
          <w:sz w:val="22"/>
          <w:szCs w:val="22"/>
          <w:lang w:val="lv-LV"/>
        </w:rPr>
        <w:t>.</w:t>
      </w:r>
      <w:r w:rsidR="002B5B9F" w:rsidRPr="0034399A">
        <w:rPr>
          <w:sz w:val="22"/>
          <w:szCs w:val="22"/>
          <w:lang w:val="lv-LV"/>
        </w:rPr>
        <w:t xml:space="preserve"> </w:t>
      </w:r>
      <w:r w:rsidR="0098020B" w:rsidRPr="0034399A">
        <w:rPr>
          <w:sz w:val="22"/>
          <w:szCs w:val="22"/>
          <w:lang w:val="lv-LV"/>
        </w:rPr>
        <w:t>Derīguma termiņš attiecas uz norādītā mēneša pēdējo dienu.</w:t>
      </w:r>
    </w:p>
    <w:p w14:paraId="498C1C9E" w14:textId="77777777" w:rsidR="0098020B" w:rsidRPr="0034399A" w:rsidRDefault="0098020B" w:rsidP="000E0D90">
      <w:pPr>
        <w:numPr>
          <w:ilvl w:val="12"/>
          <w:numId w:val="0"/>
        </w:numPr>
        <w:tabs>
          <w:tab w:val="left" w:pos="567"/>
        </w:tabs>
        <w:rPr>
          <w:sz w:val="22"/>
          <w:szCs w:val="22"/>
          <w:lang w:val="lv-LV"/>
        </w:rPr>
      </w:pPr>
    </w:p>
    <w:p w14:paraId="1F32B03E" w14:textId="77777777" w:rsidR="00095FFA" w:rsidRPr="0034399A" w:rsidRDefault="00095FFA" w:rsidP="000E0D90">
      <w:pPr>
        <w:tabs>
          <w:tab w:val="left" w:pos="567"/>
        </w:tabs>
        <w:rPr>
          <w:sz w:val="22"/>
          <w:szCs w:val="22"/>
          <w:lang w:val="lv-LV"/>
        </w:rPr>
      </w:pPr>
      <w:r w:rsidRPr="0034399A">
        <w:rPr>
          <w:sz w:val="22"/>
          <w:szCs w:val="22"/>
          <w:lang w:val="lv-LV"/>
        </w:rPr>
        <w:t>Uzglabāt temperatūrā līdz 30ºC.</w:t>
      </w:r>
    </w:p>
    <w:p w14:paraId="76A00201" w14:textId="77777777" w:rsidR="00371025" w:rsidRPr="0034399A" w:rsidRDefault="00371025" w:rsidP="000E0D90">
      <w:pPr>
        <w:tabs>
          <w:tab w:val="left" w:pos="567"/>
        </w:tabs>
        <w:rPr>
          <w:sz w:val="22"/>
          <w:szCs w:val="22"/>
          <w:lang w:val="lv-LV"/>
        </w:rPr>
      </w:pPr>
    </w:p>
    <w:p w14:paraId="7379C524" w14:textId="77777777" w:rsidR="00371025" w:rsidRPr="0034399A" w:rsidRDefault="00371025" w:rsidP="000E0D90">
      <w:pPr>
        <w:tabs>
          <w:tab w:val="left" w:pos="567"/>
        </w:tabs>
        <w:rPr>
          <w:sz w:val="22"/>
          <w:szCs w:val="22"/>
          <w:lang w:val="lv-LV"/>
        </w:rPr>
      </w:pPr>
      <w:r w:rsidRPr="0034399A">
        <w:rPr>
          <w:sz w:val="22"/>
          <w:szCs w:val="22"/>
          <w:lang w:val="lv-LV"/>
        </w:rPr>
        <w:lastRenderedPageBreak/>
        <w:t>Neizmetiet zāles kanalizācijā vai sadzīves atkritumos. Vaicājiet farmaceitam, kā izmest zāles, kuras vairs nelietojat. Šie pasākumi palīdzēs aizsargāt apkārtējo vidi.</w:t>
      </w:r>
    </w:p>
    <w:p w14:paraId="218CDBC2" w14:textId="77777777" w:rsidR="00371025" w:rsidRPr="0034399A" w:rsidRDefault="00371025" w:rsidP="000E0D90">
      <w:pPr>
        <w:tabs>
          <w:tab w:val="left" w:pos="567"/>
        </w:tabs>
        <w:rPr>
          <w:sz w:val="22"/>
          <w:szCs w:val="22"/>
          <w:lang w:val="lv-LV"/>
        </w:rPr>
      </w:pPr>
    </w:p>
    <w:p w14:paraId="33D767AF" w14:textId="77777777" w:rsidR="00371025" w:rsidRPr="0034399A" w:rsidRDefault="00371025" w:rsidP="000E0D90">
      <w:pPr>
        <w:tabs>
          <w:tab w:val="left" w:pos="567"/>
        </w:tabs>
        <w:rPr>
          <w:sz w:val="22"/>
          <w:szCs w:val="22"/>
          <w:lang w:val="lv-LV"/>
        </w:rPr>
      </w:pPr>
    </w:p>
    <w:p w14:paraId="69B185FB" w14:textId="77777777" w:rsidR="007C26F0" w:rsidRPr="0034399A" w:rsidRDefault="00095FFA" w:rsidP="000E0D90">
      <w:pPr>
        <w:keepNext/>
        <w:numPr>
          <w:ilvl w:val="12"/>
          <w:numId w:val="0"/>
        </w:numPr>
        <w:tabs>
          <w:tab w:val="left" w:pos="567"/>
        </w:tabs>
        <w:ind w:left="567" w:hanging="567"/>
        <w:rPr>
          <w:b/>
          <w:sz w:val="22"/>
          <w:lang w:val="lv-LV"/>
        </w:rPr>
      </w:pPr>
      <w:r w:rsidRPr="0034399A">
        <w:rPr>
          <w:b/>
          <w:sz w:val="22"/>
          <w:szCs w:val="22"/>
          <w:lang w:val="lv-LV"/>
        </w:rPr>
        <w:t>6.</w:t>
      </w:r>
      <w:r w:rsidRPr="0034399A">
        <w:rPr>
          <w:b/>
          <w:sz w:val="22"/>
          <w:szCs w:val="22"/>
          <w:lang w:val="lv-LV"/>
        </w:rPr>
        <w:tab/>
      </w:r>
      <w:r w:rsidR="007C26F0" w:rsidRPr="0034399A">
        <w:rPr>
          <w:b/>
          <w:sz w:val="22"/>
          <w:szCs w:val="22"/>
          <w:lang w:val="lv-LV"/>
        </w:rPr>
        <w:t>Iepakojuma saturs un cita informācija</w:t>
      </w:r>
    </w:p>
    <w:p w14:paraId="5A6DCD1E" w14:textId="77777777" w:rsidR="00095FFA" w:rsidRPr="0034399A" w:rsidRDefault="00095FFA" w:rsidP="000E0D90">
      <w:pPr>
        <w:keepNext/>
        <w:numPr>
          <w:ilvl w:val="12"/>
          <w:numId w:val="0"/>
        </w:numPr>
        <w:tabs>
          <w:tab w:val="left" w:pos="567"/>
        </w:tabs>
        <w:ind w:left="567" w:hanging="567"/>
        <w:rPr>
          <w:sz w:val="22"/>
          <w:szCs w:val="22"/>
          <w:lang w:val="lv-LV"/>
        </w:rPr>
      </w:pPr>
    </w:p>
    <w:p w14:paraId="4162D70F" w14:textId="77777777" w:rsidR="007837C6" w:rsidRPr="0034399A" w:rsidRDefault="00095FFA" w:rsidP="000E0D90">
      <w:pPr>
        <w:keepNext/>
        <w:tabs>
          <w:tab w:val="left" w:pos="567"/>
        </w:tabs>
        <w:rPr>
          <w:b/>
          <w:sz w:val="22"/>
          <w:szCs w:val="22"/>
          <w:lang w:val="lv-LV"/>
        </w:rPr>
      </w:pPr>
      <w:r w:rsidRPr="0034399A">
        <w:rPr>
          <w:b/>
          <w:sz w:val="22"/>
          <w:szCs w:val="22"/>
          <w:lang w:val="lv-LV"/>
        </w:rPr>
        <w:t>Ko Ferriprox satur</w:t>
      </w:r>
    </w:p>
    <w:p w14:paraId="07E12827" w14:textId="77777777" w:rsidR="00095FFA" w:rsidRPr="0034399A" w:rsidRDefault="00095FFA" w:rsidP="000E0D90">
      <w:pPr>
        <w:tabs>
          <w:tab w:val="left" w:pos="567"/>
        </w:tabs>
        <w:rPr>
          <w:sz w:val="22"/>
          <w:szCs w:val="22"/>
          <w:lang w:val="lv-LV"/>
        </w:rPr>
      </w:pPr>
      <w:r w:rsidRPr="0034399A">
        <w:rPr>
          <w:sz w:val="22"/>
          <w:szCs w:val="22"/>
          <w:lang w:val="lv-LV"/>
        </w:rPr>
        <w:t>Aktīvā viela ir deferiprons.</w:t>
      </w:r>
      <w:r w:rsidR="0000729F" w:rsidRPr="0034399A">
        <w:rPr>
          <w:sz w:val="22"/>
          <w:szCs w:val="22"/>
          <w:lang w:val="lv-LV"/>
        </w:rPr>
        <w:t xml:space="preserve"> </w:t>
      </w:r>
      <w:r w:rsidR="009E0C8B" w:rsidRPr="0034399A">
        <w:rPr>
          <w:sz w:val="22"/>
          <w:szCs w:val="22"/>
          <w:lang w:val="lv-LV"/>
        </w:rPr>
        <w:t>Katra 500</w:t>
      </w:r>
      <w:r w:rsidR="00FE505D" w:rsidRPr="0034399A">
        <w:rPr>
          <w:sz w:val="22"/>
          <w:szCs w:val="22"/>
          <w:lang w:val="lv-LV"/>
        </w:rPr>
        <w:t> mg</w:t>
      </w:r>
      <w:r w:rsidR="009E0C8B" w:rsidRPr="0034399A">
        <w:rPr>
          <w:sz w:val="22"/>
          <w:szCs w:val="22"/>
          <w:lang w:val="lv-LV"/>
        </w:rPr>
        <w:t xml:space="preserve"> </w:t>
      </w:r>
      <w:r w:rsidRPr="0034399A">
        <w:rPr>
          <w:sz w:val="22"/>
          <w:szCs w:val="22"/>
          <w:lang w:val="lv-LV"/>
        </w:rPr>
        <w:t>tablete satur 500</w:t>
      </w:r>
      <w:r w:rsidR="00FE505D" w:rsidRPr="0034399A">
        <w:rPr>
          <w:sz w:val="22"/>
          <w:szCs w:val="22"/>
          <w:lang w:val="lv-LV"/>
        </w:rPr>
        <w:t> mg</w:t>
      </w:r>
      <w:r w:rsidRPr="0034399A">
        <w:rPr>
          <w:sz w:val="22"/>
          <w:szCs w:val="22"/>
          <w:lang w:val="lv-LV"/>
        </w:rPr>
        <w:t xml:space="preserve"> </w:t>
      </w:r>
      <w:r w:rsidR="00A22055" w:rsidRPr="0034399A">
        <w:rPr>
          <w:sz w:val="22"/>
          <w:szCs w:val="22"/>
          <w:lang w:val="lv-LV"/>
        </w:rPr>
        <w:t>d</w:t>
      </w:r>
      <w:r w:rsidRPr="0034399A">
        <w:rPr>
          <w:sz w:val="22"/>
          <w:szCs w:val="22"/>
          <w:lang w:val="lv-LV"/>
        </w:rPr>
        <w:t>eferipron</w:t>
      </w:r>
      <w:r w:rsidR="00A22055" w:rsidRPr="0034399A">
        <w:rPr>
          <w:sz w:val="22"/>
          <w:szCs w:val="22"/>
          <w:lang w:val="lv-LV"/>
        </w:rPr>
        <w:t>a</w:t>
      </w:r>
      <w:r w:rsidRPr="0034399A">
        <w:rPr>
          <w:sz w:val="22"/>
          <w:szCs w:val="22"/>
          <w:lang w:val="lv-LV"/>
        </w:rPr>
        <w:t>.</w:t>
      </w:r>
    </w:p>
    <w:p w14:paraId="63CE2181" w14:textId="77777777" w:rsidR="00095FFA" w:rsidRPr="0034399A" w:rsidRDefault="00095FFA" w:rsidP="000E0D90">
      <w:pPr>
        <w:tabs>
          <w:tab w:val="left" w:pos="567"/>
        </w:tabs>
        <w:rPr>
          <w:sz w:val="22"/>
          <w:szCs w:val="22"/>
          <w:lang w:val="lv-LV"/>
        </w:rPr>
      </w:pPr>
    </w:p>
    <w:p w14:paraId="75E83AAF" w14:textId="77777777" w:rsidR="004875FB" w:rsidRPr="0034399A" w:rsidRDefault="00EC168A" w:rsidP="001D046F">
      <w:pPr>
        <w:keepNext/>
        <w:tabs>
          <w:tab w:val="left" w:pos="567"/>
        </w:tabs>
        <w:rPr>
          <w:sz w:val="22"/>
          <w:szCs w:val="22"/>
          <w:lang w:val="lv-LV"/>
        </w:rPr>
      </w:pPr>
      <w:r w:rsidRPr="0034399A">
        <w:rPr>
          <w:sz w:val="22"/>
          <w:szCs w:val="22"/>
          <w:lang w:val="lv-LV"/>
        </w:rPr>
        <w:t xml:space="preserve">Citas </w:t>
      </w:r>
      <w:r w:rsidR="00095FFA" w:rsidRPr="0034399A">
        <w:rPr>
          <w:sz w:val="22"/>
          <w:szCs w:val="22"/>
          <w:lang w:val="lv-LV"/>
        </w:rPr>
        <w:t>sastāvdaļas ir:</w:t>
      </w:r>
      <w:r w:rsidR="00FD6663" w:rsidRPr="0034399A">
        <w:rPr>
          <w:sz w:val="22"/>
          <w:szCs w:val="22"/>
          <w:lang w:val="lv-LV"/>
        </w:rPr>
        <w:t xml:space="preserve"> </w:t>
      </w:r>
    </w:p>
    <w:p w14:paraId="69205032" w14:textId="77777777" w:rsidR="004875FB" w:rsidRPr="0034399A" w:rsidRDefault="004875FB" w:rsidP="000E0D90">
      <w:pPr>
        <w:tabs>
          <w:tab w:val="left" w:pos="567"/>
        </w:tabs>
        <w:rPr>
          <w:sz w:val="22"/>
          <w:szCs w:val="22"/>
          <w:lang w:val="lv-LV"/>
        </w:rPr>
      </w:pPr>
      <w:r w:rsidRPr="0034399A">
        <w:rPr>
          <w:i/>
          <w:iCs/>
          <w:sz w:val="22"/>
          <w:szCs w:val="22"/>
          <w:lang w:val="lv-LV"/>
        </w:rPr>
        <w:t>t</w:t>
      </w:r>
      <w:r w:rsidR="00095FFA" w:rsidRPr="0034399A">
        <w:rPr>
          <w:i/>
          <w:iCs/>
          <w:sz w:val="22"/>
          <w:szCs w:val="22"/>
          <w:lang w:val="lv-LV"/>
        </w:rPr>
        <w:t>abletes kodols:</w:t>
      </w:r>
      <w:r w:rsidR="00095FFA" w:rsidRPr="0034399A">
        <w:rPr>
          <w:sz w:val="22"/>
          <w:szCs w:val="22"/>
          <w:lang w:val="lv-LV"/>
        </w:rPr>
        <w:t xml:space="preserve"> </w:t>
      </w:r>
      <w:r w:rsidR="00A22055" w:rsidRPr="0034399A">
        <w:rPr>
          <w:sz w:val="22"/>
          <w:szCs w:val="22"/>
          <w:lang w:val="lv-LV"/>
        </w:rPr>
        <w:t>m</w:t>
      </w:r>
      <w:r w:rsidR="00095FFA" w:rsidRPr="0034399A">
        <w:rPr>
          <w:sz w:val="22"/>
          <w:szCs w:val="22"/>
          <w:lang w:val="lv-LV"/>
        </w:rPr>
        <w:t xml:space="preserve">ikrokristāliskā celuloze, </w:t>
      </w:r>
      <w:r w:rsidR="00A22055" w:rsidRPr="0034399A">
        <w:rPr>
          <w:sz w:val="22"/>
          <w:szCs w:val="22"/>
          <w:lang w:val="lv-LV"/>
        </w:rPr>
        <w:t>m</w:t>
      </w:r>
      <w:r w:rsidR="00095FFA" w:rsidRPr="0034399A">
        <w:rPr>
          <w:sz w:val="22"/>
          <w:szCs w:val="22"/>
          <w:lang w:val="lv-LV"/>
        </w:rPr>
        <w:t xml:space="preserve">agnija stearāts, </w:t>
      </w:r>
      <w:r w:rsidR="00A22055" w:rsidRPr="0034399A">
        <w:rPr>
          <w:sz w:val="22"/>
          <w:szCs w:val="22"/>
          <w:lang w:val="lv-LV"/>
        </w:rPr>
        <w:t>k</w:t>
      </w:r>
      <w:r w:rsidR="00095FFA" w:rsidRPr="0034399A">
        <w:rPr>
          <w:sz w:val="22"/>
          <w:szCs w:val="22"/>
          <w:lang w:val="lv-LV"/>
        </w:rPr>
        <w:t>oloidāl</w:t>
      </w:r>
      <w:r w:rsidR="00DA75BD" w:rsidRPr="0034399A">
        <w:rPr>
          <w:sz w:val="22"/>
          <w:szCs w:val="22"/>
          <w:lang w:val="lv-LV"/>
        </w:rPr>
        <w:t>ai</w:t>
      </w:r>
      <w:r w:rsidR="00095FFA" w:rsidRPr="0034399A">
        <w:rPr>
          <w:sz w:val="22"/>
          <w:szCs w:val="22"/>
          <w:lang w:val="lv-LV"/>
        </w:rPr>
        <w:t xml:space="preserve">s </w:t>
      </w:r>
      <w:r w:rsidRPr="0034399A">
        <w:rPr>
          <w:sz w:val="22"/>
          <w:szCs w:val="22"/>
          <w:lang w:val="lv-LV"/>
        </w:rPr>
        <w:t xml:space="preserve">bezūdens </w:t>
      </w:r>
      <w:r w:rsidR="00095FFA" w:rsidRPr="0034399A">
        <w:rPr>
          <w:sz w:val="22"/>
          <w:szCs w:val="22"/>
          <w:lang w:val="lv-LV"/>
        </w:rPr>
        <w:t>silīcija dioksīds.</w:t>
      </w:r>
      <w:r w:rsidR="00FD6663" w:rsidRPr="0034399A">
        <w:rPr>
          <w:sz w:val="22"/>
          <w:szCs w:val="22"/>
          <w:lang w:val="lv-LV"/>
        </w:rPr>
        <w:t xml:space="preserve"> </w:t>
      </w:r>
    </w:p>
    <w:p w14:paraId="17B17B7D" w14:textId="77777777" w:rsidR="00095FFA" w:rsidRPr="0034399A" w:rsidRDefault="004875FB" w:rsidP="000E0D90">
      <w:pPr>
        <w:tabs>
          <w:tab w:val="left" w:pos="567"/>
        </w:tabs>
        <w:rPr>
          <w:sz w:val="22"/>
          <w:szCs w:val="22"/>
          <w:lang w:val="lv-LV"/>
        </w:rPr>
      </w:pPr>
      <w:r w:rsidRPr="0034399A">
        <w:rPr>
          <w:i/>
          <w:iCs/>
          <w:sz w:val="22"/>
          <w:szCs w:val="22"/>
          <w:lang w:val="lv-LV"/>
        </w:rPr>
        <w:t>a</w:t>
      </w:r>
      <w:r w:rsidR="00095FFA" w:rsidRPr="0034399A">
        <w:rPr>
          <w:i/>
          <w:iCs/>
          <w:sz w:val="22"/>
          <w:szCs w:val="22"/>
          <w:lang w:val="lv-LV"/>
        </w:rPr>
        <w:t>pvalks:</w:t>
      </w:r>
      <w:r w:rsidR="00095FFA" w:rsidRPr="0034399A">
        <w:rPr>
          <w:sz w:val="22"/>
          <w:szCs w:val="22"/>
          <w:lang w:val="lv-LV"/>
        </w:rPr>
        <w:t xml:space="preserve"> </w:t>
      </w:r>
      <w:r w:rsidR="00A22055" w:rsidRPr="0034399A">
        <w:rPr>
          <w:sz w:val="22"/>
          <w:szCs w:val="22"/>
          <w:lang w:val="lv-LV"/>
        </w:rPr>
        <w:t>h</w:t>
      </w:r>
      <w:r w:rsidR="00095FFA" w:rsidRPr="0034399A">
        <w:rPr>
          <w:sz w:val="22"/>
          <w:szCs w:val="22"/>
          <w:lang w:val="lv-LV"/>
        </w:rPr>
        <w:t xml:space="preserve">ipromeloze, </w:t>
      </w:r>
      <w:r w:rsidR="00A22055" w:rsidRPr="0034399A">
        <w:rPr>
          <w:sz w:val="22"/>
          <w:szCs w:val="22"/>
          <w:lang w:val="lv-LV"/>
        </w:rPr>
        <w:t>m</w:t>
      </w:r>
      <w:r w:rsidR="00095FFA" w:rsidRPr="0034399A">
        <w:rPr>
          <w:sz w:val="22"/>
          <w:szCs w:val="22"/>
          <w:lang w:val="lv-LV"/>
        </w:rPr>
        <w:t xml:space="preserve">akrogols, </w:t>
      </w:r>
      <w:r w:rsidR="00A22055" w:rsidRPr="0034399A">
        <w:rPr>
          <w:sz w:val="22"/>
          <w:szCs w:val="22"/>
          <w:lang w:val="lv-LV"/>
        </w:rPr>
        <w:t>t</w:t>
      </w:r>
      <w:r w:rsidR="00095FFA" w:rsidRPr="0034399A">
        <w:rPr>
          <w:sz w:val="22"/>
          <w:szCs w:val="22"/>
          <w:lang w:val="lv-LV"/>
        </w:rPr>
        <w:t>itāna dioksīds.</w:t>
      </w:r>
    </w:p>
    <w:p w14:paraId="0EDB1E6A" w14:textId="77777777" w:rsidR="00095FFA" w:rsidRPr="0034399A" w:rsidRDefault="00095FFA" w:rsidP="000E0D90">
      <w:pPr>
        <w:tabs>
          <w:tab w:val="left" w:pos="567"/>
        </w:tabs>
        <w:rPr>
          <w:sz w:val="22"/>
          <w:szCs w:val="22"/>
          <w:lang w:val="lv-LV"/>
        </w:rPr>
      </w:pPr>
    </w:p>
    <w:p w14:paraId="072A7E3C" w14:textId="77777777" w:rsidR="00095FFA" w:rsidRPr="0034399A" w:rsidRDefault="00095FFA" w:rsidP="000E0D90">
      <w:pPr>
        <w:keepNext/>
        <w:tabs>
          <w:tab w:val="left" w:pos="567"/>
        </w:tabs>
        <w:rPr>
          <w:b/>
          <w:sz w:val="22"/>
          <w:szCs w:val="22"/>
          <w:lang w:val="lv-LV"/>
        </w:rPr>
      </w:pPr>
      <w:r w:rsidRPr="0034399A">
        <w:rPr>
          <w:b/>
          <w:sz w:val="22"/>
          <w:szCs w:val="22"/>
          <w:lang w:val="lv-LV"/>
        </w:rPr>
        <w:t>Ferriprox ārējais izskats un iepakojums</w:t>
      </w:r>
    </w:p>
    <w:p w14:paraId="04398058" w14:textId="7B519A86" w:rsidR="00095FFA" w:rsidRPr="0034399A" w:rsidRDefault="000D2CD1" w:rsidP="000E0D90">
      <w:pPr>
        <w:tabs>
          <w:tab w:val="left" w:pos="567"/>
        </w:tabs>
        <w:rPr>
          <w:sz w:val="22"/>
          <w:szCs w:val="22"/>
          <w:lang w:val="lv-LV"/>
        </w:rPr>
      </w:pPr>
      <w:r w:rsidRPr="0034399A">
        <w:rPr>
          <w:sz w:val="22"/>
          <w:szCs w:val="22"/>
          <w:lang w:val="lv-LV"/>
        </w:rPr>
        <w:t>B</w:t>
      </w:r>
      <w:r w:rsidR="00095FFA" w:rsidRPr="0034399A">
        <w:rPr>
          <w:sz w:val="22"/>
          <w:szCs w:val="22"/>
          <w:lang w:val="lv-LV"/>
        </w:rPr>
        <w:t>alta vai bālgana</w:t>
      </w:r>
      <w:r w:rsidRPr="0034399A">
        <w:rPr>
          <w:sz w:val="22"/>
          <w:szCs w:val="22"/>
          <w:lang w:val="lv-LV"/>
        </w:rPr>
        <w:t xml:space="preserve"> </w:t>
      </w:r>
      <w:r w:rsidR="00E735BD" w:rsidRPr="0034399A">
        <w:rPr>
          <w:sz w:val="22"/>
          <w:szCs w:val="22"/>
          <w:lang w:val="lv-LV"/>
        </w:rPr>
        <w:t xml:space="preserve">kapsulas formas </w:t>
      </w:r>
      <w:r w:rsidRPr="0034399A">
        <w:rPr>
          <w:sz w:val="22"/>
          <w:szCs w:val="22"/>
          <w:lang w:val="lv-LV"/>
        </w:rPr>
        <w:t>apvalkotā tablete</w:t>
      </w:r>
      <w:r w:rsidR="00095FFA" w:rsidRPr="0034399A">
        <w:rPr>
          <w:sz w:val="22"/>
          <w:szCs w:val="22"/>
          <w:lang w:val="lv-LV"/>
        </w:rPr>
        <w:t xml:space="preserve"> ar uzrakstu “APO” dalījuma </w:t>
      </w:r>
      <w:r w:rsidR="00DF5E04" w:rsidRPr="0034399A">
        <w:rPr>
          <w:sz w:val="22"/>
          <w:szCs w:val="22"/>
          <w:lang w:val="lv-LV"/>
        </w:rPr>
        <w:t>līnija</w:t>
      </w:r>
      <w:r w:rsidR="00E735BD" w:rsidRPr="0034399A">
        <w:rPr>
          <w:sz w:val="22"/>
          <w:szCs w:val="22"/>
          <w:lang w:val="lv-LV"/>
        </w:rPr>
        <w:t>s</w:t>
      </w:r>
      <w:r w:rsidR="00095FFA" w:rsidRPr="0034399A">
        <w:rPr>
          <w:sz w:val="22"/>
          <w:szCs w:val="22"/>
          <w:lang w:val="lv-LV"/>
        </w:rPr>
        <w:t xml:space="preserve"> vienā pusē un “500” otr</w:t>
      </w:r>
      <w:r w:rsidR="00E735BD" w:rsidRPr="0034399A">
        <w:rPr>
          <w:sz w:val="22"/>
          <w:szCs w:val="22"/>
          <w:lang w:val="lv-LV"/>
        </w:rPr>
        <w:t>ā pusē</w:t>
      </w:r>
      <w:r w:rsidRPr="0034399A">
        <w:rPr>
          <w:sz w:val="22"/>
          <w:szCs w:val="22"/>
          <w:lang w:val="lv-LV"/>
        </w:rPr>
        <w:t xml:space="preserve">, </w:t>
      </w:r>
      <w:r w:rsidR="00E735BD" w:rsidRPr="0034399A">
        <w:rPr>
          <w:sz w:val="22"/>
          <w:szCs w:val="22"/>
          <w:lang w:val="lv-LV"/>
        </w:rPr>
        <w:t>no vienas puses un gludas no otras puses</w:t>
      </w:r>
      <w:r w:rsidR="00E735BD" w:rsidRPr="0034399A" w:rsidDel="00E735BD">
        <w:rPr>
          <w:sz w:val="22"/>
          <w:szCs w:val="22"/>
          <w:lang w:val="lv-LV"/>
        </w:rPr>
        <w:t xml:space="preserve"> </w:t>
      </w:r>
      <w:r w:rsidR="00095FFA" w:rsidRPr="0034399A">
        <w:rPr>
          <w:sz w:val="22"/>
          <w:szCs w:val="22"/>
          <w:lang w:val="lv-LV"/>
        </w:rPr>
        <w:t xml:space="preserve">. </w:t>
      </w:r>
      <w:r w:rsidR="00BA31BB" w:rsidRPr="0034399A">
        <w:rPr>
          <w:sz w:val="22"/>
          <w:szCs w:val="22"/>
          <w:lang w:val="lv-LV"/>
        </w:rPr>
        <w:t>Tabletes izmērs ir 7,1 mm x 17,5 mm x 6</w:t>
      </w:r>
      <w:r w:rsidR="00A672C9" w:rsidRPr="0034399A">
        <w:rPr>
          <w:sz w:val="22"/>
          <w:szCs w:val="22"/>
          <w:lang w:val="lv-LV"/>
        </w:rPr>
        <w:t>,</w:t>
      </w:r>
      <w:r w:rsidR="00BA31BB" w:rsidRPr="0034399A">
        <w:rPr>
          <w:sz w:val="22"/>
          <w:szCs w:val="22"/>
          <w:lang w:val="lv-LV"/>
        </w:rPr>
        <w:t>8 mm, un tai ir dalījuma līnija. Tableti var sadalīt vienādās daļās</w:t>
      </w:r>
      <w:r w:rsidR="00095FFA" w:rsidRPr="0034399A">
        <w:rPr>
          <w:sz w:val="22"/>
          <w:szCs w:val="22"/>
          <w:lang w:val="lv-LV"/>
        </w:rPr>
        <w:t xml:space="preserve">. Ferriprox </w:t>
      </w:r>
      <w:r w:rsidR="00B8081C" w:rsidRPr="0034399A">
        <w:rPr>
          <w:sz w:val="22"/>
          <w:szCs w:val="22"/>
          <w:lang w:val="lv-LV"/>
        </w:rPr>
        <w:t xml:space="preserve">ir iepakots pudelēs </w:t>
      </w:r>
      <w:r w:rsidR="00095FFA" w:rsidRPr="0034399A">
        <w:rPr>
          <w:sz w:val="22"/>
          <w:szCs w:val="22"/>
          <w:lang w:val="lv-LV"/>
        </w:rPr>
        <w:t>pa 100</w:t>
      </w:r>
      <w:r w:rsidR="001D046F" w:rsidRPr="0034399A">
        <w:rPr>
          <w:sz w:val="22"/>
          <w:szCs w:val="22"/>
          <w:lang w:val="lv-LV"/>
        </w:rPr>
        <w:t> </w:t>
      </w:r>
      <w:r w:rsidR="00095FFA" w:rsidRPr="0034399A">
        <w:rPr>
          <w:sz w:val="22"/>
          <w:szCs w:val="22"/>
          <w:lang w:val="lv-LV"/>
        </w:rPr>
        <w:t>tabletēm.</w:t>
      </w:r>
    </w:p>
    <w:p w14:paraId="2CFD5A74" w14:textId="77777777" w:rsidR="00095FFA" w:rsidRPr="0034399A" w:rsidRDefault="00095FFA" w:rsidP="000E0D90">
      <w:pPr>
        <w:tabs>
          <w:tab w:val="left" w:pos="567"/>
        </w:tabs>
        <w:rPr>
          <w:sz w:val="22"/>
          <w:szCs w:val="22"/>
          <w:lang w:val="lv-LV"/>
        </w:rPr>
      </w:pPr>
    </w:p>
    <w:p w14:paraId="0E83ED9C" w14:textId="77777777" w:rsidR="008E16CD" w:rsidRPr="0034399A" w:rsidRDefault="00095FFA" w:rsidP="000E0D90">
      <w:pPr>
        <w:keepNext/>
        <w:tabs>
          <w:tab w:val="left" w:pos="567"/>
        </w:tabs>
        <w:rPr>
          <w:b/>
          <w:sz w:val="22"/>
          <w:szCs w:val="22"/>
          <w:lang w:val="lv-LV"/>
        </w:rPr>
      </w:pPr>
      <w:r w:rsidRPr="0034399A">
        <w:rPr>
          <w:b/>
          <w:sz w:val="22"/>
          <w:szCs w:val="22"/>
          <w:lang w:val="lv-LV"/>
        </w:rPr>
        <w:t>Reģi</w:t>
      </w:r>
      <w:r w:rsidR="00FD6663" w:rsidRPr="0034399A">
        <w:rPr>
          <w:b/>
          <w:sz w:val="22"/>
          <w:szCs w:val="22"/>
          <w:lang w:val="lv-LV"/>
        </w:rPr>
        <w:t>strācijas apliecības īpašnieks:</w:t>
      </w:r>
    </w:p>
    <w:p w14:paraId="763F2880" w14:textId="77777777" w:rsidR="00DB54D9" w:rsidRPr="0034399A" w:rsidRDefault="008E45A5" w:rsidP="004875FB">
      <w:pPr>
        <w:keepNext/>
        <w:tabs>
          <w:tab w:val="left" w:pos="567"/>
        </w:tabs>
        <w:rPr>
          <w:sz w:val="22"/>
          <w:szCs w:val="22"/>
          <w:lang w:val="lv-LV"/>
        </w:rPr>
      </w:pPr>
      <w:r w:rsidRPr="0034399A">
        <w:rPr>
          <w:sz w:val="22"/>
          <w:szCs w:val="22"/>
          <w:lang w:val="lv-LV"/>
        </w:rPr>
        <w:t>Chiesi Farmaceutici S.p.A.</w:t>
      </w:r>
    </w:p>
    <w:p w14:paraId="7001A47E" w14:textId="77777777" w:rsidR="00217742" w:rsidRPr="0034399A" w:rsidRDefault="008E45A5" w:rsidP="004875FB">
      <w:pPr>
        <w:keepNext/>
        <w:tabs>
          <w:tab w:val="left" w:pos="567"/>
        </w:tabs>
        <w:rPr>
          <w:sz w:val="22"/>
          <w:szCs w:val="22"/>
          <w:lang w:val="lv-LV"/>
        </w:rPr>
      </w:pPr>
      <w:r w:rsidRPr="0034399A">
        <w:rPr>
          <w:sz w:val="22"/>
          <w:szCs w:val="22"/>
          <w:lang w:val="lv-LV"/>
        </w:rPr>
        <w:t>Via Palermo 26/A</w:t>
      </w:r>
    </w:p>
    <w:p w14:paraId="0A10687E" w14:textId="77777777" w:rsidR="00217742" w:rsidRPr="0034399A" w:rsidRDefault="008E45A5" w:rsidP="004875FB">
      <w:pPr>
        <w:keepNext/>
        <w:tabs>
          <w:tab w:val="left" w:pos="567"/>
        </w:tabs>
        <w:rPr>
          <w:sz w:val="22"/>
          <w:szCs w:val="22"/>
          <w:lang w:val="lv-LV"/>
        </w:rPr>
      </w:pPr>
      <w:r w:rsidRPr="0034399A">
        <w:rPr>
          <w:sz w:val="22"/>
          <w:szCs w:val="22"/>
          <w:lang w:val="lv-LV"/>
        </w:rPr>
        <w:t>43122 Parma</w:t>
      </w:r>
      <w:r w:rsidR="00217742" w:rsidRPr="0034399A">
        <w:rPr>
          <w:sz w:val="22"/>
          <w:szCs w:val="22"/>
          <w:lang w:val="lv-LV"/>
        </w:rPr>
        <w:t xml:space="preserve"> </w:t>
      </w:r>
    </w:p>
    <w:p w14:paraId="328560D9" w14:textId="77777777" w:rsidR="00095FFA" w:rsidRPr="0034399A" w:rsidRDefault="008E45A5" w:rsidP="004875FB">
      <w:pPr>
        <w:tabs>
          <w:tab w:val="left" w:pos="567"/>
        </w:tabs>
        <w:rPr>
          <w:sz w:val="22"/>
          <w:szCs w:val="22"/>
          <w:lang w:val="lv-LV"/>
        </w:rPr>
      </w:pPr>
      <w:r w:rsidRPr="0034399A">
        <w:rPr>
          <w:sz w:val="22"/>
          <w:szCs w:val="22"/>
          <w:lang w:val="lv-LV"/>
        </w:rPr>
        <w:t>Itālija</w:t>
      </w:r>
    </w:p>
    <w:p w14:paraId="41E12BB7" w14:textId="77777777" w:rsidR="00095FFA" w:rsidRPr="0034399A" w:rsidRDefault="00095FFA" w:rsidP="000E0D90">
      <w:pPr>
        <w:tabs>
          <w:tab w:val="left" w:pos="567"/>
        </w:tabs>
        <w:rPr>
          <w:sz w:val="22"/>
          <w:szCs w:val="22"/>
          <w:lang w:val="lv-LV"/>
        </w:rPr>
      </w:pPr>
    </w:p>
    <w:p w14:paraId="7656DEDF" w14:textId="77777777" w:rsidR="008E16CD" w:rsidRPr="0034399A" w:rsidRDefault="00095FFA" w:rsidP="000E0D90">
      <w:pPr>
        <w:keepNext/>
        <w:tabs>
          <w:tab w:val="left" w:pos="567"/>
        </w:tabs>
        <w:rPr>
          <w:b/>
          <w:bCs/>
          <w:sz w:val="22"/>
          <w:szCs w:val="22"/>
          <w:lang w:val="lv-LV"/>
        </w:rPr>
      </w:pPr>
      <w:r w:rsidRPr="0034399A">
        <w:rPr>
          <w:b/>
          <w:sz w:val="22"/>
          <w:szCs w:val="22"/>
          <w:lang w:val="lv-LV"/>
        </w:rPr>
        <w:t>Ražo</w:t>
      </w:r>
      <w:r w:rsidR="00BA31BB" w:rsidRPr="0034399A">
        <w:rPr>
          <w:b/>
          <w:sz w:val="22"/>
          <w:szCs w:val="22"/>
          <w:lang w:val="lv-LV"/>
        </w:rPr>
        <w:t>tājs</w:t>
      </w:r>
      <w:r w:rsidRPr="0034399A">
        <w:rPr>
          <w:b/>
          <w:sz w:val="22"/>
          <w:szCs w:val="22"/>
          <w:lang w:val="lv-LV"/>
        </w:rPr>
        <w:t>:</w:t>
      </w:r>
    </w:p>
    <w:p w14:paraId="7DB11794" w14:textId="77777777" w:rsidR="008E16CD" w:rsidRPr="0034399A" w:rsidRDefault="008E16CD" w:rsidP="004875FB">
      <w:pPr>
        <w:keepNext/>
        <w:tabs>
          <w:tab w:val="left" w:pos="567"/>
        </w:tabs>
        <w:rPr>
          <w:sz w:val="22"/>
          <w:szCs w:val="22"/>
          <w:lang w:val="lv-LV"/>
        </w:rPr>
      </w:pPr>
      <w:r w:rsidRPr="0034399A">
        <w:rPr>
          <w:sz w:val="22"/>
          <w:szCs w:val="22"/>
          <w:lang w:val="lv-LV"/>
        </w:rPr>
        <w:t>Eurofins PROXY Laboratories B.V.</w:t>
      </w:r>
    </w:p>
    <w:p w14:paraId="0DE291AA" w14:textId="77777777" w:rsidR="008E16CD" w:rsidRPr="0034399A" w:rsidRDefault="008E16CD" w:rsidP="004875FB">
      <w:pPr>
        <w:keepNext/>
        <w:tabs>
          <w:tab w:val="left" w:pos="567"/>
        </w:tabs>
        <w:rPr>
          <w:sz w:val="22"/>
          <w:szCs w:val="22"/>
          <w:lang w:val="lv-LV"/>
        </w:rPr>
      </w:pPr>
      <w:r w:rsidRPr="0034399A">
        <w:rPr>
          <w:sz w:val="22"/>
          <w:szCs w:val="22"/>
          <w:lang w:val="lv-LV"/>
        </w:rPr>
        <w:t>Archimedesweg 25</w:t>
      </w:r>
    </w:p>
    <w:p w14:paraId="47FAD4D7" w14:textId="77777777" w:rsidR="008E16CD" w:rsidRPr="0034399A" w:rsidRDefault="008E16CD" w:rsidP="004875FB">
      <w:pPr>
        <w:keepNext/>
        <w:tabs>
          <w:tab w:val="left" w:pos="567"/>
        </w:tabs>
        <w:rPr>
          <w:sz w:val="22"/>
          <w:szCs w:val="22"/>
          <w:lang w:val="lv-LV"/>
        </w:rPr>
      </w:pPr>
      <w:r w:rsidRPr="0034399A">
        <w:rPr>
          <w:sz w:val="22"/>
          <w:szCs w:val="22"/>
          <w:lang w:val="lv-LV"/>
        </w:rPr>
        <w:t>2333 CM Leiden</w:t>
      </w:r>
    </w:p>
    <w:p w14:paraId="7CC40AC7" w14:textId="77777777" w:rsidR="008E16CD" w:rsidRPr="0034399A" w:rsidRDefault="008E16CD" w:rsidP="004875FB">
      <w:pPr>
        <w:tabs>
          <w:tab w:val="left" w:pos="567"/>
        </w:tabs>
        <w:rPr>
          <w:sz w:val="22"/>
          <w:szCs w:val="22"/>
          <w:lang w:val="lv-LV"/>
        </w:rPr>
      </w:pPr>
      <w:r w:rsidRPr="0034399A">
        <w:rPr>
          <w:sz w:val="22"/>
          <w:szCs w:val="22"/>
          <w:lang w:val="lv-LV"/>
        </w:rPr>
        <w:t>Nīderlande</w:t>
      </w:r>
    </w:p>
    <w:p w14:paraId="07DE69DC" w14:textId="77777777" w:rsidR="00095FFA" w:rsidRPr="0034399A" w:rsidRDefault="00095FFA" w:rsidP="000E0D90">
      <w:pPr>
        <w:tabs>
          <w:tab w:val="left" w:pos="567"/>
        </w:tabs>
        <w:rPr>
          <w:sz w:val="22"/>
          <w:szCs w:val="22"/>
          <w:lang w:val="lv-LV"/>
        </w:rPr>
      </w:pPr>
    </w:p>
    <w:p w14:paraId="7A8FD03F" w14:textId="77777777" w:rsidR="00734C61" w:rsidRPr="0034399A" w:rsidRDefault="00734C61" w:rsidP="000E0D90">
      <w:pPr>
        <w:keepNext/>
        <w:numPr>
          <w:ilvl w:val="12"/>
          <w:numId w:val="0"/>
        </w:numPr>
        <w:tabs>
          <w:tab w:val="left" w:pos="567"/>
        </w:tabs>
        <w:rPr>
          <w:sz w:val="22"/>
          <w:szCs w:val="22"/>
          <w:lang w:val="lv-LV"/>
        </w:rPr>
      </w:pPr>
      <w:r w:rsidRPr="0034399A">
        <w:rPr>
          <w:sz w:val="22"/>
          <w:szCs w:val="22"/>
          <w:lang w:val="lv-LV"/>
        </w:rPr>
        <w:t>Lai saņemtu papildu</w:t>
      </w:r>
      <w:r w:rsidR="002E60D3" w:rsidRPr="0034399A">
        <w:rPr>
          <w:sz w:val="22"/>
          <w:szCs w:val="22"/>
          <w:lang w:val="lv-LV"/>
        </w:rPr>
        <w:t xml:space="preserve"> </w:t>
      </w:r>
      <w:r w:rsidRPr="0034399A">
        <w:rPr>
          <w:sz w:val="22"/>
          <w:szCs w:val="22"/>
          <w:lang w:val="lv-LV"/>
        </w:rPr>
        <w:t>informāciju par šīm zālēm, lūdzam sazināties ar reģistrācijas apliecības īpašnieka vietējo pārstāvniecību:</w:t>
      </w:r>
    </w:p>
    <w:p w14:paraId="7A34EAFB" w14:textId="77777777" w:rsidR="00521F62" w:rsidRPr="0034399A" w:rsidRDefault="00521F62" w:rsidP="000E0D90">
      <w:pPr>
        <w:keepNext/>
        <w:numPr>
          <w:ilvl w:val="12"/>
          <w:numId w:val="0"/>
        </w:numPr>
        <w:tabs>
          <w:tab w:val="left" w:pos="567"/>
        </w:tabs>
        <w:ind w:right="-2"/>
        <w:rPr>
          <w:sz w:val="22"/>
          <w:szCs w:val="22"/>
          <w:lang w:val="lv-LV"/>
        </w:rPr>
      </w:pPr>
    </w:p>
    <w:tbl>
      <w:tblPr>
        <w:tblW w:w="9720" w:type="dxa"/>
        <w:tblInd w:w="-72" w:type="dxa"/>
        <w:tblLayout w:type="fixed"/>
        <w:tblLook w:val="04A0" w:firstRow="1" w:lastRow="0" w:firstColumn="1" w:lastColumn="0" w:noHBand="0" w:noVBand="1"/>
      </w:tblPr>
      <w:tblGrid>
        <w:gridCol w:w="4854"/>
        <w:gridCol w:w="4858"/>
        <w:gridCol w:w="8"/>
      </w:tblGrid>
      <w:tr w:rsidR="00901F9B" w:rsidRPr="0034399A" w14:paraId="47A99195" w14:textId="77777777" w:rsidTr="00901F9B">
        <w:trPr>
          <w:cantSplit/>
        </w:trPr>
        <w:tc>
          <w:tcPr>
            <w:tcW w:w="4855" w:type="dxa"/>
          </w:tcPr>
          <w:p w14:paraId="5B27A72D" w14:textId="77777777" w:rsidR="00901F9B" w:rsidRPr="0034399A" w:rsidRDefault="00901F9B" w:rsidP="000E0D90">
            <w:pPr>
              <w:tabs>
                <w:tab w:val="left" w:pos="567"/>
              </w:tabs>
              <w:rPr>
                <w:sz w:val="22"/>
                <w:szCs w:val="22"/>
                <w:lang w:val="lv-LV"/>
              </w:rPr>
            </w:pPr>
            <w:r w:rsidRPr="0034399A">
              <w:rPr>
                <w:b/>
                <w:sz w:val="22"/>
                <w:szCs w:val="22"/>
                <w:lang w:val="lv-LV"/>
              </w:rPr>
              <w:t>België/Belgique/Belgien</w:t>
            </w:r>
          </w:p>
          <w:p w14:paraId="1B455D44"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sa/nv </w:t>
            </w:r>
          </w:p>
          <w:p w14:paraId="4F17AD1A" w14:textId="77777777" w:rsidR="00901F9B" w:rsidRPr="0034399A" w:rsidRDefault="00901F9B" w:rsidP="000E0D90">
            <w:pPr>
              <w:tabs>
                <w:tab w:val="left" w:pos="567"/>
              </w:tabs>
              <w:ind w:right="34"/>
              <w:rPr>
                <w:sz w:val="22"/>
                <w:szCs w:val="22"/>
                <w:lang w:val="lv-LV"/>
              </w:rPr>
            </w:pPr>
            <w:r w:rsidRPr="0034399A">
              <w:rPr>
                <w:sz w:val="22"/>
                <w:szCs w:val="22"/>
                <w:lang w:val="lv-LV"/>
              </w:rPr>
              <w:t>Tél/Tel: + 32 (0)2 788 42 00</w:t>
            </w:r>
          </w:p>
          <w:p w14:paraId="5A58AF83" w14:textId="77777777" w:rsidR="00901F9B" w:rsidRPr="0034399A" w:rsidRDefault="00901F9B" w:rsidP="000E0D90">
            <w:pPr>
              <w:tabs>
                <w:tab w:val="left" w:pos="567"/>
              </w:tabs>
              <w:ind w:right="34"/>
              <w:rPr>
                <w:sz w:val="22"/>
                <w:szCs w:val="22"/>
                <w:lang w:val="lv-LV"/>
              </w:rPr>
            </w:pPr>
          </w:p>
        </w:tc>
        <w:tc>
          <w:tcPr>
            <w:tcW w:w="4868" w:type="dxa"/>
            <w:gridSpan w:val="2"/>
          </w:tcPr>
          <w:p w14:paraId="1752121A" w14:textId="77777777" w:rsidR="00901F9B" w:rsidRPr="0034399A" w:rsidRDefault="00901F9B" w:rsidP="000E0D90">
            <w:pPr>
              <w:tabs>
                <w:tab w:val="left" w:pos="567"/>
              </w:tabs>
              <w:rPr>
                <w:sz w:val="22"/>
                <w:szCs w:val="22"/>
                <w:lang w:val="lv-LV"/>
              </w:rPr>
            </w:pPr>
            <w:r w:rsidRPr="0034399A">
              <w:rPr>
                <w:b/>
                <w:sz w:val="22"/>
                <w:szCs w:val="22"/>
                <w:lang w:val="lv-LV"/>
              </w:rPr>
              <w:t>Lietuva</w:t>
            </w:r>
          </w:p>
          <w:p w14:paraId="428D3D4C"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Pharmaceuticals GmbH </w:t>
            </w:r>
          </w:p>
          <w:p w14:paraId="3F755BE2" w14:textId="77777777" w:rsidR="00901F9B" w:rsidRPr="0034399A" w:rsidRDefault="00901F9B" w:rsidP="000E0D90">
            <w:pPr>
              <w:tabs>
                <w:tab w:val="left" w:pos="567"/>
              </w:tabs>
              <w:suppressAutoHyphens/>
              <w:rPr>
                <w:sz w:val="22"/>
                <w:szCs w:val="22"/>
                <w:lang w:val="lv-LV"/>
              </w:rPr>
            </w:pPr>
            <w:r w:rsidRPr="0034399A">
              <w:rPr>
                <w:sz w:val="22"/>
                <w:szCs w:val="22"/>
                <w:lang w:val="lv-LV"/>
              </w:rPr>
              <w:t xml:space="preserve">Tel: + 43 1 4073919 </w:t>
            </w:r>
          </w:p>
          <w:p w14:paraId="1452CDB0" w14:textId="77777777" w:rsidR="00901F9B" w:rsidRPr="0034399A" w:rsidRDefault="00901F9B" w:rsidP="000E0D90">
            <w:pPr>
              <w:tabs>
                <w:tab w:val="left" w:pos="567"/>
              </w:tabs>
              <w:suppressAutoHyphens/>
              <w:rPr>
                <w:sz w:val="22"/>
                <w:szCs w:val="22"/>
                <w:lang w:val="lv-LV"/>
              </w:rPr>
            </w:pPr>
          </w:p>
        </w:tc>
      </w:tr>
      <w:tr w:rsidR="00901F9B" w:rsidRPr="007F2790" w14:paraId="46097323" w14:textId="77777777" w:rsidTr="00901F9B">
        <w:trPr>
          <w:cantSplit/>
        </w:trPr>
        <w:tc>
          <w:tcPr>
            <w:tcW w:w="4855" w:type="dxa"/>
          </w:tcPr>
          <w:p w14:paraId="4F42E741" w14:textId="77777777" w:rsidR="00901F9B" w:rsidRPr="0034399A" w:rsidRDefault="00901F9B" w:rsidP="000E0D90">
            <w:pPr>
              <w:tabs>
                <w:tab w:val="left" w:pos="567"/>
              </w:tabs>
              <w:autoSpaceDE w:val="0"/>
              <w:autoSpaceDN w:val="0"/>
              <w:adjustRightInd w:val="0"/>
              <w:rPr>
                <w:b/>
                <w:bCs/>
                <w:sz w:val="22"/>
                <w:szCs w:val="22"/>
                <w:lang w:val="lv-LV"/>
              </w:rPr>
            </w:pPr>
            <w:r w:rsidRPr="0034399A">
              <w:rPr>
                <w:b/>
                <w:bCs/>
                <w:sz w:val="22"/>
                <w:szCs w:val="22"/>
                <w:lang w:val="lv-LV"/>
              </w:rPr>
              <w:t>България</w:t>
            </w:r>
          </w:p>
          <w:p w14:paraId="54AE988E" w14:textId="2BD038E3" w:rsidR="00901F9B" w:rsidRPr="0034399A" w:rsidRDefault="00901F9B" w:rsidP="000E0D90">
            <w:pPr>
              <w:pStyle w:val="Default"/>
              <w:tabs>
                <w:tab w:val="left" w:pos="567"/>
              </w:tabs>
              <w:rPr>
                <w:sz w:val="22"/>
                <w:szCs w:val="22"/>
                <w:lang w:val="lv-LV"/>
              </w:rPr>
            </w:pPr>
            <w:del w:id="9" w:author="Author">
              <w:r w:rsidRPr="0034399A" w:rsidDel="00193E40">
                <w:rPr>
                  <w:sz w:val="22"/>
                  <w:szCs w:val="22"/>
                  <w:lang w:val="lv-LV"/>
                </w:rPr>
                <w:delText xml:space="preserve">Chiesi Bulgaria EOOD </w:delText>
              </w:r>
            </w:del>
            <w:ins w:id="10" w:author="Author">
              <w:r w:rsidR="00193E40">
                <w:rPr>
                  <w:sz w:val="22"/>
                  <w:szCs w:val="22"/>
                  <w:lang w:val="lv-LV"/>
                </w:rPr>
                <w:t>ExCEEd Orphan Distribution d.o.o.   </w:t>
              </w:r>
            </w:ins>
          </w:p>
          <w:p w14:paraId="491F67A9" w14:textId="692BC879" w:rsidR="00901F9B" w:rsidRPr="0034399A" w:rsidRDefault="00901F9B" w:rsidP="000E0D90">
            <w:pPr>
              <w:tabs>
                <w:tab w:val="left" w:pos="567"/>
              </w:tabs>
              <w:autoSpaceDE w:val="0"/>
              <w:autoSpaceDN w:val="0"/>
              <w:adjustRightInd w:val="0"/>
              <w:rPr>
                <w:sz w:val="22"/>
                <w:szCs w:val="22"/>
                <w:lang w:val="lv-LV"/>
              </w:rPr>
            </w:pPr>
            <w:r w:rsidRPr="0034399A">
              <w:rPr>
                <w:sz w:val="22"/>
                <w:szCs w:val="22"/>
                <w:lang w:val="lv-LV"/>
              </w:rPr>
              <w:t xml:space="preserve">Тел.: </w:t>
            </w:r>
            <w:del w:id="11" w:author="Author">
              <w:r w:rsidRPr="0034399A" w:rsidDel="00193E40">
                <w:rPr>
                  <w:sz w:val="22"/>
                  <w:szCs w:val="22"/>
                  <w:lang w:val="lv-LV"/>
                </w:rPr>
                <w:delText>+359 29201205</w:delText>
              </w:r>
            </w:del>
            <w:ins w:id="12" w:author="Author">
              <w:r w:rsidR="00193E40">
                <w:rPr>
                  <w:sz w:val="22"/>
                  <w:szCs w:val="22"/>
                  <w:lang w:val="lv-LV"/>
                </w:rPr>
                <w:t>+359 87 663 1858</w:t>
              </w:r>
            </w:ins>
            <w:r w:rsidRPr="0034399A">
              <w:rPr>
                <w:sz w:val="22"/>
                <w:szCs w:val="22"/>
                <w:lang w:val="lv-LV"/>
              </w:rPr>
              <w:t xml:space="preserve"> </w:t>
            </w:r>
          </w:p>
          <w:p w14:paraId="54D8A3B2" w14:textId="77777777" w:rsidR="00901F9B" w:rsidRPr="0034399A" w:rsidRDefault="00901F9B" w:rsidP="000E0D90">
            <w:pPr>
              <w:tabs>
                <w:tab w:val="left" w:pos="567"/>
              </w:tabs>
              <w:suppressAutoHyphens/>
              <w:jc w:val="both"/>
              <w:rPr>
                <w:b/>
                <w:sz w:val="22"/>
                <w:szCs w:val="22"/>
                <w:lang w:val="lv-LV"/>
              </w:rPr>
            </w:pPr>
          </w:p>
        </w:tc>
        <w:tc>
          <w:tcPr>
            <w:tcW w:w="4868" w:type="dxa"/>
            <w:gridSpan w:val="2"/>
            <w:hideMark/>
          </w:tcPr>
          <w:p w14:paraId="160CD3AF" w14:textId="77777777" w:rsidR="00901F9B" w:rsidRPr="0034399A" w:rsidRDefault="00901F9B" w:rsidP="000E0D90">
            <w:pPr>
              <w:tabs>
                <w:tab w:val="left" w:pos="567"/>
              </w:tabs>
              <w:rPr>
                <w:sz w:val="22"/>
                <w:szCs w:val="22"/>
                <w:lang w:val="lv-LV"/>
              </w:rPr>
            </w:pPr>
            <w:r w:rsidRPr="0034399A">
              <w:rPr>
                <w:b/>
                <w:sz w:val="22"/>
                <w:szCs w:val="22"/>
                <w:lang w:val="lv-LV"/>
              </w:rPr>
              <w:t>Luxembourg/Luxemburg</w:t>
            </w:r>
          </w:p>
          <w:p w14:paraId="0521A942" w14:textId="77777777" w:rsidR="00901F9B" w:rsidRPr="0034399A" w:rsidRDefault="00901F9B" w:rsidP="000E0D90">
            <w:pPr>
              <w:tabs>
                <w:tab w:val="left" w:pos="567"/>
              </w:tabs>
              <w:rPr>
                <w:sz w:val="22"/>
                <w:szCs w:val="22"/>
                <w:lang w:val="lv-LV"/>
              </w:rPr>
            </w:pPr>
            <w:r w:rsidRPr="0034399A">
              <w:rPr>
                <w:sz w:val="22"/>
                <w:szCs w:val="22"/>
                <w:lang w:val="lv-LV"/>
              </w:rPr>
              <w:t>Chiesi sa/nv</w:t>
            </w:r>
          </w:p>
          <w:p w14:paraId="780A47DD" w14:textId="77777777" w:rsidR="00901F9B" w:rsidRPr="0034399A" w:rsidRDefault="00901F9B" w:rsidP="000E0D90">
            <w:pPr>
              <w:tabs>
                <w:tab w:val="left" w:pos="567"/>
              </w:tabs>
              <w:suppressAutoHyphens/>
              <w:rPr>
                <w:sz w:val="22"/>
                <w:szCs w:val="22"/>
                <w:lang w:val="lv-LV"/>
              </w:rPr>
            </w:pPr>
            <w:r w:rsidRPr="0034399A">
              <w:rPr>
                <w:sz w:val="22"/>
                <w:szCs w:val="22"/>
                <w:lang w:val="lv-LV"/>
              </w:rPr>
              <w:t>Tél/Tel: + 32 (0)2 788 42 00</w:t>
            </w:r>
          </w:p>
          <w:p w14:paraId="776703CB" w14:textId="537985AE" w:rsidR="001D046F" w:rsidRPr="0034399A" w:rsidRDefault="001D046F" w:rsidP="000E0D90">
            <w:pPr>
              <w:tabs>
                <w:tab w:val="left" w:pos="567"/>
              </w:tabs>
              <w:suppressAutoHyphens/>
              <w:rPr>
                <w:sz w:val="22"/>
                <w:szCs w:val="22"/>
                <w:lang w:val="lv-LV"/>
              </w:rPr>
            </w:pPr>
          </w:p>
        </w:tc>
      </w:tr>
      <w:tr w:rsidR="00901F9B" w:rsidRPr="0034399A" w14:paraId="703945CB" w14:textId="77777777" w:rsidTr="00901F9B">
        <w:trPr>
          <w:cantSplit/>
        </w:trPr>
        <w:tc>
          <w:tcPr>
            <w:tcW w:w="4855" w:type="dxa"/>
          </w:tcPr>
          <w:p w14:paraId="7392F13C" w14:textId="77777777" w:rsidR="00901F9B" w:rsidRPr="0034399A" w:rsidRDefault="00901F9B" w:rsidP="000E0D90">
            <w:pPr>
              <w:tabs>
                <w:tab w:val="left" w:pos="567"/>
              </w:tabs>
              <w:suppressAutoHyphens/>
              <w:rPr>
                <w:sz w:val="22"/>
                <w:szCs w:val="22"/>
                <w:lang w:val="lv-LV"/>
              </w:rPr>
            </w:pPr>
            <w:r w:rsidRPr="0034399A">
              <w:rPr>
                <w:b/>
                <w:sz w:val="22"/>
                <w:szCs w:val="22"/>
                <w:lang w:val="lv-LV"/>
              </w:rPr>
              <w:t>Česká republika</w:t>
            </w:r>
          </w:p>
          <w:p w14:paraId="673D7DBC" w14:textId="77777777" w:rsidR="004875FB" w:rsidRPr="0034399A" w:rsidRDefault="004875FB" w:rsidP="004875FB">
            <w:pPr>
              <w:tabs>
                <w:tab w:val="left" w:pos="-720"/>
              </w:tabs>
              <w:suppressAutoHyphens/>
              <w:rPr>
                <w:sz w:val="22"/>
                <w:szCs w:val="22"/>
                <w:lang w:val="lv-LV"/>
              </w:rPr>
            </w:pPr>
            <w:r w:rsidRPr="0034399A">
              <w:rPr>
                <w:sz w:val="22"/>
                <w:szCs w:val="22"/>
                <w:lang w:val="lv-LV"/>
              </w:rPr>
              <w:t>Chiesi CZ s.r.o.</w:t>
            </w:r>
          </w:p>
          <w:p w14:paraId="3D0D87B6" w14:textId="77777777" w:rsidR="004875FB" w:rsidRPr="0034399A" w:rsidRDefault="004875FB" w:rsidP="004875FB">
            <w:pPr>
              <w:tabs>
                <w:tab w:val="left" w:pos="-720"/>
              </w:tabs>
              <w:suppressAutoHyphens/>
              <w:rPr>
                <w:sz w:val="22"/>
                <w:szCs w:val="22"/>
                <w:lang w:val="lv-LV"/>
              </w:rPr>
            </w:pPr>
            <w:r w:rsidRPr="0034399A">
              <w:rPr>
                <w:sz w:val="22"/>
                <w:szCs w:val="22"/>
                <w:lang w:val="lv-LV"/>
              </w:rPr>
              <w:t>Tel: + 420 261221745</w:t>
            </w:r>
          </w:p>
          <w:p w14:paraId="4B1C38F8"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14C2527F" w14:textId="77777777" w:rsidR="00901F9B" w:rsidRPr="0034399A" w:rsidRDefault="00901F9B" w:rsidP="000E0D90">
            <w:pPr>
              <w:tabs>
                <w:tab w:val="left" w:pos="567"/>
              </w:tabs>
              <w:rPr>
                <w:b/>
                <w:sz w:val="22"/>
                <w:szCs w:val="22"/>
                <w:lang w:val="lv-LV"/>
              </w:rPr>
            </w:pPr>
            <w:r w:rsidRPr="0034399A">
              <w:rPr>
                <w:b/>
                <w:sz w:val="22"/>
                <w:szCs w:val="22"/>
                <w:lang w:val="lv-LV"/>
              </w:rPr>
              <w:t>Magyarország</w:t>
            </w:r>
          </w:p>
          <w:p w14:paraId="7DE381CA" w14:textId="1412F088" w:rsidR="00901F9B" w:rsidRPr="0034399A" w:rsidRDefault="00901F9B" w:rsidP="000E0D90">
            <w:pPr>
              <w:tabs>
                <w:tab w:val="left" w:pos="567"/>
              </w:tabs>
              <w:rPr>
                <w:sz w:val="22"/>
                <w:szCs w:val="22"/>
                <w:lang w:val="lv-LV"/>
              </w:rPr>
            </w:pPr>
            <w:del w:id="13" w:author="Author">
              <w:r w:rsidRPr="0034399A" w:rsidDel="00193E40">
                <w:rPr>
                  <w:bCs/>
                  <w:sz w:val="22"/>
                  <w:szCs w:val="22"/>
                  <w:lang w:val="lv-LV"/>
                </w:rPr>
                <w:delText>Chiesi Hungary Kft.</w:delText>
              </w:r>
            </w:del>
            <w:ins w:id="14" w:author="Author">
              <w:r w:rsidR="00193E40">
                <w:rPr>
                  <w:bCs/>
                  <w:sz w:val="22"/>
                  <w:szCs w:val="22"/>
                  <w:lang w:val="lv-LV"/>
                </w:rPr>
                <w:t>ExCEEd Orphan Distribution d.o.o.   </w:t>
              </w:r>
            </w:ins>
          </w:p>
          <w:p w14:paraId="206A0DD6" w14:textId="04F008A1" w:rsidR="00901F9B" w:rsidRPr="0034399A" w:rsidRDefault="00901F9B" w:rsidP="000E0D90">
            <w:pPr>
              <w:tabs>
                <w:tab w:val="left" w:pos="567"/>
              </w:tabs>
              <w:suppressAutoHyphens/>
              <w:rPr>
                <w:sz w:val="22"/>
                <w:szCs w:val="22"/>
                <w:lang w:val="lv-LV"/>
              </w:rPr>
            </w:pPr>
            <w:r w:rsidRPr="0034399A">
              <w:rPr>
                <w:sz w:val="22"/>
                <w:szCs w:val="22"/>
                <w:lang w:val="lv-LV"/>
              </w:rPr>
              <w:t xml:space="preserve">Tel.: </w:t>
            </w:r>
            <w:del w:id="15" w:author="Author">
              <w:r w:rsidRPr="0034399A" w:rsidDel="00193E40">
                <w:rPr>
                  <w:sz w:val="22"/>
                  <w:szCs w:val="22"/>
                  <w:lang w:val="lv-LV"/>
                </w:rPr>
                <w:delText>+ 36-1-429 1060</w:delText>
              </w:r>
            </w:del>
            <w:ins w:id="16" w:author="Author">
              <w:r w:rsidR="00193E40">
                <w:rPr>
                  <w:sz w:val="22"/>
                  <w:szCs w:val="22"/>
                  <w:lang w:val="lv-LV"/>
                </w:rPr>
                <w:t>+36 70 612 7768</w:t>
              </w:r>
            </w:ins>
          </w:p>
          <w:p w14:paraId="1BF7104E" w14:textId="3D73D974" w:rsidR="001D046F" w:rsidRPr="0034399A" w:rsidRDefault="001D046F" w:rsidP="000E0D90">
            <w:pPr>
              <w:tabs>
                <w:tab w:val="left" w:pos="567"/>
              </w:tabs>
              <w:suppressAutoHyphens/>
              <w:rPr>
                <w:sz w:val="22"/>
                <w:szCs w:val="22"/>
                <w:lang w:val="lv-LV"/>
              </w:rPr>
            </w:pPr>
          </w:p>
        </w:tc>
      </w:tr>
      <w:tr w:rsidR="00901F9B" w:rsidRPr="0034399A" w14:paraId="464CCA06" w14:textId="77777777" w:rsidTr="00901F9B">
        <w:trPr>
          <w:cantSplit/>
        </w:trPr>
        <w:tc>
          <w:tcPr>
            <w:tcW w:w="4855" w:type="dxa"/>
          </w:tcPr>
          <w:p w14:paraId="60376532" w14:textId="77777777" w:rsidR="00901F9B" w:rsidRPr="0034399A" w:rsidRDefault="00901F9B" w:rsidP="000E0D90">
            <w:pPr>
              <w:tabs>
                <w:tab w:val="left" w:pos="567"/>
              </w:tabs>
              <w:rPr>
                <w:sz w:val="22"/>
                <w:szCs w:val="22"/>
                <w:lang w:val="lv-LV"/>
              </w:rPr>
            </w:pPr>
            <w:r w:rsidRPr="0034399A">
              <w:rPr>
                <w:b/>
                <w:sz w:val="22"/>
                <w:szCs w:val="22"/>
                <w:lang w:val="lv-LV"/>
              </w:rPr>
              <w:t>Danmark</w:t>
            </w:r>
          </w:p>
          <w:p w14:paraId="48321118"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43C6AF11" w14:textId="77777777" w:rsidR="00901F9B" w:rsidRPr="0034399A" w:rsidRDefault="00901F9B" w:rsidP="000E0D90">
            <w:pPr>
              <w:tabs>
                <w:tab w:val="left" w:pos="567"/>
              </w:tabs>
              <w:suppressAutoHyphens/>
              <w:rPr>
                <w:sz w:val="22"/>
                <w:szCs w:val="22"/>
                <w:lang w:val="lv-LV"/>
              </w:rPr>
            </w:pPr>
            <w:r w:rsidRPr="0034399A">
              <w:rPr>
                <w:sz w:val="22"/>
                <w:szCs w:val="22"/>
                <w:lang w:val="lv-LV"/>
              </w:rPr>
              <w:t>Tlf: + 46 8 753 35 20</w:t>
            </w:r>
          </w:p>
          <w:p w14:paraId="383707DA"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32350685" w14:textId="77777777" w:rsidR="00901F9B" w:rsidRPr="0034399A" w:rsidRDefault="00901F9B" w:rsidP="000E0D90">
            <w:pPr>
              <w:tabs>
                <w:tab w:val="left" w:pos="567"/>
              </w:tabs>
              <w:suppressAutoHyphens/>
              <w:rPr>
                <w:b/>
                <w:sz w:val="22"/>
                <w:szCs w:val="22"/>
                <w:lang w:val="lv-LV"/>
              </w:rPr>
            </w:pPr>
            <w:r w:rsidRPr="0034399A">
              <w:rPr>
                <w:b/>
                <w:sz w:val="22"/>
                <w:szCs w:val="22"/>
                <w:lang w:val="lv-LV"/>
              </w:rPr>
              <w:t>Malta</w:t>
            </w:r>
          </w:p>
          <w:p w14:paraId="3747EB5E" w14:textId="77777777" w:rsidR="00901F9B" w:rsidRPr="0034399A" w:rsidRDefault="00901F9B" w:rsidP="000E0D90">
            <w:pPr>
              <w:pStyle w:val="Default"/>
              <w:tabs>
                <w:tab w:val="left" w:pos="567"/>
              </w:tabs>
              <w:rPr>
                <w:sz w:val="22"/>
                <w:szCs w:val="22"/>
                <w:lang w:val="lv-LV"/>
              </w:rPr>
            </w:pPr>
            <w:r w:rsidRPr="0034399A">
              <w:rPr>
                <w:sz w:val="22"/>
                <w:szCs w:val="22"/>
                <w:lang w:val="lv-LV"/>
              </w:rPr>
              <w:t>Chiesi Farmaceutici S.p.A.</w:t>
            </w:r>
          </w:p>
          <w:p w14:paraId="125CD18B" w14:textId="77777777" w:rsidR="00901F9B" w:rsidRPr="0034399A" w:rsidRDefault="00901F9B" w:rsidP="000E0D90">
            <w:pPr>
              <w:tabs>
                <w:tab w:val="left" w:pos="567"/>
              </w:tabs>
              <w:rPr>
                <w:sz w:val="22"/>
                <w:szCs w:val="22"/>
                <w:lang w:val="lv-LV"/>
              </w:rPr>
            </w:pPr>
            <w:r w:rsidRPr="0034399A">
              <w:rPr>
                <w:sz w:val="22"/>
                <w:szCs w:val="22"/>
                <w:lang w:val="lv-LV"/>
              </w:rPr>
              <w:t>Tel: + 39 0521 2791</w:t>
            </w:r>
          </w:p>
          <w:p w14:paraId="5D1D40D3" w14:textId="1FA1844A" w:rsidR="001D046F" w:rsidRPr="0034399A" w:rsidRDefault="001D046F" w:rsidP="000E0D90">
            <w:pPr>
              <w:tabs>
                <w:tab w:val="left" w:pos="567"/>
              </w:tabs>
              <w:rPr>
                <w:sz w:val="22"/>
                <w:szCs w:val="22"/>
                <w:lang w:val="lv-LV"/>
              </w:rPr>
            </w:pPr>
          </w:p>
        </w:tc>
      </w:tr>
      <w:tr w:rsidR="00901F9B" w:rsidRPr="0034399A" w14:paraId="0AAD285D" w14:textId="77777777" w:rsidTr="00901F9B">
        <w:trPr>
          <w:cantSplit/>
        </w:trPr>
        <w:tc>
          <w:tcPr>
            <w:tcW w:w="4855" w:type="dxa"/>
          </w:tcPr>
          <w:p w14:paraId="0AEF2D30" w14:textId="77777777" w:rsidR="00901F9B" w:rsidRPr="0034399A" w:rsidRDefault="00901F9B" w:rsidP="000E0D90">
            <w:pPr>
              <w:tabs>
                <w:tab w:val="left" w:pos="567"/>
              </w:tabs>
              <w:rPr>
                <w:sz w:val="22"/>
                <w:szCs w:val="22"/>
                <w:lang w:val="lv-LV"/>
              </w:rPr>
            </w:pPr>
            <w:r w:rsidRPr="0034399A">
              <w:rPr>
                <w:b/>
                <w:sz w:val="22"/>
                <w:szCs w:val="22"/>
                <w:lang w:val="lv-LV"/>
              </w:rPr>
              <w:t>Deutschland</w:t>
            </w:r>
          </w:p>
          <w:p w14:paraId="14A53839" w14:textId="77777777" w:rsidR="00901F9B" w:rsidRPr="0034399A" w:rsidRDefault="00901F9B" w:rsidP="000E0D90">
            <w:pPr>
              <w:tabs>
                <w:tab w:val="left" w:pos="567"/>
              </w:tabs>
              <w:rPr>
                <w:sz w:val="22"/>
                <w:szCs w:val="22"/>
                <w:lang w:val="lv-LV"/>
              </w:rPr>
            </w:pPr>
            <w:r w:rsidRPr="0034399A">
              <w:rPr>
                <w:sz w:val="22"/>
                <w:szCs w:val="22"/>
                <w:lang w:val="lv-LV"/>
              </w:rPr>
              <w:t>Chiesi GmbH</w:t>
            </w:r>
          </w:p>
          <w:p w14:paraId="216A9583" w14:textId="77777777" w:rsidR="00901F9B" w:rsidRPr="0034399A" w:rsidRDefault="00901F9B" w:rsidP="000E0D90">
            <w:pPr>
              <w:tabs>
                <w:tab w:val="left" w:pos="567"/>
              </w:tabs>
              <w:suppressAutoHyphens/>
              <w:rPr>
                <w:sz w:val="22"/>
                <w:szCs w:val="22"/>
                <w:lang w:val="lv-LV"/>
              </w:rPr>
            </w:pPr>
            <w:r w:rsidRPr="0034399A">
              <w:rPr>
                <w:sz w:val="22"/>
                <w:szCs w:val="22"/>
                <w:lang w:val="lv-LV"/>
              </w:rPr>
              <w:t>Tel: + 49 40 89724-0</w:t>
            </w:r>
          </w:p>
          <w:p w14:paraId="10F67BEA"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5AFC71C2" w14:textId="77777777" w:rsidR="00901F9B" w:rsidRPr="0034399A" w:rsidRDefault="00901F9B" w:rsidP="000E0D90">
            <w:pPr>
              <w:tabs>
                <w:tab w:val="left" w:pos="567"/>
              </w:tabs>
              <w:suppressAutoHyphens/>
              <w:rPr>
                <w:b/>
                <w:sz w:val="22"/>
                <w:szCs w:val="22"/>
                <w:lang w:val="lv-LV"/>
              </w:rPr>
            </w:pPr>
            <w:r w:rsidRPr="0034399A">
              <w:rPr>
                <w:b/>
                <w:sz w:val="22"/>
                <w:szCs w:val="22"/>
                <w:lang w:val="lv-LV"/>
              </w:rPr>
              <w:t>Nederland</w:t>
            </w:r>
          </w:p>
          <w:p w14:paraId="21A510B2" w14:textId="77777777" w:rsidR="00901F9B" w:rsidRPr="0034399A" w:rsidRDefault="00901F9B" w:rsidP="000E0D90">
            <w:pPr>
              <w:tabs>
                <w:tab w:val="left" w:pos="567"/>
              </w:tabs>
              <w:rPr>
                <w:sz w:val="22"/>
                <w:szCs w:val="22"/>
                <w:lang w:val="lv-LV"/>
              </w:rPr>
            </w:pPr>
            <w:r w:rsidRPr="0034399A">
              <w:rPr>
                <w:sz w:val="22"/>
                <w:szCs w:val="22"/>
                <w:lang w:val="lv-LV"/>
              </w:rPr>
              <w:t>Chiesi Pharmaceuticals B.V.</w:t>
            </w:r>
          </w:p>
          <w:p w14:paraId="523DD31E" w14:textId="77777777" w:rsidR="00901F9B" w:rsidRPr="0034399A" w:rsidRDefault="00901F9B" w:rsidP="000E0D90">
            <w:pPr>
              <w:tabs>
                <w:tab w:val="left" w:pos="567"/>
              </w:tabs>
              <w:rPr>
                <w:sz w:val="22"/>
                <w:szCs w:val="22"/>
                <w:lang w:val="lv-LV"/>
              </w:rPr>
            </w:pPr>
            <w:r w:rsidRPr="0034399A">
              <w:rPr>
                <w:sz w:val="22"/>
                <w:szCs w:val="22"/>
                <w:lang w:val="lv-LV"/>
              </w:rPr>
              <w:t>Tel: + 31 88 501 64 00</w:t>
            </w:r>
          </w:p>
          <w:p w14:paraId="547E41BF" w14:textId="0DDF7FFD" w:rsidR="001D046F" w:rsidRPr="0034399A" w:rsidRDefault="001D046F" w:rsidP="000E0D90">
            <w:pPr>
              <w:tabs>
                <w:tab w:val="left" w:pos="567"/>
              </w:tabs>
              <w:rPr>
                <w:sz w:val="22"/>
                <w:szCs w:val="22"/>
                <w:lang w:val="lv-LV"/>
              </w:rPr>
            </w:pPr>
          </w:p>
        </w:tc>
      </w:tr>
      <w:tr w:rsidR="00901F9B" w:rsidRPr="007F2790" w14:paraId="082FE8EB" w14:textId="77777777" w:rsidTr="00901F9B">
        <w:trPr>
          <w:cantSplit/>
        </w:trPr>
        <w:tc>
          <w:tcPr>
            <w:tcW w:w="4855" w:type="dxa"/>
          </w:tcPr>
          <w:p w14:paraId="2FF22172" w14:textId="77777777" w:rsidR="00901F9B" w:rsidRPr="0034399A" w:rsidRDefault="00901F9B" w:rsidP="000E0D90">
            <w:pPr>
              <w:tabs>
                <w:tab w:val="left" w:pos="567"/>
              </w:tabs>
              <w:suppressAutoHyphens/>
              <w:rPr>
                <w:b/>
                <w:bCs/>
                <w:sz w:val="22"/>
                <w:szCs w:val="22"/>
                <w:lang w:val="lv-LV"/>
              </w:rPr>
            </w:pPr>
            <w:r w:rsidRPr="0034399A">
              <w:rPr>
                <w:b/>
                <w:bCs/>
                <w:sz w:val="22"/>
                <w:szCs w:val="22"/>
                <w:lang w:val="lv-LV"/>
              </w:rPr>
              <w:lastRenderedPageBreak/>
              <w:t>Eesti</w:t>
            </w:r>
          </w:p>
          <w:p w14:paraId="76F9EBF3"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6CDDCBCD"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13E06180"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22091FE1" w14:textId="77777777" w:rsidR="00901F9B" w:rsidRPr="0034399A" w:rsidRDefault="00901F9B" w:rsidP="000E0D90">
            <w:pPr>
              <w:keepNext/>
              <w:tabs>
                <w:tab w:val="left" w:pos="567"/>
              </w:tabs>
              <w:ind w:left="709" w:hanging="709"/>
              <w:outlineLvl w:val="1"/>
              <w:rPr>
                <w:b/>
                <w:bCs/>
                <w:caps/>
                <w:snapToGrid w:val="0"/>
                <w:sz w:val="22"/>
                <w:szCs w:val="22"/>
                <w:lang w:val="lv-LV"/>
              </w:rPr>
            </w:pPr>
            <w:r w:rsidRPr="0034399A">
              <w:rPr>
                <w:b/>
                <w:bCs/>
                <w:snapToGrid w:val="0"/>
                <w:sz w:val="22"/>
                <w:szCs w:val="22"/>
                <w:lang w:val="lv-LV"/>
              </w:rPr>
              <w:t>Norge</w:t>
            </w:r>
          </w:p>
          <w:p w14:paraId="5318ACF0"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28FA1A46" w14:textId="77777777" w:rsidR="00901F9B" w:rsidRPr="0034399A" w:rsidRDefault="00901F9B" w:rsidP="000E0D90">
            <w:pPr>
              <w:tabs>
                <w:tab w:val="left" w:pos="567"/>
              </w:tabs>
              <w:rPr>
                <w:sz w:val="22"/>
                <w:szCs w:val="22"/>
                <w:lang w:val="lv-LV"/>
              </w:rPr>
            </w:pPr>
            <w:r w:rsidRPr="0034399A">
              <w:rPr>
                <w:sz w:val="22"/>
                <w:szCs w:val="22"/>
                <w:lang w:val="lv-LV"/>
              </w:rPr>
              <w:t>Tlf: + 46 8 753 35 20</w:t>
            </w:r>
          </w:p>
          <w:p w14:paraId="74AF67D9" w14:textId="28D9074F" w:rsidR="001D046F" w:rsidRPr="0034399A" w:rsidRDefault="001D046F" w:rsidP="000E0D90">
            <w:pPr>
              <w:tabs>
                <w:tab w:val="left" w:pos="567"/>
              </w:tabs>
              <w:rPr>
                <w:sz w:val="22"/>
                <w:szCs w:val="22"/>
                <w:lang w:val="lv-LV"/>
              </w:rPr>
            </w:pPr>
          </w:p>
        </w:tc>
      </w:tr>
      <w:tr w:rsidR="00901F9B" w:rsidRPr="0034399A" w14:paraId="1204FF14" w14:textId="77777777" w:rsidTr="00901F9B">
        <w:trPr>
          <w:cantSplit/>
        </w:trPr>
        <w:tc>
          <w:tcPr>
            <w:tcW w:w="4855" w:type="dxa"/>
          </w:tcPr>
          <w:p w14:paraId="3107473B" w14:textId="77777777" w:rsidR="00901F9B" w:rsidRPr="0034399A" w:rsidRDefault="00901F9B" w:rsidP="000E0D90">
            <w:pPr>
              <w:tabs>
                <w:tab w:val="left" w:pos="567"/>
              </w:tabs>
              <w:rPr>
                <w:sz w:val="22"/>
                <w:szCs w:val="22"/>
                <w:lang w:val="lv-LV"/>
              </w:rPr>
            </w:pPr>
            <w:r w:rsidRPr="0034399A">
              <w:rPr>
                <w:b/>
                <w:sz w:val="22"/>
                <w:szCs w:val="22"/>
                <w:lang w:val="lv-LV"/>
              </w:rPr>
              <w:t>Ελλάδα</w:t>
            </w:r>
          </w:p>
          <w:p w14:paraId="7F445D53" w14:textId="77777777" w:rsidR="00901F9B" w:rsidRPr="0034399A" w:rsidRDefault="00901F9B" w:rsidP="000E0D90">
            <w:pPr>
              <w:tabs>
                <w:tab w:val="left" w:pos="567"/>
              </w:tabs>
              <w:rPr>
                <w:snapToGrid w:val="0"/>
                <w:sz w:val="22"/>
                <w:szCs w:val="22"/>
                <w:lang w:val="lv-LV"/>
              </w:rPr>
            </w:pPr>
            <w:r w:rsidRPr="0034399A">
              <w:rPr>
                <w:snapToGrid w:val="0"/>
                <w:sz w:val="22"/>
                <w:szCs w:val="22"/>
                <w:lang w:val="lv-LV"/>
              </w:rPr>
              <w:t>DEMO ABEE</w:t>
            </w:r>
          </w:p>
          <w:p w14:paraId="7CBD3082" w14:textId="77777777" w:rsidR="00901F9B" w:rsidRPr="0034399A" w:rsidRDefault="00901F9B" w:rsidP="000E0D90">
            <w:pPr>
              <w:tabs>
                <w:tab w:val="left" w:pos="567"/>
              </w:tabs>
              <w:suppressAutoHyphens/>
              <w:rPr>
                <w:sz w:val="22"/>
                <w:szCs w:val="22"/>
                <w:lang w:val="lv-LV"/>
              </w:rPr>
            </w:pPr>
            <w:r w:rsidRPr="0034399A">
              <w:rPr>
                <w:sz w:val="22"/>
                <w:szCs w:val="22"/>
                <w:lang w:val="lv-LV"/>
              </w:rPr>
              <w:t>Τηλ: + 30 210 8161802</w:t>
            </w:r>
          </w:p>
          <w:p w14:paraId="00FAF912"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3731D52C" w14:textId="77777777" w:rsidR="00901F9B" w:rsidRPr="0034399A" w:rsidRDefault="00901F9B" w:rsidP="000E0D90">
            <w:pPr>
              <w:tabs>
                <w:tab w:val="left" w:pos="567"/>
              </w:tabs>
              <w:rPr>
                <w:sz w:val="22"/>
                <w:szCs w:val="22"/>
                <w:lang w:val="lv-LV"/>
              </w:rPr>
            </w:pPr>
            <w:r w:rsidRPr="0034399A">
              <w:rPr>
                <w:b/>
                <w:sz w:val="22"/>
                <w:szCs w:val="22"/>
                <w:lang w:val="lv-LV"/>
              </w:rPr>
              <w:t>Österreich</w:t>
            </w:r>
          </w:p>
          <w:p w14:paraId="0DCBC438"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1C1886C6"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5D333F01" w14:textId="1DCEA83A" w:rsidR="001D046F" w:rsidRPr="0034399A" w:rsidRDefault="001D046F" w:rsidP="000E0D90">
            <w:pPr>
              <w:tabs>
                <w:tab w:val="left" w:pos="567"/>
              </w:tabs>
              <w:rPr>
                <w:sz w:val="22"/>
                <w:szCs w:val="22"/>
                <w:lang w:val="lv-LV"/>
              </w:rPr>
            </w:pPr>
          </w:p>
        </w:tc>
      </w:tr>
      <w:tr w:rsidR="00901F9B" w:rsidRPr="0034399A" w14:paraId="7AFE7DEE" w14:textId="77777777" w:rsidTr="00901F9B">
        <w:trPr>
          <w:cantSplit/>
        </w:trPr>
        <w:tc>
          <w:tcPr>
            <w:tcW w:w="4855" w:type="dxa"/>
          </w:tcPr>
          <w:p w14:paraId="64BA6374" w14:textId="77777777" w:rsidR="00901F9B" w:rsidRPr="0034399A" w:rsidRDefault="00901F9B" w:rsidP="000E0D90">
            <w:pPr>
              <w:tabs>
                <w:tab w:val="left" w:pos="567"/>
              </w:tabs>
              <w:suppressAutoHyphens/>
              <w:rPr>
                <w:b/>
                <w:sz w:val="22"/>
                <w:szCs w:val="22"/>
                <w:lang w:val="lv-LV"/>
              </w:rPr>
            </w:pPr>
            <w:r w:rsidRPr="0034399A">
              <w:rPr>
                <w:b/>
                <w:sz w:val="22"/>
                <w:szCs w:val="22"/>
                <w:lang w:val="lv-LV"/>
              </w:rPr>
              <w:t>España</w:t>
            </w:r>
          </w:p>
          <w:p w14:paraId="5D863407" w14:textId="77777777" w:rsidR="00901F9B" w:rsidRPr="0034399A" w:rsidRDefault="00901F9B" w:rsidP="000E0D90">
            <w:pPr>
              <w:tabs>
                <w:tab w:val="left" w:pos="567"/>
              </w:tabs>
              <w:rPr>
                <w:sz w:val="22"/>
                <w:szCs w:val="22"/>
                <w:lang w:val="lv-LV"/>
              </w:rPr>
            </w:pPr>
            <w:r w:rsidRPr="0034399A">
              <w:rPr>
                <w:sz w:val="22"/>
                <w:szCs w:val="22"/>
                <w:lang w:val="lv-LV"/>
              </w:rPr>
              <w:t>Chiesi España, S.A.U.</w:t>
            </w:r>
          </w:p>
          <w:p w14:paraId="0086D70D" w14:textId="77777777" w:rsidR="00901F9B" w:rsidRPr="0034399A" w:rsidRDefault="00901F9B" w:rsidP="000E0D90">
            <w:pPr>
              <w:tabs>
                <w:tab w:val="left" w:pos="567"/>
              </w:tabs>
              <w:rPr>
                <w:sz w:val="22"/>
                <w:szCs w:val="22"/>
                <w:lang w:val="lv-LV"/>
              </w:rPr>
            </w:pPr>
            <w:r w:rsidRPr="0034399A">
              <w:rPr>
                <w:sz w:val="22"/>
                <w:szCs w:val="22"/>
                <w:lang w:val="lv-LV"/>
              </w:rPr>
              <w:t>Tel: + 34 934948000</w:t>
            </w:r>
          </w:p>
          <w:p w14:paraId="4FF4AD6B"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78ADB557" w14:textId="77777777" w:rsidR="00901F9B" w:rsidRPr="0034399A" w:rsidRDefault="00901F9B" w:rsidP="000E0D90">
            <w:pPr>
              <w:tabs>
                <w:tab w:val="left" w:pos="567"/>
              </w:tabs>
              <w:suppressAutoHyphens/>
              <w:rPr>
                <w:b/>
                <w:sz w:val="22"/>
                <w:szCs w:val="22"/>
                <w:lang w:val="lv-LV"/>
              </w:rPr>
            </w:pPr>
            <w:r w:rsidRPr="0034399A">
              <w:rPr>
                <w:b/>
                <w:sz w:val="22"/>
                <w:szCs w:val="22"/>
                <w:lang w:val="lv-LV"/>
              </w:rPr>
              <w:t>Polska</w:t>
            </w:r>
          </w:p>
          <w:p w14:paraId="3B12BD3F" w14:textId="23073396" w:rsidR="00901F9B" w:rsidRPr="0034399A" w:rsidRDefault="00901F9B" w:rsidP="000E0D90">
            <w:pPr>
              <w:tabs>
                <w:tab w:val="left" w:pos="567"/>
              </w:tabs>
              <w:suppressAutoHyphens/>
              <w:rPr>
                <w:bCs/>
                <w:sz w:val="22"/>
                <w:szCs w:val="22"/>
                <w:lang w:val="lv-LV"/>
              </w:rPr>
            </w:pPr>
            <w:del w:id="17" w:author="Author">
              <w:r w:rsidRPr="0034399A" w:rsidDel="00193E40">
                <w:rPr>
                  <w:bCs/>
                  <w:sz w:val="22"/>
                  <w:szCs w:val="22"/>
                  <w:lang w:val="lv-LV"/>
                </w:rPr>
                <w:delText>Chiesi Poland Sp. z.o.o.</w:delText>
              </w:r>
            </w:del>
            <w:ins w:id="18" w:author="Author">
              <w:r w:rsidR="00193E40">
                <w:rPr>
                  <w:bCs/>
                  <w:sz w:val="22"/>
                  <w:szCs w:val="22"/>
                  <w:lang w:val="lv-LV"/>
                </w:rPr>
                <w:t>ExCEEd Orphan Distribution d.o.o.   </w:t>
              </w:r>
            </w:ins>
          </w:p>
          <w:p w14:paraId="69DDE887" w14:textId="2BC1E9F3" w:rsidR="00901F9B" w:rsidRPr="0034399A" w:rsidRDefault="00901F9B" w:rsidP="000E0D90">
            <w:pPr>
              <w:tabs>
                <w:tab w:val="left" w:pos="567"/>
              </w:tabs>
              <w:suppressAutoHyphens/>
              <w:rPr>
                <w:bCs/>
                <w:sz w:val="22"/>
                <w:szCs w:val="22"/>
                <w:lang w:val="lv-LV"/>
              </w:rPr>
            </w:pPr>
            <w:r w:rsidRPr="0034399A">
              <w:rPr>
                <w:bCs/>
                <w:sz w:val="22"/>
                <w:szCs w:val="22"/>
                <w:lang w:val="lv-LV"/>
              </w:rPr>
              <w:t xml:space="preserve">Tel.: </w:t>
            </w:r>
            <w:del w:id="19" w:author="Author">
              <w:r w:rsidRPr="0034399A" w:rsidDel="00193E40">
                <w:rPr>
                  <w:bCs/>
                  <w:sz w:val="22"/>
                  <w:szCs w:val="22"/>
                  <w:lang w:val="lv-LV"/>
                </w:rPr>
                <w:delText>+ 48 22 620 1421</w:delText>
              </w:r>
            </w:del>
            <w:ins w:id="20" w:author="Author">
              <w:r w:rsidR="00193E40">
                <w:rPr>
                  <w:bCs/>
                  <w:sz w:val="22"/>
                  <w:szCs w:val="22"/>
                  <w:lang w:val="lv-LV"/>
                </w:rPr>
                <w:t>+48 799 090 131</w:t>
              </w:r>
            </w:ins>
          </w:p>
          <w:p w14:paraId="58F2F06D" w14:textId="73F71B44" w:rsidR="001D046F" w:rsidRPr="0034399A" w:rsidRDefault="001D046F" w:rsidP="000E0D90">
            <w:pPr>
              <w:tabs>
                <w:tab w:val="left" w:pos="567"/>
              </w:tabs>
              <w:suppressAutoHyphens/>
              <w:rPr>
                <w:sz w:val="22"/>
                <w:szCs w:val="22"/>
                <w:lang w:val="lv-LV"/>
              </w:rPr>
            </w:pPr>
          </w:p>
        </w:tc>
      </w:tr>
      <w:tr w:rsidR="00901F9B" w:rsidRPr="0034399A" w14:paraId="5F6C28C5" w14:textId="77777777" w:rsidTr="00901F9B">
        <w:trPr>
          <w:cantSplit/>
        </w:trPr>
        <w:tc>
          <w:tcPr>
            <w:tcW w:w="4855" w:type="dxa"/>
          </w:tcPr>
          <w:p w14:paraId="103208BA" w14:textId="77777777" w:rsidR="00901F9B" w:rsidRPr="0034399A" w:rsidRDefault="00901F9B" w:rsidP="000E0D90">
            <w:pPr>
              <w:tabs>
                <w:tab w:val="left" w:pos="567"/>
              </w:tabs>
              <w:suppressAutoHyphens/>
              <w:rPr>
                <w:b/>
                <w:sz w:val="22"/>
                <w:szCs w:val="22"/>
                <w:lang w:val="lv-LV"/>
              </w:rPr>
            </w:pPr>
            <w:r w:rsidRPr="0034399A">
              <w:rPr>
                <w:b/>
                <w:sz w:val="22"/>
                <w:szCs w:val="22"/>
                <w:lang w:val="lv-LV"/>
              </w:rPr>
              <w:t>France</w:t>
            </w:r>
          </w:p>
          <w:p w14:paraId="6A858562"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S.A.S. </w:t>
            </w:r>
          </w:p>
          <w:p w14:paraId="1F5AFB30" w14:textId="77777777" w:rsidR="00901F9B" w:rsidRPr="0034399A" w:rsidRDefault="00901F9B" w:rsidP="000E0D90">
            <w:pPr>
              <w:tabs>
                <w:tab w:val="left" w:pos="567"/>
              </w:tabs>
              <w:rPr>
                <w:sz w:val="22"/>
                <w:szCs w:val="22"/>
                <w:lang w:val="lv-LV"/>
              </w:rPr>
            </w:pPr>
            <w:r w:rsidRPr="0034399A">
              <w:rPr>
                <w:sz w:val="22"/>
                <w:szCs w:val="22"/>
                <w:lang w:val="lv-LV"/>
              </w:rPr>
              <w:t xml:space="preserve">Tél: + 33 1 47688899 </w:t>
            </w:r>
          </w:p>
          <w:p w14:paraId="00631A36" w14:textId="77777777" w:rsidR="00901F9B" w:rsidRPr="0034399A" w:rsidRDefault="00901F9B" w:rsidP="000E0D90">
            <w:pPr>
              <w:tabs>
                <w:tab w:val="left" w:pos="567"/>
              </w:tabs>
              <w:rPr>
                <w:b/>
                <w:sz w:val="22"/>
                <w:szCs w:val="22"/>
                <w:lang w:val="lv-LV"/>
              </w:rPr>
            </w:pPr>
          </w:p>
        </w:tc>
        <w:tc>
          <w:tcPr>
            <w:tcW w:w="4868" w:type="dxa"/>
            <w:gridSpan w:val="2"/>
            <w:hideMark/>
          </w:tcPr>
          <w:p w14:paraId="74F13ED0" w14:textId="77777777" w:rsidR="00901F9B" w:rsidRPr="0034399A" w:rsidRDefault="00901F9B" w:rsidP="000E0D90">
            <w:pPr>
              <w:tabs>
                <w:tab w:val="left" w:pos="567"/>
              </w:tabs>
              <w:rPr>
                <w:sz w:val="22"/>
                <w:szCs w:val="22"/>
                <w:lang w:val="lv-LV"/>
              </w:rPr>
            </w:pPr>
            <w:r w:rsidRPr="0034399A">
              <w:rPr>
                <w:b/>
                <w:sz w:val="22"/>
                <w:szCs w:val="22"/>
                <w:lang w:val="lv-LV"/>
              </w:rPr>
              <w:t>Portugal</w:t>
            </w:r>
          </w:p>
          <w:p w14:paraId="6603B06A" w14:textId="77777777" w:rsidR="00901F9B" w:rsidRPr="0034399A" w:rsidRDefault="00901F9B" w:rsidP="000E0D90">
            <w:pPr>
              <w:tabs>
                <w:tab w:val="left" w:pos="567"/>
              </w:tabs>
              <w:rPr>
                <w:sz w:val="22"/>
                <w:szCs w:val="22"/>
                <w:lang w:val="lv-LV"/>
              </w:rPr>
            </w:pPr>
            <w:r w:rsidRPr="0034399A">
              <w:rPr>
                <w:sz w:val="22"/>
                <w:szCs w:val="22"/>
                <w:lang w:val="lv-LV"/>
              </w:rPr>
              <w:t>Chiesi Farmaceutici S.p.A.</w:t>
            </w:r>
          </w:p>
          <w:p w14:paraId="00CE73CC" w14:textId="77777777" w:rsidR="00901F9B" w:rsidRPr="0034399A" w:rsidRDefault="00901F9B" w:rsidP="000E0D90">
            <w:pPr>
              <w:tabs>
                <w:tab w:val="left" w:pos="567"/>
              </w:tabs>
              <w:suppressAutoHyphens/>
              <w:rPr>
                <w:sz w:val="22"/>
                <w:szCs w:val="22"/>
                <w:lang w:val="lv-LV"/>
              </w:rPr>
            </w:pPr>
            <w:r w:rsidRPr="0034399A">
              <w:rPr>
                <w:sz w:val="22"/>
                <w:szCs w:val="22"/>
                <w:lang w:val="lv-LV"/>
              </w:rPr>
              <w:t>Tel: + 39 0521 2791</w:t>
            </w:r>
          </w:p>
          <w:p w14:paraId="3693CEAA" w14:textId="0CED25C3" w:rsidR="001D046F" w:rsidRPr="0034399A" w:rsidRDefault="001D046F" w:rsidP="000E0D90">
            <w:pPr>
              <w:tabs>
                <w:tab w:val="left" w:pos="567"/>
              </w:tabs>
              <w:suppressAutoHyphens/>
              <w:rPr>
                <w:sz w:val="22"/>
                <w:szCs w:val="22"/>
                <w:lang w:val="lv-LV"/>
              </w:rPr>
            </w:pPr>
          </w:p>
        </w:tc>
      </w:tr>
      <w:tr w:rsidR="00901F9B" w:rsidRPr="0034399A" w14:paraId="255D25DF" w14:textId="77777777" w:rsidTr="00901F9B">
        <w:trPr>
          <w:cantSplit/>
        </w:trPr>
        <w:tc>
          <w:tcPr>
            <w:tcW w:w="4855" w:type="dxa"/>
            <w:hideMark/>
          </w:tcPr>
          <w:p w14:paraId="536505AD" w14:textId="77777777" w:rsidR="00901F9B" w:rsidRPr="0034399A" w:rsidRDefault="00901F9B" w:rsidP="000E0D90">
            <w:pPr>
              <w:tabs>
                <w:tab w:val="left" w:pos="567"/>
              </w:tabs>
              <w:suppressAutoHyphens/>
              <w:rPr>
                <w:b/>
                <w:sz w:val="22"/>
                <w:szCs w:val="22"/>
                <w:lang w:val="lv-LV"/>
              </w:rPr>
            </w:pPr>
            <w:r w:rsidRPr="0034399A">
              <w:rPr>
                <w:b/>
                <w:sz w:val="22"/>
                <w:szCs w:val="22"/>
                <w:lang w:val="lv-LV"/>
              </w:rPr>
              <w:t>Hrvatska</w:t>
            </w:r>
          </w:p>
          <w:p w14:paraId="65979E34" w14:textId="77777777" w:rsidR="00901F9B" w:rsidRPr="0034399A" w:rsidRDefault="00901F9B" w:rsidP="000E0D90">
            <w:pPr>
              <w:tabs>
                <w:tab w:val="left" w:pos="567"/>
              </w:tabs>
              <w:suppressAutoHyphens/>
              <w:rPr>
                <w:sz w:val="22"/>
                <w:szCs w:val="22"/>
                <w:lang w:val="lv-LV"/>
              </w:rPr>
            </w:pPr>
            <w:r w:rsidRPr="0034399A">
              <w:rPr>
                <w:sz w:val="22"/>
                <w:szCs w:val="22"/>
                <w:lang w:val="lv-LV"/>
              </w:rPr>
              <w:t>Chiesi Pharmaceuticals GmbH</w:t>
            </w:r>
          </w:p>
          <w:p w14:paraId="6B5A9403" w14:textId="77777777" w:rsidR="00901F9B" w:rsidRPr="0034399A" w:rsidRDefault="00901F9B" w:rsidP="000E0D90">
            <w:pPr>
              <w:tabs>
                <w:tab w:val="left" w:pos="567"/>
              </w:tabs>
              <w:suppressAutoHyphens/>
              <w:rPr>
                <w:sz w:val="22"/>
                <w:szCs w:val="22"/>
                <w:lang w:val="lv-LV"/>
              </w:rPr>
            </w:pPr>
            <w:r w:rsidRPr="0034399A">
              <w:rPr>
                <w:sz w:val="22"/>
                <w:szCs w:val="22"/>
                <w:lang w:val="lv-LV"/>
              </w:rPr>
              <w:t>Tel: + 43 1 4073919</w:t>
            </w:r>
          </w:p>
          <w:p w14:paraId="049D215D" w14:textId="012E6162" w:rsidR="001D046F" w:rsidRPr="0034399A" w:rsidRDefault="001D046F" w:rsidP="000E0D90">
            <w:pPr>
              <w:tabs>
                <w:tab w:val="left" w:pos="567"/>
              </w:tabs>
              <w:suppressAutoHyphens/>
              <w:rPr>
                <w:b/>
                <w:sz w:val="22"/>
                <w:szCs w:val="22"/>
                <w:lang w:val="lv-LV"/>
              </w:rPr>
            </w:pPr>
          </w:p>
        </w:tc>
        <w:tc>
          <w:tcPr>
            <w:tcW w:w="4868" w:type="dxa"/>
            <w:gridSpan w:val="2"/>
          </w:tcPr>
          <w:p w14:paraId="1B15928D" w14:textId="77777777" w:rsidR="00901F9B" w:rsidRPr="0034399A" w:rsidRDefault="00901F9B" w:rsidP="000E0D90">
            <w:pPr>
              <w:tabs>
                <w:tab w:val="left" w:pos="567"/>
              </w:tabs>
              <w:suppressAutoHyphens/>
              <w:rPr>
                <w:b/>
                <w:sz w:val="22"/>
                <w:szCs w:val="22"/>
                <w:lang w:val="lv-LV"/>
              </w:rPr>
            </w:pPr>
            <w:r w:rsidRPr="0034399A">
              <w:rPr>
                <w:b/>
                <w:sz w:val="22"/>
                <w:szCs w:val="22"/>
                <w:lang w:val="lv-LV"/>
              </w:rPr>
              <w:t>România</w:t>
            </w:r>
          </w:p>
          <w:p w14:paraId="25A3F3AE" w14:textId="77777777" w:rsidR="00901F9B" w:rsidRPr="0034399A" w:rsidRDefault="00901F9B" w:rsidP="000E0D90">
            <w:pPr>
              <w:tabs>
                <w:tab w:val="left" w:pos="567"/>
              </w:tabs>
              <w:suppressAutoHyphens/>
              <w:rPr>
                <w:sz w:val="22"/>
                <w:szCs w:val="22"/>
                <w:lang w:val="lv-LV"/>
              </w:rPr>
            </w:pPr>
            <w:r w:rsidRPr="0034399A">
              <w:rPr>
                <w:sz w:val="22"/>
                <w:szCs w:val="22"/>
                <w:lang w:val="lv-LV"/>
              </w:rPr>
              <w:t>Chiesi Romania S.R.L.</w:t>
            </w:r>
          </w:p>
          <w:p w14:paraId="1DC8267E" w14:textId="77777777" w:rsidR="00901F9B" w:rsidRPr="0034399A" w:rsidRDefault="00901F9B" w:rsidP="000E0D90">
            <w:pPr>
              <w:tabs>
                <w:tab w:val="left" w:pos="567"/>
              </w:tabs>
              <w:suppressAutoHyphens/>
              <w:rPr>
                <w:sz w:val="22"/>
                <w:szCs w:val="22"/>
                <w:lang w:val="lv-LV"/>
              </w:rPr>
            </w:pPr>
            <w:r w:rsidRPr="0034399A">
              <w:rPr>
                <w:sz w:val="22"/>
                <w:szCs w:val="22"/>
                <w:lang w:val="lv-LV"/>
              </w:rPr>
              <w:t>Tel: + 40 212023642</w:t>
            </w:r>
          </w:p>
          <w:p w14:paraId="22795FCE" w14:textId="77777777" w:rsidR="00901F9B" w:rsidRPr="0034399A" w:rsidRDefault="00901F9B" w:rsidP="000E0D90">
            <w:pPr>
              <w:tabs>
                <w:tab w:val="left" w:pos="567"/>
              </w:tabs>
              <w:suppressAutoHyphens/>
              <w:rPr>
                <w:sz w:val="22"/>
                <w:szCs w:val="22"/>
                <w:lang w:val="lv-LV"/>
              </w:rPr>
            </w:pPr>
          </w:p>
        </w:tc>
      </w:tr>
      <w:tr w:rsidR="00901F9B" w:rsidRPr="0034399A" w14:paraId="53AA584C" w14:textId="77777777" w:rsidTr="00901F9B">
        <w:trPr>
          <w:gridAfter w:val="1"/>
          <w:wAfter w:w="8" w:type="dxa"/>
          <w:cantSplit/>
        </w:trPr>
        <w:tc>
          <w:tcPr>
            <w:tcW w:w="4855" w:type="dxa"/>
          </w:tcPr>
          <w:p w14:paraId="0182B328" w14:textId="77777777" w:rsidR="00901F9B" w:rsidRPr="0034399A" w:rsidRDefault="00901F9B" w:rsidP="000E0D90">
            <w:pPr>
              <w:tabs>
                <w:tab w:val="left" w:pos="567"/>
              </w:tabs>
              <w:rPr>
                <w:sz w:val="22"/>
                <w:szCs w:val="22"/>
                <w:lang w:val="lv-LV"/>
              </w:rPr>
            </w:pPr>
            <w:r w:rsidRPr="0034399A">
              <w:rPr>
                <w:b/>
                <w:sz w:val="22"/>
                <w:szCs w:val="22"/>
                <w:lang w:val="lv-LV"/>
              </w:rPr>
              <w:t>Ireland</w:t>
            </w:r>
          </w:p>
          <w:p w14:paraId="0E1FC287" w14:textId="77777777" w:rsidR="00901F9B" w:rsidRPr="0034399A" w:rsidRDefault="00901F9B" w:rsidP="000E0D90">
            <w:pPr>
              <w:tabs>
                <w:tab w:val="left" w:pos="567"/>
              </w:tabs>
              <w:rPr>
                <w:sz w:val="22"/>
                <w:szCs w:val="22"/>
                <w:lang w:val="lv-LV"/>
              </w:rPr>
            </w:pPr>
            <w:r w:rsidRPr="0034399A">
              <w:rPr>
                <w:sz w:val="22"/>
                <w:szCs w:val="22"/>
                <w:lang w:val="lv-LV"/>
              </w:rPr>
              <w:t>Chiesi Farmaceutici S.p.A.</w:t>
            </w:r>
          </w:p>
          <w:p w14:paraId="737662F9" w14:textId="77777777" w:rsidR="00901F9B" w:rsidRPr="0034399A" w:rsidRDefault="00901F9B" w:rsidP="000E0D90">
            <w:pPr>
              <w:tabs>
                <w:tab w:val="left" w:pos="567"/>
              </w:tabs>
              <w:suppressAutoHyphens/>
              <w:rPr>
                <w:sz w:val="22"/>
                <w:szCs w:val="22"/>
                <w:lang w:val="lv-LV"/>
              </w:rPr>
            </w:pPr>
            <w:r w:rsidRPr="0034399A">
              <w:rPr>
                <w:sz w:val="22"/>
                <w:szCs w:val="22"/>
                <w:lang w:val="lv-LV"/>
              </w:rPr>
              <w:t>Tel: + 39 0521 2791</w:t>
            </w:r>
          </w:p>
          <w:p w14:paraId="1FBFDD10" w14:textId="77777777" w:rsidR="00901F9B" w:rsidRPr="0034399A" w:rsidRDefault="00901F9B" w:rsidP="000E0D90">
            <w:pPr>
              <w:tabs>
                <w:tab w:val="left" w:pos="567"/>
              </w:tabs>
              <w:suppressAutoHyphens/>
              <w:rPr>
                <w:sz w:val="22"/>
                <w:szCs w:val="22"/>
                <w:lang w:val="lv-LV"/>
              </w:rPr>
            </w:pPr>
          </w:p>
        </w:tc>
        <w:tc>
          <w:tcPr>
            <w:tcW w:w="4860" w:type="dxa"/>
            <w:hideMark/>
          </w:tcPr>
          <w:p w14:paraId="1E906E94" w14:textId="77777777" w:rsidR="00901F9B" w:rsidRPr="0034399A" w:rsidRDefault="00901F9B" w:rsidP="000E0D90">
            <w:pPr>
              <w:tabs>
                <w:tab w:val="left" w:pos="567"/>
              </w:tabs>
              <w:rPr>
                <w:sz w:val="22"/>
                <w:szCs w:val="22"/>
                <w:lang w:val="lv-LV"/>
              </w:rPr>
            </w:pPr>
            <w:r w:rsidRPr="0034399A">
              <w:rPr>
                <w:b/>
                <w:sz w:val="22"/>
                <w:szCs w:val="22"/>
                <w:lang w:val="lv-LV"/>
              </w:rPr>
              <w:t>Slovenija</w:t>
            </w:r>
          </w:p>
          <w:p w14:paraId="25EEED59" w14:textId="2D685331" w:rsidR="00901F9B" w:rsidRPr="0034399A" w:rsidRDefault="00972368" w:rsidP="000E0D90">
            <w:pPr>
              <w:tabs>
                <w:tab w:val="left" w:pos="567"/>
              </w:tabs>
              <w:rPr>
                <w:sz w:val="22"/>
                <w:szCs w:val="22"/>
                <w:lang w:val="lv-LV"/>
              </w:rPr>
            </w:pPr>
            <w:r w:rsidRPr="0034399A">
              <w:rPr>
                <w:bCs/>
                <w:sz w:val="22"/>
                <w:szCs w:val="22"/>
                <w:lang w:val="lv-LV"/>
              </w:rPr>
              <w:t>CHIESI SLOVENIJA, d.o.o.</w:t>
            </w:r>
          </w:p>
          <w:p w14:paraId="41B3B5AC" w14:textId="77777777" w:rsidR="00901F9B" w:rsidRPr="0034399A" w:rsidRDefault="00901F9B" w:rsidP="000E0D90">
            <w:pPr>
              <w:tabs>
                <w:tab w:val="left" w:pos="567"/>
              </w:tabs>
              <w:suppressAutoHyphens/>
              <w:rPr>
                <w:sz w:val="22"/>
                <w:szCs w:val="22"/>
                <w:lang w:val="lv-LV"/>
              </w:rPr>
            </w:pPr>
            <w:r w:rsidRPr="0034399A">
              <w:rPr>
                <w:sz w:val="22"/>
                <w:szCs w:val="22"/>
                <w:lang w:val="lv-LV"/>
              </w:rPr>
              <w:t>Tel: + 386-1-43 00 901</w:t>
            </w:r>
          </w:p>
          <w:p w14:paraId="5A14310B" w14:textId="0B3D174E" w:rsidR="001D046F" w:rsidRPr="0034399A" w:rsidRDefault="001D046F" w:rsidP="000E0D90">
            <w:pPr>
              <w:tabs>
                <w:tab w:val="left" w:pos="567"/>
              </w:tabs>
              <w:suppressAutoHyphens/>
              <w:rPr>
                <w:sz w:val="22"/>
                <w:szCs w:val="22"/>
                <w:lang w:val="lv-LV"/>
              </w:rPr>
            </w:pPr>
          </w:p>
        </w:tc>
      </w:tr>
      <w:tr w:rsidR="00901F9B" w:rsidRPr="0034399A" w14:paraId="5B2B67F8" w14:textId="77777777" w:rsidTr="00901F9B">
        <w:trPr>
          <w:cantSplit/>
        </w:trPr>
        <w:tc>
          <w:tcPr>
            <w:tcW w:w="4855" w:type="dxa"/>
          </w:tcPr>
          <w:p w14:paraId="490A4BA0" w14:textId="77777777" w:rsidR="00901F9B" w:rsidRPr="0034399A" w:rsidRDefault="00901F9B" w:rsidP="000E0D90">
            <w:pPr>
              <w:tabs>
                <w:tab w:val="left" w:pos="567"/>
              </w:tabs>
              <w:rPr>
                <w:b/>
                <w:sz w:val="22"/>
                <w:szCs w:val="22"/>
                <w:lang w:val="lv-LV"/>
              </w:rPr>
            </w:pPr>
            <w:r w:rsidRPr="0034399A">
              <w:rPr>
                <w:b/>
                <w:sz w:val="22"/>
                <w:szCs w:val="22"/>
                <w:lang w:val="lv-LV"/>
              </w:rPr>
              <w:t>Ísland</w:t>
            </w:r>
          </w:p>
          <w:p w14:paraId="2B04282C"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5985DACD" w14:textId="77777777" w:rsidR="00901F9B" w:rsidRPr="0034399A" w:rsidRDefault="00901F9B" w:rsidP="000E0D90">
            <w:pPr>
              <w:tabs>
                <w:tab w:val="left" w:pos="567"/>
              </w:tabs>
              <w:rPr>
                <w:sz w:val="22"/>
                <w:szCs w:val="22"/>
                <w:lang w:val="lv-LV"/>
              </w:rPr>
            </w:pPr>
            <w:r w:rsidRPr="0034399A">
              <w:rPr>
                <w:sz w:val="22"/>
                <w:szCs w:val="22"/>
                <w:lang w:val="lv-LV"/>
              </w:rPr>
              <w:t>Sími: +46 8 753 35 20</w:t>
            </w:r>
          </w:p>
          <w:p w14:paraId="7F27DADD" w14:textId="77777777" w:rsidR="00901F9B" w:rsidRPr="0034399A" w:rsidRDefault="00901F9B" w:rsidP="000E0D90">
            <w:pPr>
              <w:tabs>
                <w:tab w:val="left" w:pos="567"/>
              </w:tabs>
              <w:rPr>
                <w:b/>
                <w:sz w:val="22"/>
                <w:szCs w:val="22"/>
                <w:lang w:val="lv-LV"/>
              </w:rPr>
            </w:pPr>
          </w:p>
        </w:tc>
        <w:tc>
          <w:tcPr>
            <w:tcW w:w="4868" w:type="dxa"/>
            <w:gridSpan w:val="2"/>
            <w:hideMark/>
          </w:tcPr>
          <w:p w14:paraId="37043BCF" w14:textId="77777777" w:rsidR="00901F9B" w:rsidRPr="0034399A" w:rsidRDefault="00901F9B" w:rsidP="000E0D90">
            <w:pPr>
              <w:tabs>
                <w:tab w:val="left" w:pos="567"/>
              </w:tabs>
              <w:suppressAutoHyphens/>
              <w:rPr>
                <w:b/>
                <w:sz w:val="22"/>
                <w:szCs w:val="22"/>
                <w:lang w:val="lv-LV"/>
              </w:rPr>
            </w:pPr>
            <w:r w:rsidRPr="0034399A">
              <w:rPr>
                <w:b/>
                <w:sz w:val="22"/>
                <w:szCs w:val="22"/>
                <w:lang w:val="lv-LV"/>
              </w:rPr>
              <w:t>Slovenská republika</w:t>
            </w:r>
          </w:p>
          <w:p w14:paraId="387740DA" w14:textId="77777777" w:rsidR="00901F9B" w:rsidRPr="0034399A" w:rsidRDefault="00901F9B" w:rsidP="000E0D90">
            <w:pPr>
              <w:tabs>
                <w:tab w:val="left" w:pos="567"/>
              </w:tabs>
              <w:rPr>
                <w:sz w:val="22"/>
                <w:szCs w:val="22"/>
                <w:lang w:val="lv-LV"/>
              </w:rPr>
            </w:pPr>
            <w:r w:rsidRPr="0034399A">
              <w:rPr>
                <w:bCs/>
                <w:sz w:val="22"/>
                <w:szCs w:val="22"/>
                <w:lang w:val="lv-LV"/>
              </w:rPr>
              <w:t>Chiesi Slovakia s.r.o.</w:t>
            </w:r>
          </w:p>
          <w:p w14:paraId="012FB3A4" w14:textId="77777777" w:rsidR="00901F9B" w:rsidRPr="0034399A" w:rsidRDefault="00901F9B" w:rsidP="000E0D90">
            <w:pPr>
              <w:tabs>
                <w:tab w:val="left" w:pos="567"/>
              </w:tabs>
              <w:suppressAutoHyphens/>
              <w:rPr>
                <w:sz w:val="22"/>
                <w:szCs w:val="22"/>
                <w:lang w:val="lv-LV"/>
              </w:rPr>
            </w:pPr>
            <w:r w:rsidRPr="0034399A">
              <w:rPr>
                <w:sz w:val="22"/>
                <w:szCs w:val="22"/>
                <w:lang w:val="lv-LV"/>
              </w:rPr>
              <w:t>Tel: + 421 259300060</w:t>
            </w:r>
          </w:p>
          <w:p w14:paraId="51FFBE11" w14:textId="264D5E84" w:rsidR="001D046F" w:rsidRPr="0034399A" w:rsidRDefault="001D046F" w:rsidP="000E0D90">
            <w:pPr>
              <w:tabs>
                <w:tab w:val="left" w:pos="567"/>
              </w:tabs>
              <w:suppressAutoHyphens/>
              <w:rPr>
                <w:b/>
                <w:sz w:val="22"/>
                <w:szCs w:val="22"/>
                <w:lang w:val="lv-LV"/>
              </w:rPr>
            </w:pPr>
          </w:p>
        </w:tc>
      </w:tr>
      <w:tr w:rsidR="00901F9B" w:rsidRPr="007F2790" w14:paraId="4D4899DB" w14:textId="77777777" w:rsidTr="00901F9B">
        <w:trPr>
          <w:cantSplit/>
        </w:trPr>
        <w:tc>
          <w:tcPr>
            <w:tcW w:w="4855" w:type="dxa"/>
          </w:tcPr>
          <w:p w14:paraId="2B406E1C" w14:textId="77777777" w:rsidR="00901F9B" w:rsidRPr="0034399A" w:rsidRDefault="00901F9B" w:rsidP="000E0D90">
            <w:pPr>
              <w:tabs>
                <w:tab w:val="left" w:pos="567"/>
              </w:tabs>
              <w:rPr>
                <w:sz w:val="22"/>
                <w:szCs w:val="22"/>
                <w:lang w:val="lv-LV"/>
              </w:rPr>
            </w:pPr>
            <w:r w:rsidRPr="0034399A">
              <w:rPr>
                <w:b/>
                <w:sz w:val="22"/>
                <w:szCs w:val="22"/>
                <w:lang w:val="lv-LV"/>
              </w:rPr>
              <w:t>Italia</w:t>
            </w:r>
          </w:p>
          <w:p w14:paraId="61CCF9EB" w14:textId="77777777" w:rsidR="00901F9B" w:rsidRPr="0034399A" w:rsidRDefault="00901F9B" w:rsidP="000E0D90">
            <w:pPr>
              <w:tabs>
                <w:tab w:val="left" w:pos="567"/>
              </w:tabs>
              <w:rPr>
                <w:sz w:val="22"/>
                <w:szCs w:val="22"/>
                <w:lang w:val="lv-LV"/>
              </w:rPr>
            </w:pPr>
            <w:r w:rsidRPr="0034399A">
              <w:rPr>
                <w:sz w:val="22"/>
                <w:szCs w:val="22"/>
                <w:lang w:val="lv-LV"/>
              </w:rPr>
              <w:t>Chiesi Italia S.p.A.</w:t>
            </w:r>
          </w:p>
          <w:p w14:paraId="0F9C8CBB" w14:textId="77777777" w:rsidR="00901F9B" w:rsidRPr="0034399A" w:rsidRDefault="00901F9B" w:rsidP="000E0D90">
            <w:pPr>
              <w:tabs>
                <w:tab w:val="left" w:pos="567"/>
              </w:tabs>
              <w:rPr>
                <w:sz w:val="22"/>
                <w:szCs w:val="22"/>
                <w:lang w:val="lv-LV"/>
              </w:rPr>
            </w:pPr>
            <w:r w:rsidRPr="0034399A">
              <w:rPr>
                <w:sz w:val="22"/>
                <w:szCs w:val="22"/>
                <w:lang w:val="lv-LV"/>
              </w:rPr>
              <w:t>Tel: + 39 0521 2791</w:t>
            </w:r>
          </w:p>
          <w:p w14:paraId="03CFAC0B" w14:textId="77777777" w:rsidR="00901F9B" w:rsidRPr="0034399A" w:rsidRDefault="00901F9B" w:rsidP="000E0D90">
            <w:pPr>
              <w:tabs>
                <w:tab w:val="left" w:pos="567"/>
              </w:tabs>
              <w:rPr>
                <w:b/>
                <w:sz w:val="22"/>
                <w:szCs w:val="22"/>
                <w:lang w:val="lv-LV"/>
              </w:rPr>
            </w:pPr>
          </w:p>
        </w:tc>
        <w:tc>
          <w:tcPr>
            <w:tcW w:w="4868" w:type="dxa"/>
            <w:gridSpan w:val="2"/>
            <w:hideMark/>
          </w:tcPr>
          <w:p w14:paraId="5107C7C2" w14:textId="77777777" w:rsidR="00901F9B" w:rsidRPr="0034399A" w:rsidRDefault="00901F9B" w:rsidP="000E0D90">
            <w:pPr>
              <w:tabs>
                <w:tab w:val="left" w:pos="567"/>
              </w:tabs>
              <w:suppressAutoHyphens/>
              <w:rPr>
                <w:sz w:val="22"/>
                <w:szCs w:val="22"/>
                <w:lang w:val="lv-LV"/>
              </w:rPr>
            </w:pPr>
            <w:r w:rsidRPr="0034399A">
              <w:rPr>
                <w:b/>
                <w:sz w:val="22"/>
                <w:szCs w:val="22"/>
                <w:lang w:val="lv-LV"/>
              </w:rPr>
              <w:t>Suomi/Finland</w:t>
            </w:r>
          </w:p>
          <w:p w14:paraId="32874C4C"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325105AD" w14:textId="77777777" w:rsidR="00901F9B" w:rsidRPr="0034399A" w:rsidRDefault="00901F9B" w:rsidP="000E0D90">
            <w:pPr>
              <w:tabs>
                <w:tab w:val="left" w:pos="567"/>
              </w:tabs>
              <w:suppressAutoHyphens/>
              <w:rPr>
                <w:sz w:val="22"/>
                <w:szCs w:val="22"/>
                <w:lang w:val="lv-LV"/>
              </w:rPr>
            </w:pPr>
            <w:r w:rsidRPr="0034399A">
              <w:rPr>
                <w:sz w:val="22"/>
                <w:szCs w:val="22"/>
                <w:lang w:val="lv-LV"/>
              </w:rPr>
              <w:t>Puh/Tel: +46 8 753 35 20</w:t>
            </w:r>
          </w:p>
          <w:p w14:paraId="0B86CBE4" w14:textId="1E0B4B36" w:rsidR="001D046F" w:rsidRPr="0034399A" w:rsidRDefault="001D046F" w:rsidP="000E0D90">
            <w:pPr>
              <w:tabs>
                <w:tab w:val="left" w:pos="567"/>
              </w:tabs>
              <w:suppressAutoHyphens/>
              <w:rPr>
                <w:b/>
                <w:sz w:val="22"/>
                <w:szCs w:val="22"/>
                <w:lang w:val="lv-LV"/>
              </w:rPr>
            </w:pPr>
          </w:p>
        </w:tc>
      </w:tr>
      <w:tr w:rsidR="00901F9B" w:rsidRPr="007F2790" w14:paraId="57427AC2" w14:textId="77777777" w:rsidTr="00901F9B">
        <w:trPr>
          <w:cantSplit/>
        </w:trPr>
        <w:tc>
          <w:tcPr>
            <w:tcW w:w="4855" w:type="dxa"/>
          </w:tcPr>
          <w:p w14:paraId="754350F4" w14:textId="77777777" w:rsidR="00901F9B" w:rsidRPr="0034399A" w:rsidRDefault="00901F9B" w:rsidP="000E0D90">
            <w:pPr>
              <w:tabs>
                <w:tab w:val="left" w:pos="567"/>
              </w:tabs>
              <w:rPr>
                <w:b/>
                <w:sz w:val="22"/>
                <w:szCs w:val="22"/>
                <w:lang w:val="lv-LV"/>
              </w:rPr>
            </w:pPr>
            <w:r w:rsidRPr="0034399A">
              <w:rPr>
                <w:b/>
                <w:sz w:val="22"/>
                <w:szCs w:val="22"/>
                <w:lang w:val="lv-LV"/>
              </w:rPr>
              <w:t>Κύπρος</w:t>
            </w:r>
          </w:p>
          <w:p w14:paraId="32859E26" w14:textId="77777777" w:rsidR="00901F9B" w:rsidRPr="0034399A" w:rsidRDefault="00901F9B" w:rsidP="000E0D90">
            <w:pPr>
              <w:tabs>
                <w:tab w:val="left" w:pos="567"/>
              </w:tabs>
              <w:rPr>
                <w:sz w:val="22"/>
                <w:szCs w:val="22"/>
                <w:lang w:val="lv-LV"/>
              </w:rPr>
            </w:pPr>
            <w:r w:rsidRPr="0034399A">
              <w:rPr>
                <w:sz w:val="22"/>
                <w:szCs w:val="22"/>
                <w:lang w:val="lv-LV"/>
              </w:rPr>
              <w:t>The Star Medicines Importers Co. Ltd.</w:t>
            </w:r>
          </w:p>
          <w:p w14:paraId="4B10D4DF" w14:textId="77777777" w:rsidR="00901F9B" w:rsidRPr="0034399A" w:rsidRDefault="00901F9B" w:rsidP="000E0D90">
            <w:pPr>
              <w:tabs>
                <w:tab w:val="left" w:pos="567"/>
              </w:tabs>
              <w:rPr>
                <w:sz w:val="22"/>
                <w:szCs w:val="22"/>
                <w:lang w:val="lv-LV" w:eastAsia="en-CA"/>
              </w:rPr>
            </w:pPr>
            <w:r w:rsidRPr="0034399A">
              <w:rPr>
                <w:sz w:val="22"/>
                <w:szCs w:val="22"/>
                <w:lang w:val="lv-LV"/>
              </w:rPr>
              <w:t xml:space="preserve">Τηλ: + </w:t>
            </w:r>
            <w:r w:rsidRPr="0034399A">
              <w:rPr>
                <w:sz w:val="22"/>
                <w:szCs w:val="22"/>
                <w:lang w:val="lv-LV" w:eastAsia="en-CA"/>
              </w:rPr>
              <w:t>357 25 371056</w:t>
            </w:r>
          </w:p>
          <w:p w14:paraId="5FC34A46" w14:textId="77777777" w:rsidR="00901F9B" w:rsidRPr="0034399A" w:rsidRDefault="00901F9B" w:rsidP="000E0D90">
            <w:pPr>
              <w:tabs>
                <w:tab w:val="left" w:pos="567"/>
              </w:tabs>
              <w:rPr>
                <w:b/>
                <w:sz w:val="22"/>
                <w:szCs w:val="22"/>
                <w:lang w:val="lv-LV"/>
              </w:rPr>
            </w:pPr>
          </w:p>
        </w:tc>
        <w:tc>
          <w:tcPr>
            <w:tcW w:w="4868" w:type="dxa"/>
            <w:gridSpan w:val="2"/>
            <w:hideMark/>
          </w:tcPr>
          <w:p w14:paraId="62054269" w14:textId="77777777" w:rsidR="00901F9B" w:rsidRPr="0034399A" w:rsidRDefault="00901F9B" w:rsidP="000E0D90">
            <w:pPr>
              <w:tabs>
                <w:tab w:val="left" w:pos="567"/>
              </w:tabs>
              <w:suppressAutoHyphens/>
              <w:rPr>
                <w:b/>
                <w:sz w:val="22"/>
                <w:szCs w:val="22"/>
                <w:lang w:val="lv-LV"/>
              </w:rPr>
            </w:pPr>
            <w:r w:rsidRPr="0034399A">
              <w:rPr>
                <w:b/>
                <w:sz w:val="22"/>
                <w:szCs w:val="22"/>
                <w:lang w:val="lv-LV"/>
              </w:rPr>
              <w:t>Sverige</w:t>
            </w:r>
          </w:p>
          <w:p w14:paraId="7ED18DF5"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43500651" w14:textId="77777777" w:rsidR="00901F9B" w:rsidRPr="0034399A" w:rsidRDefault="00901F9B" w:rsidP="000E0D90">
            <w:pPr>
              <w:tabs>
                <w:tab w:val="left" w:pos="567"/>
              </w:tabs>
              <w:suppressAutoHyphens/>
              <w:rPr>
                <w:sz w:val="22"/>
                <w:szCs w:val="22"/>
                <w:lang w:val="lv-LV"/>
              </w:rPr>
            </w:pPr>
            <w:r w:rsidRPr="0034399A">
              <w:rPr>
                <w:sz w:val="22"/>
                <w:szCs w:val="22"/>
                <w:lang w:val="lv-LV"/>
              </w:rPr>
              <w:t>Tel: +46 8 753 35 20</w:t>
            </w:r>
          </w:p>
          <w:p w14:paraId="483FEBB6" w14:textId="69537F85" w:rsidR="001D046F" w:rsidRPr="0034399A" w:rsidRDefault="001D046F" w:rsidP="000E0D90">
            <w:pPr>
              <w:tabs>
                <w:tab w:val="left" w:pos="567"/>
              </w:tabs>
              <w:suppressAutoHyphens/>
              <w:rPr>
                <w:b/>
                <w:sz w:val="22"/>
                <w:szCs w:val="22"/>
                <w:lang w:val="lv-LV"/>
              </w:rPr>
            </w:pPr>
          </w:p>
        </w:tc>
      </w:tr>
      <w:tr w:rsidR="00901F9B" w:rsidRPr="0034399A" w14:paraId="4062E3C2" w14:textId="77777777" w:rsidTr="00901F9B">
        <w:trPr>
          <w:cantSplit/>
        </w:trPr>
        <w:tc>
          <w:tcPr>
            <w:tcW w:w="4855" w:type="dxa"/>
            <w:hideMark/>
          </w:tcPr>
          <w:p w14:paraId="2C6C55EB" w14:textId="77777777" w:rsidR="00901F9B" w:rsidRPr="0034399A" w:rsidRDefault="00901F9B" w:rsidP="000E0D90">
            <w:pPr>
              <w:tabs>
                <w:tab w:val="left" w:pos="567"/>
              </w:tabs>
              <w:rPr>
                <w:b/>
                <w:sz w:val="22"/>
                <w:szCs w:val="22"/>
                <w:lang w:val="lv-LV"/>
              </w:rPr>
            </w:pPr>
            <w:r w:rsidRPr="0034399A">
              <w:rPr>
                <w:b/>
                <w:sz w:val="22"/>
                <w:szCs w:val="22"/>
                <w:lang w:val="lv-LV"/>
              </w:rPr>
              <w:t>Latvija</w:t>
            </w:r>
          </w:p>
          <w:p w14:paraId="5328F25C"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11BC38B7"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64E69307" w14:textId="700F3048" w:rsidR="001D046F" w:rsidRPr="0034399A" w:rsidRDefault="001D046F" w:rsidP="000E0D90">
            <w:pPr>
              <w:tabs>
                <w:tab w:val="left" w:pos="567"/>
              </w:tabs>
              <w:rPr>
                <w:sz w:val="22"/>
                <w:szCs w:val="22"/>
                <w:lang w:val="lv-LV"/>
              </w:rPr>
            </w:pPr>
          </w:p>
        </w:tc>
        <w:tc>
          <w:tcPr>
            <w:tcW w:w="4868" w:type="dxa"/>
            <w:gridSpan w:val="2"/>
            <w:hideMark/>
          </w:tcPr>
          <w:p w14:paraId="7CA36B0D" w14:textId="77777777" w:rsidR="00901F9B" w:rsidRPr="0034399A" w:rsidRDefault="00901F9B" w:rsidP="000E0D90">
            <w:pPr>
              <w:tabs>
                <w:tab w:val="left" w:pos="567"/>
              </w:tabs>
              <w:suppressAutoHyphens/>
              <w:rPr>
                <w:b/>
                <w:sz w:val="22"/>
                <w:szCs w:val="22"/>
                <w:lang w:val="lv-LV"/>
              </w:rPr>
            </w:pPr>
            <w:r w:rsidRPr="0034399A">
              <w:rPr>
                <w:b/>
                <w:sz w:val="22"/>
                <w:szCs w:val="22"/>
                <w:lang w:val="lv-LV"/>
              </w:rPr>
              <w:t>United Kingdom</w:t>
            </w:r>
            <w:r w:rsidR="00F956B8" w:rsidRPr="0034399A">
              <w:rPr>
                <w:b/>
                <w:sz w:val="22"/>
                <w:szCs w:val="22"/>
                <w:lang w:val="lv-LV"/>
              </w:rPr>
              <w:t xml:space="preserve"> (Northern Ireland)</w:t>
            </w:r>
          </w:p>
          <w:p w14:paraId="244EC710" w14:textId="77777777" w:rsidR="004875FB" w:rsidRPr="0034399A" w:rsidRDefault="004875FB" w:rsidP="004875FB">
            <w:pPr>
              <w:pStyle w:val="Default"/>
              <w:rPr>
                <w:sz w:val="22"/>
                <w:szCs w:val="22"/>
                <w:lang w:val="lv-LV"/>
              </w:rPr>
            </w:pPr>
            <w:r w:rsidRPr="0034399A">
              <w:rPr>
                <w:sz w:val="22"/>
                <w:szCs w:val="22"/>
                <w:lang w:val="lv-LV"/>
              </w:rPr>
              <w:t>Chiesi Farmaceutici S.p.A.</w:t>
            </w:r>
          </w:p>
          <w:p w14:paraId="7D3775AB" w14:textId="77777777" w:rsidR="004875FB" w:rsidRPr="0034399A" w:rsidRDefault="004875FB" w:rsidP="004875FB">
            <w:pPr>
              <w:pStyle w:val="Default"/>
              <w:rPr>
                <w:sz w:val="22"/>
                <w:szCs w:val="22"/>
                <w:lang w:val="lv-LV"/>
              </w:rPr>
            </w:pPr>
            <w:r w:rsidRPr="0034399A">
              <w:rPr>
                <w:sz w:val="22"/>
                <w:szCs w:val="22"/>
                <w:lang w:val="lv-LV"/>
              </w:rPr>
              <w:t>Tel: + 39 0521 2791</w:t>
            </w:r>
          </w:p>
          <w:p w14:paraId="53AA1E8D" w14:textId="77777777" w:rsidR="00901F9B" w:rsidRPr="0034399A" w:rsidRDefault="00901F9B" w:rsidP="004875FB">
            <w:pPr>
              <w:tabs>
                <w:tab w:val="left" w:pos="567"/>
              </w:tabs>
              <w:rPr>
                <w:sz w:val="22"/>
                <w:szCs w:val="22"/>
                <w:lang w:val="lv-LV"/>
              </w:rPr>
            </w:pPr>
          </w:p>
        </w:tc>
      </w:tr>
    </w:tbl>
    <w:p w14:paraId="2CC86FD5" w14:textId="77777777" w:rsidR="00901F9B" w:rsidRPr="0034399A" w:rsidRDefault="00901F9B" w:rsidP="000E0D90">
      <w:pPr>
        <w:numPr>
          <w:ilvl w:val="12"/>
          <w:numId w:val="0"/>
        </w:numPr>
        <w:tabs>
          <w:tab w:val="left" w:pos="567"/>
        </w:tabs>
        <w:rPr>
          <w:sz w:val="22"/>
          <w:szCs w:val="22"/>
          <w:lang w:val="lv-LV"/>
        </w:rPr>
      </w:pPr>
    </w:p>
    <w:p w14:paraId="2076F681" w14:textId="77777777" w:rsidR="00095FFA" w:rsidRPr="0034399A" w:rsidRDefault="00095FFA" w:rsidP="000E0D90">
      <w:pPr>
        <w:numPr>
          <w:ilvl w:val="12"/>
          <w:numId w:val="0"/>
        </w:numPr>
        <w:tabs>
          <w:tab w:val="left" w:pos="567"/>
        </w:tabs>
        <w:rPr>
          <w:sz w:val="22"/>
          <w:szCs w:val="22"/>
          <w:lang w:val="lv-LV"/>
        </w:rPr>
      </w:pPr>
      <w:r w:rsidRPr="0034399A">
        <w:rPr>
          <w:b/>
          <w:sz w:val="22"/>
          <w:szCs w:val="22"/>
          <w:lang w:val="lv-LV"/>
        </w:rPr>
        <w:t xml:space="preserve">Šī lietošanas instrukcija </w:t>
      </w:r>
      <w:r w:rsidR="00F234F5" w:rsidRPr="0034399A">
        <w:rPr>
          <w:b/>
          <w:sz w:val="22"/>
          <w:szCs w:val="22"/>
          <w:lang w:val="lv-LV"/>
        </w:rPr>
        <w:t xml:space="preserve">pēdējo reizi </w:t>
      </w:r>
      <w:r w:rsidR="004979FB" w:rsidRPr="0034399A">
        <w:rPr>
          <w:b/>
          <w:sz w:val="22"/>
          <w:szCs w:val="22"/>
          <w:lang w:val="lv-LV"/>
        </w:rPr>
        <w:t xml:space="preserve">pārskatīta </w:t>
      </w:r>
      <w:r w:rsidR="009560D7" w:rsidRPr="0034399A">
        <w:rPr>
          <w:b/>
          <w:sz w:val="22"/>
          <w:szCs w:val="22"/>
          <w:lang w:val="lv-LV"/>
        </w:rPr>
        <w:t>.</w:t>
      </w:r>
    </w:p>
    <w:p w14:paraId="0EDB6837" w14:textId="77777777" w:rsidR="00F234F5" w:rsidRPr="0034399A" w:rsidRDefault="00F234F5" w:rsidP="000E0D90">
      <w:pPr>
        <w:numPr>
          <w:ilvl w:val="12"/>
          <w:numId w:val="0"/>
        </w:numPr>
        <w:tabs>
          <w:tab w:val="left" w:pos="567"/>
        </w:tabs>
        <w:rPr>
          <w:sz w:val="22"/>
          <w:szCs w:val="22"/>
          <w:lang w:val="lv-LV"/>
        </w:rPr>
      </w:pPr>
    </w:p>
    <w:p w14:paraId="1239C60C" w14:textId="77777777" w:rsidR="00DE02AB" w:rsidRPr="0034399A" w:rsidRDefault="00DE02AB" w:rsidP="000E0D90">
      <w:pPr>
        <w:keepNext/>
        <w:numPr>
          <w:ilvl w:val="12"/>
          <w:numId w:val="0"/>
        </w:numPr>
        <w:tabs>
          <w:tab w:val="left" w:pos="567"/>
        </w:tabs>
        <w:rPr>
          <w:b/>
          <w:bCs/>
          <w:sz w:val="22"/>
          <w:szCs w:val="22"/>
          <w:lang w:val="lv-LV"/>
        </w:rPr>
      </w:pPr>
      <w:r w:rsidRPr="0034399A">
        <w:rPr>
          <w:b/>
          <w:bCs/>
          <w:sz w:val="22"/>
          <w:szCs w:val="22"/>
          <w:lang w:val="lv-LV"/>
        </w:rPr>
        <w:t>Citi informācijas avoti</w:t>
      </w:r>
    </w:p>
    <w:p w14:paraId="4D6F7973" w14:textId="77777777" w:rsidR="00F234F5" w:rsidRPr="00230693" w:rsidRDefault="00F234F5" w:rsidP="000E0D90">
      <w:pPr>
        <w:numPr>
          <w:ilvl w:val="12"/>
          <w:numId w:val="0"/>
        </w:numPr>
        <w:tabs>
          <w:tab w:val="left" w:pos="567"/>
        </w:tabs>
        <w:rPr>
          <w:sz w:val="22"/>
          <w:szCs w:val="22"/>
          <w:lang w:val="lv-LV"/>
        </w:rPr>
      </w:pPr>
      <w:r w:rsidRPr="00230693">
        <w:rPr>
          <w:sz w:val="22"/>
          <w:szCs w:val="22"/>
          <w:lang w:val="lv-LV"/>
        </w:rPr>
        <w:t xml:space="preserve">Sīkāka informācija par šīm zālēm ir pieejama Eiropas Zāļu aģentūras </w:t>
      </w:r>
      <w:r w:rsidR="00DA5D83" w:rsidRPr="00230693">
        <w:rPr>
          <w:sz w:val="22"/>
          <w:szCs w:val="22"/>
          <w:lang w:val="lv-LV"/>
        </w:rPr>
        <w:t xml:space="preserve">tīmekļa vietnē </w:t>
      </w:r>
      <w:hyperlink r:id="rId13" w:history="1">
        <w:r w:rsidR="00FE505D" w:rsidRPr="00230693">
          <w:rPr>
            <w:rStyle w:val="Hyperlink"/>
            <w:sz w:val="22"/>
            <w:szCs w:val="22"/>
            <w:lang w:val="lv-LV"/>
          </w:rPr>
          <w:t>http://www.ema.europa.eu</w:t>
        </w:r>
      </w:hyperlink>
      <w:r w:rsidR="004979FB" w:rsidRPr="00230693">
        <w:rPr>
          <w:sz w:val="22"/>
          <w:szCs w:val="22"/>
          <w:lang w:val="lv-LV"/>
        </w:rPr>
        <w:t>.</w:t>
      </w:r>
    </w:p>
    <w:p w14:paraId="4893085E" w14:textId="77777777" w:rsidR="00FE505D" w:rsidRPr="0034399A" w:rsidRDefault="00FE505D" w:rsidP="000E0D90">
      <w:pPr>
        <w:numPr>
          <w:ilvl w:val="12"/>
          <w:numId w:val="0"/>
        </w:numPr>
        <w:tabs>
          <w:tab w:val="left" w:pos="567"/>
        </w:tabs>
        <w:rPr>
          <w:sz w:val="22"/>
          <w:szCs w:val="22"/>
          <w:lang w:val="lv-LV"/>
        </w:rPr>
      </w:pPr>
    </w:p>
    <w:p w14:paraId="4BB4E4F3" w14:textId="77777777" w:rsidR="00095FFA" w:rsidRPr="0034399A" w:rsidRDefault="00095FFA" w:rsidP="000E0D90">
      <w:pPr>
        <w:tabs>
          <w:tab w:val="left" w:pos="567"/>
        </w:tabs>
        <w:jc w:val="center"/>
        <w:rPr>
          <w:b/>
          <w:bCs/>
          <w:sz w:val="22"/>
          <w:szCs w:val="22"/>
          <w:lang w:val="lv-LV"/>
        </w:rPr>
      </w:pPr>
      <w:r w:rsidRPr="0034399A">
        <w:rPr>
          <w:sz w:val="22"/>
          <w:szCs w:val="22"/>
          <w:lang w:val="lv-LV"/>
        </w:rPr>
        <w:br w:type="page"/>
      </w:r>
      <w:r w:rsidR="00292DC7" w:rsidRPr="0034399A">
        <w:rPr>
          <w:b/>
          <w:bCs/>
          <w:sz w:val="22"/>
          <w:szCs w:val="22"/>
          <w:lang w:val="lv-LV"/>
        </w:rPr>
        <w:lastRenderedPageBreak/>
        <w:t xml:space="preserve">Lietošanas instrukcija: </w:t>
      </w:r>
      <w:r w:rsidR="00F807A9" w:rsidRPr="0034399A">
        <w:rPr>
          <w:b/>
          <w:bCs/>
          <w:sz w:val="22"/>
          <w:szCs w:val="22"/>
          <w:lang w:val="lv-LV"/>
        </w:rPr>
        <w:t>i</w:t>
      </w:r>
      <w:r w:rsidR="00292DC7" w:rsidRPr="0034399A">
        <w:rPr>
          <w:b/>
          <w:bCs/>
          <w:sz w:val="22"/>
          <w:szCs w:val="22"/>
          <w:lang w:val="lv-LV"/>
        </w:rPr>
        <w:t>nformācija lietotājam</w:t>
      </w:r>
    </w:p>
    <w:p w14:paraId="75C02035" w14:textId="77777777" w:rsidR="00095FFA" w:rsidRPr="0034399A" w:rsidRDefault="00095FFA" w:rsidP="000E0D90">
      <w:pPr>
        <w:tabs>
          <w:tab w:val="left" w:pos="567"/>
        </w:tabs>
        <w:rPr>
          <w:b/>
          <w:bCs/>
          <w:sz w:val="22"/>
          <w:szCs w:val="22"/>
          <w:lang w:val="lv-LV"/>
        </w:rPr>
      </w:pPr>
    </w:p>
    <w:p w14:paraId="66A07A9A" w14:textId="77777777" w:rsidR="00095FFA" w:rsidRPr="0034399A" w:rsidRDefault="00095FFA" w:rsidP="000E0D90">
      <w:pPr>
        <w:tabs>
          <w:tab w:val="left" w:pos="567"/>
        </w:tabs>
        <w:jc w:val="center"/>
        <w:rPr>
          <w:b/>
          <w:sz w:val="22"/>
          <w:szCs w:val="22"/>
          <w:lang w:val="lv-LV"/>
        </w:rPr>
      </w:pPr>
      <w:r w:rsidRPr="0034399A">
        <w:rPr>
          <w:b/>
          <w:sz w:val="22"/>
          <w:szCs w:val="22"/>
          <w:lang w:val="lv-LV"/>
        </w:rPr>
        <w:t>Ferriprox 100</w:t>
      </w:r>
      <w:r w:rsidR="00FE505D" w:rsidRPr="0034399A">
        <w:rPr>
          <w:b/>
          <w:sz w:val="22"/>
          <w:szCs w:val="22"/>
          <w:lang w:val="lv-LV"/>
        </w:rPr>
        <w:t> mg</w:t>
      </w:r>
      <w:r w:rsidRPr="0034399A">
        <w:rPr>
          <w:b/>
          <w:sz w:val="22"/>
          <w:szCs w:val="22"/>
          <w:lang w:val="lv-LV"/>
        </w:rPr>
        <w:t>/</w:t>
      </w:r>
      <w:r w:rsidR="0000729F" w:rsidRPr="0034399A">
        <w:rPr>
          <w:b/>
          <w:sz w:val="22"/>
          <w:szCs w:val="22"/>
          <w:lang w:val="lv-LV"/>
        </w:rPr>
        <w:t>ml</w:t>
      </w:r>
      <w:r w:rsidRPr="0034399A">
        <w:rPr>
          <w:b/>
          <w:sz w:val="22"/>
          <w:szCs w:val="22"/>
          <w:lang w:val="lv-LV"/>
        </w:rPr>
        <w:t xml:space="preserve"> </w:t>
      </w:r>
      <w:r w:rsidR="00D273CE" w:rsidRPr="0034399A">
        <w:rPr>
          <w:sz w:val="22"/>
          <w:szCs w:val="22"/>
          <w:lang w:val="lv-LV"/>
        </w:rPr>
        <w:t>šķīdums iekšķīgai lietošanai</w:t>
      </w:r>
    </w:p>
    <w:p w14:paraId="358C4EC5" w14:textId="77777777" w:rsidR="00095FFA" w:rsidRPr="0034399A" w:rsidRDefault="002E22F9" w:rsidP="000E0D90">
      <w:pPr>
        <w:tabs>
          <w:tab w:val="left" w:pos="567"/>
        </w:tabs>
        <w:jc w:val="center"/>
        <w:rPr>
          <w:sz w:val="22"/>
          <w:szCs w:val="22"/>
          <w:lang w:val="lv-LV"/>
        </w:rPr>
      </w:pPr>
      <w:r w:rsidRPr="0034399A">
        <w:rPr>
          <w:sz w:val="22"/>
          <w:szCs w:val="22"/>
          <w:lang w:val="lv-LV"/>
        </w:rPr>
        <w:t>d</w:t>
      </w:r>
      <w:r w:rsidR="00095FFA" w:rsidRPr="0034399A">
        <w:rPr>
          <w:sz w:val="22"/>
          <w:szCs w:val="22"/>
          <w:lang w:val="lv-LV"/>
        </w:rPr>
        <w:t>eferipron</w:t>
      </w:r>
      <w:r w:rsidR="008C48A2" w:rsidRPr="0034399A">
        <w:rPr>
          <w:sz w:val="22"/>
          <w:szCs w:val="22"/>
          <w:lang w:val="lv-LV"/>
        </w:rPr>
        <w:t>um</w:t>
      </w:r>
    </w:p>
    <w:p w14:paraId="62B6B9D3" w14:textId="77777777" w:rsidR="00095FFA" w:rsidRPr="0034399A" w:rsidRDefault="00095FFA" w:rsidP="000E0D90">
      <w:pPr>
        <w:tabs>
          <w:tab w:val="left" w:pos="567"/>
        </w:tabs>
        <w:rPr>
          <w:sz w:val="22"/>
          <w:szCs w:val="22"/>
          <w:lang w:val="lv-LV"/>
        </w:rPr>
      </w:pPr>
    </w:p>
    <w:p w14:paraId="1703C0D3" w14:textId="77777777" w:rsidR="00095FFA" w:rsidRPr="0034399A" w:rsidRDefault="00095FFA" w:rsidP="000E0D90">
      <w:pPr>
        <w:tabs>
          <w:tab w:val="left" w:pos="567"/>
        </w:tabs>
        <w:rPr>
          <w:sz w:val="22"/>
          <w:szCs w:val="22"/>
          <w:lang w:val="lv-LV"/>
        </w:rPr>
      </w:pPr>
      <w:r w:rsidRPr="0034399A">
        <w:rPr>
          <w:b/>
          <w:bCs/>
          <w:sz w:val="22"/>
          <w:szCs w:val="22"/>
          <w:lang w:val="lv-LV"/>
        </w:rPr>
        <w:t>Pirms zāļu lietošanas uzmanīgi izlasiet visu instrukciju</w:t>
      </w:r>
      <w:r w:rsidR="00FB5305" w:rsidRPr="0034399A">
        <w:rPr>
          <w:b/>
          <w:bCs/>
          <w:sz w:val="22"/>
          <w:szCs w:val="22"/>
          <w:lang w:val="lv-LV"/>
        </w:rPr>
        <w:t xml:space="preserve">, </w:t>
      </w:r>
      <w:r w:rsidR="00FB5305" w:rsidRPr="0034399A">
        <w:rPr>
          <w:b/>
          <w:sz w:val="22"/>
          <w:szCs w:val="22"/>
          <w:lang w:val="lv-LV"/>
        </w:rPr>
        <w:t>jo tā satur Jums svarīgu informāciju</w:t>
      </w:r>
      <w:r w:rsidRPr="0034399A">
        <w:rPr>
          <w:b/>
          <w:bCs/>
          <w:sz w:val="22"/>
          <w:szCs w:val="22"/>
          <w:lang w:val="lv-LV"/>
        </w:rPr>
        <w:t>.</w:t>
      </w:r>
    </w:p>
    <w:p w14:paraId="06092B15" w14:textId="77777777" w:rsidR="00095FFA" w:rsidRPr="0034399A" w:rsidRDefault="00095FFA" w:rsidP="000E0D90">
      <w:pPr>
        <w:numPr>
          <w:ilvl w:val="0"/>
          <w:numId w:val="1"/>
        </w:numPr>
        <w:tabs>
          <w:tab w:val="clear" w:pos="360"/>
          <w:tab w:val="left" w:pos="567"/>
        </w:tabs>
        <w:ind w:left="567" w:hanging="567"/>
        <w:rPr>
          <w:sz w:val="22"/>
          <w:szCs w:val="22"/>
          <w:lang w:val="lv-LV"/>
        </w:rPr>
      </w:pPr>
      <w:r w:rsidRPr="0034399A">
        <w:rPr>
          <w:sz w:val="22"/>
          <w:szCs w:val="22"/>
          <w:lang w:val="lv-LV"/>
        </w:rPr>
        <w:t>Saglabājiet šo instrukciju! Iespējams, ka vēlāk to vajadzēs pārlasīt.</w:t>
      </w:r>
    </w:p>
    <w:p w14:paraId="28C68299" w14:textId="77777777" w:rsidR="00095FFA" w:rsidRPr="0034399A" w:rsidRDefault="00095FFA" w:rsidP="000E0D90">
      <w:pPr>
        <w:numPr>
          <w:ilvl w:val="0"/>
          <w:numId w:val="1"/>
        </w:numPr>
        <w:tabs>
          <w:tab w:val="clear" w:pos="360"/>
          <w:tab w:val="left" w:pos="567"/>
        </w:tabs>
        <w:ind w:left="567" w:hanging="567"/>
        <w:rPr>
          <w:sz w:val="22"/>
          <w:szCs w:val="22"/>
          <w:lang w:val="lv-LV"/>
        </w:rPr>
      </w:pPr>
      <w:r w:rsidRPr="0034399A">
        <w:rPr>
          <w:sz w:val="22"/>
          <w:szCs w:val="22"/>
          <w:lang w:val="lv-LV"/>
        </w:rPr>
        <w:t>Ja Jums rodas jebkādi jautājumi, vaicājiet ārstam vai farmaceitam.</w:t>
      </w:r>
    </w:p>
    <w:p w14:paraId="628CE35F" w14:textId="77777777" w:rsidR="00095FFA" w:rsidRPr="0034399A" w:rsidRDefault="00095FFA" w:rsidP="000E0D90">
      <w:pPr>
        <w:numPr>
          <w:ilvl w:val="0"/>
          <w:numId w:val="1"/>
        </w:numPr>
        <w:tabs>
          <w:tab w:val="clear" w:pos="360"/>
          <w:tab w:val="left" w:pos="567"/>
        </w:tabs>
        <w:ind w:left="567" w:hanging="567"/>
        <w:rPr>
          <w:sz w:val="22"/>
          <w:szCs w:val="22"/>
          <w:lang w:val="lv-LV"/>
        </w:rPr>
      </w:pPr>
      <w:r w:rsidRPr="0034399A">
        <w:rPr>
          <w:sz w:val="22"/>
          <w:szCs w:val="22"/>
          <w:lang w:val="lv-LV"/>
        </w:rPr>
        <w:t xml:space="preserve">Šīs zāles ir parakstītas </w:t>
      </w:r>
      <w:r w:rsidR="00FB5305" w:rsidRPr="0034399A">
        <w:rPr>
          <w:sz w:val="22"/>
          <w:szCs w:val="22"/>
          <w:lang w:val="lv-LV"/>
        </w:rPr>
        <w:t xml:space="preserve">tikai </w:t>
      </w:r>
      <w:r w:rsidRPr="0034399A">
        <w:rPr>
          <w:sz w:val="22"/>
          <w:szCs w:val="22"/>
          <w:lang w:val="lv-LV"/>
        </w:rPr>
        <w:t xml:space="preserve">Jums. Nedodiet tās citiem. Tās var nodarīt ļaunumu pat tad, ja šiem cilvēkiem ir </w:t>
      </w:r>
      <w:r w:rsidR="00FB5305" w:rsidRPr="0034399A">
        <w:rPr>
          <w:sz w:val="22"/>
          <w:szCs w:val="22"/>
          <w:lang w:val="lv-LV"/>
        </w:rPr>
        <w:t>līdzīgas slimības pazīmes</w:t>
      </w:r>
      <w:r w:rsidRPr="0034399A">
        <w:rPr>
          <w:sz w:val="22"/>
          <w:szCs w:val="22"/>
          <w:lang w:val="lv-LV"/>
        </w:rPr>
        <w:t>.</w:t>
      </w:r>
    </w:p>
    <w:p w14:paraId="51FBB1C4" w14:textId="77777777" w:rsidR="00176FB2" w:rsidRPr="0034399A" w:rsidRDefault="00176FB2" w:rsidP="000E0D90">
      <w:pPr>
        <w:numPr>
          <w:ilvl w:val="0"/>
          <w:numId w:val="1"/>
        </w:numPr>
        <w:tabs>
          <w:tab w:val="clear" w:pos="360"/>
          <w:tab w:val="left" w:pos="567"/>
        </w:tabs>
        <w:ind w:left="567" w:hanging="567"/>
        <w:rPr>
          <w:sz w:val="22"/>
          <w:szCs w:val="22"/>
          <w:lang w:val="lv-LV"/>
        </w:rPr>
      </w:pPr>
      <w:r w:rsidRPr="0034399A">
        <w:rPr>
          <w:sz w:val="22"/>
          <w:szCs w:val="22"/>
          <w:lang w:val="lv-LV"/>
        </w:rPr>
        <w:t>Ja Jums rodas jebkādas blakusparādības, konsultējieties ar ārstu vai farmaceitu. Tas attiecas arī uz iespējamām blakusparādībām, kas nav minētas šajā instrukcijā. Skatīt 4. punktu.</w:t>
      </w:r>
    </w:p>
    <w:p w14:paraId="3FDF8884" w14:textId="77777777" w:rsidR="00C553DC" w:rsidRPr="0034399A" w:rsidRDefault="00DE02AB" w:rsidP="000E0D90">
      <w:pPr>
        <w:numPr>
          <w:ilvl w:val="0"/>
          <w:numId w:val="1"/>
        </w:numPr>
        <w:tabs>
          <w:tab w:val="clear" w:pos="360"/>
          <w:tab w:val="left" w:pos="567"/>
        </w:tabs>
        <w:ind w:left="567" w:hanging="567"/>
        <w:rPr>
          <w:sz w:val="22"/>
          <w:szCs w:val="22"/>
          <w:lang w:val="lv-LV"/>
        </w:rPr>
      </w:pPr>
      <w:r w:rsidRPr="0034399A">
        <w:rPr>
          <w:sz w:val="22"/>
          <w:szCs w:val="22"/>
          <w:lang w:val="lv-LV"/>
        </w:rPr>
        <w:t xml:space="preserve">Kastītei </w:t>
      </w:r>
      <w:r w:rsidR="00E87681" w:rsidRPr="0034399A">
        <w:rPr>
          <w:sz w:val="22"/>
          <w:szCs w:val="22"/>
          <w:lang w:val="lv-LV"/>
        </w:rPr>
        <w:t xml:space="preserve">ir pievienota pacienta kartīte. Šī </w:t>
      </w:r>
      <w:r w:rsidR="00D2693F" w:rsidRPr="0034399A">
        <w:rPr>
          <w:sz w:val="22"/>
          <w:szCs w:val="22"/>
          <w:lang w:val="lv-LV"/>
        </w:rPr>
        <w:t xml:space="preserve">pacienta </w:t>
      </w:r>
      <w:r w:rsidR="00E87681" w:rsidRPr="0034399A">
        <w:rPr>
          <w:sz w:val="22"/>
          <w:szCs w:val="22"/>
          <w:lang w:val="lv-LV"/>
        </w:rPr>
        <w:t xml:space="preserve">kartīte Jums ir jāatdala no </w:t>
      </w:r>
      <w:r w:rsidRPr="0034399A">
        <w:rPr>
          <w:sz w:val="22"/>
          <w:szCs w:val="22"/>
          <w:lang w:val="lv-LV"/>
        </w:rPr>
        <w:t>kastītes</w:t>
      </w:r>
      <w:r w:rsidR="00E87681" w:rsidRPr="0034399A">
        <w:rPr>
          <w:sz w:val="22"/>
          <w:szCs w:val="22"/>
          <w:lang w:val="lv-LV"/>
        </w:rPr>
        <w:t>, jāaizpilda, rūpīgi jāizlasa un jānēsā līdz</w:t>
      </w:r>
      <w:r w:rsidR="00C553DC" w:rsidRPr="0034399A">
        <w:rPr>
          <w:sz w:val="22"/>
          <w:szCs w:val="22"/>
          <w:lang w:val="lv-LV"/>
        </w:rPr>
        <w:t>.</w:t>
      </w:r>
      <w:r w:rsidR="00566FB9" w:rsidRPr="0034399A">
        <w:rPr>
          <w:sz w:val="22"/>
          <w:szCs w:val="22"/>
          <w:lang w:val="lv-LV"/>
        </w:rPr>
        <w:t xml:space="preserve"> </w:t>
      </w:r>
      <w:r w:rsidR="00F22FD6" w:rsidRPr="0034399A">
        <w:rPr>
          <w:sz w:val="22"/>
          <w:szCs w:val="22"/>
          <w:lang w:val="lv-LV"/>
        </w:rPr>
        <w:t xml:space="preserve">Iedodiet šo </w:t>
      </w:r>
      <w:r w:rsidRPr="0034399A">
        <w:rPr>
          <w:sz w:val="22"/>
          <w:szCs w:val="22"/>
          <w:lang w:val="lv-LV"/>
        </w:rPr>
        <w:t xml:space="preserve">pacienta </w:t>
      </w:r>
      <w:r w:rsidR="00F22FD6" w:rsidRPr="0034399A">
        <w:rPr>
          <w:sz w:val="22"/>
          <w:szCs w:val="22"/>
          <w:lang w:val="lv-LV"/>
        </w:rPr>
        <w:t>kartiņu ārstam, ja Jums parādās infekcijas pazīmes, tādas kā drudzis, sāpīgs kakls vai gripai līdzīgi simptomi</w:t>
      </w:r>
      <w:r w:rsidR="00566FB9" w:rsidRPr="0034399A">
        <w:rPr>
          <w:sz w:val="22"/>
          <w:szCs w:val="22"/>
          <w:lang w:val="lv-LV"/>
        </w:rPr>
        <w:t>.</w:t>
      </w:r>
    </w:p>
    <w:p w14:paraId="7D850166" w14:textId="77777777" w:rsidR="00095FFA" w:rsidRPr="0034399A" w:rsidRDefault="00095FFA" w:rsidP="000E0D90">
      <w:pPr>
        <w:tabs>
          <w:tab w:val="left" w:pos="567"/>
        </w:tabs>
        <w:rPr>
          <w:sz w:val="22"/>
          <w:szCs w:val="22"/>
          <w:lang w:val="lv-LV"/>
        </w:rPr>
      </w:pPr>
    </w:p>
    <w:p w14:paraId="729390E6" w14:textId="164C56C5" w:rsidR="00095FFA" w:rsidRPr="0034399A" w:rsidRDefault="00095FFA" w:rsidP="000E0D90">
      <w:pPr>
        <w:tabs>
          <w:tab w:val="left" w:pos="567"/>
        </w:tabs>
        <w:rPr>
          <w:sz w:val="22"/>
          <w:szCs w:val="22"/>
          <w:lang w:val="lv-LV"/>
        </w:rPr>
      </w:pPr>
      <w:r w:rsidRPr="0034399A">
        <w:rPr>
          <w:b/>
          <w:sz w:val="22"/>
          <w:szCs w:val="22"/>
          <w:lang w:val="lv-LV"/>
        </w:rPr>
        <w:t>Šajā instrukcijā varat uzzināt</w:t>
      </w:r>
    </w:p>
    <w:p w14:paraId="222AC8A9" w14:textId="77777777" w:rsidR="00095FFA" w:rsidRPr="0034399A" w:rsidRDefault="00095FFA" w:rsidP="00D72D08">
      <w:pPr>
        <w:tabs>
          <w:tab w:val="left" w:pos="567"/>
        </w:tabs>
        <w:ind w:left="567" w:hanging="567"/>
        <w:rPr>
          <w:sz w:val="22"/>
          <w:szCs w:val="22"/>
          <w:lang w:val="lv-LV"/>
        </w:rPr>
      </w:pPr>
      <w:r w:rsidRPr="0034399A">
        <w:rPr>
          <w:sz w:val="22"/>
          <w:szCs w:val="22"/>
          <w:lang w:val="lv-LV"/>
        </w:rPr>
        <w:t>1.</w:t>
      </w:r>
      <w:r w:rsidRPr="0034399A">
        <w:rPr>
          <w:sz w:val="22"/>
          <w:szCs w:val="22"/>
          <w:lang w:val="lv-LV"/>
        </w:rPr>
        <w:tab/>
        <w:t>Kas ir Ferriprox un kādam nolūkam to lieto</w:t>
      </w:r>
    </w:p>
    <w:p w14:paraId="5E60ADAB" w14:textId="77777777" w:rsidR="00095FFA" w:rsidRPr="0034399A" w:rsidRDefault="00095FFA" w:rsidP="00D72D08">
      <w:pPr>
        <w:tabs>
          <w:tab w:val="left" w:pos="567"/>
        </w:tabs>
        <w:ind w:left="567" w:hanging="567"/>
        <w:rPr>
          <w:sz w:val="22"/>
          <w:szCs w:val="22"/>
          <w:lang w:val="lv-LV"/>
        </w:rPr>
      </w:pPr>
      <w:r w:rsidRPr="0034399A">
        <w:rPr>
          <w:sz w:val="22"/>
          <w:szCs w:val="22"/>
          <w:lang w:val="lv-LV"/>
        </w:rPr>
        <w:t>2.</w:t>
      </w:r>
      <w:r w:rsidRPr="0034399A">
        <w:rPr>
          <w:sz w:val="22"/>
          <w:szCs w:val="22"/>
          <w:lang w:val="lv-LV"/>
        </w:rPr>
        <w:tab/>
      </w:r>
      <w:r w:rsidR="00F63779" w:rsidRPr="0034399A">
        <w:rPr>
          <w:sz w:val="22"/>
          <w:szCs w:val="22"/>
          <w:lang w:val="lv-LV"/>
        </w:rPr>
        <w:t xml:space="preserve">Kas </w:t>
      </w:r>
      <w:r w:rsidR="00096AC6" w:rsidRPr="0034399A">
        <w:rPr>
          <w:sz w:val="22"/>
          <w:szCs w:val="22"/>
          <w:lang w:val="lv-LV"/>
        </w:rPr>
        <w:t xml:space="preserve">Jums </w:t>
      </w:r>
      <w:r w:rsidR="00F63779" w:rsidRPr="0034399A">
        <w:rPr>
          <w:sz w:val="22"/>
          <w:szCs w:val="22"/>
          <w:lang w:val="lv-LV"/>
        </w:rPr>
        <w:t xml:space="preserve">jāzina pirms </w:t>
      </w:r>
      <w:r w:rsidRPr="0034399A">
        <w:rPr>
          <w:sz w:val="22"/>
          <w:szCs w:val="22"/>
          <w:lang w:val="lv-LV"/>
        </w:rPr>
        <w:t>Ferriprox lietošanas</w:t>
      </w:r>
    </w:p>
    <w:p w14:paraId="3DF374C1" w14:textId="77777777" w:rsidR="00095FFA" w:rsidRPr="0034399A" w:rsidRDefault="00095FFA" w:rsidP="00D72D08">
      <w:pPr>
        <w:tabs>
          <w:tab w:val="left" w:pos="567"/>
        </w:tabs>
        <w:ind w:left="567" w:hanging="567"/>
        <w:rPr>
          <w:sz w:val="22"/>
          <w:szCs w:val="22"/>
          <w:lang w:val="lv-LV"/>
        </w:rPr>
      </w:pPr>
      <w:r w:rsidRPr="0034399A">
        <w:rPr>
          <w:sz w:val="22"/>
          <w:szCs w:val="22"/>
          <w:lang w:val="lv-LV"/>
        </w:rPr>
        <w:t>3.</w:t>
      </w:r>
      <w:r w:rsidRPr="0034399A">
        <w:rPr>
          <w:sz w:val="22"/>
          <w:szCs w:val="22"/>
          <w:lang w:val="lv-LV"/>
        </w:rPr>
        <w:tab/>
        <w:t>Kā lietot Ferriprox</w:t>
      </w:r>
    </w:p>
    <w:p w14:paraId="3FD2DEB7" w14:textId="77777777" w:rsidR="00095FFA" w:rsidRPr="0034399A" w:rsidRDefault="00095FFA" w:rsidP="00D72D08">
      <w:pPr>
        <w:tabs>
          <w:tab w:val="left" w:pos="567"/>
        </w:tabs>
        <w:ind w:left="567" w:hanging="567"/>
        <w:rPr>
          <w:sz w:val="22"/>
          <w:szCs w:val="22"/>
          <w:lang w:val="lv-LV"/>
        </w:rPr>
      </w:pPr>
      <w:r w:rsidRPr="0034399A">
        <w:rPr>
          <w:sz w:val="22"/>
          <w:szCs w:val="22"/>
          <w:lang w:val="lv-LV"/>
        </w:rPr>
        <w:t>4.</w:t>
      </w:r>
      <w:r w:rsidRPr="0034399A">
        <w:rPr>
          <w:sz w:val="22"/>
          <w:szCs w:val="22"/>
          <w:lang w:val="lv-LV"/>
        </w:rPr>
        <w:tab/>
        <w:t>Iespējamās blakusparādības</w:t>
      </w:r>
    </w:p>
    <w:p w14:paraId="17B6DAB7" w14:textId="77777777" w:rsidR="00095FFA" w:rsidRPr="0034399A" w:rsidRDefault="00095FFA" w:rsidP="00D72D08">
      <w:pPr>
        <w:tabs>
          <w:tab w:val="left" w:pos="567"/>
        </w:tabs>
        <w:ind w:left="567" w:hanging="567"/>
        <w:rPr>
          <w:sz w:val="22"/>
          <w:szCs w:val="22"/>
          <w:lang w:val="lv-LV"/>
        </w:rPr>
      </w:pPr>
      <w:r w:rsidRPr="0034399A">
        <w:rPr>
          <w:sz w:val="22"/>
          <w:szCs w:val="22"/>
          <w:lang w:val="lv-LV"/>
        </w:rPr>
        <w:t>5.</w:t>
      </w:r>
      <w:r w:rsidRPr="0034399A">
        <w:rPr>
          <w:sz w:val="22"/>
          <w:szCs w:val="22"/>
          <w:lang w:val="lv-LV"/>
        </w:rPr>
        <w:tab/>
        <w:t>Kā uzglabāt Ferriprox</w:t>
      </w:r>
    </w:p>
    <w:p w14:paraId="5CF155DA" w14:textId="77777777" w:rsidR="00095FFA" w:rsidRPr="0034399A" w:rsidRDefault="00095FFA" w:rsidP="00D72D08">
      <w:pPr>
        <w:tabs>
          <w:tab w:val="left" w:pos="567"/>
        </w:tabs>
        <w:ind w:left="567" w:hanging="567"/>
        <w:rPr>
          <w:sz w:val="22"/>
          <w:szCs w:val="22"/>
          <w:lang w:val="lv-LV"/>
        </w:rPr>
      </w:pPr>
      <w:r w:rsidRPr="0034399A">
        <w:rPr>
          <w:sz w:val="22"/>
          <w:szCs w:val="22"/>
          <w:lang w:val="lv-LV"/>
        </w:rPr>
        <w:t>6.</w:t>
      </w:r>
      <w:r w:rsidRPr="0034399A">
        <w:rPr>
          <w:sz w:val="22"/>
          <w:szCs w:val="22"/>
          <w:lang w:val="lv-LV"/>
        </w:rPr>
        <w:tab/>
      </w:r>
      <w:r w:rsidR="00F63779" w:rsidRPr="0034399A">
        <w:rPr>
          <w:sz w:val="22"/>
          <w:szCs w:val="22"/>
          <w:lang w:val="lv-LV"/>
        </w:rPr>
        <w:t>Iepakojuma saturs un cita inform</w:t>
      </w:r>
      <w:r w:rsidR="001C7503" w:rsidRPr="0034399A">
        <w:rPr>
          <w:sz w:val="22"/>
          <w:szCs w:val="22"/>
          <w:lang w:val="lv-LV"/>
        </w:rPr>
        <w:t>ā</w:t>
      </w:r>
      <w:r w:rsidR="00F63779" w:rsidRPr="0034399A">
        <w:rPr>
          <w:sz w:val="22"/>
          <w:szCs w:val="22"/>
          <w:lang w:val="lv-LV"/>
        </w:rPr>
        <w:t>cija</w:t>
      </w:r>
    </w:p>
    <w:p w14:paraId="31776EF4" w14:textId="77777777" w:rsidR="00095FFA" w:rsidRPr="0034399A" w:rsidRDefault="00095FFA" w:rsidP="000E0D90">
      <w:pPr>
        <w:tabs>
          <w:tab w:val="left" w:pos="567"/>
        </w:tabs>
        <w:rPr>
          <w:sz w:val="22"/>
          <w:szCs w:val="22"/>
          <w:lang w:val="lv-LV"/>
        </w:rPr>
      </w:pPr>
    </w:p>
    <w:p w14:paraId="4DE8498D" w14:textId="77777777" w:rsidR="00095FFA" w:rsidRPr="0034399A" w:rsidRDefault="00095FFA" w:rsidP="000E0D90">
      <w:pPr>
        <w:tabs>
          <w:tab w:val="left" w:pos="567"/>
        </w:tabs>
        <w:rPr>
          <w:sz w:val="22"/>
          <w:szCs w:val="22"/>
          <w:lang w:val="lv-LV"/>
        </w:rPr>
      </w:pPr>
    </w:p>
    <w:p w14:paraId="635A87ED"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t>1.</w:t>
      </w:r>
      <w:r w:rsidRPr="0034399A">
        <w:rPr>
          <w:b/>
          <w:sz w:val="22"/>
          <w:szCs w:val="22"/>
          <w:lang w:val="lv-LV"/>
        </w:rPr>
        <w:tab/>
      </w:r>
      <w:r w:rsidR="0014201E" w:rsidRPr="0034399A">
        <w:rPr>
          <w:b/>
          <w:sz w:val="22"/>
          <w:szCs w:val="22"/>
          <w:lang w:val="lv-LV"/>
        </w:rPr>
        <w:t>Kas ir Ferriprox un kādam nolūkam to lieto</w:t>
      </w:r>
    </w:p>
    <w:p w14:paraId="231D89E8" w14:textId="77777777" w:rsidR="00095FFA" w:rsidRPr="0034399A" w:rsidRDefault="00095FFA" w:rsidP="000E0D90">
      <w:pPr>
        <w:keepNext/>
        <w:tabs>
          <w:tab w:val="left" w:pos="567"/>
        </w:tabs>
        <w:rPr>
          <w:sz w:val="22"/>
          <w:szCs w:val="22"/>
          <w:lang w:val="lv-LV"/>
        </w:rPr>
      </w:pPr>
    </w:p>
    <w:p w14:paraId="3F4057F5" w14:textId="77777777" w:rsidR="00B73BC2" w:rsidRPr="0034399A" w:rsidRDefault="00B73BC2" w:rsidP="000E0D90">
      <w:pPr>
        <w:tabs>
          <w:tab w:val="left" w:pos="567"/>
        </w:tabs>
        <w:rPr>
          <w:sz w:val="22"/>
          <w:szCs w:val="22"/>
          <w:lang w:val="lv-LV"/>
        </w:rPr>
      </w:pPr>
      <w:r w:rsidRPr="0034399A">
        <w:rPr>
          <w:sz w:val="22"/>
          <w:szCs w:val="22"/>
          <w:lang w:val="lv-LV"/>
        </w:rPr>
        <w:t xml:space="preserve">Ferriprox aktīvā viela ir deferiprons. Ferriprox ir </w:t>
      </w:r>
      <w:r w:rsidR="00BD7CDA" w:rsidRPr="0034399A">
        <w:rPr>
          <w:sz w:val="22"/>
          <w:szCs w:val="22"/>
          <w:lang w:val="lv-LV"/>
        </w:rPr>
        <w:t>dzelzs helātu veidotājs – zāļu veids</w:t>
      </w:r>
      <w:r w:rsidRPr="0034399A">
        <w:rPr>
          <w:sz w:val="22"/>
          <w:szCs w:val="22"/>
          <w:lang w:val="lv-LV"/>
        </w:rPr>
        <w:t xml:space="preserve">, kas izvada no ķermeņa </w:t>
      </w:r>
      <w:r w:rsidR="00BD7CDA" w:rsidRPr="0034399A">
        <w:rPr>
          <w:sz w:val="22"/>
          <w:szCs w:val="22"/>
          <w:lang w:val="lv-LV"/>
        </w:rPr>
        <w:t xml:space="preserve">lieko </w:t>
      </w:r>
      <w:r w:rsidRPr="0034399A">
        <w:rPr>
          <w:sz w:val="22"/>
          <w:szCs w:val="22"/>
          <w:lang w:val="lv-LV"/>
        </w:rPr>
        <w:t>dzelzi.</w:t>
      </w:r>
    </w:p>
    <w:p w14:paraId="227B2135" w14:textId="77777777" w:rsidR="00B73BC2" w:rsidRPr="0034399A" w:rsidRDefault="00B73BC2" w:rsidP="000E0D90">
      <w:pPr>
        <w:tabs>
          <w:tab w:val="left" w:pos="567"/>
        </w:tabs>
        <w:rPr>
          <w:sz w:val="22"/>
          <w:szCs w:val="22"/>
          <w:lang w:val="lv-LV"/>
        </w:rPr>
      </w:pPr>
    </w:p>
    <w:p w14:paraId="68B5A181" w14:textId="77777777" w:rsidR="001B7776" w:rsidRPr="0034399A" w:rsidRDefault="001B7776" w:rsidP="000E0D90">
      <w:pPr>
        <w:tabs>
          <w:tab w:val="left" w:pos="567"/>
        </w:tabs>
        <w:rPr>
          <w:sz w:val="22"/>
          <w:szCs w:val="22"/>
          <w:lang w:val="lv-LV"/>
        </w:rPr>
      </w:pPr>
      <w:r w:rsidRPr="0034399A">
        <w:rPr>
          <w:sz w:val="22"/>
          <w:szCs w:val="22"/>
          <w:lang w:val="lv-LV"/>
        </w:rPr>
        <w:t>Ferriprox tiek lietots, lai ārstētu pārmērīgu dzelzs daudzumu, ko izraisa biežas asins pārliešanas talasēmijas pacientiem, ja pašreizējā helātu terapija ir kontrindicēta vai nav atbilstoša.</w:t>
      </w:r>
    </w:p>
    <w:p w14:paraId="1B01B4FF" w14:textId="77777777" w:rsidR="00095FFA" w:rsidRPr="0034399A" w:rsidRDefault="00095FFA" w:rsidP="000E0D90">
      <w:pPr>
        <w:tabs>
          <w:tab w:val="left" w:pos="567"/>
        </w:tabs>
        <w:rPr>
          <w:bCs/>
          <w:sz w:val="22"/>
          <w:szCs w:val="22"/>
          <w:lang w:val="lv-LV"/>
        </w:rPr>
      </w:pPr>
    </w:p>
    <w:p w14:paraId="2B895A07" w14:textId="77777777" w:rsidR="00095FFA" w:rsidRPr="0034399A" w:rsidRDefault="00095FFA" w:rsidP="000E0D90">
      <w:pPr>
        <w:tabs>
          <w:tab w:val="left" w:pos="567"/>
        </w:tabs>
        <w:rPr>
          <w:bCs/>
          <w:sz w:val="22"/>
          <w:szCs w:val="22"/>
          <w:lang w:val="lv-LV"/>
        </w:rPr>
      </w:pPr>
    </w:p>
    <w:p w14:paraId="4F4F8BA5"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t>2.</w:t>
      </w:r>
      <w:r w:rsidRPr="0034399A">
        <w:rPr>
          <w:b/>
          <w:sz w:val="22"/>
          <w:szCs w:val="22"/>
          <w:lang w:val="lv-LV"/>
        </w:rPr>
        <w:tab/>
      </w:r>
      <w:r w:rsidR="0014201E" w:rsidRPr="0034399A">
        <w:rPr>
          <w:b/>
          <w:sz w:val="22"/>
          <w:szCs w:val="22"/>
          <w:lang w:val="lv-LV"/>
        </w:rPr>
        <w:t xml:space="preserve">Kas </w:t>
      </w:r>
      <w:r w:rsidR="00096AC6" w:rsidRPr="0034399A">
        <w:rPr>
          <w:b/>
          <w:sz w:val="22"/>
          <w:szCs w:val="22"/>
          <w:lang w:val="lv-LV"/>
        </w:rPr>
        <w:t xml:space="preserve">Jums </w:t>
      </w:r>
      <w:r w:rsidR="0014201E" w:rsidRPr="0034399A">
        <w:rPr>
          <w:b/>
          <w:sz w:val="22"/>
          <w:szCs w:val="22"/>
          <w:lang w:val="lv-LV"/>
        </w:rPr>
        <w:t>jāzina pirms Ferriprox lietošanas</w:t>
      </w:r>
    </w:p>
    <w:p w14:paraId="39AD0F42" w14:textId="77777777" w:rsidR="00096AC6" w:rsidRPr="0034399A" w:rsidRDefault="00096AC6" w:rsidP="000E0D90">
      <w:pPr>
        <w:keepNext/>
        <w:tabs>
          <w:tab w:val="left" w:pos="567"/>
        </w:tabs>
        <w:ind w:left="540" w:hanging="540"/>
        <w:rPr>
          <w:b/>
          <w:sz w:val="22"/>
          <w:szCs w:val="22"/>
          <w:lang w:val="lv-LV"/>
        </w:rPr>
      </w:pPr>
    </w:p>
    <w:p w14:paraId="3F2F3A68" w14:textId="77777777" w:rsidR="00095FFA" w:rsidRPr="0034399A" w:rsidRDefault="00095FFA" w:rsidP="000E0D90">
      <w:pPr>
        <w:keepNext/>
        <w:tabs>
          <w:tab w:val="left" w:pos="567"/>
        </w:tabs>
        <w:ind w:left="567" w:hanging="567"/>
        <w:rPr>
          <w:b/>
          <w:sz w:val="22"/>
          <w:szCs w:val="22"/>
          <w:lang w:val="lv-LV"/>
        </w:rPr>
      </w:pPr>
      <w:r w:rsidRPr="0034399A">
        <w:rPr>
          <w:b/>
          <w:sz w:val="22"/>
          <w:szCs w:val="22"/>
          <w:lang w:val="lv-LV"/>
        </w:rPr>
        <w:t>Nelietojiet Ferriprox šādos gadījumos</w:t>
      </w:r>
    </w:p>
    <w:p w14:paraId="11E0830C" w14:textId="77777777" w:rsidR="00095FFA" w:rsidRPr="0034399A" w:rsidRDefault="00095FFA" w:rsidP="000E0D90">
      <w:pPr>
        <w:numPr>
          <w:ilvl w:val="0"/>
          <w:numId w:val="2"/>
        </w:numPr>
        <w:tabs>
          <w:tab w:val="left" w:pos="567"/>
        </w:tabs>
        <w:ind w:left="567" w:hanging="567"/>
        <w:rPr>
          <w:sz w:val="22"/>
          <w:szCs w:val="22"/>
          <w:lang w:val="lv-LV"/>
        </w:rPr>
      </w:pPr>
      <w:r w:rsidRPr="0034399A">
        <w:rPr>
          <w:sz w:val="22"/>
          <w:szCs w:val="22"/>
          <w:lang w:val="lv-LV"/>
        </w:rPr>
        <w:t xml:space="preserve">ja Jums ir alerģija pret deferipronu </w:t>
      </w:r>
      <w:r w:rsidR="00EA6294" w:rsidRPr="0034399A">
        <w:rPr>
          <w:sz w:val="22"/>
          <w:szCs w:val="22"/>
          <w:lang w:val="lv-LV"/>
        </w:rPr>
        <w:t>vai kādu citu (6.</w:t>
      </w:r>
      <w:r w:rsidR="00F807A9" w:rsidRPr="0034399A">
        <w:rPr>
          <w:sz w:val="22"/>
          <w:szCs w:val="22"/>
          <w:lang w:val="lv-LV"/>
        </w:rPr>
        <w:t> </w:t>
      </w:r>
      <w:r w:rsidR="00D24CC6" w:rsidRPr="0034399A">
        <w:rPr>
          <w:sz w:val="22"/>
          <w:szCs w:val="22"/>
          <w:lang w:val="lv-LV"/>
        </w:rPr>
        <w:t xml:space="preserve">punktā </w:t>
      </w:r>
      <w:r w:rsidR="00EA6294" w:rsidRPr="0034399A">
        <w:rPr>
          <w:sz w:val="22"/>
          <w:szCs w:val="22"/>
          <w:lang w:val="lv-LV"/>
        </w:rPr>
        <w:t>minēto) šo zāļu sastāvdaļu</w:t>
      </w:r>
      <w:r w:rsidR="00DB63E3" w:rsidRPr="0034399A">
        <w:rPr>
          <w:sz w:val="22"/>
          <w:szCs w:val="22"/>
          <w:lang w:val="lv-LV"/>
        </w:rPr>
        <w:t>;</w:t>
      </w:r>
    </w:p>
    <w:p w14:paraId="6D101FF9" w14:textId="77777777"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ja Jums agrāk ir bijušas atkārtotas neitropēnijas (maza balto asins šūnu (neitrofilu) skaita) epizodes</w:t>
      </w:r>
      <w:r w:rsidR="00DB63E3" w:rsidRPr="0034399A">
        <w:rPr>
          <w:sz w:val="22"/>
          <w:szCs w:val="22"/>
          <w:lang w:val="lv-LV"/>
        </w:rPr>
        <w:t>;</w:t>
      </w:r>
    </w:p>
    <w:p w14:paraId="1EA791A3" w14:textId="77777777"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ja Jums agrāk ir bijusi agranulocitoze (ļoti mazs balto asins šūnu (neitrofilu) skaits)</w:t>
      </w:r>
      <w:r w:rsidR="00DB63E3" w:rsidRPr="0034399A">
        <w:rPr>
          <w:sz w:val="22"/>
          <w:szCs w:val="22"/>
          <w:lang w:val="lv-LV"/>
        </w:rPr>
        <w:t>;</w:t>
      </w:r>
    </w:p>
    <w:p w14:paraId="1D8AEF90" w14:textId="77777777" w:rsidR="00FE1E23" w:rsidRPr="0034399A" w:rsidRDefault="00FE1E23" w:rsidP="000E0D90">
      <w:pPr>
        <w:numPr>
          <w:ilvl w:val="0"/>
          <w:numId w:val="2"/>
        </w:numPr>
        <w:tabs>
          <w:tab w:val="left" w:pos="567"/>
        </w:tabs>
        <w:ind w:left="567" w:hanging="567"/>
        <w:rPr>
          <w:sz w:val="22"/>
          <w:szCs w:val="22"/>
          <w:lang w:val="lv-LV"/>
        </w:rPr>
      </w:pPr>
      <w:r w:rsidRPr="0034399A">
        <w:rPr>
          <w:sz w:val="22"/>
          <w:szCs w:val="22"/>
          <w:lang w:val="lv-LV"/>
        </w:rPr>
        <w:t xml:space="preserve">ja Jūs šobrīd lietojat </w:t>
      </w:r>
      <w:r w:rsidR="00F03E85" w:rsidRPr="0034399A">
        <w:rPr>
          <w:sz w:val="22"/>
          <w:szCs w:val="22"/>
          <w:lang w:val="lv-LV"/>
        </w:rPr>
        <w:t>zāles</w:t>
      </w:r>
      <w:r w:rsidRPr="0034399A">
        <w:rPr>
          <w:sz w:val="22"/>
          <w:szCs w:val="22"/>
          <w:lang w:val="lv-LV"/>
        </w:rPr>
        <w:t>, kur</w:t>
      </w:r>
      <w:r w:rsidR="00FD1E6F" w:rsidRPr="0034399A">
        <w:rPr>
          <w:sz w:val="22"/>
          <w:szCs w:val="22"/>
          <w:lang w:val="lv-LV"/>
        </w:rPr>
        <w:t>as, kā</w:t>
      </w:r>
      <w:r w:rsidRPr="0034399A">
        <w:rPr>
          <w:sz w:val="22"/>
          <w:szCs w:val="22"/>
          <w:lang w:val="lv-LV"/>
        </w:rPr>
        <w:t xml:space="preserve"> zināms, izraisa neitropēniju vai agranulocitozi</w:t>
      </w:r>
      <w:r w:rsidR="00CD1E20" w:rsidRPr="0034399A">
        <w:rPr>
          <w:sz w:val="22"/>
          <w:szCs w:val="22"/>
          <w:lang w:val="lv-LV"/>
        </w:rPr>
        <w:t xml:space="preserve"> (skat</w:t>
      </w:r>
      <w:r w:rsidR="00FD1E6F" w:rsidRPr="0034399A">
        <w:rPr>
          <w:sz w:val="22"/>
          <w:szCs w:val="22"/>
          <w:lang w:val="lv-LV"/>
        </w:rPr>
        <w:t>ī</w:t>
      </w:r>
      <w:r w:rsidR="00CD1E20" w:rsidRPr="0034399A">
        <w:rPr>
          <w:sz w:val="22"/>
          <w:szCs w:val="22"/>
          <w:lang w:val="lv-LV"/>
        </w:rPr>
        <w:t>t apakšpunktu „</w:t>
      </w:r>
      <w:r w:rsidR="00EA6294" w:rsidRPr="0034399A">
        <w:rPr>
          <w:sz w:val="22"/>
          <w:szCs w:val="22"/>
          <w:lang w:val="lv-LV"/>
        </w:rPr>
        <w:t>Citas zāles un Ferriprox</w:t>
      </w:r>
      <w:r w:rsidR="00CD1E20" w:rsidRPr="0034399A">
        <w:rPr>
          <w:sz w:val="22"/>
          <w:szCs w:val="22"/>
          <w:lang w:val="lv-LV"/>
        </w:rPr>
        <w:t>”)</w:t>
      </w:r>
      <w:r w:rsidR="00DB63E3" w:rsidRPr="0034399A">
        <w:rPr>
          <w:sz w:val="22"/>
          <w:szCs w:val="22"/>
          <w:lang w:val="lv-LV"/>
        </w:rPr>
        <w:t>;</w:t>
      </w:r>
    </w:p>
    <w:p w14:paraId="76151684" w14:textId="77777777" w:rsidR="00D24CC6" w:rsidRPr="0034399A" w:rsidRDefault="00D24CC6" w:rsidP="000E0D90">
      <w:pPr>
        <w:numPr>
          <w:ilvl w:val="0"/>
          <w:numId w:val="2"/>
        </w:numPr>
        <w:tabs>
          <w:tab w:val="left" w:pos="567"/>
        </w:tabs>
        <w:ind w:left="567" w:hanging="567"/>
        <w:rPr>
          <w:sz w:val="22"/>
          <w:szCs w:val="22"/>
          <w:lang w:val="lv-LV"/>
        </w:rPr>
      </w:pPr>
      <w:r w:rsidRPr="0034399A">
        <w:rPr>
          <w:sz w:val="22"/>
          <w:szCs w:val="22"/>
          <w:lang w:val="lv-LV"/>
        </w:rPr>
        <w:t>ja Jūs esat grūtniece vai barojat bērnu ar krūti.</w:t>
      </w:r>
    </w:p>
    <w:p w14:paraId="220DB06E" w14:textId="77777777" w:rsidR="00095FFA" w:rsidRPr="0034399A" w:rsidRDefault="00095FFA" w:rsidP="000E0D90">
      <w:pPr>
        <w:tabs>
          <w:tab w:val="left" w:pos="567"/>
        </w:tabs>
        <w:rPr>
          <w:sz w:val="22"/>
          <w:szCs w:val="22"/>
          <w:lang w:val="lv-LV"/>
        </w:rPr>
      </w:pPr>
    </w:p>
    <w:p w14:paraId="023623C9" w14:textId="77777777" w:rsidR="00865855" w:rsidRPr="0034399A" w:rsidRDefault="00865855" w:rsidP="000E0D90">
      <w:pPr>
        <w:keepNext/>
        <w:numPr>
          <w:ilvl w:val="12"/>
          <w:numId w:val="0"/>
        </w:numPr>
        <w:tabs>
          <w:tab w:val="left" w:pos="567"/>
        </w:tabs>
        <w:ind w:left="567" w:hanging="567"/>
        <w:rPr>
          <w:b/>
          <w:sz w:val="22"/>
          <w:szCs w:val="22"/>
          <w:lang w:val="lv-LV"/>
        </w:rPr>
      </w:pPr>
      <w:r w:rsidRPr="0034399A">
        <w:rPr>
          <w:b/>
          <w:sz w:val="22"/>
          <w:szCs w:val="22"/>
          <w:lang w:val="lv-LV"/>
        </w:rPr>
        <w:t>Brīdinājumi un piesardzība lietošanā</w:t>
      </w:r>
    </w:p>
    <w:p w14:paraId="720795DB" w14:textId="48F7F719" w:rsidR="00B90932" w:rsidRPr="0034399A" w:rsidRDefault="00B90932" w:rsidP="000E0D90">
      <w:pPr>
        <w:numPr>
          <w:ilvl w:val="0"/>
          <w:numId w:val="2"/>
        </w:numPr>
        <w:tabs>
          <w:tab w:val="left" w:pos="567"/>
        </w:tabs>
        <w:ind w:left="567" w:hanging="567"/>
        <w:rPr>
          <w:sz w:val="22"/>
          <w:szCs w:val="22"/>
          <w:lang w:val="lv-LV"/>
        </w:rPr>
      </w:pPr>
      <w:r w:rsidRPr="0034399A">
        <w:rPr>
          <w:sz w:val="22"/>
          <w:szCs w:val="22"/>
          <w:lang w:val="lv-LV"/>
        </w:rPr>
        <w:t>nopietnākā blakusparādība, kura var rasties, lietojot Ferriprox, ir ļoti mazs balto asins šūnu (neitrofilu) skaits. Šis stāvoklis, kurš zināms kā smaga neitropēnija vai agranulocitoze, radās apmēram 1 līdz 2 no 100</w:t>
      </w:r>
      <w:r w:rsidR="00D72D08" w:rsidRPr="0034399A">
        <w:rPr>
          <w:sz w:val="22"/>
          <w:szCs w:val="22"/>
          <w:lang w:val="lv-LV"/>
        </w:rPr>
        <w:t> </w:t>
      </w:r>
      <w:r w:rsidRPr="0034399A">
        <w:rPr>
          <w:sz w:val="22"/>
          <w:szCs w:val="22"/>
          <w:lang w:val="lv-LV"/>
        </w:rPr>
        <w:t xml:space="preserve">pacientiem, kuri klīnisko pētījumu ietvaros lietoja Ferriprox. Tā kā baltās asins šūnas palīdz cīnīties ar infekcijām, zems neitrofilo leikocītu skaits var radīt smagu un potenciāli dzīvībai bīstamu infekciju attīstīšanās risku. </w:t>
      </w:r>
      <w:r w:rsidR="00F22FD6" w:rsidRPr="0034399A">
        <w:rPr>
          <w:sz w:val="22"/>
          <w:szCs w:val="22"/>
          <w:lang w:val="lv-LV"/>
        </w:rPr>
        <w:t>Neitropēnijas uzraudzīšanai ārsts lūgs Jums regulāri nodot asins analīzes (lai pārbaudītu balto asinsķermenīšu skaitu), iespējams reizi nedēļā, kamēr Jūs lietojat Ferriprox</w:t>
      </w:r>
      <w:r w:rsidR="002B6845" w:rsidRPr="0034399A">
        <w:rPr>
          <w:sz w:val="22"/>
          <w:szCs w:val="22"/>
          <w:lang w:val="lv-LV"/>
        </w:rPr>
        <w:t>.</w:t>
      </w:r>
      <w:r w:rsidR="00DB63E3" w:rsidRPr="0034399A">
        <w:rPr>
          <w:sz w:val="22"/>
          <w:szCs w:val="22"/>
          <w:lang w:val="lv-LV"/>
        </w:rPr>
        <w:t xml:space="preserve"> </w:t>
      </w:r>
      <w:r w:rsidRPr="0034399A">
        <w:rPr>
          <w:sz w:val="22"/>
          <w:szCs w:val="22"/>
          <w:lang w:val="lv-LV"/>
        </w:rPr>
        <w:t>Ir ļoti svarīgi, lai Jūs ierastos uz visām šīm vizītēm. Lūdzu, skat</w:t>
      </w:r>
      <w:r w:rsidR="00FD1E6F" w:rsidRPr="0034399A">
        <w:rPr>
          <w:sz w:val="22"/>
          <w:szCs w:val="22"/>
          <w:lang w:val="lv-LV"/>
        </w:rPr>
        <w:t>ī</w:t>
      </w:r>
      <w:r w:rsidRPr="0034399A">
        <w:rPr>
          <w:sz w:val="22"/>
          <w:szCs w:val="22"/>
          <w:lang w:val="lv-LV"/>
        </w:rPr>
        <w:t xml:space="preserve">t šai </w:t>
      </w:r>
      <w:r w:rsidR="00DE02AB" w:rsidRPr="0034399A">
        <w:rPr>
          <w:sz w:val="22"/>
          <w:szCs w:val="22"/>
          <w:lang w:val="lv-LV"/>
        </w:rPr>
        <w:t xml:space="preserve">kastītei </w:t>
      </w:r>
      <w:r w:rsidRPr="0034399A">
        <w:rPr>
          <w:sz w:val="22"/>
          <w:szCs w:val="22"/>
          <w:lang w:val="lv-LV"/>
        </w:rPr>
        <w:t>pievienoto pacienta karti.</w:t>
      </w:r>
      <w:r w:rsidR="0000729F" w:rsidRPr="0034399A">
        <w:rPr>
          <w:sz w:val="22"/>
          <w:szCs w:val="22"/>
          <w:lang w:val="lv-LV"/>
        </w:rPr>
        <w:t xml:space="preserve"> </w:t>
      </w:r>
      <w:r w:rsidR="00F22FD6" w:rsidRPr="0034399A">
        <w:rPr>
          <w:sz w:val="22"/>
          <w:szCs w:val="22"/>
          <w:lang w:val="lv-LV"/>
        </w:rPr>
        <w:t>Ja Jums parādās infekcijas simptomi, tādi kā drudzis, sāpīgs kakls vai gripai līdzīgas pazīmes, nekavējoties dodieties pie ārsta. Lai noteiktu agranulocitozi, Jūsu balto asinsķermenīšu skaits jāpārbauda 24 stundu laikā</w:t>
      </w:r>
      <w:r w:rsidR="00DB63E3" w:rsidRPr="0034399A">
        <w:rPr>
          <w:sz w:val="22"/>
          <w:szCs w:val="22"/>
          <w:lang w:val="lv-LV"/>
        </w:rPr>
        <w:t>;</w:t>
      </w:r>
    </w:p>
    <w:p w14:paraId="280CE979" w14:textId="77777777" w:rsidR="00F22FD6" w:rsidRPr="0034399A" w:rsidRDefault="00DB63E3" w:rsidP="000E0D90">
      <w:pPr>
        <w:numPr>
          <w:ilvl w:val="0"/>
          <w:numId w:val="2"/>
        </w:numPr>
        <w:tabs>
          <w:tab w:val="left" w:pos="567"/>
        </w:tabs>
        <w:ind w:left="567" w:hanging="567"/>
        <w:rPr>
          <w:sz w:val="22"/>
          <w:szCs w:val="22"/>
          <w:lang w:val="lv-LV"/>
        </w:rPr>
      </w:pPr>
      <w:r w:rsidRPr="0034399A">
        <w:rPr>
          <w:sz w:val="22"/>
          <w:szCs w:val="22"/>
          <w:lang w:val="lv-LV"/>
        </w:rPr>
        <w:lastRenderedPageBreak/>
        <w:t>j</w:t>
      </w:r>
      <w:r w:rsidR="00F22FD6" w:rsidRPr="0034399A">
        <w:rPr>
          <w:sz w:val="22"/>
          <w:szCs w:val="22"/>
          <w:lang w:val="lv-LV"/>
        </w:rPr>
        <w:t xml:space="preserve">a </w:t>
      </w:r>
      <w:r w:rsidRPr="0034399A">
        <w:rPr>
          <w:sz w:val="22"/>
          <w:szCs w:val="22"/>
          <w:lang w:val="lv-LV"/>
        </w:rPr>
        <w:t xml:space="preserve">Jūs </w:t>
      </w:r>
      <w:r w:rsidR="00F22FD6" w:rsidRPr="0034399A">
        <w:rPr>
          <w:sz w:val="22"/>
          <w:szCs w:val="22"/>
          <w:lang w:val="lv-LV"/>
        </w:rPr>
        <w:t xml:space="preserve">esat </w:t>
      </w:r>
      <w:r w:rsidR="00DE02AB" w:rsidRPr="0034399A">
        <w:rPr>
          <w:sz w:val="22"/>
          <w:szCs w:val="22"/>
          <w:lang w:val="lv-LV"/>
        </w:rPr>
        <w:t>cilvēka imūndeficīta vīrusa (</w:t>
      </w:r>
      <w:r w:rsidR="00F22FD6" w:rsidRPr="0034399A">
        <w:rPr>
          <w:sz w:val="22"/>
          <w:szCs w:val="22"/>
          <w:lang w:val="lv-LV"/>
        </w:rPr>
        <w:t>HIV</w:t>
      </w:r>
      <w:r w:rsidR="00DE02AB" w:rsidRPr="0034399A">
        <w:rPr>
          <w:sz w:val="22"/>
          <w:szCs w:val="22"/>
          <w:lang w:val="lv-LV"/>
        </w:rPr>
        <w:t>)</w:t>
      </w:r>
      <w:r w:rsidR="00F22FD6" w:rsidRPr="0034399A">
        <w:rPr>
          <w:sz w:val="22"/>
          <w:szCs w:val="22"/>
          <w:lang w:val="lv-LV"/>
        </w:rPr>
        <w:t xml:space="preserve"> pozitīvs vai Jums ir traucēta aknu vai nieru darbība, ārsts var ieteikt veikt papilu pārbaudes.</w:t>
      </w:r>
    </w:p>
    <w:p w14:paraId="12659B8E" w14:textId="77777777" w:rsidR="00933C60" w:rsidRPr="0034399A" w:rsidRDefault="00933C60" w:rsidP="000E0D90">
      <w:pPr>
        <w:tabs>
          <w:tab w:val="left" w:pos="567"/>
        </w:tabs>
        <w:rPr>
          <w:sz w:val="22"/>
          <w:szCs w:val="22"/>
          <w:lang w:val="lv-LV"/>
        </w:rPr>
      </w:pPr>
    </w:p>
    <w:p w14:paraId="5F0D4CD5" w14:textId="77777777" w:rsidR="00F22FD6" w:rsidRPr="0034399A" w:rsidRDefault="00F22FD6" w:rsidP="000E0D90">
      <w:pPr>
        <w:tabs>
          <w:tab w:val="left" w:pos="567"/>
        </w:tabs>
        <w:rPr>
          <w:sz w:val="22"/>
          <w:szCs w:val="22"/>
          <w:lang w:val="lv-LV"/>
        </w:rPr>
      </w:pPr>
      <w:r w:rsidRPr="0034399A">
        <w:rPr>
          <w:sz w:val="22"/>
          <w:szCs w:val="22"/>
          <w:lang w:val="lv-LV"/>
        </w:rPr>
        <w:t>Ārsts aicinās Jūs ierasties analīžu veikšanai, lai kontrolētu dzelzs krājumu organismā. Turklāt ārsts/e var lūgt Jums veikt aknu biopsiju.</w:t>
      </w:r>
    </w:p>
    <w:p w14:paraId="1C4974B4" w14:textId="77777777" w:rsidR="00095FFA" w:rsidRPr="0034399A" w:rsidRDefault="00095FFA" w:rsidP="000E0D90">
      <w:pPr>
        <w:tabs>
          <w:tab w:val="left" w:pos="567"/>
        </w:tabs>
        <w:rPr>
          <w:sz w:val="22"/>
          <w:szCs w:val="22"/>
          <w:lang w:val="lv-LV"/>
        </w:rPr>
      </w:pPr>
    </w:p>
    <w:p w14:paraId="490ED164" w14:textId="77777777" w:rsidR="00F85FC3" w:rsidRPr="0034399A" w:rsidRDefault="00865855" w:rsidP="000E0D90">
      <w:pPr>
        <w:keepNext/>
        <w:numPr>
          <w:ilvl w:val="12"/>
          <w:numId w:val="0"/>
        </w:numPr>
        <w:tabs>
          <w:tab w:val="left" w:pos="567"/>
        </w:tabs>
        <w:rPr>
          <w:b/>
          <w:sz w:val="22"/>
          <w:szCs w:val="22"/>
          <w:lang w:val="lv-LV"/>
        </w:rPr>
      </w:pPr>
      <w:r w:rsidRPr="0034399A">
        <w:rPr>
          <w:b/>
          <w:sz w:val="22"/>
          <w:szCs w:val="22"/>
          <w:lang w:val="lv-LV"/>
        </w:rPr>
        <w:t>Citas zāles un Ferriprox</w:t>
      </w:r>
    </w:p>
    <w:p w14:paraId="5883C56A" w14:textId="77777777" w:rsidR="00A70559" w:rsidRPr="0034399A" w:rsidRDefault="00D24CC6" w:rsidP="000E0D90">
      <w:pPr>
        <w:numPr>
          <w:ilvl w:val="12"/>
          <w:numId w:val="0"/>
        </w:numPr>
        <w:tabs>
          <w:tab w:val="left" w:pos="567"/>
        </w:tabs>
        <w:rPr>
          <w:sz w:val="22"/>
          <w:szCs w:val="22"/>
          <w:lang w:val="lv-LV"/>
        </w:rPr>
      </w:pPr>
      <w:r w:rsidRPr="0034399A">
        <w:rPr>
          <w:sz w:val="22"/>
          <w:szCs w:val="22"/>
          <w:lang w:val="lv-LV"/>
        </w:rPr>
        <w:t>Nelietojiet zāles,</w:t>
      </w:r>
      <w:r w:rsidR="00CD1E20" w:rsidRPr="0034399A">
        <w:rPr>
          <w:sz w:val="22"/>
          <w:szCs w:val="22"/>
          <w:lang w:val="lv-LV"/>
        </w:rPr>
        <w:t xml:space="preserve"> kur</w:t>
      </w:r>
      <w:r w:rsidR="00FD1E6F" w:rsidRPr="0034399A">
        <w:rPr>
          <w:sz w:val="22"/>
          <w:szCs w:val="22"/>
          <w:lang w:val="lv-LV"/>
        </w:rPr>
        <w:t>as, kā</w:t>
      </w:r>
      <w:r w:rsidR="00CD1E20" w:rsidRPr="0034399A">
        <w:rPr>
          <w:sz w:val="22"/>
          <w:szCs w:val="22"/>
          <w:lang w:val="lv-LV"/>
        </w:rPr>
        <w:t xml:space="preserve"> zināms, izraisa neitropēniju vai agranulocitozi (skat</w:t>
      </w:r>
      <w:r w:rsidR="00FD1E6F" w:rsidRPr="0034399A">
        <w:rPr>
          <w:sz w:val="22"/>
          <w:szCs w:val="22"/>
          <w:lang w:val="lv-LV"/>
        </w:rPr>
        <w:t>ī</w:t>
      </w:r>
      <w:r w:rsidR="00CD1E20" w:rsidRPr="0034399A">
        <w:rPr>
          <w:sz w:val="22"/>
          <w:szCs w:val="22"/>
          <w:lang w:val="lv-LV"/>
        </w:rPr>
        <w:t xml:space="preserve">t apakšpunktu „Nelietojiet Ferriprox”). </w:t>
      </w:r>
      <w:r w:rsidR="00A70559" w:rsidRPr="0034399A">
        <w:rPr>
          <w:sz w:val="22"/>
          <w:szCs w:val="22"/>
          <w:lang w:val="lv-LV"/>
        </w:rPr>
        <w:t>Pastāstiet ārstam vai farmaceitam par visām zālēm, kuras lietojat</w:t>
      </w:r>
      <w:r w:rsidR="00651D91" w:rsidRPr="0034399A">
        <w:rPr>
          <w:sz w:val="22"/>
          <w:szCs w:val="22"/>
          <w:lang w:val="lv-LV"/>
        </w:rPr>
        <w:t>,</w:t>
      </w:r>
      <w:r w:rsidR="00A70559" w:rsidRPr="0034399A">
        <w:rPr>
          <w:sz w:val="22"/>
          <w:szCs w:val="22"/>
          <w:lang w:val="lv-LV"/>
        </w:rPr>
        <w:t xml:space="preserve"> pēdējā laikā esat lietojis</w:t>
      </w:r>
      <w:r w:rsidR="00273162" w:rsidRPr="0034399A">
        <w:rPr>
          <w:sz w:val="22"/>
          <w:szCs w:val="22"/>
          <w:lang w:val="lv-LV"/>
        </w:rPr>
        <w:t xml:space="preserve"> vai varētu lietot</w:t>
      </w:r>
      <w:r w:rsidR="00A70559" w:rsidRPr="0034399A">
        <w:rPr>
          <w:sz w:val="22"/>
          <w:szCs w:val="22"/>
          <w:lang w:val="lv-LV"/>
        </w:rPr>
        <w:t>, ieskaitot zāles, ko var iegādāties bez receptes.</w:t>
      </w:r>
    </w:p>
    <w:p w14:paraId="5239566A" w14:textId="77777777" w:rsidR="00FE1E23" w:rsidRPr="0034399A" w:rsidRDefault="00FE1E23" w:rsidP="000E0D90">
      <w:pPr>
        <w:tabs>
          <w:tab w:val="left" w:pos="567"/>
        </w:tabs>
        <w:rPr>
          <w:sz w:val="22"/>
          <w:szCs w:val="22"/>
          <w:lang w:val="lv-LV"/>
        </w:rPr>
      </w:pPr>
    </w:p>
    <w:p w14:paraId="7CB4F15A" w14:textId="77777777" w:rsidR="00FE1E23" w:rsidRPr="0034399A" w:rsidRDefault="00FE1E23" w:rsidP="000E0D90">
      <w:pPr>
        <w:tabs>
          <w:tab w:val="left" w:pos="567"/>
        </w:tabs>
        <w:rPr>
          <w:sz w:val="22"/>
          <w:szCs w:val="22"/>
          <w:lang w:val="lv-LV"/>
        </w:rPr>
      </w:pPr>
      <w:r w:rsidRPr="0034399A">
        <w:rPr>
          <w:sz w:val="22"/>
          <w:szCs w:val="22"/>
          <w:lang w:val="lv-LV"/>
        </w:rPr>
        <w:t>Nelietojiet alumīniju saturošus antacīdus</w:t>
      </w:r>
      <w:r w:rsidR="00240EBC" w:rsidRPr="0034399A">
        <w:rPr>
          <w:sz w:val="22"/>
          <w:szCs w:val="22"/>
          <w:lang w:val="lv-LV"/>
        </w:rPr>
        <w:t xml:space="preserve"> vienlaikus ar</w:t>
      </w:r>
      <w:r w:rsidRPr="0034399A">
        <w:rPr>
          <w:sz w:val="22"/>
          <w:szCs w:val="22"/>
          <w:lang w:val="lv-LV"/>
        </w:rPr>
        <w:t xml:space="preserve"> Ferriprox.</w:t>
      </w:r>
    </w:p>
    <w:p w14:paraId="449C0986" w14:textId="77777777" w:rsidR="00FE1E23" w:rsidRPr="0034399A" w:rsidRDefault="00FE1E23" w:rsidP="000E0D90">
      <w:pPr>
        <w:tabs>
          <w:tab w:val="left" w:pos="567"/>
        </w:tabs>
        <w:rPr>
          <w:sz w:val="22"/>
          <w:szCs w:val="22"/>
          <w:lang w:val="lv-LV"/>
        </w:rPr>
      </w:pPr>
    </w:p>
    <w:p w14:paraId="31262F06" w14:textId="77777777" w:rsidR="00FE1E23" w:rsidRPr="0034399A" w:rsidRDefault="00FE1E23" w:rsidP="000E0D90">
      <w:pPr>
        <w:tabs>
          <w:tab w:val="left" w:pos="567"/>
        </w:tabs>
        <w:rPr>
          <w:sz w:val="22"/>
          <w:szCs w:val="22"/>
          <w:lang w:val="lv-LV"/>
        </w:rPr>
      </w:pPr>
      <w:r w:rsidRPr="0034399A">
        <w:rPr>
          <w:sz w:val="22"/>
          <w:szCs w:val="22"/>
          <w:lang w:val="lv-LV"/>
        </w:rPr>
        <w:t xml:space="preserve">Lūdzu, konsultējieties ar ārstu vai farmaceitu, pirms lietojat C vitamīnu kopā ar Ferriprox. </w:t>
      </w:r>
    </w:p>
    <w:p w14:paraId="20E6CEC0" w14:textId="77777777" w:rsidR="00095FFA" w:rsidRPr="0034399A" w:rsidRDefault="00095FFA" w:rsidP="000E0D90">
      <w:pPr>
        <w:pStyle w:val="BodyText3"/>
        <w:rPr>
          <w:color w:val="auto"/>
          <w:szCs w:val="22"/>
          <w:lang w:val="lv-LV"/>
        </w:rPr>
      </w:pPr>
    </w:p>
    <w:p w14:paraId="51965FDC" w14:textId="77777777" w:rsidR="0001054F" w:rsidRPr="0034399A" w:rsidRDefault="0001054F" w:rsidP="000E0D90">
      <w:pPr>
        <w:keepNext/>
        <w:tabs>
          <w:tab w:val="left" w:pos="567"/>
        </w:tabs>
        <w:rPr>
          <w:b/>
          <w:sz w:val="22"/>
          <w:szCs w:val="22"/>
          <w:lang w:val="lv-LV"/>
        </w:rPr>
      </w:pPr>
      <w:r w:rsidRPr="0034399A">
        <w:rPr>
          <w:b/>
          <w:sz w:val="22"/>
          <w:szCs w:val="22"/>
          <w:lang w:val="lv-LV"/>
        </w:rPr>
        <w:t>Grūtniecība un barošana ar krūti</w:t>
      </w:r>
    </w:p>
    <w:p w14:paraId="6E61471D" w14:textId="2564CB16" w:rsidR="00242355" w:rsidRPr="0034399A" w:rsidRDefault="00242355" w:rsidP="00242355">
      <w:pPr>
        <w:tabs>
          <w:tab w:val="left" w:pos="567"/>
        </w:tabs>
        <w:rPr>
          <w:sz w:val="22"/>
          <w:szCs w:val="22"/>
          <w:lang w:val="lv-LV"/>
        </w:rPr>
      </w:pPr>
      <w:r w:rsidRPr="0034399A">
        <w:rPr>
          <w:sz w:val="22"/>
          <w:szCs w:val="22"/>
          <w:lang w:val="lv-LV"/>
        </w:rPr>
        <w:t>F</w:t>
      </w:r>
      <w:r w:rsidR="00230693" w:rsidRPr="0034399A">
        <w:rPr>
          <w:sz w:val="22"/>
          <w:szCs w:val="22"/>
          <w:lang w:val="lv-LV"/>
        </w:rPr>
        <w:t>erriprox</w:t>
      </w:r>
      <w:r w:rsidRPr="0034399A">
        <w:rPr>
          <w:sz w:val="22"/>
          <w:szCs w:val="22"/>
          <w:lang w:val="lv-LV"/>
        </w:rPr>
        <w:t xml:space="preserve"> lietošana grūtniecības laikā var kaitēt nedzimušam bērnam. F</w:t>
      </w:r>
      <w:r w:rsidR="00230693" w:rsidRPr="0034399A">
        <w:rPr>
          <w:sz w:val="22"/>
          <w:szCs w:val="22"/>
          <w:lang w:val="lv-LV"/>
        </w:rPr>
        <w:t>erriprox</w:t>
      </w:r>
      <w:r w:rsidRPr="0034399A">
        <w:rPr>
          <w:sz w:val="22"/>
          <w:szCs w:val="22"/>
          <w:lang w:val="lv-LV"/>
        </w:rPr>
        <w:t xml:space="preserve"> nedrīkst lietot grūtniecības laikā, ja vien tas nav absolūti nepieciešams. Ja Jūs esat grūtniece vai F</w:t>
      </w:r>
      <w:r w:rsidR="00230693" w:rsidRPr="0034399A">
        <w:rPr>
          <w:sz w:val="22"/>
          <w:szCs w:val="22"/>
          <w:lang w:val="lv-LV"/>
        </w:rPr>
        <w:t>erriprox</w:t>
      </w:r>
      <w:r w:rsidRPr="0034399A">
        <w:rPr>
          <w:sz w:val="22"/>
          <w:szCs w:val="22"/>
          <w:lang w:val="lv-LV"/>
        </w:rPr>
        <w:t xml:space="preserve"> terapijas laikā Jums iestājas grūtniecība, nekavējoties </w:t>
      </w:r>
      <w:r w:rsidRPr="0034399A">
        <w:rPr>
          <w:rFonts w:eastAsia="SimSun"/>
          <w:snapToGrid w:val="0"/>
          <w:sz w:val="22"/>
          <w:szCs w:val="22"/>
          <w:lang w:val="lv-LV"/>
        </w:rPr>
        <w:t>saņemiet medicīnisko konsultāciju</w:t>
      </w:r>
      <w:r w:rsidRPr="0034399A">
        <w:rPr>
          <w:sz w:val="22"/>
          <w:szCs w:val="22"/>
          <w:lang w:val="lv-LV"/>
        </w:rPr>
        <w:t>.</w:t>
      </w:r>
    </w:p>
    <w:p w14:paraId="24F21401" w14:textId="77777777" w:rsidR="00242355" w:rsidRPr="0034399A" w:rsidRDefault="00242355" w:rsidP="00242355">
      <w:pPr>
        <w:tabs>
          <w:tab w:val="left" w:pos="567"/>
        </w:tabs>
        <w:rPr>
          <w:sz w:val="22"/>
          <w:szCs w:val="22"/>
          <w:lang w:val="lv-LV"/>
        </w:rPr>
      </w:pPr>
    </w:p>
    <w:p w14:paraId="75F63690" w14:textId="77A7662E" w:rsidR="00242355" w:rsidRPr="0034399A" w:rsidRDefault="00242355" w:rsidP="00242355">
      <w:pPr>
        <w:tabs>
          <w:tab w:val="left" w:pos="567"/>
        </w:tabs>
        <w:rPr>
          <w:sz w:val="22"/>
          <w:szCs w:val="22"/>
          <w:lang w:val="lv-LV"/>
        </w:rPr>
      </w:pPr>
      <w:r w:rsidRPr="0034399A">
        <w:rPr>
          <w:sz w:val="22"/>
          <w:szCs w:val="22"/>
          <w:lang w:val="lv-LV"/>
        </w:rPr>
        <w:t xml:space="preserve">Gan sievietēm, gan vīriešiem ieteicams ievērot īpašus piesardzības pasākumus dzimumattiecību laikā, ja pastāv grūtniecības iestāšanās iespēja: </w:t>
      </w:r>
      <w:r w:rsidR="00162F66" w:rsidRPr="0034399A">
        <w:rPr>
          <w:sz w:val="22"/>
          <w:szCs w:val="22"/>
          <w:lang w:val="lv-LV"/>
        </w:rPr>
        <w:t>s</w:t>
      </w:r>
      <w:r w:rsidRPr="0034399A">
        <w:rPr>
          <w:sz w:val="22"/>
          <w:szCs w:val="22"/>
          <w:lang w:val="lv-LV"/>
        </w:rPr>
        <w:t>ievietēm reproduktīvā vecumā ārstēšanas laikā ar F</w:t>
      </w:r>
      <w:r w:rsidR="00230693" w:rsidRPr="0034399A">
        <w:rPr>
          <w:sz w:val="22"/>
          <w:szCs w:val="22"/>
          <w:lang w:val="lv-LV"/>
        </w:rPr>
        <w:t>erriprox</w:t>
      </w:r>
      <w:r w:rsidRPr="0034399A">
        <w:rPr>
          <w:sz w:val="22"/>
          <w:szCs w:val="22"/>
          <w:lang w:val="lv-LV"/>
        </w:rPr>
        <w:t xml:space="preserve"> un 6 mēnešus pēc pēdējās devas ieteicams lietot efektīvu kontracepcijas metodi. </w:t>
      </w:r>
      <w:r w:rsidRPr="0034399A">
        <w:rPr>
          <w:rFonts w:eastAsia="SimSun"/>
          <w:snapToGrid w:val="0"/>
          <w:sz w:val="22"/>
          <w:szCs w:val="22"/>
          <w:lang w:val="lv-LV"/>
        </w:rPr>
        <w:t>Vīriešiem terapijas laikā un 3 mēnešus pēc pēdējās devas ieteicams lietot efektīvu kontracepcijas metodi.</w:t>
      </w:r>
      <w:r w:rsidRPr="0034399A">
        <w:rPr>
          <w:sz w:val="22"/>
          <w:szCs w:val="22"/>
          <w:lang w:val="lv-LV"/>
        </w:rPr>
        <w:t xml:space="preserve"> Pārrunājiet to ar ārstu.</w:t>
      </w:r>
    </w:p>
    <w:p w14:paraId="3CAC6724" w14:textId="77777777" w:rsidR="00CD1E20" w:rsidRPr="0034399A" w:rsidRDefault="00CD1E20" w:rsidP="000E0D90">
      <w:pPr>
        <w:tabs>
          <w:tab w:val="left" w:pos="567"/>
        </w:tabs>
        <w:rPr>
          <w:sz w:val="22"/>
          <w:szCs w:val="22"/>
          <w:lang w:val="lv-LV"/>
        </w:rPr>
      </w:pPr>
    </w:p>
    <w:p w14:paraId="3CFDA4BF" w14:textId="77777777" w:rsidR="00D11E37" w:rsidRPr="0034399A" w:rsidRDefault="00D11E37" w:rsidP="000E0D90">
      <w:pPr>
        <w:tabs>
          <w:tab w:val="left" w:pos="567"/>
        </w:tabs>
        <w:rPr>
          <w:sz w:val="22"/>
          <w:szCs w:val="22"/>
          <w:lang w:val="lv-LV"/>
        </w:rPr>
      </w:pPr>
      <w:r w:rsidRPr="0034399A">
        <w:rPr>
          <w:sz w:val="22"/>
          <w:szCs w:val="22"/>
          <w:lang w:val="lv-LV"/>
        </w:rPr>
        <w:t xml:space="preserve">Nelietojiet Ferriprox bērna krūts barošanas laikā. Lūdzam skatīt šai </w:t>
      </w:r>
      <w:r w:rsidR="00651D91" w:rsidRPr="0034399A">
        <w:rPr>
          <w:sz w:val="22"/>
          <w:szCs w:val="22"/>
          <w:lang w:val="lv-LV"/>
        </w:rPr>
        <w:t>kastītei</w:t>
      </w:r>
      <w:r w:rsidRPr="0034399A">
        <w:rPr>
          <w:sz w:val="22"/>
          <w:szCs w:val="22"/>
          <w:lang w:val="lv-LV"/>
        </w:rPr>
        <w:t xml:space="preserve"> pievienoto pacientam paredzēto kartīti.</w:t>
      </w:r>
    </w:p>
    <w:p w14:paraId="69A616F7" w14:textId="77777777" w:rsidR="00095FFA" w:rsidRPr="0034399A" w:rsidRDefault="00095FFA" w:rsidP="000E0D90">
      <w:pPr>
        <w:pStyle w:val="EndnoteText"/>
        <w:rPr>
          <w:szCs w:val="22"/>
          <w:lang w:val="lv-LV"/>
        </w:rPr>
      </w:pPr>
    </w:p>
    <w:p w14:paraId="23CBEAEF" w14:textId="77777777" w:rsidR="00095FFA" w:rsidRPr="0034399A" w:rsidRDefault="00095FFA" w:rsidP="000E0D90">
      <w:pPr>
        <w:keepNext/>
        <w:tabs>
          <w:tab w:val="left" w:pos="567"/>
        </w:tabs>
        <w:rPr>
          <w:b/>
          <w:sz w:val="22"/>
          <w:szCs w:val="22"/>
          <w:lang w:val="lv-LV"/>
        </w:rPr>
      </w:pPr>
      <w:r w:rsidRPr="0034399A">
        <w:rPr>
          <w:b/>
          <w:sz w:val="22"/>
          <w:szCs w:val="22"/>
          <w:lang w:val="lv-LV"/>
        </w:rPr>
        <w:t>Transportlīdzekļu vadīšana un mehānismu apkalpošana</w:t>
      </w:r>
    </w:p>
    <w:p w14:paraId="61008733" w14:textId="77777777" w:rsidR="00095FFA" w:rsidRPr="0034399A" w:rsidRDefault="005333EE" w:rsidP="000E0D90">
      <w:pPr>
        <w:tabs>
          <w:tab w:val="left" w:pos="567"/>
        </w:tabs>
        <w:rPr>
          <w:sz w:val="22"/>
          <w:szCs w:val="22"/>
          <w:lang w:val="lv-LV"/>
        </w:rPr>
      </w:pPr>
      <w:r w:rsidRPr="0034399A">
        <w:rPr>
          <w:sz w:val="22"/>
          <w:szCs w:val="22"/>
          <w:lang w:val="lv-LV"/>
        </w:rPr>
        <w:t>Nav piemērojama</w:t>
      </w:r>
      <w:r w:rsidR="00095FFA" w:rsidRPr="0034399A">
        <w:rPr>
          <w:sz w:val="22"/>
          <w:szCs w:val="22"/>
          <w:lang w:val="lv-LV"/>
        </w:rPr>
        <w:t>.</w:t>
      </w:r>
    </w:p>
    <w:p w14:paraId="6C4F8817" w14:textId="77777777" w:rsidR="00095FFA" w:rsidRPr="0034399A" w:rsidRDefault="00095FFA" w:rsidP="000E0D90">
      <w:pPr>
        <w:tabs>
          <w:tab w:val="left" w:pos="567"/>
        </w:tabs>
        <w:ind w:left="567" w:hanging="567"/>
        <w:rPr>
          <w:sz w:val="22"/>
          <w:szCs w:val="22"/>
          <w:lang w:val="lv-LV"/>
        </w:rPr>
      </w:pPr>
    </w:p>
    <w:p w14:paraId="4224CF05" w14:textId="77777777" w:rsidR="00095FFA" w:rsidRPr="0034399A" w:rsidRDefault="00273162" w:rsidP="000E0D90">
      <w:pPr>
        <w:keepNext/>
        <w:tabs>
          <w:tab w:val="left" w:pos="567"/>
        </w:tabs>
        <w:rPr>
          <w:b/>
          <w:bCs/>
          <w:sz w:val="22"/>
          <w:szCs w:val="22"/>
          <w:lang w:val="lv-LV"/>
        </w:rPr>
      </w:pPr>
      <w:r w:rsidRPr="0034399A">
        <w:rPr>
          <w:b/>
          <w:sz w:val="22"/>
          <w:szCs w:val="22"/>
          <w:lang w:val="lv-LV"/>
        </w:rPr>
        <w:t xml:space="preserve">Ferriprox </w:t>
      </w:r>
      <w:r w:rsidR="00D3301C" w:rsidRPr="0034399A">
        <w:rPr>
          <w:b/>
          <w:sz w:val="22"/>
          <w:szCs w:val="22"/>
          <w:lang w:val="lv-LV"/>
        </w:rPr>
        <w:t>šķīdums iekšķīgai lietošanai</w:t>
      </w:r>
      <w:r w:rsidRPr="0034399A">
        <w:rPr>
          <w:b/>
          <w:sz w:val="22"/>
          <w:szCs w:val="22"/>
          <w:lang w:val="lv-LV"/>
        </w:rPr>
        <w:t xml:space="preserve"> satur </w:t>
      </w:r>
      <w:r w:rsidR="0000729F" w:rsidRPr="0034399A">
        <w:rPr>
          <w:b/>
          <w:sz w:val="22"/>
          <w:szCs w:val="22"/>
          <w:lang w:val="lv-LV"/>
        </w:rPr>
        <w:t>s</w:t>
      </w:r>
      <w:r w:rsidRPr="0034399A">
        <w:rPr>
          <w:b/>
          <w:sz w:val="22"/>
          <w:szCs w:val="22"/>
          <w:lang w:val="lv-LV"/>
        </w:rPr>
        <w:t>aulrieta dzelten</w:t>
      </w:r>
      <w:r w:rsidR="003D2AF4" w:rsidRPr="0034399A">
        <w:rPr>
          <w:b/>
          <w:sz w:val="22"/>
          <w:szCs w:val="22"/>
          <w:lang w:val="lv-LV"/>
        </w:rPr>
        <w:t>o</w:t>
      </w:r>
      <w:r w:rsidRPr="0034399A">
        <w:rPr>
          <w:b/>
          <w:sz w:val="22"/>
          <w:szCs w:val="22"/>
          <w:lang w:val="lv-LV"/>
        </w:rPr>
        <w:t xml:space="preserve"> (E110)</w:t>
      </w:r>
    </w:p>
    <w:p w14:paraId="1926C59D" w14:textId="77777777" w:rsidR="00095FFA" w:rsidRPr="0034399A" w:rsidRDefault="00273162" w:rsidP="000E0D90">
      <w:pPr>
        <w:tabs>
          <w:tab w:val="left" w:pos="567"/>
        </w:tabs>
        <w:rPr>
          <w:sz w:val="22"/>
          <w:szCs w:val="22"/>
          <w:lang w:val="lv-LV"/>
        </w:rPr>
      </w:pPr>
      <w:r w:rsidRPr="0034399A">
        <w:rPr>
          <w:sz w:val="22"/>
          <w:szCs w:val="22"/>
          <w:lang w:val="lv-LV"/>
        </w:rPr>
        <w:t xml:space="preserve">Saulrieta </w:t>
      </w:r>
      <w:r w:rsidR="00C33489" w:rsidRPr="0034399A">
        <w:rPr>
          <w:sz w:val="22"/>
          <w:szCs w:val="22"/>
          <w:lang w:val="lv-LV"/>
        </w:rPr>
        <w:t>dzeltenais</w:t>
      </w:r>
      <w:r w:rsidRPr="0034399A">
        <w:rPr>
          <w:sz w:val="22"/>
          <w:szCs w:val="22"/>
          <w:lang w:val="lv-LV"/>
        </w:rPr>
        <w:t xml:space="preserve"> (E110) ir krāsviela, </w:t>
      </w:r>
      <w:r w:rsidR="00095FFA" w:rsidRPr="0034399A">
        <w:rPr>
          <w:sz w:val="22"/>
          <w:szCs w:val="22"/>
          <w:lang w:val="lv-LV"/>
        </w:rPr>
        <w:t>kas var izraisīt alerģisk</w:t>
      </w:r>
      <w:r w:rsidR="003D2AF4" w:rsidRPr="0034399A">
        <w:rPr>
          <w:sz w:val="22"/>
          <w:szCs w:val="22"/>
          <w:lang w:val="lv-LV"/>
        </w:rPr>
        <w:t>as</w:t>
      </w:r>
      <w:r w:rsidR="00095FFA" w:rsidRPr="0034399A">
        <w:rPr>
          <w:sz w:val="22"/>
          <w:szCs w:val="22"/>
          <w:lang w:val="lv-LV"/>
        </w:rPr>
        <w:t xml:space="preserve"> </w:t>
      </w:r>
      <w:r w:rsidR="003D2AF4" w:rsidRPr="0034399A">
        <w:rPr>
          <w:sz w:val="22"/>
          <w:szCs w:val="22"/>
          <w:lang w:val="lv-LV"/>
        </w:rPr>
        <w:t>reakcijas</w:t>
      </w:r>
      <w:r w:rsidR="00095FFA" w:rsidRPr="0034399A">
        <w:rPr>
          <w:sz w:val="22"/>
          <w:szCs w:val="22"/>
          <w:lang w:val="lv-LV"/>
        </w:rPr>
        <w:t>.</w:t>
      </w:r>
    </w:p>
    <w:p w14:paraId="7F77E6DB" w14:textId="77777777" w:rsidR="00095FFA" w:rsidRPr="0034399A" w:rsidRDefault="00095FFA" w:rsidP="000E0D90">
      <w:pPr>
        <w:tabs>
          <w:tab w:val="left" w:pos="567"/>
        </w:tabs>
        <w:ind w:left="567" w:hanging="567"/>
        <w:rPr>
          <w:sz w:val="22"/>
          <w:szCs w:val="22"/>
          <w:lang w:val="lv-LV"/>
        </w:rPr>
      </w:pPr>
    </w:p>
    <w:p w14:paraId="35E0630F" w14:textId="77777777" w:rsidR="00095FFA" w:rsidRPr="0034399A" w:rsidRDefault="00095FFA" w:rsidP="000E0D90">
      <w:pPr>
        <w:tabs>
          <w:tab w:val="left" w:pos="567"/>
        </w:tabs>
        <w:ind w:left="567" w:hanging="567"/>
        <w:rPr>
          <w:sz w:val="22"/>
          <w:szCs w:val="22"/>
          <w:lang w:val="lv-LV"/>
        </w:rPr>
      </w:pPr>
    </w:p>
    <w:p w14:paraId="7C4507E5" w14:textId="77777777" w:rsidR="00095FFA" w:rsidRPr="0034399A" w:rsidRDefault="00E0757E" w:rsidP="000E0D90">
      <w:pPr>
        <w:keepNext/>
        <w:tabs>
          <w:tab w:val="left" w:pos="567"/>
        </w:tabs>
        <w:ind w:left="540" w:hanging="540"/>
        <w:rPr>
          <w:b/>
          <w:sz w:val="22"/>
          <w:szCs w:val="22"/>
          <w:lang w:val="lv-LV"/>
        </w:rPr>
      </w:pPr>
      <w:r w:rsidRPr="0034399A">
        <w:rPr>
          <w:b/>
          <w:sz w:val="22"/>
          <w:szCs w:val="22"/>
          <w:lang w:val="lv-LV"/>
        </w:rPr>
        <w:t>3.</w:t>
      </w:r>
      <w:r w:rsidRPr="0034399A">
        <w:rPr>
          <w:b/>
          <w:sz w:val="22"/>
          <w:szCs w:val="22"/>
          <w:lang w:val="lv-LV"/>
        </w:rPr>
        <w:tab/>
      </w:r>
      <w:r w:rsidR="00015FEC" w:rsidRPr="0034399A">
        <w:rPr>
          <w:b/>
          <w:sz w:val="22"/>
          <w:szCs w:val="22"/>
          <w:lang w:val="lv-LV"/>
        </w:rPr>
        <w:t>Kā lietot Ferriprox</w:t>
      </w:r>
    </w:p>
    <w:p w14:paraId="7F4CC709" w14:textId="77777777" w:rsidR="00095FFA" w:rsidRPr="0034399A" w:rsidRDefault="00095FFA" w:rsidP="000E0D90">
      <w:pPr>
        <w:pStyle w:val="EndnoteText"/>
        <w:keepNext/>
        <w:numPr>
          <w:ilvl w:val="12"/>
          <w:numId w:val="0"/>
        </w:numPr>
        <w:rPr>
          <w:szCs w:val="22"/>
          <w:lang w:val="lv-LV"/>
        </w:rPr>
      </w:pPr>
    </w:p>
    <w:p w14:paraId="3F7CA55F" w14:textId="77777777" w:rsidR="00095FFA" w:rsidRPr="0034399A" w:rsidRDefault="00C17658" w:rsidP="000E0D90">
      <w:pPr>
        <w:numPr>
          <w:ilvl w:val="12"/>
          <w:numId w:val="0"/>
        </w:numPr>
        <w:tabs>
          <w:tab w:val="left" w:pos="567"/>
        </w:tabs>
        <w:rPr>
          <w:sz w:val="22"/>
          <w:szCs w:val="22"/>
          <w:lang w:val="lv-LV"/>
        </w:rPr>
      </w:pPr>
      <w:r w:rsidRPr="0034399A">
        <w:rPr>
          <w:sz w:val="22"/>
          <w:szCs w:val="22"/>
          <w:lang w:val="lv-LV"/>
        </w:rPr>
        <w:t xml:space="preserve">Vienmēr lietojiet šīs zāles tieši tā, kā ārsts Jums teicis. </w:t>
      </w:r>
      <w:r w:rsidR="00095FFA" w:rsidRPr="0034399A">
        <w:rPr>
          <w:sz w:val="22"/>
          <w:szCs w:val="22"/>
          <w:lang w:val="lv-LV"/>
        </w:rPr>
        <w:t xml:space="preserve">Neskaidrību gadījumā vaicājiet ārstam vai farmaceitam. Jums nozīmētā Ferriprox deva ir atkarīga no </w:t>
      </w:r>
      <w:r w:rsidR="001C7503" w:rsidRPr="0034399A">
        <w:rPr>
          <w:sz w:val="22"/>
          <w:szCs w:val="22"/>
          <w:lang w:val="lv-LV"/>
        </w:rPr>
        <w:t>Jūsu ķermeņa masas</w:t>
      </w:r>
      <w:r w:rsidR="00095FFA" w:rsidRPr="0034399A">
        <w:rPr>
          <w:sz w:val="22"/>
          <w:szCs w:val="22"/>
          <w:lang w:val="lv-LV"/>
        </w:rPr>
        <w:t>. Parasti Ferriprox deva sastāda 25</w:t>
      </w:r>
      <w:r w:rsidR="00FE505D" w:rsidRPr="0034399A">
        <w:rPr>
          <w:sz w:val="22"/>
          <w:szCs w:val="22"/>
          <w:lang w:val="lv-LV"/>
        </w:rPr>
        <w:t> mg</w:t>
      </w:r>
      <w:r w:rsidR="00095FFA" w:rsidRPr="0034399A">
        <w:rPr>
          <w:sz w:val="22"/>
          <w:szCs w:val="22"/>
          <w:lang w:val="lv-LV"/>
        </w:rPr>
        <w:t>/kg trīs reizes dienā ar kopējo dienas devu 75</w:t>
      </w:r>
      <w:r w:rsidR="00FE505D" w:rsidRPr="0034399A">
        <w:rPr>
          <w:sz w:val="22"/>
          <w:szCs w:val="22"/>
          <w:lang w:val="lv-LV"/>
        </w:rPr>
        <w:t> mg</w:t>
      </w:r>
      <w:r w:rsidR="00095FFA" w:rsidRPr="0034399A">
        <w:rPr>
          <w:sz w:val="22"/>
          <w:szCs w:val="22"/>
          <w:lang w:val="lv-LV"/>
        </w:rPr>
        <w:t>/kg. Kopējā dienas deva nedrīkst pārsniegt 100</w:t>
      </w:r>
      <w:r w:rsidR="00FE505D" w:rsidRPr="0034399A">
        <w:rPr>
          <w:sz w:val="22"/>
          <w:szCs w:val="22"/>
          <w:lang w:val="lv-LV"/>
        </w:rPr>
        <w:t> mg</w:t>
      </w:r>
      <w:r w:rsidR="00095FFA" w:rsidRPr="0034399A">
        <w:rPr>
          <w:sz w:val="22"/>
          <w:szCs w:val="22"/>
          <w:lang w:val="lv-LV"/>
        </w:rPr>
        <w:t xml:space="preserve">/kg. Lai nomērītu ārsta izrakstīto </w:t>
      </w:r>
      <w:r w:rsidR="00F03E85" w:rsidRPr="0034399A">
        <w:rPr>
          <w:sz w:val="22"/>
          <w:szCs w:val="22"/>
          <w:lang w:val="lv-LV"/>
        </w:rPr>
        <w:t>zāļu</w:t>
      </w:r>
      <w:r w:rsidR="00095FFA" w:rsidRPr="0034399A">
        <w:rPr>
          <w:sz w:val="22"/>
          <w:szCs w:val="22"/>
          <w:lang w:val="lv-LV"/>
        </w:rPr>
        <w:t xml:space="preserve"> tilpumu, izmantojiet mērtrauciņu. Pirmo devu </w:t>
      </w:r>
      <w:r w:rsidR="00EF0399" w:rsidRPr="0034399A">
        <w:rPr>
          <w:sz w:val="22"/>
          <w:szCs w:val="22"/>
          <w:lang w:val="lv-LV"/>
        </w:rPr>
        <w:t xml:space="preserve">lietojiet </w:t>
      </w:r>
      <w:r w:rsidR="00095FFA" w:rsidRPr="0034399A">
        <w:rPr>
          <w:sz w:val="22"/>
          <w:szCs w:val="22"/>
          <w:lang w:val="lv-LV"/>
        </w:rPr>
        <w:t xml:space="preserve">no rīta. Otro devu </w:t>
      </w:r>
      <w:r w:rsidR="00EF0399" w:rsidRPr="0034399A">
        <w:rPr>
          <w:sz w:val="22"/>
          <w:szCs w:val="22"/>
          <w:lang w:val="lv-LV"/>
        </w:rPr>
        <w:t xml:space="preserve">lietojiet </w:t>
      </w:r>
      <w:r w:rsidR="00095FFA" w:rsidRPr="0034399A">
        <w:rPr>
          <w:sz w:val="22"/>
          <w:szCs w:val="22"/>
          <w:lang w:val="lv-LV"/>
        </w:rPr>
        <w:t xml:space="preserve">dienas vidū. Trešo devu </w:t>
      </w:r>
      <w:r w:rsidR="00EF0399" w:rsidRPr="0034399A">
        <w:rPr>
          <w:sz w:val="22"/>
          <w:szCs w:val="22"/>
          <w:lang w:val="lv-LV"/>
        </w:rPr>
        <w:t xml:space="preserve">lietojiet </w:t>
      </w:r>
      <w:r w:rsidR="00095FFA" w:rsidRPr="0034399A">
        <w:rPr>
          <w:sz w:val="22"/>
          <w:szCs w:val="22"/>
          <w:lang w:val="lv-LV"/>
        </w:rPr>
        <w:t xml:space="preserve">vakarā. </w:t>
      </w:r>
      <w:r w:rsidR="00FE1E23" w:rsidRPr="0034399A">
        <w:rPr>
          <w:sz w:val="22"/>
          <w:szCs w:val="22"/>
          <w:lang w:val="lv-LV"/>
        </w:rPr>
        <w:t>Ferriprox var lietot ēšanas laikā vai neatkarīgi no tās;</w:t>
      </w:r>
      <w:r w:rsidR="00095FFA" w:rsidRPr="0034399A">
        <w:rPr>
          <w:sz w:val="22"/>
          <w:szCs w:val="22"/>
          <w:lang w:val="lv-LV"/>
        </w:rPr>
        <w:t xml:space="preserve"> </w:t>
      </w:r>
      <w:r w:rsidR="00FE1E23" w:rsidRPr="0034399A">
        <w:rPr>
          <w:sz w:val="22"/>
          <w:szCs w:val="22"/>
          <w:lang w:val="lv-LV"/>
        </w:rPr>
        <w:t>i</w:t>
      </w:r>
      <w:r w:rsidR="00095FFA" w:rsidRPr="0034399A">
        <w:rPr>
          <w:sz w:val="22"/>
          <w:szCs w:val="22"/>
          <w:lang w:val="lv-LV"/>
        </w:rPr>
        <w:t xml:space="preserve">espējams, ka </w:t>
      </w:r>
      <w:r w:rsidR="00EF0399" w:rsidRPr="0034399A">
        <w:rPr>
          <w:sz w:val="22"/>
          <w:szCs w:val="22"/>
          <w:lang w:val="lv-LV"/>
        </w:rPr>
        <w:t xml:space="preserve">vieglāk atcerēsieties par </w:t>
      </w:r>
      <w:r w:rsidR="00095FFA" w:rsidRPr="0034399A">
        <w:rPr>
          <w:sz w:val="22"/>
          <w:szCs w:val="22"/>
          <w:lang w:val="lv-LV"/>
        </w:rPr>
        <w:t>Ferriprox</w:t>
      </w:r>
      <w:r w:rsidR="00EF0399" w:rsidRPr="0034399A">
        <w:rPr>
          <w:sz w:val="22"/>
          <w:szCs w:val="22"/>
          <w:lang w:val="lv-LV"/>
        </w:rPr>
        <w:t xml:space="preserve"> lietošanu</w:t>
      </w:r>
      <w:r w:rsidR="00095FFA" w:rsidRPr="0034399A">
        <w:rPr>
          <w:sz w:val="22"/>
          <w:szCs w:val="22"/>
          <w:lang w:val="lv-LV"/>
        </w:rPr>
        <w:t xml:space="preserve">, ja darīsiet to </w:t>
      </w:r>
      <w:r w:rsidR="00EF0399" w:rsidRPr="0034399A">
        <w:rPr>
          <w:sz w:val="22"/>
          <w:szCs w:val="22"/>
          <w:lang w:val="lv-LV"/>
        </w:rPr>
        <w:t>reizē ar maltīti</w:t>
      </w:r>
      <w:r w:rsidR="00095FFA" w:rsidRPr="0034399A">
        <w:rPr>
          <w:sz w:val="22"/>
          <w:szCs w:val="22"/>
          <w:lang w:val="lv-LV"/>
        </w:rPr>
        <w:t>.</w:t>
      </w:r>
    </w:p>
    <w:p w14:paraId="2BE10627" w14:textId="77777777" w:rsidR="00095FFA" w:rsidRPr="0034399A" w:rsidRDefault="00095FFA" w:rsidP="000E0D90">
      <w:pPr>
        <w:pStyle w:val="FootnoteText"/>
        <w:numPr>
          <w:ilvl w:val="12"/>
          <w:numId w:val="0"/>
        </w:numPr>
        <w:tabs>
          <w:tab w:val="left" w:pos="567"/>
        </w:tabs>
        <w:rPr>
          <w:sz w:val="22"/>
          <w:szCs w:val="22"/>
          <w:lang w:val="lv-LV"/>
        </w:rPr>
      </w:pPr>
    </w:p>
    <w:p w14:paraId="72B5DB6F" w14:textId="77777777" w:rsidR="00095FFA" w:rsidRPr="0034399A" w:rsidRDefault="00095FFA" w:rsidP="000E0D90">
      <w:pPr>
        <w:keepNext/>
        <w:numPr>
          <w:ilvl w:val="12"/>
          <w:numId w:val="0"/>
        </w:numPr>
        <w:tabs>
          <w:tab w:val="left" w:pos="567"/>
        </w:tabs>
        <w:rPr>
          <w:b/>
          <w:sz w:val="22"/>
          <w:szCs w:val="22"/>
          <w:lang w:val="lv-LV"/>
        </w:rPr>
      </w:pPr>
      <w:r w:rsidRPr="0034399A">
        <w:rPr>
          <w:b/>
          <w:sz w:val="22"/>
          <w:szCs w:val="22"/>
          <w:lang w:val="lv-LV"/>
        </w:rPr>
        <w:t>Ja esat lietojis Ferriprox vairāk nekā noteikts</w:t>
      </w:r>
    </w:p>
    <w:p w14:paraId="45B0264A" w14:textId="77777777" w:rsidR="00095FFA" w:rsidRPr="0034399A" w:rsidRDefault="00095FFA" w:rsidP="000E0D90">
      <w:pPr>
        <w:numPr>
          <w:ilvl w:val="12"/>
          <w:numId w:val="0"/>
        </w:numPr>
        <w:tabs>
          <w:tab w:val="left" w:pos="567"/>
        </w:tabs>
        <w:rPr>
          <w:sz w:val="22"/>
          <w:szCs w:val="22"/>
          <w:lang w:val="lv-LV"/>
        </w:rPr>
      </w:pPr>
      <w:r w:rsidRPr="0034399A">
        <w:rPr>
          <w:sz w:val="22"/>
          <w:szCs w:val="22"/>
          <w:lang w:val="lv-LV"/>
        </w:rPr>
        <w:t xml:space="preserve">Nav saņemti ziņojumi par akūtu Ferriprox pārdozēšanu. Ja </w:t>
      </w:r>
      <w:r w:rsidR="00DB63E3" w:rsidRPr="0034399A">
        <w:rPr>
          <w:sz w:val="22"/>
          <w:szCs w:val="22"/>
          <w:lang w:val="lv-LV"/>
        </w:rPr>
        <w:t xml:space="preserve">Jūs </w:t>
      </w:r>
      <w:r w:rsidRPr="0034399A">
        <w:rPr>
          <w:sz w:val="22"/>
          <w:szCs w:val="22"/>
          <w:lang w:val="lv-LV"/>
        </w:rPr>
        <w:t xml:space="preserve">esat nejauši </w:t>
      </w:r>
      <w:r w:rsidR="00DB63E3" w:rsidRPr="0034399A">
        <w:rPr>
          <w:sz w:val="22"/>
          <w:szCs w:val="22"/>
          <w:lang w:val="lv-LV"/>
        </w:rPr>
        <w:t xml:space="preserve">lietojis </w:t>
      </w:r>
      <w:r w:rsidRPr="0034399A">
        <w:rPr>
          <w:sz w:val="22"/>
          <w:szCs w:val="22"/>
          <w:lang w:val="lv-LV"/>
        </w:rPr>
        <w:t>lielāku devu nekā noteikts, Jums jākonsultējas ar ārstu.</w:t>
      </w:r>
    </w:p>
    <w:p w14:paraId="11B9AD31" w14:textId="77777777" w:rsidR="00095FFA" w:rsidRPr="00230693" w:rsidRDefault="00095FFA" w:rsidP="000E0D90">
      <w:pPr>
        <w:numPr>
          <w:ilvl w:val="12"/>
          <w:numId w:val="0"/>
        </w:numPr>
        <w:tabs>
          <w:tab w:val="left" w:pos="567"/>
        </w:tabs>
        <w:rPr>
          <w:bCs/>
          <w:sz w:val="22"/>
          <w:szCs w:val="22"/>
          <w:lang w:val="lv-LV"/>
        </w:rPr>
      </w:pPr>
    </w:p>
    <w:p w14:paraId="1B35EF25" w14:textId="77777777" w:rsidR="00095FFA" w:rsidRPr="0034399A" w:rsidRDefault="00095FFA" w:rsidP="000E0D90">
      <w:pPr>
        <w:keepNext/>
        <w:numPr>
          <w:ilvl w:val="12"/>
          <w:numId w:val="0"/>
        </w:numPr>
        <w:tabs>
          <w:tab w:val="left" w:pos="567"/>
        </w:tabs>
        <w:rPr>
          <w:b/>
          <w:sz w:val="22"/>
          <w:szCs w:val="22"/>
          <w:lang w:val="lv-LV"/>
        </w:rPr>
      </w:pPr>
      <w:r w:rsidRPr="0034399A">
        <w:rPr>
          <w:b/>
          <w:sz w:val="22"/>
          <w:szCs w:val="22"/>
          <w:lang w:val="lv-LV"/>
        </w:rPr>
        <w:t>Ja esat aizmirsis lietot Ferriprox</w:t>
      </w:r>
    </w:p>
    <w:p w14:paraId="7F2416B6" w14:textId="77777777" w:rsidR="00095FFA" w:rsidRPr="0034399A" w:rsidRDefault="00095FFA" w:rsidP="000E0D90">
      <w:pPr>
        <w:numPr>
          <w:ilvl w:val="12"/>
          <w:numId w:val="0"/>
        </w:numPr>
        <w:tabs>
          <w:tab w:val="left" w:pos="567"/>
        </w:tabs>
        <w:rPr>
          <w:sz w:val="22"/>
          <w:szCs w:val="22"/>
          <w:lang w:val="lv-LV"/>
        </w:rPr>
      </w:pPr>
      <w:r w:rsidRPr="0034399A">
        <w:rPr>
          <w:sz w:val="22"/>
          <w:szCs w:val="22"/>
          <w:lang w:val="lv-LV"/>
        </w:rPr>
        <w:t xml:space="preserve">Ferriprox būs efektīvāks, ja neizlaidīsiet devas. Ja esat izlaidis vienu devu, </w:t>
      </w:r>
      <w:r w:rsidR="00EF0399" w:rsidRPr="0034399A">
        <w:rPr>
          <w:sz w:val="22"/>
          <w:szCs w:val="22"/>
          <w:lang w:val="lv-LV"/>
        </w:rPr>
        <w:t xml:space="preserve">ieņemiet </w:t>
      </w:r>
      <w:r w:rsidRPr="0034399A">
        <w:rPr>
          <w:sz w:val="22"/>
          <w:szCs w:val="22"/>
          <w:lang w:val="lv-LV"/>
        </w:rPr>
        <w:t xml:space="preserve">to pēc iespējas ātrāk, bet nākamo devu </w:t>
      </w:r>
      <w:r w:rsidR="00EF0399" w:rsidRPr="0034399A">
        <w:rPr>
          <w:sz w:val="22"/>
          <w:szCs w:val="22"/>
          <w:lang w:val="lv-LV"/>
        </w:rPr>
        <w:t xml:space="preserve">lietojiet </w:t>
      </w:r>
      <w:r w:rsidRPr="0034399A">
        <w:rPr>
          <w:sz w:val="22"/>
          <w:szCs w:val="22"/>
          <w:lang w:val="lv-LV"/>
        </w:rPr>
        <w:t xml:space="preserve">pēc normālā lietošanas grafika. Ja esat izlaidis vairāk par vienu devu, </w:t>
      </w:r>
      <w:r w:rsidR="00EF0399" w:rsidRPr="0034399A">
        <w:rPr>
          <w:sz w:val="22"/>
          <w:szCs w:val="22"/>
          <w:lang w:val="lv-LV"/>
        </w:rPr>
        <w:t xml:space="preserve">nelietojiet </w:t>
      </w:r>
      <w:r w:rsidRPr="0034399A">
        <w:rPr>
          <w:sz w:val="22"/>
          <w:szCs w:val="22"/>
          <w:lang w:val="lv-LV"/>
        </w:rPr>
        <w:t xml:space="preserve">dubultu devu, lai </w:t>
      </w:r>
      <w:r w:rsidR="00814624" w:rsidRPr="0034399A">
        <w:rPr>
          <w:sz w:val="22"/>
          <w:szCs w:val="22"/>
          <w:lang w:val="lv-LV"/>
        </w:rPr>
        <w:t xml:space="preserve">aizvietotu </w:t>
      </w:r>
      <w:r w:rsidRPr="0034399A">
        <w:rPr>
          <w:sz w:val="22"/>
          <w:szCs w:val="22"/>
          <w:lang w:val="lv-LV"/>
        </w:rPr>
        <w:t>atsevišķ</w:t>
      </w:r>
      <w:r w:rsidR="00814624" w:rsidRPr="0034399A">
        <w:rPr>
          <w:sz w:val="22"/>
          <w:szCs w:val="22"/>
          <w:lang w:val="lv-LV"/>
        </w:rPr>
        <w:t>ā</w:t>
      </w:r>
      <w:r w:rsidRPr="0034399A">
        <w:rPr>
          <w:sz w:val="22"/>
          <w:szCs w:val="22"/>
          <w:lang w:val="lv-LV"/>
        </w:rPr>
        <w:t xml:space="preserve">s </w:t>
      </w:r>
      <w:r w:rsidR="00814624" w:rsidRPr="0034399A">
        <w:rPr>
          <w:sz w:val="22"/>
          <w:szCs w:val="22"/>
          <w:lang w:val="lv-LV"/>
        </w:rPr>
        <w:t xml:space="preserve">aizmirstās </w:t>
      </w:r>
      <w:r w:rsidRPr="0034399A">
        <w:rPr>
          <w:sz w:val="22"/>
          <w:szCs w:val="22"/>
          <w:lang w:val="lv-LV"/>
        </w:rPr>
        <w:t>devas, vienkārši turpiniet saskaņā ar normālo grafiku. Nemainiet dienas devu bez iepriekšējas konsultācijas ar ārstu.</w:t>
      </w:r>
    </w:p>
    <w:p w14:paraId="26882DC5" w14:textId="77777777" w:rsidR="00095FFA" w:rsidRPr="0034399A" w:rsidRDefault="00095FFA" w:rsidP="000E0D90">
      <w:pPr>
        <w:pStyle w:val="EndnoteText"/>
        <w:numPr>
          <w:ilvl w:val="12"/>
          <w:numId w:val="0"/>
        </w:numPr>
        <w:rPr>
          <w:szCs w:val="22"/>
          <w:lang w:val="lv-LV"/>
        </w:rPr>
      </w:pPr>
    </w:p>
    <w:p w14:paraId="5150968A" w14:textId="77777777" w:rsidR="00095FFA" w:rsidRPr="0034399A" w:rsidRDefault="00095FFA" w:rsidP="000E0D90">
      <w:pPr>
        <w:numPr>
          <w:ilvl w:val="12"/>
          <w:numId w:val="0"/>
        </w:numPr>
        <w:tabs>
          <w:tab w:val="left" w:pos="567"/>
        </w:tabs>
        <w:rPr>
          <w:sz w:val="22"/>
          <w:szCs w:val="22"/>
          <w:lang w:val="lv-LV"/>
        </w:rPr>
      </w:pPr>
    </w:p>
    <w:p w14:paraId="1BABF9E9"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lastRenderedPageBreak/>
        <w:t>4.</w:t>
      </w:r>
      <w:r w:rsidRPr="0034399A">
        <w:rPr>
          <w:b/>
          <w:sz w:val="22"/>
          <w:szCs w:val="22"/>
          <w:lang w:val="lv-LV"/>
        </w:rPr>
        <w:tab/>
      </w:r>
      <w:r w:rsidR="008664A2" w:rsidRPr="0034399A">
        <w:rPr>
          <w:b/>
          <w:sz w:val="22"/>
          <w:szCs w:val="22"/>
          <w:lang w:val="lv-LV"/>
        </w:rPr>
        <w:t>Iespējamās blakusparādības</w:t>
      </w:r>
    </w:p>
    <w:p w14:paraId="2F9F27F4" w14:textId="77777777" w:rsidR="00095FFA" w:rsidRPr="0034399A" w:rsidRDefault="00095FFA" w:rsidP="000E0D90">
      <w:pPr>
        <w:keepNext/>
        <w:tabs>
          <w:tab w:val="left" w:pos="567"/>
        </w:tabs>
        <w:rPr>
          <w:sz w:val="22"/>
          <w:szCs w:val="22"/>
          <w:lang w:val="lv-LV"/>
        </w:rPr>
      </w:pPr>
    </w:p>
    <w:p w14:paraId="07CC79FC" w14:textId="77777777" w:rsidR="00095FFA" w:rsidRPr="0034399A" w:rsidRDefault="00095FFA" w:rsidP="000E0D90">
      <w:pPr>
        <w:keepNext/>
        <w:tabs>
          <w:tab w:val="left" w:pos="567"/>
        </w:tabs>
        <w:rPr>
          <w:sz w:val="22"/>
          <w:szCs w:val="22"/>
          <w:lang w:val="lv-LV"/>
        </w:rPr>
      </w:pPr>
      <w:r w:rsidRPr="0034399A">
        <w:rPr>
          <w:sz w:val="22"/>
          <w:szCs w:val="22"/>
          <w:lang w:val="lv-LV"/>
        </w:rPr>
        <w:t xml:space="preserve">Tāpat kā </w:t>
      </w:r>
      <w:r w:rsidR="005E6C34" w:rsidRPr="0034399A">
        <w:rPr>
          <w:sz w:val="22"/>
          <w:szCs w:val="22"/>
          <w:lang w:val="lv-LV"/>
        </w:rPr>
        <w:t xml:space="preserve">visas </w:t>
      </w:r>
      <w:r w:rsidRPr="0034399A">
        <w:rPr>
          <w:sz w:val="22"/>
          <w:szCs w:val="22"/>
          <w:lang w:val="lv-LV"/>
        </w:rPr>
        <w:t xml:space="preserve">zāles, </w:t>
      </w:r>
      <w:r w:rsidR="005E6C34" w:rsidRPr="0034399A">
        <w:rPr>
          <w:sz w:val="22"/>
          <w:szCs w:val="22"/>
          <w:lang w:val="lv-LV"/>
        </w:rPr>
        <w:t xml:space="preserve">šīs zāles </w:t>
      </w:r>
      <w:r w:rsidRPr="0034399A">
        <w:rPr>
          <w:sz w:val="22"/>
          <w:szCs w:val="22"/>
          <w:lang w:val="lv-LV"/>
        </w:rPr>
        <w:t>var izraisīt blakusparādības, kaut arī ne visiem tās izpaužas.</w:t>
      </w:r>
    </w:p>
    <w:p w14:paraId="4A7070D1" w14:textId="77777777" w:rsidR="00095FFA" w:rsidRPr="0034399A" w:rsidRDefault="00095FFA" w:rsidP="000E0D90">
      <w:pPr>
        <w:pStyle w:val="EndnoteText"/>
        <w:keepNext/>
        <w:rPr>
          <w:szCs w:val="22"/>
          <w:lang w:val="lv-LV"/>
        </w:rPr>
      </w:pPr>
    </w:p>
    <w:p w14:paraId="56A4EB93" w14:textId="7C464EC4" w:rsidR="00FE1E23" w:rsidRPr="0034399A" w:rsidRDefault="00FE1E23" w:rsidP="000E0D90">
      <w:pPr>
        <w:tabs>
          <w:tab w:val="left" w:pos="567"/>
        </w:tabs>
        <w:rPr>
          <w:sz w:val="22"/>
          <w:szCs w:val="22"/>
          <w:lang w:val="lv-LV"/>
        </w:rPr>
      </w:pPr>
      <w:r w:rsidRPr="0034399A">
        <w:rPr>
          <w:sz w:val="22"/>
          <w:szCs w:val="22"/>
          <w:lang w:val="lv-LV"/>
        </w:rPr>
        <w:t xml:space="preserve">Visnopietnākā Ferriprox lietošanas izraisītā blakusparādība ir ļoti samazināts balto asins šūnu (neitrofilu) skaits. Šāds stāvoklis, kas ir pazīstams kā smaga neitropēnija vai agranulocitoze, ir novērots </w:t>
      </w:r>
      <w:r w:rsidR="009C04AD" w:rsidRPr="0034399A">
        <w:rPr>
          <w:sz w:val="22"/>
          <w:szCs w:val="22"/>
          <w:lang w:val="lv-LV"/>
        </w:rPr>
        <w:t>1 līdz</w:t>
      </w:r>
      <w:r w:rsidRPr="0034399A">
        <w:rPr>
          <w:sz w:val="22"/>
          <w:szCs w:val="22"/>
          <w:lang w:val="lv-LV"/>
        </w:rPr>
        <w:t xml:space="preserve"> 2 no 100</w:t>
      </w:r>
      <w:r w:rsidR="00D72D08" w:rsidRPr="0034399A">
        <w:rPr>
          <w:sz w:val="22"/>
          <w:szCs w:val="22"/>
          <w:lang w:val="lv-LV"/>
        </w:rPr>
        <w:t> </w:t>
      </w:r>
      <w:r w:rsidRPr="0034399A">
        <w:rPr>
          <w:sz w:val="22"/>
          <w:szCs w:val="22"/>
          <w:lang w:val="lv-LV"/>
        </w:rPr>
        <w:t>pacientiem, kuri klīnisko pētījumu laikā ir lietojuši Ferriprox. Samazināts balto asins šūnu skaits var būt saistīts ar smagām un potenciāli dzīvībai bīstamām infekcijām. Ja Jums parādās tādi simptomi kā, piemēram, drudzis, kakla iekaisums vai gripai līdzīgi simptomi, nekavējoties informējiet ārstu.</w:t>
      </w:r>
    </w:p>
    <w:p w14:paraId="0FEE4497" w14:textId="77777777" w:rsidR="00FE1E23" w:rsidRPr="0034399A" w:rsidRDefault="00FE1E23" w:rsidP="000E0D90">
      <w:pPr>
        <w:tabs>
          <w:tab w:val="left" w:pos="567"/>
        </w:tabs>
        <w:rPr>
          <w:sz w:val="22"/>
          <w:szCs w:val="22"/>
          <w:lang w:val="lv-LV"/>
        </w:rPr>
      </w:pPr>
    </w:p>
    <w:p w14:paraId="42CA14B2" w14:textId="6DC0A6D8" w:rsidR="00FE1E23" w:rsidRPr="0034399A" w:rsidRDefault="00FE1E23" w:rsidP="000E0D90">
      <w:pPr>
        <w:keepNext/>
        <w:tabs>
          <w:tab w:val="left" w:pos="567"/>
        </w:tabs>
        <w:rPr>
          <w:sz w:val="22"/>
          <w:szCs w:val="22"/>
          <w:lang w:val="lv-LV"/>
        </w:rPr>
      </w:pPr>
      <w:r w:rsidRPr="0034399A">
        <w:rPr>
          <w:b/>
          <w:sz w:val="22"/>
          <w:szCs w:val="22"/>
          <w:lang w:val="lv-LV"/>
        </w:rPr>
        <w:t xml:space="preserve">Ļoti bieži novērojamas blakusparādības </w:t>
      </w:r>
      <w:r w:rsidRPr="0034399A">
        <w:rPr>
          <w:sz w:val="22"/>
          <w:szCs w:val="22"/>
          <w:lang w:val="lv-LV"/>
        </w:rPr>
        <w:t>(</w:t>
      </w:r>
      <w:r w:rsidR="0044780D" w:rsidRPr="0034399A">
        <w:rPr>
          <w:sz w:val="22"/>
          <w:szCs w:val="22"/>
          <w:lang w:val="lv-LV"/>
        </w:rPr>
        <w:t xml:space="preserve">var </w:t>
      </w:r>
      <w:r w:rsidRPr="0034399A">
        <w:rPr>
          <w:sz w:val="22"/>
          <w:szCs w:val="22"/>
          <w:lang w:val="lv-LV"/>
        </w:rPr>
        <w:t>skar</w:t>
      </w:r>
      <w:r w:rsidR="0044780D" w:rsidRPr="0034399A">
        <w:rPr>
          <w:sz w:val="22"/>
          <w:szCs w:val="22"/>
          <w:lang w:val="lv-LV"/>
        </w:rPr>
        <w:t>t</w:t>
      </w:r>
      <w:r w:rsidRPr="0034399A">
        <w:rPr>
          <w:sz w:val="22"/>
          <w:szCs w:val="22"/>
          <w:lang w:val="lv-LV"/>
        </w:rPr>
        <w:t xml:space="preserve"> vairāk nekā 1 no 10</w:t>
      </w:r>
      <w:r w:rsidR="00D72D08" w:rsidRPr="0034399A">
        <w:rPr>
          <w:sz w:val="22"/>
          <w:szCs w:val="22"/>
          <w:lang w:val="lv-LV"/>
        </w:rPr>
        <w:t> </w:t>
      </w:r>
      <w:r w:rsidR="0044780D" w:rsidRPr="0034399A">
        <w:rPr>
          <w:sz w:val="22"/>
          <w:szCs w:val="22"/>
          <w:lang w:val="lv-LV"/>
        </w:rPr>
        <w:t>cilvēkiem</w:t>
      </w:r>
      <w:r w:rsidRPr="0034399A">
        <w:rPr>
          <w:sz w:val="22"/>
          <w:szCs w:val="22"/>
          <w:lang w:val="lv-LV"/>
        </w:rPr>
        <w:t>):</w:t>
      </w:r>
    </w:p>
    <w:p w14:paraId="5D88C136"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sāpes vēderā</w:t>
      </w:r>
      <w:r w:rsidR="00DE02AB" w:rsidRPr="0034399A">
        <w:rPr>
          <w:sz w:val="22"/>
          <w:szCs w:val="22"/>
          <w:lang w:val="lv-LV"/>
        </w:rPr>
        <w:t>;</w:t>
      </w:r>
    </w:p>
    <w:p w14:paraId="62691892"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slikta dūša</w:t>
      </w:r>
      <w:r w:rsidR="00DE02AB" w:rsidRPr="0034399A">
        <w:rPr>
          <w:sz w:val="22"/>
          <w:szCs w:val="22"/>
          <w:lang w:val="lv-LV"/>
        </w:rPr>
        <w:t>;</w:t>
      </w:r>
    </w:p>
    <w:p w14:paraId="74E07EB7"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vemšana</w:t>
      </w:r>
      <w:r w:rsidR="00DE02AB" w:rsidRPr="0034399A">
        <w:rPr>
          <w:sz w:val="22"/>
          <w:szCs w:val="22"/>
          <w:lang w:val="lv-LV"/>
        </w:rPr>
        <w:t>;</w:t>
      </w:r>
    </w:p>
    <w:p w14:paraId="636A1EFA"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urīna iekrāsošanās sarkanīgā/brūnā krāsā</w:t>
      </w:r>
      <w:r w:rsidR="00DE02AB" w:rsidRPr="0034399A">
        <w:rPr>
          <w:sz w:val="22"/>
          <w:szCs w:val="22"/>
          <w:lang w:val="lv-LV"/>
        </w:rPr>
        <w:t>.</w:t>
      </w:r>
    </w:p>
    <w:p w14:paraId="79333741" w14:textId="77777777" w:rsidR="00C553DC" w:rsidRPr="0034399A" w:rsidRDefault="00C553DC" w:rsidP="000E0D90">
      <w:pPr>
        <w:tabs>
          <w:tab w:val="left" w:pos="567"/>
        </w:tabs>
        <w:rPr>
          <w:sz w:val="22"/>
          <w:szCs w:val="22"/>
          <w:lang w:val="lv-LV"/>
        </w:rPr>
      </w:pPr>
    </w:p>
    <w:p w14:paraId="3CDBC208" w14:textId="77777777" w:rsidR="00C553DC" w:rsidRPr="0034399A" w:rsidRDefault="00C553DC" w:rsidP="000E0D90">
      <w:pPr>
        <w:tabs>
          <w:tab w:val="left" w:pos="567"/>
        </w:tabs>
        <w:rPr>
          <w:sz w:val="22"/>
          <w:szCs w:val="22"/>
          <w:lang w:val="lv-LV"/>
        </w:rPr>
      </w:pPr>
      <w:r w:rsidRPr="0034399A">
        <w:rPr>
          <w:sz w:val="22"/>
          <w:szCs w:val="22"/>
          <w:lang w:val="lv-LV"/>
        </w:rPr>
        <w:t>Ja Jums ir slikta dūša vai vemšana, var palīdzēt Ferripro</w:t>
      </w:r>
      <w:r w:rsidR="001C7503" w:rsidRPr="0034399A">
        <w:rPr>
          <w:sz w:val="22"/>
          <w:szCs w:val="22"/>
          <w:lang w:val="lv-LV"/>
        </w:rPr>
        <w:t>x</w:t>
      </w:r>
      <w:r w:rsidRPr="0034399A">
        <w:rPr>
          <w:sz w:val="22"/>
          <w:szCs w:val="22"/>
          <w:lang w:val="lv-LV"/>
        </w:rPr>
        <w:t xml:space="preserve"> </w:t>
      </w:r>
      <w:r w:rsidR="001C7503" w:rsidRPr="0034399A">
        <w:rPr>
          <w:sz w:val="22"/>
          <w:szCs w:val="22"/>
          <w:lang w:val="lv-LV"/>
        </w:rPr>
        <w:t xml:space="preserve">lietošana </w:t>
      </w:r>
      <w:r w:rsidRPr="0034399A">
        <w:rPr>
          <w:sz w:val="22"/>
          <w:szCs w:val="22"/>
          <w:lang w:val="lv-LV"/>
        </w:rPr>
        <w:t>kopā ar nelielu daudzumu ēdiena. Urīna krāsas maiņu novēro ļoti bieži un šī parādība nav kaitīga.</w:t>
      </w:r>
    </w:p>
    <w:p w14:paraId="55AF8BD7" w14:textId="77777777" w:rsidR="00C553DC" w:rsidRPr="0034399A" w:rsidRDefault="00C553DC" w:rsidP="000E0D90">
      <w:pPr>
        <w:tabs>
          <w:tab w:val="left" w:pos="567"/>
        </w:tabs>
        <w:rPr>
          <w:sz w:val="22"/>
          <w:szCs w:val="22"/>
          <w:lang w:val="lv-LV"/>
        </w:rPr>
      </w:pPr>
    </w:p>
    <w:p w14:paraId="4A949644" w14:textId="72FC6721" w:rsidR="00FE1E23" w:rsidRPr="0034399A" w:rsidRDefault="00FE1E23" w:rsidP="000E0D90">
      <w:pPr>
        <w:keepNext/>
        <w:tabs>
          <w:tab w:val="left" w:pos="567"/>
        </w:tabs>
        <w:rPr>
          <w:sz w:val="22"/>
          <w:szCs w:val="22"/>
          <w:lang w:val="lv-LV"/>
        </w:rPr>
      </w:pPr>
      <w:r w:rsidRPr="0034399A">
        <w:rPr>
          <w:b/>
          <w:sz w:val="22"/>
          <w:szCs w:val="22"/>
          <w:lang w:val="lv-LV"/>
        </w:rPr>
        <w:t>Bieži novērojamas blakusparādības</w:t>
      </w:r>
      <w:r w:rsidRPr="0034399A">
        <w:rPr>
          <w:sz w:val="22"/>
          <w:szCs w:val="22"/>
          <w:lang w:val="lv-LV"/>
        </w:rPr>
        <w:t xml:space="preserve"> (</w:t>
      </w:r>
      <w:r w:rsidR="0044780D" w:rsidRPr="0034399A">
        <w:rPr>
          <w:sz w:val="22"/>
          <w:szCs w:val="22"/>
          <w:lang w:val="lv-LV"/>
        </w:rPr>
        <w:t xml:space="preserve">var </w:t>
      </w:r>
      <w:r w:rsidRPr="0034399A">
        <w:rPr>
          <w:sz w:val="22"/>
          <w:szCs w:val="22"/>
          <w:lang w:val="lv-LV"/>
        </w:rPr>
        <w:t>skar</w:t>
      </w:r>
      <w:r w:rsidR="0044780D" w:rsidRPr="0034399A">
        <w:rPr>
          <w:sz w:val="22"/>
          <w:szCs w:val="22"/>
          <w:lang w:val="lv-LV"/>
        </w:rPr>
        <w:t>t</w:t>
      </w:r>
      <w:r w:rsidRPr="0034399A">
        <w:rPr>
          <w:sz w:val="22"/>
          <w:szCs w:val="22"/>
          <w:lang w:val="lv-LV"/>
        </w:rPr>
        <w:t xml:space="preserve"> 1 no 10</w:t>
      </w:r>
      <w:r w:rsidR="00D72D08" w:rsidRPr="0034399A">
        <w:rPr>
          <w:sz w:val="22"/>
          <w:szCs w:val="22"/>
          <w:lang w:val="lv-LV"/>
        </w:rPr>
        <w:t> </w:t>
      </w:r>
      <w:r w:rsidR="0044780D" w:rsidRPr="0034399A">
        <w:rPr>
          <w:sz w:val="22"/>
          <w:szCs w:val="22"/>
          <w:lang w:val="lv-LV"/>
        </w:rPr>
        <w:t>cilvēkiem</w:t>
      </w:r>
      <w:r w:rsidRPr="0034399A">
        <w:rPr>
          <w:sz w:val="22"/>
          <w:szCs w:val="22"/>
          <w:lang w:val="lv-LV"/>
        </w:rPr>
        <w:t>):</w:t>
      </w:r>
    </w:p>
    <w:p w14:paraId="41557C67"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mazs balto asins šūnu skaits (agranulocitoze un neitropēnija)</w:t>
      </w:r>
      <w:r w:rsidR="00DE02AB" w:rsidRPr="0034399A">
        <w:rPr>
          <w:sz w:val="22"/>
          <w:szCs w:val="22"/>
          <w:lang w:val="lv-LV"/>
        </w:rPr>
        <w:t>;</w:t>
      </w:r>
    </w:p>
    <w:p w14:paraId="0792631F"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galvassāpes</w:t>
      </w:r>
      <w:r w:rsidR="00DE02AB" w:rsidRPr="0034399A">
        <w:rPr>
          <w:sz w:val="22"/>
          <w:szCs w:val="22"/>
          <w:lang w:val="lv-LV"/>
        </w:rPr>
        <w:t>;</w:t>
      </w:r>
    </w:p>
    <w:p w14:paraId="15F15EBA"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caureja</w:t>
      </w:r>
      <w:r w:rsidR="00DE02AB" w:rsidRPr="0034399A">
        <w:rPr>
          <w:sz w:val="22"/>
          <w:szCs w:val="22"/>
          <w:lang w:val="lv-LV"/>
        </w:rPr>
        <w:t>;</w:t>
      </w:r>
    </w:p>
    <w:p w14:paraId="67CBBD77"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aknu enzīmu aktivitātes paaugstināšanās</w:t>
      </w:r>
      <w:r w:rsidR="00DE02AB" w:rsidRPr="0034399A">
        <w:rPr>
          <w:sz w:val="22"/>
          <w:szCs w:val="22"/>
          <w:lang w:val="lv-LV"/>
        </w:rPr>
        <w:t>;</w:t>
      </w:r>
    </w:p>
    <w:p w14:paraId="0E306B68"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nogurums</w:t>
      </w:r>
      <w:r w:rsidR="00DE02AB" w:rsidRPr="0034399A">
        <w:rPr>
          <w:sz w:val="22"/>
          <w:szCs w:val="22"/>
          <w:lang w:val="lv-LV"/>
        </w:rPr>
        <w:t>;</w:t>
      </w:r>
    </w:p>
    <w:p w14:paraId="72951AD8" w14:textId="77777777" w:rsidR="00FE1E23" w:rsidRPr="0034399A" w:rsidRDefault="00FE1E23" w:rsidP="00D72D08">
      <w:pPr>
        <w:numPr>
          <w:ilvl w:val="0"/>
          <w:numId w:val="3"/>
        </w:numPr>
        <w:tabs>
          <w:tab w:val="left" w:pos="567"/>
        </w:tabs>
        <w:ind w:left="567" w:hanging="567"/>
        <w:rPr>
          <w:sz w:val="22"/>
          <w:szCs w:val="22"/>
          <w:lang w:val="lv-LV"/>
        </w:rPr>
      </w:pPr>
      <w:r w:rsidRPr="0034399A">
        <w:rPr>
          <w:sz w:val="22"/>
          <w:szCs w:val="22"/>
          <w:lang w:val="lv-LV"/>
        </w:rPr>
        <w:t>palielināta apetīte</w:t>
      </w:r>
      <w:r w:rsidR="00DE02AB" w:rsidRPr="0034399A">
        <w:rPr>
          <w:sz w:val="22"/>
          <w:szCs w:val="22"/>
          <w:lang w:val="lv-LV"/>
        </w:rPr>
        <w:t>.</w:t>
      </w:r>
    </w:p>
    <w:p w14:paraId="5D33B4CC" w14:textId="77777777" w:rsidR="00C553DC" w:rsidRPr="0034399A" w:rsidRDefault="00C553DC" w:rsidP="000E0D90">
      <w:pPr>
        <w:tabs>
          <w:tab w:val="left" w:pos="567"/>
        </w:tabs>
        <w:rPr>
          <w:sz w:val="22"/>
          <w:szCs w:val="22"/>
          <w:lang w:val="lv-LV"/>
        </w:rPr>
      </w:pPr>
    </w:p>
    <w:p w14:paraId="23ABD858" w14:textId="77777777" w:rsidR="0044780D" w:rsidRPr="0034399A" w:rsidRDefault="0044780D" w:rsidP="000E0D90">
      <w:pPr>
        <w:keepNext/>
        <w:tabs>
          <w:tab w:val="left" w:pos="567"/>
        </w:tabs>
        <w:rPr>
          <w:sz w:val="22"/>
          <w:szCs w:val="22"/>
          <w:lang w:val="lv-LV"/>
        </w:rPr>
      </w:pPr>
      <w:r w:rsidRPr="0034399A">
        <w:rPr>
          <w:b/>
          <w:sz w:val="22"/>
          <w:szCs w:val="22"/>
          <w:lang w:val="lv-LV"/>
        </w:rPr>
        <w:t>Blakusparādību biežumi nav zināmi</w:t>
      </w:r>
      <w:r w:rsidRPr="0034399A">
        <w:rPr>
          <w:sz w:val="22"/>
          <w:szCs w:val="22"/>
          <w:lang w:val="lv-LV"/>
        </w:rPr>
        <w:t xml:space="preserve"> (nevar noteikt </w:t>
      </w:r>
      <w:r w:rsidR="007B6A56" w:rsidRPr="0034399A">
        <w:rPr>
          <w:sz w:val="22"/>
          <w:szCs w:val="22"/>
          <w:lang w:val="lv-LV"/>
        </w:rPr>
        <w:t>pēc</w:t>
      </w:r>
      <w:r w:rsidRPr="0034399A">
        <w:rPr>
          <w:sz w:val="22"/>
          <w:szCs w:val="22"/>
          <w:lang w:val="lv-LV"/>
        </w:rPr>
        <w:t xml:space="preserve"> pieejamajiem datiem):</w:t>
      </w:r>
    </w:p>
    <w:p w14:paraId="12976078" w14:textId="77777777" w:rsidR="0044780D" w:rsidRPr="0034399A" w:rsidRDefault="0044780D" w:rsidP="00D72D08">
      <w:pPr>
        <w:numPr>
          <w:ilvl w:val="0"/>
          <w:numId w:val="3"/>
        </w:numPr>
        <w:tabs>
          <w:tab w:val="left" w:pos="567"/>
        </w:tabs>
        <w:ind w:left="567" w:hanging="567"/>
        <w:rPr>
          <w:sz w:val="22"/>
          <w:szCs w:val="22"/>
          <w:lang w:val="lv-LV"/>
        </w:rPr>
      </w:pPr>
      <w:r w:rsidRPr="0034399A">
        <w:rPr>
          <w:sz w:val="22"/>
          <w:szCs w:val="22"/>
          <w:lang w:val="lv-LV"/>
        </w:rPr>
        <w:t>alerģiskas reakcijas kā izsitumi vai nātrene.</w:t>
      </w:r>
    </w:p>
    <w:p w14:paraId="545C8D6C" w14:textId="77777777" w:rsidR="0044780D" w:rsidRPr="0034399A" w:rsidRDefault="0044780D" w:rsidP="000E0D90">
      <w:pPr>
        <w:tabs>
          <w:tab w:val="left" w:pos="567"/>
        </w:tabs>
        <w:rPr>
          <w:sz w:val="22"/>
          <w:szCs w:val="22"/>
          <w:lang w:val="lv-LV"/>
        </w:rPr>
      </w:pPr>
    </w:p>
    <w:p w14:paraId="7DAA3A0D" w14:textId="77777777" w:rsidR="00095FFA" w:rsidRPr="0034399A" w:rsidRDefault="00C553DC" w:rsidP="000E0D90">
      <w:pPr>
        <w:tabs>
          <w:tab w:val="left" w:pos="567"/>
        </w:tabs>
        <w:rPr>
          <w:sz w:val="22"/>
          <w:szCs w:val="22"/>
          <w:lang w:val="lv-LV"/>
        </w:rPr>
      </w:pPr>
      <w:r w:rsidRPr="0034399A">
        <w:rPr>
          <w:sz w:val="22"/>
          <w:szCs w:val="22"/>
          <w:lang w:val="lv-LV"/>
        </w:rPr>
        <w:t>Locītavu sāpju un tūskas gadījumi robež</w:t>
      </w:r>
      <w:r w:rsidR="00DF3F9F" w:rsidRPr="0034399A">
        <w:rPr>
          <w:sz w:val="22"/>
          <w:szCs w:val="22"/>
          <w:lang w:val="lv-LV"/>
        </w:rPr>
        <w:t>oj</w:t>
      </w:r>
      <w:r w:rsidR="00F72402" w:rsidRPr="0034399A">
        <w:rPr>
          <w:sz w:val="22"/>
          <w:szCs w:val="22"/>
          <w:lang w:val="lv-LV"/>
        </w:rPr>
        <w:t>a</w:t>
      </w:r>
      <w:r w:rsidRPr="0034399A">
        <w:rPr>
          <w:sz w:val="22"/>
          <w:szCs w:val="22"/>
          <w:lang w:val="lv-LV"/>
        </w:rPr>
        <w:t xml:space="preserve">s no nelielām sāpēm vienā vai vairākās locītavās līdz smagai invaliditātei. Vairumā gadījumu </w:t>
      </w:r>
      <w:r w:rsidR="00DF3F9F" w:rsidRPr="0034399A">
        <w:rPr>
          <w:sz w:val="22"/>
          <w:szCs w:val="22"/>
          <w:lang w:val="lv-LV"/>
        </w:rPr>
        <w:t>pacientiem</w:t>
      </w:r>
      <w:r w:rsidR="00454BEF" w:rsidRPr="0034399A">
        <w:rPr>
          <w:sz w:val="22"/>
          <w:szCs w:val="22"/>
          <w:lang w:val="lv-LV"/>
        </w:rPr>
        <w:t>,</w:t>
      </w:r>
      <w:r w:rsidR="00DF3F9F" w:rsidRPr="0034399A">
        <w:rPr>
          <w:sz w:val="22"/>
          <w:szCs w:val="22"/>
          <w:lang w:val="lv-LV"/>
        </w:rPr>
        <w:t xml:space="preserve"> turpinot lietot Ferriprox</w:t>
      </w:r>
      <w:r w:rsidR="00454BEF" w:rsidRPr="0034399A">
        <w:rPr>
          <w:sz w:val="22"/>
          <w:szCs w:val="22"/>
          <w:lang w:val="lv-LV"/>
        </w:rPr>
        <w:t>,</w:t>
      </w:r>
      <w:r w:rsidR="00DF3F9F" w:rsidRPr="0034399A">
        <w:rPr>
          <w:sz w:val="22"/>
          <w:szCs w:val="22"/>
          <w:lang w:val="lv-LV"/>
        </w:rPr>
        <w:t xml:space="preserve"> sāpes bija izzudušas </w:t>
      </w:r>
    </w:p>
    <w:p w14:paraId="0682126A" w14:textId="77777777" w:rsidR="00FE1E23" w:rsidRPr="0034399A" w:rsidRDefault="00FE1E23" w:rsidP="000E0D90">
      <w:pPr>
        <w:tabs>
          <w:tab w:val="left" w:pos="567"/>
        </w:tabs>
        <w:rPr>
          <w:sz w:val="22"/>
          <w:szCs w:val="22"/>
          <w:lang w:val="lv-LV"/>
        </w:rPr>
      </w:pPr>
    </w:p>
    <w:p w14:paraId="47093291" w14:textId="077323C9" w:rsidR="00FE4E45" w:rsidRPr="0034399A" w:rsidRDefault="00FE4E45" w:rsidP="000E0D90">
      <w:pPr>
        <w:tabs>
          <w:tab w:val="left" w:pos="567"/>
        </w:tabs>
        <w:rPr>
          <w:sz w:val="22"/>
          <w:szCs w:val="22"/>
          <w:lang w:val="lv-LV"/>
        </w:rPr>
      </w:pPr>
      <w:r w:rsidRPr="0034399A">
        <w:rPr>
          <w:sz w:val="22"/>
          <w:szCs w:val="22"/>
          <w:lang w:val="lv-LV"/>
        </w:rPr>
        <w:t xml:space="preserve">Neiroloģiskie traucējumi (tādi kā trīce, gaitas traucējumi, redzes dubultošanās, nekontrolēta muskuļu saraušanās un kustību koordinācijas traucējumi) ir novēroti bērniem, kuriem vairākus gadus, brīvprātīgi </w:t>
      </w:r>
      <w:r w:rsidR="00454BEF" w:rsidRPr="0034399A">
        <w:rPr>
          <w:sz w:val="22"/>
          <w:szCs w:val="22"/>
          <w:lang w:val="lv-LV"/>
        </w:rPr>
        <w:t>nozīmēta</w:t>
      </w:r>
      <w:r w:rsidRPr="0034399A">
        <w:rPr>
          <w:sz w:val="22"/>
          <w:szCs w:val="22"/>
          <w:lang w:val="lv-LV"/>
        </w:rPr>
        <w:t xml:space="preserve"> deva, kas vairāk kā divas reizes pārsniedz maksimālo ieteikto devu, kas ir 100</w:t>
      </w:r>
      <w:r w:rsidR="00D72D08" w:rsidRPr="0034399A">
        <w:rPr>
          <w:sz w:val="22"/>
          <w:szCs w:val="22"/>
          <w:lang w:val="lv-LV"/>
        </w:rPr>
        <w:t> </w:t>
      </w:r>
      <w:r w:rsidR="00FE505D" w:rsidRPr="0034399A">
        <w:rPr>
          <w:sz w:val="22"/>
          <w:szCs w:val="22"/>
          <w:lang w:val="lv-LV"/>
        </w:rPr>
        <w:t>mg</w:t>
      </w:r>
      <w:r w:rsidRPr="0034399A">
        <w:rPr>
          <w:sz w:val="22"/>
          <w:szCs w:val="22"/>
          <w:lang w:val="lv-LV"/>
        </w:rPr>
        <w:t>/kg/dienā, kā arī novēroti bērniem, kas lieto deferiprona standarta devas. Bērniem simptomi pazuda pēc Ferriprox lietošanas pārtraukšanas.</w:t>
      </w:r>
    </w:p>
    <w:p w14:paraId="46E5B825" w14:textId="77777777" w:rsidR="00095FFA" w:rsidRPr="0034399A" w:rsidRDefault="00095FFA" w:rsidP="000E0D90">
      <w:pPr>
        <w:tabs>
          <w:tab w:val="left" w:pos="567"/>
        </w:tabs>
        <w:rPr>
          <w:sz w:val="22"/>
          <w:szCs w:val="22"/>
          <w:lang w:val="lv-LV"/>
        </w:rPr>
      </w:pPr>
    </w:p>
    <w:p w14:paraId="75D64A9D" w14:textId="77777777" w:rsidR="00A73DB0" w:rsidRPr="0034399A" w:rsidRDefault="00A73DB0" w:rsidP="000E0D90">
      <w:pPr>
        <w:keepNext/>
        <w:tabs>
          <w:tab w:val="left" w:pos="567"/>
        </w:tabs>
        <w:rPr>
          <w:b/>
          <w:sz w:val="22"/>
          <w:szCs w:val="22"/>
          <w:lang w:val="lv-LV"/>
        </w:rPr>
      </w:pPr>
      <w:r w:rsidRPr="0034399A">
        <w:rPr>
          <w:b/>
          <w:sz w:val="22"/>
          <w:szCs w:val="22"/>
          <w:lang w:val="lv-LV"/>
        </w:rPr>
        <w:t>Ziņošana par blakusparādībām</w:t>
      </w:r>
    </w:p>
    <w:p w14:paraId="38F96DCF" w14:textId="69F58383" w:rsidR="00FE505D" w:rsidRPr="00230693" w:rsidRDefault="00FE505D" w:rsidP="000E0D90">
      <w:pPr>
        <w:tabs>
          <w:tab w:val="left" w:pos="567"/>
        </w:tabs>
        <w:rPr>
          <w:sz w:val="22"/>
          <w:szCs w:val="22"/>
          <w:lang w:val="lv-LV"/>
        </w:rPr>
      </w:pPr>
      <w:r w:rsidRPr="00230693">
        <w:rPr>
          <w:sz w:val="22"/>
          <w:szCs w:val="22"/>
          <w:lang w:val="lv-LV"/>
        </w:rPr>
        <w:t>Ja Jums rodas jebkādas blakusparādības, konsultējieties ar ārstu vai farmaceitu. Tas attiecas arī uz iespējam</w:t>
      </w:r>
      <w:r w:rsidR="002E60D3" w:rsidRPr="00230693">
        <w:rPr>
          <w:sz w:val="22"/>
          <w:szCs w:val="22"/>
          <w:lang w:val="lv-LV"/>
        </w:rPr>
        <w:t>aj</w:t>
      </w:r>
      <w:r w:rsidRPr="00230693">
        <w:rPr>
          <w:sz w:val="22"/>
          <w:szCs w:val="22"/>
          <w:lang w:val="lv-LV"/>
        </w:rPr>
        <w:t xml:space="preserve">ām blakusparādībām, kas nav minētas šajā instrukcijā. Jūs varat ziņot par blakusparādībām arī tieši, izmantojot </w:t>
      </w:r>
      <w:hyperlink r:id="rId14" w:history="1">
        <w:r w:rsidRPr="00230693">
          <w:rPr>
            <w:rStyle w:val="Hyperlink"/>
            <w:sz w:val="22"/>
            <w:szCs w:val="22"/>
            <w:shd w:val="clear" w:color="auto" w:fill="D9D9D9"/>
            <w:lang w:val="lv-LV"/>
          </w:rPr>
          <w:t>V</w:t>
        </w:r>
        <w:r w:rsidR="00D72D08" w:rsidRPr="00230693">
          <w:rPr>
            <w:rStyle w:val="Hyperlink"/>
            <w:sz w:val="22"/>
            <w:szCs w:val="22"/>
            <w:shd w:val="clear" w:color="auto" w:fill="D9D9D9"/>
            <w:lang w:val="lv-LV"/>
          </w:rPr>
          <w:t> </w:t>
        </w:r>
        <w:r w:rsidRPr="00230693">
          <w:rPr>
            <w:rStyle w:val="Hyperlink"/>
            <w:sz w:val="22"/>
            <w:szCs w:val="22"/>
            <w:shd w:val="clear" w:color="auto" w:fill="D9D9D9"/>
            <w:lang w:val="lv-LV"/>
          </w:rPr>
          <w:t>pielikumā</w:t>
        </w:r>
      </w:hyperlink>
      <w:r w:rsidRPr="00230693">
        <w:rPr>
          <w:sz w:val="22"/>
          <w:szCs w:val="22"/>
          <w:shd w:val="clear" w:color="auto" w:fill="D9D9D9"/>
          <w:lang w:val="lv-LV"/>
        </w:rPr>
        <w:t xml:space="preserve"> minēto nacionālās ziņošanas sistēmas kontaktinformāciju</w:t>
      </w:r>
      <w:r w:rsidRPr="00230693">
        <w:rPr>
          <w:sz w:val="22"/>
          <w:szCs w:val="22"/>
          <w:lang w:val="lv-LV"/>
        </w:rPr>
        <w:t>. Ziņojot par blakusparādībām, Jūs varat palīdzēt nodrošināt daudz plašāku informāciju par šo zāļu drošumu.</w:t>
      </w:r>
    </w:p>
    <w:p w14:paraId="53F672F1" w14:textId="77777777" w:rsidR="00D8418A" w:rsidRPr="0034399A" w:rsidRDefault="00D8418A" w:rsidP="000E0D90">
      <w:pPr>
        <w:numPr>
          <w:ilvl w:val="12"/>
          <w:numId w:val="0"/>
        </w:numPr>
        <w:tabs>
          <w:tab w:val="left" w:pos="567"/>
        </w:tabs>
        <w:rPr>
          <w:sz w:val="22"/>
          <w:szCs w:val="22"/>
          <w:lang w:val="lv-LV"/>
        </w:rPr>
      </w:pPr>
    </w:p>
    <w:p w14:paraId="30A4721A" w14:textId="77777777" w:rsidR="00095FFA" w:rsidRPr="0034399A" w:rsidRDefault="00095FFA" w:rsidP="000E0D90">
      <w:pPr>
        <w:pStyle w:val="EndnoteText"/>
        <w:numPr>
          <w:ilvl w:val="12"/>
          <w:numId w:val="0"/>
        </w:numPr>
        <w:rPr>
          <w:szCs w:val="22"/>
          <w:lang w:val="lv-LV"/>
        </w:rPr>
      </w:pPr>
    </w:p>
    <w:p w14:paraId="2FBA0E29" w14:textId="77777777" w:rsidR="00095FFA" w:rsidRPr="0034399A" w:rsidRDefault="00095FFA" w:rsidP="000E0D90">
      <w:pPr>
        <w:keepNext/>
        <w:tabs>
          <w:tab w:val="left" w:pos="567"/>
        </w:tabs>
        <w:ind w:left="540" w:hanging="540"/>
        <w:rPr>
          <w:b/>
          <w:sz w:val="22"/>
          <w:szCs w:val="22"/>
          <w:lang w:val="lv-LV"/>
        </w:rPr>
      </w:pPr>
      <w:r w:rsidRPr="0034399A">
        <w:rPr>
          <w:b/>
          <w:sz w:val="22"/>
          <w:szCs w:val="22"/>
          <w:lang w:val="lv-LV"/>
        </w:rPr>
        <w:t>5.</w:t>
      </w:r>
      <w:r w:rsidRPr="0034399A">
        <w:rPr>
          <w:b/>
          <w:sz w:val="22"/>
          <w:szCs w:val="22"/>
          <w:lang w:val="lv-LV"/>
        </w:rPr>
        <w:tab/>
      </w:r>
      <w:r w:rsidR="00191D4B" w:rsidRPr="0034399A">
        <w:rPr>
          <w:b/>
          <w:sz w:val="22"/>
          <w:szCs w:val="22"/>
          <w:lang w:val="lv-LV"/>
        </w:rPr>
        <w:t>Kā uzglabāt Ferriprox</w:t>
      </w:r>
    </w:p>
    <w:p w14:paraId="0FBE1603" w14:textId="77777777" w:rsidR="00095FFA" w:rsidRPr="0034399A" w:rsidRDefault="00095FFA" w:rsidP="000E0D90">
      <w:pPr>
        <w:keepNext/>
        <w:numPr>
          <w:ilvl w:val="12"/>
          <w:numId w:val="0"/>
        </w:numPr>
        <w:tabs>
          <w:tab w:val="left" w:pos="567"/>
        </w:tabs>
        <w:rPr>
          <w:sz w:val="22"/>
          <w:szCs w:val="22"/>
          <w:lang w:val="lv-LV"/>
        </w:rPr>
      </w:pPr>
    </w:p>
    <w:p w14:paraId="0A5F1FC6" w14:textId="77777777" w:rsidR="0018245C" w:rsidRPr="0034399A" w:rsidRDefault="0018245C" w:rsidP="000E0D90">
      <w:pPr>
        <w:keepNext/>
        <w:numPr>
          <w:ilvl w:val="12"/>
          <w:numId w:val="0"/>
        </w:numPr>
        <w:tabs>
          <w:tab w:val="left" w:pos="567"/>
        </w:tabs>
        <w:rPr>
          <w:sz w:val="22"/>
          <w:szCs w:val="22"/>
          <w:lang w:val="lv-LV"/>
        </w:rPr>
      </w:pPr>
      <w:r w:rsidRPr="0034399A">
        <w:rPr>
          <w:sz w:val="22"/>
          <w:szCs w:val="22"/>
          <w:lang w:val="lv-LV"/>
        </w:rPr>
        <w:t>Uzglabāt šīs zāles bērniem neredzamā un nepieejamā vietā.</w:t>
      </w:r>
    </w:p>
    <w:p w14:paraId="7E52A89F" w14:textId="77777777" w:rsidR="00AB7F3D" w:rsidRPr="0034399A" w:rsidRDefault="00AB7F3D" w:rsidP="000E0D90">
      <w:pPr>
        <w:keepNext/>
        <w:numPr>
          <w:ilvl w:val="12"/>
          <w:numId w:val="0"/>
        </w:numPr>
        <w:tabs>
          <w:tab w:val="left" w:pos="567"/>
        </w:tabs>
        <w:rPr>
          <w:sz w:val="22"/>
          <w:szCs w:val="22"/>
          <w:lang w:val="lv-LV"/>
        </w:rPr>
      </w:pPr>
    </w:p>
    <w:p w14:paraId="441BD6B8" w14:textId="77777777" w:rsidR="00AB7F3D" w:rsidRPr="0034399A" w:rsidRDefault="00095FFA" w:rsidP="000E0D90">
      <w:pPr>
        <w:numPr>
          <w:ilvl w:val="12"/>
          <w:numId w:val="0"/>
        </w:numPr>
        <w:tabs>
          <w:tab w:val="left" w:pos="567"/>
        </w:tabs>
        <w:rPr>
          <w:sz w:val="22"/>
          <w:szCs w:val="22"/>
          <w:lang w:val="lv-LV"/>
        </w:rPr>
      </w:pPr>
      <w:r w:rsidRPr="0034399A">
        <w:rPr>
          <w:sz w:val="22"/>
          <w:szCs w:val="22"/>
          <w:lang w:val="lv-LV"/>
        </w:rPr>
        <w:t xml:space="preserve">Nelietot </w:t>
      </w:r>
      <w:r w:rsidR="00C33489" w:rsidRPr="0034399A">
        <w:rPr>
          <w:sz w:val="22"/>
          <w:szCs w:val="22"/>
          <w:lang w:val="lv-LV"/>
        </w:rPr>
        <w:t>šīs</w:t>
      </w:r>
      <w:r w:rsidR="0018245C" w:rsidRPr="0034399A">
        <w:rPr>
          <w:sz w:val="22"/>
          <w:szCs w:val="22"/>
          <w:lang w:val="lv-LV"/>
        </w:rPr>
        <w:t xml:space="preserve"> zāles </w:t>
      </w:r>
      <w:r w:rsidRPr="0034399A">
        <w:rPr>
          <w:sz w:val="22"/>
          <w:szCs w:val="22"/>
          <w:lang w:val="lv-LV"/>
        </w:rPr>
        <w:t xml:space="preserve">pēc derīguma termiņa beigām, kas norādīts uz kastītes </w:t>
      </w:r>
      <w:r w:rsidR="00D13219" w:rsidRPr="0034399A">
        <w:rPr>
          <w:sz w:val="22"/>
          <w:szCs w:val="22"/>
          <w:lang w:val="lv-LV"/>
        </w:rPr>
        <w:t xml:space="preserve">un marķējuma </w:t>
      </w:r>
      <w:r w:rsidRPr="0034399A">
        <w:rPr>
          <w:sz w:val="22"/>
          <w:szCs w:val="22"/>
          <w:lang w:val="lv-LV"/>
        </w:rPr>
        <w:t xml:space="preserve">pēc </w:t>
      </w:r>
      <w:r w:rsidR="00C31DC9" w:rsidRPr="0034399A">
        <w:rPr>
          <w:sz w:val="22"/>
          <w:szCs w:val="22"/>
          <w:lang w:val="lv-LV"/>
        </w:rPr>
        <w:t>EXP</w:t>
      </w:r>
      <w:r w:rsidRPr="0034399A">
        <w:rPr>
          <w:sz w:val="22"/>
          <w:szCs w:val="22"/>
          <w:lang w:val="lv-LV"/>
        </w:rPr>
        <w:t>.</w:t>
      </w:r>
      <w:r w:rsidR="00DA75BD" w:rsidRPr="0034399A">
        <w:rPr>
          <w:sz w:val="22"/>
          <w:szCs w:val="22"/>
          <w:lang w:val="lv-LV"/>
        </w:rPr>
        <w:t xml:space="preserve"> </w:t>
      </w:r>
      <w:r w:rsidR="00DE02AB" w:rsidRPr="0034399A">
        <w:rPr>
          <w:sz w:val="22"/>
          <w:szCs w:val="22"/>
          <w:lang w:val="lv-LV"/>
        </w:rPr>
        <w:t>Derīguma termiņš attiecas uz norādītā mēneša pēdējo dienu.</w:t>
      </w:r>
    </w:p>
    <w:p w14:paraId="7B092D87" w14:textId="77777777" w:rsidR="00DE02AB" w:rsidRPr="0034399A" w:rsidRDefault="00DE02AB" w:rsidP="000E0D90">
      <w:pPr>
        <w:numPr>
          <w:ilvl w:val="12"/>
          <w:numId w:val="0"/>
        </w:numPr>
        <w:tabs>
          <w:tab w:val="left" w:pos="567"/>
        </w:tabs>
        <w:rPr>
          <w:sz w:val="22"/>
          <w:szCs w:val="22"/>
          <w:lang w:val="lv-LV"/>
        </w:rPr>
      </w:pPr>
    </w:p>
    <w:p w14:paraId="2A248855" w14:textId="7C920A7F" w:rsidR="00095FFA" w:rsidRPr="0034399A" w:rsidRDefault="00FE1E23" w:rsidP="000E0D90">
      <w:pPr>
        <w:numPr>
          <w:ilvl w:val="12"/>
          <w:numId w:val="0"/>
        </w:numPr>
        <w:tabs>
          <w:tab w:val="left" w:pos="567"/>
        </w:tabs>
        <w:rPr>
          <w:sz w:val="22"/>
          <w:szCs w:val="22"/>
          <w:lang w:val="lv-LV"/>
        </w:rPr>
      </w:pPr>
      <w:r w:rsidRPr="0034399A">
        <w:rPr>
          <w:sz w:val="22"/>
          <w:szCs w:val="22"/>
          <w:lang w:val="lv-LV"/>
        </w:rPr>
        <w:t>Izlietojiet 35</w:t>
      </w:r>
      <w:r w:rsidR="00D72D08" w:rsidRPr="0034399A">
        <w:rPr>
          <w:sz w:val="22"/>
          <w:szCs w:val="22"/>
          <w:lang w:val="lv-LV"/>
        </w:rPr>
        <w:t> </w:t>
      </w:r>
      <w:r w:rsidRPr="0034399A">
        <w:rPr>
          <w:sz w:val="22"/>
          <w:szCs w:val="22"/>
          <w:lang w:val="lv-LV"/>
        </w:rPr>
        <w:t xml:space="preserve">dienu laikā pēc pirmās atvēršanas reizes. </w:t>
      </w:r>
      <w:r w:rsidR="00095FFA" w:rsidRPr="0034399A">
        <w:rPr>
          <w:sz w:val="22"/>
          <w:szCs w:val="22"/>
          <w:lang w:val="lv-LV"/>
        </w:rPr>
        <w:t>Uzglabāt temperatūrā līdz 30ºC.</w:t>
      </w:r>
      <w:r w:rsidR="00371025" w:rsidRPr="0034399A">
        <w:rPr>
          <w:sz w:val="22"/>
          <w:szCs w:val="22"/>
          <w:lang w:val="lv-LV"/>
        </w:rPr>
        <w:t xml:space="preserve"> </w:t>
      </w:r>
      <w:r w:rsidR="00C813AF" w:rsidRPr="0034399A">
        <w:rPr>
          <w:sz w:val="22"/>
          <w:szCs w:val="22"/>
          <w:lang w:val="lv-LV"/>
        </w:rPr>
        <w:t>Uzglabāt oriģinālā iepakojumā</w:t>
      </w:r>
      <w:r w:rsidR="00D93E1B" w:rsidRPr="0034399A">
        <w:rPr>
          <w:sz w:val="22"/>
          <w:szCs w:val="22"/>
          <w:lang w:val="lv-LV"/>
        </w:rPr>
        <w:t>, lai p</w:t>
      </w:r>
      <w:r w:rsidR="00C813AF" w:rsidRPr="0034399A">
        <w:rPr>
          <w:sz w:val="22"/>
          <w:szCs w:val="22"/>
          <w:lang w:val="lv-LV"/>
        </w:rPr>
        <w:t>a</w:t>
      </w:r>
      <w:r w:rsidR="001C7503" w:rsidRPr="0034399A">
        <w:rPr>
          <w:sz w:val="22"/>
          <w:szCs w:val="22"/>
          <w:lang w:val="lv-LV"/>
        </w:rPr>
        <w:t>sa</w:t>
      </w:r>
      <w:r w:rsidR="00C813AF" w:rsidRPr="0034399A">
        <w:rPr>
          <w:sz w:val="22"/>
          <w:szCs w:val="22"/>
          <w:lang w:val="lv-LV"/>
        </w:rPr>
        <w:t>rgāt</w:t>
      </w:r>
      <w:r w:rsidR="00D93E1B" w:rsidRPr="0034399A">
        <w:rPr>
          <w:sz w:val="22"/>
          <w:szCs w:val="22"/>
          <w:lang w:val="lv-LV"/>
        </w:rPr>
        <w:t>u</w:t>
      </w:r>
      <w:r w:rsidR="00C813AF" w:rsidRPr="0034399A">
        <w:rPr>
          <w:sz w:val="22"/>
          <w:szCs w:val="22"/>
          <w:lang w:val="lv-LV"/>
        </w:rPr>
        <w:t xml:space="preserve"> no gaismas.</w:t>
      </w:r>
    </w:p>
    <w:p w14:paraId="568EFB1F" w14:textId="77777777" w:rsidR="00371025" w:rsidRPr="0034399A" w:rsidRDefault="00371025" w:rsidP="000E0D90">
      <w:pPr>
        <w:numPr>
          <w:ilvl w:val="12"/>
          <w:numId w:val="0"/>
        </w:numPr>
        <w:tabs>
          <w:tab w:val="left" w:pos="567"/>
        </w:tabs>
        <w:rPr>
          <w:sz w:val="22"/>
          <w:szCs w:val="22"/>
          <w:lang w:val="lv-LV"/>
        </w:rPr>
      </w:pPr>
    </w:p>
    <w:p w14:paraId="4644B0B9" w14:textId="77777777" w:rsidR="00371025" w:rsidRPr="0034399A" w:rsidRDefault="00371025" w:rsidP="000E0D90">
      <w:pPr>
        <w:numPr>
          <w:ilvl w:val="12"/>
          <w:numId w:val="0"/>
        </w:numPr>
        <w:tabs>
          <w:tab w:val="left" w:pos="567"/>
        </w:tabs>
        <w:rPr>
          <w:sz w:val="22"/>
          <w:szCs w:val="22"/>
          <w:lang w:val="lv-LV"/>
        </w:rPr>
      </w:pPr>
      <w:r w:rsidRPr="0034399A">
        <w:rPr>
          <w:sz w:val="22"/>
          <w:szCs w:val="22"/>
          <w:lang w:val="lv-LV"/>
        </w:rPr>
        <w:lastRenderedPageBreak/>
        <w:t>Neizmetiet zāles kanalizācijā vai sadzīves atkritumos. Vaicājiet farmaceitam, kā izmest zāles, kuras vairs nelietojat. Šie pasākumi palīdzēs aizsargāt apkārtējo vidi.</w:t>
      </w:r>
    </w:p>
    <w:p w14:paraId="543C8897" w14:textId="77777777" w:rsidR="00AD23F4" w:rsidRPr="0034399A" w:rsidRDefault="00AD23F4" w:rsidP="000E0D90">
      <w:pPr>
        <w:numPr>
          <w:ilvl w:val="12"/>
          <w:numId w:val="0"/>
        </w:numPr>
        <w:tabs>
          <w:tab w:val="left" w:pos="567"/>
        </w:tabs>
        <w:rPr>
          <w:sz w:val="22"/>
          <w:szCs w:val="22"/>
          <w:lang w:val="lv-LV"/>
        </w:rPr>
      </w:pPr>
    </w:p>
    <w:p w14:paraId="3150EB76" w14:textId="77777777" w:rsidR="00AD23F4" w:rsidRPr="0034399A" w:rsidRDefault="00AD23F4" w:rsidP="000E0D90">
      <w:pPr>
        <w:numPr>
          <w:ilvl w:val="12"/>
          <w:numId w:val="0"/>
        </w:numPr>
        <w:tabs>
          <w:tab w:val="left" w:pos="567"/>
        </w:tabs>
        <w:rPr>
          <w:sz w:val="22"/>
          <w:szCs w:val="22"/>
          <w:lang w:val="lv-LV"/>
        </w:rPr>
      </w:pPr>
    </w:p>
    <w:p w14:paraId="0865E935" w14:textId="77777777" w:rsidR="00AD0221" w:rsidRPr="0034399A" w:rsidRDefault="00095FFA" w:rsidP="000E0D90">
      <w:pPr>
        <w:keepNext/>
        <w:numPr>
          <w:ilvl w:val="12"/>
          <w:numId w:val="0"/>
        </w:numPr>
        <w:tabs>
          <w:tab w:val="left" w:pos="567"/>
        </w:tabs>
        <w:ind w:left="567" w:hanging="567"/>
        <w:rPr>
          <w:b/>
          <w:sz w:val="22"/>
          <w:lang w:val="lv-LV"/>
        </w:rPr>
      </w:pPr>
      <w:r w:rsidRPr="0034399A">
        <w:rPr>
          <w:b/>
          <w:sz w:val="22"/>
          <w:szCs w:val="22"/>
          <w:lang w:val="lv-LV"/>
        </w:rPr>
        <w:t>6.</w:t>
      </w:r>
      <w:r w:rsidRPr="0034399A">
        <w:rPr>
          <w:b/>
          <w:sz w:val="22"/>
          <w:szCs w:val="22"/>
          <w:lang w:val="lv-LV"/>
        </w:rPr>
        <w:tab/>
      </w:r>
      <w:r w:rsidR="00AD0221" w:rsidRPr="0034399A">
        <w:rPr>
          <w:b/>
          <w:sz w:val="22"/>
          <w:szCs w:val="22"/>
          <w:lang w:val="lv-LV"/>
        </w:rPr>
        <w:t>Iepakojuma saturs un cita informācija</w:t>
      </w:r>
    </w:p>
    <w:p w14:paraId="48B059D7" w14:textId="77777777" w:rsidR="00095FFA" w:rsidRPr="0034399A" w:rsidRDefault="00095FFA" w:rsidP="000E0D90">
      <w:pPr>
        <w:keepNext/>
        <w:numPr>
          <w:ilvl w:val="12"/>
          <w:numId w:val="0"/>
        </w:numPr>
        <w:tabs>
          <w:tab w:val="left" w:pos="567"/>
        </w:tabs>
        <w:ind w:left="567" w:hanging="567"/>
        <w:rPr>
          <w:sz w:val="22"/>
          <w:szCs w:val="22"/>
          <w:lang w:val="lv-LV"/>
        </w:rPr>
      </w:pPr>
    </w:p>
    <w:p w14:paraId="307360CD" w14:textId="77777777" w:rsidR="00095FFA" w:rsidRPr="0034399A" w:rsidRDefault="00095FFA" w:rsidP="000E0D90">
      <w:pPr>
        <w:keepNext/>
        <w:tabs>
          <w:tab w:val="left" w:pos="567"/>
        </w:tabs>
        <w:rPr>
          <w:sz w:val="22"/>
          <w:szCs w:val="22"/>
          <w:lang w:val="lv-LV"/>
        </w:rPr>
      </w:pPr>
      <w:r w:rsidRPr="0034399A">
        <w:rPr>
          <w:b/>
          <w:sz w:val="22"/>
          <w:szCs w:val="22"/>
          <w:lang w:val="lv-LV"/>
        </w:rPr>
        <w:t>Ko Ferriprox satur</w:t>
      </w:r>
    </w:p>
    <w:p w14:paraId="55556E31" w14:textId="77777777" w:rsidR="00095FFA" w:rsidRPr="0034399A" w:rsidRDefault="00095FFA" w:rsidP="000E0D90">
      <w:pPr>
        <w:tabs>
          <w:tab w:val="left" w:pos="567"/>
        </w:tabs>
        <w:rPr>
          <w:sz w:val="22"/>
          <w:szCs w:val="22"/>
          <w:lang w:val="lv-LV"/>
        </w:rPr>
      </w:pPr>
      <w:r w:rsidRPr="0034399A">
        <w:rPr>
          <w:sz w:val="22"/>
          <w:szCs w:val="22"/>
          <w:lang w:val="lv-LV"/>
        </w:rPr>
        <w:t xml:space="preserve">Aktīvā viela ir deferiprons. Katrs </w:t>
      </w:r>
      <w:r w:rsidR="00D3301C" w:rsidRPr="0034399A">
        <w:rPr>
          <w:sz w:val="22"/>
          <w:szCs w:val="22"/>
          <w:lang w:val="lv-LV"/>
        </w:rPr>
        <w:t>ml šķīduma iekšķīgai lietošanai</w:t>
      </w:r>
      <w:r w:rsidRPr="0034399A">
        <w:rPr>
          <w:sz w:val="22"/>
          <w:szCs w:val="22"/>
          <w:lang w:val="lv-LV"/>
        </w:rPr>
        <w:t xml:space="preserve"> satur 100</w:t>
      </w:r>
      <w:r w:rsidR="00FE505D" w:rsidRPr="0034399A">
        <w:rPr>
          <w:sz w:val="22"/>
          <w:szCs w:val="22"/>
          <w:lang w:val="lv-LV"/>
        </w:rPr>
        <w:t> mg</w:t>
      </w:r>
      <w:r w:rsidRPr="0034399A">
        <w:rPr>
          <w:sz w:val="22"/>
          <w:szCs w:val="22"/>
          <w:lang w:val="lv-LV"/>
        </w:rPr>
        <w:t xml:space="preserve"> deferiprona.</w:t>
      </w:r>
    </w:p>
    <w:p w14:paraId="49711FD9" w14:textId="77777777" w:rsidR="00095FFA" w:rsidRPr="0034399A" w:rsidRDefault="00095FFA" w:rsidP="000E0D90">
      <w:pPr>
        <w:tabs>
          <w:tab w:val="left" w:pos="567"/>
        </w:tabs>
        <w:rPr>
          <w:sz w:val="22"/>
          <w:szCs w:val="22"/>
          <w:lang w:val="lv-LV"/>
        </w:rPr>
      </w:pPr>
    </w:p>
    <w:p w14:paraId="13DF9DB4" w14:textId="77777777" w:rsidR="00095FFA" w:rsidRPr="0034399A" w:rsidRDefault="00095FFA" w:rsidP="000E0D90">
      <w:pPr>
        <w:tabs>
          <w:tab w:val="left" w:pos="567"/>
        </w:tabs>
        <w:rPr>
          <w:sz w:val="22"/>
          <w:szCs w:val="22"/>
          <w:lang w:val="lv-LV"/>
        </w:rPr>
      </w:pPr>
      <w:r w:rsidRPr="0034399A">
        <w:rPr>
          <w:sz w:val="22"/>
          <w:szCs w:val="22"/>
          <w:lang w:val="lv-LV"/>
        </w:rPr>
        <w:t>Citas sastāvdaļas</w:t>
      </w:r>
      <w:r w:rsidR="001C7503" w:rsidRPr="0034399A">
        <w:rPr>
          <w:sz w:val="22"/>
          <w:szCs w:val="22"/>
          <w:lang w:val="lv-LV"/>
        </w:rPr>
        <w:t xml:space="preserve"> ir</w:t>
      </w:r>
      <w:r w:rsidRPr="0034399A">
        <w:rPr>
          <w:sz w:val="22"/>
          <w:szCs w:val="22"/>
          <w:lang w:val="lv-LV"/>
        </w:rPr>
        <w:t xml:space="preserve"> attīrīts ūdens</w:t>
      </w:r>
      <w:r w:rsidR="00DF5E04" w:rsidRPr="0034399A">
        <w:rPr>
          <w:sz w:val="22"/>
          <w:szCs w:val="22"/>
          <w:lang w:val="lv-LV"/>
        </w:rPr>
        <w:t>,</w:t>
      </w:r>
      <w:r w:rsidRPr="0034399A">
        <w:rPr>
          <w:sz w:val="22"/>
          <w:szCs w:val="22"/>
          <w:lang w:val="lv-LV"/>
        </w:rPr>
        <w:t xml:space="preserve"> hidroksietilceluloze</w:t>
      </w:r>
      <w:r w:rsidR="00DF5E04" w:rsidRPr="0034399A">
        <w:rPr>
          <w:sz w:val="22"/>
          <w:szCs w:val="22"/>
          <w:lang w:val="lv-LV"/>
        </w:rPr>
        <w:t>,</w:t>
      </w:r>
      <w:r w:rsidRPr="0034399A">
        <w:rPr>
          <w:sz w:val="22"/>
          <w:szCs w:val="22"/>
          <w:lang w:val="lv-LV"/>
        </w:rPr>
        <w:t xml:space="preserve"> glicer</w:t>
      </w:r>
      <w:r w:rsidR="00DF5E04" w:rsidRPr="0034399A">
        <w:rPr>
          <w:sz w:val="22"/>
          <w:szCs w:val="22"/>
          <w:lang w:val="lv-LV"/>
        </w:rPr>
        <w:t>īn</w:t>
      </w:r>
      <w:r w:rsidRPr="0034399A">
        <w:rPr>
          <w:sz w:val="22"/>
          <w:szCs w:val="22"/>
          <w:lang w:val="lv-LV"/>
        </w:rPr>
        <w:t>s</w:t>
      </w:r>
      <w:r w:rsidR="007C79EF" w:rsidRPr="0034399A">
        <w:rPr>
          <w:sz w:val="22"/>
          <w:szCs w:val="22"/>
          <w:lang w:val="lv-LV"/>
        </w:rPr>
        <w:t xml:space="preserve"> (E422)</w:t>
      </w:r>
      <w:r w:rsidR="00DF5E04" w:rsidRPr="0034399A">
        <w:rPr>
          <w:sz w:val="22"/>
          <w:szCs w:val="22"/>
          <w:lang w:val="lv-LV"/>
        </w:rPr>
        <w:t>,</w:t>
      </w:r>
      <w:r w:rsidRPr="0034399A">
        <w:rPr>
          <w:sz w:val="22"/>
          <w:szCs w:val="22"/>
          <w:lang w:val="lv-LV"/>
        </w:rPr>
        <w:t xml:space="preserve"> koncentrēta sāl</w:t>
      </w:r>
      <w:r w:rsidR="006A731F" w:rsidRPr="0034399A">
        <w:rPr>
          <w:sz w:val="22"/>
          <w:szCs w:val="22"/>
          <w:lang w:val="lv-LV"/>
        </w:rPr>
        <w:t>s</w:t>
      </w:r>
      <w:r w:rsidRPr="0034399A">
        <w:rPr>
          <w:sz w:val="22"/>
          <w:szCs w:val="22"/>
          <w:lang w:val="lv-LV"/>
        </w:rPr>
        <w:t>skābe</w:t>
      </w:r>
      <w:r w:rsidR="00BD7CDA" w:rsidRPr="0034399A">
        <w:rPr>
          <w:sz w:val="22"/>
          <w:szCs w:val="22"/>
          <w:lang w:val="lv-LV"/>
        </w:rPr>
        <w:t xml:space="preserve"> (pH līmeņa regulēšanai)</w:t>
      </w:r>
      <w:r w:rsidR="00DF5E04" w:rsidRPr="0034399A">
        <w:rPr>
          <w:sz w:val="22"/>
          <w:szCs w:val="22"/>
          <w:lang w:val="lv-LV"/>
        </w:rPr>
        <w:t>,</w:t>
      </w:r>
      <w:r w:rsidRPr="0034399A">
        <w:rPr>
          <w:sz w:val="22"/>
          <w:szCs w:val="22"/>
          <w:lang w:val="lv-LV"/>
        </w:rPr>
        <w:t xml:space="preserve"> mākslīgā ķiršu </w:t>
      </w:r>
      <w:r w:rsidR="00DF5E04" w:rsidRPr="0034399A">
        <w:rPr>
          <w:sz w:val="22"/>
          <w:szCs w:val="22"/>
          <w:lang w:val="lv-LV"/>
        </w:rPr>
        <w:t>aromātviela,</w:t>
      </w:r>
      <w:r w:rsidRPr="0034399A">
        <w:rPr>
          <w:sz w:val="22"/>
          <w:szCs w:val="22"/>
          <w:lang w:val="lv-LV"/>
        </w:rPr>
        <w:t xml:space="preserve"> piparmētru eļļa</w:t>
      </w:r>
      <w:r w:rsidR="00DF5E04" w:rsidRPr="0034399A">
        <w:rPr>
          <w:sz w:val="22"/>
          <w:szCs w:val="22"/>
          <w:lang w:val="lv-LV"/>
        </w:rPr>
        <w:t>,</w:t>
      </w:r>
      <w:r w:rsidRPr="0034399A">
        <w:rPr>
          <w:sz w:val="22"/>
          <w:szCs w:val="22"/>
          <w:lang w:val="lv-LV"/>
        </w:rPr>
        <w:t xml:space="preserve"> </w:t>
      </w:r>
      <w:r w:rsidR="0000729F" w:rsidRPr="0034399A">
        <w:rPr>
          <w:sz w:val="22"/>
          <w:szCs w:val="22"/>
          <w:lang w:val="lv-LV"/>
        </w:rPr>
        <w:t>s</w:t>
      </w:r>
      <w:r w:rsidRPr="0034399A">
        <w:rPr>
          <w:sz w:val="22"/>
          <w:szCs w:val="22"/>
          <w:lang w:val="lv-LV"/>
        </w:rPr>
        <w:t>aulrieta dzeltenais (E110)</w:t>
      </w:r>
      <w:r w:rsidR="00DF5E04" w:rsidRPr="0034399A">
        <w:rPr>
          <w:sz w:val="22"/>
          <w:szCs w:val="22"/>
          <w:lang w:val="lv-LV"/>
        </w:rPr>
        <w:t>,</w:t>
      </w:r>
      <w:r w:rsidRPr="0034399A">
        <w:rPr>
          <w:sz w:val="22"/>
          <w:szCs w:val="22"/>
          <w:lang w:val="lv-LV"/>
        </w:rPr>
        <w:t xml:space="preserve"> sukraloze (E955).</w:t>
      </w:r>
      <w:r w:rsidR="004A04F5" w:rsidRPr="0034399A">
        <w:rPr>
          <w:sz w:val="22"/>
          <w:szCs w:val="22"/>
          <w:lang w:val="lv-LV"/>
        </w:rPr>
        <w:t xml:space="preserve"> Skatīt 2. punktu “Ferriprox šķīdums iekšķīgai lietošanai satur saulrieta dzelteno (E110)”.</w:t>
      </w:r>
    </w:p>
    <w:p w14:paraId="04B1BC04" w14:textId="77777777" w:rsidR="00095FFA" w:rsidRPr="0034399A" w:rsidRDefault="00095FFA" w:rsidP="000E0D90">
      <w:pPr>
        <w:tabs>
          <w:tab w:val="left" w:pos="567"/>
        </w:tabs>
        <w:rPr>
          <w:sz w:val="22"/>
          <w:szCs w:val="22"/>
          <w:lang w:val="lv-LV"/>
        </w:rPr>
      </w:pPr>
    </w:p>
    <w:p w14:paraId="31868CB7" w14:textId="77777777" w:rsidR="00095FFA" w:rsidRPr="0034399A" w:rsidRDefault="00095FFA" w:rsidP="000E0D90">
      <w:pPr>
        <w:keepNext/>
        <w:tabs>
          <w:tab w:val="left" w:pos="567"/>
        </w:tabs>
        <w:rPr>
          <w:b/>
          <w:sz w:val="22"/>
          <w:szCs w:val="22"/>
          <w:lang w:val="lv-LV"/>
        </w:rPr>
      </w:pPr>
      <w:r w:rsidRPr="0034399A">
        <w:rPr>
          <w:b/>
          <w:sz w:val="22"/>
          <w:szCs w:val="22"/>
          <w:lang w:val="lv-LV"/>
        </w:rPr>
        <w:t>Ferriprox ārējais izskats un iepakojums</w:t>
      </w:r>
    </w:p>
    <w:p w14:paraId="11D12937" w14:textId="77777777" w:rsidR="00095FFA" w:rsidRPr="0034399A" w:rsidRDefault="00491577" w:rsidP="000E0D90">
      <w:pPr>
        <w:tabs>
          <w:tab w:val="left" w:pos="567"/>
        </w:tabs>
        <w:rPr>
          <w:sz w:val="22"/>
          <w:szCs w:val="22"/>
          <w:lang w:val="lv-LV"/>
        </w:rPr>
      </w:pPr>
      <w:r w:rsidRPr="0034399A">
        <w:rPr>
          <w:sz w:val="22"/>
          <w:szCs w:val="22"/>
          <w:lang w:val="lv-LV"/>
        </w:rPr>
        <w:t>C</w:t>
      </w:r>
      <w:r w:rsidR="00095FFA" w:rsidRPr="0034399A">
        <w:rPr>
          <w:sz w:val="22"/>
          <w:szCs w:val="22"/>
          <w:lang w:val="lv-LV"/>
        </w:rPr>
        <w:t xml:space="preserve">aurspīdīgs </w:t>
      </w:r>
      <w:r w:rsidR="00C813AF" w:rsidRPr="0034399A">
        <w:rPr>
          <w:sz w:val="22"/>
          <w:szCs w:val="22"/>
          <w:lang w:val="lv-LV"/>
        </w:rPr>
        <w:t xml:space="preserve">sarkani oranžas </w:t>
      </w:r>
      <w:r w:rsidR="00095FFA" w:rsidRPr="0034399A">
        <w:rPr>
          <w:sz w:val="22"/>
          <w:szCs w:val="22"/>
          <w:lang w:val="lv-LV"/>
        </w:rPr>
        <w:t xml:space="preserve">krāsas šķidrums. </w:t>
      </w:r>
      <w:r w:rsidRPr="0034399A">
        <w:rPr>
          <w:sz w:val="22"/>
          <w:szCs w:val="22"/>
          <w:lang w:val="lv-LV"/>
        </w:rPr>
        <w:t>Ferriprox</w:t>
      </w:r>
      <w:r w:rsidR="00095FFA" w:rsidRPr="0034399A">
        <w:rPr>
          <w:sz w:val="22"/>
          <w:szCs w:val="22"/>
          <w:lang w:val="lv-LV"/>
        </w:rPr>
        <w:t xml:space="preserve"> iepakots 250 </w:t>
      </w:r>
      <w:r w:rsidR="0000729F" w:rsidRPr="0034399A">
        <w:rPr>
          <w:sz w:val="22"/>
          <w:szCs w:val="22"/>
          <w:lang w:val="lv-LV"/>
        </w:rPr>
        <w:t>ml</w:t>
      </w:r>
      <w:r w:rsidR="00095FFA" w:rsidRPr="0034399A">
        <w:rPr>
          <w:sz w:val="22"/>
          <w:szCs w:val="22"/>
          <w:lang w:val="lv-LV"/>
        </w:rPr>
        <w:t xml:space="preserve"> vai 500 </w:t>
      </w:r>
      <w:r w:rsidR="0000729F" w:rsidRPr="0034399A">
        <w:rPr>
          <w:sz w:val="22"/>
          <w:szCs w:val="22"/>
          <w:lang w:val="lv-LV"/>
        </w:rPr>
        <w:t>ml</w:t>
      </w:r>
      <w:r w:rsidR="00095FFA" w:rsidRPr="0034399A">
        <w:rPr>
          <w:sz w:val="22"/>
          <w:szCs w:val="22"/>
          <w:lang w:val="lv-LV"/>
        </w:rPr>
        <w:t xml:space="preserve"> pudelēs.</w:t>
      </w:r>
    </w:p>
    <w:p w14:paraId="2026E991" w14:textId="77777777" w:rsidR="00095FFA" w:rsidRPr="0034399A" w:rsidRDefault="00095FFA" w:rsidP="000E0D90">
      <w:pPr>
        <w:tabs>
          <w:tab w:val="left" w:pos="567"/>
        </w:tabs>
        <w:rPr>
          <w:sz w:val="22"/>
          <w:szCs w:val="22"/>
          <w:lang w:val="lv-LV"/>
        </w:rPr>
      </w:pPr>
    </w:p>
    <w:p w14:paraId="0FDB1733" w14:textId="77777777" w:rsidR="004875FB" w:rsidRPr="0034399A" w:rsidRDefault="004875FB" w:rsidP="004875FB">
      <w:pPr>
        <w:keepNext/>
        <w:tabs>
          <w:tab w:val="left" w:pos="567"/>
        </w:tabs>
        <w:rPr>
          <w:b/>
          <w:sz w:val="22"/>
          <w:szCs w:val="22"/>
          <w:lang w:val="lv-LV"/>
        </w:rPr>
      </w:pPr>
      <w:r w:rsidRPr="0034399A">
        <w:rPr>
          <w:b/>
          <w:sz w:val="22"/>
          <w:szCs w:val="22"/>
          <w:lang w:val="lv-LV"/>
        </w:rPr>
        <w:t>Reģistrācijas apliecības īpašnieks:</w:t>
      </w:r>
    </w:p>
    <w:p w14:paraId="6315C9DB" w14:textId="77777777" w:rsidR="004875FB" w:rsidRPr="0034399A" w:rsidRDefault="004875FB" w:rsidP="004875FB">
      <w:pPr>
        <w:keepNext/>
        <w:tabs>
          <w:tab w:val="left" w:pos="567"/>
        </w:tabs>
        <w:rPr>
          <w:sz w:val="22"/>
          <w:szCs w:val="22"/>
          <w:lang w:val="lv-LV"/>
        </w:rPr>
      </w:pPr>
      <w:r w:rsidRPr="0034399A">
        <w:rPr>
          <w:sz w:val="22"/>
          <w:szCs w:val="22"/>
          <w:lang w:val="lv-LV"/>
        </w:rPr>
        <w:t>Chiesi Farmaceutici S.p.A.</w:t>
      </w:r>
    </w:p>
    <w:p w14:paraId="55EDB797" w14:textId="77777777" w:rsidR="004875FB" w:rsidRPr="0034399A" w:rsidRDefault="004875FB" w:rsidP="004875FB">
      <w:pPr>
        <w:keepNext/>
        <w:tabs>
          <w:tab w:val="left" w:pos="567"/>
        </w:tabs>
        <w:rPr>
          <w:sz w:val="22"/>
          <w:szCs w:val="22"/>
          <w:lang w:val="lv-LV"/>
        </w:rPr>
      </w:pPr>
      <w:r w:rsidRPr="0034399A">
        <w:rPr>
          <w:sz w:val="22"/>
          <w:szCs w:val="22"/>
          <w:lang w:val="lv-LV"/>
        </w:rPr>
        <w:t>Via Palermo 26/A</w:t>
      </w:r>
    </w:p>
    <w:p w14:paraId="1BA8FE50" w14:textId="77777777" w:rsidR="004875FB" w:rsidRPr="0034399A" w:rsidRDefault="004875FB" w:rsidP="004875FB">
      <w:pPr>
        <w:keepNext/>
        <w:tabs>
          <w:tab w:val="left" w:pos="567"/>
        </w:tabs>
        <w:rPr>
          <w:sz w:val="22"/>
          <w:szCs w:val="22"/>
          <w:lang w:val="lv-LV"/>
        </w:rPr>
      </w:pPr>
      <w:r w:rsidRPr="0034399A">
        <w:rPr>
          <w:sz w:val="22"/>
          <w:szCs w:val="22"/>
          <w:lang w:val="lv-LV"/>
        </w:rPr>
        <w:t xml:space="preserve">43122 Parma </w:t>
      </w:r>
    </w:p>
    <w:p w14:paraId="3D311077" w14:textId="77777777" w:rsidR="004875FB" w:rsidRPr="0034399A" w:rsidRDefault="004875FB" w:rsidP="004875FB">
      <w:pPr>
        <w:tabs>
          <w:tab w:val="left" w:pos="567"/>
        </w:tabs>
        <w:rPr>
          <w:sz w:val="22"/>
          <w:szCs w:val="22"/>
          <w:lang w:val="lv-LV"/>
        </w:rPr>
      </w:pPr>
      <w:r w:rsidRPr="0034399A">
        <w:rPr>
          <w:sz w:val="22"/>
          <w:szCs w:val="22"/>
          <w:lang w:val="lv-LV"/>
        </w:rPr>
        <w:t>Itālija</w:t>
      </w:r>
    </w:p>
    <w:p w14:paraId="1E51710F" w14:textId="77777777" w:rsidR="004875FB" w:rsidRPr="0034399A" w:rsidRDefault="004875FB" w:rsidP="004875FB">
      <w:pPr>
        <w:tabs>
          <w:tab w:val="left" w:pos="567"/>
        </w:tabs>
        <w:rPr>
          <w:sz w:val="22"/>
          <w:szCs w:val="22"/>
          <w:lang w:val="lv-LV"/>
        </w:rPr>
      </w:pPr>
    </w:p>
    <w:p w14:paraId="356B1F65" w14:textId="77777777" w:rsidR="004875FB" w:rsidRPr="0034399A" w:rsidRDefault="004875FB" w:rsidP="004875FB">
      <w:pPr>
        <w:keepNext/>
        <w:tabs>
          <w:tab w:val="left" w:pos="567"/>
        </w:tabs>
        <w:rPr>
          <w:b/>
          <w:bCs/>
          <w:sz w:val="22"/>
          <w:szCs w:val="22"/>
          <w:lang w:val="lv-LV"/>
        </w:rPr>
      </w:pPr>
      <w:r w:rsidRPr="0034399A">
        <w:rPr>
          <w:b/>
          <w:sz w:val="22"/>
          <w:szCs w:val="22"/>
          <w:lang w:val="lv-LV"/>
        </w:rPr>
        <w:t>Ražotājs:</w:t>
      </w:r>
    </w:p>
    <w:p w14:paraId="69A04273" w14:textId="77777777" w:rsidR="004875FB" w:rsidRPr="0034399A" w:rsidRDefault="004875FB" w:rsidP="004875FB">
      <w:pPr>
        <w:keepNext/>
        <w:tabs>
          <w:tab w:val="left" w:pos="567"/>
        </w:tabs>
        <w:rPr>
          <w:sz w:val="22"/>
          <w:szCs w:val="22"/>
          <w:lang w:val="lv-LV"/>
        </w:rPr>
      </w:pPr>
      <w:r w:rsidRPr="0034399A">
        <w:rPr>
          <w:sz w:val="22"/>
          <w:szCs w:val="22"/>
          <w:lang w:val="lv-LV"/>
        </w:rPr>
        <w:t>Eurofins PROXY Laboratories B.V.</w:t>
      </w:r>
    </w:p>
    <w:p w14:paraId="44223109" w14:textId="77777777" w:rsidR="004875FB" w:rsidRPr="0034399A" w:rsidRDefault="004875FB" w:rsidP="004875FB">
      <w:pPr>
        <w:keepNext/>
        <w:tabs>
          <w:tab w:val="left" w:pos="567"/>
        </w:tabs>
        <w:rPr>
          <w:sz w:val="22"/>
          <w:szCs w:val="22"/>
          <w:lang w:val="lv-LV"/>
        </w:rPr>
      </w:pPr>
      <w:r w:rsidRPr="0034399A">
        <w:rPr>
          <w:sz w:val="22"/>
          <w:szCs w:val="22"/>
          <w:lang w:val="lv-LV"/>
        </w:rPr>
        <w:t>Archimedesweg 25</w:t>
      </w:r>
    </w:p>
    <w:p w14:paraId="6EBFF863" w14:textId="77777777" w:rsidR="004875FB" w:rsidRPr="0034399A" w:rsidRDefault="004875FB" w:rsidP="004875FB">
      <w:pPr>
        <w:keepNext/>
        <w:tabs>
          <w:tab w:val="left" w:pos="567"/>
        </w:tabs>
        <w:rPr>
          <w:sz w:val="22"/>
          <w:szCs w:val="22"/>
          <w:lang w:val="lv-LV"/>
        </w:rPr>
      </w:pPr>
      <w:r w:rsidRPr="0034399A">
        <w:rPr>
          <w:sz w:val="22"/>
          <w:szCs w:val="22"/>
          <w:lang w:val="lv-LV"/>
        </w:rPr>
        <w:t>2333 CM Leiden</w:t>
      </w:r>
    </w:p>
    <w:p w14:paraId="55A8F12A" w14:textId="77777777" w:rsidR="004875FB" w:rsidRPr="0034399A" w:rsidRDefault="004875FB" w:rsidP="004875FB">
      <w:pPr>
        <w:tabs>
          <w:tab w:val="left" w:pos="567"/>
        </w:tabs>
        <w:rPr>
          <w:sz w:val="22"/>
          <w:szCs w:val="22"/>
          <w:lang w:val="lv-LV"/>
        </w:rPr>
      </w:pPr>
      <w:r w:rsidRPr="0034399A">
        <w:rPr>
          <w:sz w:val="22"/>
          <w:szCs w:val="22"/>
          <w:lang w:val="lv-LV"/>
        </w:rPr>
        <w:t>Nīderlande</w:t>
      </w:r>
    </w:p>
    <w:p w14:paraId="4D38B432" w14:textId="77777777" w:rsidR="00095FFA" w:rsidRPr="0034399A" w:rsidRDefault="00095FFA" w:rsidP="000E0D90">
      <w:pPr>
        <w:numPr>
          <w:ilvl w:val="12"/>
          <w:numId w:val="0"/>
        </w:numPr>
        <w:tabs>
          <w:tab w:val="left" w:pos="567"/>
        </w:tabs>
        <w:rPr>
          <w:sz w:val="22"/>
          <w:szCs w:val="22"/>
          <w:lang w:val="lv-LV"/>
        </w:rPr>
      </w:pPr>
    </w:p>
    <w:p w14:paraId="1365B723" w14:textId="77777777" w:rsidR="00734C61" w:rsidRPr="0034399A" w:rsidRDefault="00734C61" w:rsidP="000E0D90">
      <w:pPr>
        <w:keepNext/>
        <w:numPr>
          <w:ilvl w:val="12"/>
          <w:numId w:val="0"/>
        </w:numPr>
        <w:tabs>
          <w:tab w:val="left" w:pos="567"/>
        </w:tabs>
        <w:rPr>
          <w:sz w:val="22"/>
          <w:szCs w:val="22"/>
          <w:lang w:val="lv-LV"/>
        </w:rPr>
      </w:pPr>
      <w:r w:rsidRPr="0034399A">
        <w:rPr>
          <w:sz w:val="22"/>
          <w:szCs w:val="22"/>
          <w:lang w:val="lv-LV"/>
        </w:rPr>
        <w:t>Lai saņemtu papildu</w:t>
      </w:r>
      <w:r w:rsidR="002E60D3" w:rsidRPr="0034399A">
        <w:rPr>
          <w:sz w:val="22"/>
          <w:szCs w:val="22"/>
          <w:lang w:val="lv-LV"/>
        </w:rPr>
        <w:t xml:space="preserve"> </w:t>
      </w:r>
      <w:r w:rsidRPr="0034399A">
        <w:rPr>
          <w:sz w:val="22"/>
          <w:szCs w:val="22"/>
          <w:lang w:val="lv-LV"/>
        </w:rPr>
        <w:t>informāciju par šīm zālēm, lūdzam sazināties ar reģistrācijas apliecības īpašnieka vietējo pārstāvniecību:</w:t>
      </w:r>
    </w:p>
    <w:p w14:paraId="402F6C71" w14:textId="77777777" w:rsidR="00521F62" w:rsidRPr="0034399A" w:rsidRDefault="00521F62" w:rsidP="000E0D90">
      <w:pPr>
        <w:keepNext/>
        <w:numPr>
          <w:ilvl w:val="12"/>
          <w:numId w:val="0"/>
        </w:numPr>
        <w:tabs>
          <w:tab w:val="left" w:pos="567"/>
        </w:tabs>
        <w:ind w:right="-2"/>
        <w:rPr>
          <w:sz w:val="22"/>
          <w:szCs w:val="22"/>
          <w:lang w:val="lv-LV"/>
        </w:rPr>
      </w:pPr>
    </w:p>
    <w:tbl>
      <w:tblPr>
        <w:tblW w:w="9720" w:type="dxa"/>
        <w:tblInd w:w="-72" w:type="dxa"/>
        <w:tblLayout w:type="fixed"/>
        <w:tblLook w:val="04A0" w:firstRow="1" w:lastRow="0" w:firstColumn="1" w:lastColumn="0" w:noHBand="0" w:noVBand="1"/>
      </w:tblPr>
      <w:tblGrid>
        <w:gridCol w:w="4854"/>
        <w:gridCol w:w="4858"/>
        <w:gridCol w:w="8"/>
      </w:tblGrid>
      <w:tr w:rsidR="00901F9B" w:rsidRPr="0034399A" w14:paraId="417860DF" w14:textId="77777777" w:rsidTr="00901F9B">
        <w:trPr>
          <w:cantSplit/>
        </w:trPr>
        <w:tc>
          <w:tcPr>
            <w:tcW w:w="4855" w:type="dxa"/>
          </w:tcPr>
          <w:p w14:paraId="766003C3" w14:textId="77777777" w:rsidR="00901F9B" w:rsidRPr="0034399A" w:rsidRDefault="00901F9B" w:rsidP="000E0D90">
            <w:pPr>
              <w:tabs>
                <w:tab w:val="left" w:pos="567"/>
              </w:tabs>
              <w:rPr>
                <w:sz w:val="22"/>
                <w:szCs w:val="22"/>
                <w:lang w:val="lv-LV"/>
              </w:rPr>
            </w:pPr>
            <w:r w:rsidRPr="0034399A">
              <w:rPr>
                <w:b/>
                <w:sz w:val="22"/>
                <w:szCs w:val="22"/>
                <w:lang w:val="lv-LV"/>
              </w:rPr>
              <w:t>België/Belgique/Belgien</w:t>
            </w:r>
          </w:p>
          <w:p w14:paraId="5C7D5270"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sa/nv </w:t>
            </w:r>
          </w:p>
          <w:p w14:paraId="4ED0839B" w14:textId="77777777" w:rsidR="00901F9B" w:rsidRPr="0034399A" w:rsidRDefault="00901F9B" w:rsidP="000E0D90">
            <w:pPr>
              <w:tabs>
                <w:tab w:val="left" w:pos="567"/>
              </w:tabs>
              <w:ind w:right="34"/>
              <w:rPr>
                <w:sz w:val="22"/>
                <w:szCs w:val="22"/>
                <w:lang w:val="lv-LV"/>
              </w:rPr>
            </w:pPr>
            <w:r w:rsidRPr="0034399A">
              <w:rPr>
                <w:sz w:val="22"/>
                <w:szCs w:val="22"/>
                <w:lang w:val="lv-LV"/>
              </w:rPr>
              <w:t>Tél/Tel: + 32 (0)2 788 42 00</w:t>
            </w:r>
          </w:p>
          <w:p w14:paraId="3055A0E2" w14:textId="77777777" w:rsidR="00901F9B" w:rsidRPr="0034399A" w:rsidRDefault="00901F9B" w:rsidP="000E0D90">
            <w:pPr>
              <w:tabs>
                <w:tab w:val="left" w:pos="567"/>
              </w:tabs>
              <w:ind w:right="34"/>
              <w:rPr>
                <w:sz w:val="22"/>
                <w:szCs w:val="22"/>
                <w:lang w:val="lv-LV"/>
              </w:rPr>
            </w:pPr>
          </w:p>
        </w:tc>
        <w:tc>
          <w:tcPr>
            <w:tcW w:w="4868" w:type="dxa"/>
            <w:gridSpan w:val="2"/>
          </w:tcPr>
          <w:p w14:paraId="6009D431" w14:textId="77777777" w:rsidR="00901F9B" w:rsidRPr="0034399A" w:rsidRDefault="00901F9B" w:rsidP="000E0D90">
            <w:pPr>
              <w:tabs>
                <w:tab w:val="left" w:pos="567"/>
              </w:tabs>
              <w:rPr>
                <w:sz w:val="22"/>
                <w:szCs w:val="22"/>
                <w:lang w:val="lv-LV"/>
              </w:rPr>
            </w:pPr>
            <w:r w:rsidRPr="0034399A">
              <w:rPr>
                <w:b/>
                <w:sz w:val="22"/>
                <w:szCs w:val="22"/>
                <w:lang w:val="lv-LV"/>
              </w:rPr>
              <w:t>Lietuva</w:t>
            </w:r>
          </w:p>
          <w:p w14:paraId="741E50B0"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Pharmaceuticals GmbH </w:t>
            </w:r>
          </w:p>
          <w:p w14:paraId="4A0A5790" w14:textId="77777777" w:rsidR="00901F9B" w:rsidRPr="0034399A" w:rsidRDefault="00901F9B" w:rsidP="000E0D90">
            <w:pPr>
              <w:tabs>
                <w:tab w:val="left" w:pos="567"/>
              </w:tabs>
              <w:suppressAutoHyphens/>
              <w:rPr>
                <w:sz w:val="22"/>
                <w:szCs w:val="22"/>
                <w:lang w:val="lv-LV"/>
              </w:rPr>
            </w:pPr>
            <w:r w:rsidRPr="0034399A">
              <w:rPr>
                <w:sz w:val="22"/>
                <w:szCs w:val="22"/>
                <w:lang w:val="lv-LV"/>
              </w:rPr>
              <w:t xml:space="preserve">Tel: + 43 1 4073919 </w:t>
            </w:r>
          </w:p>
          <w:p w14:paraId="09CE113F" w14:textId="77777777" w:rsidR="00901F9B" w:rsidRPr="0034399A" w:rsidRDefault="00901F9B" w:rsidP="000E0D90">
            <w:pPr>
              <w:tabs>
                <w:tab w:val="left" w:pos="567"/>
              </w:tabs>
              <w:suppressAutoHyphens/>
              <w:rPr>
                <w:sz w:val="22"/>
                <w:szCs w:val="22"/>
                <w:lang w:val="lv-LV"/>
              </w:rPr>
            </w:pPr>
          </w:p>
        </w:tc>
      </w:tr>
      <w:tr w:rsidR="00901F9B" w:rsidRPr="007F2790" w14:paraId="5ECF3810" w14:textId="77777777" w:rsidTr="00901F9B">
        <w:trPr>
          <w:cantSplit/>
        </w:trPr>
        <w:tc>
          <w:tcPr>
            <w:tcW w:w="4855" w:type="dxa"/>
          </w:tcPr>
          <w:p w14:paraId="422933B0" w14:textId="77777777" w:rsidR="00901F9B" w:rsidRPr="0034399A" w:rsidRDefault="00901F9B" w:rsidP="000E0D90">
            <w:pPr>
              <w:tabs>
                <w:tab w:val="left" w:pos="567"/>
              </w:tabs>
              <w:autoSpaceDE w:val="0"/>
              <w:autoSpaceDN w:val="0"/>
              <w:adjustRightInd w:val="0"/>
              <w:rPr>
                <w:b/>
                <w:bCs/>
                <w:sz w:val="22"/>
                <w:szCs w:val="22"/>
                <w:lang w:val="lv-LV"/>
              </w:rPr>
            </w:pPr>
            <w:r w:rsidRPr="0034399A">
              <w:rPr>
                <w:b/>
                <w:bCs/>
                <w:sz w:val="22"/>
                <w:szCs w:val="22"/>
                <w:lang w:val="lv-LV"/>
              </w:rPr>
              <w:t>България</w:t>
            </w:r>
          </w:p>
          <w:p w14:paraId="41B0B743" w14:textId="6E232ECF" w:rsidR="00901F9B" w:rsidRPr="0034399A" w:rsidRDefault="00901F9B" w:rsidP="000E0D90">
            <w:pPr>
              <w:pStyle w:val="Default"/>
              <w:tabs>
                <w:tab w:val="left" w:pos="567"/>
              </w:tabs>
              <w:rPr>
                <w:sz w:val="22"/>
                <w:szCs w:val="22"/>
                <w:lang w:val="lv-LV"/>
              </w:rPr>
            </w:pPr>
            <w:del w:id="21" w:author="Author">
              <w:r w:rsidRPr="0034399A" w:rsidDel="00193E40">
                <w:rPr>
                  <w:sz w:val="22"/>
                  <w:szCs w:val="22"/>
                  <w:lang w:val="lv-LV"/>
                </w:rPr>
                <w:delText xml:space="preserve">Chiesi Bulgaria EOOD </w:delText>
              </w:r>
            </w:del>
            <w:ins w:id="22" w:author="Author">
              <w:r w:rsidR="00193E40">
                <w:rPr>
                  <w:sz w:val="22"/>
                  <w:szCs w:val="22"/>
                  <w:lang w:val="lv-LV"/>
                </w:rPr>
                <w:t>ExCEEd Orphan Distribution d.o.o.   </w:t>
              </w:r>
            </w:ins>
          </w:p>
          <w:p w14:paraId="33735464" w14:textId="4FB6A631" w:rsidR="00901F9B" w:rsidRPr="0034399A" w:rsidRDefault="00901F9B" w:rsidP="008E4989">
            <w:pPr>
              <w:tabs>
                <w:tab w:val="left" w:pos="567"/>
              </w:tabs>
              <w:autoSpaceDE w:val="0"/>
              <w:autoSpaceDN w:val="0"/>
              <w:adjustRightInd w:val="0"/>
              <w:rPr>
                <w:sz w:val="22"/>
                <w:szCs w:val="22"/>
                <w:lang w:val="lv-LV"/>
              </w:rPr>
            </w:pPr>
            <w:r w:rsidRPr="0034399A">
              <w:rPr>
                <w:sz w:val="22"/>
                <w:szCs w:val="22"/>
                <w:lang w:val="lv-LV"/>
              </w:rPr>
              <w:t xml:space="preserve">Тел.: </w:t>
            </w:r>
            <w:del w:id="23" w:author="Author">
              <w:r w:rsidRPr="0034399A" w:rsidDel="00193E40">
                <w:rPr>
                  <w:sz w:val="22"/>
                  <w:szCs w:val="22"/>
                  <w:lang w:val="lv-LV"/>
                </w:rPr>
                <w:delText>+359 29201205</w:delText>
              </w:r>
            </w:del>
            <w:ins w:id="24" w:author="Author">
              <w:r w:rsidR="00193E40">
                <w:rPr>
                  <w:sz w:val="22"/>
                  <w:szCs w:val="22"/>
                  <w:lang w:val="lv-LV"/>
                </w:rPr>
                <w:t>+359 87 663 1858</w:t>
              </w:r>
            </w:ins>
            <w:r w:rsidRPr="0034399A">
              <w:rPr>
                <w:sz w:val="22"/>
                <w:szCs w:val="22"/>
                <w:lang w:val="lv-LV"/>
              </w:rPr>
              <w:t xml:space="preserve"> </w:t>
            </w:r>
          </w:p>
          <w:p w14:paraId="6A794C01" w14:textId="77777777" w:rsidR="00901F9B" w:rsidRPr="0034399A" w:rsidRDefault="00901F9B" w:rsidP="00193E40">
            <w:pPr>
              <w:tabs>
                <w:tab w:val="left" w:pos="567"/>
              </w:tabs>
              <w:suppressAutoHyphens/>
              <w:jc w:val="both"/>
              <w:rPr>
                <w:b/>
                <w:sz w:val="22"/>
                <w:szCs w:val="22"/>
                <w:lang w:val="lv-LV"/>
              </w:rPr>
            </w:pPr>
          </w:p>
        </w:tc>
        <w:tc>
          <w:tcPr>
            <w:tcW w:w="4868" w:type="dxa"/>
            <w:gridSpan w:val="2"/>
            <w:hideMark/>
          </w:tcPr>
          <w:p w14:paraId="4A65ADBC" w14:textId="77777777" w:rsidR="00901F9B" w:rsidRPr="0034399A" w:rsidRDefault="00901F9B" w:rsidP="000E0D90">
            <w:pPr>
              <w:tabs>
                <w:tab w:val="left" w:pos="567"/>
              </w:tabs>
              <w:rPr>
                <w:sz w:val="22"/>
                <w:szCs w:val="22"/>
                <w:lang w:val="lv-LV"/>
              </w:rPr>
            </w:pPr>
            <w:r w:rsidRPr="0034399A">
              <w:rPr>
                <w:b/>
                <w:sz w:val="22"/>
                <w:szCs w:val="22"/>
                <w:lang w:val="lv-LV"/>
              </w:rPr>
              <w:t>Luxembourg/Luxemburg</w:t>
            </w:r>
          </w:p>
          <w:p w14:paraId="39C6EA4D" w14:textId="77777777" w:rsidR="00901F9B" w:rsidRPr="0034399A" w:rsidRDefault="00901F9B" w:rsidP="000E0D90">
            <w:pPr>
              <w:tabs>
                <w:tab w:val="left" w:pos="567"/>
              </w:tabs>
              <w:rPr>
                <w:sz w:val="22"/>
                <w:szCs w:val="22"/>
                <w:lang w:val="lv-LV"/>
              </w:rPr>
            </w:pPr>
            <w:r w:rsidRPr="0034399A">
              <w:rPr>
                <w:sz w:val="22"/>
                <w:szCs w:val="22"/>
                <w:lang w:val="lv-LV"/>
              </w:rPr>
              <w:t>Chiesi sa/nv</w:t>
            </w:r>
          </w:p>
          <w:p w14:paraId="440BF806" w14:textId="77777777" w:rsidR="00901F9B" w:rsidRPr="0034399A" w:rsidRDefault="00901F9B" w:rsidP="000E0D90">
            <w:pPr>
              <w:tabs>
                <w:tab w:val="left" w:pos="567"/>
              </w:tabs>
              <w:suppressAutoHyphens/>
              <w:rPr>
                <w:sz w:val="22"/>
                <w:szCs w:val="22"/>
                <w:lang w:val="lv-LV"/>
              </w:rPr>
            </w:pPr>
            <w:r w:rsidRPr="0034399A">
              <w:rPr>
                <w:sz w:val="22"/>
                <w:szCs w:val="22"/>
                <w:lang w:val="lv-LV"/>
              </w:rPr>
              <w:t>Tél/Tel: + 32 (0)2 788 42 00</w:t>
            </w:r>
          </w:p>
          <w:p w14:paraId="1F17601F" w14:textId="4A15DEAA" w:rsidR="00D72D08" w:rsidRPr="0034399A" w:rsidRDefault="00D72D08" w:rsidP="000E0D90">
            <w:pPr>
              <w:tabs>
                <w:tab w:val="left" w:pos="567"/>
              </w:tabs>
              <w:suppressAutoHyphens/>
              <w:rPr>
                <w:sz w:val="22"/>
                <w:szCs w:val="22"/>
                <w:lang w:val="lv-LV"/>
              </w:rPr>
            </w:pPr>
          </w:p>
        </w:tc>
      </w:tr>
      <w:tr w:rsidR="00901F9B" w:rsidRPr="0034399A" w14:paraId="27ADD71C" w14:textId="77777777" w:rsidTr="00901F9B">
        <w:trPr>
          <w:cantSplit/>
        </w:trPr>
        <w:tc>
          <w:tcPr>
            <w:tcW w:w="4855" w:type="dxa"/>
          </w:tcPr>
          <w:p w14:paraId="4EA69D7F" w14:textId="77777777" w:rsidR="00901F9B" w:rsidRPr="0034399A" w:rsidRDefault="00901F9B" w:rsidP="000E0D90">
            <w:pPr>
              <w:tabs>
                <w:tab w:val="left" w:pos="567"/>
              </w:tabs>
              <w:suppressAutoHyphens/>
              <w:rPr>
                <w:sz w:val="22"/>
                <w:szCs w:val="22"/>
                <w:lang w:val="lv-LV"/>
              </w:rPr>
            </w:pPr>
            <w:r w:rsidRPr="0034399A">
              <w:rPr>
                <w:b/>
                <w:sz w:val="22"/>
                <w:szCs w:val="22"/>
                <w:lang w:val="lv-LV"/>
              </w:rPr>
              <w:t>Česká republika</w:t>
            </w:r>
          </w:p>
          <w:p w14:paraId="68F4E940" w14:textId="77777777" w:rsidR="004875FB" w:rsidRPr="0034399A" w:rsidRDefault="004875FB" w:rsidP="004875FB">
            <w:pPr>
              <w:tabs>
                <w:tab w:val="left" w:pos="-720"/>
              </w:tabs>
              <w:suppressAutoHyphens/>
              <w:rPr>
                <w:sz w:val="22"/>
                <w:szCs w:val="22"/>
                <w:lang w:val="lv-LV"/>
              </w:rPr>
            </w:pPr>
            <w:r w:rsidRPr="0034399A">
              <w:rPr>
                <w:sz w:val="22"/>
                <w:szCs w:val="22"/>
                <w:lang w:val="lv-LV"/>
              </w:rPr>
              <w:t>Chiesi CZ s.r.o.</w:t>
            </w:r>
          </w:p>
          <w:p w14:paraId="16A52D78" w14:textId="77777777" w:rsidR="004875FB" w:rsidRPr="0034399A" w:rsidRDefault="004875FB" w:rsidP="004875FB">
            <w:pPr>
              <w:tabs>
                <w:tab w:val="left" w:pos="-720"/>
              </w:tabs>
              <w:suppressAutoHyphens/>
              <w:rPr>
                <w:sz w:val="22"/>
                <w:szCs w:val="22"/>
                <w:lang w:val="lv-LV"/>
              </w:rPr>
            </w:pPr>
            <w:r w:rsidRPr="0034399A">
              <w:rPr>
                <w:sz w:val="22"/>
                <w:szCs w:val="22"/>
                <w:lang w:val="lv-LV"/>
              </w:rPr>
              <w:t>Tel: + 420 261221745</w:t>
            </w:r>
          </w:p>
          <w:p w14:paraId="59CE19AD"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52BBEDD2" w14:textId="77777777" w:rsidR="00901F9B" w:rsidRPr="0034399A" w:rsidRDefault="00901F9B" w:rsidP="000E0D90">
            <w:pPr>
              <w:tabs>
                <w:tab w:val="left" w:pos="567"/>
              </w:tabs>
              <w:rPr>
                <w:b/>
                <w:sz w:val="22"/>
                <w:szCs w:val="22"/>
                <w:lang w:val="lv-LV"/>
              </w:rPr>
            </w:pPr>
            <w:r w:rsidRPr="0034399A">
              <w:rPr>
                <w:b/>
                <w:sz w:val="22"/>
                <w:szCs w:val="22"/>
                <w:lang w:val="lv-LV"/>
              </w:rPr>
              <w:t>Magyarország</w:t>
            </w:r>
          </w:p>
          <w:p w14:paraId="0E9F6151" w14:textId="35A258F7" w:rsidR="00901F9B" w:rsidRPr="0034399A" w:rsidRDefault="00901F9B" w:rsidP="000E0D90">
            <w:pPr>
              <w:tabs>
                <w:tab w:val="left" w:pos="567"/>
              </w:tabs>
              <w:rPr>
                <w:sz w:val="22"/>
                <w:szCs w:val="22"/>
                <w:lang w:val="lv-LV"/>
              </w:rPr>
            </w:pPr>
            <w:del w:id="25" w:author="Author">
              <w:r w:rsidRPr="0034399A" w:rsidDel="00193E40">
                <w:rPr>
                  <w:bCs/>
                  <w:sz w:val="22"/>
                  <w:szCs w:val="22"/>
                  <w:lang w:val="lv-LV"/>
                </w:rPr>
                <w:delText>Chiesi Hungary Kft.</w:delText>
              </w:r>
            </w:del>
            <w:ins w:id="26" w:author="Author">
              <w:r w:rsidR="00193E40">
                <w:rPr>
                  <w:bCs/>
                  <w:sz w:val="22"/>
                  <w:szCs w:val="22"/>
                  <w:lang w:val="lv-LV"/>
                </w:rPr>
                <w:t>ExCEEd Orphan Distribution d.o.o.   </w:t>
              </w:r>
            </w:ins>
          </w:p>
          <w:p w14:paraId="44E1CB4D" w14:textId="0787CDF3" w:rsidR="00901F9B" w:rsidRPr="0034399A" w:rsidRDefault="00901F9B" w:rsidP="000E0D90">
            <w:pPr>
              <w:tabs>
                <w:tab w:val="left" w:pos="567"/>
              </w:tabs>
              <w:suppressAutoHyphens/>
              <w:rPr>
                <w:sz w:val="22"/>
                <w:szCs w:val="22"/>
                <w:lang w:val="lv-LV"/>
              </w:rPr>
            </w:pPr>
            <w:r w:rsidRPr="0034399A">
              <w:rPr>
                <w:sz w:val="22"/>
                <w:szCs w:val="22"/>
                <w:lang w:val="lv-LV"/>
              </w:rPr>
              <w:t xml:space="preserve">Tel.: </w:t>
            </w:r>
            <w:del w:id="27" w:author="Author">
              <w:r w:rsidRPr="0034399A" w:rsidDel="00193E40">
                <w:rPr>
                  <w:sz w:val="22"/>
                  <w:szCs w:val="22"/>
                  <w:lang w:val="lv-LV"/>
                </w:rPr>
                <w:delText>+ 36-1-429 1060</w:delText>
              </w:r>
            </w:del>
            <w:ins w:id="28" w:author="Author">
              <w:r w:rsidR="00193E40">
                <w:rPr>
                  <w:sz w:val="22"/>
                  <w:szCs w:val="22"/>
                  <w:lang w:val="lv-LV"/>
                </w:rPr>
                <w:t>+36 70 612 7768</w:t>
              </w:r>
            </w:ins>
          </w:p>
          <w:p w14:paraId="1365139B" w14:textId="1A36D6F9" w:rsidR="00D72D08" w:rsidRPr="0034399A" w:rsidRDefault="00D72D08" w:rsidP="000E0D90">
            <w:pPr>
              <w:tabs>
                <w:tab w:val="left" w:pos="567"/>
              </w:tabs>
              <w:suppressAutoHyphens/>
              <w:rPr>
                <w:sz w:val="22"/>
                <w:szCs w:val="22"/>
                <w:lang w:val="lv-LV"/>
              </w:rPr>
            </w:pPr>
          </w:p>
        </w:tc>
      </w:tr>
      <w:tr w:rsidR="00901F9B" w:rsidRPr="0034399A" w14:paraId="52080291" w14:textId="77777777" w:rsidTr="00901F9B">
        <w:trPr>
          <w:cantSplit/>
        </w:trPr>
        <w:tc>
          <w:tcPr>
            <w:tcW w:w="4855" w:type="dxa"/>
          </w:tcPr>
          <w:p w14:paraId="532210AE" w14:textId="77777777" w:rsidR="00901F9B" w:rsidRPr="0034399A" w:rsidRDefault="00901F9B" w:rsidP="000E0D90">
            <w:pPr>
              <w:tabs>
                <w:tab w:val="left" w:pos="567"/>
              </w:tabs>
              <w:rPr>
                <w:sz w:val="22"/>
                <w:szCs w:val="22"/>
                <w:lang w:val="lv-LV"/>
              </w:rPr>
            </w:pPr>
            <w:r w:rsidRPr="0034399A">
              <w:rPr>
                <w:b/>
                <w:sz w:val="22"/>
                <w:szCs w:val="22"/>
                <w:lang w:val="lv-LV"/>
              </w:rPr>
              <w:t>Danmark</w:t>
            </w:r>
          </w:p>
          <w:p w14:paraId="5CE6D64D"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1EB821D0" w14:textId="77777777" w:rsidR="00901F9B" w:rsidRPr="0034399A" w:rsidRDefault="00901F9B" w:rsidP="000E0D90">
            <w:pPr>
              <w:tabs>
                <w:tab w:val="left" w:pos="567"/>
              </w:tabs>
              <w:suppressAutoHyphens/>
              <w:rPr>
                <w:sz w:val="22"/>
                <w:szCs w:val="22"/>
                <w:lang w:val="lv-LV"/>
              </w:rPr>
            </w:pPr>
            <w:r w:rsidRPr="0034399A">
              <w:rPr>
                <w:sz w:val="22"/>
                <w:szCs w:val="22"/>
                <w:lang w:val="lv-LV"/>
              </w:rPr>
              <w:t>Tlf: + 46 8 753 35 20</w:t>
            </w:r>
          </w:p>
          <w:p w14:paraId="18F5FA3D"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2F8DA930" w14:textId="77777777" w:rsidR="00901F9B" w:rsidRPr="0034399A" w:rsidRDefault="00901F9B" w:rsidP="000E0D90">
            <w:pPr>
              <w:tabs>
                <w:tab w:val="left" w:pos="567"/>
              </w:tabs>
              <w:suppressAutoHyphens/>
              <w:rPr>
                <w:b/>
                <w:sz w:val="22"/>
                <w:szCs w:val="22"/>
                <w:lang w:val="lv-LV"/>
              </w:rPr>
            </w:pPr>
            <w:r w:rsidRPr="0034399A">
              <w:rPr>
                <w:b/>
                <w:sz w:val="22"/>
                <w:szCs w:val="22"/>
                <w:lang w:val="lv-LV"/>
              </w:rPr>
              <w:t>Malta</w:t>
            </w:r>
          </w:p>
          <w:p w14:paraId="68A064A9" w14:textId="77777777" w:rsidR="00901F9B" w:rsidRPr="0034399A" w:rsidRDefault="00901F9B" w:rsidP="000E0D90">
            <w:pPr>
              <w:pStyle w:val="Default"/>
              <w:tabs>
                <w:tab w:val="left" w:pos="567"/>
              </w:tabs>
              <w:rPr>
                <w:sz w:val="22"/>
                <w:szCs w:val="22"/>
                <w:lang w:val="lv-LV"/>
              </w:rPr>
            </w:pPr>
            <w:r w:rsidRPr="0034399A">
              <w:rPr>
                <w:sz w:val="22"/>
                <w:szCs w:val="22"/>
                <w:lang w:val="lv-LV"/>
              </w:rPr>
              <w:t>Chiesi Farmaceutici S.p.A.</w:t>
            </w:r>
          </w:p>
          <w:p w14:paraId="4BF5F8DC" w14:textId="77777777" w:rsidR="00901F9B" w:rsidRPr="0034399A" w:rsidRDefault="00901F9B" w:rsidP="000E0D90">
            <w:pPr>
              <w:tabs>
                <w:tab w:val="left" w:pos="567"/>
              </w:tabs>
              <w:rPr>
                <w:sz w:val="22"/>
                <w:szCs w:val="22"/>
                <w:lang w:val="lv-LV"/>
              </w:rPr>
            </w:pPr>
            <w:r w:rsidRPr="0034399A">
              <w:rPr>
                <w:sz w:val="22"/>
                <w:szCs w:val="22"/>
                <w:lang w:val="lv-LV"/>
              </w:rPr>
              <w:t>Tel: + 39 0521 2791</w:t>
            </w:r>
          </w:p>
          <w:p w14:paraId="6C429982" w14:textId="25410F55" w:rsidR="00D72D08" w:rsidRPr="0034399A" w:rsidRDefault="00D72D08" w:rsidP="000E0D90">
            <w:pPr>
              <w:tabs>
                <w:tab w:val="left" w:pos="567"/>
              </w:tabs>
              <w:rPr>
                <w:sz w:val="22"/>
                <w:szCs w:val="22"/>
                <w:lang w:val="lv-LV"/>
              </w:rPr>
            </w:pPr>
          </w:p>
        </w:tc>
      </w:tr>
      <w:tr w:rsidR="00901F9B" w:rsidRPr="0034399A" w14:paraId="563532DA" w14:textId="77777777" w:rsidTr="00901F9B">
        <w:trPr>
          <w:cantSplit/>
        </w:trPr>
        <w:tc>
          <w:tcPr>
            <w:tcW w:w="4855" w:type="dxa"/>
          </w:tcPr>
          <w:p w14:paraId="185755B6" w14:textId="77777777" w:rsidR="00901F9B" w:rsidRPr="0034399A" w:rsidRDefault="00901F9B" w:rsidP="000E0D90">
            <w:pPr>
              <w:tabs>
                <w:tab w:val="left" w:pos="567"/>
              </w:tabs>
              <w:rPr>
                <w:sz w:val="22"/>
                <w:szCs w:val="22"/>
                <w:lang w:val="lv-LV"/>
              </w:rPr>
            </w:pPr>
            <w:r w:rsidRPr="0034399A">
              <w:rPr>
                <w:b/>
                <w:sz w:val="22"/>
                <w:szCs w:val="22"/>
                <w:lang w:val="lv-LV"/>
              </w:rPr>
              <w:t>Deutschland</w:t>
            </w:r>
          </w:p>
          <w:p w14:paraId="697FE335" w14:textId="77777777" w:rsidR="00901F9B" w:rsidRPr="0034399A" w:rsidRDefault="00901F9B" w:rsidP="000E0D90">
            <w:pPr>
              <w:tabs>
                <w:tab w:val="left" w:pos="567"/>
              </w:tabs>
              <w:rPr>
                <w:sz w:val="22"/>
                <w:szCs w:val="22"/>
                <w:lang w:val="lv-LV"/>
              </w:rPr>
            </w:pPr>
            <w:r w:rsidRPr="0034399A">
              <w:rPr>
                <w:sz w:val="22"/>
                <w:szCs w:val="22"/>
                <w:lang w:val="lv-LV"/>
              </w:rPr>
              <w:t>Chiesi GmbH</w:t>
            </w:r>
          </w:p>
          <w:p w14:paraId="6A3C5C04" w14:textId="77777777" w:rsidR="00901F9B" w:rsidRPr="0034399A" w:rsidRDefault="00901F9B" w:rsidP="000E0D90">
            <w:pPr>
              <w:tabs>
                <w:tab w:val="left" w:pos="567"/>
              </w:tabs>
              <w:suppressAutoHyphens/>
              <w:rPr>
                <w:sz w:val="22"/>
                <w:szCs w:val="22"/>
                <w:lang w:val="lv-LV"/>
              </w:rPr>
            </w:pPr>
            <w:r w:rsidRPr="0034399A">
              <w:rPr>
                <w:sz w:val="22"/>
                <w:szCs w:val="22"/>
                <w:lang w:val="lv-LV"/>
              </w:rPr>
              <w:t>Tel: + 49 40 89724-0</w:t>
            </w:r>
          </w:p>
          <w:p w14:paraId="28A2F7A5"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0F0347E4" w14:textId="77777777" w:rsidR="00901F9B" w:rsidRPr="0034399A" w:rsidRDefault="00901F9B" w:rsidP="000E0D90">
            <w:pPr>
              <w:tabs>
                <w:tab w:val="left" w:pos="567"/>
              </w:tabs>
              <w:suppressAutoHyphens/>
              <w:rPr>
                <w:b/>
                <w:sz w:val="22"/>
                <w:szCs w:val="22"/>
                <w:lang w:val="lv-LV"/>
              </w:rPr>
            </w:pPr>
            <w:r w:rsidRPr="0034399A">
              <w:rPr>
                <w:b/>
                <w:sz w:val="22"/>
                <w:szCs w:val="22"/>
                <w:lang w:val="lv-LV"/>
              </w:rPr>
              <w:t>Nederland</w:t>
            </w:r>
          </w:p>
          <w:p w14:paraId="0BE9AC3B" w14:textId="77777777" w:rsidR="00901F9B" w:rsidRPr="0034399A" w:rsidRDefault="00901F9B" w:rsidP="000E0D90">
            <w:pPr>
              <w:tabs>
                <w:tab w:val="left" w:pos="567"/>
              </w:tabs>
              <w:rPr>
                <w:sz w:val="22"/>
                <w:szCs w:val="22"/>
                <w:lang w:val="lv-LV"/>
              </w:rPr>
            </w:pPr>
            <w:r w:rsidRPr="0034399A">
              <w:rPr>
                <w:sz w:val="22"/>
                <w:szCs w:val="22"/>
                <w:lang w:val="lv-LV"/>
              </w:rPr>
              <w:t>Chiesi Pharmaceuticals B.V.</w:t>
            </w:r>
          </w:p>
          <w:p w14:paraId="0B93F4F2" w14:textId="77777777" w:rsidR="00901F9B" w:rsidRPr="0034399A" w:rsidRDefault="00901F9B" w:rsidP="000E0D90">
            <w:pPr>
              <w:tabs>
                <w:tab w:val="left" w:pos="567"/>
              </w:tabs>
              <w:rPr>
                <w:sz w:val="22"/>
                <w:szCs w:val="22"/>
                <w:lang w:val="lv-LV"/>
              </w:rPr>
            </w:pPr>
            <w:r w:rsidRPr="0034399A">
              <w:rPr>
                <w:sz w:val="22"/>
                <w:szCs w:val="22"/>
                <w:lang w:val="lv-LV"/>
              </w:rPr>
              <w:t>Tel: + 31 88 501 64 00</w:t>
            </w:r>
          </w:p>
          <w:p w14:paraId="1E8101F7" w14:textId="3658E69D" w:rsidR="00D72D08" w:rsidRPr="0034399A" w:rsidRDefault="00D72D08" w:rsidP="000E0D90">
            <w:pPr>
              <w:tabs>
                <w:tab w:val="left" w:pos="567"/>
              </w:tabs>
              <w:rPr>
                <w:sz w:val="22"/>
                <w:szCs w:val="22"/>
                <w:lang w:val="lv-LV"/>
              </w:rPr>
            </w:pPr>
          </w:p>
        </w:tc>
      </w:tr>
      <w:tr w:rsidR="00901F9B" w:rsidRPr="007F2790" w14:paraId="44ED4417" w14:textId="77777777" w:rsidTr="00901F9B">
        <w:trPr>
          <w:cantSplit/>
        </w:trPr>
        <w:tc>
          <w:tcPr>
            <w:tcW w:w="4855" w:type="dxa"/>
          </w:tcPr>
          <w:p w14:paraId="51ECB208" w14:textId="77777777" w:rsidR="00901F9B" w:rsidRPr="0034399A" w:rsidRDefault="00901F9B" w:rsidP="000E0D90">
            <w:pPr>
              <w:tabs>
                <w:tab w:val="left" w:pos="567"/>
              </w:tabs>
              <w:suppressAutoHyphens/>
              <w:rPr>
                <w:b/>
                <w:bCs/>
                <w:sz w:val="22"/>
                <w:szCs w:val="22"/>
                <w:lang w:val="lv-LV"/>
              </w:rPr>
            </w:pPr>
            <w:r w:rsidRPr="0034399A">
              <w:rPr>
                <w:b/>
                <w:bCs/>
                <w:sz w:val="22"/>
                <w:szCs w:val="22"/>
                <w:lang w:val="lv-LV"/>
              </w:rPr>
              <w:t>Eesti</w:t>
            </w:r>
          </w:p>
          <w:p w14:paraId="0076B8C6"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659B2B91"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0CE336E4"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03BD8646" w14:textId="77777777" w:rsidR="00901F9B" w:rsidRPr="0034399A" w:rsidRDefault="00901F9B" w:rsidP="000E0D90">
            <w:pPr>
              <w:keepNext/>
              <w:tabs>
                <w:tab w:val="left" w:pos="567"/>
              </w:tabs>
              <w:ind w:left="709" w:hanging="709"/>
              <w:outlineLvl w:val="1"/>
              <w:rPr>
                <w:b/>
                <w:bCs/>
                <w:caps/>
                <w:snapToGrid w:val="0"/>
                <w:sz w:val="22"/>
                <w:szCs w:val="22"/>
                <w:lang w:val="lv-LV"/>
              </w:rPr>
            </w:pPr>
            <w:r w:rsidRPr="0034399A">
              <w:rPr>
                <w:b/>
                <w:bCs/>
                <w:snapToGrid w:val="0"/>
                <w:sz w:val="22"/>
                <w:szCs w:val="22"/>
                <w:lang w:val="lv-LV"/>
              </w:rPr>
              <w:t>Norge</w:t>
            </w:r>
          </w:p>
          <w:p w14:paraId="18D4DCCF"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21BDFBE5" w14:textId="77777777" w:rsidR="00901F9B" w:rsidRPr="0034399A" w:rsidRDefault="00901F9B" w:rsidP="000E0D90">
            <w:pPr>
              <w:tabs>
                <w:tab w:val="left" w:pos="567"/>
              </w:tabs>
              <w:rPr>
                <w:sz w:val="22"/>
                <w:szCs w:val="22"/>
                <w:lang w:val="lv-LV"/>
              </w:rPr>
            </w:pPr>
            <w:r w:rsidRPr="0034399A">
              <w:rPr>
                <w:sz w:val="22"/>
                <w:szCs w:val="22"/>
                <w:lang w:val="lv-LV"/>
              </w:rPr>
              <w:t>Tlf: + 46 8 753 35 20</w:t>
            </w:r>
          </w:p>
          <w:p w14:paraId="3927BF93" w14:textId="4628AE92" w:rsidR="00D72D08" w:rsidRPr="0034399A" w:rsidRDefault="00D72D08" w:rsidP="000E0D90">
            <w:pPr>
              <w:tabs>
                <w:tab w:val="left" w:pos="567"/>
              </w:tabs>
              <w:rPr>
                <w:sz w:val="22"/>
                <w:szCs w:val="22"/>
                <w:lang w:val="lv-LV"/>
              </w:rPr>
            </w:pPr>
          </w:p>
        </w:tc>
      </w:tr>
      <w:tr w:rsidR="00901F9B" w:rsidRPr="0034399A" w14:paraId="03AE13B2" w14:textId="77777777" w:rsidTr="00901F9B">
        <w:trPr>
          <w:cantSplit/>
        </w:trPr>
        <w:tc>
          <w:tcPr>
            <w:tcW w:w="4855" w:type="dxa"/>
          </w:tcPr>
          <w:p w14:paraId="5D5A1074" w14:textId="77777777" w:rsidR="00901F9B" w:rsidRPr="0034399A" w:rsidRDefault="00901F9B" w:rsidP="000E0D90">
            <w:pPr>
              <w:tabs>
                <w:tab w:val="left" w:pos="567"/>
              </w:tabs>
              <w:rPr>
                <w:sz w:val="22"/>
                <w:szCs w:val="22"/>
                <w:lang w:val="lv-LV"/>
              </w:rPr>
            </w:pPr>
            <w:r w:rsidRPr="0034399A">
              <w:rPr>
                <w:b/>
                <w:sz w:val="22"/>
                <w:szCs w:val="22"/>
                <w:lang w:val="lv-LV"/>
              </w:rPr>
              <w:lastRenderedPageBreak/>
              <w:t>Ελλάδα</w:t>
            </w:r>
          </w:p>
          <w:p w14:paraId="633613C5" w14:textId="77777777" w:rsidR="00901F9B" w:rsidRPr="0034399A" w:rsidRDefault="00901F9B" w:rsidP="000E0D90">
            <w:pPr>
              <w:tabs>
                <w:tab w:val="left" w:pos="567"/>
              </w:tabs>
              <w:rPr>
                <w:snapToGrid w:val="0"/>
                <w:sz w:val="22"/>
                <w:szCs w:val="22"/>
                <w:lang w:val="lv-LV"/>
              </w:rPr>
            </w:pPr>
            <w:r w:rsidRPr="0034399A">
              <w:rPr>
                <w:snapToGrid w:val="0"/>
                <w:sz w:val="22"/>
                <w:szCs w:val="22"/>
                <w:lang w:val="lv-LV"/>
              </w:rPr>
              <w:t>DEMO ABEE</w:t>
            </w:r>
          </w:p>
          <w:p w14:paraId="2CA16068" w14:textId="77777777" w:rsidR="00901F9B" w:rsidRPr="0034399A" w:rsidRDefault="00901F9B" w:rsidP="000E0D90">
            <w:pPr>
              <w:tabs>
                <w:tab w:val="left" w:pos="567"/>
              </w:tabs>
              <w:suppressAutoHyphens/>
              <w:rPr>
                <w:sz w:val="22"/>
                <w:szCs w:val="22"/>
                <w:lang w:val="lv-LV"/>
              </w:rPr>
            </w:pPr>
            <w:r w:rsidRPr="0034399A">
              <w:rPr>
                <w:sz w:val="22"/>
                <w:szCs w:val="22"/>
                <w:lang w:val="lv-LV"/>
              </w:rPr>
              <w:t>Τηλ: + 30 210 8161802</w:t>
            </w:r>
          </w:p>
          <w:p w14:paraId="45FC4894"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7A792496" w14:textId="77777777" w:rsidR="00901F9B" w:rsidRPr="0034399A" w:rsidRDefault="00901F9B" w:rsidP="000E0D90">
            <w:pPr>
              <w:tabs>
                <w:tab w:val="left" w:pos="567"/>
              </w:tabs>
              <w:rPr>
                <w:sz w:val="22"/>
                <w:szCs w:val="22"/>
                <w:lang w:val="lv-LV"/>
              </w:rPr>
            </w:pPr>
            <w:r w:rsidRPr="0034399A">
              <w:rPr>
                <w:b/>
                <w:sz w:val="22"/>
                <w:szCs w:val="22"/>
                <w:lang w:val="lv-LV"/>
              </w:rPr>
              <w:t>Österreich</w:t>
            </w:r>
          </w:p>
          <w:p w14:paraId="147D91FF"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7E1A9875"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30568EB9" w14:textId="10754667" w:rsidR="00D72D08" w:rsidRPr="0034399A" w:rsidRDefault="00D72D08" w:rsidP="000E0D90">
            <w:pPr>
              <w:tabs>
                <w:tab w:val="left" w:pos="567"/>
              </w:tabs>
              <w:rPr>
                <w:sz w:val="22"/>
                <w:szCs w:val="22"/>
                <w:lang w:val="lv-LV"/>
              </w:rPr>
            </w:pPr>
          </w:p>
        </w:tc>
      </w:tr>
      <w:tr w:rsidR="00901F9B" w:rsidRPr="0034399A" w14:paraId="4AF4E097" w14:textId="77777777" w:rsidTr="00901F9B">
        <w:trPr>
          <w:cantSplit/>
        </w:trPr>
        <w:tc>
          <w:tcPr>
            <w:tcW w:w="4855" w:type="dxa"/>
          </w:tcPr>
          <w:p w14:paraId="483647E4" w14:textId="77777777" w:rsidR="00901F9B" w:rsidRPr="0034399A" w:rsidRDefault="00901F9B" w:rsidP="000E0D90">
            <w:pPr>
              <w:tabs>
                <w:tab w:val="left" w:pos="567"/>
              </w:tabs>
              <w:suppressAutoHyphens/>
              <w:rPr>
                <w:b/>
                <w:sz w:val="22"/>
                <w:szCs w:val="22"/>
                <w:lang w:val="lv-LV"/>
              </w:rPr>
            </w:pPr>
            <w:r w:rsidRPr="0034399A">
              <w:rPr>
                <w:b/>
                <w:sz w:val="22"/>
                <w:szCs w:val="22"/>
                <w:lang w:val="lv-LV"/>
              </w:rPr>
              <w:t>España</w:t>
            </w:r>
          </w:p>
          <w:p w14:paraId="6570C074" w14:textId="77777777" w:rsidR="00901F9B" w:rsidRPr="0034399A" w:rsidRDefault="00901F9B" w:rsidP="000E0D90">
            <w:pPr>
              <w:tabs>
                <w:tab w:val="left" w:pos="567"/>
              </w:tabs>
              <w:rPr>
                <w:sz w:val="22"/>
                <w:szCs w:val="22"/>
                <w:lang w:val="lv-LV"/>
              </w:rPr>
            </w:pPr>
            <w:r w:rsidRPr="0034399A">
              <w:rPr>
                <w:sz w:val="22"/>
                <w:szCs w:val="22"/>
                <w:lang w:val="lv-LV"/>
              </w:rPr>
              <w:t>Chiesi España, S.A.U.</w:t>
            </w:r>
          </w:p>
          <w:p w14:paraId="31941F0C" w14:textId="77777777" w:rsidR="00901F9B" w:rsidRPr="0034399A" w:rsidRDefault="00901F9B" w:rsidP="000E0D90">
            <w:pPr>
              <w:tabs>
                <w:tab w:val="left" w:pos="567"/>
              </w:tabs>
              <w:rPr>
                <w:sz w:val="22"/>
                <w:szCs w:val="22"/>
                <w:lang w:val="lv-LV"/>
              </w:rPr>
            </w:pPr>
            <w:r w:rsidRPr="0034399A">
              <w:rPr>
                <w:sz w:val="22"/>
                <w:szCs w:val="22"/>
                <w:lang w:val="lv-LV"/>
              </w:rPr>
              <w:t>Tel: + 34 934948000</w:t>
            </w:r>
          </w:p>
          <w:p w14:paraId="1A77E155"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040C48C8" w14:textId="77777777" w:rsidR="00901F9B" w:rsidRPr="0034399A" w:rsidRDefault="00901F9B" w:rsidP="000E0D90">
            <w:pPr>
              <w:tabs>
                <w:tab w:val="left" w:pos="567"/>
              </w:tabs>
              <w:suppressAutoHyphens/>
              <w:rPr>
                <w:b/>
                <w:sz w:val="22"/>
                <w:szCs w:val="22"/>
                <w:lang w:val="lv-LV"/>
              </w:rPr>
            </w:pPr>
            <w:r w:rsidRPr="0034399A">
              <w:rPr>
                <w:b/>
                <w:sz w:val="22"/>
                <w:szCs w:val="22"/>
                <w:lang w:val="lv-LV"/>
              </w:rPr>
              <w:t>Polska</w:t>
            </w:r>
          </w:p>
          <w:p w14:paraId="6650DE65" w14:textId="6652B976" w:rsidR="00901F9B" w:rsidRPr="0034399A" w:rsidRDefault="00901F9B" w:rsidP="000E0D90">
            <w:pPr>
              <w:tabs>
                <w:tab w:val="left" w:pos="567"/>
              </w:tabs>
              <w:suppressAutoHyphens/>
              <w:rPr>
                <w:bCs/>
                <w:sz w:val="22"/>
                <w:szCs w:val="22"/>
                <w:lang w:val="lv-LV"/>
              </w:rPr>
            </w:pPr>
            <w:del w:id="29" w:author="Author">
              <w:r w:rsidRPr="0034399A" w:rsidDel="00193E40">
                <w:rPr>
                  <w:bCs/>
                  <w:sz w:val="22"/>
                  <w:szCs w:val="22"/>
                  <w:lang w:val="lv-LV"/>
                </w:rPr>
                <w:delText>Chiesi Poland Sp. z.o.o.</w:delText>
              </w:r>
            </w:del>
            <w:ins w:id="30" w:author="Author">
              <w:r w:rsidR="00193E40">
                <w:rPr>
                  <w:bCs/>
                  <w:sz w:val="22"/>
                  <w:szCs w:val="22"/>
                  <w:lang w:val="lv-LV"/>
                </w:rPr>
                <w:t>ExCEEd Orphan Distribution d.o.o.   </w:t>
              </w:r>
            </w:ins>
          </w:p>
          <w:p w14:paraId="0B4C28B6" w14:textId="4938D0D7" w:rsidR="00901F9B" w:rsidRPr="0034399A" w:rsidRDefault="00901F9B" w:rsidP="000E0D90">
            <w:pPr>
              <w:tabs>
                <w:tab w:val="left" w:pos="567"/>
              </w:tabs>
              <w:suppressAutoHyphens/>
              <w:rPr>
                <w:bCs/>
                <w:sz w:val="22"/>
                <w:szCs w:val="22"/>
                <w:lang w:val="lv-LV"/>
              </w:rPr>
            </w:pPr>
            <w:r w:rsidRPr="0034399A">
              <w:rPr>
                <w:bCs/>
                <w:sz w:val="22"/>
                <w:szCs w:val="22"/>
                <w:lang w:val="lv-LV"/>
              </w:rPr>
              <w:t xml:space="preserve">Tel.: </w:t>
            </w:r>
            <w:del w:id="31" w:author="Author">
              <w:r w:rsidRPr="0034399A" w:rsidDel="00193E40">
                <w:rPr>
                  <w:bCs/>
                  <w:sz w:val="22"/>
                  <w:szCs w:val="22"/>
                  <w:lang w:val="lv-LV"/>
                </w:rPr>
                <w:delText>+ 48 22 620 1421</w:delText>
              </w:r>
            </w:del>
            <w:ins w:id="32" w:author="Author">
              <w:r w:rsidR="00193E40">
                <w:rPr>
                  <w:bCs/>
                  <w:sz w:val="22"/>
                  <w:szCs w:val="22"/>
                  <w:lang w:val="lv-LV"/>
                </w:rPr>
                <w:t>+48 799 090 131</w:t>
              </w:r>
            </w:ins>
          </w:p>
          <w:p w14:paraId="4770BC4E" w14:textId="5D57C5CD" w:rsidR="00D72D08" w:rsidRPr="0034399A" w:rsidRDefault="00D72D08" w:rsidP="000E0D90">
            <w:pPr>
              <w:tabs>
                <w:tab w:val="left" w:pos="567"/>
              </w:tabs>
              <w:suppressAutoHyphens/>
              <w:rPr>
                <w:sz w:val="22"/>
                <w:szCs w:val="22"/>
                <w:lang w:val="lv-LV"/>
              </w:rPr>
            </w:pPr>
          </w:p>
        </w:tc>
      </w:tr>
      <w:tr w:rsidR="00901F9B" w:rsidRPr="0034399A" w14:paraId="07FE17D6" w14:textId="77777777" w:rsidTr="00901F9B">
        <w:trPr>
          <w:cantSplit/>
        </w:trPr>
        <w:tc>
          <w:tcPr>
            <w:tcW w:w="4855" w:type="dxa"/>
          </w:tcPr>
          <w:p w14:paraId="2F58DC0B" w14:textId="77777777" w:rsidR="00901F9B" w:rsidRPr="0034399A" w:rsidRDefault="00901F9B" w:rsidP="000E0D90">
            <w:pPr>
              <w:tabs>
                <w:tab w:val="left" w:pos="567"/>
              </w:tabs>
              <w:suppressAutoHyphens/>
              <w:rPr>
                <w:b/>
                <w:sz w:val="22"/>
                <w:szCs w:val="22"/>
                <w:lang w:val="lv-LV"/>
              </w:rPr>
            </w:pPr>
            <w:r w:rsidRPr="0034399A">
              <w:rPr>
                <w:b/>
                <w:sz w:val="22"/>
                <w:szCs w:val="22"/>
                <w:lang w:val="lv-LV"/>
              </w:rPr>
              <w:t>France</w:t>
            </w:r>
          </w:p>
          <w:p w14:paraId="7EFE6E01"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S.A.S. </w:t>
            </w:r>
          </w:p>
          <w:p w14:paraId="01CF1EAB" w14:textId="77777777" w:rsidR="00901F9B" w:rsidRPr="0034399A" w:rsidRDefault="00901F9B" w:rsidP="000E0D90">
            <w:pPr>
              <w:tabs>
                <w:tab w:val="left" w:pos="567"/>
              </w:tabs>
              <w:rPr>
                <w:sz w:val="22"/>
                <w:szCs w:val="22"/>
                <w:lang w:val="lv-LV"/>
              </w:rPr>
            </w:pPr>
            <w:r w:rsidRPr="0034399A">
              <w:rPr>
                <w:sz w:val="22"/>
                <w:szCs w:val="22"/>
                <w:lang w:val="lv-LV"/>
              </w:rPr>
              <w:t xml:space="preserve">Tél: + 33 1 47688899 </w:t>
            </w:r>
          </w:p>
          <w:p w14:paraId="01D834CE" w14:textId="77777777" w:rsidR="00901F9B" w:rsidRPr="0034399A" w:rsidRDefault="00901F9B" w:rsidP="000E0D90">
            <w:pPr>
              <w:tabs>
                <w:tab w:val="left" w:pos="567"/>
              </w:tabs>
              <w:rPr>
                <w:b/>
                <w:sz w:val="22"/>
                <w:szCs w:val="22"/>
                <w:lang w:val="lv-LV"/>
              </w:rPr>
            </w:pPr>
          </w:p>
        </w:tc>
        <w:tc>
          <w:tcPr>
            <w:tcW w:w="4868" w:type="dxa"/>
            <w:gridSpan w:val="2"/>
            <w:hideMark/>
          </w:tcPr>
          <w:p w14:paraId="5E6E7C88" w14:textId="77777777" w:rsidR="00901F9B" w:rsidRPr="0034399A" w:rsidRDefault="00901F9B" w:rsidP="000E0D90">
            <w:pPr>
              <w:tabs>
                <w:tab w:val="left" w:pos="567"/>
              </w:tabs>
              <w:rPr>
                <w:sz w:val="22"/>
                <w:szCs w:val="22"/>
                <w:lang w:val="lv-LV"/>
              </w:rPr>
            </w:pPr>
            <w:r w:rsidRPr="0034399A">
              <w:rPr>
                <w:b/>
                <w:sz w:val="22"/>
                <w:szCs w:val="22"/>
                <w:lang w:val="lv-LV"/>
              </w:rPr>
              <w:t>Portugal</w:t>
            </w:r>
          </w:p>
          <w:p w14:paraId="4FAC58FF" w14:textId="77777777" w:rsidR="00901F9B" w:rsidRPr="0034399A" w:rsidRDefault="00901F9B" w:rsidP="000E0D90">
            <w:pPr>
              <w:tabs>
                <w:tab w:val="left" w:pos="567"/>
              </w:tabs>
              <w:rPr>
                <w:sz w:val="22"/>
                <w:szCs w:val="22"/>
                <w:lang w:val="lv-LV"/>
              </w:rPr>
            </w:pPr>
            <w:r w:rsidRPr="0034399A">
              <w:rPr>
                <w:sz w:val="22"/>
                <w:szCs w:val="22"/>
                <w:lang w:val="lv-LV"/>
              </w:rPr>
              <w:t>Chiesi Farmaceutici S.p.A.</w:t>
            </w:r>
          </w:p>
          <w:p w14:paraId="572C1ED0" w14:textId="77777777" w:rsidR="00901F9B" w:rsidRPr="0034399A" w:rsidRDefault="00901F9B" w:rsidP="000E0D90">
            <w:pPr>
              <w:tabs>
                <w:tab w:val="left" w:pos="567"/>
              </w:tabs>
              <w:suppressAutoHyphens/>
              <w:rPr>
                <w:sz w:val="22"/>
                <w:szCs w:val="22"/>
                <w:lang w:val="lv-LV"/>
              </w:rPr>
            </w:pPr>
            <w:r w:rsidRPr="0034399A">
              <w:rPr>
                <w:sz w:val="22"/>
                <w:szCs w:val="22"/>
                <w:lang w:val="lv-LV"/>
              </w:rPr>
              <w:t>Tel: + 39 0521 2791</w:t>
            </w:r>
          </w:p>
          <w:p w14:paraId="21DF20E8" w14:textId="03C27C6D" w:rsidR="00D72D08" w:rsidRPr="0034399A" w:rsidRDefault="00D72D08" w:rsidP="000E0D90">
            <w:pPr>
              <w:tabs>
                <w:tab w:val="left" w:pos="567"/>
              </w:tabs>
              <w:suppressAutoHyphens/>
              <w:rPr>
                <w:sz w:val="22"/>
                <w:szCs w:val="22"/>
                <w:lang w:val="lv-LV"/>
              </w:rPr>
            </w:pPr>
          </w:p>
        </w:tc>
      </w:tr>
      <w:tr w:rsidR="00901F9B" w:rsidRPr="0034399A" w14:paraId="1FF8B51F" w14:textId="77777777" w:rsidTr="00901F9B">
        <w:trPr>
          <w:cantSplit/>
        </w:trPr>
        <w:tc>
          <w:tcPr>
            <w:tcW w:w="4855" w:type="dxa"/>
            <w:hideMark/>
          </w:tcPr>
          <w:p w14:paraId="39E51F05" w14:textId="77777777" w:rsidR="00901F9B" w:rsidRPr="0034399A" w:rsidRDefault="00901F9B" w:rsidP="000E0D90">
            <w:pPr>
              <w:tabs>
                <w:tab w:val="left" w:pos="567"/>
              </w:tabs>
              <w:suppressAutoHyphens/>
              <w:rPr>
                <w:b/>
                <w:sz w:val="22"/>
                <w:szCs w:val="22"/>
                <w:lang w:val="lv-LV"/>
              </w:rPr>
            </w:pPr>
            <w:r w:rsidRPr="0034399A">
              <w:rPr>
                <w:b/>
                <w:sz w:val="22"/>
                <w:szCs w:val="22"/>
                <w:lang w:val="lv-LV"/>
              </w:rPr>
              <w:t>Hrvatska</w:t>
            </w:r>
          </w:p>
          <w:p w14:paraId="25E3D816" w14:textId="77777777" w:rsidR="00901F9B" w:rsidRPr="0034399A" w:rsidRDefault="00901F9B" w:rsidP="000E0D90">
            <w:pPr>
              <w:tabs>
                <w:tab w:val="left" w:pos="567"/>
              </w:tabs>
              <w:suppressAutoHyphens/>
              <w:rPr>
                <w:sz w:val="22"/>
                <w:szCs w:val="22"/>
                <w:lang w:val="lv-LV"/>
              </w:rPr>
            </w:pPr>
            <w:r w:rsidRPr="0034399A">
              <w:rPr>
                <w:sz w:val="22"/>
                <w:szCs w:val="22"/>
                <w:lang w:val="lv-LV"/>
              </w:rPr>
              <w:t>Chiesi Pharmaceuticals GmbH</w:t>
            </w:r>
          </w:p>
          <w:p w14:paraId="6AEEE593" w14:textId="77777777" w:rsidR="00901F9B" w:rsidRPr="0034399A" w:rsidRDefault="00901F9B" w:rsidP="000E0D90">
            <w:pPr>
              <w:tabs>
                <w:tab w:val="left" w:pos="567"/>
              </w:tabs>
              <w:suppressAutoHyphens/>
              <w:rPr>
                <w:sz w:val="22"/>
                <w:szCs w:val="22"/>
                <w:lang w:val="lv-LV"/>
              </w:rPr>
            </w:pPr>
            <w:r w:rsidRPr="0034399A">
              <w:rPr>
                <w:sz w:val="22"/>
                <w:szCs w:val="22"/>
                <w:lang w:val="lv-LV"/>
              </w:rPr>
              <w:t>Tel: + 43 1 4073919</w:t>
            </w:r>
          </w:p>
          <w:p w14:paraId="30E59298" w14:textId="52A6FAC3" w:rsidR="00D72D08" w:rsidRPr="0034399A" w:rsidRDefault="00D72D08" w:rsidP="000E0D90">
            <w:pPr>
              <w:tabs>
                <w:tab w:val="left" w:pos="567"/>
              </w:tabs>
              <w:suppressAutoHyphens/>
              <w:rPr>
                <w:b/>
                <w:sz w:val="22"/>
                <w:szCs w:val="22"/>
                <w:lang w:val="lv-LV"/>
              </w:rPr>
            </w:pPr>
          </w:p>
        </w:tc>
        <w:tc>
          <w:tcPr>
            <w:tcW w:w="4868" w:type="dxa"/>
            <w:gridSpan w:val="2"/>
          </w:tcPr>
          <w:p w14:paraId="72359972" w14:textId="77777777" w:rsidR="00901F9B" w:rsidRPr="0034399A" w:rsidRDefault="00901F9B" w:rsidP="000E0D90">
            <w:pPr>
              <w:tabs>
                <w:tab w:val="left" w:pos="567"/>
              </w:tabs>
              <w:suppressAutoHyphens/>
              <w:rPr>
                <w:b/>
                <w:sz w:val="22"/>
                <w:szCs w:val="22"/>
                <w:lang w:val="lv-LV"/>
              </w:rPr>
            </w:pPr>
            <w:r w:rsidRPr="0034399A">
              <w:rPr>
                <w:b/>
                <w:sz w:val="22"/>
                <w:szCs w:val="22"/>
                <w:lang w:val="lv-LV"/>
              </w:rPr>
              <w:t>România</w:t>
            </w:r>
          </w:p>
          <w:p w14:paraId="0D4CAE84" w14:textId="77777777" w:rsidR="00901F9B" w:rsidRPr="0034399A" w:rsidRDefault="00901F9B" w:rsidP="000E0D90">
            <w:pPr>
              <w:tabs>
                <w:tab w:val="left" w:pos="567"/>
              </w:tabs>
              <w:suppressAutoHyphens/>
              <w:rPr>
                <w:sz w:val="22"/>
                <w:szCs w:val="22"/>
                <w:lang w:val="lv-LV"/>
              </w:rPr>
            </w:pPr>
            <w:r w:rsidRPr="0034399A">
              <w:rPr>
                <w:sz w:val="22"/>
                <w:szCs w:val="22"/>
                <w:lang w:val="lv-LV"/>
              </w:rPr>
              <w:t>Chiesi Romania S.R.L.</w:t>
            </w:r>
          </w:p>
          <w:p w14:paraId="51CFBA6B" w14:textId="77777777" w:rsidR="00901F9B" w:rsidRPr="0034399A" w:rsidRDefault="00901F9B" w:rsidP="000E0D90">
            <w:pPr>
              <w:tabs>
                <w:tab w:val="left" w:pos="567"/>
              </w:tabs>
              <w:suppressAutoHyphens/>
              <w:rPr>
                <w:sz w:val="22"/>
                <w:szCs w:val="22"/>
                <w:lang w:val="lv-LV"/>
              </w:rPr>
            </w:pPr>
            <w:r w:rsidRPr="0034399A">
              <w:rPr>
                <w:sz w:val="22"/>
                <w:szCs w:val="22"/>
                <w:lang w:val="lv-LV"/>
              </w:rPr>
              <w:t>Tel: + 40 212023642</w:t>
            </w:r>
          </w:p>
          <w:p w14:paraId="292F8B1E" w14:textId="77777777" w:rsidR="00901F9B" w:rsidRPr="0034399A" w:rsidRDefault="00901F9B" w:rsidP="000E0D90">
            <w:pPr>
              <w:tabs>
                <w:tab w:val="left" w:pos="567"/>
              </w:tabs>
              <w:suppressAutoHyphens/>
              <w:rPr>
                <w:sz w:val="22"/>
                <w:szCs w:val="22"/>
                <w:lang w:val="lv-LV"/>
              </w:rPr>
            </w:pPr>
          </w:p>
        </w:tc>
      </w:tr>
      <w:tr w:rsidR="00901F9B" w:rsidRPr="0034399A" w14:paraId="6BA033B0" w14:textId="77777777" w:rsidTr="00901F9B">
        <w:trPr>
          <w:gridAfter w:val="1"/>
          <w:wAfter w:w="8" w:type="dxa"/>
          <w:cantSplit/>
        </w:trPr>
        <w:tc>
          <w:tcPr>
            <w:tcW w:w="4855" w:type="dxa"/>
          </w:tcPr>
          <w:p w14:paraId="23493B15" w14:textId="77777777" w:rsidR="00901F9B" w:rsidRPr="0034399A" w:rsidRDefault="00901F9B" w:rsidP="000E0D90">
            <w:pPr>
              <w:tabs>
                <w:tab w:val="left" w:pos="567"/>
              </w:tabs>
              <w:rPr>
                <w:sz w:val="22"/>
                <w:szCs w:val="22"/>
                <w:lang w:val="lv-LV"/>
              </w:rPr>
            </w:pPr>
            <w:r w:rsidRPr="0034399A">
              <w:rPr>
                <w:b/>
                <w:sz w:val="22"/>
                <w:szCs w:val="22"/>
                <w:lang w:val="lv-LV"/>
              </w:rPr>
              <w:t>Ireland</w:t>
            </w:r>
          </w:p>
          <w:p w14:paraId="4B6C5FC8" w14:textId="77777777" w:rsidR="00901F9B" w:rsidRPr="0034399A" w:rsidRDefault="00901F9B" w:rsidP="000E0D90">
            <w:pPr>
              <w:tabs>
                <w:tab w:val="left" w:pos="567"/>
              </w:tabs>
              <w:rPr>
                <w:sz w:val="22"/>
                <w:szCs w:val="22"/>
                <w:lang w:val="lv-LV"/>
              </w:rPr>
            </w:pPr>
            <w:r w:rsidRPr="0034399A">
              <w:rPr>
                <w:sz w:val="22"/>
                <w:szCs w:val="22"/>
                <w:lang w:val="lv-LV"/>
              </w:rPr>
              <w:t>Chiesi Farmaceutici S.p.A.</w:t>
            </w:r>
          </w:p>
          <w:p w14:paraId="17A35C9E" w14:textId="77777777" w:rsidR="00901F9B" w:rsidRPr="0034399A" w:rsidRDefault="00901F9B" w:rsidP="000E0D90">
            <w:pPr>
              <w:tabs>
                <w:tab w:val="left" w:pos="567"/>
              </w:tabs>
              <w:suppressAutoHyphens/>
              <w:rPr>
                <w:sz w:val="22"/>
                <w:szCs w:val="22"/>
                <w:lang w:val="lv-LV"/>
              </w:rPr>
            </w:pPr>
            <w:r w:rsidRPr="0034399A">
              <w:rPr>
                <w:sz w:val="22"/>
                <w:szCs w:val="22"/>
                <w:lang w:val="lv-LV"/>
              </w:rPr>
              <w:t>Tel: + 39 0521 2791</w:t>
            </w:r>
          </w:p>
          <w:p w14:paraId="7124CE85" w14:textId="77777777" w:rsidR="00901F9B" w:rsidRPr="0034399A" w:rsidRDefault="00901F9B" w:rsidP="000E0D90">
            <w:pPr>
              <w:tabs>
                <w:tab w:val="left" w:pos="567"/>
              </w:tabs>
              <w:suppressAutoHyphens/>
              <w:rPr>
                <w:sz w:val="22"/>
                <w:szCs w:val="22"/>
                <w:lang w:val="lv-LV"/>
              </w:rPr>
            </w:pPr>
          </w:p>
        </w:tc>
        <w:tc>
          <w:tcPr>
            <w:tcW w:w="4860" w:type="dxa"/>
            <w:hideMark/>
          </w:tcPr>
          <w:p w14:paraId="2C13BC34" w14:textId="77777777" w:rsidR="00901F9B" w:rsidRPr="0034399A" w:rsidRDefault="00901F9B" w:rsidP="000E0D90">
            <w:pPr>
              <w:tabs>
                <w:tab w:val="left" w:pos="567"/>
              </w:tabs>
              <w:rPr>
                <w:sz w:val="22"/>
                <w:szCs w:val="22"/>
                <w:lang w:val="lv-LV"/>
              </w:rPr>
            </w:pPr>
            <w:r w:rsidRPr="0034399A">
              <w:rPr>
                <w:b/>
                <w:sz w:val="22"/>
                <w:szCs w:val="22"/>
                <w:lang w:val="lv-LV"/>
              </w:rPr>
              <w:t>Slovenija</w:t>
            </w:r>
          </w:p>
          <w:p w14:paraId="0C27E259" w14:textId="22260DD8" w:rsidR="00901F9B" w:rsidRPr="0034399A" w:rsidRDefault="00972368" w:rsidP="000E0D90">
            <w:pPr>
              <w:tabs>
                <w:tab w:val="left" w:pos="567"/>
              </w:tabs>
              <w:rPr>
                <w:sz w:val="22"/>
                <w:szCs w:val="22"/>
                <w:lang w:val="lv-LV"/>
              </w:rPr>
            </w:pPr>
            <w:r w:rsidRPr="0034399A">
              <w:rPr>
                <w:bCs/>
                <w:sz w:val="22"/>
                <w:szCs w:val="22"/>
                <w:lang w:val="lv-LV"/>
              </w:rPr>
              <w:t>CHIESI SLOVENIJA, d.o.o.</w:t>
            </w:r>
          </w:p>
          <w:p w14:paraId="59598654" w14:textId="77777777" w:rsidR="00901F9B" w:rsidRPr="0034399A" w:rsidRDefault="00901F9B" w:rsidP="000E0D90">
            <w:pPr>
              <w:tabs>
                <w:tab w:val="left" w:pos="567"/>
              </w:tabs>
              <w:suppressAutoHyphens/>
              <w:rPr>
                <w:sz w:val="22"/>
                <w:szCs w:val="22"/>
                <w:lang w:val="lv-LV"/>
              </w:rPr>
            </w:pPr>
            <w:r w:rsidRPr="0034399A">
              <w:rPr>
                <w:sz w:val="22"/>
                <w:szCs w:val="22"/>
                <w:lang w:val="lv-LV"/>
              </w:rPr>
              <w:t>Tel: + 386-1-43 00 901</w:t>
            </w:r>
          </w:p>
          <w:p w14:paraId="7123206F" w14:textId="69EA3754" w:rsidR="00D72D08" w:rsidRPr="0034399A" w:rsidRDefault="00D72D08" w:rsidP="000E0D90">
            <w:pPr>
              <w:tabs>
                <w:tab w:val="left" w:pos="567"/>
              </w:tabs>
              <w:suppressAutoHyphens/>
              <w:rPr>
                <w:sz w:val="22"/>
                <w:szCs w:val="22"/>
                <w:lang w:val="lv-LV"/>
              </w:rPr>
            </w:pPr>
          </w:p>
        </w:tc>
      </w:tr>
      <w:tr w:rsidR="00901F9B" w:rsidRPr="0034399A" w14:paraId="06967758" w14:textId="77777777" w:rsidTr="00901F9B">
        <w:trPr>
          <w:cantSplit/>
        </w:trPr>
        <w:tc>
          <w:tcPr>
            <w:tcW w:w="4855" w:type="dxa"/>
          </w:tcPr>
          <w:p w14:paraId="7BEBE065" w14:textId="77777777" w:rsidR="00901F9B" w:rsidRPr="0034399A" w:rsidRDefault="00901F9B" w:rsidP="000E0D90">
            <w:pPr>
              <w:tabs>
                <w:tab w:val="left" w:pos="567"/>
              </w:tabs>
              <w:rPr>
                <w:b/>
                <w:sz w:val="22"/>
                <w:szCs w:val="22"/>
                <w:lang w:val="lv-LV"/>
              </w:rPr>
            </w:pPr>
            <w:r w:rsidRPr="0034399A">
              <w:rPr>
                <w:b/>
                <w:sz w:val="22"/>
                <w:szCs w:val="22"/>
                <w:lang w:val="lv-LV"/>
              </w:rPr>
              <w:t>Ísland</w:t>
            </w:r>
          </w:p>
          <w:p w14:paraId="230C6D77"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2ED041ED" w14:textId="77777777" w:rsidR="00901F9B" w:rsidRPr="0034399A" w:rsidRDefault="00901F9B" w:rsidP="000E0D90">
            <w:pPr>
              <w:tabs>
                <w:tab w:val="left" w:pos="567"/>
              </w:tabs>
              <w:rPr>
                <w:sz w:val="22"/>
                <w:szCs w:val="22"/>
                <w:lang w:val="lv-LV"/>
              </w:rPr>
            </w:pPr>
            <w:r w:rsidRPr="0034399A">
              <w:rPr>
                <w:sz w:val="22"/>
                <w:szCs w:val="22"/>
                <w:lang w:val="lv-LV"/>
              </w:rPr>
              <w:t>Sími: +46 8 753 35 20</w:t>
            </w:r>
          </w:p>
          <w:p w14:paraId="067DF6D2" w14:textId="77777777" w:rsidR="00901F9B" w:rsidRPr="0034399A" w:rsidRDefault="00901F9B" w:rsidP="000E0D90">
            <w:pPr>
              <w:tabs>
                <w:tab w:val="left" w:pos="567"/>
              </w:tabs>
              <w:rPr>
                <w:b/>
                <w:sz w:val="22"/>
                <w:szCs w:val="22"/>
                <w:lang w:val="lv-LV"/>
              </w:rPr>
            </w:pPr>
          </w:p>
        </w:tc>
        <w:tc>
          <w:tcPr>
            <w:tcW w:w="4868" w:type="dxa"/>
            <w:gridSpan w:val="2"/>
            <w:hideMark/>
          </w:tcPr>
          <w:p w14:paraId="297281F9" w14:textId="77777777" w:rsidR="00901F9B" w:rsidRPr="0034399A" w:rsidRDefault="00901F9B" w:rsidP="000E0D90">
            <w:pPr>
              <w:tabs>
                <w:tab w:val="left" w:pos="567"/>
              </w:tabs>
              <w:suppressAutoHyphens/>
              <w:rPr>
                <w:b/>
                <w:sz w:val="22"/>
                <w:szCs w:val="22"/>
                <w:lang w:val="lv-LV"/>
              </w:rPr>
            </w:pPr>
            <w:r w:rsidRPr="0034399A">
              <w:rPr>
                <w:b/>
                <w:sz w:val="22"/>
                <w:szCs w:val="22"/>
                <w:lang w:val="lv-LV"/>
              </w:rPr>
              <w:t>Slovenská republika</w:t>
            </w:r>
          </w:p>
          <w:p w14:paraId="28F10354" w14:textId="77777777" w:rsidR="00901F9B" w:rsidRPr="0034399A" w:rsidRDefault="00901F9B" w:rsidP="000E0D90">
            <w:pPr>
              <w:tabs>
                <w:tab w:val="left" w:pos="567"/>
              </w:tabs>
              <w:rPr>
                <w:sz w:val="22"/>
                <w:szCs w:val="22"/>
                <w:lang w:val="lv-LV"/>
              </w:rPr>
            </w:pPr>
            <w:r w:rsidRPr="0034399A">
              <w:rPr>
                <w:bCs/>
                <w:sz w:val="22"/>
                <w:szCs w:val="22"/>
                <w:lang w:val="lv-LV"/>
              </w:rPr>
              <w:t>Chiesi Slovakia s.r.o.</w:t>
            </w:r>
          </w:p>
          <w:p w14:paraId="7435EEF5" w14:textId="77777777" w:rsidR="00901F9B" w:rsidRPr="0034399A" w:rsidRDefault="00901F9B" w:rsidP="000E0D90">
            <w:pPr>
              <w:tabs>
                <w:tab w:val="left" w:pos="567"/>
              </w:tabs>
              <w:suppressAutoHyphens/>
              <w:rPr>
                <w:sz w:val="22"/>
                <w:szCs w:val="22"/>
                <w:lang w:val="lv-LV"/>
              </w:rPr>
            </w:pPr>
            <w:r w:rsidRPr="0034399A">
              <w:rPr>
                <w:sz w:val="22"/>
                <w:szCs w:val="22"/>
                <w:lang w:val="lv-LV"/>
              </w:rPr>
              <w:t>Tel: + 421 259300060</w:t>
            </w:r>
          </w:p>
          <w:p w14:paraId="41196723" w14:textId="5A83252C" w:rsidR="00D72D08" w:rsidRPr="0034399A" w:rsidRDefault="00D72D08" w:rsidP="000E0D90">
            <w:pPr>
              <w:tabs>
                <w:tab w:val="left" w:pos="567"/>
              </w:tabs>
              <w:suppressAutoHyphens/>
              <w:rPr>
                <w:b/>
                <w:sz w:val="22"/>
                <w:szCs w:val="22"/>
                <w:lang w:val="lv-LV"/>
              </w:rPr>
            </w:pPr>
          </w:p>
        </w:tc>
      </w:tr>
      <w:tr w:rsidR="00901F9B" w:rsidRPr="007F2790" w14:paraId="7CEAFFAE" w14:textId="77777777" w:rsidTr="00901F9B">
        <w:trPr>
          <w:cantSplit/>
        </w:trPr>
        <w:tc>
          <w:tcPr>
            <w:tcW w:w="4855" w:type="dxa"/>
          </w:tcPr>
          <w:p w14:paraId="556D2556" w14:textId="77777777" w:rsidR="00901F9B" w:rsidRPr="0034399A" w:rsidRDefault="00901F9B" w:rsidP="000E0D90">
            <w:pPr>
              <w:tabs>
                <w:tab w:val="left" w:pos="567"/>
              </w:tabs>
              <w:rPr>
                <w:sz w:val="22"/>
                <w:szCs w:val="22"/>
                <w:lang w:val="lv-LV"/>
              </w:rPr>
            </w:pPr>
            <w:r w:rsidRPr="0034399A">
              <w:rPr>
                <w:b/>
                <w:sz w:val="22"/>
                <w:szCs w:val="22"/>
                <w:lang w:val="lv-LV"/>
              </w:rPr>
              <w:t>Italia</w:t>
            </w:r>
          </w:p>
          <w:p w14:paraId="573E4130" w14:textId="77777777" w:rsidR="00901F9B" w:rsidRPr="0034399A" w:rsidRDefault="00901F9B" w:rsidP="000E0D90">
            <w:pPr>
              <w:tabs>
                <w:tab w:val="left" w:pos="567"/>
              </w:tabs>
              <w:rPr>
                <w:sz w:val="22"/>
                <w:szCs w:val="22"/>
                <w:lang w:val="lv-LV"/>
              </w:rPr>
            </w:pPr>
            <w:r w:rsidRPr="0034399A">
              <w:rPr>
                <w:sz w:val="22"/>
                <w:szCs w:val="22"/>
                <w:lang w:val="lv-LV"/>
              </w:rPr>
              <w:t>Chiesi Italia S.p.A.</w:t>
            </w:r>
          </w:p>
          <w:p w14:paraId="0A57AC54" w14:textId="77777777" w:rsidR="00901F9B" w:rsidRPr="0034399A" w:rsidRDefault="00901F9B" w:rsidP="000E0D90">
            <w:pPr>
              <w:tabs>
                <w:tab w:val="left" w:pos="567"/>
              </w:tabs>
              <w:rPr>
                <w:sz w:val="22"/>
                <w:szCs w:val="22"/>
                <w:lang w:val="lv-LV"/>
              </w:rPr>
            </w:pPr>
            <w:r w:rsidRPr="0034399A">
              <w:rPr>
                <w:sz w:val="22"/>
                <w:szCs w:val="22"/>
                <w:lang w:val="lv-LV"/>
              </w:rPr>
              <w:t>Tel: + 39 0521 2791</w:t>
            </w:r>
          </w:p>
          <w:p w14:paraId="607AB67B" w14:textId="77777777" w:rsidR="00901F9B" w:rsidRPr="0034399A" w:rsidRDefault="00901F9B" w:rsidP="000E0D90">
            <w:pPr>
              <w:tabs>
                <w:tab w:val="left" w:pos="567"/>
              </w:tabs>
              <w:rPr>
                <w:b/>
                <w:sz w:val="22"/>
                <w:szCs w:val="22"/>
                <w:lang w:val="lv-LV"/>
              </w:rPr>
            </w:pPr>
          </w:p>
        </w:tc>
        <w:tc>
          <w:tcPr>
            <w:tcW w:w="4868" w:type="dxa"/>
            <w:gridSpan w:val="2"/>
            <w:hideMark/>
          </w:tcPr>
          <w:p w14:paraId="5EB76DB7" w14:textId="77777777" w:rsidR="00901F9B" w:rsidRPr="0034399A" w:rsidRDefault="00901F9B" w:rsidP="000E0D90">
            <w:pPr>
              <w:tabs>
                <w:tab w:val="left" w:pos="567"/>
              </w:tabs>
              <w:suppressAutoHyphens/>
              <w:rPr>
                <w:sz w:val="22"/>
                <w:szCs w:val="22"/>
                <w:lang w:val="lv-LV"/>
              </w:rPr>
            </w:pPr>
            <w:r w:rsidRPr="0034399A">
              <w:rPr>
                <w:b/>
                <w:sz w:val="22"/>
                <w:szCs w:val="22"/>
                <w:lang w:val="lv-LV"/>
              </w:rPr>
              <w:t>Suomi/Finland</w:t>
            </w:r>
          </w:p>
          <w:p w14:paraId="3DF8E7F0"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7F956DD3" w14:textId="77777777" w:rsidR="00901F9B" w:rsidRPr="0034399A" w:rsidRDefault="00901F9B" w:rsidP="000E0D90">
            <w:pPr>
              <w:tabs>
                <w:tab w:val="left" w:pos="567"/>
              </w:tabs>
              <w:suppressAutoHyphens/>
              <w:rPr>
                <w:sz w:val="22"/>
                <w:szCs w:val="22"/>
                <w:lang w:val="lv-LV"/>
              </w:rPr>
            </w:pPr>
            <w:r w:rsidRPr="0034399A">
              <w:rPr>
                <w:sz w:val="22"/>
                <w:szCs w:val="22"/>
                <w:lang w:val="lv-LV"/>
              </w:rPr>
              <w:t>Puh/Tel: +46 8 753 35 20</w:t>
            </w:r>
          </w:p>
          <w:p w14:paraId="10E6AF97" w14:textId="541D355F" w:rsidR="00D72D08" w:rsidRPr="0034399A" w:rsidRDefault="00D72D08" w:rsidP="000E0D90">
            <w:pPr>
              <w:tabs>
                <w:tab w:val="left" w:pos="567"/>
              </w:tabs>
              <w:suppressAutoHyphens/>
              <w:rPr>
                <w:b/>
                <w:sz w:val="22"/>
                <w:szCs w:val="22"/>
                <w:lang w:val="lv-LV"/>
              </w:rPr>
            </w:pPr>
          </w:p>
        </w:tc>
      </w:tr>
      <w:tr w:rsidR="00901F9B" w:rsidRPr="007F2790" w14:paraId="5187757B" w14:textId="77777777" w:rsidTr="00901F9B">
        <w:trPr>
          <w:cantSplit/>
        </w:trPr>
        <w:tc>
          <w:tcPr>
            <w:tcW w:w="4855" w:type="dxa"/>
          </w:tcPr>
          <w:p w14:paraId="5E5FAF85" w14:textId="77777777" w:rsidR="00901F9B" w:rsidRPr="0034399A" w:rsidRDefault="00901F9B" w:rsidP="000E0D90">
            <w:pPr>
              <w:tabs>
                <w:tab w:val="left" w:pos="567"/>
              </w:tabs>
              <w:rPr>
                <w:b/>
                <w:sz w:val="22"/>
                <w:szCs w:val="22"/>
                <w:lang w:val="lv-LV"/>
              </w:rPr>
            </w:pPr>
            <w:r w:rsidRPr="0034399A">
              <w:rPr>
                <w:b/>
                <w:sz w:val="22"/>
                <w:szCs w:val="22"/>
                <w:lang w:val="lv-LV"/>
              </w:rPr>
              <w:t>Κύπρος</w:t>
            </w:r>
          </w:p>
          <w:p w14:paraId="17DD5E28" w14:textId="77777777" w:rsidR="00901F9B" w:rsidRPr="0034399A" w:rsidRDefault="00901F9B" w:rsidP="000E0D90">
            <w:pPr>
              <w:tabs>
                <w:tab w:val="left" w:pos="567"/>
              </w:tabs>
              <w:rPr>
                <w:sz w:val="22"/>
                <w:szCs w:val="22"/>
                <w:lang w:val="lv-LV"/>
              </w:rPr>
            </w:pPr>
            <w:r w:rsidRPr="0034399A">
              <w:rPr>
                <w:sz w:val="22"/>
                <w:szCs w:val="22"/>
                <w:lang w:val="lv-LV"/>
              </w:rPr>
              <w:t>The Star Medicines Importers Co. Ltd.</w:t>
            </w:r>
          </w:p>
          <w:p w14:paraId="2271DA08" w14:textId="77777777" w:rsidR="00901F9B" w:rsidRPr="0034399A" w:rsidRDefault="00901F9B" w:rsidP="000E0D90">
            <w:pPr>
              <w:tabs>
                <w:tab w:val="left" w:pos="567"/>
              </w:tabs>
              <w:rPr>
                <w:sz w:val="22"/>
                <w:szCs w:val="22"/>
                <w:lang w:val="lv-LV" w:eastAsia="en-CA"/>
              </w:rPr>
            </w:pPr>
            <w:r w:rsidRPr="0034399A">
              <w:rPr>
                <w:sz w:val="22"/>
                <w:szCs w:val="22"/>
                <w:lang w:val="lv-LV"/>
              </w:rPr>
              <w:t xml:space="preserve">Τηλ: + </w:t>
            </w:r>
            <w:r w:rsidRPr="0034399A">
              <w:rPr>
                <w:sz w:val="22"/>
                <w:szCs w:val="22"/>
                <w:lang w:val="lv-LV" w:eastAsia="en-CA"/>
              </w:rPr>
              <w:t>357 25 371056</w:t>
            </w:r>
          </w:p>
          <w:p w14:paraId="04C632E9" w14:textId="77777777" w:rsidR="00901F9B" w:rsidRPr="0034399A" w:rsidRDefault="00901F9B" w:rsidP="000E0D90">
            <w:pPr>
              <w:tabs>
                <w:tab w:val="left" w:pos="567"/>
              </w:tabs>
              <w:rPr>
                <w:b/>
                <w:sz w:val="22"/>
                <w:szCs w:val="22"/>
                <w:lang w:val="lv-LV"/>
              </w:rPr>
            </w:pPr>
          </w:p>
        </w:tc>
        <w:tc>
          <w:tcPr>
            <w:tcW w:w="4868" w:type="dxa"/>
            <w:gridSpan w:val="2"/>
            <w:hideMark/>
          </w:tcPr>
          <w:p w14:paraId="429BCB7E" w14:textId="77777777" w:rsidR="00901F9B" w:rsidRPr="0034399A" w:rsidRDefault="00901F9B" w:rsidP="000E0D90">
            <w:pPr>
              <w:tabs>
                <w:tab w:val="left" w:pos="567"/>
              </w:tabs>
              <w:suppressAutoHyphens/>
              <w:rPr>
                <w:b/>
                <w:sz w:val="22"/>
                <w:szCs w:val="22"/>
                <w:lang w:val="lv-LV"/>
              </w:rPr>
            </w:pPr>
            <w:r w:rsidRPr="0034399A">
              <w:rPr>
                <w:b/>
                <w:sz w:val="22"/>
                <w:szCs w:val="22"/>
                <w:lang w:val="lv-LV"/>
              </w:rPr>
              <w:t>Sverige</w:t>
            </w:r>
          </w:p>
          <w:p w14:paraId="6DDA791D"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6C3DABE2" w14:textId="77777777" w:rsidR="00901F9B" w:rsidRPr="0034399A" w:rsidRDefault="00901F9B" w:rsidP="000E0D90">
            <w:pPr>
              <w:tabs>
                <w:tab w:val="left" w:pos="567"/>
              </w:tabs>
              <w:suppressAutoHyphens/>
              <w:rPr>
                <w:sz w:val="22"/>
                <w:szCs w:val="22"/>
                <w:lang w:val="lv-LV"/>
              </w:rPr>
            </w:pPr>
            <w:r w:rsidRPr="0034399A">
              <w:rPr>
                <w:sz w:val="22"/>
                <w:szCs w:val="22"/>
                <w:lang w:val="lv-LV"/>
              </w:rPr>
              <w:t>Tel: +46 8 753 35 20</w:t>
            </w:r>
          </w:p>
          <w:p w14:paraId="71652D4A" w14:textId="22A34292" w:rsidR="00D72D08" w:rsidRPr="0034399A" w:rsidRDefault="00D72D08" w:rsidP="000E0D90">
            <w:pPr>
              <w:tabs>
                <w:tab w:val="left" w:pos="567"/>
              </w:tabs>
              <w:suppressAutoHyphens/>
              <w:rPr>
                <w:b/>
                <w:sz w:val="22"/>
                <w:szCs w:val="22"/>
                <w:lang w:val="lv-LV"/>
              </w:rPr>
            </w:pPr>
          </w:p>
        </w:tc>
      </w:tr>
      <w:tr w:rsidR="00901F9B" w:rsidRPr="0034399A" w14:paraId="0014FCEF" w14:textId="77777777" w:rsidTr="00901F9B">
        <w:trPr>
          <w:cantSplit/>
        </w:trPr>
        <w:tc>
          <w:tcPr>
            <w:tcW w:w="4855" w:type="dxa"/>
            <w:hideMark/>
          </w:tcPr>
          <w:p w14:paraId="54B2C46D" w14:textId="77777777" w:rsidR="00901F9B" w:rsidRPr="0034399A" w:rsidRDefault="00901F9B" w:rsidP="000E0D90">
            <w:pPr>
              <w:tabs>
                <w:tab w:val="left" w:pos="567"/>
              </w:tabs>
              <w:rPr>
                <w:b/>
                <w:sz w:val="22"/>
                <w:szCs w:val="22"/>
                <w:lang w:val="lv-LV"/>
              </w:rPr>
            </w:pPr>
            <w:r w:rsidRPr="0034399A">
              <w:rPr>
                <w:b/>
                <w:sz w:val="22"/>
                <w:szCs w:val="22"/>
                <w:lang w:val="lv-LV"/>
              </w:rPr>
              <w:t>Latvija</w:t>
            </w:r>
          </w:p>
          <w:p w14:paraId="69267425"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08AF0BCF"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03429486" w14:textId="14F7FCEF" w:rsidR="00D72D08" w:rsidRPr="0034399A" w:rsidRDefault="00D72D08" w:rsidP="000E0D90">
            <w:pPr>
              <w:tabs>
                <w:tab w:val="left" w:pos="567"/>
              </w:tabs>
              <w:rPr>
                <w:sz w:val="22"/>
                <w:szCs w:val="22"/>
                <w:lang w:val="lv-LV"/>
              </w:rPr>
            </w:pPr>
          </w:p>
        </w:tc>
        <w:tc>
          <w:tcPr>
            <w:tcW w:w="4868" w:type="dxa"/>
            <w:gridSpan w:val="2"/>
            <w:hideMark/>
          </w:tcPr>
          <w:p w14:paraId="2C488D6E" w14:textId="77777777" w:rsidR="00901F9B" w:rsidRPr="0034399A" w:rsidRDefault="00901F9B" w:rsidP="000E0D90">
            <w:pPr>
              <w:tabs>
                <w:tab w:val="left" w:pos="567"/>
              </w:tabs>
              <w:suppressAutoHyphens/>
              <w:rPr>
                <w:b/>
                <w:sz w:val="22"/>
                <w:szCs w:val="22"/>
                <w:lang w:val="lv-LV"/>
              </w:rPr>
            </w:pPr>
            <w:r w:rsidRPr="0034399A">
              <w:rPr>
                <w:b/>
                <w:sz w:val="22"/>
                <w:szCs w:val="22"/>
                <w:lang w:val="lv-LV"/>
              </w:rPr>
              <w:t>United Kingdom</w:t>
            </w:r>
            <w:r w:rsidR="009E3DEC" w:rsidRPr="0034399A">
              <w:rPr>
                <w:b/>
                <w:sz w:val="22"/>
                <w:szCs w:val="22"/>
                <w:lang w:val="lv-LV"/>
              </w:rPr>
              <w:t xml:space="preserve"> (Northern Ireland)</w:t>
            </w:r>
          </w:p>
          <w:p w14:paraId="76668A01" w14:textId="77777777" w:rsidR="004875FB" w:rsidRPr="0034399A" w:rsidRDefault="004875FB" w:rsidP="004875FB">
            <w:pPr>
              <w:pStyle w:val="Default"/>
              <w:rPr>
                <w:sz w:val="22"/>
                <w:szCs w:val="22"/>
                <w:lang w:val="lv-LV"/>
              </w:rPr>
            </w:pPr>
            <w:r w:rsidRPr="0034399A">
              <w:rPr>
                <w:sz w:val="22"/>
                <w:szCs w:val="22"/>
                <w:lang w:val="lv-LV"/>
              </w:rPr>
              <w:t>Chiesi Farmaceutici S.p.A.</w:t>
            </w:r>
          </w:p>
          <w:p w14:paraId="56C93F6C" w14:textId="77777777" w:rsidR="004875FB" w:rsidRPr="0034399A" w:rsidRDefault="004875FB" w:rsidP="004875FB">
            <w:pPr>
              <w:pStyle w:val="Default"/>
              <w:rPr>
                <w:sz w:val="22"/>
                <w:szCs w:val="22"/>
                <w:lang w:val="lv-LV"/>
              </w:rPr>
            </w:pPr>
            <w:r w:rsidRPr="0034399A">
              <w:rPr>
                <w:sz w:val="22"/>
                <w:szCs w:val="22"/>
                <w:lang w:val="lv-LV"/>
              </w:rPr>
              <w:t>Tel: + 39 0521 2791</w:t>
            </w:r>
          </w:p>
          <w:p w14:paraId="01930434" w14:textId="77777777" w:rsidR="00901F9B" w:rsidRPr="0034399A" w:rsidRDefault="00901F9B" w:rsidP="004875FB">
            <w:pPr>
              <w:tabs>
                <w:tab w:val="left" w:pos="567"/>
              </w:tabs>
              <w:rPr>
                <w:sz w:val="22"/>
                <w:szCs w:val="22"/>
                <w:lang w:val="lv-LV"/>
              </w:rPr>
            </w:pPr>
          </w:p>
        </w:tc>
      </w:tr>
    </w:tbl>
    <w:p w14:paraId="44209CC3" w14:textId="77777777" w:rsidR="00901F9B" w:rsidRPr="0034399A" w:rsidRDefault="00901F9B" w:rsidP="000E0D90">
      <w:pPr>
        <w:numPr>
          <w:ilvl w:val="12"/>
          <w:numId w:val="0"/>
        </w:numPr>
        <w:tabs>
          <w:tab w:val="left" w:pos="567"/>
        </w:tabs>
        <w:rPr>
          <w:sz w:val="22"/>
          <w:szCs w:val="22"/>
          <w:lang w:val="lv-LV"/>
        </w:rPr>
      </w:pPr>
    </w:p>
    <w:p w14:paraId="322ABB4F" w14:textId="77777777" w:rsidR="00F234F5" w:rsidRPr="0034399A" w:rsidRDefault="00095FFA" w:rsidP="000E0D90">
      <w:pPr>
        <w:numPr>
          <w:ilvl w:val="12"/>
          <w:numId w:val="0"/>
        </w:numPr>
        <w:tabs>
          <w:tab w:val="left" w:pos="567"/>
        </w:tabs>
        <w:rPr>
          <w:sz w:val="22"/>
          <w:szCs w:val="22"/>
          <w:lang w:val="lv-LV"/>
        </w:rPr>
      </w:pPr>
      <w:r w:rsidRPr="0034399A">
        <w:rPr>
          <w:b/>
          <w:sz w:val="22"/>
          <w:szCs w:val="22"/>
          <w:lang w:val="lv-LV"/>
        </w:rPr>
        <w:t xml:space="preserve">Šī lietošanas instrukcija </w:t>
      </w:r>
      <w:r w:rsidR="00F234F5" w:rsidRPr="0034399A">
        <w:rPr>
          <w:b/>
          <w:sz w:val="22"/>
          <w:szCs w:val="22"/>
          <w:lang w:val="lv-LV"/>
        </w:rPr>
        <w:t xml:space="preserve">pēdējo reizi </w:t>
      </w:r>
      <w:r w:rsidR="00255484" w:rsidRPr="0034399A">
        <w:rPr>
          <w:b/>
          <w:sz w:val="22"/>
          <w:szCs w:val="22"/>
          <w:lang w:val="lv-LV"/>
        </w:rPr>
        <w:t xml:space="preserve">pārskatīta </w:t>
      </w:r>
      <w:r w:rsidR="009560D7" w:rsidRPr="0034399A">
        <w:rPr>
          <w:b/>
          <w:sz w:val="22"/>
          <w:szCs w:val="22"/>
          <w:lang w:val="lv-LV"/>
        </w:rPr>
        <w:t>.</w:t>
      </w:r>
    </w:p>
    <w:p w14:paraId="2C6090B4" w14:textId="77777777" w:rsidR="00F234F5" w:rsidRPr="0034399A" w:rsidRDefault="00F234F5" w:rsidP="000E0D90">
      <w:pPr>
        <w:numPr>
          <w:ilvl w:val="12"/>
          <w:numId w:val="0"/>
        </w:numPr>
        <w:tabs>
          <w:tab w:val="left" w:pos="567"/>
        </w:tabs>
        <w:rPr>
          <w:sz w:val="22"/>
          <w:szCs w:val="22"/>
          <w:lang w:val="lv-LV"/>
        </w:rPr>
      </w:pPr>
    </w:p>
    <w:p w14:paraId="0F9C1C6A" w14:textId="77777777" w:rsidR="005956D3" w:rsidRPr="0034399A" w:rsidRDefault="005956D3" w:rsidP="000E0D90">
      <w:pPr>
        <w:keepNext/>
        <w:numPr>
          <w:ilvl w:val="12"/>
          <w:numId w:val="0"/>
        </w:numPr>
        <w:tabs>
          <w:tab w:val="left" w:pos="567"/>
        </w:tabs>
        <w:rPr>
          <w:b/>
          <w:bCs/>
          <w:sz w:val="22"/>
          <w:szCs w:val="22"/>
          <w:lang w:val="lv-LV"/>
        </w:rPr>
      </w:pPr>
      <w:r w:rsidRPr="0034399A">
        <w:rPr>
          <w:b/>
          <w:bCs/>
          <w:sz w:val="22"/>
          <w:szCs w:val="22"/>
          <w:lang w:val="lv-LV"/>
        </w:rPr>
        <w:t>Citi informācijas avoti</w:t>
      </w:r>
    </w:p>
    <w:p w14:paraId="72FACBDF" w14:textId="77777777" w:rsidR="00DA5D83" w:rsidRPr="00230693" w:rsidRDefault="00DA5D83" w:rsidP="000E0D90">
      <w:pPr>
        <w:numPr>
          <w:ilvl w:val="12"/>
          <w:numId w:val="0"/>
        </w:numPr>
        <w:tabs>
          <w:tab w:val="left" w:pos="567"/>
        </w:tabs>
        <w:rPr>
          <w:sz w:val="22"/>
          <w:szCs w:val="22"/>
          <w:lang w:val="lv-LV"/>
        </w:rPr>
      </w:pPr>
      <w:r w:rsidRPr="00230693">
        <w:rPr>
          <w:sz w:val="22"/>
          <w:szCs w:val="22"/>
          <w:lang w:val="lv-LV"/>
        </w:rPr>
        <w:t xml:space="preserve">Sīkāka informācija par šīm zālēm ir pieejama Eiropas Zāļu aģentūras tīmekļa vietnē </w:t>
      </w:r>
      <w:hyperlink r:id="rId15" w:history="1">
        <w:r w:rsidR="00FE505D" w:rsidRPr="00230693">
          <w:rPr>
            <w:rStyle w:val="Hyperlink"/>
            <w:sz w:val="22"/>
            <w:szCs w:val="22"/>
            <w:lang w:val="lv-LV"/>
          </w:rPr>
          <w:t>http://www.ema.europa.eu</w:t>
        </w:r>
      </w:hyperlink>
      <w:r w:rsidRPr="00230693">
        <w:rPr>
          <w:sz w:val="22"/>
          <w:szCs w:val="22"/>
          <w:lang w:val="lv-LV"/>
        </w:rPr>
        <w:t>.</w:t>
      </w:r>
    </w:p>
    <w:p w14:paraId="1A6C2126" w14:textId="77777777" w:rsidR="00FE505D" w:rsidRPr="0034399A" w:rsidRDefault="00FE505D" w:rsidP="000E0D90">
      <w:pPr>
        <w:numPr>
          <w:ilvl w:val="12"/>
          <w:numId w:val="0"/>
        </w:numPr>
        <w:tabs>
          <w:tab w:val="left" w:pos="567"/>
        </w:tabs>
        <w:rPr>
          <w:sz w:val="22"/>
          <w:szCs w:val="22"/>
          <w:lang w:val="lv-LV"/>
        </w:rPr>
      </w:pPr>
    </w:p>
    <w:p w14:paraId="41408173" w14:textId="77777777" w:rsidR="00CD1E20" w:rsidRPr="0034399A" w:rsidRDefault="00CD1E20" w:rsidP="000E0D90">
      <w:pPr>
        <w:tabs>
          <w:tab w:val="left" w:pos="567"/>
        </w:tabs>
        <w:jc w:val="center"/>
        <w:rPr>
          <w:b/>
          <w:bCs/>
          <w:sz w:val="22"/>
          <w:szCs w:val="22"/>
          <w:lang w:val="lv-LV"/>
        </w:rPr>
      </w:pPr>
      <w:r w:rsidRPr="0034399A">
        <w:rPr>
          <w:sz w:val="22"/>
          <w:szCs w:val="22"/>
          <w:lang w:val="lv-LV"/>
        </w:rPr>
        <w:br w:type="page"/>
      </w:r>
      <w:r w:rsidR="00BD1EC8" w:rsidRPr="0034399A">
        <w:rPr>
          <w:b/>
          <w:bCs/>
          <w:sz w:val="22"/>
          <w:szCs w:val="22"/>
          <w:lang w:val="lv-LV"/>
        </w:rPr>
        <w:lastRenderedPageBreak/>
        <w:t>Lietošanas instrukcija: informācija lietotājam</w:t>
      </w:r>
    </w:p>
    <w:p w14:paraId="62B30007" w14:textId="77777777" w:rsidR="00CD1E20" w:rsidRPr="0034399A" w:rsidRDefault="00CD1E20" w:rsidP="000E0D90">
      <w:pPr>
        <w:tabs>
          <w:tab w:val="left" w:pos="567"/>
        </w:tabs>
        <w:rPr>
          <w:b/>
          <w:bCs/>
          <w:sz w:val="22"/>
          <w:szCs w:val="22"/>
          <w:lang w:val="lv-LV"/>
        </w:rPr>
      </w:pPr>
    </w:p>
    <w:p w14:paraId="0814F1ED" w14:textId="77777777" w:rsidR="00CD1E20" w:rsidRPr="0034399A" w:rsidRDefault="00CD1E20" w:rsidP="000E0D90">
      <w:pPr>
        <w:tabs>
          <w:tab w:val="left" w:pos="567"/>
        </w:tabs>
        <w:jc w:val="center"/>
        <w:rPr>
          <w:b/>
          <w:sz w:val="22"/>
          <w:szCs w:val="22"/>
          <w:lang w:val="lv-LV"/>
        </w:rPr>
      </w:pPr>
      <w:r w:rsidRPr="0034399A">
        <w:rPr>
          <w:b/>
          <w:bCs/>
          <w:sz w:val="22"/>
          <w:szCs w:val="22"/>
          <w:lang w:val="lv-LV"/>
        </w:rPr>
        <w:t>Ferriprox</w:t>
      </w:r>
      <w:r w:rsidRPr="0034399A">
        <w:rPr>
          <w:b/>
          <w:sz w:val="22"/>
          <w:szCs w:val="22"/>
          <w:lang w:val="lv-LV"/>
        </w:rPr>
        <w:t xml:space="preserve"> </w:t>
      </w:r>
      <w:r w:rsidR="005333EE" w:rsidRPr="0034399A">
        <w:rPr>
          <w:b/>
          <w:sz w:val="22"/>
          <w:szCs w:val="22"/>
          <w:lang w:val="lv-LV"/>
        </w:rPr>
        <w:t>1</w:t>
      </w:r>
      <w:r w:rsidR="00434FD4" w:rsidRPr="0034399A">
        <w:rPr>
          <w:sz w:val="22"/>
          <w:szCs w:val="22"/>
          <w:lang w:val="lv-LV"/>
        </w:rPr>
        <w:t> </w:t>
      </w:r>
      <w:r w:rsidR="005333EE" w:rsidRPr="0034399A">
        <w:rPr>
          <w:b/>
          <w:sz w:val="22"/>
          <w:szCs w:val="22"/>
          <w:lang w:val="lv-LV"/>
        </w:rPr>
        <w:t>000</w:t>
      </w:r>
      <w:r w:rsidR="00FE505D" w:rsidRPr="0034399A">
        <w:rPr>
          <w:b/>
          <w:sz w:val="22"/>
          <w:szCs w:val="22"/>
          <w:lang w:val="lv-LV"/>
        </w:rPr>
        <w:t> mg</w:t>
      </w:r>
      <w:r w:rsidRPr="0034399A">
        <w:rPr>
          <w:b/>
          <w:sz w:val="22"/>
          <w:szCs w:val="22"/>
          <w:lang w:val="lv-LV"/>
        </w:rPr>
        <w:t xml:space="preserve"> apvalkotās tabletes</w:t>
      </w:r>
    </w:p>
    <w:p w14:paraId="2691BB5C" w14:textId="77777777" w:rsidR="00CD1E20" w:rsidRPr="0034399A" w:rsidRDefault="002E22F9" w:rsidP="000E0D90">
      <w:pPr>
        <w:tabs>
          <w:tab w:val="left" w:pos="567"/>
        </w:tabs>
        <w:jc w:val="center"/>
        <w:rPr>
          <w:sz w:val="22"/>
          <w:szCs w:val="22"/>
          <w:lang w:val="lv-LV"/>
        </w:rPr>
      </w:pPr>
      <w:r w:rsidRPr="0034399A">
        <w:rPr>
          <w:sz w:val="22"/>
          <w:szCs w:val="22"/>
          <w:lang w:val="lv-LV"/>
        </w:rPr>
        <w:t>d</w:t>
      </w:r>
      <w:r w:rsidR="00CD1E20" w:rsidRPr="0034399A">
        <w:rPr>
          <w:sz w:val="22"/>
          <w:szCs w:val="22"/>
          <w:lang w:val="lv-LV"/>
        </w:rPr>
        <w:t>eferipron</w:t>
      </w:r>
      <w:r w:rsidR="001C7503" w:rsidRPr="0034399A">
        <w:rPr>
          <w:sz w:val="22"/>
          <w:szCs w:val="22"/>
          <w:lang w:val="lv-LV"/>
        </w:rPr>
        <w:t>um</w:t>
      </w:r>
    </w:p>
    <w:p w14:paraId="3FCD7CFB" w14:textId="77777777" w:rsidR="00CD1E20" w:rsidRPr="0034399A" w:rsidRDefault="00CD1E20" w:rsidP="000E0D90">
      <w:pPr>
        <w:tabs>
          <w:tab w:val="left" w:pos="567"/>
        </w:tabs>
        <w:rPr>
          <w:sz w:val="22"/>
          <w:szCs w:val="22"/>
          <w:lang w:val="lv-LV"/>
        </w:rPr>
      </w:pPr>
    </w:p>
    <w:p w14:paraId="49408ABD" w14:textId="77777777" w:rsidR="00CD1E20" w:rsidRPr="0034399A" w:rsidRDefault="00CD1E20" w:rsidP="000E0D90">
      <w:pPr>
        <w:tabs>
          <w:tab w:val="left" w:pos="567"/>
        </w:tabs>
        <w:rPr>
          <w:sz w:val="22"/>
          <w:szCs w:val="22"/>
          <w:lang w:val="lv-LV"/>
        </w:rPr>
      </w:pPr>
      <w:r w:rsidRPr="0034399A">
        <w:rPr>
          <w:b/>
          <w:bCs/>
          <w:sz w:val="22"/>
          <w:szCs w:val="22"/>
          <w:lang w:val="lv-LV"/>
        </w:rPr>
        <w:t>Pirms zāļu lietošanas uzmanīgi izlasiet visu instrukciju.</w:t>
      </w:r>
    </w:p>
    <w:p w14:paraId="4C176188" w14:textId="77777777" w:rsidR="00CD1E20" w:rsidRPr="0034399A" w:rsidRDefault="00CD1E20" w:rsidP="00D72D08">
      <w:pPr>
        <w:numPr>
          <w:ilvl w:val="0"/>
          <w:numId w:val="1"/>
        </w:numPr>
        <w:tabs>
          <w:tab w:val="clear" w:pos="360"/>
          <w:tab w:val="left" w:pos="567"/>
        </w:tabs>
        <w:ind w:left="567" w:hanging="567"/>
        <w:rPr>
          <w:sz w:val="22"/>
          <w:szCs w:val="22"/>
          <w:lang w:val="lv-LV"/>
        </w:rPr>
      </w:pPr>
      <w:r w:rsidRPr="0034399A">
        <w:rPr>
          <w:sz w:val="22"/>
          <w:szCs w:val="22"/>
          <w:lang w:val="lv-LV"/>
        </w:rPr>
        <w:t>Saglabājiet šo instrukciju! Iespējams, ka vēlāk to vajadzēs pārlasīt</w:t>
      </w:r>
      <w:r w:rsidR="00BD1EC8" w:rsidRPr="0034399A">
        <w:rPr>
          <w:sz w:val="22"/>
          <w:szCs w:val="22"/>
          <w:lang w:val="lv-LV"/>
        </w:rPr>
        <w:t>, jo tā satur Jums svarīgu informāciju</w:t>
      </w:r>
      <w:r w:rsidRPr="0034399A">
        <w:rPr>
          <w:sz w:val="22"/>
          <w:szCs w:val="22"/>
          <w:lang w:val="lv-LV"/>
        </w:rPr>
        <w:t>.</w:t>
      </w:r>
    </w:p>
    <w:p w14:paraId="38057553" w14:textId="77777777" w:rsidR="00CD1E20" w:rsidRPr="0034399A" w:rsidRDefault="00CD1E20" w:rsidP="00D72D08">
      <w:pPr>
        <w:numPr>
          <w:ilvl w:val="0"/>
          <w:numId w:val="1"/>
        </w:numPr>
        <w:tabs>
          <w:tab w:val="clear" w:pos="360"/>
          <w:tab w:val="left" w:pos="567"/>
        </w:tabs>
        <w:ind w:left="567" w:hanging="567"/>
        <w:rPr>
          <w:sz w:val="22"/>
          <w:szCs w:val="22"/>
          <w:lang w:val="lv-LV"/>
        </w:rPr>
      </w:pPr>
      <w:r w:rsidRPr="0034399A">
        <w:rPr>
          <w:sz w:val="22"/>
          <w:szCs w:val="22"/>
          <w:lang w:val="lv-LV"/>
        </w:rPr>
        <w:t>Ja Jums rodas jebkādi jautājumi, vaicājiet ārstam vai farmaceitam.</w:t>
      </w:r>
    </w:p>
    <w:p w14:paraId="4472BF9A" w14:textId="77777777" w:rsidR="00CD1E20" w:rsidRPr="0034399A" w:rsidRDefault="00CD1E20" w:rsidP="00D72D08">
      <w:pPr>
        <w:numPr>
          <w:ilvl w:val="0"/>
          <w:numId w:val="1"/>
        </w:numPr>
        <w:tabs>
          <w:tab w:val="clear" w:pos="360"/>
          <w:tab w:val="left" w:pos="567"/>
        </w:tabs>
        <w:ind w:left="567" w:hanging="567"/>
        <w:rPr>
          <w:sz w:val="22"/>
          <w:szCs w:val="22"/>
          <w:lang w:val="lv-LV"/>
        </w:rPr>
      </w:pPr>
      <w:r w:rsidRPr="0034399A">
        <w:rPr>
          <w:sz w:val="22"/>
          <w:szCs w:val="22"/>
          <w:lang w:val="lv-LV"/>
        </w:rPr>
        <w:t xml:space="preserve">Šīs zāles ir parakstītas </w:t>
      </w:r>
      <w:r w:rsidR="001A1418" w:rsidRPr="0034399A">
        <w:rPr>
          <w:sz w:val="22"/>
          <w:szCs w:val="22"/>
          <w:lang w:val="lv-LV"/>
        </w:rPr>
        <w:t xml:space="preserve">tikai </w:t>
      </w:r>
      <w:r w:rsidRPr="0034399A">
        <w:rPr>
          <w:sz w:val="22"/>
          <w:szCs w:val="22"/>
          <w:lang w:val="lv-LV"/>
        </w:rPr>
        <w:t xml:space="preserve">Jums. Nedodiet tās citiem. Tās var nodarīt ļaunumu pat tad, ja šiem cilvēkiem ir </w:t>
      </w:r>
      <w:r w:rsidR="001A1418" w:rsidRPr="0034399A">
        <w:rPr>
          <w:sz w:val="22"/>
          <w:szCs w:val="22"/>
          <w:lang w:val="lv-LV"/>
        </w:rPr>
        <w:t>līdzīgas slimības pazīmes</w:t>
      </w:r>
      <w:r w:rsidRPr="0034399A">
        <w:rPr>
          <w:sz w:val="22"/>
          <w:szCs w:val="22"/>
          <w:lang w:val="lv-LV"/>
        </w:rPr>
        <w:t>.</w:t>
      </w:r>
    </w:p>
    <w:p w14:paraId="012D579B" w14:textId="77777777" w:rsidR="00176FB2" w:rsidRPr="0034399A" w:rsidRDefault="00176FB2" w:rsidP="00D72D08">
      <w:pPr>
        <w:numPr>
          <w:ilvl w:val="0"/>
          <w:numId w:val="1"/>
        </w:numPr>
        <w:tabs>
          <w:tab w:val="clear" w:pos="360"/>
          <w:tab w:val="left" w:pos="567"/>
        </w:tabs>
        <w:ind w:left="567" w:hanging="567"/>
        <w:rPr>
          <w:sz w:val="22"/>
          <w:szCs w:val="22"/>
          <w:lang w:val="lv-LV"/>
        </w:rPr>
      </w:pPr>
      <w:r w:rsidRPr="0034399A">
        <w:rPr>
          <w:sz w:val="22"/>
          <w:szCs w:val="22"/>
          <w:lang w:val="lv-LV"/>
        </w:rPr>
        <w:t>Ja Jums rodas jebkādas blakusparādības, konsultējieties ar ārstu vai farmaceitu. Tas attiecas arī uz iespējamām blakusparādībām, kas nav minētas šajā instrukcijā. Skatīt 4. punktu.</w:t>
      </w:r>
    </w:p>
    <w:p w14:paraId="438694EC" w14:textId="77777777" w:rsidR="00CD1E20" w:rsidRPr="0034399A" w:rsidRDefault="005956D3" w:rsidP="00D72D08">
      <w:pPr>
        <w:numPr>
          <w:ilvl w:val="0"/>
          <w:numId w:val="1"/>
        </w:numPr>
        <w:tabs>
          <w:tab w:val="clear" w:pos="360"/>
          <w:tab w:val="left" w:pos="567"/>
        </w:tabs>
        <w:ind w:left="567" w:hanging="567"/>
        <w:rPr>
          <w:sz w:val="22"/>
          <w:szCs w:val="22"/>
          <w:lang w:val="lv-LV"/>
        </w:rPr>
      </w:pPr>
      <w:r w:rsidRPr="0034399A">
        <w:rPr>
          <w:sz w:val="22"/>
          <w:szCs w:val="22"/>
          <w:lang w:val="lv-LV"/>
        </w:rPr>
        <w:t xml:space="preserve">Kastītei </w:t>
      </w:r>
      <w:r w:rsidR="00CD1E20" w:rsidRPr="0034399A">
        <w:rPr>
          <w:sz w:val="22"/>
          <w:szCs w:val="22"/>
          <w:lang w:val="lv-LV"/>
        </w:rPr>
        <w:t xml:space="preserve">ir pievienota pacienta kartīte. Šī </w:t>
      </w:r>
      <w:r w:rsidR="00D2693F" w:rsidRPr="0034399A">
        <w:rPr>
          <w:sz w:val="22"/>
          <w:szCs w:val="22"/>
          <w:lang w:val="lv-LV"/>
        </w:rPr>
        <w:t xml:space="preserve">pacienta </w:t>
      </w:r>
      <w:r w:rsidR="00CD1E20" w:rsidRPr="0034399A">
        <w:rPr>
          <w:sz w:val="22"/>
          <w:szCs w:val="22"/>
          <w:lang w:val="lv-LV"/>
        </w:rPr>
        <w:t xml:space="preserve">kartīte Jums ir jāatdala no </w:t>
      </w:r>
      <w:r w:rsidRPr="0034399A">
        <w:rPr>
          <w:sz w:val="22"/>
          <w:szCs w:val="22"/>
          <w:lang w:val="lv-LV"/>
        </w:rPr>
        <w:t>kastītes</w:t>
      </w:r>
      <w:r w:rsidR="00CD1E20" w:rsidRPr="0034399A">
        <w:rPr>
          <w:sz w:val="22"/>
          <w:szCs w:val="22"/>
          <w:lang w:val="lv-LV"/>
        </w:rPr>
        <w:t>, jāaizpilda, rūpīgi jāizlasa un jānēsā līdz.</w:t>
      </w:r>
      <w:r w:rsidR="00566FB9" w:rsidRPr="0034399A">
        <w:rPr>
          <w:sz w:val="22"/>
          <w:szCs w:val="22"/>
          <w:lang w:val="lv-LV"/>
        </w:rPr>
        <w:t xml:space="preserve"> </w:t>
      </w:r>
      <w:r w:rsidR="00F22FD6" w:rsidRPr="0034399A">
        <w:rPr>
          <w:sz w:val="22"/>
          <w:szCs w:val="22"/>
          <w:lang w:val="lv-LV"/>
        </w:rPr>
        <w:t xml:space="preserve">Iedodiet šo </w:t>
      </w:r>
      <w:r w:rsidRPr="0034399A">
        <w:rPr>
          <w:sz w:val="22"/>
          <w:szCs w:val="22"/>
          <w:lang w:val="lv-LV"/>
        </w:rPr>
        <w:t xml:space="preserve">pacienta </w:t>
      </w:r>
      <w:r w:rsidR="00F22FD6" w:rsidRPr="0034399A">
        <w:rPr>
          <w:sz w:val="22"/>
          <w:szCs w:val="22"/>
          <w:lang w:val="lv-LV"/>
        </w:rPr>
        <w:t>kartiņu ārstam, ja Jums parādās infekcijas pazīmes, tādas kā drudzis, sāpīgs kakls vai gripai līdzīgi simptomi</w:t>
      </w:r>
      <w:r w:rsidR="00566FB9" w:rsidRPr="0034399A">
        <w:rPr>
          <w:sz w:val="22"/>
          <w:szCs w:val="22"/>
          <w:lang w:val="lv-LV"/>
        </w:rPr>
        <w:t>.</w:t>
      </w:r>
    </w:p>
    <w:p w14:paraId="1D0C03BF" w14:textId="77777777" w:rsidR="00CD1E20" w:rsidRPr="0034399A" w:rsidRDefault="00CD1E20" w:rsidP="000E0D90">
      <w:pPr>
        <w:tabs>
          <w:tab w:val="left" w:pos="567"/>
        </w:tabs>
        <w:rPr>
          <w:sz w:val="22"/>
          <w:szCs w:val="22"/>
          <w:lang w:val="lv-LV"/>
        </w:rPr>
      </w:pPr>
    </w:p>
    <w:p w14:paraId="70F86570" w14:textId="28EDCC4C" w:rsidR="00CD1E20" w:rsidRPr="0034399A" w:rsidRDefault="00CD1E20" w:rsidP="000E0D90">
      <w:pPr>
        <w:tabs>
          <w:tab w:val="left" w:pos="567"/>
        </w:tabs>
        <w:rPr>
          <w:sz w:val="22"/>
          <w:szCs w:val="22"/>
          <w:lang w:val="lv-LV"/>
        </w:rPr>
      </w:pPr>
      <w:r w:rsidRPr="0034399A">
        <w:rPr>
          <w:b/>
          <w:sz w:val="22"/>
          <w:szCs w:val="22"/>
          <w:lang w:val="lv-LV"/>
        </w:rPr>
        <w:t>Šajā instrukcijā varat uzzināt</w:t>
      </w:r>
    </w:p>
    <w:p w14:paraId="04587C97" w14:textId="77777777" w:rsidR="00CD1E20" w:rsidRPr="0034399A" w:rsidRDefault="00CD1E20" w:rsidP="00D72D08">
      <w:pPr>
        <w:tabs>
          <w:tab w:val="left" w:pos="567"/>
        </w:tabs>
        <w:ind w:left="567" w:hanging="567"/>
        <w:rPr>
          <w:sz w:val="22"/>
          <w:szCs w:val="22"/>
          <w:lang w:val="lv-LV"/>
        </w:rPr>
      </w:pPr>
      <w:r w:rsidRPr="0034399A">
        <w:rPr>
          <w:sz w:val="22"/>
          <w:szCs w:val="22"/>
          <w:lang w:val="lv-LV"/>
        </w:rPr>
        <w:t>1.</w:t>
      </w:r>
      <w:r w:rsidRPr="0034399A">
        <w:rPr>
          <w:sz w:val="22"/>
          <w:szCs w:val="22"/>
          <w:lang w:val="lv-LV"/>
        </w:rPr>
        <w:tab/>
        <w:t>Kas ir Ferriprox un kādam nolūkam to lieto</w:t>
      </w:r>
    </w:p>
    <w:p w14:paraId="51B06CEB" w14:textId="77777777" w:rsidR="00CD1E20" w:rsidRPr="0034399A" w:rsidRDefault="00CD1E20" w:rsidP="00D72D08">
      <w:pPr>
        <w:tabs>
          <w:tab w:val="left" w:pos="567"/>
        </w:tabs>
        <w:ind w:left="567" w:hanging="567"/>
        <w:rPr>
          <w:sz w:val="22"/>
          <w:szCs w:val="22"/>
          <w:lang w:val="lv-LV"/>
        </w:rPr>
      </w:pPr>
      <w:r w:rsidRPr="0034399A">
        <w:rPr>
          <w:sz w:val="22"/>
          <w:szCs w:val="22"/>
          <w:lang w:val="lv-LV"/>
        </w:rPr>
        <w:t>2.</w:t>
      </w:r>
      <w:r w:rsidRPr="0034399A">
        <w:rPr>
          <w:sz w:val="22"/>
          <w:szCs w:val="22"/>
          <w:lang w:val="lv-LV"/>
        </w:rPr>
        <w:tab/>
      </w:r>
      <w:r w:rsidR="00311470" w:rsidRPr="0034399A">
        <w:rPr>
          <w:sz w:val="22"/>
          <w:szCs w:val="22"/>
          <w:lang w:val="lv-LV"/>
        </w:rPr>
        <w:t xml:space="preserve">Kas </w:t>
      </w:r>
      <w:r w:rsidR="00096AC6" w:rsidRPr="0034399A">
        <w:rPr>
          <w:sz w:val="22"/>
          <w:szCs w:val="22"/>
          <w:lang w:val="lv-LV"/>
        </w:rPr>
        <w:t xml:space="preserve">Jums </w:t>
      </w:r>
      <w:r w:rsidR="00311470" w:rsidRPr="0034399A">
        <w:rPr>
          <w:sz w:val="22"/>
          <w:szCs w:val="22"/>
          <w:lang w:val="lv-LV"/>
        </w:rPr>
        <w:t xml:space="preserve">jāzina pirms </w:t>
      </w:r>
      <w:r w:rsidRPr="0034399A">
        <w:rPr>
          <w:sz w:val="22"/>
          <w:szCs w:val="22"/>
          <w:lang w:val="lv-LV"/>
        </w:rPr>
        <w:t>Ferriprox lietošanas</w:t>
      </w:r>
    </w:p>
    <w:p w14:paraId="784F58D2" w14:textId="77777777" w:rsidR="00CD1E20" w:rsidRPr="0034399A" w:rsidRDefault="00CD1E20" w:rsidP="00D72D08">
      <w:pPr>
        <w:tabs>
          <w:tab w:val="left" w:pos="567"/>
        </w:tabs>
        <w:ind w:left="567" w:hanging="567"/>
        <w:rPr>
          <w:sz w:val="22"/>
          <w:szCs w:val="22"/>
          <w:lang w:val="lv-LV"/>
        </w:rPr>
      </w:pPr>
      <w:r w:rsidRPr="0034399A">
        <w:rPr>
          <w:sz w:val="22"/>
          <w:szCs w:val="22"/>
          <w:lang w:val="lv-LV"/>
        </w:rPr>
        <w:t>3.</w:t>
      </w:r>
      <w:r w:rsidRPr="0034399A">
        <w:rPr>
          <w:sz w:val="22"/>
          <w:szCs w:val="22"/>
          <w:lang w:val="lv-LV"/>
        </w:rPr>
        <w:tab/>
        <w:t>Kā lietot Ferriprox</w:t>
      </w:r>
    </w:p>
    <w:p w14:paraId="170F6E3F" w14:textId="77777777" w:rsidR="00CD1E20" w:rsidRPr="0034399A" w:rsidRDefault="00CD1E20" w:rsidP="00D72D08">
      <w:pPr>
        <w:tabs>
          <w:tab w:val="left" w:pos="567"/>
        </w:tabs>
        <w:ind w:left="567" w:hanging="567"/>
        <w:rPr>
          <w:sz w:val="22"/>
          <w:szCs w:val="22"/>
          <w:lang w:val="lv-LV"/>
        </w:rPr>
      </w:pPr>
      <w:r w:rsidRPr="0034399A">
        <w:rPr>
          <w:sz w:val="22"/>
          <w:szCs w:val="22"/>
          <w:lang w:val="lv-LV"/>
        </w:rPr>
        <w:t>4.</w:t>
      </w:r>
      <w:r w:rsidRPr="0034399A">
        <w:rPr>
          <w:sz w:val="22"/>
          <w:szCs w:val="22"/>
          <w:lang w:val="lv-LV"/>
        </w:rPr>
        <w:tab/>
        <w:t>Iespējamās blakusparādības</w:t>
      </w:r>
    </w:p>
    <w:p w14:paraId="46052766" w14:textId="77777777" w:rsidR="00CD1E20" w:rsidRPr="0034399A" w:rsidRDefault="00CD1E20" w:rsidP="00D72D08">
      <w:pPr>
        <w:tabs>
          <w:tab w:val="left" w:pos="567"/>
        </w:tabs>
        <w:ind w:left="567" w:hanging="567"/>
        <w:rPr>
          <w:sz w:val="22"/>
          <w:szCs w:val="22"/>
          <w:lang w:val="lv-LV"/>
        </w:rPr>
      </w:pPr>
      <w:r w:rsidRPr="0034399A">
        <w:rPr>
          <w:sz w:val="22"/>
          <w:szCs w:val="22"/>
          <w:lang w:val="lv-LV"/>
        </w:rPr>
        <w:t>5.</w:t>
      </w:r>
      <w:r w:rsidRPr="0034399A">
        <w:rPr>
          <w:sz w:val="22"/>
          <w:szCs w:val="22"/>
          <w:lang w:val="lv-LV"/>
        </w:rPr>
        <w:tab/>
        <w:t>Kā uzglabāt Ferriprox</w:t>
      </w:r>
    </w:p>
    <w:p w14:paraId="4EC55CF4" w14:textId="77777777" w:rsidR="00CD1E20" w:rsidRPr="0034399A" w:rsidRDefault="00CD1E20" w:rsidP="00D72D08">
      <w:pPr>
        <w:tabs>
          <w:tab w:val="left" w:pos="567"/>
        </w:tabs>
        <w:ind w:left="567" w:hanging="567"/>
        <w:rPr>
          <w:sz w:val="22"/>
          <w:szCs w:val="22"/>
          <w:lang w:val="lv-LV"/>
        </w:rPr>
      </w:pPr>
      <w:r w:rsidRPr="0034399A">
        <w:rPr>
          <w:sz w:val="22"/>
          <w:szCs w:val="22"/>
          <w:lang w:val="lv-LV"/>
        </w:rPr>
        <w:t>6.</w:t>
      </w:r>
      <w:r w:rsidRPr="0034399A">
        <w:rPr>
          <w:sz w:val="22"/>
          <w:szCs w:val="22"/>
          <w:lang w:val="lv-LV"/>
        </w:rPr>
        <w:tab/>
      </w:r>
      <w:r w:rsidR="00311470" w:rsidRPr="0034399A">
        <w:rPr>
          <w:sz w:val="22"/>
          <w:szCs w:val="22"/>
          <w:lang w:val="lv-LV"/>
        </w:rPr>
        <w:t xml:space="preserve">Iepakojuma saturs un cita </w:t>
      </w:r>
      <w:r w:rsidRPr="0034399A">
        <w:rPr>
          <w:sz w:val="22"/>
          <w:szCs w:val="22"/>
          <w:lang w:val="lv-LV"/>
        </w:rPr>
        <w:t>informācija</w:t>
      </w:r>
    </w:p>
    <w:p w14:paraId="048BE1DF" w14:textId="77777777" w:rsidR="00CD1E20" w:rsidRPr="0034399A" w:rsidRDefault="00CD1E20" w:rsidP="000E0D90">
      <w:pPr>
        <w:tabs>
          <w:tab w:val="left" w:pos="567"/>
        </w:tabs>
        <w:rPr>
          <w:sz w:val="22"/>
          <w:szCs w:val="22"/>
          <w:lang w:val="lv-LV"/>
        </w:rPr>
      </w:pPr>
    </w:p>
    <w:p w14:paraId="0564EAB4" w14:textId="77777777" w:rsidR="00CD1E20" w:rsidRPr="0034399A" w:rsidRDefault="00CD1E20" w:rsidP="000E0D90">
      <w:pPr>
        <w:tabs>
          <w:tab w:val="left" w:pos="567"/>
        </w:tabs>
        <w:rPr>
          <w:sz w:val="22"/>
          <w:szCs w:val="22"/>
          <w:lang w:val="lv-LV"/>
        </w:rPr>
      </w:pPr>
    </w:p>
    <w:p w14:paraId="0B8CA1D5" w14:textId="77777777" w:rsidR="00CD1E20" w:rsidRPr="0034399A" w:rsidRDefault="00CD1E20" w:rsidP="000E0D90">
      <w:pPr>
        <w:keepNext/>
        <w:tabs>
          <w:tab w:val="left" w:pos="567"/>
        </w:tabs>
        <w:ind w:left="540" w:hanging="540"/>
        <w:rPr>
          <w:b/>
          <w:sz w:val="22"/>
          <w:szCs w:val="22"/>
          <w:lang w:val="lv-LV"/>
        </w:rPr>
      </w:pPr>
      <w:r w:rsidRPr="0034399A">
        <w:rPr>
          <w:b/>
          <w:sz w:val="22"/>
          <w:szCs w:val="22"/>
          <w:lang w:val="lv-LV"/>
        </w:rPr>
        <w:t>1.</w:t>
      </w:r>
      <w:r w:rsidRPr="0034399A">
        <w:rPr>
          <w:b/>
          <w:sz w:val="22"/>
          <w:szCs w:val="22"/>
          <w:lang w:val="lv-LV"/>
        </w:rPr>
        <w:tab/>
      </w:r>
      <w:r w:rsidR="0091572D" w:rsidRPr="0034399A">
        <w:rPr>
          <w:b/>
          <w:sz w:val="22"/>
          <w:szCs w:val="22"/>
          <w:lang w:val="lv-LV"/>
        </w:rPr>
        <w:t>Kas ir Ferriprox un kādam nolūkam to lieto</w:t>
      </w:r>
    </w:p>
    <w:p w14:paraId="2D2922D3" w14:textId="77777777" w:rsidR="00CD1E20" w:rsidRPr="0034399A" w:rsidRDefault="00CD1E20" w:rsidP="000E0D90">
      <w:pPr>
        <w:keepNext/>
        <w:tabs>
          <w:tab w:val="left" w:pos="567"/>
        </w:tabs>
        <w:rPr>
          <w:sz w:val="22"/>
          <w:szCs w:val="22"/>
          <w:lang w:val="lv-LV"/>
        </w:rPr>
      </w:pPr>
    </w:p>
    <w:p w14:paraId="1E29C635" w14:textId="77777777" w:rsidR="00B73BC2" w:rsidRPr="0034399A" w:rsidRDefault="00B73BC2" w:rsidP="000E0D90">
      <w:pPr>
        <w:tabs>
          <w:tab w:val="left" w:pos="567"/>
        </w:tabs>
        <w:rPr>
          <w:sz w:val="22"/>
          <w:szCs w:val="22"/>
          <w:lang w:val="lv-LV"/>
        </w:rPr>
      </w:pPr>
      <w:r w:rsidRPr="0034399A">
        <w:rPr>
          <w:sz w:val="22"/>
          <w:szCs w:val="22"/>
          <w:lang w:val="lv-LV"/>
        </w:rPr>
        <w:t xml:space="preserve">Ferriprox aktīvā viela ir deferiprons. Ferriprox ir </w:t>
      </w:r>
      <w:r w:rsidR="00990961" w:rsidRPr="0034399A">
        <w:rPr>
          <w:sz w:val="22"/>
          <w:szCs w:val="22"/>
          <w:lang w:val="lv-LV"/>
        </w:rPr>
        <w:t>dzelzs helātu veidotājs – zāļu veids</w:t>
      </w:r>
      <w:r w:rsidRPr="0034399A">
        <w:rPr>
          <w:sz w:val="22"/>
          <w:szCs w:val="22"/>
          <w:lang w:val="lv-LV"/>
        </w:rPr>
        <w:t xml:space="preserve">, kas izvada no ķermeņa </w:t>
      </w:r>
      <w:r w:rsidR="00990961" w:rsidRPr="0034399A">
        <w:rPr>
          <w:sz w:val="22"/>
          <w:szCs w:val="22"/>
          <w:lang w:val="lv-LV"/>
        </w:rPr>
        <w:t xml:space="preserve">lieko </w:t>
      </w:r>
      <w:r w:rsidRPr="0034399A">
        <w:rPr>
          <w:sz w:val="22"/>
          <w:szCs w:val="22"/>
          <w:lang w:val="lv-LV"/>
        </w:rPr>
        <w:t>dzelzi.</w:t>
      </w:r>
    </w:p>
    <w:p w14:paraId="43A592A8" w14:textId="77777777" w:rsidR="00B73BC2" w:rsidRPr="0034399A" w:rsidRDefault="00B73BC2" w:rsidP="000E0D90">
      <w:pPr>
        <w:tabs>
          <w:tab w:val="left" w:pos="567"/>
        </w:tabs>
        <w:rPr>
          <w:sz w:val="22"/>
          <w:szCs w:val="22"/>
          <w:lang w:val="lv-LV"/>
        </w:rPr>
      </w:pPr>
    </w:p>
    <w:p w14:paraId="41F801BC" w14:textId="77777777" w:rsidR="001B7776" w:rsidRPr="0034399A" w:rsidRDefault="001B7776" w:rsidP="000E0D90">
      <w:pPr>
        <w:tabs>
          <w:tab w:val="left" w:pos="567"/>
        </w:tabs>
        <w:rPr>
          <w:sz w:val="22"/>
          <w:szCs w:val="22"/>
          <w:lang w:val="lv-LV"/>
        </w:rPr>
      </w:pPr>
      <w:r w:rsidRPr="0034399A">
        <w:rPr>
          <w:sz w:val="22"/>
          <w:szCs w:val="22"/>
          <w:lang w:val="lv-LV"/>
        </w:rPr>
        <w:t>Ferriprox tiek lietots, lai ārstētu pārmērīgu dzelzs daudzumu, ko izraisa biežas asins pārliešanas talasēmijas pacientiem, ja pašreizējā helātu terapija ir kontrindicēta vai nav atbilstoša.</w:t>
      </w:r>
    </w:p>
    <w:p w14:paraId="626766CE" w14:textId="77777777" w:rsidR="00CD1E20" w:rsidRPr="0034399A" w:rsidRDefault="00CD1E20" w:rsidP="000E0D90">
      <w:pPr>
        <w:tabs>
          <w:tab w:val="left" w:pos="567"/>
        </w:tabs>
        <w:rPr>
          <w:bCs/>
          <w:sz w:val="22"/>
          <w:szCs w:val="22"/>
          <w:lang w:val="lv-LV"/>
        </w:rPr>
      </w:pPr>
    </w:p>
    <w:p w14:paraId="33DFE10D" w14:textId="77777777" w:rsidR="00CD1E20" w:rsidRPr="0034399A" w:rsidRDefault="00CD1E20" w:rsidP="000E0D90">
      <w:pPr>
        <w:tabs>
          <w:tab w:val="left" w:pos="567"/>
        </w:tabs>
        <w:rPr>
          <w:bCs/>
          <w:sz w:val="22"/>
          <w:szCs w:val="22"/>
          <w:lang w:val="lv-LV"/>
        </w:rPr>
      </w:pPr>
    </w:p>
    <w:p w14:paraId="2EC97F00" w14:textId="77777777" w:rsidR="00CD1E20" w:rsidRPr="0034399A" w:rsidRDefault="00CD1E20" w:rsidP="000E0D90">
      <w:pPr>
        <w:keepNext/>
        <w:tabs>
          <w:tab w:val="left" w:pos="567"/>
        </w:tabs>
        <w:ind w:left="540" w:hanging="540"/>
        <w:rPr>
          <w:b/>
          <w:sz w:val="22"/>
          <w:szCs w:val="22"/>
          <w:lang w:val="lv-LV"/>
        </w:rPr>
      </w:pPr>
      <w:r w:rsidRPr="0034399A">
        <w:rPr>
          <w:b/>
          <w:sz w:val="22"/>
          <w:szCs w:val="22"/>
          <w:lang w:val="lv-LV"/>
        </w:rPr>
        <w:t>2.</w:t>
      </w:r>
      <w:r w:rsidRPr="0034399A">
        <w:rPr>
          <w:b/>
          <w:sz w:val="22"/>
          <w:szCs w:val="22"/>
          <w:lang w:val="lv-LV"/>
        </w:rPr>
        <w:tab/>
      </w:r>
      <w:r w:rsidR="0091572D" w:rsidRPr="0034399A">
        <w:rPr>
          <w:b/>
          <w:sz w:val="22"/>
          <w:szCs w:val="22"/>
          <w:lang w:val="lv-LV"/>
        </w:rPr>
        <w:t>Kas</w:t>
      </w:r>
      <w:r w:rsidR="00096AC6" w:rsidRPr="0034399A">
        <w:rPr>
          <w:b/>
          <w:sz w:val="22"/>
          <w:szCs w:val="22"/>
          <w:lang w:val="lv-LV"/>
        </w:rPr>
        <w:t xml:space="preserve"> Jums</w:t>
      </w:r>
      <w:r w:rsidR="0091572D" w:rsidRPr="0034399A">
        <w:rPr>
          <w:b/>
          <w:sz w:val="22"/>
          <w:szCs w:val="22"/>
          <w:lang w:val="lv-LV"/>
        </w:rPr>
        <w:t xml:space="preserve"> jāzina pirms Ferriprox lietošanas</w:t>
      </w:r>
    </w:p>
    <w:p w14:paraId="0319DD39" w14:textId="77777777" w:rsidR="00096AC6" w:rsidRPr="0034399A" w:rsidRDefault="00096AC6" w:rsidP="000E0D90">
      <w:pPr>
        <w:keepNext/>
        <w:tabs>
          <w:tab w:val="left" w:pos="567"/>
        </w:tabs>
        <w:ind w:left="567" w:hanging="567"/>
        <w:rPr>
          <w:b/>
          <w:sz w:val="22"/>
          <w:szCs w:val="22"/>
          <w:lang w:val="lv-LV"/>
        </w:rPr>
      </w:pPr>
    </w:p>
    <w:p w14:paraId="12488C5B" w14:textId="77777777" w:rsidR="00CD1E20" w:rsidRPr="0034399A" w:rsidRDefault="00CD1E20" w:rsidP="000E0D90">
      <w:pPr>
        <w:keepNext/>
        <w:tabs>
          <w:tab w:val="left" w:pos="567"/>
        </w:tabs>
        <w:ind w:left="567" w:hanging="567"/>
        <w:rPr>
          <w:b/>
          <w:sz w:val="22"/>
          <w:szCs w:val="22"/>
          <w:lang w:val="lv-LV"/>
        </w:rPr>
      </w:pPr>
      <w:r w:rsidRPr="0034399A">
        <w:rPr>
          <w:b/>
          <w:sz w:val="22"/>
          <w:szCs w:val="22"/>
          <w:lang w:val="lv-LV"/>
        </w:rPr>
        <w:t>Nelietojiet Ferriprox šādos gadījumos</w:t>
      </w:r>
    </w:p>
    <w:p w14:paraId="043D3ED4" w14:textId="77777777" w:rsidR="00CD1E20" w:rsidRPr="0034399A" w:rsidRDefault="00CD1E20" w:rsidP="000E0D90">
      <w:pPr>
        <w:numPr>
          <w:ilvl w:val="0"/>
          <w:numId w:val="2"/>
        </w:numPr>
        <w:tabs>
          <w:tab w:val="left" w:pos="567"/>
        </w:tabs>
        <w:ind w:left="567" w:hanging="567"/>
        <w:rPr>
          <w:sz w:val="22"/>
          <w:szCs w:val="22"/>
          <w:lang w:val="lv-LV"/>
        </w:rPr>
      </w:pPr>
      <w:r w:rsidRPr="0034399A">
        <w:rPr>
          <w:sz w:val="22"/>
          <w:szCs w:val="22"/>
          <w:lang w:val="lv-LV"/>
        </w:rPr>
        <w:t xml:space="preserve">ja Jums ir alerģija pret deferipronu vai </w:t>
      </w:r>
      <w:r w:rsidR="0091572D" w:rsidRPr="0034399A">
        <w:rPr>
          <w:sz w:val="22"/>
          <w:szCs w:val="22"/>
          <w:lang w:val="lv-LV"/>
        </w:rPr>
        <w:t>kādu citu (6.</w:t>
      </w:r>
      <w:r w:rsidR="007C1772" w:rsidRPr="0034399A">
        <w:rPr>
          <w:sz w:val="22"/>
          <w:szCs w:val="22"/>
          <w:lang w:val="lv-LV"/>
        </w:rPr>
        <w:t> </w:t>
      </w:r>
      <w:r w:rsidR="0091572D" w:rsidRPr="0034399A">
        <w:rPr>
          <w:sz w:val="22"/>
          <w:szCs w:val="22"/>
          <w:lang w:val="lv-LV"/>
        </w:rPr>
        <w:t>minēto</w:t>
      </w:r>
      <w:r w:rsidR="00D24CC6" w:rsidRPr="0034399A">
        <w:rPr>
          <w:sz w:val="22"/>
          <w:szCs w:val="22"/>
          <w:lang w:val="lv-LV"/>
        </w:rPr>
        <w:t xml:space="preserve"> punktā</w:t>
      </w:r>
      <w:r w:rsidR="0091572D" w:rsidRPr="0034399A">
        <w:rPr>
          <w:sz w:val="22"/>
          <w:szCs w:val="22"/>
          <w:lang w:val="lv-LV"/>
        </w:rPr>
        <w:t>) šo zāļu sastāvdaļu</w:t>
      </w:r>
      <w:r w:rsidR="00DB63E3" w:rsidRPr="0034399A">
        <w:rPr>
          <w:sz w:val="22"/>
          <w:szCs w:val="22"/>
          <w:lang w:val="lv-LV"/>
        </w:rPr>
        <w:t>;</w:t>
      </w:r>
    </w:p>
    <w:p w14:paraId="3CA0053C" w14:textId="77777777" w:rsidR="00CD1E20" w:rsidRPr="0034399A" w:rsidRDefault="00CD1E20" w:rsidP="000E0D90">
      <w:pPr>
        <w:numPr>
          <w:ilvl w:val="0"/>
          <w:numId w:val="2"/>
        </w:numPr>
        <w:tabs>
          <w:tab w:val="left" w:pos="567"/>
        </w:tabs>
        <w:ind w:left="567" w:hanging="567"/>
        <w:rPr>
          <w:sz w:val="22"/>
          <w:szCs w:val="22"/>
          <w:lang w:val="lv-LV"/>
        </w:rPr>
      </w:pPr>
      <w:r w:rsidRPr="0034399A">
        <w:rPr>
          <w:sz w:val="22"/>
          <w:szCs w:val="22"/>
          <w:lang w:val="lv-LV"/>
        </w:rPr>
        <w:t>ja Jums agrāk ir bijušas atkārtotas neitropēnijas (maza balto asins šūnu (neitrofilu) skaita) epizodes</w:t>
      </w:r>
      <w:r w:rsidR="00DB63E3" w:rsidRPr="0034399A">
        <w:rPr>
          <w:sz w:val="22"/>
          <w:szCs w:val="22"/>
          <w:lang w:val="lv-LV"/>
        </w:rPr>
        <w:t>;</w:t>
      </w:r>
    </w:p>
    <w:p w14:paraId="61F5ADCE" w14:textId="77777777" w:rsidR="00CD1E20" w:rsidRPr="0034399A" w:rsidRDefault="00CD1E20" w:rsidP="000E0D90">
      <w:pPr>
        <w:numPr>
          <w:ilvl w:val="0"/>
          <w:numId w:val="2"/>
        </w:numPr>
        <w:tabs>
          <w:tab w:val="left" w:pos="567"/>
        </w:tabs>
        <w:ind w:left="567" w:hanging="567"/>
        <w:rPr>
          <w:sz w:val="22"/>
          <w:szCs w:val="22"/>
          <w:lang w:val="lv-LV"/>
        </w:rPr>
      </w:pPr>
      <w:r w:rsidRPr="0034399A">
        <w:rPr>
          <w:sz w:val="22"/>
          <w:szCs w:val="22"/>
          <w:lang w:val="lv-LV"/>
        </w:rPr>
        <w:t>ja Jums agrāk ir bijusi agranulocitoze (ļoti mazs balto asins šūnu (neitrofilu) skaits)</w:t>
      </w:r>
      <w:r w:rsidR="00DB63E3" w:rsidRPr="0034399A">
        <w:rPr>
          <w:sz w:val="22"/>
          <w:szCs w:val="22"/>
          <w:lang w:val="lv-LV"/>
        </w:rPr>
        <w:t>;</w:t>
      </w:r>
    </w:p>
    <w:p w14:paraId="29199DF7" w14:textId="77777777" w:rsidR="00CD1E20" w:rsidRPr="0034399A" w:rsidRDefault="00CD1E20" w:rsidP="000E0D90">
      <w:pPr>
        <w:numPr>
          <w:ilvl w:val="0"/>
          <w:numId w:val="2"/>
        </w:numPr>
        <w:tabs>
          <w:tab w:val="left" w:pos="567"/>
        </w:tabs>
        <w:ind w:left="567" w:hanging="567"/>
        <w:rPr>
          <w:sz w:val="22"/>
          <w:szCs w:val="22"/>
          <w:lang w:val="lv-LV"/>
        </w:rPr>
      </w:pPr>
      <w:r w:rsidRPr="0034399A">
        <w:rPr>
          <w:sz w:val="22"/>
          <w:szCs w:val="22"/>
          <w:lang w:val="lv-LV"/>
        </w:rPr>
        <w:t xml:space="preserve">ja Jūs šobrīd lietojat </w:t>
      </w:r>
      <w:r w:rsidR="00F03E85" w:rsidRPr="0034399A">
        <w:rPr>
          <w:sz w:val="22"/>
          <w:szCs w:val="22"/>
          <w:lang w:val="lv-LV"/>
        </w:rPr>
        <w:t>zāles</w:t>
      </w:r>
      <w:r w:rsidRPr="0034399A">
        <w:rPr>
          <w:sz w:val="22"/>
          <w:szCs w:val="22"/>
          <w:lang w:val="lv-LV"/>
        </w:rPr>
        <w:t>, kur</w:t>
      </w:r>
      <w:r w:rsidR="00FD1E6F" w:rsidRPr="0034399A">
        <w:rPr>
          <w:sz w:val="22"/>
          <w:szCs w:val="22"/>
          <w:lang w:val="lv-LV"/>
        </w:rPr>
        <w:t>as, kā</w:t>
      </w:r>
      <w:r w:rsidRPr="0034399A">
        <w:rPr>
          <w:sz w:val="22"/>
          <w:szCs w:val="22"/>
          <w:lang w:val="lv-LV"/>
        </w:rPr>
        <w:t xml:space="preserve"> zināms, izraisa neitropēniju vai agranulocitozi (skat</w:t>
      </w:r>
      <w:r w:rsidR="00FD1E6F" w:rsidRPr="0034399A">
        <w:rPr>
          <w:sz w:val="22"/>
          <w:szCs w:val="22"/>
          <w:lang w:val="lv-LV"/>
        </w:rPr>
        <w:t>ī</w:t>
      </w:r>
      <w:r w:rsidRPr="0034399A">
        <w:rPr>
          <w:sz w:val="22"/>
          <w:szCs w:val="22"/>
          <w:lang w:val="lv-LV"/>
        </w:rPr>
        <w:t>t apakšpunktu „</w:t>
      </w:r>
      <w:r w:rsidR="0091572D" w:rsidRPr="0034399A">
        <w:rPr>
          <w:sz w:val="22"/>
          <w:szCs w:val="22"/>
          <w:lang w:val="lv-LV"/>
        </w:rPr>
        <w:t>Citas zāles un Ferriprox</w:t>
      </w:r>
      <w:r w:rsidRPr="0034399A">
        <w:rPr>
          <w:sz w:val="22"/>
          <w:szCs w:val="22"/>
          <w:lang w:val="lv-LV"/>
        </w:rPr>
        <w:t>”)</w:t>
      </w:r>
      <w:r w:rsidR="00DB63E3" w:rsidRPr="0034399A">
        <w:rPr>
          <w:sz w:val="22"/>
          <w:szCs w:val="22"/>
          <w:lang w:val="lv-LV"/>
        </w:rPr>
        <w:t>;</w:t>
      </w:r>
    </w:p>
    <w:p w14:paraId="56CDD64F" w14:textId="77777777" w:rsidR="00D24CC6" w:rsidRPr="0034399A" w:rsidRDefault="00D24CC6" w:rsidP="000E0D90">
      <w:pPr>
        <w:numPr>
          <w:ilvl w:val="0"/>
          <w:numId w:val="2"/>
        </w:numPr>
        <w:tabs>
          <w:tab w:val="left" w:pos="567"/>
        </w:tabs>
        <w:ind w:left="567" w:hanging="567"/>
        <w:rPr>
          <w:sz w:val="22"/>
          <w:szCs w:val="22"/>
          <w:lang w:val="lv-LV"/>
        </w:rPr>
      </w:pPr>
      <w:r w:rsidRPr="0034399A">
        <w:rPr>
          <w:sz w:val="22"/>
          <w:szCs w:val="22"/>
          <w:lang w:val="lv-LV"/>
        </w:rPr>
        <w:t>ja Jūs esat grūtniece vai barojat bērnu ar krūti.</w:t>
      </w:r>
    </w:p>
    <w:p w14:paraId="31A37CC7" w14:textId="77777777" w:rsidR="00CD1E20" w:rsidRPr="0034399A" w:rsidRDefault="00CD1E20" w:rsidP="000E0D90">
      <w:pPr>
        <w:tabs>
          <w:tab w:val="left" w:pos="567"/>
        </w:tabs>
        <w:rPr>
          <w:sz w:val="22"/>
          <w:szCs w:val="22"/>
          <w:lang w:val="lv-LV"/>
        </w:rPr>
      </w:pPr>
    </w:p>
    <w:p w14:paraId="67F69D3B" w14:textId="77777777" w:rsidR="0091572D" w:rsidRPr="0034399A" w:rsidRDefault="0091572D" w:rsidP="000E0D90">
      <w:pPr>
        <w:keepNext/>
        <w:numPr>
          <w:ilvl w:val="12"/>
          <w:numId w:val="0"/>
        </w:numPr>
        <w:tabs>
          <w:tab w:val="left" w:pos="567"/>
        </w:tabs>
        <w:ind w:left="567" w:hanging="567"/>
        <w:rPr>
          <w:b/>
          <w:sz w:val="22"/>
          <w:szCs w:val="22"/>
          <w:lang w:val="lv-LV"/>
        </w:rPr>
      </w:pPr>
      <w:r w:rsidRPr="0034399A">
        <w:rPr>
          <w:b/>
          <w:sz w:val="22"/>
          <w:szCs w:val="22"/>
          <w:lang w:val="lv-LV"/>
        </w:rPr>
        <w:t>Brīdinājumi un piesardzība lietošanā</w:t>
      </w:r>
    </w:p>
    <w:p w14:paraId="7AFAD073" w14:textId="74E80107" w:rsidR="00B90932" w:rsidRPr="0034399A" w:rsidRDefault="00B90932" w:rsidP="000E0D90">
      <w:pPr>
        <w:numPr>
          <w:ilvl w:val="0"/>
          <w:numId w:val="2"/>
        </w:numPr>
        <w:tabs>
          <w:tab w:val="left" w:pos="567"/>
        </w:tabs>
        <w:ind w:left="567" w:hanging="567"/>
        <w:rPr>
          <w:sz w:val="22"/>
          <w:szCs w:val="22"/>
          <w:lang w:val="lv-LV"/>
        </w:rPr>
      </w:pPr>
      <w:r w:rsidRPr="0034399A">
        <w:rPr>
          <w:sz w:val="22"/>
          <w:szCs w:val="22"/>
          <w:lang w:val="lv-LV"/>
        </w:rPr>
        <w:t>nopietnākā blakusparādība, kura var rasties, lietojot Ferriprox, ir ļoti mazs balto asins šūnu (neitrofilu) skaits. Šis stāvoklis, kurš zināms kā smaga neitropēnija vai agranulocitoze, radās apmēram 1 līdz 2 no 100</w:t>
      </w:r>
      <w:r w:rsidR="00D72D08" w:rsidRPr="0034399A">
        <w:rPr>
          <w:sz w:val="22"/>
          <w:szCs w:val="22"/>
          <w:lang w:val="lv-LV"/>
        </w:rPr>
        <w:t> </w:t>
      </w:r>
      <w:r w:rsidRPr="0034399A">
        <w:rPr>
          <w:sz w:val="22"/>
          <w:szCs w:val="22"/>
          <w:lang w:val="lv-LV"/>
        </w:rPr>
        <w:t xml:space="preserve">pacientiem, kuri klīnisko pētījumu ietvaros lietoja Ferriprox. Tā kā baltās asins šūnas palīdz cīnīties ar infekcijām, zems neitrofilo leikocītu skaits var radīt smagu un potenciāli dzīvībai bīstamu infekciju attīstīšanās risku. </w:t>
      </w:r>
      <w:r w:rsidR="00F22FD6" w:rsidRPr="0034399A">
        <w:rPr>
          <w:sz w:val="22"/>
          <w:szCs w:val="22"/>
          <w:lang w:val="lv-LV"/>
        </w:rPr>
        <w:t>Neitropēnijas uzraudzīšanai ārsts lūgs Jums regulāri nodot asins analīzes (lai pārbaudītu balto asinsķermenīšu skaitu), iespējams reizi nedēļā, kamēr Jūs lietojat Ferriprox</w:t>
      </w:r>
      <w:r w:rsidR="002B6845" w:rsidRPr="0034399A">
        <w:rPr>
          <w:sz w:val="22"/>
          <w:szCs w:val="22"/>
          <w:lang w:val="lv-LV"/>
        </w:rPr>
        <w:t>.</w:t>
      </w:r>
      <w:r w:rsidR="00DB63E3" w:rsidRPr="0034399A">
        <w:rPr>
          <w:sz w:val="22"/>
          <w:szCs w:val="22"/>
          <w:lang w:val="lv-LV"/>
        </w:rPr>
        <w:t xml:space="preserve"> </w:t>
      </w:r>
      <w:r w:rsidRPr="0034399A">
        <w:rPr>
          <w:sz w:val="22"/>
          <w:szCs w:val="22"/>
          <w:lang w:val="lv-LV"/>
        </w:rPr>
        <w:t>Ir ļoti svarīgi, lai Jūs ierastos uz visām šīm vizītēm. Lūdzu, skat</w:t>
      </w:r>
      <w:r w:rsidR="00FD1E6F" w:rsidRPr="0034399A">
        <w:rPr>
          <w:sz w:val="22"/>
          <w:szCs w:val="22"/>
          <w:lang w:val="lv-LV"/>
        </w:rPr>
        <w:t>ī</w:t>
      </w:r>
      <w:r w:rsidRPr="0034399A">
        <w:rPr>
          <w:sz w:val="22"/>
          <w:szCs w:val="22"/>
          <w:lang w:val="lv-LV"/>
        </w:rPr>
        <w:t xml:space="preserve">t šai </w:t>
      </w:r>
      <w:r w:rsidR="005956D3" w:rsidRPr="0034399A">
        <w:rPr>
          <w:sz w:val="22"/>
          <w:szCs w:val="22"/>
          <w:lang w:val="lv-LV"/>
        </w:rPr>
        <w:t xml:space="preserve">kastītei </w:t>
      </w:r>
      <w:r w:rsidRPr="0034399A">
        <w:rPr>
          <w:sz w:val="22"/>
          <w:szCs w:val="22"/>
          <w:lang w:val="lv-LV"/>
        </w:rPr>
        <w:t>pievienoto pacienta karti.</w:t>
      </w:r>
      <w:r w:rsidR="0000729F" w:rsidRPr="0034399A">
        <w:rPr>
          <w:sz w:val="22"/>
          <w:szCs w:val="22"/>
          <w:lang w:val="lv-LV"/>
        </w:rPr>
        <w:t xml:space="preserve"> </w:t>
      </w:r>
      <w:r w:rsidR="00F22FD6" w:rsidRPr="0034399A">
        <w:rPr>
          <w:sz w:val="22"/>
          <w:szCs w:val="22"/>
          <w:lang w:val="lv-LV"/>
        </w:rPr>
        <w:t xml:space="preserve">Ja Jums parādās infekcijas simptomi, tādi kā drudzis, </w:t>
      </w:r>
      <w:r w:rsidR="00F22FD6" w:rsidRPr="0034399A">
        <w:rPr>
          <w:sz w:val="22"/>
          <w:szCs w:val="22"/>
          <w:lang w:val="lv-LV"/>
        </w:rPr>
        <w:lastRenderedPageBreak/>
        <w:t>sāpīgs kakls vai gripai līdzīgas pazīmes, nekavējoties dodieties pie ārsta. Lai noteiktu agranulocitozi, Jūsu balto asinsķermenīšu skaits jāpārbauda 24 stundu laikā</w:t>
      </w:r>
      <w:r w:rsidR="00DB63E3" w:rsidRPr="0034399A">
        <w:rPr>
          <w:sz w:val="22"/>
          <w:szCs w:val="22"/>
          <w:lang w:val="lv-LV"/>
        </w:rPr>
        <w:t>;</w:t>
      </w:r>
    </w:p>
    <w:p w14:paraId="031BBAD3" w14:textId="77777777" w:rsidR="00F22FD6" w:rsidRPr="0034399A" w:rsidRDefault="00DB63E3" w:rsidP="000E0D90">
      <w:pPr>
        <w:numPr>
          <w:ilvl w:val="0"/>
          <w:numId w:val="2"/>
        </w:numPr>
        <w:tabs>
          <w:tab w:val="left" w:pos="567"/>
        </w:tabs>
        <w:ind w:left="567" w:hanging="567"/>
        <w:rPr>
          <w:sz w:val="22"/>
          <w:szCs w:val="22"/>
          <w:lang w:val="lv-LV"/>
        </w:rPr>
      </w:pPr>
      <w:r w:rsidRPr="0034399A">
        <w:rPr>
          <w:sz w:val="22"/>
          <w:szCs w:val="22"/>
          <w:lang w:val="lv-LV"/>
        </w:rPr>
        <w:t>j</w:t>
      </w:r>
      <w:r w:rsidR="00F22FD6" w:rsidRPr="0034399A">
        <w:rPr>
          <w:sz w:val="22"/>
          <w:szCs w:val="22"/>
          <w:lang w:val="lv-LV"/>
        </w:rPr>
        <w:t xml:space="preserve">a </w:t>
      </w:r>
      <w:r w:rsidRPr="0034399A">
        <w:rPr>
          <w:sz w:val="22"/>
          <w:szCs w:val="22"/>
          <w:lang w:val="lv-LV"/>
        </w:rPr>
        <w:t xml:space="preserve">Jūs </w:t>
      </w:r>
      <w:r w:rsidR="00F22FD6" w:rsidRPr="0034399A">
        <w:rPr>
          <w:sz w:val="22"/>
          <w:szCs w:val="22"/>
          <w:lang w:val="lv-LV"/>
        </w:rPr>
        <w:t xml:space="preserve">esat </w:t>
      </w:r>
      <w:r w:rsidR="005956D3" w:rsidRPr="0034399A">
        <w:rPr>
          <w:sz w:val="22"/>
          <w:szCs w:val="22"/>
          <w:lang w:val="lv-LV"/>
        </w:rPr>
        <w:t>cilvēka imūndeficīta vīrusa (</w:t>
      </w:r>
      <w:r w:rsidR="00F22FD6" w:rsidRPr="0034399A">
        <w:rPr>
          <w:sz w:val="22"/>
          <w:szCs w:val="22"/>
          <w:lang w:val="lv-LV"/>
        </w:rPr>
        <w:t>HIV</w:t>
      </w:r>
      <w:r w:rsidR="005956D3" w:rsidRPr="0034399A">
        <w:rPr>
          <w:sz w:val="22"/>
          <w:szCs w:val="22"/>
          <w:lang w:val="lv-LV"/>
        </w:rPr>
        <w:t>)</w:t>
      </w:r>
      <w:r w:rsidR="00F22FD6" w:rsidRPr="0034399A">
        <w:rPr>
          <w:sz w:val="22"/>
          <w:szCs w:val="22"/>
          <w:lang w:val="lv-LV"/>
        </w:rPr>
        <w:t xml:space="preserve"> pozitīvs vai Jums ir traucēta aknu vai nieru darbība, ārsts var ieteikt veikt papilu pārbaudes.</w:t>
      </w:r>
    </w:p>
    <w:p w14:paraId="59DAEB9F" w14:textId="77777777" w:rsidR="00CD1E20" w:rsidRPr="0034399A" w:rsidRDefault="00CD1E20" w:rsidP="000E0D90">
      <w:pPr>
        <w:tabs>
          <w:tab w:val="left" w:pos="567"/>
        </w:tabs>
        <w:rPr>
          <w:sz w:val="22"/>
          <w:szCs w:val="22"/>
          <w:lang w:val="lv-LV"/>
        </w:rPr>
      </w:pPr>
    </w:p>
    <w:p w14:paraId="3E8E0ABB" w14:textId="77777777" w:rsidR="00F22FD6" w:rsidRPr="0034399A" w:rsidRDefault="00F22FD6" w:rsidP="000E0D90">
      <w:pPr>
        <w:tabs>
          <w:tab w:val="left" w:pos="567"/>
        </w:tabs>
        <w:rPr>
          <w:sz w:val="22"/>
          <w:szCs w:val="22"/>
          <w:lang w:val="lv-LV"/>
        </w:rPr>
      </w:pPr>
      <w:r w:rsidRPr="0034399A">
        <w:rPr>
          <w:sz w:val="22"/>
          <w:szCs w:val="22"/>
          <w:lang w:val="lv-LV"/>
        </w:rPr>
        <w:t>Ārsts aicinās Jūs ierasties analīžu veikšanai, lai kontrolētu dzelzs krājumu organismā. Turklāt ārsts/e var lūgt Jums veikt aknu biopsiju.</w:t>
      </w:r>
    </w:p>
    <w:p w14:paraId="6A3E7BDA" w14:textId="77777777" w:rsidR="00CD1E20" w:rsidRPr="0034399A" w:rsidRDefault="00CD1E20" w:rsidP="000E0D90">
      <w:pPr>
        <w:tabs>
          <w:tab w:val="left" w:pos="567"/>
        </w:tabs>
        <w:rPr>
          <w:bCs/>
          <w:sz w:val="22"/>
          <w:szCs w:val="22"/>
          <w:lang w:val="lv-LV"/>
        </w:rPr>
      </w:pPr>
    </w:p>
    <w:p w14:paraId="7A2244D1" w14:textId="77777777" w:rsidR="00F85FC3" w:rsidRPr="0034399A" w:rsidRDefault="0091572D" w:rsidP="000E0D90">
      <w:pPr>
        <w:keepNext/>
        <w:tabs>
          <w:tab w:val="left" w:pos="567"/>
        </w:tabs>
        <w:rPr>
          <w:b/>
          <w:sz w:val="22"/>
          <w:szCs w:val="22"/>
          <w:lang w:val="lv-LV"/>
        </w:rPr>
      </w:pPr>
      <w:r w:rsidRPr="0034399A">
        <w:rPr>
          <w:b/>
          <w:sz w:val="22"/>
          <w:szCs w:val="22"/>
          <w:lang w:val="lv-LV"/>
        </w:rPr>
        <w:t>Citas zāles un Ferriprox</w:t>
      </w:r>
    </w:p>
    <w:p w14:paraId="0FB6F1FA" w14:textId="77777777" w:rsidR="00CD1E20" w:rsidRPr="0034399A" w:rsidRDefault="00D11E37" w:rsidP="000E0D90">
      <w:pPr>
        <w:tabs>
          <w:tab w:val="left" w:pos="567"/>
        </w:tabs>
        <w:rPr>
          <w:sz w:val="22"/>
          <w:szCs w:val="22"/>
          <w:lang w:val="lv-LV"/>
        </w:rPr>
      </w:pPr>
      <w:r w:rsidRPr="0034399A">
        <w:rPr>
          <w:sz w:val="22"/>
          <w:szCs w:val="22"/>
          <w:lang w:val="lv-LV"/>
        </w:rPr>
        <w:t>Nelietojiet zāles, kur</w:t>
      </w:r>
      <w:r w:rsidR="00FD1E6F" w:rsidRPr="0034399A">
        <w:rPr>
          <w:sz w:val="22"/>
          <w:szCs w:val="22"/>
          <w:lang w:val="lv-LV"/>
        </w:rPr>
        <w:t>as, kā</w:t>
      </w:r>
      <w:r w:rsidR="00CD1E20" w:rsidRPr="0034399A">
        <w:rPr>
          <w:sz w:val="22"/>
          <w:szCs w:val="22"/>
          <w:lang w:val="lv-LV"/>
        </w:rPr>
        <w:t xml:space="preserve"> zināms, izraisa neitropēniju vai agranulocitozi (skat</w:t>
      </w:r>
      <w:r w:rsidR="00FD1E6F" w:rsidRPr="0034399A">
        <w:rPr>
          <w:sz w:val="22"/>
          <w:szCs w:val="22"/>
          <w:lang w:val="lv-LV"/>
        </w:rPr>
        <w:t>ī</w:t>
      </w:r>
      <w:r w:rsidR="00CD1E20" w:rsidRPr="0034399A">
        <w:rPr>
          <w:sz w:val="22"/>
          <w:szCs w:val="22"/>
          <w:lang w:val="lv-LV"/>
        </w:rPr>
        <w:t>t apakšpunktu „Nelietojiet Ferriprox”). Pastāstiet ārstam vai farmaceitam par visām zālēm, kuras lietojat</w:t>
      </w:r>
      <w:r w:rsidR="00085435" w:rsidRPr="0034399A">
        <w:rPr>
          <w:sz w:val="22"/>
          <w:szCs w:val="22"/>
          <w:lang w:val="lv-LV"/>
        </w:rPr>
        <w:t>,</w:t>
      </w:r>
      <w:r w:rsidR="00CD1E20" w:rsidRPr="0034399A">
        <w:rPr>
          <w:sz w:val="22"/>
          <w:szCs w:val="22"/>
          <w:lang w:val="lv-LV"/>
        </w:rPr>
        <w:t xml:space="preserve"> pēdējā laikā esat lietojis</w:t>
      </w:r>
      <w:r w:rsidR="00A7521E" w:rsidRPr="0034399A">
        <w:rPr>
          <w:sz w:val="22"/>
          <w:szCs w:val="22"/>
          <w:lang w:val="lv-LV"/>
        </w:rPr>
        <w:t xml:space="preserve"> vai varētu lietot</w:t>
      </w:r>
      <w:r w:rsidR="00CD1E20" w:rsidRPr="0034399A">
        <w:rPr>
          <w:sz w:val="22"/>
          <w:szCs w:val="22"/>
          <w:lang w:val="lv-LV"/>
        </w:rPr>
        <w:t>, ieskaitot zāles, ko var iegādāties bez receptes.</w:t>
      </w:r>
    </w:p>
    <w:p w14:paraId="786DB498" w14:textId="77777777" w:rsidR="00CD1E20" w:rsidRPr="0034399A" w:rsidRDefault="00CD1E20" w:rsidP="000E0D90">
      <w:pPr>
        <w:tabs>
          <w:tab w:val="left" w:pos="567"/>
        </w:tabs>
        <w:rPr>
          <w:sz w:val="22"/>
          <w:szCs w:val="22"/>
          <w:lang w:val="lv-LV"/>
        </w:rPr>
      </w:pPr>
    </w:p>
    <w:p w14:paraId="23B634F0" w14:textId="77777777" w:rsidR="00CD1E20" w:rsidRPr="0034399A" w:rsidRDefault="00CD1E20" w:rsidP="000E0D90">
      <w:pPr>
        <w:tabs>
          <w:tab w:val="left" w:pos="567"/>
        </w:tabs>
        <w:rPr>
          <w:sz w:val="22"/>
          <w:szCs w:val="22"/>
          <w:lang w:val="lv-LV"/>
        </w:rPr>
      </w:pPr>
      <w:r w:rsidRPr="0034399A">
        <w:rPr>
          <w:sz w:val="22"/>
          <w:szCs w:val="22"/>
          <w:lang w:val="lv-LV"/>
        </w:rPr>
        <w:t>Nelietojiet alumīniju saturošus antacīdus</w:t>
      </w:r>
      <w:r w:rsidR="00240EBC" w:rsidRPr="0034399A">
        <w:rPr>
          <w:sz w:val="22"/>
          <w:szCs w:val="22"/>
          <w:lang w:val="lv-LV"/>
        </w:rPr>
        <w:t xml:space="preserve"> vienlaikus ar</w:t>
      </w:r>
      <w:r w:rsidRPr="0034399A">
        <w:rPr>
          <w:sz w:val="22"/>
          <w:szCs w:val="22"/>
          <w:lang w:val="lv-LV"/>
        </w:rPr>
        <w:t xml:space="preserve"> Ferriprox.</w:t>
      </w:r>
    </w:p>
    <w:p w14:paraId="2019AFA2" w14:textId="77777777" w:rsidR="00CD1E20" w:rsidRPr="0034399A" w:rsidRDefault="00CD1E20" w:rsidP="000E0D90">
      <w:pPr>
        <w:tabs>
          <w:tab w:val="left" w:pos="567"/>
        </w:tabs>
        <w:rPr>
          <w:sz w:val="22"/>
          <w:szCs w:val="22"/>
          <w:lang w:val="lv-LV"/>
        </w:rPr>
      </w:pPr>
    </w:p>
    <w:p w14:paraId="1473A887" w14:textId="77777777" w:rsidR="00CD1E20" w:rsidRPr="0034399A" w:rsidRDefault="00CD1E20" w:rsidP="000E0D90">
      <w:pPr>
        <w:tabs>
          <w:tab w:val="left" w:pos="567"/>
        </w:tabs>
        <w:rPr>
          <w:sz w:val="22"/>
          <w:szCs w:val="22"/>
          <w:lang w:val="lv-LV"/>
        </w:rPr>
      </w:pPr>
      <w:r w:rsidRPr="0034399A">
        <w:rPr>
          <w:sz w:val="22"/>
          <w:szCs w:val="22"/>
          <w:lang w:val="lv-LV"/>
        </w:rPr>
        <w:t xml:space="preserve">Lūdzu, konsultējieties ar ārstu vai farmaceitu, pirms lietojat C vitamīnu kopā ar Ferriprox. </w:t>
      </w:r>
    </w:p>
    <w:p w14:paraId="3415123E" w14:textId="77777777" w:rsidR="00CD1E20" w:rsidRPr="0034399A" w:rsidRDefault="00CD1E20" w:rsidP="000E0D90">
      <w:pPr>
        <w:pStyle w:val="BodyText3"/>
        <w:rPr>
          <w:color w:val="auto"/>
          <w:szCs w:val="22"/>
          <w:lang w:val="lv-LV"/>
        </w:rPr>
      </w:pPr>
    </w:p>
    <w:p w14:paraId="2769AE24" w14:textId="77777777" w:rsidR="0001054F" w:rsidRPr="0034399A" w:rsidRDefault="0001054F" w:rsidP="000E0D90">
      <w:pPr>
        <w:keepNext/>
        <w:tabs>
          <w:tab w:val="left" w:pos="567"/>
        </w:tabs>
        <w:rPr>
          <w:b/>
          <w:sz w:val="22"/>
          <w:szCs w:val="22"/>
          <w:lang w:val="lv-LV"/>
        </w:rPr>
      </w:pPr>
      <w:r w:rsidRPr="0034399A">
        <w:rPr>
          <w:b/>
          <w:sz w:val="22"/>
          <w:szCs w:val="22"/>
          <w:lang w:val="lv-LV"/>
        </w:rPr>
        <w:t>Grūtniecība un barošana ar krūti</w:t>
      </w:r>
    </w:p>
    <w:p w14:paraId="5F1579EF" w14:textId="14CD86A2" w:rsidR="00242355" w:rsidRPr="0034399A" w:rsidRDefault="00242355" w:rsidP="00242355">
      <w:pPr>
        <w:tabs>
          <w:tab w:val="left" w:pos="567"/>
        </w:tabs>
        <w:rPr>
          <w:sz w:val="22"/>
          <w:szCs w:val="22"/>
          <w:lang w:val="lv-LV"/>
        </w:rPr>
      </w:pPr>
      <w:r w:rsidRPr="0034399A">
        <w:rPr>
          <w:sz w:val="22"/>
          <w:szCs w:val="22"/>
          <w:lang w:val="lv-LV"/>
        </w:rPr>
        <w:t>F</w:t>
      </w:r>
      <w:r w:rsidR="00230693" w:rsidRPr="0034399A">
        <w:rPr>
          <w:sz w:val="22"/>
          <w:szCs w:val="22"/>
          <w:lang w:val="lv-LV"/>
        </w:rPr>
        <w:t>erriprox</w:t>
      </w:r>
      <w:r w:rsidRPr="0034399A">
        <w:rPr>
          <w:sz w:val="22"/>
          <w:szCs w:val="22"/>
          <w:lang w:val="lv-LV"/>
        </w:rPr>
        <w:t xml:space="preserve"> lietošana grūtniecības laikā var kaitēt nedzimušam bērnam. F</w:t>
      </w:r>
      <w:r w:rsidR="00230693" w:rsidRPr="0034399A">
        <w:rPr>
          <w:sz w:val="22"/>
          <w:szCs w:val="22"/>
          <w:lang w:val="lv-LV"/>
        </w:rPr>
        <w:t>erriprox</w:t>
      </w:r>
      <w:r w:rsidRPr="0034399A">
        <w:rPr>
          <w:sz w:val="22"/>
          <w:szCs w:val="22"/>
          <w:lang w:val="lv-LV"/>
        </w:rPr>
        <w:t xml:space="preserve"> nedrīkst lietot grūtniecības laikā, ja vien tas nav absolūti nepieciešams. Ja Jūs esat grūtniece vai F</w:t>
      </w:r>
      <w:r w:rsidR="00230693" w:rsidRPr="0034399A">
        <w:rPr>
          <w:sz w:val="22"/>
          <w:szCs w:val="22"/>
          <w:lang w:val="lv-LV"/>
        </w:rPr>
        <w:t>erriprox</w:t>
      </w:r>
      <w:r w:rsidRPr="0034399A">
        <w:rPr>
          <w:sz w:val="22"/>
          <w:szCs w:val="22"/>
          <w:lang w:val="lv-LV"/>
        </w:rPr>
        <w:t xml:space="preserve"> terapijas laikā Jums iestājas grūtniecība, nekavējoties </w:t>
      </w:r>
      <w:r w:rsidRPr="0034399A">
        <w:rPr>
          <w:rFonts w:eastAsia="SimSun"/>
          <w:snapToGrid w:val="0"/>
          <w:sz w:val="22"/>
          <w:szCs w:val="22"/>
          <w:lang w:val="lv-LV"/>
        </w:rPr>
        <w:t>saņemiet medicīnisko konsultāciju</w:t>
      </w:r>
      <w:r w:rsidRPr="0034399A">
        <w:rPr>
          <w:sz w:val="22"/>
          <w:szCs w:val="22"/>
          <w:lang w:val="lv-LV"/>
        </w:rPr>
        <w:t>.</w:t>
      </w:r>
    </w:p>
    <w:p w14:paraId="55F3B28B" w14:textId="77777777" w:rsidR="00242355" w:rsidRPr="0034399A" w:rsidRDefault="00242355" w:rsidP="00242355">
      <w:pPr>
        <w:tabs>
          <w:tab w:val="left" w:pos="567"/>
        </w:tabs>
        <w:rPr>
          <w:sz w:val="22"/>
          <w:szCs w:val="22"/>
          <w:lang w:val="lv-LV"/>
        </w:rPr>
      </w:pPr>
    </w:p>
    <w:p w14:paraId="01156DD8" w14:textId="782CCA3A" w:rsidR="00242355" w:rsidRPr="0034399A" w:rsidRDefault="00242355" w:rsidP="00242355">
      <w:pPr>
        <w:tabs>
          <w:tab w:val="left" w:pos="567"/>
        </w:tabs>
        <w:rPr>
          <w:sz w:val="22"/>
          <w:szCs w:val="22"/>
          <w:lang w:val="lv-LV"/>
        </w:rPr>
      </w:pPr>
      <w:r w:rsidRPr="0034399A">
        <w:rPr>
          <w:sz w:val="22"/>
          <w:szCs w:val="22"/>
          <w:lang w:val="lv-LV"/>
        </w:rPr>
        <w:t xml:space="preserve">Gan sievietēm, gan vīriešiem ieteicams ievērot īpašus piesardzības pasākumus dzimumattiecību laikā, ja pastāv grūtniecības iestāšanās iespēja: </w:t>
      </w:r>
      <w:r w:rsidR="00162F66" w:rsidRPr="0034399A">
        <w:rPr>
          <w:sz w:val="22"/>
          <w:szCs w:val="22"/>
          <w:lang w:val="lv-LV"/>
        </w:rPr>
        <w:t>s</w:t>
      </w:r>
      <w:r w:rsidRPr="0034399A">
        <w:rPr>
          <w:sz w:val="22"/>
          <w:szCs w:val="22"/>
          <w:lang w:val="lv-LV"/>
        </w:rPr>
        <w:t>ievietēm reproduktīvā vecumā ārstēšanas laikā ar F</w:t>
      </w:r>
      <w:r w:rsidR="00230693" w:rsidRPr="0034399A">
        <w:rPr>
          <w:sz w:val="22"/>
          <w:szCs w:val="22"/>
          <w:lang w:val="lv-LV"/>
        </w:rPr>
        <w:t>erriprox</w:t>
      </w:r>
      <w:r w:rsidRPr="0034399A">
        <w:rPr>
          <w:sz w:val="22"/>
          <w:szCs w:val="22"/>
          <w:lang w:val="lv-LV"/>
        </w:rPr>
        <w:t xml:space="preserve"> un 6 mēnešus pēc pēdējās devas ieteicams lietot efektīvu kontracepcijas metodi. </w:t>
      </w:r>
      <w:r w:rsidRPr="0034399A">
        <w:rPr>
          <w:rFonts w:eastAsia="SimSun"/>
          <w:snapToGrid w:val="0"/>
          <w:sz w:val="22"/>
          <w:szCs w:val="22"/>
          <w:lang w:val="lv-LV"/>
        </w:rPr>
        <w:t>Vīriešiem terapijas laikā un 3 mēnešus pēc pēdējās devas ieteicams lietot efektīvu kontracepcijas metodi.</w:t>
      </w:r>
      <w:r w:rsidRPr="0034399A">
        <w:rPr>
          <w:sz w:val="22"/>
          <w:szCs w:val="22"/>
          <w:lang w:val="lv-LV"/>
        </w:rPr>
        <w:t xml:space="preserve"> Pārrunājiet to ar ārstu.</w:t>
      </w:r>
    </w:p>
    <w:p w14:paraId="6B18DF38" w14:textId="77777777" w:rsidR="00CD1E20" w:rsidRPr="0034399A" w:rsidRDefault="00CD1E20" w:rsidP="000E0D90">
      <w:pPr>
        <w:tabs>
          <w:tab w:val="left" w:pos="567"/>
        </w:tabs>
        <w:rPr>
          <w:sz w:val="22"/>
          <w:szCs w:val="22"/>
          <w:lang w:val="lv-LV"/>
        </w:rPr>
      </w:pPr>
    </w:p>
    <w:p w14:paraId="34385ACF" w14:textId="77777777" w:rsidR="00D11E37" w:rsidRPr="0034399A" w:rsidRDefault="00D11E37" w:rsidP="000E0D90">
      <w:pPr>
        <w:tabs>
          <w:tab w:val="left" w:pos="567"/>
        </w:tabs>
        <w:rPr>
          <w:sz w:val="22"/>
          <w:szCs w:val="22"/>
          <w:lang w:val="lv-LV"/>
        </w:rPr>
      </w:pPr>
      <w:r w:rsidRPr="0034399A">
        <w:rPr>
          <w:sz w:val="22"/>
          <w:szCs w:val="22"/>
          <w:lang w:val="lv-LV"/>
        </w:rPr>
        <w:t xml:space="preserve">Nelietojiet Ferriprox bērna krūts barošanas laikā. Lūdzam skatīt šai </w:t>
      </w:r>
      <w:r w:rsidR="005956D3" w:rsidRPr="0034399A">
        <w:rPr>
          <w:sz w:val="22"/>
          <w:szCs w:val="22"/>
          <w:lang w:val="lv-LV"/>
        </w:rPr>
        <w:t>kastītei</w:t>
      </w:r>
      <w:r w:rsidR="005956D3" w:rsidRPr="0034399A" w:rsidDel="005956D3">
        <w:rPr>
          <w:sz w:val="22"/>
          <w:szCs w:val="22"/>
          <w:lang w:val="lv-LV"/>
        </w:rPr>
        <w:t xml:space="preserve"> </w:t>
      </w:r>
      <w:r w:rsidRPr="0034399A">
        <w:rPr>
          <w:sz w:val="22"/>
          <w:szCs w:val="22"/>
          <w:lang w:val="lv-LV"/>
        </w:rPr>
        <w:t>pievienoto pacientam paredzēto kartīti.</w:t>
      </w:r>
    </w:p>
    <w:p w14:paraId="71008D97" w14:textId="77777777" w:rsidR="00CD1E20" w:rsidRPr="0034399A" w:rsidRDefault="00CD1E20" w:rsidP="000E0D90">
      <w:pPr>
        <w:pStyle w:val="EndnoteText"/>
        <w:rPr>
          <w:szCs w:val="22"/>
          <w:lang w:val="lv-LV"/>
        </w:rPr>
      </w:pPr>
    </w:p>
    <w:p w14:paraId="3D44C441" w14:textId="77777777" w:rsidR="00CD1E20" w:rsidRPr="0034399A" w:rsidRDefault="00CD1E20" w:rsidP="000E0D90">
      <w:pPr>
        <w:keepNext/>
        <w:tabs>
          <w:tab w:val="left" w:pos="567"/>
        </w:tabs>
        <w:rPr>
          <w:b/>
          <w:sz w:val="22"/>
          <w:szCs w:val="22"/>
          <w:lang w:val="lv-LV"/>
        </w:rPr>
      </w:pPr>
      <w:r w:rsidRPr="0034399A">
        <w:rPr>
          <w:b/>
          <w:sz w:val="22"/>
          <w:szCs w:val="22"/>
          <w:lang w:val="lv-LV"/>
        </w:rPr>
        <w:t>Transportlīdzekļu vadīšana un mehānismu apkalpošana</w:t>
      </w:r>
    </w:p>
    <w:p w14:paraId="1229C8C2" w14:textId="77777777" w:rsidR="00CD1E20" w:rsidRPr="0034399A" w:rsidRDefault="005333EE" w:rsidP="000E0D90">
      <w:pPr>
        <w:tabs>
          <w:tab w:val="left" w:pos="567"/>
        </w:tabs>
        <w:rPr>
          <w:sz w:val="22"/>
          <w:szCs w:val="22"/>
          <w:lang w:val="lv-LV"/>
        </w:rPr>
      </w:pPr>
      <w:r w:rsidRPr="0034399A">
        <w:rPr>
          <w:sz w:val="22"/>
          <w:szCs w:val="22"/>
          <w:lang w:val="lv-LV"/>
        </w:rPr>
        <w:t>Nav piemērojama</w:t>
      </w:r>
      <w:r w:rsidR="00CD1E20" w:rsidRPr="0034399A">
        <w:rPr>
          <w:sz w:val="22"/>
          <w:szCs w:val="22"/>
          <w:lang w:val="lv-LV"/>
        </w:rPr>
        <w:t>.</w:t>
      </w:r>
    </w:p>
    <w:p w14:paraId="68077777" w14:textId="77777777" w:rsidR="00CD1E20" w:rsidRPr="0034399A" w:rsidRDefault="00CD1E20" w:rsidP="000E0D90">
      <w:pPr>
        <w:tabs>
          <w:tab w:val="left" w:pos="567"/>
        </w:tabs>
        <w:ind w:left="567" w:hanging="567"/>
        <w:rPr>
          <w:iCs/>
          <w:sz w:val="22"/>
          <w:szCs w:val="22"/>
          <w:lang w:val="lv-LV"/>
        </w:rPr>
      </w:pPr>
    </w:p>
    <w:p w14:paraId="017F0AE4" w14:textId="77777777" w:rsidR="00CD1E20" w:rsidRPr="0034399A" w:rsidRDefault="00CD1E20" w:rsidP="000E0D90">
      <w:pPr>
        <w:tabs>
          <w:tab w:val="left" w:pos="567"/>
        </w:tabs>
        <w:ind w:left="567" w:hanging="567"/>
        <w:rPr>
          <w:sz w:val="22"/>
          <w:szCs w:val="22"/>
          <w:lang w:val="lv-LV"/>
        </w:rPr>
      </w:pPr>
    </w:p>
    <w:p w14:paraId="01D18D92" w14:textId="77777777" w:rsidR="00CD1E20" w:rsidRPr="0034399A" w:rsidRDefault="00CD1E20" w:rsidP="000E0D90">
      <w:pPr>
        <w:keepNext/>
        <w:tabs>
          <w:tab w:val="left" w:pos="567"/>
        </w:tabs>
        <w:ind w:left="540" w:hanging="540"/>
        <w:rPr>
          <w:b/>
          <w:sz w:val="22"/>
          <w:szCs w:val="22"/>
          <w:lang w:val="lv-LV"/>
        </w:rPr>
      </w:pPr>
      <w:r w:rsidRPr="0034399A">
        <w:rPr>
          <w:b/>
          <w:sz w:val="22"/>
          <w:szCs w:val="22"/>
          <w:lang w:val="lv-LV"/>
        </w:rPr>
        <w:t>3.</w:t>
      </w:r>
      <w:r w:rsidRPr="0034399A">
        <w:rPr>
          <w:b/>
          <w:sz w:val="22"/>
          <w:szCs w:val="22"/>
          <w:lang w:val="lv-LV"/>
        </w:rPr>
        <w:tab/>
      </w:r>
      <w:r w:rsidR="00A7521E" w:rsidRPr="0034399A">
        <w:rPr>
          <w:b/>
          <w:sz w:val="22"/>
          <w:szCs w:val="22"/>
          <w:lang w:val="lv-LV"/>
        </w:rPr>
        <w:t>Kā lietot Ferriprox</w:t>
      </w:r>
    </w:p>
    <w:p w14:paraId="5F30CB1E" w14:textId="77777777" w:rsidR="00CD1E20" w:rsidRPr="0034399A" w:rsidRDefault="00CD1E20" w:rsidP="000E0D90">
      <w:pPr>
        <w:pStyle w:val="EndnoteText"/>
        <w:keepNext/>
        <w:numPr>
          <w:ilvl w:val="12"/>
          <w:numId w:val="0"/>
        </w:numPr>
        <w:rPr>
          <w:szCs w:val="22"/>
          <w:lang w:val="lv-LV"/>
        </w:rPr>
      </w:pPr>
    </w:p>
    <w:p w14:paraId="6DED2243" w14:textId="77777777" w:rsidR="00CD1E20" w:rsidRPr="0034399A" w:rsidRDefault="00CD1E20" w:rsidP="000E0D90">
      <w:pPr>
        <w:numPr>
          <w:ilvl w:val="12"/>
          <w:numId w:val="0"/>
        </w:numPr>
        <w:tabs>
          <w:tab w:val="left" w:pos="567"/>
        </w:tabs>
        <w:rPr>
          <w:sz w:val="22"/>
          <w:szCs w:val="22"/>
          <w:lang w:val="lv-LV"/>
        </w:rPr>
      </w:pPr>
      <w:r w:rsidRPr="0034399A">
        <w:rPr>
          <w:sz w:val="22"/>
          <w:szCs w:val="22"/>
          <w:lang w:val="lv-LV"/>
        </w:rPr>
        <w:t xml:space="preserve">Vienmēr lietojiet </w:t>
      </w:r>
      <w:r w:rsidR="00A7521E" w:rsidRPr="0034399A">
        <w:rPr>
          <w:sz w:val="22"/>
          <w:szCs w:val="22"/>
          <w:lang w:val="lv-LV"/>
        </w:rPr>
        <w:t xml:space="preserve">šīs zāles </w:t>
      </w:r>
      <w:r w:rsidR="0001054F" w:rsidRPr="0034399A">
        <w:rPr>
          <w:sz w:val="22"/>
          <w:szCs w:val="22"/>
          <w:lang w:val="lv-LV"/>
        </w:rPr>
        <w:t>tieši tā, kā ārsts Jums teicis</w:t>
      </w:r>
      <w:r w:rsidRPr="0034399A">
        <w:rPr>
          <w:sz w:val="22"/>
          <w:szCs w:val="22"/>
          <w:lang w:val="lv-LV"/>
        </w:rPr>
        <w:t xml:space="preserve">. Neskaidrību gadījumā vaicājiet ārstam vai farmaceitam. Jums nozīmētā Ferriprox deva ir atkarīga no </w:t>
      </w:r>
      <w:r w:rsidR="001C7503" w:rsidRPr="0034399A">
        <w:rPr>
          <w:sz w:val="22"/>
          <w:szCs w:val="22"/>
          <w:lang w:val="lv-LV"/>
        </w:rPr>
        <w:t>Jūsu ķermeņa masas</w:t>
      </w:r>
      <w:r w:rsidRPr="0034399A">
        <w:rPr>
          <w:sz w:val="22"/>
          <w:szCs w:val="22"/>
          <w:lang w:val="lv-LV"/>
        </w:rPr>
        <w:t>. Parasti Ferriprox deva sastāda 25</w:t>
      </w:r>
      <w:r w:rsidR="00FE505D" w:rsidRPr="0034399A">
        <w:rPr>
          <w:sz w:val="22"/>
          <w:szCs w:val="22"/>
          <w:lang w:val="lv-LV"/>
        </w:rPr>
        <w:t> mg</w:t>
      </w:r>
      <w:r w:rsidRPr="0034399A">
        <w:rPr>
          <w:sz w:val="22"/>
          <w:szCs w:val="22"/>
          <w:lang w:val="lv-LV"/>
        </w:rPr>
        <w:t>/kg trīs reizes dienā ar kopējo dienas devu 75</w:t>
      </w:r>
      <w:r w:rsidR="00FE505D" w:rsidRPr="0034399A">
        <w:rPr>
          <w:sz w:val="22"/>
          <w:szCs w:val="22"/>
          <w:lang w:val="lv-LV"/>
        </w:rPr>
        <w:t> mg</w:t>
      </w:r>
      <w:r w:rsidRPr="0034399A">
        <w:rPr>
          <w:sz w:val="22"/>
          <w:szCs w:val="22"/>
          <w:lang w:val="lv-LV"/>
        </w:rPr>
        <w:t>/kg. Kopējā dienas deva nedrīkst pārsniegt 100</w:t>
      </w:r>
      <w:r w:rsidR="00FE505D" w:rsidRPr="0034399A">
        <w:rPr>
          <w:sz w:val="22"/>
          <w:szCs w:val="22"/>
          <w:lang w:val="lv-LV"/>
        </w:rPr>
        <w:t> mg</w:t>
      </w:r>
      <w:r w:rsidRPr="0034399A">
        <w:rPr>
          <w:sz w:val="22"/>
          <w:szCs w:val="22"/>
          <w:lang w:val="lv-LV"/>
        </w:rPr>
        <w:t>/kg. Pirmo devu lietojiet no rīta. Otro devu lietojiet dienas vidū. Trešo devu lietojiet vakarā. Ferriprox var lietot ēšanas laikā vai neatkarīgi no tās; iespējams, ka vieglāk atcerēsieties par Ferriprox lietošanu, ja darīsiet to reizē ar maltīti.</w:t>
      </w:r>
    </w:p>
    <w:p w14:paraId="3D484632" w14:textId="77777777" w:rsidR="00CD1E20" w:rsidRPr="0034399A" w:rsidRDefault="00CD1E20" w:rsidP="000E0D90">
      <w:pPr>
        <w:pStyle w:val="FootnoteText"/>
        <w:numPr>
          <w:ilvl w:val="12"/>
          <w:numId w:val="0"/>
        </w:numPr>
        <w:tabs>
          <w:tab w:val="left" w:pos="567"/>
        </w:tabs>
        <w:rPr>
          <w:sz w:val="22"/>
          <w:szCs w:val="22"/>
          <w:lang w:val="lv-LV"/>
        </w:rPr>
      </w:pPr>
    </w:p>
    <w:p w14:paraId="18B9CEB3" w14:textId="77777777" w:rsidR="00CD1E20" w:rsidRPr="0034399A" w:rsidRDefault="00CD1E20" w:rsidP="000E0D90">
      <w:pPr>
        <w:keepNext/>
        <w:numPr>
          <w:ilvl w:val="12"/>
          <w:numId w:val="0"/>
        </w:numPr>
        <w:tabs>
          <w:tab w:val="left" w:pos="567"/>
        </w:tabs>
        <w:rPr>
          <w:b/>
          <w:sz w:val="22"/>
          <w:szCs w:val="22"/>
          <w:lang w:val="lv-LV"/>
        </w:rPr>
      </w:pPr>
      <w:r w:rsidRPr="0034399A">
        <w:rPr>
          <w:b/>
          <w:sz w:val="22"/>
          <w:szCs w:val="22"/>
          <w:lang w:val="lv-LV"/>
        </w:rPr>
        <w:t>Ja esat lietojis Ferriprox vairāk nekā noteikts</w:t>
      </w:r>
    </w:p>
    <w:p w14:paraId="2B3B5709" w14:textId="77777777" w:rsidR="00CD1E20" w:rsidRPr="0034399A" w:rsidRDefault="00CD1E20" w:rsidP="000E0D90">
      <w:pPr>
        <w:numPr>
          <w:ilvl w:val="12"/>
          <w:numId w:val="0"/>
        </w:numPr>
        <w:tabs>
          <w:tab w:val="left" w:pos="567"/>
        </w:tabs>
        <w:rPr>
          <w:sz w:val="22"/>
          <w:szCs w:val="22"/>
          <w:lang w:val="lv-LV"/>
        </w:rPr>
      </w:pPr>
      <w:r w:rsidRPr="0034399A">
        <w:rPr>
          <w:sz w:val="22"/>
          <w:szCs w:val="22"/>
          <w:lang w:val="lv-LV"/>
        </w:rPr>
        <w:t xml:space="preserve">Nav saņemti ziņojumi par akūtu Ferriprox pārdozēšanu. Ja </w:t>
      </w:r>
      <w:r w:rsidR="00DB63E3" w:rsidRPr="0034399A">
        <w:rPr>
          <w:sz w:val="22"/>
          <w:szCs w:val="22"/>
          <w:lang w:val="lv-LV"/>
        </w:rPr>
        <w:t xml:space="preserve">Jūs </w:t>
      </w:r>
      <w:r w:rsidRPr="0034399A">
        <w:rPr>
          <w:sz w:val="22"/>
          <w:szCs w:val="22"/>
          <w:lang w:val="lv-LV"/>
        </w:rPr>
        <w:t xml:space="preserve">esat nejauši </w:t>
      </w:r>
      <w:r w:rsidR="00DB63E3" w:rsidRPr="0034399A">
        <w:rPr>
          <w:sz w:val="22"/>
          <w:szCs w:val="22"/>
          <w:lang w:val="lv-LV"/>
        </w:rPr>
        <w:t xml:space="preserve">lietojis </w:t>
      </w:r>
      <w:r w:rsidRPr="0034399A">
        <w:rPr>
          <w:sz w:val="22"/>
          <w:szCs w:val="22"/>
          <w:lang w:val="lv-LV"/>
        </w:rPr>
        <w:t>lielāku devu nekā noteikts, Jums jākonsultējas ar ārstu.</w:t>
      </w:r>
    </w:p>
    <w:p w14:paraId="1E86BBFA" w14:textId="77777777" w:rsidR="00CD1E20" w:rsidRPr="00230693" w:rsidRDefault="00CD1E20" w:rsidP="000E0D90">
      <w:pPr>
        <w:numPr>
          <w:ilvl w:val="12"/>
          <w:numId w:val="0"/>
        </w:numPr>
        <w:tabs>
          <w:tab w:val="left" w:pos="567"/>
        </w:tabs>
        <w:rPr>
          <w:bCs/>
          <w:sz w:val="22"/>
          <w:szCs w:val="22"/>
          <w:lang w:val="lv-LV"/>
        </w:rPr>
      </w:pPr>
    </w:p>
    <w:p w14:paraId="31E63924" w14:textId="77777777" w:rsidR="00CD1E20" w:rsidRPr="0034399A" w:rsidRDefault="00CD1E20" w:rsidP="000E0D90">
      <w:pPr>
        <w:keepNext/>
        <w:numPr>
          <w:ilvl w:val="12"/>
          <w:numId w:val="0"/>
        </w:numPr>
        <w:tabs>
          <w:tab w:val="left" w:pos="567"/>
        </w:tabs>
        <w:rPr>
          <w:b/>
          <w:sz w:val="22"/>
          <w:szCs w:val="22"/>
          <w:lang w:val="lv-LV"/>
        </w:rPr>
      </w:pPr>
      <w:r w:rsidRPr="0034399A">
        <w:rPr>
          <w:b/>
          <w:sz w:val="22"/>
          <w:szCs w:val="22"/>
          <w:lang w:val="lv-LV"/>
        </w:rPr>
        <w:t>Ja esat aizmirsis lietot Ferriprox</w:t>
      </w:r>
    </w:p>
    <w:p w14:paraId="682AF351" w14:textId="77777777" w:rsidR="00CD1E20" w:rsidRPr="0034399A" w:rsidRDefault="00CD1E20" w:rsidP="000E0D90">
      <w:pPr>
        <w:numPr>
          <w:ilvl w:val="12"/>
          <w:numId w:val="0"/>
        </w:numPr>
        <w:tabs>
          <w:tab w:val="left" w:pos="567"/>
        </w:tabs>
        <w:rPr>
          <w:sz w:val="22"/>
          <w:szCs w:val="22"/>
          <w:lang w:val="lv-LV"/>
        </w:rPr>
      </w:pPr>
      <w:r w:rsidRPr="0034399A">
        <w:rPr>
          <w:sz w:val="22"/>
          <w:szCs w:val="22"/>
          <w:lang w:val="lv-LV"/>
        </w:rPr>
        <w:t xml:space="preserve">Ferriprox būs efektīvāks, ja neizlaidīsiet devas. Ja esat izlaidis vienu devu, ieņemiet to pēc iespējas ātrāk, bet nākamo devu lietojiet pēc normālā lietošanas grafika. Ja esat izlaidis vairāk par vienu devu, nelietojiet dubultu devu, lai </w:t>
      </w:r>
      <w:r w:rsidR="00085435" w:rsidRPr="0034399A">
        <w:rPr>
          <w:sz w:val="22"/>
          <w:szCs w:val="22"/>
          <w:lang w:val="lv-LV"/>
        </w:rPr>
        <w:t xml:space="preserve">aizvietotu </w:t>
      </w:r>
      <w:r w:rsidRPr="0034399A">
        <w:rPr>
          <w:sz w:val="22"/>
          <w:szCs w:val="22"/>
          <w:lang w:val="lv-LV"/>
        </w:rPr>
        <w:t>atsevišķ</w:t>
      </w:r>
      <w:r w:rsidR="00085435" w:rsidRPr="0034399A">
        <w:rPr>
          <w:sz w:val="22"/>
          <w:szCs w:val="22"/>
          <w:lang w:val="lv-LV"/>
        </w:rPr>
        <w:t>ā</w:t>
      </w:r>
      <w:r w:rsidRPr="0034399A">
        <w:rPr>
          <w:sz w:val="22"/>
          <w:szCs w:val="22"/>
          <w:lang w:val="lv-LV"/>
        </w:rPr>
        <w:t xml:space="preserve">s </w:t>
      </w:r>
      <w:r w:rsidR="00085435" w:rsidRPr="0034399A">
        <w:rPr>
          <w:sz w:val="22"/>
          <w:szCs w:val="22"/>
          <w:lang w:val="lv-LV"/>
        </w:rPr>
        <w:t xml:space="preserve">aizmirstās </w:t>
      </w:r>
      <w:r w:rsidRPr="0034399A">
        <w:rPr>
          <w:sz w:val="22"/>
          <w:szCs w:val="22"/>
          <w:lang w:val="lv-LV"/>
        </w:rPr>
        <w:t>devas, vienkārši turpiniet saskaņā ar normālo grafiku. Nemainiet dienas devu bez iepriekšējas konsultācijas ar ārstu.</w:t>
      </w:r>
    </w:p>
    <w:p w14:paraId="52C55114" w14:textId="77777777" w:rsidR="00CD1E20" w:rsidRPr="0034399A" w:rsidRDefault="00CD1E20" w:rsidP="000E0D90">
      <w:pPr>
        <w:pStyle w:val="EndnoteText"/>
        <w:numPr>
          <w:ilvl w:val="12"/>
          <w:numId w:val="0"/>
        </w:numPr>
        <w:rPr>
          <w:szCs w:val="22"/>
          <w:lang w:val="lv-LV"/>
        </w:rPr>
      </w:pPr>
    </w:p>
    <w:p w14:paraId="76C44042" w14:textId="77777777" w:rsidR="00CD1E20" w:rsidRPr="0034399A" w:rsidRDefault="00CD1E20" w:rsidP="000E0D90">
      <w:pPr>
        <w:numPr>
          <w:ilvl w:val="12"/>
          <w:numId w:val="0"/>
        </w:numPr>
        <w:tabs>
          <w:tab w:val="left" w:pos="567"/>
        </w:tabs>
        <w:rPr>
          <w:sz w:val="22"/>
          <w:szCs w:val="22"/>
          <w:lang w:val="lv-LV"/>
        </w:rPr>
      </w:pPr>
    </w:p>
    <w:p w14:paraId="61E21591" w14:textId="77777777" w:rsidR="00CD1E20" w:rsidRPr="0034399A" w:rsidRDefault="00CD1E20" w:rsidP="000E0D90">
      <w:pPr>
        <w:keepNext/>
        <w:tabs>
          <w:tab w:val="left" w:pos="567"/>
        </w:tabs>
        <w:ind w:left="540" w:hanging="540"/>
        <w:rPr>
          <w:b/>
          <w:sz w:val="22"/>
          <w:szCs w:val="22"/>
          <w:lang w:val="lv-LV"/>
        </w:rPr>
      </w:pPr>
      <w:r w:rsidRPr="0034399A">
        <w:rPr>
          <w:b/>
          <w:sz w:val="22"/>
          <w:szCs w:val="22"/>
          <w:lang w:val="lv-LV"/>
        </w:rPr>
        <w:lastRenderedPageBreak/>
        <w:t>4.</w:t>
      </w:r>
      <w:r w:rsidRPr="0034399A">
        <w:rPr>
          <w:b/>
          <w:sz w:val="22"/>
          <w:szCs w:val="22"/>
          <w:lang w:val="lv-LV"/>
        </w:rPr>
        <w:tab/>
      </w:r>
      <w:r w:rsidR="00A7521E" w:rsidRPr="0034399A">
        <w:rPr>
          <w:b/>
          <w:sz w:val="22"/>
          <w:szCs w:val="22"/>
          <w:lang w:val="lv-LV"/>
        </w:rPr>
        <w:t>Iespējamās blakusparādības</w:t>
      </w:r>
    </w:p>
    <w:p w14:paraId="3962439A" w14:textId="77777777" w:rsidR="00CD1E20" w:rsidRPr="0034399A" w:rsidRDefault="00CD1E20" w:rsidP="000E0D90">
      <w:pPr>
        <w:keepNext/>
        <w:tabs>
          <w:tab w:val="left" w:pos="567"/>
        </w:tabs>
        <w:rPr>
          <w:sz w:val="22"/>
          <w:szCs w:val="22"/>
          <w:lang w:val="lv-LV"/>
        </w:rPr>
      </w:pPr>
    </w:p>
    <w:p w14:paraId="09C84251" w14:textId="77777777" w:rsidR="00CD1E20" w:rsidRPr="0034399A" w:rsidRDefault="00CD1E20" w:rsidP="000E0D90">
      <w:pPr>
        <w:keepNext/>
        <w:tabs>
          <w:tab w:val="left" w:pos="567"/>
        </w:tabs>
        <w:rPr>
          <w:sz w:val="22"/>
          <w:szCs w:val="22"/>
          <w:lang w:val="lv-LV"/>
        </w:rPr>
      </w:pPr>
      <w:r w:rsidRPr="0034399A">
        <w:rPr>
          <w:sz w:val="22"/>
          <w:szCs w:val="22"/>
          <w:lang w:val="lv-LV"/>
        </w:rPr>
        <w:t xml:space="preserve">Tāpat kā </w:t>
      </w:r>
      <w:r w:rsidR="00A7521E" w:rsidRPr="0034399A">
        <w:rPr>
          <w:sz w:val="22"/>
          <w:szCs w:val="22"/>
          <w:lang w:val="lv-LV"/>
        </w:rPr>
        <w:t xml:space="preserve">visas </w:t>
      </w:r>
      <w:r w:rsidRPr="0034399A">
        <w:rPr>
          <w:sz w:val="22"/>
          <w:szCs w:val="22"/>
          <w:lang w:val="lv-LV"/>
        </w:rPr>
        <w:t xml:space="preserve">zāles, </w:t>
      </w:r>
      <w:r w:rsidR="00A7521E" w:rsidRPr="0034399A">
        <w:rPr>
          <w:sz w:val="22"/>
          <w:szCs w:val="22"/>
          <w:lang w:val="lv-LV"/>
        </w:rPr>
        <w:t xml:space="preserve">šīs zāles </w:t>
      </w:r>
      <w:r w:rsidRPr="0034399A">
        <w:rPr>
          <w:sz w:val="22"/>
          <w:szCs w:val="22"/>
          <w:lang w:val="lv-LV"/>
        </w:rPr>
        <w:t>var izraisīt blakusparādības, kaut arī ne visiem tās izpaužas.</w:t>
      </w:r>
    </w:p>
    <w:p w14:paraId="62A4C8F5" w14:textId="77777777" w:rsidR="00CD1E20" w:rsidRPr="0034399A" w:rsidRDefault="00CD1E20" w:rsidP="000E0D90">
      <w:pPr>
        <w:pStyle w:val="EndnoteText"/>
        <w:keepNext/>
        <w:rPr>
          <w:szCs w:val="22"/>
          <w:lang w:val="lv-LV"/>
        </w:rPr>
      </w:pPr>
    </w:p>
    <w:p w14:paraId="66BE4D4C" w14:textId="56731BD3" w:rsidR="00CD1E20" w:rsidRPr="0034399A" w:rsidRDefault="00CD1E20" w:rsidP="000E0D90">
      <w:pPr>
        <w:tabs>
          <w:tab w:val="left" w:pos="567"/>
        </w:tabs>
        <w:rPr>
          <w:sz w:val="22"/>
          <w:szCs w:val="22"/>
          <w:lang w:val="lv-LV"/>
        </w:rPr>
      </w:pPr>
      <w:r w:rsidRPr="0034399A">
        <w:rPr>
          <w:sz w:val="22"/>
          <w:szCs w:val="22"/>
          <w:lang w:val="lv-LV"/>
        </w:rPr>
        <w:t xml:space="preserve">Visnopietnākā Ferriprox lietošanas izraisītā blakusparādība ir ļoti samazināts balto asins šūnu (neitrofilu) skaits. Šāds stāvoklis, kas ir pazīstams kā smaga neitropēnija vai agranulocitoze, ir novērots </w:t>
      </w:r>
      <w:r w:rsidR="009C04AD" w:rsidRPr="0034399A">
        <w:rPr>
          <w:sz w:val="22"/>
          <w:szCs w:val="22"/>
          <w:lang w:val="lv-LV"/>
        </w:rPr>
        <w:t>1 līdz</w:t>
      </w:r>
      <w:r w:rsidRPr="0034399A">
        <w:rPr>
          <w:sz w:val="22"/>
          <w:szCs w:val="22"/>
          <w:lang w:val="lv-LV"/>
        </w:rPr>
        <w:t xml:space="preserve"> 2 no 100</w:t>
      </w:r>
      <w:r w:rsidR="00D72D08" w:rsidRPr="0034399A">
        <w:rPr>
          <w:sz w:val="22"/>
          <w:szCs w:val="22"/>
          <w:lang w:val="lv-LV"/>
        </w:rPr>
        <w:t> </w:t>
      </w:r>
      <w:r w:rsidRPr="0034399A">
        <w:rPr>
          <w:sz w:val="22"/>
          <w:szCs w:val="22"/>
          <w:lang w:val="lv-LV"/>
        </w:rPr>
        <w:t>pacientiem, kuri klīnisko pētījumu laikā ir lietojuši Ferriprox. Samazināts balto asins šūnu skaits var būt saistīts ar smagām un potenciāli dzīvībai bīstamām infekcijām. Ja Jums parādās tādi simptomi kā, piemēram, drudzis, kakla iekaisums vai gripai līdzīgi simptomi, nekavējoties informējiet ārstu.</w:t>
      </w:r>
    </w:p>
    <w:p w14:paraId="2DA844D6" w14:textId="77777777" w:rsidR="00CD1E20" w:rsidRPr="0034399A" w:rsidRDefault="00CD1E20" w:rsidP="000E0D90">
      <w:pPr>
        <w:tabs>
          <w:tab w:val="left" w:pos="567"/>
        </w:tabs>
        <w:rPr>
          <w:sz w:val="22"/>
          <w:szCs w:val="22"/>
          <w:lang w:val="lv-LV"/>
        </w:rPr>
      </w:pPr>
    </w:p>
    <w:p w14:paraId="2B65929F" w14:textId="12A9D29D" w:rsidR="00CD1E20" w:rsidRPr="0034399A" w:rsidRDefault="00CD1E20" w:rsidP="000E0D90">
      <w:pPr>
        <w:keepNext/>
        <w:tabs>
          <w:tab w:val="left" w:pos="567"/>
        </w:tabs>
        <w:rPr>
          <w:sz w:val="22"/>
          <w:szCs w:val="22"/>
          <w:lang w:val="lv-LV"/>
        </w:rPr>
      </w:pPr>
      <w:r w:rsidRPr="0034399A">
        <w:rPr>
          <w:b/>
          <w:sz w:val="22"/>
          <w:szCs w:val="22"/>
          <w:lang w:val="lv-LV"/>
        </w:rPr>
        <w:t xml:space="preserve">Ļoti bieži novērojamas blakusparādības </w:t>
      </w:r>
      <w:r w:rsidRPr="0034399A">
        <w:rPr>
          <w:sz w:val="22"/>
          <w:szCs w:val="22"/>
          <w:lang w:val="lv-LV"/>
        </w:rPr>
        <w:t>(</w:t>
      </w:r>
      <w:r w:rsidR="00A7521E" w:rsidRPr="0034399A">
        <w:rPr>
          <w:sz w:val="22"/>
          <w:szCs w:val="22"/>
          <w:lang w:val="lv-LV"/>
        </w:rPr>
        <w:t xml:space="preserve">var </w:t>
      </w:r>
      <w:r w:rsidRPr="0034399A">
        <w:rPr>
          <w:sz w:val="22"/>
          <w:szCs w:val="22"/>
          <w:lang w:val="lv-LV"/>
        </w:rPr>
        <w:t>skar</w:t>
      </w:r>
      <w:r w:rsidR="00A7521E" w:rsidRPr="0034399A">
        <w:rPr>
          <w:sz w:val="22"/>
          <w:szCs w:val="22"/>
          <w:lang w:val="lv-LV"/>
        </w:rPr>
        <w:t>t</w:t>
      </w:r>
      <w:r w:rsidRPr="0034399A">
        <w:rPr>
          <w:sz w:val="22"/>
          <w:szCs w:val="22"/>
          <w:lang w:val="lv-LV"/>
        </w:rPr>
        <w:t xml:space="preserve"> vairāk nekā 1 no 10</w:t>
      </w:r>
      <w:r w:rsidR="00D72D08" w:rsidRPr="0034399A">
        <w:rPr>
          <w:sz w:val="22"/>
          <w:szCs w:val="22"/>
          <w:lang w:val="lv-LV"/>
        </w:rPr>
        <w:t> </w:t>
      </w:r>
      <w:r w:rsidR="00A7521E" w:rsidRPr="0034399A">
        <w:rPr>
          <w:sz w:val="22"/>
          <w:szCs w:val="22"/>
          <w:lang w:val="lv-LV"/>
        </w:rPr>
        <w:t>cilvēkiem</w:t>
      </w:r>
      <w:r w:rsidRPr="0034399A">
        <w:rPr>
          <w:sz w:val="22"/>
          <w:szCs w:val="22"/>
          <w:lang w:val="lv-LV"/>
        </w:rPr>
        <w:t>):</w:t>
      </w:r>
    </w:p>
    <w:p w14:paraId="72B69F2C"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sāpes vēderā</w:t>
      </w:r>
      <w:r w:rsidR="005956D3" w:rsidRPr="0034399A">
        <w:rPr>
          <w:sz w:val="22"/>
          <w:szCs w:val="22"/>
          <w:lang w:val="lv-LV"/>
        </w:rPr>
        <w:t>;</w:t>
      </w:r>
    </w:p>
    <w:p w14:paraId="63054AC7"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slikta dūša</w:t>
      </w:r>
      <w:r w:rsidR="005956D3" w:rsidRPr="0034399A">
        <w:rPr>
          <w:sz w:val="22"/>
          <w:szCs w:val="22"/>
          <w:lang w:val="lv-LV"/>
        </w:rPr>
        <w:t>;</w:t>
      </w:r>
    </w:p>
    <w:p w14:paraId="5D128E6E"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vemšana</w:t>
      </w:r>
      <w:r w:rsidR="005956D3" w:rsidRPr="0034399A">
        <w:rPr>
          <w:sz w:val="22"/>
          <w:szCs w:val="22"/>
          <w:lang w:val="lv-LV"/>
        </w:rPr>
        <w:t>;</w:t>
      </w:r>
    </w:p>
    <w:p w14:paraId="2BEEFF82"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urīna iekrāsošanās sarkanīgā/brūnā krāsā</w:t>
      </w:r>
      <w:r w:rsidR="005956D3" w:rsidRPr="0034399A">
        <w:rPr>
          <w:sz w:val="22"/>
          <w:szCs w:val="22"/>
          <w:lang w:val="lv-LV"/>
        </w:rPr>
        <w:t>.</w:t>
      </w:r>
    </w:p>
    <w:p w14:paraId="0ACCE723" w14:textId="77777777" w:rsidR="00CD1E20" w:rsidRPr="0034399A" w:rsidRDefault="00CD1E20" w:rsidP="000E0D90">
      <w:pPr>
        <w:tabs>
          <w:tab w:val="left" w:pos="567"/>
        </w:tabs>
        <w:rPr>
          <w:sz w:val="22"/>
          <w:szCs w:val="22"/>
          <w:lang w:val="lv-LV"/>
        </w:rPr>
      </w:pPr>
    </w:p>
    <w:p w14:paraId="71CBD313" w14:textId="77777777" w:rsidR="00CD1E20" w:rsidRPr="0034399A" w:rsidRDefault="00CD1E20" w:rsidP="000E0D90">
      <w:pPr>
        <w:tabs>
          <w:tab w:val="left" w:pos="567"/>
        </w:tabs>
        <w:rPr>
          <w:sz w:val="22"/>
          <w:szCs w:val="22"/>
          <w:lang w:val="lv-LV"/>
        </w:rPr>
      </w:pPr>
      <w:r w:rsidRPr="0034399A">
        <w:rPr>
          <w:sz w:val="22"/>
          <w:szCs w:val="22"/>
          <w:lang w:val="lv-LV"/>
        </w:rPr>
        <w:t>Ja Jums ir slikta dūša vai vemšana, var palīdzēt Ferripro</w:t>
      </w:r>
      <w:r w:rsidR="001C7503" w:rsidRPr="0034399A">
        <w:rPr>
          <w:sz w:val="22"/>
          <w:szCs w:val="22"/>
          <w:lang w:val="lv-LV"/>
        </w:rPr>
        <w:t>x</w:t>
      </w:r>
      <w:r w:rsidRPr="0034399A">
        <w:rPr>
          <w:sz w:val="22"/>
          <w:szCs w:val="22"/>
          <w:lang w:val="lv-LV"/>
        </w:rPr>
        <w:t xml:space="preserve"> </w:t>
      </w:r>
      <w:r w:rsidR="001C7503" w:rsidRPr="0034399A">
        <w:rPr>
          <w:sz w:val="22"/>
          <w:szCs w:val="22"/>
          <w:lang w:val="lv-LV"/>
        </w:rPr>
        <w:t xml:space="preserve">lietošana </w:t>
      </w:r>
      <w:r w:rsidRPr="0034399A">
        <w:rPr>
          <w:sz w:val="22"/>
          <w:szCs w:val="22"/>
          <w:lang w:val="lv-LV"/>
        </w:rPr>
        <w:t>kopā ar nelielu daudzumu ēdiena. Urīna krāsas maiņu novēro ļoti bieži un šī parādība nav kaitīga.</w:t>
      </w:r>
    </w:p>
    <w:p w14:paraId="336D63EF" w14:textId="77777777" w:rsidR="00CD1E20" w:rsidRPr="0034399A" w:rsidRDefault="00CD1E20" w:rsidP="000E0D90">
      <w:pPr>
        <w:tabs>
          <w:tab w:val="left" w:pos="567"/>
        </w:tabs>
        <w:rPr>
          <w:sz w:val="22"/>
          <w:szCs w:val="22"/>
          <w:lang w:val="lv-LV"/>
        </w:rPr>
      </w:pPr>
    </w:p>
    <w:p w14:paraId="069F8E30" w14:textId="10B21FD2" w:rsidR="00CD1E20" w:rsidRPr="0034399A" w:rsidRDefault="00CD1E20" w:rsidP="000E0D90">
      <w:pPr>
        <w:keepNext/>
        <w:tabs>
          <w:tab w:val="left" w:pos="567"/>
        </w:tabs>
        <w:rPr>
          <w:sz w:val="22"/>
          <w:szCs w:val="22"/>
          <w:lang w:val="lv-LV"/>
        </w:rPr>
      </w:pPr>
      <w:r w:rsidRPr="0034399A">
        <w:rPr>
          <w:b/>
          <w:sz w:val="22"/>
          <w:szCs w:val="22"/>
          <w:lang w:val="lv-LV"/>
        </w:rPr>
        <w:t>Bieži novērojamas blakusparādības</w:t>
      </w:r>
      <w:r w:rsidRPr="0034399A">
        <w:rPr>
          <w:sz w:val="22"/>
          <w:szCs w:val="22"/>
          <w:lang w:val="lv-LV"/>
        </w:rPr>
        <w:t xml:space="preserve"> (</w:t>
      </w:r>
      <w:r w:rsidR="00A7521E" w:rsidRPr="0034399A">
        <w:rPr>
          <w:sz w:val="22"/>
          <w:szCs w:val="22"/>
          <w:lang w:val="lv-LV"/>
        </w:rPr>
        <w:t xml:space="preserve">var </w:t>
      </w:r>
      <w:r w:rsidRPr="0034399A">
        <w:rPr>
          <w:sz w:val="22"/>
          <w:szCs w:val="22"/>
          <w:lang w:val="lv-LV"/>
        </w:rPr>
        <w:t>skar</w:t>
      </w:r>
      <w:r w:rsidR="00A7521E" w:rsidRPr="0034399A">
        <w:rPr>
          <w:sz w:val="22"/>
          <w:szCs w:val="22"/>
          <w:lang w:val="lv-LV"/>
        </w:rPr>
        <w:t>t</w:t>
      </w:r>
      <w:r w:rsidRPr="0034399A">
        <w:rPr>
          <w:sz w:val="22"/>
          <w:szCs w:val="22"/>
          <w:lang w:val="lv-LV"/>
        </w:rPr>
        <w:t xml:space="preserve"> 1 </w:t>
      </w:r>
      <w:r w:rsidR="00A7521E" w:rsidRPr="0034399A">
        <w:rPr>
          <w:sz w:val="22"/>
          <w:szCs w:val="22"/>
          <w:lang w:val="lv-LV"/>
        </w:rPr>
        <w:t xml:space="preserve">no </w:t>
      </w:r>
      <w:r w:rsidRPr="0034399A">
        <w:rPr>
          <w:sz w:val="22"/>
          <w:szCs w:val="22"/>
          <w:lang w:val="lv-LV"/>
        </w:rPr>
        <w:t>10</w:t>
      </w:r>
      <w:r w:rsidR="00D72D08" w:rsidRPr="0034399A">
        <w:rPr>
          <w:sz w:val="22"/>
          <w:szCs w:val="22"/>
          <w:lang w:val="lv-LV"/>
        </w:rPr>
        <w:t> </w:t>
      </w:r>
      <w:r w:rsidR="00C33489" w:rsidRPr="0034399A">
        <w:rPr>
          <w:sz w:val="22"/>
          <w:szCs w:val="22"/>
          <w:lang w:val="lv-LV"/>
        </w:rPr>
        <w:t>cilvēkiem</w:t>
      </w:r>
      <w:r w:rsidRPr="0034399A">
        <w:rPr>
          <w:sz w:val="22"/>
          <w:szCs w:val="22"/>
          <w:lang w:val="lv-LV"/>
        </w:rPr>
        <w:t>):</w:t>
      </w:r>
    </w:p>
    <w:p w14:paraId="321E6A0E"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mazs balto asins šūnu skaits (agranulocitoze un neitropēnija)</w:t>
      </w:r>
      <w:r w:rsidR="005956D3" w:rsidRPr="0034399A">
        <w:rPr>
          <w:sz w:val="22"/>
          <w:szCs w:val="22"/>
          <w:lang w:val="lv-LV"/>
        </w:rPr>
        <w:t>;</w:t>
      </w:r>
    </w:p>
    <w:p w14:paraId="53D771C7"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galvassāpes</w:t>
      </w:r>
      <w:r w:rsidR="005956D3" w:rsidRPr="0034399A">
        <w:rPr>
          <w:sz w:val="22"/>
          <w:szCs w:val="22"/>
          <w:lang w:val="lv-LV"/>
        </w:rPr>
        <w:t>;</w:t>
      </w:r>
    </w:p>
    <w:p w14:paraId="0B34BF34"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caureja</w:t>
      </w:r>
      <w:r w:rsidR="005956D3" w:rsidRPr="0034399A">
        <w:rPr>
          <w:sz w:val="22"/>
          <w:szCs w:val="22"/>
          <w:lang w:val="lv-LV"/>
        </w:rPr>
        <w:t>;</w:t>
      </w:r>
    </w:p>
    <w:p w14:paraId="0197F48D"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aknu enzīmu aktivitātes paaugstināšanās</w:t>
      </w:r>
      <w:r w:rsidR="005956D3" w:rsidRPr="0034399A">
        <w:rPr>
          <w:sz w:val="22"/>
          <w:szCs w:val="22"/>
          <w:lang w:val="lv-LV"/>
        </w:rPr>
        <w:t>;</w:t>
      </w:r>
    </w:p>
    <w:p w14:paraId="3D8D83B7"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nogurums</w:t>
      </w:r>
      <w:r w:rsidR="005956D3" w:rsidRPr="0034399A">
        <w:rPr>
          <w:sz w:val="22"/>
          <w:szCs w:val="22"/>
          <w:lang w:val="lv-LV"/>
        </w:rPr>
        <w:t>;</w:t>
      </w:r>
    </w:p>
    <w:p w14:paraId="7902C9B0" w14:textId="77777777" w:rsidR="00CD1E20" w:rsidRPr="0034399A" w:rsidRDefault="00CD1E20" w:rsidP="00D72D08">
      <w:pPr>
        <w:numPr>
          <w:ilvl w:val="0"/>
          <w:numId w:val="3"/>
        </w:numPr>
        <w:tabs>
          <w:tab w:val="left" w:pos="567"/>
        </w:tabs>
        <w:ind w:left="567" w:hanging="567"/>
        <w:rPr>
          <w:sz w:val="22"/>
          <w:szCs w:val="22"/>
          <w:lang w:val="lv-LV"/>
        </w:rPr>
      </w:pPr>
      <w:r w:rsidRPr="0034399A">
        <w:rPr>
          <w:sz w:val="22"/>
          <w:szCs w:val="22"/>
          <w:lang w:val="lv-LV"/>
        </w:rPr>
        <w:t>palielināta apetīte</w:t>
      </w:r>
      <w:r w:rsidR="005956D3" w:rsidRPr="0034399A">
        <w:rPr>
          <w:sz w:val="22"/>
          <w:szCs w:val="22"/>
          <w:lang w:val="lv-LV"/>
        </w:rPr>
        <w:t>.</w:t>
      </w:r>
    </w:p>
    <w:p w14:paraId="7B0051CE" w14:textId="77777777" w:rsidR="00CD1E20" w:rsidRPr="0034399A" w:rsidRDefault="00CD1E20" w:rsidP="000E0D90">
      <w:pPr>
        <w:tabs>
          <w:tab w:val="left" w:pos="567"/>
        </w:tabs>
        <w:rPr>
          <w:sz w:val="22"/>
          <w:szCs w:val="22"/>
          <w:lang w:val="lv-LV"/>
        </w:rPr>
      </w:pPr>
    </w:p>
    <w:p w14:paraId="564F4931" w14:textId="77777777" w:rsidR="0099631E" w:rsidRPr="0034399A" w:rsidRDefault="0099631E" w:rsidP="000E0D90">
      <w:pPr>
        <w:keepNext/>
        <w:tabs>
          <w:tab w:val="left" w:pos="567"/>
        </w:tabs>
        <w:rPr>
          <w:sz w:val="22"/>
          <w:szCs w:val="22"/>
          <w:lang w:val="lv-LV"/>
        </w:rPr>
      </w:pPr>
      <w:r w:rsidRPr="0034399A">
        <w:rPr>
          <w:b/>
          <w:sz w:val="22"/>
          <w:szCs w:val="22"/>
          <w:lang w:val="lv-LV"/>
        </w:rPr>
        <w:t>Blakusparādību biežumi nav zināmi</w:t>
      </w:r>
      <w:r w:rsidRPr="0034399A">
        <w:rPr>
          <w:sz w:val="22"/>
          <w:szCs w:val="22"/>
          <w:lang w:val="lv-LV"/>
        </w:rPr>
        <w:t xml:space="preserve"> (nevar noteikt </w:t>
      </w:r>
      <w:r w:rsidR="00D60040" w:rsidRPr="0034399A">
        <w:rPr>
          <w:sz w:val="22"/>
          <w:szCs w:val="22"/>
          <w:lang w:val="lv-LV"/>
        </w:rPr>
        <w:t>pēc</w:t>
      </w:r>
      <w:r w:rsidRPr="0034399A">
        <w:rPr>
          <w:sz w:val="22"/>
          <w:szCs w:val="22"/>
          <w:lang w:val="lv-LV"/>
        </w:rPr>
        <w:t xml:space="preserve"> pieejamajiem datiem):</w:t>
      </w:r>
    </w:p>
    <w:p w14:paraId="3AB7B24B" w14:textId="77777777" w:rsidR="0099631E" w:rsidRPr="0034399A" w:rsidRDefault="0099631E" w:rsidP="00D72D08">
      <w:pPr>
        <w:numPr>
          <w:ilvl w:val="0"/>
          <w:numId w:val="6"/>
        </w:numPr>
        <w:tabs>
          <w:tab w:val="left" w:pos="567"/>
        </w:tabs>
        <w:ind w:left="567" w:hanging="567"/>
        <w:rPr>
          <w:sz w:val="22"/>
          <w:szCs w:val="22"/>
          <w:lang w:val="lv-LV"/>
        </w:rPr>
      </w:pPr>
      <w:r w:rsidRPr="0034399A">
        <w:rPr>
          <w:sz w:val="22"/>
          <w:szCs w:val="22"/>
          <w:lang w:val="lv-LV"/>
        </w:rPr>
        <w:t>alerģiskas reakcijas kā izsitumi vai nātrene.</w:t>
      </w:r>
    </w:p>
    <w:p w14:paraId="343FCAC0" w14:textId="77777777" w:rsidR="0099631E" w:rsidRPr="0034399A" w:rsidRDefault="0099631E" w:rsidP="000E0D90">
      <w:pPr>
        <w:tabs>
          <w:tab w:val="left" w:pos="567"/>
        </w:tabs>
        <w:rPr>
          <w:sz w:val="22"/>
          <w:szCs w:val="22"/>
          <w:lang w:val="lv-LV"/>
        </w:rPr>
      </w:pPr>
    </w:p>
    <w:p w14:paraId="0E5209FC" w14:textId="77777777" w:rsidR="00CD1E20" w:rsidRPr="0034399A" w:rsidRDefault="00CD1E20" w:rsidP="000E0D90">
      <w:pPr>
        <w:tabs>
          <w:tab w:val="left" w:pos="567"/>
        </w:tabs>
        <w:rPr>
          <w:sz w:val="22"/>
          <w:szCs w:val="22"/>
          <w:lang w:val="lv-LV"/>
        </w:rPr>
      </w:pPr>
      <w:r w:rsidRPr="0034399A">
        <w:rPr>
          <w:sz w:val="22"/>
          <w:szCs w:val="22"/>
          <w:lang w:val="lv-LV"/>
        </w:rPr>
        <w:t>Locītavu sāpju un tūskas gadījumi robež</w:t>
      </w:r>
      <w:r w:rsidR="00307F1D" w:rsidRPr="0034399A">
        <w:rPr>
          <w:sz w:val="22"/>
          <w:szCs w:val="22"/>
          <w:lang w:val="lv-LV"/>
        </w:rPr>
        <w:t>oj</w:t>
      </w:r>
      <w:r w:rsidR="005A1D8B" w:rsidRPr="0034399A">
        <w:rPr>
          <w:sz w:val="22"/>
          <w:szCs w:val="22"/>
          <w:lang w:val="lv-LV"/>
        </w:rPr>
        <w:t>a</w:t>
      </w:r>
      <w:r w:rsidRPr="0034399A">
        <w:rPr>
          <w:sz w:val="22"/>
          <w:szCs w:val="22"/>
          <w:lang w:val="lv-LV"/>
        </w:rPr>
        <w:t>s no nelielām sāpēm vienā vai vairākās locītavās</w:t>
      </w:r>
      <w:r w:rsidR="00307F1D" w:rsidRPr="0034399A">
        <w:rPr>
          <w:sz w:val="22"/>
          <w:szCs w:val="22"/>
          <w:lang w:val="lv-LV"/>
        </w:rPr>
        <w:t>,</w:t>
      </w:r>
      <w:r w:rsidRPr="0034399A">
        <w:rPr>
          <w:sz w:val="22"/>
          <w:szCs w:val="22"/>
          <w:lang w:val="lv-LV"/>
        </w:rPr>
        <w:t xml:space="preserve"> līdz smagai invaliditātei. Vairumā gadījumu </w:t>
      </w:r>
      <w:r w:rsidR="008154AD" w:rsidRPr="0034399A">
        <w:rPr>
          <w:sz w:val="22"/>
          <w:szCs w:val="22"/>
          <w:lang w:val="lv-LV"/>
        </w:rPr>
        <w:t>pacientiem</w:t>
      </w:r>
      <w:r w:rsidR="00454BEF" w:rsidRPr="0034399A">
        <w:rPr>
          <w:sz w:val="22"/>
          <w:szCs w:val="22"/>
          <w:lang w:val="lv-LV"/>
        </w:rPr>
        <w:t>,</w:t>
      </w:r>
      <w:r w:rsidR="008154AD" w:rsidRPr="0034399A">
        <w:rPr>
          <w:sz w:val="22"/>
          <w:szCs w:val="22"/>
          <w:lang w:val="lv-LV"/>
        </w:rPr>
        <w:t xml:space="preserve"> turpinot lietot </w:t>
      </w:r>
      <w:r w:rsidRPr="0034399A">
        <w:rPr>
          <w:sz w:val="22"/>
          <w:szCs w:val="22"/>
          <w:lang w:val="lv-LV"/>
        </w:rPr>
        <w:t>Ferriprox</w:t>
      </w:r>
      <w:r w:rsidR="00454BEF" w:rsidRPr="0034399A">
        <w:rPr>
          <w:sz w:val="22"/>
          <w:szCs w:val="22"/>
          <w:lang w:val="lv-LV"/>
        </w:rPr>
        <w:t>,</w:t>
      </w:r>
      <w:r w:rsidRPr="0034399A">
        <w:rPr>
          <w:sz w:val="22"/>
          <w:szCs w:val="22"/>
          <w:lang w:val="lv-LV"/>
        </w:rPr>
        <w:t xml:space="preserve"> sāpes </w:t>
      </w:r>
      <w:r w:rsidR="008154AD" w:rsidRPr="0034399A">
        <w:rPr>
          <w:sz w:val="22"/>
          <w:szCs w:val="22"/>
          <w:lang w:val="lv-LV"/>
        </w:rPr>
        <w:t>bija</w:t>
      </w:r>
      <w:r w:rsidRPr="0034399A">
        <w:rPr>
          <w:sz w:val="22"/>
          <w:szCs w:val="22"/>
          <w:lang w:val="lv-LV"/>
        </w:rPr>
        <w:t xml:space="preserve"> izzudušas.</w:t>
      </w:r>
    </w:p>
    <w:p w14:paraId="7C55C10A" w14:textId="77777777" w:rsidR="00CD1E20" w:rsidRPr="0034399A" w:rsidRDefault="00CD1E20" w:rsidP="000E0D90">
      <w:pPr>
        <w:tabs>
          <w:tab w:val="left" w:pos="567"/>
        </w:tabs>
        <w:rPr>
          <w:sz w:val="22"/>
          <w:szCs w:val="22"/>
          <w:lang w:val="lv-LV"/>
        </w:rPr>
      </w:pPr>
    </w:p>
    <w:p w14:paraId="00DB9B31" w14:textId="479FB801" w:rsidR="00FE4E45" w:rsidRPr="0034399A" w:rsidRDefault="00FE4E45" w:rsidP="000E0D90">
      <w:pPr>
        <w:tabs>
          <w:tab w:val="left" w:pos="567"/>
        </w:tabs>
        <w:rPr>
          <w:sz w:val="22"/>
          <w:szCs w:val="22"/>
          <w:lang w:val="lv-LV"/>
        </w:rPr>
      </w:pPr>
      <w:r w:rsidRPr="0034399A">
        <w:rPr>
          <w:sz w:val="22"/>
          <w:szCs w:val="22"/>
          <w:lang w:val="lv-LV"/>
        </w:rPr>
        <w:t xml:space="preserve">Neiroloģiskie traucējumi (tādi kā trīce, gaitas traucējumi, redzes dubultošanās, nekontrolēta muskuļu saraušanās un kustību koordinācijas traucējumi) ir novēroti bērniem, kuriem vairākus gadus, brīvprātīgi </w:t>
      </w:r>
      <w:r w:rsidR="00454BEF" w:rsidRPr="0034399A">
        <w:rPr>
          <w:sz w:val="22"/>
          <w:szCs w:val="22"/>
          <w:lang w:val="lv-LV"/>
        </w:rPr>
        <w:t>nozīmēta</w:t>
      </w:r>
      <w:r w:rsidRPr="0034399A">
        <w:rPr>
          <w:sz w:val="22"/>
          <w:szCs w:val="22"/>
          <w:lang w:val="lv-LV"/>
        </w:rPr>
        <w:t xml:space="preserve"> deva, kas vairāk kā divas reizes pārsniedz maksimālo ieteikto devu, kas ir 100</w:t>
      </w:r>
      <w:r w:rsidR="00D72D08" w:rsidRPr="0034399A">
        <w:rPr>
          <w:sz w:val="22"/>
          <w:szCs w:val="22"/>
          <w:lang w:val="lv-LV"/>
        </w:rPr>
        <w:t> </w:t>
      </w:r>
      <w:r w:rsidR="00FE505D" w:rsidRPr="0034399A">
        <w:rPr>
          <w:sz w:val="22"/>
          <w:szCs w:val="22"/>
          <w:lang w:val="lv-LV"/>
        </w:rPr>
        <w:t>mg</w:t>
      </w:r>
      <w:r w:rsidRPr="0034399A">
        <w:rPr>
          <w:sz w:val="22"/>
          <w:szCs w:val="22"/>
          <w:lang w:val="lv-LV"/>
        </w:rPr>
        <w:t>/kg/dienā, kā arī novēroti bērniem, kas lieto deferiprona standarta devas. Bērniem simptomi pazuda pēc Ferriprox lietošanas pārtraukšanas.</w:t>
      </w:r>
    </w:p>
    <w:p w14:paraId="03DD5257" w14:textId="77777777" w:rsidR="00CD1E20" w:rsidRPr="0034399A" w:rsidRDefault="00CD1E20" w:rsidP="000E0D90">
      <w:pPr>
        <w:tabs>
          <w:tab w:val="left" w:pos="567"/>
        </w:tabs>
        <w:rPr>
          <w:sz w:val="22"/>
          <w:szCs w:val="22"/>
          <w:lang w:val="lv-LV"/>
        </w:rPr>
      </w:pPr>
    </w:p>
    <w:p w14:paraId="5CAC752C" w14:textId="77777777" w:rsidR="00A73DB0" w:rsidRPr="0034399A" w:rsidRDefault="00A73DB0" w:rsidP="000E0D90">
      <w:pPr>
        <w:keepNext/>
        <w:tabs>
          <w:tab w:val="left" w:pos="567"/>
        </w:tabs>
        <w:rPr>
          <w:b/>
          <w:sz w:val="22"/>
          <w:szCs w:val="22"/>
          <w:lang w:val="lv-LV"/>
        </w:rPr>
      </w:pPr>
      <w:r w:rsidRPr="0034399A">
        <w:rPr>
          <w:b/>
          <w:sz w:val="22"/>
          <w:szCs w:val="22"/>
          <w:lang w:val="lv-LV"/>
        </w:rPr>
        <w:t>Ziņošana par blakusparādībām</w:t>
      </w:r>
    </w:p>
    <w:p w14:paraId="5F180CB4" w14:textId="7550A50C" w:rsidR="00FE505D" w:rsidRPr="00230693" w:rsidRDefault="00FE505D" w:rsidP="000E0D90">
      <w:pPr>
        <w:tabs>
          <w:tab w:val="left" w:pos="567"/>
        </w:tabs>
        <w:rPr>
          <w:sz w:val="22"/>
          <w:szCs w:val="22"/>
          <w:lang w:val="lv-LV"/>
        </w:rPr>
      </w:pPr>
      <w:r w:rsidRPr="00230693">
        <w:rPr>
          <w:sz w:val="22"/>
          <w:szCs w:val="22"/>
          <w:lang w:val="lv-LV"/>
        </w:rPr>
        <w:t>Ja Jums rodas jebkādas blakusparādības, konsultējieties ar ārstu vai farmaceitu. Tas attiecas arī uz iespējam</w:t>
      </w:r>
      <w:r w:rsidR="002E60D3" w:rsidRPr="00230693">
        <w:rPr>
          <w:sz w:val="22"/>
          <w:szCs w:val="22"/>
          <w:lang w:val="lv-LV"/>
        </w:rPr>
        <w:t>aj</w:t>
      </w:r>
      <w:r w:rsidRPr="00230693">
        <w:rPr>
          <w:sz w:val="22"/>
          <w:szCs w:val="22"/>
          <w:lang w:val="lv-LV"/>
        </w:rPr>
        <w:t xml:space="preserve">ām blakusparādībām, kas nav minētas šajā instrukcijā. Jūs varat ziņot par blakusparādībām arī tieši, izmantojot </w:t>
      </w:r>
      <w:hyperlink r:id="rId16" w:history="1">
        <w:r w:rsidRPr="00230693">
          <w:rPr>
            <w:rStyle w:val="Hyperlink"/>
            <w:sz w:val="22"/>
            <w:szCs w:val="22"/>
            <w:shd w:val="clear" w:color="auto" w:fill="D9D9D9"/>
            <w:lang w:val="lv-LV"/>
          </w:rPr>
          <w:t>V</w:t>
        </w:r>
        <w:r w:rsidR="00D72D08" w:rsidRPr="00230693">
          <w:rPr>
            <w:rStyle w:val="Hyperlink"/>
            <w:sz w:val="22"/>
            <w:szCs w:val="22"/>
            <w:shd w:val="clear" w:color="auto" w:fill="D9D9D9"/>
            <w:lang w:val="lv-LV"/>
          </w:rPr>
          <w:t> </w:t>
        </w:r>
        <w:r w:rsidRPr="00230693">
          <w:rPr>
            <w:rStyle w:val="Hyperlink"/>
            <w:sz w:val="22"/>
            <w:szCs w:val="22"/>
            <w:shd w:val="clear" w:color="auto" w:fill="D9D9D9"/>
            <w:lang w:val="lv-LV"/>
          </w:rPr>
          <w:t>pielikumā</w:t>
        </w:r>
      </w:hyperlink>
      <w:r w:rsidRPr="00230693">
        <w:rPr>
          <w:sz w:val="22"/>
          <w:szCs w:val="22"/>
          <w:shd w:val="clear" w:color="auto" w:fill="D9D9D9"/>
          <w:lang w:val="lv-LV"/>
        </w:rPr>
        <w:t xml:space="preserve"> minēto nacionālās ziņošanas sistēmas kontaktinformāciju</w:t>
      </w:r>
      <w:r w:rsidRPr="00230693">
        <w:rPr>
          <w:sz w:val="22"/>
          <w:szCs w:val="22"/>
          <w:lang w:val="lv-LV"/>
        </w:rPr>
        <w:t>. Ziņojot par blakusparādībām, Jūs varat palīdzēt nodrošināt daudz plašāku informāciju par šo zāļu drošumu.</w:t>
      </w:r>
    </w:p>
    <w:p w14:paraId="38AC4FAD" w14:textId="77777777" w:rsidR="004E0555" w:rsidRPr="0034399A" w:rsidRDefault="004E0555" w:rsidP="000E0D90">
      <w:pPr>
        <w:numPr>
          <w:ilvl w:val="12"/>
          <w:numId w:val="0"/>
        </w:numPr>
        <w:tabs>
          <w:tab w:val="left" w:pos="567"/>
        </w:tabs>
        <w:rPr>
          <w:sz w:val="22"/>
          <w:szCs w:val="22"/>
          <w:lang w:val="lv-LV"/>
        </w:rPr>
      </w:pPr>
    </w:p>
    <w:p w14:paraId="4579641B" w14:textId="77777777" w:rsidR="00CD1E20" w:rsidRPr="0034399A" w:rsidRDefault="00CD1E20" w:rsidP="000E0D90">
      <w:pPr>
        <w:pStyle w:val="EndnoteText"/>
        <w:numPr>
          <w:ilvl w:val="12"/>
          <w:numId w:val="0"/>
        </w:numPr>
        <w:rPr>
          <w:szCs w:val="22"/>
          <w:lang w:val="lv-LV"/>
        </w:rPr>
      </w:pPr>
    </w:p>
    <w:p w14:paraId="5D024BDB" w14:textId="77777777" w:rsidR="00CD1E20" w:rsidRPr="0034399A" w:rsidRDefault="00CD1E20" w:rsidP="000E0D90">
      <w:pPr>
        <w:keepNext/>
        <w:tabs>
          <w:tab w:val="left" w:pos="567"/>
        </w:tabs>
        <w:ind w:left="540" w:hanging="540"/>
        <w:rPr>
          <w:b/>
          <w:sz w:val="22"/>
          <w:szCs w:val="22"/>
          <w:lang w:val="lv-LV"/>
        </w:rPr>
      </w:pPr>
      <w:r w:rsidRPr="0034399A">
        <w:rPr>
          <w:b/>
          <w:sz w:val="22"/>
          <w:szCs w:val="22"/>
          <w:lang w:val="lv-LV"/>
        </w:rPr>
        <w:t>5.</w:t>
      </w:r>
      <w:r w:rsidRPr="0034399A">
        <w:rPr>
          <w:b/>
          <w:sz w:val="22"/>
          <w:szCs w:val="22"/>
          <w:lang w:val="lv-LV"/>
        </w:rPr>
        <w:tab/>
      </w:r>
      <w:r w:rsidR="009524BB" w:rsidRPr="0034399A">
        <w:rPr>
          <w:b/>
          <w:sz w:val="22"/>
          <w:szCs w:val="22"/>
          <w:lang w:val="lv-LV"/>
        </w:rPr>
        <w:t>Kā uzglabāt Ferriprox</w:t>
      </w:r>
    </w:p>
    <w:p w14:paraId="3C24E78D" w14:textId="77777777" w:rsidR="00CD1E20" w:rsidRPr="0034399A" w:rsidRDefault="00CD1E20" w:rsidP="000E0D90">
      <w:pPr>
        <w:keepNext/>
        <w:tabs>
          <w:tab w:val="left" w:pos="567"/>
        </w:tabs>
        <w:rPr>
          <w:b/>
          <w:sz w:val="22"/>
          <w:szCs w:val="22"/>
          <w:lang w:val="lv-LV"/>
        </w:rPr>
      </w:pPr>
    </w:p>
    <w:p w14:paraId="6ED3E1A3" w14:textId="77777777" w:rsidR="009524BB" w:rsidRPr="0034399A" w:rsidRDefault="009524BB" w:rsidP="000E0D90">
      <w:pPr>
        <w:keepNext/>
        <w:numPr>
          <w:ilvl w:val="12"/>
          <w:numId w:val="0"/>
        </w:numPr>
        <w:tabs>
          <w:tab w:val="left" w:pos="567"/>
        </w:tabs>
        <w:rPr>
          <w:sz w:val="22"/>
          <w:szCs w:val="22"/>
          <w:lang w:val="lv-LV"/>
        </w:rPr>
      </w:pPr>
      <w:r w:rsidRPr="0034399A">
        <w:rPr>
          <w:sz w:val="22"/>
          <w:szCs w:val="22"/>
          <w:lang w:val="lv-LV"/>
        </w:rPr>
        <w:t>Uzglabāt šīs zāles bērniem neredzamā un nepieejamā vietā.</w:t>
      </w:r>
    </w:p>
    <w:p w14:paraId="51842D1D" w14:textId="77777777" w:rsidR="00AB7F3D" w:rsidRPr="0034399A" w:rsidRDefault="00AB7F3D" w:rsidP="000E0D90">
      <w:pPr>
        <w:keepNext/>
        <w:numPr>
          <w:ilvl w:val="12"/>
          <w:numId w:val="0"/>
        </w:numPr>
        <w:tabs>
          <w:tab w:val="left" w:pos="567"/>
        </w:tabs>
        <w:ind w:right="-2"/>
        <w:rPr>
          <w:sz w:val="22"/>
          <w:szCs w:val="22"/>
          <w:lang w:val="lv-LV"/>
        </w:rPr>
      </w:pPr>
    </w:p>
    <w:p w14:paraId="56C397F6" w14:textId="77777777" w:rsidR="00CD1E20" w:rsidRPr="0034399A" w:rsidRDefault="00CD1E20" w:rsidP="000E0D90">
      <w:pPr>
        <w:numPr>
          <w:ilvl w:val="12"/>
          <w:numId w:val="0"/>
        </w:numPr>
        <w:tabs>
          <w:tab w:val="left" w:pos="567"/>
        </w:tabs>
        <w:rPr>
          <w:sz w:val="22"/>
          <w:szCs w:val="22"/>
          <w:lang w:val="lv-LV"/>
        </w:rPr>
      </w:pPr>
      <w:r w:rsidRPr="0034399A">
        <w:rPr>
          <w:sz w:val="22"/>
          <w:szCs w:val="22"/>
          <w:lang w:val="lv-LV"/>
        </w:rPr>
        <w:t xml:space="preserve">Nelietot </w:t>
      </w:r>
      <w:r w:rsidR="009524BB" w:rsidRPr="0034399A">
        <w:rPr>
          <w:sz w:val="22"/>
          <w:szCs w:val="22"/>
          <w:lang w:val="lv-LV"/>
        </w:rPr>
        <w:t xml:space="preserve">šīs zāles </w:t>
      </w:r>
      <w:r w:rsidRPr="0034399A">
        <w:rPr>
          <w:sz w:val="22"/>
          <w:szCs w:val="22"/>
          <w:lang w:val="lv-LV"/>
        </w:rPr>
        <w:t xml:space="preserve">pēc derīguma termiņa beigām, kas norādīts uz kastītes </w:t>
      </w:r>
      <w:r w:rsidR="00796C00" w:rsidRPr="0034399A">
        <w:rPr>
          <w:sz w:val="22"/>
          <w:szCs w:val="22"/>
          <w:lang w:val="lv-LV"/>
        </w:rPr>
        <w:t xml:space="preserve">un marķējuma </w:t>
      </w:r>
      <w:r w:rsidRPr="0034399A">
        <w:rPr>
          <w:sz w:val="22"/>
          <w:szCs w:val="22"/>
          <w:lang w:val="lv-LV"/>
        </w:rPr>
        <w:t xml:space="preserve">pēc </w:t>
      </w:r>
      <w:r w:rsidR="00C31DC9" w:rsidRPr="0034399A">
        <w:rPr>
          <w:sz w:val="22"/>
          <w:szCs w:val="22"/>
          <w:lang w:val="lv-LV"/>
        </w:rPr>
        <w:t>EXP</w:t>
      </w:r>
      <w:r w:rsidRPr="0034399A">
        <w:rPr>
          <w:sz w:val="22"/>
          <w:szCs w:val="22"/>
          <w:lang w:val="lv-LV"/>
        </w:rPr>
        <w:t>.</w:t>
      </w:r>
      <w:r w:rsidR="005956D3" w:rsidRPr="0034399A">
        <w:rPr>
          <w:sz w:val="22"/>
          <w:szCs w:val="22"/>
          <w:lang w:val="lv-LV"/>
        </w:rPr>
        <w:t xml:space="preserve"> Derīguma termiņš attiecas uz norādītā mēneša pēdējo dienu.</w:t>
      </w:r>
    </w:p>
    <w:p w14:paraId="28A99DD2" w14:textId="77777777" w:rsidR="00AB7F3D" w:rsidRPr="0034399A" w:rsidRDefault="00AB7F3D" w:rsidP="000E0D90">
      <w:pPr>
        <w:numPr>
          <w:ilvl w:val="12"/>
          <w:numId w:val="0"/>
        </w:numPr>
        <w:tabs>
          <w:tab w:val="left" w:pos="567"/>
        </w:tabs>
        <w:rPr>
          <w:sz w:val="22"/>
          <w:szCs w:val="22"/>
          <w:lang w:val="lv-LV"/>
        </w:rPr>
      </w:pPr>
    </w:p>
    <w:p w14:paraId="0E1858E2" w14:textId="77777777" w:rsidR="004A55B2" w:rsidRPr="0034399A" w:rsidRDefault="00CD1E20" w:rsidP="000E0D90">
      <w:pPr>
        <w:tabs>
          <w:tab w:val="left" w:pos="567"/>
        </w:tabs>
        <w:rPr>
          <w:sz w:val="22"/>
          <w:szCs w:val="22"/>
          <w:lang w:val="lv-LV"/>
        </w:rPr>
      </w:pPr>
      <w:r w:rsidRPr="0034399A">
        <w:rPr>
          <w:sz w:val="22"/>
          <w:szCs w:val="22"/>
          <w:lang w:val="lv-LV"/>
        </w:rPr>
        <w:t>Uzglabāt temperatūrā līdz 30ºC.</w:t>
      </w:r>
      <w:r w:rsidR="003B2B57" w:rsidRPr="0034399A">
        <w:rPr>
          <w:sz w:val="22"/>
          <w:szCs w:val="22"/>
          <w:lang w:val="lv-LV"/>
        </w:rPr>
        <w:t xml:space="preserve"> </w:t>
      </w:r>
      <w:r w:rsidR="000B709C" w:rsidRPr="0034399A">
        <w:rPr>
          <w:sz w:val="22"/>
          <w:szCs w:val="22"/>
          <w:lang w:val="lv-LV"/>
        </w:rPr>
        <w:t>Uzglabāt cieši noslēgtā pudelē</w:t>
      </w:r>
      <w:r w:rsidR="007A3F66" w:rsidRPr="0034399A">
        <w:rPr>
          <w:sz w:val="22"/>
          <w:szCs w:val="22"/>
          <w:lang w:val="lv-LV"/>
        </w:rPr>
        <w:t>, lai p</w:t>
      </w:r>
      <w:r w:rsidR="00E25317" w:rsidRPr="0034399A">
        <w:rPr>
          <w:sz w:val="22"/>
          <w:szCs w:val="22"/>
          <w:lang w:val="lv-LV"/>
        </w:rPr>
        <w:t>as</w:t>
      </w:r>
      <w:r w:rsidR="000B709C" w:rsidRPr="0034399A">
        <w:rPr>
          <w:sz w:val="22"/>
          <w:szCs w:val="22"/>
          <w:lang w:val="lv-LV"/>
        </w:rPr>
        <w:t>argāt</w:t>
      </w:r>
      <w:r w:rsidR="007A3F66" w:rsidRPr="0034399A">
        <w:rPr>
          <w:sz w:val="22"/>
          <w:szCs w:val="22"/>
          <w:lang w:val="lv-LV"/>
        </w:rPr>
        <w:t>u</w:t>
      </w:r>
      <w:r w:rsidR="000B709C" w:rsidRPr="0034399A">
        <w:rPr>
          <w:sz w:val="22"/>
          <w:szCs w:val="22"/>
          <w:lang w:val="lv-LV"/>
        </w:rPr>
        <w:t xml:space="preserve"> no mitruma.</w:t>
      </w:r>
      <w:r w:rsidR="007C4A82" w:rsidRPr="0034399A">
        <w:rPr>
          <w:sz w:val="22"/>
          <w:szCs w:val="22"/>
          <w:lang w:val="lv-LV"/>
        </w:rPr>
        <w:t xml:space="preserve"> </w:t>
      </w:r>
      <w:r w:rsidR="008A4926" w:rsidRPr="0034399A">
        <w:rPr>
          <w:sz w:val="22"/>
          <w:szCs w:val="22"/>
          <w:lang w:val="lv-LV"/>
        </w:rPr>
        <w:t>Izlietojiet 50</w:t>
      </w:r>
      <w:r w:rsidR="003B2B57" w:rsidRPr="0034399A">
        <w:rPr>
          <w:sz w:val="22"/>
          <w:szCs w:val="22"/>
          <w:lang w:val="lv-LV"/>
        </w:rPr>
        <w:t> </w:t>
      </w:r>
      <w:r w:rsidR="008A4926" w:rsidRPr="0034399A">
        <w:rPr>
          <w:sz w:val="22"/>
          <w:szCs w:val="22"/>
          <w:lang w:val="lv-LV"/>
        </w:rPr>
        <w:t>dienu laikā pēc pirmās atvēršanas reizes.</w:t>
      </w:r>
    </w:p>
    <w:p w14:paraId="5716968A" w14:textId="77777777" w:rsidR="00AB7F3D" w:rsidRPr="0034399A" w:rsidRDefault="00AB7F3D" w:rsidP="000E0D90">
      <w:pPr>
        <w:numPr>
          <w:ilvl w:val="12"/>
          <w:numId w:val="0"/>
        </w:numPr>
        <w:tabs>
          <w:tab w:val="left" w:pos="567"/>
        </w:tabs>
        <w:rPr>
          <w:sz w:val="22"/>
          <w:szCs w:val="22"/>
          <w:lang w:val="lv-LV"/>
        </w:rPr>
      </w:pPr>
    </w:p>
    <w:p w14:paraId="189A0E11" w14:textId="77777777" w:rsidR="00371025" w:rsidRPr="0034399A" w:rsidRDefault="00371025" w:rsidP="000E0D90">
      <w:pPr>
        <w:tabs>
          <w:tab w:val="left" w:pos="567"/>
        </w:tabs>
        <w:rPr>
          <w:sz w:val="22"/>
          <w:szCs w:val="22"/>
          <w:lang w:val="lv-LV"/>
        </w:rPr>
      </w:pPr>
      <w:r w:rsidRPr="0034399A">
        <w:rPr>
          <w:sz w:val="22"/>
          <w:szCs w:val="22"/>
          <w:lang w:val="lv-LV"/>
        </w:rPr>
        <w:lastRenderedPageBreak/>
        <w:t>Neizmetiet zāles kanalizācijā vai sadzīves atkritumos. Vaicājiet farmaceitam, kā izmest zāles, kuras vairs nelietojat. Šie pasākumi palīdzēs aizsargāt apkārtējo vidi.</w:t>
      </w:r>
    </w:p>
    <w:p w14:paraId="691A6529" w14:textId="77777777" w:rsidR="00CD1E20" w:rsidRPr="0034399A" w:rsidRDefault="00CD1E20" w:rsidP="000E0D90">
      <w:pPr>
        <w:numPr>
          <w:ilvl w:val="12"/>
          <w:numId w:val="0"/>
        </w:numPr>
        <w:tabs>
          <w:tab w:val="left" w:pos="567"/>
        </w:tabs>
        <w:ind w:left="567" w:hanging="567"/>
        <w:rPr>
          <w:bCs/>
          <w:sz w:val="22"/>
          <w:szCs w:val="22"/>
          <w:lang w:val="lv-LV"/>
        </w:rPr>
      </w:pPr>
    </w:p>
    <w:p w14:paraId="34A7BE92" w14:textId="77777777" w:rsidR="00B95ECC" w:rsidRPr="0034399A" w:rsidRDefault="00B95ECC" w:rsidP="000E0D90">
      <w:pPr>
        <w:numPr>
          <w:ilvl w:val="12"/>
          <w:numId w:val="0"/>
        </w:numPr>
        <w:tabs>
          <w:tab w:val="left" w:pos="567"/>
        </w:tabs>
        <w:ind w:left="567" w:hanging="567"/>
        <w:rPr>
          <w:bCs/>
          <w:sz w:val="22"/>
          <w:szCs w:val="22"/>
          <w:lang w:val="lv-LV"/>
        </w:rPr>
      </w:pPr>
    </w:p>
    <w:p w14:paraId="2246B75D" w14:textId="77777777" w:rsidR="00CD1E20" w:rsidRPr="0034399A" w:rsidRDefault="00CD1E20" w:rsidP="000E0D90">
      <w:pPr>
        <w:keepNext/>
        <w:tabs>
          <w:tab w:val="left" w:pos="567"/>
        </w:tabs>
        <w:ind w:left="540" w:hanging="540"/>
        <w:rPr>
          <w:b/>
          <w:sz w:val="22"/>
          <w:szCs w:val="22"/>
          <w:lang w:val="lv-LV"/>
        </w:rPr>
      </w:pPr>
      <w:r w:rsidRPr="0034399A">
        <w:rPr>
          <w:b/>
          <w:sz w:val="22"/>
          <w:szCs w:val="22"/>
          <w:lang w:val="lv-LV"/>
        </w:rPr>
        <w:t>6.</w:t>
      </w:r>
      <w:r w:rsidRPr="0034399A">
        <w:rPr>
          <w:b/>
          <w:sz w:val="22"/>
          <w:szCs w:val="22"/>
          <w:lang w:val="lv-LV"/>
        </w:rPr>
        <w:tab/>
      </w:r>
      <w:r w:rsidR="009524BB" w:rsidRPr="0034399A">
        <w:rPr>
          <w:b/>
          <w:sz w:val="22"/>
          <w:szCs w:val="22"/>
          <w:lang w:val="lv-LV"/>
        </w:rPr>
        <w:t>Iepakojuma saturs un cita informācija</w:t>
      </w:r>
    </w:p>
    <w:p w14:paraId="0DF539D6" w14:textId="77777777" w:rsidR="00CD1E20" w:rsidRPr="0034399A" w:rsidRDefault="00CD1E20" w:rsidP="000E0D90">
      <w:pPr>
        <w:keepNext/>
        <w:numPr>
          <w:ilvl w:val="12"/>
          <w:numId w:val="0"/>
        </w:numPr>
        <w:tabs>
          <w:tab w:val="left" w:pos="567"/>
        </w:tabs>
        <w:ind w:left="567" w:hanging="567"/>
        <w:rPr>
          <w:sz w:val="22"/>
          <w:szCs w:val="22"/>
          <w:lang w:val="lv-LV"/>
        </w:rPr>
      </w:pPr>
    </w:p>
    <w:p w14:paraId="13B8926C" w14:textId="77777777" w:rsidR="00CD1E20" w:rsidRPr="0034399A" w:rsidRDefault="00CD1E20" w:rsidP="000E0D90">
      <w:pPr>
        <w:keepNext/>
        <w:tabs>
          <w:tab w:val="left" w:pos="567"/>
        </w:tabs>
        <w:rPr>
          <w:sz w:val="22"/>
          <w:szCs w:val="22"/>
          <w:lang w:val="lv-LV"/>
        </w:rPr>
      </w:pPr>
      <w:r w:rsidRPr="0034399A">
        <w:rPr>
          <w:b/>
          <w:sz w:val="22"/>
          <w:szCs w:val="22"/>
          <w:lang w:val="lv-LV"/>
        </w:rPr>
        <w:t>Ko Ferriprox satur</w:t>
      </w:r>
    </w:p>
    <w:p w14:paraId="2AD5FE3F" w14:textId="77777777" w:rsidR="00B76DFC" w:rsidRPr="0034399A" w:rsidRDefault="00CD1E20" w:rsidP="000E0D90">
      <w:pPr>
        <w:tabs>
          <w:tab w:val="left" w:pos="567"/>
        </w:tabs>
        <w:rPr>
          <w:sz w:val="22"/>
          <w:szCs w:val="22"/>
          <w:lang w:val="lv-LV"/>
        </w:rPr>
      </w:pPr>
      <w:r w:rsidRPr="0034399A">
        <w:rPr>
          <w:sz w:val="22"/>
          <w:szCs w:val="22"/>
          <w:lang w:val="lv-LV"/>
        </w:rPr>
        <w:t>Aktīvā viela ir deferiprons.</w:t>
      </w:r>
      <w:r w:rsidR="007C79EF" w:rsidRPr="0034399A">
        <w:rPr>
          <w:sz w:val="22"/>
          <w:szCs w:val="22"/>
          <w:lang w:val="lv-LV"/>
        </w:rPr>
        <w:t xml:space="preserve"> </w:t>
      </w:r>
      <w:r w:rsidR="00F85F01" w:rsidRPr="0034399A">
        <w:rPr>
          <w:sz w:val="22"/>
          <w:szCs w:val="22"/>
          <w:lang w:val="lv-LV"/>
        </w:rPr>
        <w:t xml:space="preserve">Katra </w:t>
      </w:r>
      <w:r w:rsidR="000951CA" w:rsidRPr="0034399A">
        <w:rPr>
          <w:sz w:val="22"/>
          <w:szCs w:val="22"/>
          <w:lang w:val="lv-LV"/>
        </w:rPr>
        <w:t>1</w:t>
      </w:r>
      <w:r w:rsidR="00434FD4" w:rsidRPr="0034399A">
        <w:rPr>
          <w:sz w:val="22"/>
          <w:szCs w:val="22"/>
          <w:lang w:val="lv-LV"/>
        </w:rPr>
        <w:t> </w:t>
      </w:r>
      <w:r w:rsidR="000951CA" w:rsidRPr="0034399A">
        <w:rPr>
          <w:sz w:val="22"/>
          <w:szCs w:val="22"/>
          <w:lang w:val="lv-LV"/>
        </w:rPr>
        <w:t>000</w:t>
      </w:r>
      <w:r w:rsidR="00FE505D" w:rsidRPr="0034399A">
        <w:rPr>
          <w:sz w:val="22"/>
          <w:szCs w:val="22"/>
          <w:lang w:val="lv-LV"/>
        </w:rPr>
        <w:t> mg</w:t>
      </w:r>
      <w:r w:rsidR="000951CA" w:rsidRPr="0034399A">
        <w:rPr>
          <w:sz w:val="22"/>
          <w:szCs w:val="22"/>
          <w:lang w:val="lv-LV"/>
        </w:rPr>
        <w:t xml:space="preserve"> </w:t>
      </w:r>
      <w:r w:rsidR="00F85F01" w:rsidRPr="0034399A">
        <w:rPr>
          <w:sz w:val="22"/>
          <w:szCs w:val="22"/>
          <w:lang w:val="lv-LV"/>
        </w:rPr>
        <w:t>tablete satur 1</w:t>
      </w:r>
      <w:r w:rsidR="00434FD4" w:rsidRPr="0034399A">
        <w:rPr>
          <w:sz w:val="22"/>
          <w:szCs w:val="22"/>
          <w:lang w:val="lv-LV"/>
        </w:rPr>
        <w:t> </w:t>
      </w:r>
      <w:r w:rsidR="00F85F01" w:rsidRPr="0034399A">
        <w:rPr>
          <w:sz w:val="22"/>
          <w:szCs w:val="22"/>
          <w:lang w:val="lv-LV"/>
        </w:rPr>
        <w:t>000</w:t>
      </w:r>
      <w:r w:rsidR="00FE505D" w:rsidRPr="0034399A">
        <w:rPr>
          <w:sz w:val="22"/>
          <w:szCs w:val="22"/>
          <w:lang w:val="lv-LV"/>
        </w:rPr>
        <w:t> mg</w:t>
      </w:r>
      <w:r w:rsidR="00F85F01" w:rsidRPr="0034399A">
        <w:rPr>
          <w:sz w:val="22"/>
          <w:szCs w:val="22"/>
          <w:lang w:val="lv-LV"/>
        </w:rPr>
        <w:t xml:space="preserve"> deferiprona.</w:t>
      </w:r>
    </w:p>
    <w:p w14:paraId="6E877586" w14:textId="77777777" w:rsidR="00B76DFC" w:rsidRPr="0034399A" w:rsidRDefault="00B76DFC" w:rsidP="000E0D90">
      <w:pPr>
        <w:tabs>
          <w:tab w:val="left" w:pos="567"/>
        </w:tabs>
        <w:rPr>
          <w:sz w:val="22"/>
          <w:szCs w:val="22"/>
          <w:lang w:val="lv-LV"/>
        </w:rPr>
      </w:pPr>
    </w:p>
    <w:p w14:paraId="5DB49030" w14:textId="77777777" w:rsidR="004A04F5" w:rsidRPr="0034399A" w:rsidRDefault="00653F7C" w:rsidP="00D15012">
      <w:pPr>
        <w:keepNext/>
        <w:tabs>
          <w:tab w:val="left" w:pos="567"/>
        </w:tabs>
        <w:rPr>
          <w:sz w:val="22"/>
          <w:szCs w:val="22"/>
          <w:lang w:val="lv-LV"/>
        </w:rPr>
      </w:pPr>
      <w:r w:rsidRPr="0034399A">
        <w:rPr>
          <w:sz w:val="22"/>
          <w:szCs w:val="22"/>
          <w:lang w:val="lv-LV"/>
        </w:rPr>
        <w:t xml:space="preserve">Citas </w:t>
      </w:r>
      <w:r w:rsidR="00B76DFC" w:rsidRPr="0034399A">
        <w:rPr>
          <w:sz w:val="22"/>
          <w:szCs w:val="22"/>
          <w:lang w:val="lv-LV"/>
        </w:rPr>
        <w:t>sastāvdaļas ir:</w:t>
      </w:r>
      <w:r w:rsidR="00FD6663" w:rsidRPr="0034399A">
        <w:rPr>
          <w:sz w:val="22"/>
          <w:szCs w:val="22"/>
          <w:lang w:val="lv-LV"/>
        </w:rPr>
        <w:t xml:space="preserve"> </w:t>
      </w:r>
    </w:p>
    <w:p w14:paraId="730C5AAD" w14:textId="77777777" w:rsidR="004A04F5" w:rsidRPr="0034399A" w:rsidRDefault="004A04F5" w:rsidP="000E0D90">
      <w:pPr>
        <w:tabs>
          <w:tab w:val="left" w:pos="567"/>
        </w:tabs>
        <w:rPr>
          <w:sz w:val="22"/>
          <w:szCs w:val="22"/>
          <w:lang w:val="lv-LV"/>
        </w:rPr>
      </w:pPr>
      <w:r w:rsidRPr="0034399A">
        <w:rPr>
          <w:i/>
          <w:iCs/>
          <w:sz w:val="22"/>
          <w:szCs w:val="22"/>
          <w:lang w:val="lv-LV"/>
        </w:rPr>
        <w:t>t</w:t>
      </w:r>
      <w:r w:rsidR="00CD1E20" w:rsidRPr="0034399A">
        <w:rPr>
          <w:i/>
          <w:iCs/>
          <w:sz w:val="22"/>
          <w:szCs w:val="22"/>
          <w:lang w:val="lv-LV"/>
        </w:rPr>
        <w:t>abletes kodols:</w:t>
      </w:r>
      <w:r w:rsidR="005333EE" w:rsidRPr="0034399A">
        <w:rPr>
          <w:sz w:val="22"/>
          <w:szCs w:val="22"/>
          <w:lang w:val="lv-LV"/>
        </w:rPr>
        <w:t xml:space="preserve"> </w:t>
      </w:r>
      <w:r w:rsidR="00F85F01" w:rsidRPr="0034399A">
        <w:rPr>
          <w:sz w:val="22"/>
          <w:szCs w:val="22"/>
          <w:lang w:val="lv-LV"/>
        </w:rPr>
        <w:t>Metilceluloze</w:t>
      </w:r>
      <w:r w:rsidR="00CD1E20" w:rsidRPr="0034399A">
        <w:rPr>
          <w:sz w:val="22"/>
          <w:szCs w:val="22"/>
          <w:lang w:val="lv-LV"/>
        </w:rPr>
        <w:t xml:space="preserve">, </w:t>
      </w:r>
      <w:r w:rsidR="00F85F01" w:rsidRPr="0034399A">
        <w:rPr>
          <w:sz w:val="22"/>
          <w:szCs w:val="22"/>
          <w:lang w:val="lv-LV"/>
        </w:rPr>
        <w:t>Krospovidons</w:t>
      </w:r>
      <w:r w:rsidR="005333EE" w:rsidRPr="0034399A">
        <w:rPr>
          <w:sz w:val="22"/>
          <w:szCs w:val="22"/>
          <w:lang w:val="lv-LV"/>
        </w:rPr>
        <w:t xml:space="preserve">, </w:t>
      </w:r>
      <w:r w:rsidR="00CD1E20" w:rsidRPr="0034399A">
        <w:rPr>
          <w:sz w:val="22"/>
          <w:szCs w:val="22"/>
          <w:lang w:val="lv-LV"/>
        </w:rPr>
        <w:t>magnija stearāts.</w:t>
      </w:r>
      <w:r w:rsidR="00FD6663" w:rsidRPr="0034399A">
        <w:rPr>
          <w:sz w:val="22"/>
          <w:szCs w:val="22"/>
          <w:lang w:val="lv-LV"/>
        </w:rPr>
        <w:t xml:space="preserve"> </w:t>
      </w:r>
    </w:p>
    <w:p w14:paraId="3BFF8580" w14:textId="77777777" w:rsidR="00CD1E20" w:rsidRPr="0034399A" w:rsidRDefault="004A04F5" w:rsidP="000E0D90">
      <w:pPr>
        <w:tabs>
          <w:tab w:val="left" w:pos="567"/>
        </w:tabs>
        <w:rPr>
          <w:sz w:val="22"/>
          <w:szCs w:val="22"/>
          <w:lang w:val="lv-LV"/>
        </w:rPr>
      </w:pPr>
      <w:r w:rsidRPr="0034399A">
        <w:rPr>
          <w:i/>
          <w:iCs/>
          <w:sz w:val="22"/>
          <w:szCs w:val="22"/>
          <w:lang w:val="lv-LV"/>
        </w:rPr>
        <w:t>a</w:t>
      </w:r>
      <w:r w:rsidR="00CD1E20" w:rsidRPr="0034399A">
        <w:rPr>
          <w:i/>
          <w:iCs/>
          <w:sz w:val="22"/>
          <w:szCs w:val="22"/>
          <w:lang w:val="lv-LV"/>
        </w:rPr>
        <w:t>pvalks:</w:t>
      </w:r>
      <w:r w:rsidR="00CD1E20" w:rsidRPr="0034399A">
        <w:rPr>
          <w:sz w:val="22"/>
          <w:szCs w:val="22"/>
          <w:lang w:val="lv-LV"/>
        </w:rPr>
        <w:t xml:space="preserve"> hipromeloze, </w:t>
      </w:r>
      <w:r w:rsidR="00F85F01" w:rsidRPr="0034399A">
        <w:rPr>
          <w:sz w:val="22"/>
          <w:szCs w:val="22"/>
          <w:lang w:val="lv-LV"/>
        </w:rPr>
        <w:t>Hid</w:t>
      </w:r>
      <w:r w:rsidR="000B709C" w:rsidRPr="0034399A">
        <w:rPr>
          <w:sz w:val="22"/>
          <w:szCs w:val="22"/>
          <w:lang w:val="lv-LV"/>
        </w:rPr>
        <w:t>ro</w:t>
      </w:r>
      <w:r w:rsidR="00F85F01" w:rsidRPr="0034399A">
        <w:rPr>
          <w:sz w:val="22"/>
          <w:szCs w:val="22"/>
          <w:lang w:val="lv-LV"/>
        </w:rPr>
        <w:t>ksipropilceluloze</w:t>
      </w:r>
      <w:r w:rsidR="005333EE" w:rsidRPr="0034399A">
        <w:rPr>
          <w:sz w:val="22"/>
          <w:szCs w:val="22"/>
          <w:lang w:val="lv-LV"/>
        </w:rPr>
        <w:t xml:space="preserve">, </w:t>
      </w:r>
      <w:r w:rsidR="00CD1E20" w:rsidRPr="0034399A">
        <w:rPr>
          <w:sz w:val="22"/>
          <w:szCs w:val="22"/>
          <w:lang w:val="lv-LV"/>
        </w:rPr>
        <w:t>makrogols, titāna dioksīds.</w:t>
      </w:r>
    </w:p>
    <w:p w14:paraId="54B153A5" w14:textId="77777777" w:rsidR="00CD1E20" w:rsidRPr="0034399A" w:rsidRDefault="00CD1E20" w:rsidP="000E0D90">
      <w:pPr>
        <w:tabs>
          <w:tab w:val="left" w:pos="567"/>
        </w:tabs>
        <w:rPr>
          <w:sz w:val="22"/>
          <w:szCs w:val="22"/>
          <w:lang w:val="lv-LV"/>
        </w:rPr>
      </w:pPr>
    </w:p>
    <w:p w14:paraId="31E2BA1B" w14:textId="77777777" w:rsidR="00CD1E20" w:rsidRPr="0034399A" w:rsidRDefault="00CD1E20" w:rsidP="000E0D90">
      <w:pPr>
        <w:keepNext/>
        <w:tabs>
          <w:tab w:val="left" w:pos="567"/>
        </w:tabs>
        <w:rPr>
          <w:b/>
          <w:sz w:val="22"/>
          <w:szCs w:val="22"/>
          <w:lang w:val="lv-LV"/>
        </w:rPr>
      </w:pPr>
      <w:r w:rsidRPr="0034399A">
        <w:rPr>
          <w:b/>
          <w:sz w:val="22"/>
          <w:szCs w:val="22"/>
          <w:lang w:val="lv-LV"/>
        </w:rPr>
        <w:t>Ferriprox ārējais izskats un iepakojums</w:t>
      </w:r>
    </w:p>
    <w:p w14:paraId="620A7D7E" w14:textId="5CF88FC2" w:rsidR="00CD1E20" w:rsidRPr="0034399A" w:rsidRDefault="004301B9" w:rsidP="000E0D90">
      <w:pPr>
        <w:tabs>
          <w:tab w:val="left" w:pos="567"/>
        </w:tabs>
        <w:rPr>
          <w:sz w:val="22"/>
          <w:szCs w:val="22"/>
          <w:lang w:val="lv-LV"/>
        </w:rPr>
      </w:pPr>
      <w:r w:rsidRPr="0034399A">
        <w:rPr>
          <w:sz w:val="22"/>
          <w:szCs w:val="22"/>
          <w:lang w:val="lv-LV"/>
        </w:rPr>
        <w:t>B</w:t>
      </w:r>
      <w:r w:rsidR="00B8075E" w:rsidRPr="0034399A">
        <w:rPr>
          <w:sz w:val="22"/>
          <w:szCs w:val="22"/>
          <w:lang w:val="lv-LV"/>
        </w:rPr>
        <w:t xml:space="preserve">alta vai bālgana </w:t>
      </w:r>
      <w:r w:rsidR="00E3617E" w:rsidRPr="0034399A">
        <w:rPr>
          <w:sz w:val="22"/>
          <w:szCs w:val="22"/>
          <w:lang w:val="lv-LV"/>
        </w:rPr>
        <w:t xml:space="preserve">kapsulas formas </w:t>
      </w:r>
      <w:r w:rsidRPr="0034399A">
        <w:rPr>
          <w:sz w:val="22"/>
          <w:szCs w:val="22"/>
          <w:lang w:val="lv-LV"/>
        </w:rPr>
        <w:t xml:space="preserve">apvalkotā tablete </w:t>
      </w:r>
      <w:r w:rsidR="00B8075E" w:rsidRPr="0034399A">
        <w:rPr>
          <w:sz w:val="22"/>
          <w:szCs w:val="22"/>
          <w:lang w:val="lv-LV"/>
        </w:rPr>
        <w:t>ar uzrakstu “APO” dalījuma līnija</w:t>
      </w:r>
      <w:r w:rsidR="00E3617E" w:rsidRPr="0034399A">
        <w:rPr>
          <w:sz w:val="22"/>
          <w:szCs w:val="22"/>
          <w:lang w:val="lv-LV"/>
        </w:rPr>
        <w:t>s</w:t>
      </w:r>
      <w:r w:rsidR="00B8075E" w:rsidRPr="0034399A">
        <w:rPr>
          <w:sz w:val="22"/>
          <w:szCs w:val="22"/>
          <w:lang w:val="lv-LV"/>
        </w:rPr>
        <w:t xml:space="preserve"> vienā pusē un “1000” </w:t>
      </w:r>
      <w:r w:rsidR="00E3617E" w:rsidRPr="0034399A">
        <w:rPr>
          <w:sz w:val="22"/>
          <w:szCs w:val="22"/>
          <w:lang w:val="lv-LV"/>
        </w:rPr>
        <w:t>otrā pusē, no vienas puses un gludas no otras puses</w:t>
      </w:r>
      <w:r w:rsidR="00B8075E" w:rsidRPr="0034399A">
        <w:rPr>
          <w:sz w:val="22"/>
          <w:szCs w:val="22"/>
          <w:lang w:val="lv-LV"/>
        </w:rPr>
        <w:t xml:space="preserve">. </w:t>
      </w:r>
      <w:r w:rsidRPr="0034399A">
        <w:rPr>
          <w:sz w:val="22"/>
          <w:szCs w:val="22"/>
          <w:lang w:val="lv-LV"/>
        </w:rPr>
        <w:t>Tabletes izmērs ir 7,9 mm x 19,1 mm x 7 mm, un tai ir dalījuma līnija. Tableti var sadalīt vienādās daļās</w:t>
      </w:r>
      <w:r w:rsidR="005333EE" w:rsidRPr="0034399A">
        <w:rPr>
          <w:sz w:val="22"/>
          <w:szCs w:val="22"/>
          <w:lang w:val="lv-LV"/>
        </w:rPr>
        <w:t>.</w:t>
      </w:r>
      <w:r w:rsidR="00F85F01" w:rsidRPr="0034399A">
        <w:rPr>
          <w:sz w:val="22"/>
          <w:szCs w:val="22"/>
          <w:lang w:val="lv-LV"/>
        </w:rPr>
        <w:t xml:space="preserve"> Ferriprox ir iepakots pudelēs pa 50</w:t>
      </w:r>
      <w:r w:rsidR="00D15012" w:rsidRPr="0034399A">
        <w:rPr>
          <w:sz w:val="22"/>
          <w:szCs w:val="22"/>
          <w:lang w:val="lv-LV"/>
        </w:rPr>
        <w:t> </w:t>
      </w:r>
      <w:r w:rsidR="00F85F01" w:rsidRPr="0034399A">
        <w:rPr>
          <w:sz w:val="22"/>
          <w:szCs w:val="22"/>
          <w:lang w:val="lv-LV"/>
        </w:rPr>
        <w:t>tabletēm.</w:t>
      </w:r>
    </w:p>
    <w:p w14:paraId="477D22E4" w14:textId="77777777" w:rsidR="005333EE" w:rsidRPr="0034399A" w:rsidRDefault="005333EE" w:rsidP="000E0D90">
      <w:pPr>
        <w:tabs>
          <w:tab w:val="left" w:pos="567"/>
        </w:tabs>
        <w:rPr>
          <w:sz w:val="22"/>
          <w:szCs w:val="22"/>
          <w:lang w:val="lv-LV"/>
        </w:rPr>
      </w:pPr>
    </w:p>
    <w:p w14:paraId="26B04FAF" w14:textId="77777777" w:rsidR="004875FB" w:rsidRPr="0034399A" w:rsidRDefault="004875FB" w:rsidP="004875FB">
      <w:pPr>
        <w:keepNext/>
        <w:tabs>
          <w:tab w:val="left" w:pos="567"/>
        </w:tabs>
        <w:rPr>
          <w:b/>
          <w:sz w:val="22"/>
          <w:szCs w:val="22"/>
          <w:lang w:val="lv-LV"/>
        </w:rPr>
      </w:pPr>
      <w:r w:rsidRPr="0034399A">
        <w:rPr>
          <w:b/>
          <w:sz w:val="22"/>
          <w:szCs w:val="22"/>
          <w:lang w:val="lv-LV"/>
        </w:rPr>
        <w:t>Reģistrācijas apliecības īpašnieks:</w:t>
      </w:r>
    </w:p>
    <w:p w14:paraId="54EDB1A8" w14:textId="77777777" w:rsidR="004875FB" w:rsidRPr="0034399A" w:rsidRDefault="004875FB" w:rsidP="004875FB">
      <w:pPr>
        <w:keepNext/>
        <w:tabs>
          <w:tab w:val="left" w:pos="567"/>
        </w:tabs>
        <w:rPr>
          <w:sz w:val="22"/>
          <w:szCs w:val="22"/>
          <w:lang w:val="lv-LV"/>
        </w:rPr>
      </w:pPr>
      <w:r w:rsidRPr="0034399A">
        <w:rPr>
          <w:sz w:val="22"/>
          <w:szCs w:val="22"/>
          <w:lang w:val="lv-LV"/>
        </w:rPr>
        <w:t>Chiesi Farmaceutici S.p.A.</w:t>
      </w:r>
    </w:p>
    <w:p w14:paraId="3DC56601" w14:textId="77777777" w:rsidR="004875FB" w:rsidRPr="0034399A" w:rsidRDefault="004875FB" w:rsidP="004875FB">
      <w:pPr>
        <w:keepNext/>
        <w:tabs>
          <w:tab w:val="left" w:pos="567"/>
        </w:tabs>
        <w:rPr>
          <w:sz w:val="22"/>
          <w:szCs w:val="22"/>
          <w:lang w:val="lv-LV"/>
        </w:rPr>
      </w:pPr>
      <w:r w:rsidRPr="0034399A">
        <w:rPr>
          <w:sz w:val="22"/>
          <w:szCs w:val="22"/>
          <w:lang w:val="lv-LV"/>
        </w:rPr>
        <w:t>Via Palermo 26/A</w:t>
      </w:r>
    </w:p>
    <w:p w14:paraId="58E70463" w14:textId="77777777" w:rsidR="004875FB" w:rsidRPr="0034399A" w:rsidRDefault="004875FB" w:rsidP="004875FB">
      <w:pPr>
        <w:keepNext/>
        <w:tabs>
          <w:tab w:val="left" w:pos="567"/>
        </w:tabs>
        <w:rPr>
          <w:sz w:val="22"/>
          <w:szCs w:val="22"/>
          <w:lang w:val="lv-LV"/>
        </w:rPr>
      </w:pPr>
      <w:r w:rsidRPr="0034399A">
        <w:rPr>
          <w:sz w:val="22"/>
          <w:szCs w:val="22"/>
          <w:lang w:val="lv-LV"/>
        </w:rPr>
        <w:t xml:space="preserve">43122 Parma </w:t>
      </w:r>
    </w:p>
    <w:p w14:paraId="31A02381" w14:textId="77777777" w:rsidR="004875FB" w:rsidRPr="0034399A" w:rsidRDefault="004875FB" w:rsidP="004875FB">
      <w:pPr>
        <w:tabs>
          <w:tab w:val="left" w:pos="567"/>
        </w:tabs>
        <w:rPr>
          <w:sz w:val="22"/>
          <w:szCs w:val="22"/>
          <w:lang w:val="lv-LV"/>
        </w:rPr>
      </w:pPr>
      <w:r w:rsidRPr="0034399A">
        <w:rPr>
          <w:sz w:val="22"/>
          <w:szCs w:val="22"/>
          <w:lang w:val="lv-LV"/>
        </w:rPr>
        <w:t>Itālija</w:t>
      </w:r>
    </w:p>
    <w:p w14:paraId="677EE806" w14:textId="77777777" w:rsidR="004875FB" w:rsidRPr="0034399A" w:rsidRDefault="004875FB" w:rsidP="004875FB">
      <w:pPr>
        <w:tabs>
          <w:tab w:val="left" w:pos="567"/>
        </w:tabs>
        <w:rPr>
          <w:sz w:val="22"/>
          <w:szCs w:val="22"/>
          <w:lang w:val="lv-LV"/>
        </w:rPr>
      </w:pPr>
    </w:p>
    <w:p w14:paraId="0A98180F" w14:textId="77777777" w:rsidR="004875FB" w:rsidRPr="0034399A" w:rsidRDefault="004875FB" w:rsidP="004875FB">
      <w:pPr>
        <w:keepNext/>
        <w:tabs>
          <w:tab w:val="left" w:pos="567"/>
        </w:tabs>
        <w:rPr>
          <w:b/>
          <w:bCs/>
          <w:sz w:val="22"/>
          <w:szCs w:val="22"/>
          <w:lang w:val="lv-LV"/>
        </w:rPr>
      </w:pPr>
      <w:r w:rsidRPr="0034399A">
        <w:rPr>
          <w:b/>
          <w:sz w:val="22"/>
          <w:szCs w:val="22"/>
          <w:lang w:val="lv-LV"/>
        </w:rPr>
        <w:t>Ražotājs:</w:t>
      </w:r>
    </w:p>
    <w:p w14:paraId="07DF9DD1" w14:textId="77777777" w:rsidR="004875FB" w:rsidRPr="0034399A" w:rsidRDefault="004875FB" w:rsidP="004875FB">
      <w:pPr>
        <w:keepNext/>
        <w:tabs>
          <w:tab w:val="left" w:pos="567"/>
        </w:tabs>
        <w:rPr>
          <w:sz w:val="22"/>
          <w:szCs w:val="22"/>
          <w:lang w:val="lv-LV"/>
        </w:rPr>
      </w:pPr>
      <w:r w:rsidRPr="0034399A">
        <w:rPr>
          <w:sz w:val="22"/>
          <w:szCs w:val="22"/>
          <w:lang w:val="lv-LV"/>
        </w:rPr>
        <w:t>Eurofins PROXY Laboratories B.V.</w:t>
      </w:r>
    </w:p>
    <w:p w14:paraId="28B60E67" w14:textId="77777777" w:rsidR="004875FB" w:rsidRPr="0034399A" w:rsidRDefault="004875FB" w:rsidP="004875FB">
      <w:pPr>
        <w:keepNext/>
        <w:tabs>
          <w:tab w:val="left" w:pos="567"/>
        </w:tabs>
        <w:rPr>
          <w:sz w:val="22"/>
          <w:szCs w:val="22"/>
          <w:lang w:val="lv-LV"/>
        </w:rPr>
      </w:pPr>
      <w:r w:rsidRPr="0034399A">
        <w:rPr>
          <w:sz w:val="22"/>
          <w:szCs w:val="22"/>
          <w:lang w:val="lv-LV"/>
        </w:rPr>
        <w:t>Archimedesweg 25</w:t>
      </w:r>
    </w:p>
    <w:p w14:paraId="6B535716" w14:textId="77777777" w:rsidR="004875FB" w:rsidRPr="0034399A" w:rsidRDefault="004875FB" w:rsidP="004875FB">
      <w:pPr>
        <w:keepNext/>
        <w:tabs>
          <w:tab w:val="left" w:pos="567"/>
        </w:tabs>
        <w:rPr>
          <w:sz w:val="22"/>
          <w:szCs w:val="22"/>
          <w:lang w:val="lv-LV"/>
        </w:rPr>
      </w:pPr>
      <w:r w:rsidRPr="0034399A">
        <w:rPr>
          <w:sz w:val="22"/>
          <w:szCs w:val="22"/>
          <w:lang w:val="lv-LV"/>
        </w:rPr>
        <w:t>2333 CM Leiden</w:t>
      </w:r>
    </w:p>
    <w:p w14:paraId="7740E6BE" w14:textId="77777777" w:rsidR="004875FB" w:rsidRPr="0034399A" w:rsidRDefault="004875FB" w:rsidP="004875FB">
      <w:pPr>
        <w:tabs>
          <w:tab w:val="left" w:pos="567"/>
        </w:tabs>
        <w:rPr>
          <w:sz w:val="22"/>
          <w:szCs w:val="22"/>
          <w:lang w:val="lv-LV"/>
        </w:rPr>
      </w:pPr>
      <w:r w:rsidRPr="0034399A">
        <w:rPr>
          <w:sz w:val="22"/>
          <w:szCs w:val="22"/>
          <w:lang w:val="lv-LV"/>
        </w:rPr>
        <w:t>Nīderlande</w:t>
      </w:r>
    </w:p>
    <w:p w14:paraId="0FE0FBB1" w14:textId="77777777" w:rsidR="008E16CD" w:rsidRPr="0034399A" w:rsidRDefault="008E16CD" w:rsidP="000E0D90">
      <w:pPr>
        <w:tabs>
          <w:tab w:val="left" w:pos="567"/>
        </w:tabs>
        <w:rPr>
          <w:sz w:val="22"/>
          <w:szCs w:val="22"/>
          <w:lang w:val="lv-LV"/>
        </w:rPr>
      </w:pPr>
    </w:p>
    <w:p w14:paraId="452461BC" w14:textId="77777777" w:rsidR="00CD1E20" w:rsidRPr="0034399A" w:rsidRDefault="00CD1E20" w:rsidP="000E0D90">
      <w:pPr>
        <w:keepNext/>
        <w:numPr>
          <w:ilvl w:val="12"/>
          <w:numId w:val="0"/>
        </w:numPr>
        <w:tabs>
          <w:tab w:val="left" w:pos="567"/>
        </w:tabs>
        <w:rPr>
          <w:sz w:val="22"/>
          <w:szCs w:val="22"/>
          <w:lang w:val="lv-LV"/>
        </w:rPr>
      </w:pPr>
      <w:r w:rsidRPr="0034399A">
        <w:rPr>
          <w:sz w:val="22"/>
          <w:szCs w:val="22"/>
          <w:lang w:val="lv-LV"/>
        </w:rPr>
        <w:t xml:space="preserve">Lai </w:t>
      </w:r>
      <w:r w:rsidR="009165FD" w:rsidRPr="0034399A">
        <w:rPr>
          <w:sz w:val="22"/>
          <w:szCs w:val="22"/>
          <w:lang w:val="lv-LV"/>
        </w:rPr>
        <w:t>saņemtu papildu</w:t>
      </w:r>
      <w:r w:rsidR="002E60D3" w:rsidRPr="0034399A">
        <w:rPr>
          <w:sz w:val="22"/>
          <w:szCs w:val="22"/>
          <w:lang w:val="lv-LV"/>
        </w:rPr>
        <w:t xml:space="preserve"> </w:t>
      </w:r>
      <w:r w:rsidRPr="0034399A">
        <w:rPr>
          <w:sz w:val="22"/>
          <w:szCs w:val="22"/>
          <w:lang w:val="lv-LV"/>
        </w:rPr>
        <w:t xml:space="preserve">informāciju par šīm zālēm, lūdzam sazināties ar </w:t>
      </w:r>
      <w:r w:rsidR="009165FD" w:rsidRPr="0034399A">
        <w:rPr>
          <w:sz w:val="22"/>
          <w:szCs w:val="22"/>
          <w:lang w:val="lv-LV"/>
        </w:rPr>
        <w:t>r</w:t>
      </w:r>
      <w:r w:rsidRPr="0034399A">
        <w:rPr>
          <w:sz w:val="22"/>
          <w:szCs w:val="22"/>
          <w:lang w:val="lv-LV"/>
        </w:rPr>
        <w:t>eģistrācijas apliecības īpašnieka vietējo pārstāvniecību:</w:t>
      </w:r>
    </w:p>
    <w:p w14:paraId="1FC63820" w14:textId="77777777" w:rsidR="00521F62" w:rsidRPr="0034399A" w:rsidRDefault="00521F62" w:rsidP="000E0D90">
      <w:pPr>
        <w:keepNext/>
        <w:numPr>
          <w:ilvl w:val="12"/>
          <w:numId w:val="0"/>
        </w:numPr>
        <w:tabs>
          <w:tab w:val="left" w:pos="567"/>
        </w:tabs>
        <w:ind w:right="-2"/>
        <w:rPr>
          <w:sz w:val="22"/>
          <w:szCs w:val="22"/>
          <w:lang w:val="lv-LV"/>
        </w:rPr>
      </w:pPr>
    </w:p>
    <w:tbl>
      <w:tblPr>
        <w:tblW w:w="9720" w:type="dxa"/>
        <w:tblInd w:w="-72" w:type="dxa"/>
        <w:tblLayout w:type="fixed"/>
        <w:tblLook w:val="04A0" w:firstRow="1" w:lastRow="0" w:firstColumn="1" w:lastColumn="0" w:noHBand="0" w:noVBand="1"/>
      </w:tblPr>
      <w:tblGrid>
        <w:gridCol w:w="4854"/>
        <w:gridCol w:w="4858"/>
        <w:gridCol w:w="8"/>
      </w:tblGrid>
      <w:tr w:rsidR="00901F9B" w:rsidRPr="0034399A" w14:paraId="5A575AC0" w14:textId="77777777" w:rsidTr="00901F9B">
        <w:trPr>
          <w:cantSplit/>
        </w:trPr>
        <w:tc>
          <w:tcPr>
            <w:tcW w:w="4855" w:type="dxa"/>
          </w:tcPr>
          <w:p w14:paraId="1263DA67" w14:textId="77777777" w:rsidR="00901F9B" w:rsidRPr="0034399A" w:rsidRDefault="00901F9B" w:rsidP="000E0D90">
            <w:pPr>
              <w:tabs>
                <w:tab w:val="left" w:pos="567"/>
              </w:tabs>
              <w:rPr>
                <w:sz w:val="22"/>
                <w:szCs w:val="22"/>
                <w:lang w:val="lv-LV"/>
              </w:rPr>
            </w:pPr>
            <w:r w:rsidRPr="0034399A">
              <w:rPr>
                <w:b/>
                <w:sz w:val="22"/>
                <w:szCs w:val="22"/>
                <w:lang w:val="lv-LV"/>
              </w:rPr>
              <w:t>België/Belgique/Belgien</w:t>
            </w:r>
          </w:p>
          <w:p w14:paraId="1BBE4C6E"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sa/nv </w:t>
            </w:r>
          </w:p>
          <w:p w14:paraId="6E86D579" w14:textId="77777777" w:rsidR="00901F9B" w:rsidRPr="0034399A" w:rsidRDefault="00901F9B" w:rsidP="000E0D90">
            <w:pPr>
              <w:tabs>
                <w:tab w:val="left" w:pos="567"/>
              </w:tabs>
              <w:ind w:right="34"/>
              <w:rPr>
                <w:sz w:val="22"/>
                <w:szCs w:val="22"/>
                <w:lang w:val="lv-LV"/>
              </w:rPr>
            </w:pPr>
            <w:r w:rsidRPr="0034399A">
              <w:rPr>
                <w:sz w:val="22"/>
                <w:szCs w:val="22"/>
                <w:lang w:val="lv-LV"/>
              </w:rPr>
              <w:t>Tél/Tel: + 32 (0)2 788 42 00</w:t>
            </w:r>
          </w:p>
          <w:p w14:paraId="45B88808" w14:textId="77777777" w:rsidR="00901F9B" w:rsidRPr="0034399A" w:rsidRDefault="00901F9B" w:rsidP="000E0D90">
            <w:pPr>
              <w:tabs>
                <w:tab w:val="left" w:pos="567"/>
              </w:tabs>
              <w:ind w:right="34"/>
              <w:rPr>
                <w:sz w:val="22"/>
                <w:szCs w:val="22"/>
                <w:lang w:val="lv-LV"/>
              </w:rPr>
            </w:pPr>
          </w:p>
        </w:tc>
        <w:tc>
          <w:tcPr>
            <w:tcW w:w="4868" w:type="dxa"/>
            <w:gridSpan w:val="2"/>
          </w:tcPr>
          <w:p w14:paraId="53476529" w14:textId="77777777" w:rsidR="00901F9B" w:rsidRPr="0034399A" w:rsidRDefault="00901F9B" w:rsidP="000E0D90">
            <w:pPr>
              <w:tabs>
                <w:tab w:val="left" w:pos="567"/>
              </w:tabs>
              <w:rPr>
                <w:sz w:val="22"/>
                <w:szCs w:val="22"/>
                <w:lang w:val="lv-LV"/>
              </w:rPr>
            </w:pPr>
            <w:r w:rsidRPr="0034399A">
              <w:rPr>
                <w:b/>
                <w:sz w:val="22"/>
                <w:szCs w:val="22"/>
                <w:lang w:val="lv-LV"/>
              </w:rPr>
              <w:t>Lietuva</w:t>
            </w:r>
          </w:p>
          <w:p w14:paraId="7500AFF5"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Pharmaceuticals GmbH </w:t>
            </w:r>
          </w:p>
          <w:p w14:paraId="366B3095" w14:textId="77777777" w:rsidR="00901F9B" w:rsidRPr="0034399A" w:rsidRDefault="00901F9B" w:rsidP="000E0D90">
            <w:pPr>
              <w:tabs>
                <w:tab w:val="left" w:pos="567"/>
              </w:tabs>
              <w:suppressAutoHyphens/>
              <w:rPr>
                <w:sz w:val="22"/>
                <w:szCs w:val="22"/>
                <w:lang w:val="lv-LV"/>
              </w:rPr>
            </w:pPr>
            <w:r w:rsidRPr="0034399A">
              <w:rPr>
                <w:sz w:val="22"/>
                <w:szCs w:val="22"/>
                <w:lang w:val="lv-LV"/>
              </w:rPr>
              <w:t xml:space="preserve">Tel: + 43 1 4073919 </w:t>
            </w:r>
          </w:p>
          <w:p w14:paraId="4933913B" w14:textId="77777777" w:rsidR="00901F9B" w:rsidRPr="0034399A" w:rsidRDefault="00901F9B" w:rsidP="000E0D90">
            <w:pPr>
              <w:tabs>
                <w:tab w:val="left" w:pos="567"/>
              </w:tabs>
              <w:suppressAutoHyphens/>
              <w:rPr>
                <w:sz w:val="22"/>
                <w:szCs w:val="22"/>
                <w:lang w:val="lv-LV"/>
              </w:rPr>
            </w:pPr>
          </w:p>
        </w:tc>
      </w:tr>
      <w:tr w:rsidR="00901F9B" w:rsidRPr="007F2790" w14:paraId="3DCFEDF3" w14:textId="77777777" w:rsidTr="00901F9B">
        <w:trPr>
          <w:cantSplit/>
        </w:trPr>
        <w:tc>
          <w:tcPr>
            <w:tcW w:w="4855" w:type="dxa"/>
          </w:tcPr>
          <w:p w14:paraId="64415B2E" w14:textId="77777777" w:rsidR="00901F9B" w:rsidRPr="0034399A" w:rsidRDefault="00901F9B" w:rsidP="000E0D90">
            <w:pPr>
              <w:tabs>
                <w:tab w:val="left" w:pos="567"/>
              </w:tabs>
              <w:autoSpaceDE w:val="0"/>
              <w:autoSpaceDN w:val="0"/>
              <w:adjustRightInd w:val="0"/>
              <w:rPr>
                <w:b/>
                <w:bCs/>
                <w:sz w:val="22"/>
                <w:szCs w:val="22"/>
                <w:lang w:val="lv-LV"/>
              </w:rPr>
            </w:pPr>
            <w:r w:rsidRPr="0034399A">
              <w:rPr>
                <w:b/>
                <w:bCs/>
                <w:sz w:val="22"/>
                <w:szCs w:val="22"/>
                <w:lang w:val="lv-LV"/>
              </w:rPr>
              <w:t>България</w:t>
            </w:r>
          </w:p>
          <w:p w14:paraId="3A53CEF9" w14:textId="56C7ACF0" w:rsidR="00901F9B" w:rsidRPr="0034399A" w:rsidRDefault="00901F9B" w:rsidP="000E0D90">
            <w:pPr>
              <w:pStyle w:val="Default"/>
              <w:tabs>
                <w:tab w:val="left" w:pos="567"/>
              </w:tabs>
              <w:rPr>
                <w:sz w:val="22"/>
                <w:szCs w:val="22"/>
                <w:lang w:val="lv-LV"/>
              </w:rPr>
            </w:pPr>
            <w:del w:id="33" w:author="Author">
              <w:r w:rsidRPr="0034399A" w:rsidDel="00193E40">
                <w:rPr>
                  <w:sz w:val="22"/>
                  <w:szCs w:val="22"/>
                  <w:lang w:val="lv-LV"/>
                </w:rPr>
                <w:delText xml:space="preserve">Chiesi Bulgaria EOOD </w:delText>
              </w:r>
            </w:del>
            <w:ins w:id="34" w:author="Author">
              <w:r w:rsidR="00193E40">
                <w:rPr>
                  <w:sz w:val="22"/>
                  <w:szCs w:val="22"/>
                  <w:lang w:val="lv-LV"/>
                </w:rPr>
                <w:t>ExCEEd Orphan Distribution d.o.o.   </w:t>
              </w:r>
            </w:ins>
          </w:p>
          <w:p w14:paraId="3C380970" w14:textId="2D1296A5" w:rsidR="00901F9B" w:rsidRPr="0034399A" w:rsidRDefault="00901F9B" w:rsidP="000E0D90">
            <w:pPr>
              <w:tabs>
                <w:tab w:val="left" w:pos="567"/>
              </w:tabs>
              <w:autoSpaceDE w:val="0"/>
              <w:autoSpaceDN w:val="0"/>
              <w:adjustRightInd w:val="0"/>
              <w:rPr>
                <w:sz w:val="22"/>
                <w:szCs w:val="22"/>
                <w:lang w:val="lv-LV"/>
              </w:rPr>
            </w:pPr>
            <w:r w:rsidRPr="0034399A">
              <w:rPr>
                <w:sz w:val="22"/>
                <w:szCs w:val="22"/>
                <w:lang w:val="lv-LV"/>
              </w:rPr>
              <w:t xml:space="preserve">Тел.: </w:t>
            </w:r>
            <w:del w:id="35" w:author="Author">
              <w:r w:rsidRPr="0034399A" w:rsidDel="00193E40">
                <w:rPr>
                  <w:sz w:val="22"/>
                  <w:szCs w:val="22"/>
                  <w:lang w:val="lv-LV"/>
                </w:rPr>
                <w:delText>+359 29201205</w:delText>
              </w:r>
            </w:del>
            <w:ins w:id="36" w:author="Author">
              <w:r w:rsidR="00193E40">
                <w:rPr>
                  <w:sz w:val="22"/>
                  <w:szCs w:val="22"/>
                  <w:lang w:val="lv-LV"/>
                </w:rPr>
                <w:t>+359 87 663 1858</w:t>
              </w:r>
            </w:ins>
            <w:r w:rsidRPr="0034399A">
              <w:rPr>
                <w:sz w:val="22"/>
                <w:szCs w:val="22"/>
                <w:lang w:val="lv-LV"/>
              </w:rPr>
              <w:t xml:space="preserve"> </w:t>
            </w:r>
          </w:p>
          <w:p w14:paraId="4CCEE581" w14:textId="77777777" w:rsidR="00901F9B" w:rsidRPr="0034399A" w:rsidRDefault="00901F9B" w:rsidP="000E0D90">
            <w:pPr>
              <w:tabs>
                <w:tab w:val="left" w:pos="567"/>
              </w:tabs>
              <w:suppressAutoHyphens/>
              <w:jc w:val="both"/>
              <w:rPr>
                <w:b/>
                <w:sz w:val="22"/>
                <w:szCs w:val="22"/>
                <w:lang w:val="lv-LV"/>
              </w:rPr>
            </w:pPr>
          </w:p>
        </w:tc>
        <w:tc>
          <w:tcPr>
            <w:tcW w:w="4868" w:type="dxa"/>
            <w:gridSpan w:val="2"/>
            <w:hideMark/>
          </w:tcPr>
          <w:p w14:paraId="38475B35" w14:textId="77777777" w:rsidR="00901F9B" w:rsidRPr="0034399A" w:rsidRDefault="00901F9B" w:rsidP="000E0D90">
            <w:pPr>
              <w:tabs>
                <w:tab w:val="left" w:pos="567"/>
              </w:tabs>
              <w:rPr>
                <w:sz w:val="22"/>
                <w:szCs w:val="22"/>
                <w:lang w:val="lv-LV"/>
              </w:rPr>
            </w:pPr>
            <w:r w:rsidRPr="0034399A">
              <w:rPr>
                <w:b/>
                <w:sz w:val="22"/>
                <w:szCs w:val="22"/>
                <w:lang w:val="lv-LV"/>
              </w:rPr>
              <w:t>Luxembourg/Luxemburg</w:t>
            </w:r>
          </w:p>
          <w:p w14:paraId="2482D5D3" w14:textId="77777777" w:rsidR="00901F9B" w:rsidRPr="0034399A" w:rsidRDefault="00901F9B" w:rsidP="000E0D90">
            <w:pPr>
              <w:tabs>
                <w:tab w:val="left" w:pos="567"/>
              </w:tabs>
              <w:rPr>
                <w:sz w:val="22"/>
                <w:szCs w:val="22"/>
                <w:lang w:val="lv-LV"/>
              </w:rPr>
            </w:pPr>
            <w:r w:rsidRPr="0034399A">
              <w:rPr>
                <w:sz w:val="22"/>
                <w:szCs w:val="22"/>
                <w:lang w:val="lv-LV"/>
              </w:rPr>
              <w:t>Chiesi sa/nv</w:t>
            </w:r>
          </w:p>
          <w:p w14:paraId="6F71D878" w14:textId="77777777" w:rsidR="00901F9B" w:rsidRPr="0034399A" w:rsidRDefault="00901F9B" w:rsidP="000E0D90">
            <w:pPr>
              <w:tabs>
                <w:tab w:val="left" w:pos="567"/>
              </w:tabs>
              <w:suppressAutoHyphens/>
              <w:rPr>
                <w:sz w:val="22"/>
                <w:szCs w:val="22"/>
                <w:lang w:val="lv-LV"/>
              </w:rPr>
            </w:pPr>
            <w:r w:rsidRPr="0034399A">
              <w:rPr>
                <w:sz w:val="22"/>
                <w:szCs w:val="22"/>
                <w:lang w:val="lv-LV"/>
              </w:rPr>
              <w:t>Tél/Tel: + 32 (0)2 788 42 00</w:t>
            </w:r>
          </w:p>
          <w:p w14:paraId="4A51C3C3" w14:textId="64536C62" w:rsidR="00D15012" w:rsidRPr="0034399A" w:rsidRDefault="00D15012" w:rsidP="000E0D90">
            <w:pPr>
              <w:tabs>
                <w:tab w:val="left" w:pos="567"/>
              </w:tabs>
              <w:suppressAutoHyphens/>
              <w:rPr>
                <w:sz w:val="22"/>
                <w:szCs w:val="22"/>
                <w:lang w:val="lv-LV"/>
              </w:rPr>
            </w:pPr>
          </w:p>
        </w:tc>
      </w:tr>
      <w:tr w:rsidR="00901F9B" w:rsidRPr="0034399A" w14:paraId="0E89DB8D" w14:textId="77777777" w:rsidTr="00901F9B">
        <w:trPr>
          <w:cantSplit/>
        </w:trPr>
        <w:tc>
          <w:tcPr>
            <w:tcW w:w="4855" w:type="dxa"/>
          </w:tcPr>
          <w:p w14:paraId="6CE86282" w14:textId="77777777" w:rsidR="00901F9B" w:rsidRPr="0034399A" w:rsidRDefault="00901F9B" w:rsidP="000E0D90">
            <w:pPr>
              <w:tabs>
                <w:tab w:val="left" w:pos="567"/>
              </w:tabs>
              <w:suppressAutoHyphens/>
              <w:rPr>
                <w:sz w:val="22"/>
                <w:szCs w:val="22"/>
                <w:lang w:val="lv-LV"/>
              </w:rPr>
            </w:pPr>
            <w:r w:rsidRPr="0034399A">
              <w:rPr>
                <w:b/>
                <w:sz w:val="22"/>
                <w:szCs w:val="22"/>
                <w:lang w:val="lv-LV"/>
              </w:rPr>
              <w:t>Česká republika</w:t>
            </w:r>
          </w:p>
          <w:p w14:paraId="2A181043" w14:textId="77777777" w:rsidR="004875FB" w:rsidRPr="0034399A" w:rsidRDefault="004875FB" w:rsidP="004875FB">
            <w:pPr>
              <w:tabs>
                <w:tab w:val="left" w:pos="-720"/>
              </w:tabs>
              <w:suppressAutoHyphens/>
              <w:rPr>
                <w:sz w:val="22"/>
                <w:szCs w:val="22"/>
                <w:lang w:val="lv-LV"/>
              </w:rPr>
            </w:pPr>
            <w:r w:rsidRPr="0034399A">
              <w:rPr>
                <w:sz w:val="22"/>
                <w:szCs w:val="22"/>
                <w:lang w:val="lv-LV"/>
              </w:rPr>
              <w:t>Chiesi CZ s.r.o.</w:t>
            </w:r>
          </w:p>
          <w:p w14:paraId="783497B4" w14:textId="77777777" w:rsidR="004875FB" w:rsidRPr="0034399A" w:rsidRDefault="004875FB" w:rsidP="004875FB">
            <w:pPr>
              <w:tabs>
                <w:tab w:val="left" w:pos="-720"/>
              </w:tabs>
              <w:suppressAutoHyphens/>
              <w:rPr>
                <w:sz w:val="22"/>
                <w:szCs w:val="22"/>
                <w:lang w:val="lv-LV"/>
              </w:rPr>
            </w:pPr>
            <w:r w:rsidRPr="0034399A">
              <w:rPr>
                <w:sz w:val="22"/>
                <w:szCs w:val="22"/>
                <w:lang w:val="lv-LV"/>
              </w:rPr>
              <w:t>Tel: + 420 261221745</w:t>
            </w:r>
          </w:p>
          <w:p w14:paraId="14ACCB88"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4408CCB0" w14:textId="77777777" w:rsidR="00901F9B" w:rsidRPr="0034399A" w:rsidRDefault="00901F9B" w:rsidP="000E0D90">
            <w:pPr>
              <w:tabs>
                <w:tab w:val="left" w:pos="567"/>
              </w:tabs>
              <w:rPr>
                <w:b/>
                <w:sz w:val="22"/>
                <w:szCs w:val="22"/>
                <w:lang w:val="lv-LV"/>
              </w:rPr>
            </w:pPr>
            <w:r w:rsidRPr="0034399A">
              <w:rPr>
                <w:b/>
                <w:sz w:val="22"/>
                <w:szCs w:val="22"/>
                <w:lang w:val="lv-LV"/>
              </w:rPr>
              <w:t>Magyarország</w:t>
            </w:r>
          </w:p>
          <w:p w14:paraId="20A16331" w14:textId="303BC11E" w:rsidR="00901F9B" w:rsidRPr="0034399A" w:rsidRDefault="00901F9B" w:rsidP="000E0D90">
            <w:pPr>
              <w:tabs>
                <w:tab w:val="left" w:pos="567"/>
              </w:tabs>
              <w:rPr>
                <w:sz w:val="22"/>
                <w:szCs w:val="22"/>
                <w:lang w:val="lv-LV"/>
              </w:rPr>
            </w:pPr>
            <w:del w:id="37" w:author="Author">
              <w:r w:rsidRPr="0034399A" w:rsidDel="00193E40">
                <w:rPr>
                  <w:bCs/>
                  <w:sz w:val="22"/>
                  <w:szCs w:val="22"/>
                  <w:lang w:val="lv-LV"/>
                </w:rPr>
                <w:delText>Chiesi Hungary Kft.</w:delText>
              </w:r>
            </w:del>
            <w:ins w:id="38" w:author="Author">
              <w:r w:rsidR="00193E40">
                <w:rPr>
                  <w:bCs/>
                  <w:sz w:val="22"/>
                  <w:szCs w:val="22"/>
                  <w:lang w:val="lv-LV"/>
                </w:rPr>
                <w:t>ExCEEd Orphan Distribution d.o.o.   </w:t>
              </w:r>
            </w:ins>
          </w:p>
          <w:p w14:paraId="43190FD3" w14:textId="7FF4A55C" w:rsidR="00901F9B" w:rsidRPr="0034399A" w:rsidRDefault="00901F9B" w:rsidP="000E0D90">
            <w:pPr>
              <w:tabs>
                <w:tab w:val="left" w:pos="567"/>
              </w:tabs>
              <w:suppressAutoHyphens/>
              <w:rPr>
                <w:sz w:val="22"/>
                <w:szCs w:val="22"/>
                <w:lang w:val="lv-LV"/>
              </w:rPr>
            </w:pPr>
            <w:r w:rsidRPr="0034399A">
              <w:rPr>
                <w:sz w:val="22"/>
                <w:szCs w:val="22"/>
                <w:lang w:val="lv-LV"/>
              </w:rPr>
              <w:t xml:space="preserve">Tel.: </w:t>
            </w:r>
            <w:del w:id="39" w:author="Author">
              <w:r w:rsidRPr="0034399A" w:rsidDel="00193E40">
                <w:rPr>
                  <w:sz w:val="22"/>
                  <w:szCs w:val="22"/>
                  <w:lang w:val="lv-LV"/>
                </w:rPr>
                <w:delText>+ 36-1-429 1060</w:delText>
              </w:r>
            </w:del>
            <w:ins w:id="40" w:author="Author">
              <w:r w:rsidR="00193E40">
                <w:rPr>
                  <w:sz w:val="22"/>
                  <w:szCs w:val="22"/>
                  <w:lang w:val="lv-LV"/>
                </w:rPr>
                <w:t>+36 70 612 7768</w:t>
              </w:r>
            </w:ins>
          </w:p>
          <w:p w14:paraId="6A670DD0" w14:textId="7D8A70DF" w:rsidR="00D15012" w:rsidRPr="0034399A" w:rsidRDefault="00D15012" w:rsidP="000E0D90">
            <w:pPr>
              <w:tabs>
                <w:tab w:val="left" w:pos="567"/>
              </w:tabs>
              <w:suppressAutoHyphens/>
              <w:rPr>
                <w:sz w:val="22"/>
                <w:szCs w:val="22"/>
                <w:lang w:val="lv-LV"/>
              </w:rPr>
            </w:pPr>
          </w:p>
        </w:tc>
      </w:tr>
      <w:tr w:rsidR="00901F9B" w:rsidRPr="0034399A" w14:paraId="1A8318C7" w14:textId="77777777" w:rsidTr="00901F9B">
        <w:trPr>
          <w:cantSplit/>
        </w:trPr>
        <w:tc>
          <w:tcPr>
            <w:tcW w:w="4855" w:type="dxa"/>
          </w:tcPr>
          <w:p w14:paraId="59B874C8" w14:textId="77777777" w:rsidR="00901F9B" w:rsidRPr="0034399A" w:rsidRDefault="00901F9B" w:rsidP="000E0D90">
            <w:pPr>
              <w:tabs>
                <w:tab w:val="left" w:pos="567"/>
              </w:tabs>
              <w:rPr>
                <w:sz w:val="22"/>
                <w:szCs w:val="22"/>
                <w:lang w:val="lv-LV"/>
              </w:rPr>
            </w:pPr>
            <w:r w:rsidRPr="0034399A">
              <w:rPr>
                <w:b/>
                <w:sz w:val="22"/>
                <w:szCs w:val="22"/>
                <w:lang w:val="lv-LV"/>
              </w:rPr>
              <w:t>Danmark</w:t>
            </w:r>
          </w:p>
          <w:p w14:paraId="1464FE37"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01794A7E" w14:textId="77777777" w:rsidR="00901F9B" w:rsidRPr="0034399A" w:rsidRDefault="00901F9B" w:rsidP="000E0D90">
            <w:pPr>
              <w:tabs>
                <w:tab w:val="left" w:pos="567"/>
              </w:tabs>
              <w:suppressAutoHyphens/>
              <w:rPr>
                <w:sz w:val="22"/>
                <w:szCs w:val="22"/>
                <w:lang w:val="lv-LV"/>
              </w:rPr>
            </w:pPr>
            <w:r w:rsidRPr="0034399A">
              <w:rPr>
                <w:sz w:val="22"/>
                <w:szCs w:val="22"/>
                <w:lang w:val="lv-LV"/>
              </w:rPr>
              <w:t>Tlf: + 46 8 753 35 20</w:t>
            </w:r>
          </w:p>
          <w:p w14:paraId="252B7454"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0F1A88F8" w14:textId="77777777" w:rsidR="00901F9B" w:rsidRPr="0034399A" w:rsidRDefault="00901F9B" w:rsidP="000E0D90">
            <w:pPr>
              <w:tabs>
                <w:tab w:val="left" w:pos="567"/>
              </w:tabs>
              <w:suppressAutoHyphens/>
              <w:rPr>
                <w:b/>
                <w:sz w:val="22"/>
                <w:szCs w:val="22"/>
                <w:lang w:val="lv-LV"/>
              </w:rPr>
            </w:pPr>
            <w:r w:rsidRPr="0034399A">
              <w:rPr>
                <w:b/>
                <w:sz w:val="22"/>
                <w:szCs w:val="22"/>
                <w:lang w:val="lv-LV"/>
              </w:rPr>
              <w:t>Malta</w:t>
            </w:r>
          </w:p>
          <w:p w14:paraId="080557E5" w14:textId="77777777" w:rsidR="00901F9B" w:rsidRPr="0034399A" w:rsidRDefault="00901F9B" w:rsidP="000E0D90">
            <w:pPr>
              <w:pStyle w:val="Default"/>
              <w:tabs>
                <w:tab w:val="left" w:pos="567"/>
              </w:tabs>
              <w:rPr>
                <w:sz w:val="22"/>
                <w:szCs w:val="22"/>
                <w:lang w:val="lv-LV"/>
              </w:rPr>
            </w:pPr>
            <w:r w:rsidRPr="0034399A">
              <w:rPr>
                <w:sz w:val="22"/>
                <w:szCs w:val="22"/>
                <w:lang w:val="lv-LV"/>
              </w:rPr>
              <w:t>Chiesi Farmaceutici S.p.A.</w:t>
            </w:r>
          </w:p>
          <w:p w14:paraId="74DF868B" w14:textId="77777777" w:rsidR="00901F9B" w:rsidRPr="0034399A" w:rsidRDefault="00901F9B" w:rsidP="000E0D90">
            <w:pPr>
              <w:tabs>
                <w:tab w:val="left" w:pos="567"/>
              </w:tabs>
              <w:rPr>
                <w:sz w:val="22"/>
                <w:szCs w:val="22"/>
                <w:lang w:val="lv-LV"/>
              </w:rPr>
            </w:pPr>
            <w:r w:rsidRPr="0034399A">
              <w:rPr>
                <w:sz w:val="22"/>
                <w:szCs w:val="22"/>
                <w:lang w:val="lv-LV"/>
              </w:rPr>
              <w:t>Tel: + 39 0521 2791</w:t>
            </w:r>
          </w:p>
          <w:p w14:paraId="50099417" w14:textId="3380F263" w:rsidR="00D15012" w:rsidRPr="0034399A" w:rsidRDefault="00D15012" w:rsidP="000E0D90">
            <w:pPr>
              <w:tabs>
                <w:tab w:val="left" w:pos="567"/>
              </w:tabs>
              <w:rPr>
                <w:sz w:val="22"/>
                <w:szCs w:val="22"/>
                <w:lang w:val="lv-LV"/>
              </w:rPr>
            </w:pPr>
          </w:p>
        </w:tc>
      </w:tr>
      <w:tr w:rsidR="00901F9B" w:rsidRPr="0034399A" w14:paraId="62D56576" w14:textId="77777777" w:rsidTr="00901F9B">
        <w:trPr>
          <w:cantSplit/>
        </w:trPr>
        <w:tc>
          <w:tcPr>
            <w:tcW w:w="4855" w:type="dxa"/>
          </w:tcPr>
          <w:p w14:paraId="325A40FE" w14:textId="77777777" w:rsidR="00901F9B" w:rsidRPr="0034399A" w:rsidRDefault="00901F9B" w:rsidP="000E0D90">
            <w:pPr>
              <w:tabs>
                <w:tab w:val="left" w:pos="567"/>
              </w:tabs>
              <w:rPr>
                <w:sz w:val="22"/>
                <w:szCs w:val="22"/>
                <w:lang w:val="lv-LV"/>
              </w:rPr>
            </w:pPr>
            <w:r w:rsidRPr="0034399A">
              <w:rPr>
                <w:b/>
                <w:sz w:val="22"/>
                <w:szCs w:val="22"/>
                <w:lang w:val="lv-LV"/>
              </w:rPr>
              <w:t>Deutschland</w:t>
            </w:r>
          </w:p>
          <w:p w14:paraId="4B7C1AAD" w14:textId="77777777" w:rsidR="00901F9B" w:rsidRPr="0034399A" w:rsidRDefault="00901F9B" w:rsidP="000E0D90">
            <w:pPr>
              <w:tabs>
                <w:tab w:val="left" w:pos="567"/>
              </w:tabs>
              <w:rPr>
                <w:sz w:val="22"/>
                <w:szCs w:val="22"/>
                <w:lang w:val="lv-LV"/>
              </w:rPr>
            </w:pPr>
            <w:r w:rsidRPr="0034399A">
              <w:rPr>
                <w:sz w:val="22"/>
                <w:szCs w:val="22"/>
                <w:lang w:val="lv-LV"/>
              </w:rPr>
              <w:t>Chiesi GmbH</w:t>
            </w:r>
          </w:p>
          <w:p w14:paraId="731846D8" w14:textId="77777777" w:rsidR="00901F9B" w:rsidRPr="0034399A" w:rsidRDefault="00901F9B" w:rsidP="000E0D90">
            <w:pPr>
              <w:tabs>
                <w:tab w:val="left" w:pos="567"/>
              </w:tabs>
              <w:suppressAutoHyphens/>
              <w:rPr>
                <w:sz w:val="22"/>
                <w:szCs w:val="22"/>
                <w:lang w:val="lv-LV"/>
              </w:rPr>
            </w:pPr>
            <w:r w:rsidRPr="0034399A">
              <w:rPr>
                <w:sz w:val="22"/>
                <w:szCs w:val="22"/>
                <w:lang w:val="lv-LV"/>
              </w:rPr>
              <w:t>Tel: + 49 40 89724-0</w:t>
            </w:r>
          </w:p>
          <w:p w14:paraId="0562D12C"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3AFF2C79" w14:textId="77777777" w:rsidR="00901F9B" w:rsidRPr="0034399A" w:rsidRDefault="00901F9B" w:rsidP="000E0D90">
            <w:pPr>
              <w:tabs>
                <w:tab w:val="left" w:pos="567"/>
              </w:tabs>
              <w:suppressAutoHyphens/>
              <w:rPr>
                <w:b/>
                <w:sz w:val="22"/>
                <w:szCs w:val="22"/>
                <w:lang w:val="lv-LV"/>
              </w:rPr>
            </w:pPr>
            <w:r w:rsidRPr="0034399A">
              <w:rPr>
                <w:b/>
                <w:sz w:val="22"/>
                <w:szCs w:val="22"/>
                <w:lang w:val="lv-LV"/>
              </w:rPr>
              <w:t>Nederland</w:t>
            </w:r>
          </w:p>
          <w:p w14:paraId="6A59ED3B" w14:textId="77777777" w:rsidR="00901F9B" w:rsidRPr="0034399A" w:rsidRDefault="00901F9B" w:rsidP="000E0D90">
            <w:pPr>
              <w:tabs>
                <w:tab w:val="left" w:pos="567"/>
              </w:tabs>
              <w:rPr>
                <w:sz w:val="22"/>
                <w:szCs w:val="22"/>
                <w:lang w:val="lv-LV"/>
              </w:rPr>
            </w:pPr>
            <w:r w:rsidRPr="0034399A">
              <w:rPr>
                <w:sz w:val="22"/>
                <w:szCs w:val="22"/>
                <w:lang w:val="lv-LV"/>
              </w:rPr>
              <w:t>Chiesi Pharmaceuticals B.V.</w:t>
            </w:r>
          </w:p>
          <w:p w14:paraId="3FF317CA" w14:textId="77777777" w:rsidR="00901F9B" w:rsidRPr="0034399A" w:rsidRDefault="00901F9B" w:rsidP="000E0D90">
            <w:pPr>
              <w:tabs>
                <w:tab w:val="left" w:pos="567"/>
              </w:tabs>
              <w:rPr>
                <w:sz w:val="22"/>
                <w:szCs w:val="22"/>
                <w:lang w:val="lv-LV"/>
              </w:rPr>
            </w:pPr>
            <w:r w:rsidRPr="0034399A">
              <w:rPr>
                <w:sz w:val="22"/>
                <w:szCs w:val="22"/>
                <w:lang w:val="lv-LV"/>
              </w:rPr>
              <w:t>Tel: + 31 88 501 64 00</w:t>
            </w:r>
          </w:p>
          <w:p w14:paraId="16EED105" w14:textId="3E3986BF" w:rsidR="00D15012" w:rsidRPr="0034399A" w:rsidRDefault="00D15012" w:rsidP="000E0D90">
            <w:pPr>
              <w:tabs>
                <w:tab w:val="left" w:pos="567"/>
              </w:tabs>
              <w:rPr>
                <w:sz w:val="22"/>
                <w:szCs w:val="22"/>
                <w:lang w:val="lv-LV"/>
              </w:rPr>
            </w:pPr>
          </w:p>
        </w:tc>
      </w:tr>
      <w:tr w:rsidR="00901F9B" w:rsidRPr="007F2790" w14:paraId="46396303" w14:textId="77777777" w:rsidTr="00901F9B">
        <w:trPr>
          <w:cantSplit/>
        </w:trPr>
        <w:tc>
          <w:tcPr>
            <w:tcW w:w="4855" w:type="dxa"/>
          </w:tcPr>
          <w:p w14:paraId="2FA245FF" w14:textId="77777777" w:rsidR="00901F9B" w:rsidRPr="0034399A" w:rsidRDefault="00901F9B" w:rsidP="000E0D90">
            <w:pPr>
              <w:tabs>
                <w:tab w:val="left" w:pos="567"/>
              </w:tabs>
              <w:suppressAutoHyphens/>
              <w:rPr>
                <w:b/>
                <w:bCs/>
                <w:sz w:val="22"/>
                <w:szCs w:val="22"/>
                <w:lang w:val="lv-LV"/>
              </w:rPr>
            </w:pPr>
            <w:r w:rsidRPr="0034399A">
              <w:rPr>
                <w:b/>
                <w:bCs/>
                <w:sz w:val="22"/>
                <w:szCs w:val="22"/>
                <w:lang w:val="lv-LV"/>
              </w:rPr>
              <w:lastRenderedPageBreak/>
              <w:t>Eesti</w:t>
            </w:r>
          </w:p>
          <w:p w14:paraId="7F641136"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3CF5530E"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2A802577"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112A16DB" w14:textId="77777777" w:rsidR="00901F9B" w:rsidRPr="0034399A" w:rsidRDefault="00901F9B" w:rsidP="000E0D90">
            <w:pPr>
              <w:keepNext/>
              <w:tabs>
                <w:tab w:val="left" w:pos="567"/>
              </w:tabs>
              <w:ind w:left="709" w:hanging="709"/>
              <w:outlineLvl w:val="1"/>
              <w:rPr>
                <w:b/>
                <w:bCs/>
                <w:caps/>
                <w:snapToGrid w:val="0"/>
                <w:sz w:val="22"/>
                <w:szCs w:val="22"/>
                <w:lang w:val="lv-LV"/>
              </w:rPr>
            </w:pPr>
            <w:r w:rsidRPr="0034399A">
              <w:rPr>
                <w:b/>
                <w:bCs/>
                <w:snapToGrid w:val="0"/>
                <w:sz w:val="22"/>
                <w:szCs w:val="22"/>
                <w:lang w:val="lv-LV"/>
              </w:rPr>
              <w:t>Norge</w:t>
            </w:r>
          </w:p>
          <w:p w14:paraId="16BB941F"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3950F5F0" w14:textId="77777777" w:rsidR="00901F9B" w:rsidRPr="0034399A" w:rsidRDefault="00901F9B" w:rsidP="000E0D90">
            <w:pPr>
              <w:tabs>
                <w:tab w:val="left" w:pos="567"/>
              </w:tabs>
              <w:rPr>
                <w:sz w:val="22"/>
                <w:szCs w:val="22"/>
                <w:lang w:val="lv-LV"/>
              </w:rPr>
            </w:pPr>
            <w:r w:rsidRPr="0034399A">
              <w:rPr>
                <w:sz w:val="22"/>
                <w:szCs w:val="22"/>
                <w:lang w:val="lv-LV"/>
              </w:rPr>
              <w:t>Tlf: + 46 8 753 35 20</w:t>
            </w:r>
          </w:p>
          <w:p w14:paraId="352E2475" w14:textId="6BE48862" w:rsidR="00D15012" w:rsidRPr="0034399A" w:rsidRDefault="00D15012" w:rsidP="000E0D90">
            <w:pPr>
              <w:tabs>
                <w:tab w:val="left" w:pos="567"/>
              </w:tabs>
              <w:rPr>
                <w:sz w:val="22"/>
                <w:szCs w:val="22"/>
                <w:lang w:val="lv-LV"/>
              </w:rPr>
            </w:pPr>
          </w:p>
        </w:tc>
      </w:tr>
      <w:tr w:rsidR="00901F9B" w:rsidRPr="0034399A" w14:paraId="564D2A21" w14:textId="77777777" w:rsidTr="00901F9B">
        <w:trPr>
          <w:cantSplit/>
        </w:trPr>
        <w:tc>
          <w:tcPr>
            <w:tcW w:w="4855" w:type="dxa"/>
          </w:tcPr>
          <w:p w14:paraId="22984102" w14:textId="77777777" w:rsidR="00901F9B" w:rsidRPr="0034399A" w:rsidRDefault="00901F9B" w:rsidP="000E0D90">
            <w:pPr>
              <w:tabs>
                <w:tab w:val="left" w:pos="567"/>
              </w:tabs>
              <w:rPr>
                <w:sz w:val="22"/>
                <w:szCs w:val="22"/>
                <w:lang w:val="lv-LV"/>
              </w:rPr>
            </w:pPr>
            <w:r w:rsidRPr="0034399A">
              <w:rPr>
                <w:b/>
                <w:sz w:val="22"/>
                <w:szCs w:val="22"/>
                <w:lang w:val="lv-LV"/>
              </w:rPr>
              <w:t>Ελλάδα</w:t>
            </w:r>
          </w:p>
          <w:p w14:paraId="4602B82D" w14:textId="77777777" w:rsidR="00901F9B" w:rsidRPr="0034399A" w:rsidRDefault="00901F9B" w:rsidP="000E0D90">
            <w:pPr>
              <w:tabs>
                <w:tab w:val="left" w:pos="567"/>
              </w:tabs>
              <w:rPr>
                <w:snapToGrid w:val="0"/>
                <w:sz w:val="22"/>
                <w:szCs w:val="22"/>
                <w:lang w:val="lv-LV"/>
              </w:rPr>
            </w:pPr>
            <w:r w:rsidRPr="0034399A">
              <w:rPr>
                <w:snapToGrid w:val="0"/>
                <w:sz w:val="22"/>
                <w:szCs w:val="22"/>
                <w:lang w:val="lv-LV"/>
              </w:rPr>
              <w:t>DEMO ABEE</w:t>
            </w:r>
          </w:p>
          <w:p w14:paraId="71607701" w14:textId="77777777" w:rsidR="00901F9B" w:rsidRPr="0034399A" w:rsidRDefault="00901F9B" w:rsidP="000E0D90">
            <w:pPr>
              <w:tabs>
                <w:tab w:val="left" w:pos="567"/>
              </w:tabs>
              <w:suppressAutoHyphens/>
              <w:rPr>
                <w:sz w:val="22"/>
                <w:szCs w:val="22"/>
                <w:lang w:val="lv-LV"/>
              </w:rPr>
            </w:pPr>
            <w:r w:rsidRPr="0034399A">
              <w:rPr>
                <w:sz w:val="22"/>
                <w:szCs w:val="22"/>
                <w:lang w:val="lv-LV"/>
              </w:rPr>
              <w:t>Τηλ: + 30 210 8161802</w:t>
            </w:r>
          </w:p>
          <w:p w14:paraId="1CC24758"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6437B6AF" w14:textId="77777777" w:rsidR="00901F9B" w:rsidRPr="0034399A" w:rsidRDefault="00901F9B" w:rsidP="000E0D90">
            <w:pPr>
              <w:tabs>
                <w:tab w:val="left" w:pos="567"/>
              </w:tabs>
              <w:rPr>
                <w:sz w:val="22"/>
                <w:szCs w:val="22"/>
                <w:lang w:val="lv-LV"/>
              </w:rPr>
            </w:pPr>
            <w:r w:rsidRPr="0034399A">
              <w:rPr>
                <w:b/>
                <w:sz w:val="22"/>
                <w:szCs w:val="22"/>
                <w:lang w:val="lv-LV"/>
              </w:rPr>
              <w:t>Österreich</w:t>
            </w:r>
          </w:p>
          <w:p w14:paraId="48684EDC"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49753CE8"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64A62E5A" w14:textId="71F7C609" w:rsidR="00D15012" w:rsidRPr="0034399A" w:rsidRDefault="00D15012" w:rsidP="000E0D90">
            <w:pPr>
              <w:tabs>
                <w:tab w:val="left" w:pos="567"/>
              </w:tabs>
              <w:rPr>
                <w:sz w:val="22"/>
                <w:szCs w:val="22"/>
                <w:lang w:val="lv-LV"/>
              </w:rPr>
            </w:pPr>
          </w:p>
        </w:tc>
      </w:tr>
      <w:tr w:rsidR="00901F9B" w:rsidRPr="0034399A" w14:paraId="2F513A9E" w14:textId="77777777" w:rsidTr="00901F9B">
        <w:trPr>
          <w:cantSplit/>
        </w:trPr>
        <w:tc>
          <w:tcPr>
            <w:tcW w:w="4855" w:type="dxa"/>
          </w:tcPr>
          <w:p w14:paraId="6956225B" w14:textId="77777777" w:rsidR="00901F9B" w:rsidRPr="0034399A" w:rsidRDefault="00901F9B" w:rsidP="000E0D90">
            <w:pPr>
              <w:tabs>
                <w:tab w:val="left" w:pos="567"/>
              </w:tabs>
              <w:suppressAutoHyphens/>
              <w:rPr>
                <w:b/>
                <w:sz w:val="22"/>
                <w:szCs w:val="22"/>
                <w:lang w:val="lv-LV"/>
              </w:rPr>
            </w:pPr>
            <w:r w:rsidRPr="0034399A">
              <w:rPr>
                <w:b/>
                <w:sz w:val="22"/>
                <w:szCs w:val="22"/>
                <w:lang w:val="lv-LV"/>
              </w:rPr>
              <w:t>España</w:t>
            </w:r>
          </w:p>
          <w:p w14:paraId="2870EC41" w14:textId="77777777" w:rsidR="00901F9B" w:rsidRPr="0034399A" w:rsidRDefault="00901F9B" w:rsidP="000E0D90">
            <w:pPr>
              <w:tabs>
                <w:tab w:val="left" w:pos="567"/>
              </w:tabs>
              <w:rPr>
                <w:sz w:val="22"/>
                <w:szCs w:val="22"/>
                <w:lang w:val="lv-LV"/>
              </w:rPr>
            </w:pPr>
            <w:r w:rsidRPr="0034399A">
              <w:rPr>
                <w:sz w:val="22"/>
                <w:szCs w:val="22"/>
                <w:lang w:val="lv-LV"/>
              </w:rPr>
              <w:t>Chiesi España, S.A.U.</w:t>
            </w:r>
          </w:p>
          <w:p w14:paraId="0F24425F" w14:textId="77777777" w:rsidR="00901F9B" w:rsidRPr="0034399A" w:rsidRDefault="00901F9B" w:rsidP="000E0D90">
            <w:pPr>
              <w:tabs>
                <w:tab w:val="left" w:pos="567"/>
              </w:tabs>
              <w:rPr>
                <w:sz w:val="22"/>
                <w:szCs w:val="22"/>
                <w:lang w:val="lv-LV"/>
              </w:rPr>
            </w:pPr>
            <w:r w:rsidRPr="0034399A">
              <w:rPr>
                <w:sz w:val="22"/>
                <w:szCs w:val="22"/>
                <w:lang w:val="lv-LV"/>
              </w:rPr>
              <w:t>Tel: + 34 934948000</w:t>
            </w:r>
          </w:p>
          <w:p w14:paraId="7D12F84C" w14:textId="77777777" w:rsidR="00901F9B" w:rsidRPr="0034399A" w:rsidRDefault="00901F9B" w:rsidP="000E0D90">
            <w:pPr>
              <w:tabs>
                <w:tab w:val="left" w:pos="567"/>
              </w:tabs>
              <w:suppressAutoHyphens/>
              <w:rPr>
                <w:sz w:val="22"/>
                <w:szCs w:val="22"/>
                <w:lang w:val="lv-LV"/>
              </w:rPr>
            </w:pPr>
          </w:p>
        </w:tc>
        <w:tc>
          <w:tcPr>
            <w:tcW w:w="4868" w:type="dxa"/>
            <w:gridSpan w:val="2"/>
            <w:hideMark/>
          </w:tcPr>
          <w:p w14:paraId="5BCC67E1" w14:textId="77777777" w:rsidR="00901F9B" w:rsidRPr="0034399A" w:rsidRDefault="00901F9B" w:rsidP="000E0D90">
            <w:pPr>
              <w:tabs>
                <w:tab w:val="left" w:pos="567"/>
              </w:tabs>
              <w:suppressAutoHyphens/>
              <w:rPr>
                <w:b/>
                <w:sz w:val="22"/>
                <w:szCs w:val="22"/>
                <w:lang w:val="lv-LV"/>
              </w:rPr>
            </w:pPr>
            <w:r w:rsidRPr="0034399A">
              <w:rPr>
                <w:b/>
                <w:sz w:val="22"/>
                <w:szCs w:val="22"/>
                <w:lang w:val="lv-LV"/>
              </w:rPr>
              <w:t>Polska</w:t>
            </w:r>
          </w:p>
          <w:p w14:paraId="4BBA0EB6" w14:textId="0EA1D802" w:rsidR="00901F9B" w:rsidRPr="0034399A" w:rsidRDefault="00901F9B" w:rsidP="000E0D90">
            <w:pPr>
              <w:tabs>
                <w:tab w:val="left" w:pos="567"/>
              </w:tabs>
              <w:suppressAutoHyphens/>
              <w:rPr>
                <w:bCs/>
                <w:sz w:val="22"/>
                <w:szCs w:val="22"/>
                <w:lang w:val="lv-LV"/>
              </w:rPr>
            </w:pPr>
            <w:del w:id="41" w:author="Author">
              <w:r w:rsidRPr="0034399A" w:rsidDel="00193E40">
                <w:rPr>
                  <w:bCs/>
                  <w:sz w:val="22"/>
                  <w:szCs w:val="22"/>
                  <w:lang w:val="lv-LV"/>
                </w:rPr>
                <w:delText>Chiesi Poland Sp. z.o.o.</w:delText>
              </w:r>
            </w:del>
            <w:ins w:id="42" w:author="Author">
              <w:r w:rsidR="00193E40">
                <w:rPr>
                  <w:bCs/>
                  <w:sz w:val="22"/>
                  <w:szCs w:val="22"/>
                  <w:lang w:val="lv-LV"/>
                </w:rPr>
                <w:t>ExCEEd Orphan Distribution d.o.o.   </w:t>
              </w:r>
            </w:ins>
          </w:p>
          <w:p w14:paraId="0C326D0A" w14:textId="23B0AAFA" w:rsidR="00901F9B" w:rsidRPr="0034399A" w:rsidRDefault="00901F9B" w:rsidP="000E0D90">
            <w:pPr>
              <w:tabs>
                <w:tab w:val="left" w:pos="567"/>
              </w:tabs>
              <w:suppressAutoHyphens/>
              <w:rPr>
                <w:bCs/>
                <w:sz w:val="22"/>
                <w:szCs w:val="22"/>
                <w:lang w:val="lv-LV"/>
              </w:rPr>
            </w:pPr>
            <w:r w:rsidRPr="0034399A">
              <w:rPr>
                <w:bCs/>
                <w:sz w:val="22"/>
                <w:szCs w:val="22"/>
                <w:lang w:val="lv-LV"/>
              </w:rPr>
              <w:t xml:space="preserve">Tel.: </w:t>
            </w:r>
            <w:del w:id="43" w:author="Author">
              <w:r w:rsidRPr="0034399A" w:rsidDel="00193E40">
                <w:rPr>
                  <w:bCs/>
                  <w:sz w:val="22"/>
                  <w:szCs w:val="22"/>
                  <w:lang w:val="lv-LV"/>
                </w:rPr>
                <w:delText>+ 48 22 620 1421</w:delText>
              </w:r>
            </w:del>
            <w:ins w:id="44" w:author="Author">
              <w:r w:rsidR="00193E40">
                <w:rPr>
                  <w:bCs/>
                  <w:sz w:val="22"/>
                  <w:szCs w:val="22"/>
                  <w:lang w:val="lv-LV"/>
                </w:rPr>
                <w:t>+48 799 090 131</w:t>
              </w:r>
            </w:ins>
          </w:p>
          <w:p w14:paraId="3BD32C24" w14:textId="31AE7104" w:rsidR="00D15012" w:rsidRPr="0034399A" w:rsidRDefault="00D15012" w:rsidP="000E0D90">
            <w:pPr>
              <w:tabs>
                <w:tab w:val="left" w:pos="567"/>
              </w:tabs>
              <w:suppressAutoHyphens/>
              <w:rPr>
                <w:sz w:val="22"/>
                <w:szCs w:val="22"/>
                <w:lang w:val="lv-LV"/>
              </w:rPr>
            </w:pPr>
          </w:p>
        </w:tc>
      </w:tr>
      <w:tr w:rsidR="00901F9B" w:rsidRPr="0034399A" w14:paraId="49168307" w14:textId="77777777" w:rsidTr="00901F9B">
        <w:trPr>
          <w:cantSplit/>
        </w:trPr>
        <w:tc>
          <w:tcPr>
            <w:tcW w:w="4855" w:type="dxa"/>
          </w:tcPr>
          <w:p w14:paraId="5A429B8F" w14:textId="77777777" w:rsidR="00901F9B" w:rsidRPr="0034399A" w:rsidRDefault="00901F9B" w:rsidP="000E0D90">
            <w:pPr>
              <w:tabs>
                <w:tab w:val="left" w:pos="567"/>
              </w:tabs>
              <w:suppressAutoHyphens/>
              <w:rPr>
                <w:b/>
                <w:sz w:val="22"/>
                <w:szCs w:val="22"/>
                <w:lang w:val="lv-LV"/>
              </w:rPr>
            </w:pPr>
            <w:r w:rsidRPr="0034399A">
              <w:rPr>
                <w:b/>
                <w:sz w:val="22"/>
                <w:szCs w:val="22"/>
                <w:lang w:val="lv-LV"/>
              </w:rPr>
              <w:t>France</w:t>
            </w:r>
          </w:p>
          <w:p w14:paraId="4856A6D3" w14:textId="77777777" w:rsidR="00901F9B" w:rsidRPr="0034399A" w:rsidRDefault="00901F9B" w:rsidP="000E0D90">
            <w:pPr>
              <w:pStyle w:val="Default"/>
              <w:tabs>
                <w:tab w:val="left" w:pos="567"/>
              </w:tabs>
              <w:rPr>
                <w:sz w:val="22"/>
                <w:szCs w:val="22"/>
                <w:lang w:val="lv-LV"/>
              </w:rPr>
            </w:pPr>
            <w:r w:rsidRPr="0034399A">
              <w:rPr>
                <w:sz w:val="22"/>
                <w:szCs w:val="22"/>
                <w:lang w:val="lv-LV"/>
              </w:rPr>
              <w:t xml:space="preserve">Chiesi S.A.S. </w:t>
            </w:r>
          </w:p>
          <w:p w14:paraId="3F4AB961" w14:textId="77777777" w:rsidR="00901F9B" w:rsidRPr="0034399A" w:rsidRDefault="00901F9B" w:rsidP="000E0D90">
            <w:pPr>
              <w:tabs>
                <w:tab w:val="left" w:pos="567"/>
              </w:tabs>
              <w:rPr>
                <w:sz w:val="22"/>
                <w:szCs w:val="22"/>
                <w:lang w:val="lv-LV"/>
              </w:rPr>
            </w:pPr>
            <w:r w:rsidRPr="0034399A">
              <w:rPr>
                <w:sz w:val="22"/>
                <w:szCs w:val="22"/>
                <w:lang w:val="lv-LV"/>
              </w:rPr>
              <w:t xml:space="preserve">Tél: + 33 1 47688899 </w:t>
            </w:r>
          </w:p>
          <w:p w14:paraId="30B69814" w14:textId="77777777" w:rsidR="00901F9B" w:rsidRPr="0034399A" w:rsidRDefault="00901F9B" w:rsidP="000E0D90">
            <w:pPr>
              <w:tabs>
                <w:tab w:val="left" w:pos="567"/>
              </w:tabs>
              <w:rPr>
                <w:b/>
                <w:sz w:val="22"/>
                <w:szCs w:val="22"/>
                <w:lang w:val="lv-LV"/>
              </w:rPr>
            </w:pPr>
          </w:p>
        </w:tc>
        <w:tc>
          <w:tcPr>
            <w:tcW w:w="4868" w:type="dxa"/>
            <w:gridSpan w:val="2"/>
            <w:hideMark/>
          </w:tcPr>
          <w:p w14:paraId="67F508EF" w14:textId="77777777" w:rsidR="00901F9B" w:rsidRPr="0034399A" w:rsidRDefault="00901F9B" w:rsidP="000E0D90">
            <w:pPr>
              <w:tabs>
                <w:tab w:val="left" w:pos="567"/>
              </w:tabs>
              <w:rPr>
                <w:sz w:val="22"/>
                <w:szCs w:val="22"/>
                <w:lang w:val="lv-LV"/>
              </w:rPr>
            </w:pPr>
            <w:r w:rsidRPr="0034399A">
              <w:rPr>
                <w:b/>
                <w:sz w:val="22"/>
                <w:szCs w:val="22"/>
                <w:lang w:val="lv-LV"/>
              </w:rPr>
              <w:t>Portugal</w:t>
            </w:r>
          </w:p>
          <w:p w14:paraId="3E64B894" w14:textId="77777777" w:rsidR="00901F9B" w:rsidRPr="0034399A" w:rsidRDefault="00901F9B" w:rsidP="000E0D90">
            <w:pPr>
              <w:tabs>
                <w:tab w:val="left" w:pos="567"/>
              </w:tabs>
              <w:rPr>
                <w:sz w:val="22"/>
                <w:szCs w:val="22"/>
                <w:lang w:val="lv-LV"/>
              </w:rPr>
            </w:pPr>
            <w:r w:rsidRPr="0034399A">
              <w:rPr>
                <w:sz w:val="22"/>
                <w:szCs w:val="22"/>
                <w:lang w:val="lv-LV"/>
              </w:rPr>
              <w:t>Chiesi Farmaceutici S.p.A.</w:t>
            </w:r>
          </w:p>
          <w:p w14:paraId="2C7758DD" w14:textId="77777777" w:rsidR="00901F9B" w:rsidRPr="0034399A" w:rsidRDefault="00901F9B" w:rsidP="000E0D90">
            <w:pPr>
              <w:tabs>
                <w:tab w:val="left" w:pos="567"/>
              </w:tabs>
              <w:suppressAutoHyphens/>
              <w:rPr>
                <w:sz w:val="22"/>
                <w:szCs w:val="22"/>
                <w:lang w:val="lv-LV"/>
              </w:rPr>
            </w:pPr>
            <w:r w:rsidRPr="0034399A">
              <w:rPr>
                <w:sz w:val="22"/>
                <w:szCs w:val="22"/>
                <w:lang w:val="lv-LV"/>
              </w:rPr>
              <w:t>Tel: + 39 0521 2791</w:t>
            </w:r>
          </w:p>
          <w:p w14:paraId="3909D3FE" w14:textId="058DD029" w:rsidR="00D15012" w:rsidRPr="0034399A" w:rsidRDefault="00D15012" w:rsidP="000E0D90">
            <w:pPr>
              <w:tabs>
                <w:tab w:val="left" w:pos="567"/>
              </w:tabs>
              <w:suppressAutoHyphens/>
              <w:rPr>
                <w:sz w:val="22"/>
                <w:szCs w:val="22"/>
                <w:lang w:val="lv-LV"/>
              </w:rPr>
            </w:pPr>
          </w:p>
        </w:tc>
      </w:tr>
      <w:tr w:rsidR="00901F9B" w:rsidRPr="0034399A" w14:paraId="38356A78" w14:textId="77777777" w:rsidTr="00901F9B">
        <w:trPr>
          <w:cantSplit/>
        </w:trPr>
        <w:tc>
          <w:tcPr>
            <w:tcW w:w="4855" w:type="dxa"/>
            <w:hideMark/>
          </w:tcPr>
          <w:p w14:paraId="7FAD6F84" w14:textId="77777777" w:rsidR="00901F9B" w:rsidRPr="0034399A" w:rsidRDefault="00901F9B" w:rsidP="000E0D90">
            <w:pPr>
              <w:tabs>
                <w:tab w:val="left" w:pos="567"/>
              </w:tabs>
              <w:suppressAutoHyphens/>
              <w:rPr>
                <w:b/>
                <w:sz w:val="22"/>
                <w:szCs w:val="22"/>
                <w:lang w:val="lv-LV"/>
              </w:rPr>
            </w:pPr>
            <w:r w:rsidRPr="0034399A">
              <w:rPr>
                <w:b/>
                <w:sz w:val="22"/>
                <w:szCs w:val="22"/>
                <w:lang w:val="lv-LV"/>
              </w:rPr>
              <w:t>Hrvatska</w:t>
            </w:r>
          </w:p>
          <w:p w14:paraId="3B9C2233" w14:textId="77777777" w:rsidR="00901F9B" w:rsidRPr="0034399A" w:rsidRDefault="00901F9B" w:rsidP="000E0D90">
            <w:pPr>
              <w:tabs>
                <w:tab w:val="left" w:pos="567"/>
              </w:tabs>
              <w:suppressAutoHyphens/>
              <w:rPr>
                <w:sz w:val="22"/>
                <w:szCs w:val="22"/>
                <w:lang w:val="lv-LV"/>
              </w:rPr>
            </w:pPr>
            <w:r w:rsidRPr="0034399A">
              <w:rPr>
                <w:sz w:val="22"/>
                <w:szCs w:val="22"/>
                <w:lang w:val="lv-LV"/>
              </w:rPr>
              <w:t>Chiesi Pharmaceuticals GmbH</w:t>
            </w:r>
          </w:p>
          <w:p w14:paraId="76950318" w14:textId="77777777" w:rsidR="00901F9B" w:rsidRPr="0034399A" w:rsidRDefault="00901F9B" w:rsidP="000E0D90">
            <w:pPr>
              <w:tabs>
                <w:tab w:val="left" w:pos="567"/>
              </w:tabs>
              <w:suppressAutoHyphens/>
              <w:rPr>
                <w:sz w:val="22"/>
                <w:szCs w:val="22"/>
                <w:lang w:val="lv-LV"/>
              </w:rPr>
            </w:pPr>
            <w:r w:rsidRPr="0034399A">
              <w:rPr>
                <w:sz w:val="22"/>
                <w:szCs w:val="22"/>
                <w:lang w:val="lv-LV"/>
              </w:rPr>
              <w:t>Tel: + 43 1 4073919</w:t>
            </w:r>
          </w:p>
          <w:p w14:paraId="6FD8D31E" w14:textId="7998D0F3" w:rsidR="00D15012" w:rsidRPr="0034399A" w:rsidRDefault="00D15012" w:rsidP="000E0D90">
            <w:pPr>
              <w:tabs>
                <w:tab w:val="left" w:pos="567"/>
              </w:tabs>
              <w:suppressAutoHyphens/>
              <w:rPr>
                <w:b/>
                <w:sz w:val="22"/>
                <w:szCs w:val="22"/>
                <w:lang w:val="lv-LV"/>
              </w:rPr>
            </w:pPr>
          </w:p>
        </w:tc>
        <w:tc>
          <w:tcPr>
            <w:tcW w:w="4868" w:type="dxa"/>
            <w:gridSpan w:val="2"/>
          </w:tcPr>
          <w:p w14:paraId="6C2828DF" w14:textId="77777777" w:rsidR="00901F9B" w:rsidRPr="0034399A" w:rsidRDefault="00901F9B" w:rsidP="000E0D90">
            <w:pPr>
              <w:tabs>
                <w:tab w:val="left" w:pos="567"/>
              </w:tabs>
              <w:suppressAutoHyphens/>
              <w:rPr>
                <w:b/>
                <w:sz w:val="22"/>
                <w:szCs w:val="22"/>
                <w:lang w:val="lv-LV"/>
              </w:rPr>
            </w:pPr>
            <w:r w:rsidRPr="0034399A">
              <w:rPr>
                <w:b/>
                <w:sz w:val="22"/>
                <w:szCs w:val="22"/>
                <w:lang w:val="lv-LV"/>
              </w:rPr>
              <w:t>România</w:t>
            </w:r>
          </w:p>
          <w:p w14:paraId="5BB4E055" w14:textId="77777777" w:rsidR="00901F9B" w:rsidRPr="0034399A" w:rsidRDefault="00901F9B" w:rsidP="000E0D90">
            <w:pPr>
              <w:tabs>
                <w:tab w:val="left" w:pos="567"/>
              </w:tabs>
              <w:suppressAutoHyphens/>
              <w:rPr>
                <w:sz w:val="22"/>
                <w:szCs w:val="22"/>
                <w:lang w:val="lv-LV"/>
              </w:rPr>
            </w:pPr>
            <w:r w:rsidRPr="0034399A">
              <w:rPr>
                <w:sz w:val="22"/>
                <w:szCs w:val="22"/>
                <w:lang w:val="lv-LV"/>
              </w:rPr>
              <w:t>Chiesi Romania S.R.L.</w:t>
            </w:r>
          </w:p>
          <w:p w14:paraId="450EF751" w14:textId="77777777" w:rsidR="00901F9B" w:rsidRPr="0034399A" w:rsidRDefault="00901F9B" w:rsidP="000E0D90">
            <w:pPr>
              <w:tabs>
                <w:tab w:val="left" w:pos="567"/>
              </w:tabs>
              <w:suppressAutoHyphens/>
              <w:rPr>
                <w:sz w:val="22"/>
                <w:szCs w:val="22"/>
                <w:lang w:val="lv-LV"/>
              </w:rPr>
            </w:pPr>
            <w:r w:rsidRPr="0034399A">
              <w:rPr>
                <w:sz w:val="22"/>
                <w:szCs w:val="22"/>
                <w:lang w:val="lv-LV"/>
              </w:rPr>
              <w:t>Tel: + 40 212023642</w:t>
            </w:r>
          </w:p>
          <w:p w14:paraId="6A32C17B" w14:textId="77777777" w:rsidR="00901F9B" w:rsidRPr="0034399A" w:rsidRDefault="00901F9B" w:rsidP="000E0D90">
            <w:pPr>
              <w:tabs>
                <w:tab w:val="left" w:pos="567"/>
              </w:tabs>
              <w:suppressAutoHyphens/>
              <w:rPr>
                <w:sz w:val="22"/>
                <w:szCs w:val="22"/>
                <w:lang w:val="lv-LV"/>
              </w:rPr>
            </w:pPr>
          </w:p>
        </w:tc>
      </w:tr>
      <w:tr w:rsidR="00901F9B" w:rsidRPr="0034399A" w14:paraId="71D0CFAA" w14:textId="77777777" w:rsidTr="00901F9B">
        <w:trPr>
          <w:gridAfter w:val="1"/>
          <w:wAfter w:w="8" w:type="dxa"/>
          <w:cantSplit/>
        </w:trPr>
        <w:tc>
          <w:tcPr>
            <w:tcW w:w="4855" w:type="dxa"/>
          </w:tcPr>
          <w:p w14:paraId="74424ED0" w14:textId="77777777" w:rsidR="00901F9B" w:rsidRPr="0034399A" w:rsidRDefault="00901F9B" w:rsidP="000E0D90">
            <w:pPr>
              <w:tabs>
                <w:tab w:val="left" w:pos="567"/>
              </w:tabs>
              <w:rPr>
                <w:sz w:val="22"/>
                <w:szCs w:val="22"/>
                <w:lang w:val="lv-LV"/>
              </w:rPr>
            </w:pPr>
            <w:r w:rsidRPr="0034399A">
              <w:rPr>
                <w:b/>
                <w:sz w:val="22"/>
                <w:szCs w:val="22"/>
                <w:lang w:val="lv-LV"/>
              </w:rPr>
              <w:t>Ireland</w:t>
            </w:r>
          </w:p>
          <w:p w14:paraId="2ED67DDF" w14:textId="77777777" w:rsidR="00901F9B" w:rsidRPr="0034399A" w:rsidRDefault="00901F9B" w:rsidP="000E0D90">
            <w:pPr>
              <w:tabs>
                <w:tab w:val="left" w:pos="567"/>
              </w:tabs>
              <w:rPr>
                <w:sz w:val="22"/>
                <w:szCs w:val="22"/>
                <w:lang w:val="lv-LV"/>
              </w:rPr>
            </w:pPr>
            <w:r w:rsidRPr="0034399A">
              <w:rPr>
                <w:sz w:val="22"/>
                <w:szCs w:val="22"/>
                <w:lang w:val="lv-LV"/>
              </w:rPr>
              <w:t>Chiesi Farmaceutici S.p.A.</w:t>
            </w:r>
          </w:p>
          <w:p w14:paraId="75A794AC" w14:textId="77777777" w:rsidR="00901F9B" w:rsidRPr="0034399A" w:rsidRDefault="00901F9B" w:rsidP="000E0D90">
            <w:pPr>
              <w:tabs>
                <w:tab w:val="left" w:pos="567"/>
              </w:tabs>
              <w:suppressAutoHyphens/>
              <w:rPr>
                <w:sz w:val="22"/>
                <w:szCs w:val="22"/>
                <w:lang w:val="lv-LV"/>
              </w:rPr>
            </w:pPr>
            <w:r w:rsidRPr="0034399A">
              <w:rPr>
                <w:sz w:val="22"/>
                <w:szCs w:val="22"/>
                <w:lang w:val="lv-LV"/>
              </w:rPr>
              <w:t>Tel: + 39 0521 2791</w:t>
            </w:r>
          </w:p>
          <w:p w14:paraId="38FF8152" w14:textId="77777777" w:rsidR="00901F9B" w:rsidRPr="0034399A" w:rsidRDefault="00901F9B" w:rsidP="000E0D90">
            <w:pPr>
              <w:tabs>
                <w:tab w:val="left" w:pos="567"/>
              </w:tabs>
              <w:suppressAutoHyphens/>
              <w:rPr>
                <w:sz w:val="22"/>
                <w:szCs w:val="22"/>
                <w:lang w:val="lv-LV"/>
              </w:rPr>
            </w:pPr>
          </w:p>
        </w:tc>
        <w:tc>
          <w:tcPr>
            <w:tcW w:w="4860" w:type="dxa"/>
            <w:hideMark/>
          </w:tcPr>
          <w:p w14:paraId="3D1103ED" w14:textId="77777777" w:rsidR="00901F9B" w:rsidRPr="0034399A" w:rsidRDefault="00901F9B" w:rsidP="000E0D90">
            <w:pPr>
              <w:tabs>
                <w:tab w:val="left" w:pos="567"/>
              </w:tabs>
              <w:rPr>
                <w:sz w:val="22"/>
                <w:szCs w:val="22"/>
                <w:lang w:val="lv-LV"/>
              </w:rPr>
            </w:pPr>
            <w:r w:rsidRPr="0034399A">
              <w:rPr>
                <w:b/>
                <w:sz w:val="22"/>
                <w:szCs w:val="22"/>
                <w:lang w:val="lv-LV"/>
              </w:rPr>
              <w:t>Slovenija</w:t>
            </w:r>
          </w:p>
          <w:p w14:paraId="50D06C78" w14:textId="5EB50466" w:rsidR="00901F9B" w:rsidRPr="0034399A" w:rsidRDefault="00972368" w:rsidP="000E0D90">
            <w:pPr>
              <w:tabs>
                <w:tab w:val="left" w:pos="567"/>
              </w:tabs>
              <w:rPr>
                <w:sz w:val="22"/>
                <w:szCs w:val="22"/>
                <w:lang w:val="lv-LV"/>
              </w:rPr>
            </w:pPr>
            <w:r w:rsidRPr="0034399A">
              <w:rPr>
                <w:bCs/>
                <w:sz w:val="22"/>
                <w:szCs w:val="22"/>
                <w:lang w:val="lv-LV"/>
              </w:rPr>
              <w:t>CHIESI SLOVENIJA, d.o.o.</w:t>
            </w:r>
          </w:p>
          <w:p w14:paraId="402657B1" w14:textId="77777777" w:rsidR="00901F9B" w:rsidRPr="0034399A" w:rsidRDefault="00901F9B" w:rsidP="000E0D90">
            <w:pPr>
              <w:tabs>
                <w:tab w:val="left" w:pos="567"/>
              </w:tabs>
              <w:suppressAutoHyphens/>
              <w:rPr>
                <w:sz w:val="22"/>
                <w:szCs w:val="22"/>
                <w:lang w:val="lv-LV"/>
              </w:rPr>
            </w:pPr>
            <w:r w:rsidRPr="0034399A">
              <w:rPr>
                <w:sz w:val="22"/>
                <w:szCs w:val="22"/>
                <w:lang w:val="lv-LV"/>
              </w:rPr>
              <w:t>Tel: + 386-1-43 00 901</w:t>
            </w:r>
          </w:p>
          <w:p w14:paraId="66DE1B79" w14:textId="4DA4A3A2" w:rsidR="00D15012" w:rsidRPr="0034399A" w:rsidRDefault="00D15012" w:rsidP="000E0D90">
            <w:pPr>
              <w:tabs>
                <w:tab w:val="left" w:pos="567"/>
              </w:tabs>
              <w:suppressAutoHyphens/>
              <w:rPr>
                <w:sz w:val="22"/>
                <w:szCs w:val="22"/>
                <w:lang w:val="lv-LV"/>
              </w:rPr>
            </w:pPr>
          </w:p>
        </w:tc>
      </w:tr>
      <w:tr w:rsidR="00901F9B" w:rsidRPr="0034399A" w14:paraId="5573CAA4" w14:textId="77777777" w:rsidTr="00901F9B">
        <w:trPr>
          <w:cantSplit/>
        </w:trPr>
        <w:tc>
          <w:tcPr>
            <w:tcW w:w="4855" w:type="dxa"/>
          </w:tcPr>
          <w:p w14:paraId="72BB9D5F" w14:textId="77777777" w:rsidR="00901F9B" w:rsidRPr="0034399A" w:rsidRDefault="00901F9B" w:rsidP="000E0D90">
            <w:pPr>
              <w:tabs>
                <w:tab w:val="left" w:pos="567"/>
              </w:tabs>
              <w:rPr>
                <w:b/>
                <w:sz w:val="22"/>
                <w:szCs w:val="22"/>
                <w:lang w:val="lv-LV"/>
              </w:rPr>
            </w:pPr>
            <w:r w:rsidRPr="0034399A">
              <w:rPr>
                <w:b/>
                <w:sz w:val="22"/>
                <w:szCs w:val="22"/>
                <w:lang w:val="lv-LV"/>
              </w:rPr>
              <w:t>Ísland</w:t>
            </w:r>
          </w:p>
          <w:p w14:paraId="22914604"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3A37CEB6" w14:textId="77777777" w:rsidR="00901F9B" w:rsidRPr="0034399A" w:rsidRDefault="00901F9B" w:rsidP="000E0D90">
            <w:pPr>
              <w:tabs>
                <w:tab w:val="left" w:pos="567"/>
              </w:tabs>
              <w:rPr>
                <w:sz w:val="22"/>
                <w:szCs w:val="22"/>
                <w:lang w:val="lv-LV"/>
              </w:rPr>
            </w:pPr>
            <w:r w:rsidRPr="0034399A">
              <w:rPr>
                <w:sz w:val="22"/>
                <w:szCs w:val="22"/>
                <w:lang w:val="lv-LV"/>
              </w:rPr>
              <w:t>Sími: +46 8 753 35 20</w:t>
            </w:r>
          </w:p>
          <w:p w14:paraId="0A01EBFF" w14:textId="77777777" w:rsidR="00901F9B" w:rsidRPr="0034399A" w:rsidRDefault="00901F9B" w:rsidP="000E0D90">
            <w:pPr>
              <w:tabs>
                <w:tab w:val="left" w:pos="567"/>
              </w:tabs>
              <w:rPr>
                <w:b/>
                <w:sz w:val="22"/>
                <w:szCs w:val="22"/>
                <w:lang w:val="lv-LV"/>
              </w:rPr>
            </w:pPr>
          </w:p>
        </w:tc>
        <w:tc>
          <w:tcPr>
            <w:tcW w:w="4868" w:type="dxa"/>
            <w:gridSpan w:val="2"/>
            <w:hideMark/>
          </w:tcPr>
          <w:p w14:paraId="06C73AE1" w14:textId="77777777" w:rsidR="00901F9B" w:rsidRPr="0034399A" w:rsidRDefault="00901F9B" w:rsidP="000E0D90">
            <w:pPr>
              <w:tabs>
                <w:tab w:val="left" w:pos="567"/>
              </w:tabs>
              <w:suppressAutoHyphens/>
              <w:rPr>
                <w:b/>
                <w:sz w:val="22"/>
                <w:szCs w:val="22"/>
                <w:lang w:val="lv-LV"/>
              </w:rPr>
            </w:pPr>
            <w:r w:rsidRPr="0034399A">
              <w:rPr>
                <w:b/>
                <w:sz w:val="22"/>
                <w:szCs w:val="22"/>
                <w:lang w:val="lv-LV"/>
              </w:rPr>
              <w:t>Slovenská republika</w:t>
            </w:r>
          </w:p>
          <w:p w14:paraId="242A87C8" w14:textId="77777777" w:rsidR="00901F9B" w:rsidRPr="0034399A" w:rsidRDefault="00901F9B" w:rsidP="000E0D90">
            <w:pPr>
              <w:tabs>
                <w:tab w:val="left" w:pos="567"/>
              </w:tabs>
              <w:rPr>
                <w:sz w:val="22"/>
                <w:szCs w:val="22"/>
                <w:lang w:val="lv-LV"/>
              </w:rPr>
            </w:pPr>
            <w:r w:rsidRPr="0034399A">
              <w:rPr>
                <w:bCs/>
                <w:sz w:val="22"/>
                <w:szCs w:val="22"/>
                <w:lang w:val="lv-LV"/>
              </w:rPr>
              <w:t>Chiesi Slovakia s.r.o.</w:t>
            </w:r>
          </w:p>
          <w:p w14:paraId="64BC13D8" w14:textId="77777777" w:rsidR="00901F9B" w:rsidRPr="0034399A" w:rsidRDefault="00901F9B" w:rsidP="000E0D90">
            <w:pPr>
              <w:tabs>
                <w:tab w:val="left" w:pos="567"/>
              </w:tabs>
              <w:suppressAutoHyphens/>
              <w:rPr>
                <w:sz w:val="22"/>
                <w:szCs w:val="22"/>
                <w:lang w:val="lv-LV"/>
              </w:rPr>
            </w:pPr>
            <w:r w:rsidRPr="0034399A">
              <w:rPr>
                <w:sz w:val="22"/>
                <w:szCs w:val="22"/>
                <w:lang w:val="lv-LV"/>
              </w:rPr>
              <w:t>Tel: + 421 259300060</w:t>
            </w:r>
          </w:p>
          <w:p w14:paraId="0EA7C66C" w14:textId="19FEF2FA" w:rsidR="00D15012" w:rsidRPr="0034399A" w:rsidRDefault="00D15012" w:rsidP="000E0D90">
            <w:pPr>
              <w:tabs>
                <w:tab w:val="left" w:pos="567"/>
              </w:tabs>
              <w:suppressAutoHyphens/>
              <w:rPr>
                <w:b/>
                <w:sz w:val="22"/>
                <w:szCs w:val="22"/>
                <w:lang w:val="lv-LV"/>
              </w:rPr>
            </w:pPr>
          </w:p>
        </w:tc>
      </w:tr>
      <w:tr w:rsidR="00901F9B" w:rsidRPr="007F2790" w14:paraId="4E7481AB" w14:textId="77777777" w:rsidTr="00901F9B">
        <w:trPr>
          <w:cantSplit/>
        </w:trPr>
        <w:tc>
          <w:tcPr>
            <w:tcW w:w="4855" w:type="dxa"/>
          </w:tcPr>
          <w:p w14:paraId="5631D243" w14:textId="77777777" w:rsidR="00901F9B" w:rsidRPr="0034399A" w:rsidRDefault="00901F9B" w:rsidP="000E0D90">
            <w:pPr>
              <w:tabs>
                <w:tab w:val="left" w:pos="567"/>
              </w:tabs>
              <w:rPr>
                <w:sz w:val="22"/>
                <w:szCs w:val="22"/>
                <w:lang w:val="lv-LV"/>
              </w:rPr>
            </w:pPr>
            <w:r w:rsidRPr="0034399A">
              <w:rPr>
                <w:b/>
                <w:sz w:val="22"/>
                <w:szCs w:val="22"/>
                <w:lang w:val="lv-LV"/>
              </w:rPr>
              <w:t>Italia</w:t>
            </w:r>
          </w:p>
          <w:p w14:paraId="505C48A1" w14:textId="77777777" w:rsidR="00901F9B" w:rsidRPr="0034399A" w:rsidRDefault="00901F9B" w:rsidP="000E0D90">
            <w:pPr>
              <w:tabs>
                <w:tab w:val="left" w:pos="567"/>
              </w:tabs>
              <w:rPr>
                <w:sz w:val="22"/>
                <w:szCs w:val="22"/>
                <w:lang w:val="lv-LV"/>
              </w:rPr>
            </w:pPr>
            <w:r w:rsidRPr="0034399A">
              <w:rPr>
                <w:sz w:val="22"/>
                <w:szCs w:val="22"/>
                <w:lang w:val="lv-LV"/>
              </w:rPr>
              <w:t>Chiesi Italia S.p.A.</w:t>
            </w:r>
          </w:p>
          <w:p w14:paraId="7F5B1EBA" w14:textId="77777777" w:rsidR="00901F9B" w:rsidRPr="0034399A" w:rsidRDefault="00901F9B" w:rsidP="000E0D90">
            <w:pPr>
              <w:tabs>
                <w:tab w:val="left" w:pos="567"/>
              </w:tabs>
              <w:rPr>
                <w:sz w:val="22"/>
                <w:szCs w:val="22"/>
                <w:lang w:val="lv-LV"/>
              </w:rPr>
            </w:pPr>
            <w:r w:rsidRPr="0034399A">
              <w:rPr>
                <w:sz w:val="22"/>
                <w:szCs w:val="22"/>
                <w:lang w:val="lv-LV"/>
              </w:rPr>
              <w:t>Tel: + 39 0521 2791</w:t>
            </w:r>
          </w:p>
          <w:p w14:paraId="65B6C865" w14:textId="77777777" w:rsidR="00901F9B" w:rsidRPr="0034399A" w:rsidRDefault="00901F9B" w:rsidP="000E0D90">
            <w:pPr>
              <w:tabs>
                <w:tab w:val="left" w:pos="567"/>
              </w:tabs>
              <w:rPr>
                <w:b/>
                <w:sz w:val="22"/>
                <w:szCs w:val="22"/>
                <w:lang w:val="lv-LV"/>
              </w:rPr>
            </w:pPr>
          </w:p>
        </w:tc>
        <w:tc>
          <w:tcPr>
            <w:tcW w:w="4868" w:type="dxa"/>
            <w:gridSpan w:val="2"/>
            <w:hideMark/>
          </w:tcPr>
          <w:p w14:paraId="3032AA3A" w14:textId="77777777" w:rsidR="00901F9B" w:rsidRPr="0034399A" w:rsidRDefault="00901F9B" w:rsidP="000E0D90">
            <w:pPr>
              <w:tabs>
                <w:tab w:val="left" w:pos="567"/>
              </w:tabs>
              <w:suppressAutoHyphens/>
              <w:rPr>
                <w:sz w:val="22"/>
                <w:szCs w:val="22"/>
                <w:lang w:val="lv-LV"/>
              </w:rPr>
            </w:pPr>
            <w:r w:rsidRPr="0034399A">
              <w:rPr>
                <w:b/>
                <w:sz w:val="22"/>
                <w:szCs w:val="22"/>
                <w:lang w:val="lv-LV"/>
              </w:rPr>
              <w:t>Suomi/Finland</w:t>
            </w:r>
          </w:p>
          <w:p w14:paraId="22B93D40"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538A1D33" w14:textId="77777777" w:rsidR="00901F9B" w:rsidRPr="0034399A" w:rsidRDefault="00901F9B" w:rsidP="000E0D90">
            <w:pPr>
              <w:tabs>
                <w:tab w:val="left" w:pos="567"/>
              </w:tabs>
              <w:suppressAutoHyphens/>
              <w:rPr>
                <w:sz w:val="22"/>
                <w:szCs w:val="22"/>
                <w:lang w:val="lv-LV"/>
              </w:rPr>
            </w:pPr>
            <w:r w:rsidRPr="0034399A">
              <w:rPr>
                <w:sz w:val="22"/>
                <w:szCs w:val="22"/>
                <w:lang w:val="lv-LV"/>
              </w:rPr>
              <w:t>Puh/Tel: +46 8 753 35 20</w:t>
            </w:r>
          </w:p>
          <w:p w14:paraId="376F9359" w14:textId="1E523A0F" w:rsidR="00D15012" w:rsidRPr="0034399A" w:rsidRDefault="00D15012" w:rsidP="000E0D90">
            <w:pPr>
              <w:tabs>
                <w:tab w:val="left" w:pos="567"/>
              </w:tabs>
              <w:suppressAutoHyphens/>
              <w:rPr>
                <w:b/>
                <w:sz w:val="22"/>
                <w:szCs w:val="22"/>
                <w:lang w:val="lv-LV"/>
              </w:rPr>
            </w:pPr>
          </w:p>
        </w:tc>
      </w:tr>
      <w:tr w:rsidR="00901F9B" w:rsidRPr="007F2790" w14:paraId="3711571F" w14:textId="77777777" w:rsidTr="00901F9B">
        <w:trPr>
          <w:cantSplit/>
        </w:trPr>
        <w:tc>
          <w:tcPr>
            <w:tcW w:w="4855" w:type="dxa"/>
          </w:tcPr>
          <w:p w14:paraId="669F49C5" w14:textId="77777777" w:rsidR="00901F9B" w:rsidRPr="0034399A" w:rsidRDefault="00901F9B" w:rsidP="000E0D90">
            <w:pPr>
              <w:tabs>
                <w:tab w:val="left" w:pos="567"/>
              </w:tabs>
              <w:rPr>
                <w:b/>
                <w:sz w:val="22"/>
                <w:szCs w:val="22"/>
                <w:lang w:val="lv-LV"/>
              </w:rPr>
            </w:pPr>
            <w:r w:rsidRPr="0034399A">
              <w:rPr>
                <w:b/>
                <w:sz w:val="22"/>
                <w:szCs w:val="22"/>
                <w:lang w:val="lv-LV"/>
              </w:rPr>
              <w:t>Κύπρος</w:t>
            </w:r>
          </w:p>
          <w:p w14:paraId="07DE03CE" w14:textId="77777777" w:rsidR="00901F9B" w:rsidRPr="0034399A" w:rsidRDefault="00901F9B" w:rsidP="000E0D90">
            <w:pPr>
              <w:tabs>
                <w:tab w:val="left" w:pos="567"/>
              </w:tabs>
              <w:rPr>
                <w:sz w:val="22"/>
                <w:szCs w:val="22"/>
                <w:lang w:val="lv-LV"/>
              </w:rPr>
            </w:pPr>
            <w:r w:rsidRPr="0034399A">
              <w:rPr>
                <w:sz w:val="22"/>
                <w:szCs w:val="22"/>
                <w:lang w:val="lv-LV"/>
              </w:rPr>
              <w:t>The Star Medicines Importers Co. Ltd.</w:t>
            </w:r>
          </w:p>
          <w:p w14:paraId="6B44A543" w14:textId="77777777" w:rsidR="00901F9B" w:rsidRPr="0034399A" w:rsidRDefault="00901F9B" w:rsidP="000E0D90">
            <w:pPr>
              <w:tabs>
                <w:tab w:val="left" w:pos="567"/>
              </w:tabs>
              <w:rPr>
                <w:sz w:val="22"/>
                <w:szCs w:val="22"/>
                <w:lang w:val="lv-LV" w:eastAsia="en-CA"/>
              </w:rPr>
            </w:pPr>
            <w:r w:rsidRPr="0034399A">
              <w:rPr>
                <w:sz w:val="22"/>
                <w:szCs w:val="22"/>
                <w:lang w:val="lv-LV"/>
              </w:rPr>
              <w:t xml:space="preserve">Τηλ: + </w:t>
            </w:r>
            <w:r w:rsidRPr="0034399A">
              <w:rPr>
                <w:sz w:val="22"/>
                <w:szCs w:val="22"/>
                <w:lang w:val="lv-LV" w:eastAsia="en-CA"/>
              </w:rPr>
              <w:t>357 25 371056</w:t>
            </w:r>
          </w:p>
          <w:p w14:paraId="4384FAB8" w14:textId="77777777" w:rsidR="00901F9B" w:rsidRPr="0034399A" w:rsidRDefault="00901F9B" w:rsidP="000E0D90">
            <w:pPr>
              <w:tabs>
                <w:tab w:val="left" w:pos="567"/>
              </w:tabs>
              <w:rPr>
                <w:b/>
                <w:sz w:val="22"/>
                <w:szCs w:val="22"/>
                <w:lang w:val="lv-LV"/>
              </w:rPr>
            </w:pPr>
          </w:p>
        </w:tc>
        <w:tc>
          <w:tcPr>
            <w:tcW w:w="4868" w:type="dxa"/>
            <w:gridSpan w:val="2"/>
            <w:hideMark/>
          </w:tcPr>
          <w:p w14:paraId="5F933697" w14:textId="77777777" w:rsidR="00901F9B" w:rsidRPr="0034399A" w:rsidRDefault="00901F9B" w:rsidP="000E0D90">
            <w:pPr>
              <w:tabs>
                <w:tab w:val="left" w:pos="567"/>
              </w:tabs>
              <w:suppressAutoHyphens/>
              <w:rPr>
                <w:b/>
                <w:sz w:val="22"/>
                <w:szCs w:val="22"/>
                <w:lang w:val="lv-LV"/>
              </w:rPr>
            </w:pPr>
            <w:r w:rsidRPr="0034399A">
              <w:rPr>
                <w:b/>
                <w:sz w:val="22"/>
                <w:szCs w:val="22"/>
                <w:lang w:val="lv-LV"/>
              </w:rPr>
              <w:t>Sverige</w:t>
            </w:r>
          </w:p>
          <w:p w14:paraId="2DA21F37" w14:textId="77777777" w:rsidR="00901F9B" w:rsidRPr="0034399A" w:rsidRDefault="00901F9B" w:rsidP="000E0D90">
            <w:pPr>
              <w:tabs>
                <w:tab w:val="left" w:pos="567"/>
              </w:tabs>
              <w:rPr>
                <w:sz w:val="22"/>
                <w:szCs w:val="22"/>
                <w:lang w:val="lv-LV"/>
              </w:rPr>
            </w:pPr>
            <w:r w:rsidRPr="0034399A">
              <w:rPr>
                <w:sz w:val="22"/>
                <w:szCs w:val="22"/>
                <w:lang w:val="lv-LV"/>
              </w:rPr>
              <w:t>Chiesi Pharma AB</w:t>
            </w:r>
          </w:p>
          <w:p w14:paraId="31C66888" w14:textId="77777777" w:rsidR="00901F9B" w:rsidRPr="0034399A" w:rsidRDefault="00901F9B" w:rsidP="000E0D90">
            <w:pPr>
              <w:tabs>
                <w:tab w:val="left" w:pos="567"/>
              </w:tabs>
              <w:suppressAutoHyphens/>
              <w:rPr>
                <w:sz w:val="22"/>
                <w:szCs w:val="22"/>
                <w:lang w:val="lv-LV"/>
              </w:rPr>
            </w:pPr>
            <w:r w:rsidRPr="0034399A">
              <w:rPr>
                <w:sz w:val="22"/>
                <w:szCs w:val="22"/>
                <w:lang w:val="lv-LV"/>
              </w:rPr>
              <w:t>Tel: +46 8 753 35 20</w:t>
            </w:r>
          </w:p>
          <w:p w14:paraId="3F944B16" w14:textId="748F1FDD" w:rsidR="00D15012" w:rsidRPr="0034399A" w:rsidRDefault="00D15012" w:rsidP="000E0D90">
            <w:pPr>
              <w:tabs>
                <w:tab w:val="left" w:pos="567"/>
              </w:tabs>
              <w:suppressAutoHyphens/>
              <w:rPr>
                <w:b/>
                <w:sz w:val="22"/>
                <w:szCs w:val="22"/>
                <w:lang w:val="lv-LV"/>
              </w:rPr>
            </w:pPr>
          </w:p>
        </w:tc>
      </w:tr>
      <w:tr w:rsidR="00901F9B" w:rsidRPr="0034399A" w14:paraId="3257589F" w14:textId="77777777" w:rsidTr="00901F9B">
        <w:trPr>
          <w:cantSplit/>
        </w:trPr>
        <w:tc>
          <w:tcPr>
            <w:tcW w:w="4855" w:type="dxa"/>
            <w:hideMark/>
          </w:tcPr>
          <w:p w14:paraId="2F4808B8" w14:textId="77777777" w:rsidR="00901F9B" w:rsidRPr="0034399A" w:rsidRDefault="00901F9B" w:rsidP="000E0D90">
            <w:pPr>
              <w:tabs>
                <w:tab w:val="left" w:pos="567"/>
              </w:tabs>
              <w:rPr>
                <w:b/>
                <w:sz w:val="22"/>
                <w:szCs w:val="22"/>
                <w:lang w:val="lv-LV"/>
              </w:rPr>
            </w:pPr>
            <w:r w:rsidRPr="0034399A">
              <w:rPr>
                <w:b/>
                <w:sz w:val="22"/>
                <w:szCs w:val="22"/>
                <w:lang w:val="lv-LV"/>
              </w:rPr>
              <w:t>Latvija</w:t>
            </w:r>
          </w:p>
          <w:p w14:paraId="7983471E" w14:textId="77777777" w:rsidR="00901F9B" w:rsidRPr="0034399A" w:rsidRDefault="00901F9B" w:rsidP="000E0D90">
            <w:pPr>
              <w:tabs>
                <w:tab w:val="left" w:pos="567"/>
              </w:tabs>
              <w:rPr>
                <w:sz w:val="22"/>
                <w:szCs w:val="22"/>
                <w:lang w:val="lv-LV"/>
              </w:rPr>
            </w:pPr>
            <w:r w:rsidRPr="0034399A">
              <w:rPr>
                <w:sz w:val="22"/>
                <w:szCs w:val="22"/>
                <w:lang w:val="lv-LV"/>
              </w:rPr>
              <w:t>Chiesi Pharmaceuticals GmbH</w:t>
            </w:r>
          </w:p>
          <w:p w14:paraId="0BB1229D" w14:textId="77777777" w:rsidR="00901F9B" w:rsidRPr="0034399A" w:rsidRDefault="00901F9B" w:rsidP="000E0D90">
            <w:pPr>
              <w:tabs>
                <w:tab w:val="left" w:pos="567"/>
              </w:tabs>
              <w:rPr>
                <w:sz w:val="22"/>
                <w:szCs w:val="22"/>
                <w:lang w:val="lv-LV"/>
              </w:rPr>
            </w:pPr>
            <w:r w:rsidRPr="0034399A">
              <w:rPr>
                <w:sz w:val="22"/>
                <w:szCs w:val="22"/>
                <w:lang w:val="lv-LV"/>
              </w:rPr>
              <w:t>Tel: + 43 1 4073919</w:t>
            </w:r>
          </w:p>
          <w:p w14:paraId="3C4C46A8" w14:textId="23A4FE01" w:rsidR="00D15012" w:rsidRPr="0034399A" w:rsidRDefault="00D15012" w:rsidP="000E0D90">
            <w:pPr>
              <w:tabs>
                <w:tab w:val="left" w:pos="567"/>
              </w:tabs>
              <w:rPr>
                <w:sz w:val="22"/>
                <w:szCs w:val="22"/>
                <w:lang w:val="lv-LV"/>
              </w:rPr>
            </w:pPr>
          </w:p>
        </w:tc>
        <w:tc>
          <w:tcPr>
            <w:tcW w:w="4868" w:type="dxa"/>
            <w:gridSpan w:val="2"/>
            <w:hideMark/>
          </w:tcPr>
          <w:p w14:paraId="553F5F24" w14:textId="77777777" w:rsidR="00901F9B" w:rsidRPr="0034399A" w:rsidRDefault="00901F9B" w:rsidP="000E0D90">
            <w:pPr>
              <w:tabs>
                <w:tab w:val="left" w:pos="567"/>
              </w:tabs>
              <w:suppressAutoHyphens/>
              <w:rPr>
                <w:b/>
                <w:sz w:val="22"/>
                <w:szCs w:val="22"/>
                <w:lang w:val="lv-LV"/>
              </w:rPr>
            </w:pPr>
            <w:r w:rsidRPr="0034399A">
              <w:rPr>
                <w:b/>
                <w:sz w:val="22"/>
                <w:szCs w:val="22"/>
                <w:lang w:val="lv-LV"/>
              </w:rPr>
              <w:t>United Kingdom</w:t>
            </w:r>
            <w:r w:rsidR="00C376B1" w:rsidRPr="0034399A">
              <w:rPr>
                <w:b/>
                <w:sz w:val="22"/>
                <w:szCs w:val="22"/>
                <w:lang w:val="lv-LV"/>
              </w:rPr>
              <w:t xml:space="preserve"> (Northern Ireland)</w:t>
            </w:r>
          </w:p>
          <w:p w14:paraId="7B31C62F" w14:textId="77777777" w:rsidR="004875FB" w:rsidRPr="0034399A" w:rsidRDefault="004875FB" w:rsidP="004875FB">
            <w:pPr>
              <w:pStyle w:val="Default"/>
              <w:rPr>
                <w:sz w:val="22"/>
                <w:szCs w:val="22"/>
                <w:lang w:val="lv-LV"/>
              </w:rPr>
            </w:pPr>
            <w:r w:rsidRPr="0034399A">
              <w:rPr>
                <w:sz w:val="22"/>
                <w:szCs w:val="22"/>
                <w:lang w:val="lv-LV"/>
              </w:rPr>
              <w:t>Chiesi Farmaceutici S.p.A.</w:t>
            </w:r>
          </w:p>
          <w:p w14:paraId="3F8CFEAC" w14:textId="77777777" w:rsidR="004875FB" w:rsidRPr="0034399A" w:rsidRDefault="004875FB" w:rsidP="004875FB">
            <w:pPr>
              <w:pStyle w:val="Default"/>
              <w:rPr>
                <w:sz w:val="22"/>
                <w:szCs w:val="22"/>
                <w:lang w:val="lv-LV"/>
              </w:rPr>
            </w:pPr>
            <w:r w:rsidRPr="0034399A">
              <w:rPr>
                <w:sz w:val="22"/>
                <w:szCs w:val="22"/>
                <w:lang w:val="lv-LV"/>
              </w:rPr>
              <w:t>Tel: + 39 0521 2791</w:t>
            </w:r>
          </w:p>
          <w:p w14:paraId="1F12E13B" w14:textId="77777777" w:rsidR="00901F9B" w:rsidRPr="0034399A" w:rsidRDefault="00901F9B" w:rsidP="004875FB">
            <w:pPr>
              <w:tabs>
                <w:tab w:val="left" w:pos="567"/>
              </w:tabs>
              <w:rPr>
                <w:sz w:val="22"/>
                <w:szCs w:val="22"/>
                <w:lang w:val="lv-LV"/>
              </w:rPr>
            </w:pPr>
          </w:p>
        </w:tc>
      </w:tr>
    </w:tbl>
    <w:p w14:paraId="0FA04570" w14:textId="77777777" w:rsidR="00901F9B" w:rsidRPr="0034399A" w:rsidRDefault="00901F9B" w:rsidP="000E0D90">
      <w:pPr>
        <w:numPr>
          <w:ilvl w:val="12"/>
          <w:numId w:val="0"/>
        </w:numPr>
        <w:tabs>
          <w:tab w:val="left" w:pos="567"/>
        </w:tabs>
        <w:rPr>
          <w:sz w:val="22"/>
          <w:szCs w:val="22"/>
          <w:lang w:val="lv-LV"/>
        </w:rPr>
      </w:pPr>
    </w:p>
    <w:p w14:paraId="1294885F" w14:textId="77777777" w:rsidR="00CD1E20" w:rsidRPr="0034399A" w:rsidRDefault="00CD1E20" w:rsidP="000E0D90">
      <w:pPr>
        <w:numPr>
          <w:ilvl w:val="12"/>
          <w:numId w:val="0"/>
        </w:numPr>
        <w:tabs>
          <w:tab w:val="left" w:pos="567"/>
        </w:tabs>
        <w:rPr>
          <w:b/>
          <w:sz w:val="22"/>
          <w:szCs w:val="22"/>
          <w:lang w:val="lv-LV"/>
        </w:rPr>
      </w:pPr>
      <w:r w:rsidRPr="0034399A">
        <w:rPr>
          <w:b/>
          <w:sz w:val="22"/>
          <w:szCs w:val="22"/>
          <w:lang w:val="lv-LV"/>
        </w:rPr>
        <w:t xml:space="preserve">Šī lietošanas instrukcija pēdējo reizi </w:t>
      </w:r>
      <w:r w:rsidR="00A85B33" w:rsidRPr="0034399A">
        <w:rPr>
          <w:b/>
          <w:sz w:val="22"/>
          <w:szCs w:val="22"/>
          <w:lang w:val="lv-LV"/>
        </w:rPr>
        <w:t xml:space="preserve">pārskatīta </w:t>
      </w:r>
      <w:r w:rsidRPr="0034399A">
        <w:rPr>
          <w:b/>
          <w:sz w:val="22"/>
          <w:szCs w:val="22"/>
          <w:lang w:val="lv-LV"/>
        </w:rPr>
        <w:t>.</w:t>
      </w:r>
    </w:p>
    <w:p w14:paraId="67405E34" w14:textId="77777777" w:rsidR="00C376B1" w:rsidRPr="0034399A" w:rsidRDefault="00C376B1" w:rsidP="000E0D90">
      <w:pPr>
        <w:numPr>
          <w:ilvl w:val="12"/>
          <w:numId w:val="0"/>
        </w:numPr>
        <w:tabs>
          <w:tab w:val="left" w:pos="567"/>
        </w:tabs>
        <w:rPr>
          <w:sz w:val="22"/>
          <w:szCs w:val="22"/>
          <w:lang w:val="lv-LV"/>
        </w:rPr>
      </w:pPr>
    </w:p>
    <w:p w14:paraId="2B6AEBD9" w14:textId="77777777" w:rsidR="00CD1E20" w:rsidRPr="0034399A" w:rsidRDefault="00C376B1" w:rsidP="000E0D90">
      <w:pPr>
        <w:keepNext/>
        <w:numPr>
          <w:ilvl w:val="12"/>
          <w:numId w:val="0"/>
        </w:numPr>
        <w:tabs>
          <w:tab w:val="left" w:pos="567"/>
        </w:tabs>
        <w:rPr>
          <w:b/>
          <w:bCs/>
          <w:sz w:val="22"/>
          <w:szCs w:val="22"/>
          <w:lang w:val="lv-LV"/>
        </w:rPr>
      </w:pPr>
      <w:r w:rsidRPr="0034399A">
        <w:rPr>
          <w:b/>
          <w:bCs/>
          <w:sz w:val="22"/>
          <w:szCs w:val="22"/>
          <w:lang w:val="lv-LV"/>
        </w:rPr>
        <w:t>Citi informācijas avoti</w:t>
      </w:r>
    </w:p>
    <w:p w14:paraId="3FE6C072" w14:textId="77777777" w:rsidR="00DA5D83" w:rsidRPr="00230693" w:rsidRDefault="00DA5D83" w:rsidP="000E0D90">
      <w:pPr>
        <w:numPr>
          <w:ilvl w:val="12"/>
          <w:numId w:val="0"/>
        </w:numPr>
        <w:tabs>
          <w:tab w:val="left" w:pos="567"/>
        </w:tabs>
        <w:rPr>
          <w:sz w:val="22"/>
          <w:szCs w:val="22"/>
          <w:lang w:val="lv-LV"/>
        </w:rPr>
      </w:pPr>
      <w:r w:rsidRPr="00230693">
        <w:rPr>
          <w:sz w:val="22"/>
          <w:szCs w:val="22"/>
          <w:lang w:val="lv-LV"/>
        </w:rPr>
        <w:t xml:space="preserve">Sīkāka informācija par šīm zālēm ir pieejama Eiropas Zāļu aģentūras tīmekļa vietnē </w:t>
      </w:r>
      <w:hyperlink r:id="rId17" w:history="1">
        <w:r w:rsidR="00FE505D" w:rsidRPr="00230693">
          <w:rPr>
            <w:rStyle w:val="Hyperlink"/>
            <w:sz w:val="22"/>
            <w:szCs w:val="22"/>
            <w:lang w:val="lv-LV"/>
          </w:rPr>
          <w:t>http://www.ema.europa.eu</w:t>
        </w:r>
      </w:hyperlink>
      <w:r w:rsidRPr="00230693">
        <w:rPr>
          <w:sz w:val="22"/>
          <w:szCs w:val="22"/>
          <w:lang w:val="lv-LV"/>
        </w:rPr>
        <w:t>.</w:t>
      </w:r>
    </w:p>
    <w:p w14:paraId="12719C60" w14:textId="77777777" w:rsidR="00FE505D" w:rsidRPr="0034399A" w:rsidRDefault="00FE505D" w:rsidP="000E0D90">
      <w:pPr>
        <w:numPr>
          <w:ilvl w:val="12"/>
          <w:numId w:val="0"/>
        </w:numPr>
        <w:tabs>
          <w:tab w:val="left" w:pos="567"/>
        </w:tabs>
        <w:rPr>
          <w:sz w:val="22"/>
          <w:szCs w:val="22"/>
          <w:lang w:val="lv-LV"/>
        </w:rPr>
      </w:pPr>
    </w:p>
    <w:sectPr w:rsidR="00FE505D" w:rsidRPr="0034399A">
      <w:footerReference w:type="even" r:id="rId18"/>
      <w:footerReference w:type="default" r:id="rId19"/>
      <w:pgSz w:w="11909" w:h="16834"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E8B2" w14:textId="77777777" w:rsidR="003903A6" w:rsidRDefault="003903A6">
      <w:r>
        <w:separator/>
      </w:r>
    </w:p>
  </w:endnote>
  <w:endnote w:type="continuationSeparator" w:id="0">
    <w:p w14:paraId="5302A385" w14:textId="77777777" w:rsidR="003903A6" w:rsidRDefault="0039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379C" w14:textId="77777777" w:rsidR="002E6216" w:rsidRDefault="002E6216" w:rsidP="00DF3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B41F3" w14:textId="77777777" w:rsidR="002E6216" w:rsidRDefault="002E6216" w:rsidP="00570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F194" w14:textId="06EB8504" w:rsidR="002E6216" w:rsidRPr="00E624D3" w:rsidRDefault="002E6216" w:rsidP="00130EF4">
    <w:pPr>
      <w:pStyle w:val="Footer"/>
      <w:widowControl w:val="0"/>
      <w:tabs>
        <w:tab w:val="clear" w:pos="4320"/>
        <w:tab w:val="clear" w:pos="8640"/>
        <w:tab w:val="left" w:pos="567"/>
        <w:tab w:val="center" w:pos="4536"/>
        <w:tab w:val="center" w:pos="8930"/>
      </w:tabs>
      <w:jc w:val="center"/>
      <w:rPr>
        <w:rStyle w:val="PageNumber"/>
        <w:rFonts w:ascii="Arial" w:hAnsi="Arial"/>
        <w:szCs w:val="20"/>
        <w:lang w:val="en-GB"/>
      </w:rPr>
    </w:pPr>
    <w:r w:rsidRPr="00654880">
      <w:rPr>
        <w:rStyle w:val="PageNumber"/>
        <w:rFonts w:ascii="Arial" w:hAnsi="Arial"/>
        <w:szCs w:val="20"/>
        <w:lang w:val="en-GB"/>
      </w:rPr>
      <w:fldChar w:fldCharType="begin"/>
    </w:r>
    <w:r w:rsidRPr="00654880">
      <w:rPr>
        <w:rStyle w:val="PageNumber"/>
        <w:rFonts w:ascii="Arial" w:hAnsi="Arial"/>
        <w:szCs w:val="20"/>
        <w:lang w:val="en-GB"/>
      </w:rPr>
      <w:instrText xml:space="preserve"> PAGE   \* MERGEFORMAT </w:instrText>
    </w:r>
    <w:r w:rsidRPr="00654880">
      <w:rPr>
        <w:rStyle w:val="PageNumber"/>
        <w:rFonts w:ascii="Arial" w:hAnsi="Arial"/>
        <w:szCs w:val="20"/>
        <w:lang w:val="en-GB"/>
      </w:rPr>
      <w:fldChar w:fldCharType="separate"/>
    </w:r>
    <w:r>
      <w:rPr>
        <w:rStyle w:val="PageNumber"/>
        <w:rFonts w:ascii="Arial" w:hAnsi="Arial"/>
        <w:noProof/>
        <w:szCs w:val="20"/>
        <w:lang w:val="en-GB"/>
      </w:rPr>
      <w:t>57</w:t>
    </w:r>
    <w:r w:rsidRPr="00654880">
      <w:rPr>
        <w:rStyle w:val="PageNumber"/>
        <w:rFonts w:ascii="Arial" w:hAnsi="Arial"/>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1D69" w14:textId="77777777" w:rsidR="003903A6" w:rsidRDefault="003903A6">
      <w:r>
        <w:separator/>
      </w:r>
    </w:p>
  </w:footnote>
  <w:footnote w:type="continuationSeparator" w:id="0">
    <w:p w14:paraId="386FD872" w14:textId="77777777" w:rsidR="003903A6" w:rsidRDefault="0039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6C58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A012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C15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5A217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6841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7E68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7637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8C67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58E3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8436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A7AA3"/>
    <w:multiLevelType w:val="hybridMultilevel"/>
    <w:tmpl w:val="05C47052"/>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E2C0C"/>
    <w:multiLevelType w:val="hybridMultilevel"/>
    <w:tmpl w:val="12BC37C8"/>
    <w:lvl w:ilvl="0" w:tplc="93A24736">
      <w:start w:val="1"/>
      <w:numFmt w:val="bullet"/>
      <w:pStyle w:val="Heading2bulleted"/>
      <w:lvlText w:val=""/>
      <w:legacy w:legacy="1" w:legacySpace="0" w:legacyIndent="360"/>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D74CA7"/>
    <w:multiLevelType w:val="hybridMultilevel"/>
    <w:tmpl w:val="F236A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0573"/>
    <w:multiLevelType w:val="singleLevel"/>
    <w:tmpl w:val="A116654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E37C53"/>
    <w:multiLevelType w:val="hybridMultilevel"/>
    <w:tmpl w:val="938031F6"/>
    <w:lvl w:ilvl="0" w:tplc="FFFFFFFF">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7902416">
    <w:abstractNumId w:val="17"/>
  </w:num>
  <w:num w:numId="2" w16cid:durableId="1852454392">
    <w:abstractNumId w:val="11"/>
  </w:num>
  <w:num w:numId="3" w16cid:durableId="40449833">
    <w:abstractNumId w:val="10"/>
  </w:num>
  <w:num w:numId="4" w16cid:durableId="349378157">
    <w:abstractNumId w:val="16"/>
  </w:num>
  <w:num w:numId="5" w16cid:durableId="239946854">
    <w:abstractNumId w:val="15"/>
  </w:num>
  <w:num w:numId="6" w16cid:durableId="1186989370">
    <w:abstractNumId w:val="18"/>
  </w:num>
  <w:num w:numId="7" w16cid:durableId="1721316896">
    <w:abstractNumId w:val="13"/>
  </w:num>
  <w:num w:numId="8" w16cid:durableId="553203470">
    <w:abstractNumId w:val="9"/>
  </w:num>
  <w:num w:numId="9" w16cid:durableId="1205163">
    <w:abstractNumId w:val="7"/>
  </w:num>
  <w:num w:numId="10" w16cid:durableId="1973099294">
    <w:abstractNumId w:val="6"/>
  </w:num>
  <w:num w:numId="11" w16cid:durableId="1491749596">
    <w:abstractNumId w:val="5"/>
  </w:num>
  <w:num w:numId="12" w16cid:durableId="1419863877">
    <w:abstractNumId w:val="4"/>
  </w:num>
  <w:num w:numId="13" w16cid:durableId="1455441802">
    <w:abstractNumId w:val="8"/>
  </w:num>
  <w:num w:numId="14" w16cid:durableId="747532015">
    <w:abstractNumId w:val="3"/>
  </w:num>
  <w:num w:numId="15" w16cid:durableId="1026980666">
    <w:abstractNumId w:val="2"/>
  </w:num>
  <w:num w:numId="16" w16cid:durableId="485517624">
    <w:abstractNumId w:val="1"/>
  </w:num>
  <w:num w:numId="17" w16cid:durableId="142546083">
    <w:abstractNumId w:val="0"/>
  </w:num>
  <w:num w:numId="18" w16cid:durableId="1305693502">
    <w:abstractNumId w:val="14"/>
  </w:num>
  <w:num w:numId="19" w16cid:durableId="56977688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D7"/>
    <w:rsid w:val="00001124"/>
    <w:rsid w:val="00003410"/>
    <w:rsid w:val="0000428D"/>
    <w:rsid w:val="0000729F"/>
    <w:rsid w:val="0001054F"/>
    <w:rsid w:val="00011361"/>
    <w:rsid w:val="00015FEC"/>
    <w:rsid w:val="00020326"/>
    <w:rsid w:val="0002083B"/>
    <w:rsid w:val="00021895"/>
    <w:rsid w:val="00024CF2"/>
    <w:rsid w:val="00024DAC"/>
    <w:rsid w:val="00026E6D"/>
    <w:rsid w:val="0003011C"/>
    <w:rsid w:val="00032D4B"/>
    <w:rsid w:val="000334B2"/>
    <w:rsid w:val="00034854"/>
    <w:rsid w:val="00034F1F"/>
    <w:rsid w:val="0003554C"/>
    <w:rsid w:val="000356AD"/>
    <w:rsid w:val="0003622D"/>
    <w:rsid w:val="00036947"/>
    <w:rsid w:val="00036B66"/>
    <w:rsid w:val="000409F6"/>
    <w:rsid w:val="00042A5D"/>
    <w:rsid w:val="00044357"/>
    <w:rsid w:val="00045E7B"/>
    <w:rsid w:val="00046886"/>
    <w:rsid w:val="00053E81"/>
    <w:rsid w:val="00055F18"/>
    <w:rsid w:val="000570FF"/>
    <w:rsid w:val="000579BD"/>
    <w:rsid w:val="00063D39"/>
    <w:rsid w:val="000640BF"/>
    <w:rsid w:val="000660EB"/>
    <w:rsid w:val="000712EE"/>
    <w:rsid w:val="0007422E"/>
    <w:rsid w:val="000826B7"/>
    <w:rsid w:val="00084352"/>
    <w:rsid w:val="00084FA8"/>
    <w:rsid w:val="00085435"/>
    <w:rsid w:val="00085C34"/>
    <w:rsid w:val="0008790F"/>
    <w:rsid w:val="000879AF"/>
    <w:rsid w:val="0009449D"/>
    <w:rsid w:val="000951CA"/>
    <w:rsid w:val="000957D3"/>
    <w:rsid w:val="00095FFA"/>
    <w:rsid w:val="000969F4"/>
    <w:rsid w:val="00096AC6"/>
    <w:rsid w:val="000975CB"/>
    <w:rsid w:val="000A2539"/>
    <w:rsid w:val="000A27C0"/>
    <w:rsid w:val="000B709C"/>
    <w:rsid w:val="000C0678"/>
    <w:rsid w:val="000C0E52"/>
    <w:rsid w:val="000C44E5"/>
    <w:rsid w:val="000C4E55"/>
    <w:rsid w:val="000D0E2E"/>
    <w:rsid w:val="000D0EFB"/>
    <w:rsid w:val="000D1F0C"/>
    <w:rsid w:val="000D2CD1"/>
    <w:rsid w:val="000D2FA8"/>
    <w:rsid w:val="000D34C2"/>
    <w:rsid w:val="000D693D"/>
    <w:rsid w:val="000E0D90"/>
    <w:rsid w:val="000E128B"/>
    <w:rsid w:val="000E18CB"/>
    <w:rsid w:val="000E4389"/>
    <w:rsid w:val="000E6AFE"/>
    <w:rsid w:val="000F2932"/>
    <w:rsid w:val="000F3D75"/>
    <w:rsid w:val="000F7031"/>
    <w:rsid w:val="00100114"/>
    <w:rsid w:val="00105C24"/>
    <w:rsid w:val="00105D67"/>
    <w:rsid w:val="00107486"/>
    <w:rsid w:val="001109AF"/>
    <w:rsid w:val="001154C0"/>
    <w:rsid w:val="0011558A"/>
    <w:rsid w:val="00121A23"/>
    <w:rsid w:val="00123BE4"/>
    <w:rsid w:val="00126517"/>
    <w:rsid w:val="0012765B"/>
    <w:rsid w:val="00127DFF"/>
    <w:rsid w:val="00130EF4"/>
    <w:rsid w:val="001359DF"/>
    <w:rsid w:val="001374E3"/>
    <w:rsid w:val="001400ED"/>
    <w:rsid w:val="00140BC2"/>
    <w:rsid w:val="001414D8"/>
    <w:rsid w:val="0014201E"/>
    <w:rsid w:val="00143D27"/>
    <w:rsid w:val="00146728"/>
    <w:rsid w:val="00155514"/>
    <w:rsid w:val="00155810"/>
    <w:rsid w:val="00156F6D"/>
    <w:rsid w:val="00162114"/>
    <w:rsid w:val="00162F66"/>
    <w:rsid w:val="0016334F"/>
    <w:rsid w:val="00163B9E"/>
    <w:rsid w:val="00164BA8"/>
    <w:rsid w:val="0016506F"/>
    <w:rsid w:val="00166469"/>
    <w:rsid w:val="001678EE"/>
    <w:rsid w:val="00167B3D"/>
    <w:rsid w:val="00171275"/>
    <w:rsid w:val="00171BDE"/>
    <w:rsid w:val="0017389C"/>
    <w:rsid w:val="00175413"/>
    <w:rsid w:val="00175684"/>
    <w:rsid w:val="00176FB2"/>
    <w:rsid w:val="0018044F"/>
    <w:rsid w:val="0018046A"/>
    <w:rsid w:val="00180A7F"/>
    <w:rsid w:val="001821C2"/>
    <w:rsid w:val="0018245C"/>
    <w:rsid w:val="00190451"/>
    <w:rsid w:val="001907F2"/>
    <w:rsid w:val="00190D83"/>
    <w:rsid w:val="00191A8C"/>
    <w:rsid w:val="00191D4B"/>
    <w:rsid w:val="00192BA6"/>
    <w:rsid w:val="00193264"/>
    <w:rsid w:val="00193E40"/>
    <w:rsid w:val="00195AA7"/>
    <w:rsid w:val="00195D5A"/>
    <w:rsid w:val="001A056F"/>
    <w:rsid w:val="001A109D"/>
    <w:rsid w:val="001A1418"/>
    <w:rsid w:val="001A1F32"/>
    <w:rsid w:val="001A27A0"/>
    <w:rsid w:val="001A40A2"/>
    <w:rsid w:val="001A6018"/>
    <w:rsid w:val="001B2782"/>
    <w:rsid w:val="001B42C5"/>
    <w:rsid w:val="001B4712"/>
    <w:rsid w:val="001B68FB"/>
    <w:rsid w:val="001B69FD"/>
    <w:rsid w:val="001B6CF2"/>
    <w:rsid w:val="001B73FA"/>
    <w:rsid w:val="001B7776"/>
    <w:rsid w:val="001C03FB"/>
    <w:rsid w:val="001C19FC"/>
    <w:rsid w:val="001C1F5F"/>
    <w:rsid w:val="001C320F"/>
    <w:rsid w:val="001C32CA"/>
    <w:rsid w:val="001C4954"/>
    <w:rsid w:val="001C524D"/>
    <w:rsid w:val="001C5456"/>
    <w:rsid w:val="001C5DAA"/>
    <w:rsid w:val="001C7503"/>
    <w:rsid w:val="001C7B4F"/>
    <w:rsid w:val="001D046F"/>
    <w:rsid w:val="001D6D57"/>
    <w:rsid w:val="001D6E17"/>
    <w:rsid w:val="001E1B3B"/>
    <w:rsid w:val="001E2C78"/>
    <w:rsid w:val="001E3DAF"/>
    <w:rsid w:val="001E4545"/>
    <w:rsid w:val="001E5543"/>
    <w:rsid w:val="001E55A1"/>
    <w:rsid w:val="001F17A5"/>
    <w:rsid w:val="001F1CCC"/>
    <w:rsid w:val="001F5982"/>
    <w:rsid w:val="00201368"/>
    <w:rsid w:val="0020243D"/>
    <w:rsid w:val="00204A2A"/>
    <w:rsid w:val="00206213"/>
    <w:rsid w:val="002068D5"/>
    <w:rsid w:val="0021003D"/>
    <w:rsid w:val="0021074B"/>
    <w:rsid w:val="0021680C"/>
    <w:rsid w:val="00217742"/>
    <w:rsid w:val="00220680"/>
    <w:rsid w:val="00230693"/>
    <w:rsid w:val="00231DAA"/>
    <w:rsid w:val="00233974"/>
    <w:rsid w:val="0023548E"/>
    <w:rsid w:val="00236D95"/>
    <w:rsid w:val="00237EBA"/>
    <w:rsid w:val="00240A73"/>
    <w:rsid w:val="00240EBC"/>
    <w:rsid w:val="00242355"/>
    <w:rsid w:val="0024348E"/>
    <w:rsid w:val="00244717"/>
    <w:rsid w:val="002464C9"/>
    <w:rsid w:val="002479BC"/>
    <w:rsid w:val="00250EBD"/>
    <w:rsid w:val="00253D13"/>
    <w:rsid w:val="00254EDC"/>
    <w:rsid w:val="00255484"/>
    <w:rsid w:val="002554F8"/>
    <w:rsid w:val="00262036"/>
    <w:rsid w:val="00262081"/>
    <w:rsid w:val="002628C9"/>
    <w:rsid w:val="00263E92"/>
    <w:rsid w:val="00264D5D"/>
    <w:rsid w:val="00267BCE"/>
    <w:rsid w:val="00267D3E"/>
    <w:rsid w:val="00271522"/>
    <w:rsid w:val="00271E47"/>
    <w:rsid w:val="00272B4F"/>
    <w:rsid w:val="00273162"/>
    <w:rsid w:val="002748D6"/>
    <w:rsid w:val="002765EA"/>
    <w:rsid w:val="0028008B"/>
    <w:rsid w:val="00281110"/>
    <w:rsid w:val="002840D1"/>
    <w:rsid w:val="0028497A"/>
    <w:rsid w:val="002849BA"/>
    <w:rsid w:val="00285433"/>
    <w:rsid w:val="00285651"/>
    <w:rsid w:val="00291A38"/>
    <w:rsid w:val="00292DC7"/>
    <w:rsid w:val="002945D8"/>
    <w:rsid w:val="002A1924"/>
    <w:rsid w:val="002A47F5"/>
    <w:rsid w:val="002A4948"/>
    <w:rsid w:val="002A762C"/>
    <w:rsid w:val="002A7EF7"/>
    <w:rsid w:val="002B1A48"/>
    <w:rsid w:val="002B3119"/>
    <w:rsid w:val="002B5B38"/>
    <w:rsid w:val="002B5B9F"/>
    <w:rsid w:val="002B6845"/>
    <w:rsid w:val="002C1AEB"/>
    <w:rsid w:val="002C1C7A"/>
    <w:rsid w:val="002C397D"/>
    <w:rsid w:val="002C4E7C"/>
    <w:rsid w:val="002C69EB"/>
    <w:rsid w:val="002D06D1"/>
    <w:rsid w:val="002D0EAE"/>
    <w:rsid w:val="002D14AA"/>
    <w:rsid w:val="002D4E39"/>
    <w:rsid w:val="002E1A4A"/>
    <w:rsid w:val="002E22F9"/>
    <w:rsid w:val="002E3E1C"/>
    <w:rsid w:val="002E5AE4"/>
    <w:rsid w:val="002E60D3"/>
    <w:rsid w:val="002E6216"/>
    <w:rsid w:val="002F3106"/>
    <w:rsid w:val="002F63C8"/>
    <w:rsid w:val="002F6BD0"/>
    <w:rsid w:val="00300603"/>
    <w:rsid w:val="00301989"/>
    <w:rsid w:val="00301BF2"/>
    <w:rsid w:val="003049B9"/>
    <w:rsid w:val="00307DB0"/>
    <w:rsid w:val="00307F1D"/>
    <w:rsid w:val="00311143"/>
    <w:rsid w:val="00311470"/>
    <w:rsid w:val="00311DF9"/>
    <w:rsid w:val="00314E34"/>
    <w:rsid w:val="0031517F"/>
    <w:rsid w:val="00316607"/>
    <w:rsid w:val="00320D17"/>
    <w:rsid w:val="003219F1"/>
    <w:rsid w:val="00321C6D"/>
    <w:rsid w:val="00322100"/>
    <w:rsid w:val="00322168"/>
    <w:rsid w:val="00325196"/>
    <w:rsid w:val="00326CBF"/>
    <w:rsid w:val="003313CC"/>
    <w:rsid w:val="00331611"/>
    <w:rsid w:val="00331B4B"/>
    <w:rsid w:val="00333043"/>
    <w:rsid w:val="003342AC"/>
    <w:rsid w:val="00336802"/>
    <w:rsid w:val="003370D1"/>
    <w:rsid w:val="0033712D"/>
    <w:rsid w:val="00340892"/>
    <w:rsid w:val="00340C86"/>
    <w:rsid w:val="003425A8"/>
    <w:rsid w:val="0034399A"/>
    <w:rsid w:val="00343C62"/>
    <w:rsid w:val="0034402E"/>
    <w:rsid w:val="003452E7"/>
    <w:rsid w:val="00347817"/>
    <w:rsid w:val="00350658"/>
    <w:rsid w:val="003513C3"/>
    <w:rsid w:val="00354B4E"/>
    <w:rsid w:val="00357634"/>
    <w:rsid w:val="0036096C"/>
    <w:rsid w:val="00370691"/>
    <w:rsid w:val="00371025"/>
    <w:rsid w:val="00374925"/>
    <w:rsid w:val="00377CFC"/>
    <w:rsid w:val="00382FEB"/>
    <w:rsid w:val="00386649"/>
    <w:rsid w:val="003903A6"/>
    <w:rsid w:val="00390BC2"/>
    <w:rsid w:val="003974C3"/>
    <w:rsid w:val="003A1272"/>
    <w:rsid w:val="003A19D4"/>
    <w:rsid w:val="003A2E19"/>
    <w:rsid w:val="003A2FBE"/>
    <w:rsid w:val="003B1BB3"/>
    <w:rsid w:val="003B2B57"/>
    <w:rsid w:val="003B493E"/>
    <w:rsid w:val="003C054C"/>
    <w:rsid w:val="003D1861"/>
    <w:rsid w:val="003D22AD"/>
    <w:rsid w:val="003D2841"/>
    <w:rsid w:val="003D2AF4"/>
    <w:rsid w:val="003D3383"/>
    <w:rsid w:val="003D35E9"/>
    <w:rsid w:val="003D360B"/>
    <w:rsid w:val="003D3B12"/>
    <w:rsid w:val="003D3BD0"/>
    <w:rsid w:val="003D3D61"/>
    <w:rsid w:val="003D66AC"/>
    <w:rsid w:val="003D6DF6"/>
    <w:rsid w:val="003E38D4"/>
    <w:rsid w:val="003E57A4"/>
    <w:rsid w:val="003F12E4"/>
    <w:rsid w:val="003F2702"/>
    <w:rsid w:val="003F6BAB"/>
    <w:rsid w:val="00400DC3"/>
    <w:rsid w:val="0040120C"/>
    <w:rsid w:val="00402F7E"/>
    <w:rsid w:val="00403A52"/>
    <w:rsid w:val="00403C4F"/>
    <w:rsid w:val="00407175"/>
    <w:rsid w:val="004100EB"/>
    <w:rsid w:val="00413113"/>
    <w:rsid w:val="00413602"/>
    <w:rsid w:val="0041365C"/>
    <w:rsid w:val="0041439F"/>
    <w:rsid w:val="004153AA"/>
    <w:rsid w:val="0041686A"/>
    <w:rsid w:val="00423134"/>
    <w:rsid w:val="00423988"/>
    <w:rsid w:val="004301B9"/>
    <w:rsid w:val="004305AA"/>
    <w:rsid w:val="00432DE1"/>
    <w:rsid w:val="00434FD4"/>
    <w:rsid w:val="00435264"/>
    <w:rsid w:val="00441E2A"/>
    <w:rsid w:val="0044239E"/>
    <w:rsid w:val="0044412A"/>
    <w:rsid w:val="00444D07"/>
    <w:rsid w:val="004453C5"/>
    <w:rsid w:val="0044670F"/>
    <w:rsid w:val="00447019"/>
    <w:rsid w:val="0044780D"/>
    <w:rsid w:val="0045001F"/>
    <w:rsid w:val="00452136"/>
    <w:rsid w:val="004523EA"/>
    <w:rsid w:val="004547D3"/>
    <w:rsid w:val="00454BEF"/>
    <w:rsid w:val="004566DB"/>
    <w:rsid w:val="0045776E"/>
    <w:rsid w:val="00457DF9"/>
    <w:rsid w:val="00460C5B"/>
    <w:rsid w:val="00460C6A"/>
    <w:rsid w:val="004610DE"/>
    <w:rsid w:val="0046245A"/>
    <w:rsid w:val="00464AAB"/>
    <w:rsid w:val="00466B57"/>
    <w:rsid w:val="0047129B"/>
    <w:rsid w:val="00472872"/>
    <w:rsid w:val="00474121"/>
    <w:rsid w:val="00474F72"/>
    <w:rsid w:val="004803DD"/>
    <w:rsid w:val="004809D0"/>
    <w:rsid w:val="00482A51"/>
    <w:rsid w:val="004875FB"/>
    <w:rsid w:val="00490CB8"/>
    <w:rsid w:val="00491577"/>
    <w:rsid w:val="0049201C"/>
    <w:rsid w:val="004925DE"/>
    <w:rsid w:val="0049435B"/>
    <w:rsid w:val="00494F7E"/>
    <w:rsid w:val="00495734"/>
    <w:rsid w:val="004979FB"/>
    <w:rsid w:val="004A04F5"/>
    <w:rsid w:val="004A0A4B"/>
    <w:rsid w:val="004A0E64"/>
    <w:rsid w:val="004A12A0"/>
    <w:rsid w:val="004A12CA"/>
    <w:rsid w:val="004A26D7"/>
    <w:rsid w:val="004A4A4F"/>
    <w:rsid w:val="004A53B4"/>
    <w:rsid w:val="004A55B2"/>
    <w:rsid w:val="004A587F"/>
    <w:rsid w:val="004A64DC"/>
    <w:rsid w:val="004A70F9"/>
    <w:rsid w:val="004B1CC6"/>
    <w:rsid w:val="004B5572"/>
    <w:rsid w:val="004B6607"/>
    <w:rsid w:val="004B6D73"/>
    <w:rsid w:val="004B6DB0"/>
    <w:rsid w:val="004C0DB2"/>
    <w:rsid w:val="004C3D71"/>
    <w:rsid w:val="004C41A3"/>
    <w:rsid w:val="004D125B"/>
    <w:rsid w:val="004D1A97"/>
    <w:rsid w:val="004D1F0A"/>
    <w:rsid w:val="004D3673"/>
    <w:rsid w:val="004D51F4"/>
    <w:rsid w:val="004D5D88"/>
    <w:rsid w:val="004D7EE4"/>
    <w:rsid w:val="004E0555"/>
    <w:rsid w:val="004E3A26"/>
    <w:rsid w:val="004E3EDF"/>
    <w:rsid w:val="004E3FFD"/>
    <w:rsid w:val="004E689C"/>
    <w:rsid w:val="004E79E9"/>
    <w:rsid w:val="004F14F2"/>
    <w:rsid w:val="004F6B07"/>
    <w:rsid w:val="004F7C6A"/>
    <w:rsid w:val="005007D6"/>
    <w:rsid w:val="005010E0"/>
    <w:rsid w:val="00505DA1"/>
    <w:rsid w:val="005113B0"/>
    <w:rsid w:val="005117CA"/>
    <w:rsid w:val="00511C6B"/>
    <w:rsid w:val="00511D02"/>
    <w:rsid w:val="00513AB6"/>
    <w:rsid w:val="005146A1"/>
    <w:rsid w:val="00514A9E"/>
    <w:rsid w:val="00515146"/>
    <w:rsid w:val="005152CF"/>
    <w:rsid w:val="00516F1F"/>
    <w:rsid w:val="00517AF0"/>
    <w:rsid w:val="005210BD"/>
    <w:rsid w:val="00521F62"/>
    <w:rsid w:val="005229B0"/>
    <w:rsid w:val="005239B2"/>
    <w:rsid w:val="00524B53"/>
    <w:rsid w:val="00524EAA"/>
    <w:rsid w:val="00524F17"/>
    <w:rsid w:val="00526043"/>
    <w:rsid w:val="00527037"/>
    <w:rsid w:val="005275F4"/>
    <w:rsid w:val="00530C58"/>
    <w:rsid w:val="005320EA"/>
    <w:rsid w:val="00532406"/>
    <w:rsid w:val="005333EE"/>
    <w:rsid w:val="00533FCE"/>
    <w:rsid w:val="005350D6"/>
    <w:rsid w:val="00535FDD"/>
    <w:rsid w:val="00546D3F"/>
    <w:rsid w:val="00550DEE"/>
    <w:rsid w:val="00554EC1"/>
    <w:rsid w:val="00555684"/>
    <w:rsid w:val="005615B7"/>
    <w:rsid w:val="0056525B"/>
    <w:rsid w:val="00566FB9"/>
    <w:rsid w:val="00570384"/>
    <w:rsid w:val="00570801"/>
    <w:rsid w:val="00570B9B"/>
    <w:rsid w:val="005742D2"/>
    <w:rsid w:val="00576481"/>
    <w:rsid w:val="00576CA5"/>
    <w:rsid w:val="0057703D"/>
    <w:rsid w:val="00580519"/>
    <w:rsid w:val="00580E18"/>
    <w:rsid w:val="005818E1"/>
    <w:rsid w:val="00584372"/>
    <w:rsid w:val="005843C8"/>
    <w:rsid w:val="00585C13"/>
    <w:rsid w:val="0058765E"/>
    <w:rsid w:val="00591B81"/>
    <w:rsid w:val="005956D3"/>
    <w:rsid w:val="005A01F4"/>
    <w:rsid w:val="005A055E"/>
    <w:rsid w:val="005A1A6A"/>
    <w:rsid w:val="005A1D8B"/>
    <w:rsid w:val="005A2094"/>
    <w:rsid w:val="005A24F2"/>
    <w:rsid w:val="005A5B16"/>
    <w:rsid w:val="005A7048"/>
    <w:rsid w:val="005B13CF"/>
    <w:rsid w:val="005B1FB2"/>
    <w:rsid w:val="005B3E3F"/>
    <w:rsid w:val="005B4257"/>
    <w:rsid w:val="005B5E82"/>
    <w:rsid w:val="005C1541"/>
    <w:rsid w:val="005C1C54"/>
    <w:rsid w:val="005C23F7"/>
    <w:rsid w:val="005C2BCC"/>
    <w:rsid w:val="005C43F8"/>
    <w:rsid w:val="005C4A49"/>
    <w:rsid w:val="005C4A87"/>
    <w:rsid w:val="005C6335"/>
    <w:rsid w:val="005C63E4"/>
    <w:rsid w:val="005C7E84"/>
    <w:rsid w:val="005D01B2"/>
    <w:rsid w:val="005D4231"/>
    <w:rsid w:val="005D42B5"/>
    <w:rsid w:val="005E010E"/>
    <w:rsid w:val="005E28D0"/>
    <w:rsid w:val="005E2A33"/>
    <w:rsid w:val="005E39D3"/>
    <w:rsid w:val="005E4B17"/>
    <w:rsid w:val="005E63CA"/>
    <w:rsid w:val="005E65A3"/>
    <w:rsid w:val="005E6C34"/>
    <w:rsid w:val="005E7B54"/>
    <w:rsid w:val="005F0086"/>
    <w:rsid w:val="005F0CD4"/>
    <w:rsid w:val="005F1145"/>
    <w:rsid w:val="005F16CB"/>
    <w:rsid w:val="005F2ACB"/>
    <w:rsid w:val="005F2C04"/>
    <w:rsid w:val="005F58B3"/>
    <w:rsid w:val="005F7B02"/>
    <w:rsid w:val="005F7B9A"/>
    <w:rsid w:val="0060038B"/>
    <w:rsid w:val="006033B4"/>
    <w:rsid w:val="00610EEE"/>
    <w:rsid w:val="006126D5"/>
    <w:rsid w:val="0061297C"/>
    <w:rsid w:val="006129C7"/>
    <w:rsid w:val="0061622B"/>
    <w:rsid w:val="006164C1"/>
    <w:rsid w:val="00624333"/>
    <w:rsid w:val="00631F81"/>
    <w:rsid w:val="00632BD4"/>
    <w:rsid w:val="0063513E"/>
    <w:rsid w:val="006354EF"/>
    <w:rsid w:val="0064024B"/>
    <w:rsid w:val="00640B34"/>
    <w:rsid w:val="00642C59"/>
    <w:rsid w:val="00643516"/>
    <w:rsid w:val="00644A43"/>
    <w:rsid w:val="00645746"/>
    <w:rsid w:val="00645D46"/>
    <w:rsid w:val="00650EAE"/>
    <w:rsid w:val="00651D91"/>
    <w:rsid w:val="006523AD"/>
    <w:rsid w:val="00653F7C"/>
    <w:rsid w:val="00654690"/>
    <w:rsid w:val="00654880"/>
    <w:rsid w:val="0065552D"/>
    <w:rsid w:val="00655BB8"/>
    <w:rsid w:val="00657554"/>
    <w:rsid w:val="00657DD2"/>
    <w:rsid w:val="0066171E"/>
    <w:rsid w:val="00661E88"/>
    <w:rsid w:val="00664012"/>
    <w:rsid w:val="006657A0"/>
    <w:rsid w:val="0066750F"/>
    <w:rsid w:val="00672680"/>
    <w:rsid w:val="006731FF"/>
    <w:rsid w:val="0067321B"/>
    <w:rsid w:val="00673ADA"/>
    <w:rsid w:val="006741F9"/>
    <w:rsid w:val="00676242"/>
    <w:rsid w:val="006805A9"/>
    <w:rsid w:val="006821CF"/>
    <w:rsid w:val="00685D6B"/>
    <w:rsid w:val="00686F21"/>
    <w:rsid w:val="006908AF"/>
    <w:rsid w:val="006963F4"/>
    <w:rsid w:val="00696E44"/>
    <w:rsid w:val="006A0007"/>
    <w:rsid w:val="006A04A3"/>
    <w:rsid w:val="006A3307"/>
    <w:rsid w:val="006A5F10"/>
    <w:rsid w:val="006A731F"/>
    <w:rsid w:val="006B19AF"/>
    <w:rsid w:val="006B1E9B"/>
    <w:rsid w:val="006B3A03"/>
    <w:rsid w:val="006B473F"/>
    <w:rsid w:val="006B6303"/>
    <w:rsid w:val="006C57B9"/>
    <w:rsid w:val="006C65E4"/>
    <w:rsid w:val="006C7737"/>
    <w:rsid w:val="006D0D89"/>
    <w:rsid w:val="006D209F"/>
    <w:rsid w:val="006D2E6D"/>
    <w:rsid w:val="006D75A9"/>
    <w:rsid w:val="006E235C"/>
    <w:rsid w:val="006E3E8D"/>
    <w:rsid w:val="006E7EB5"/>
    <w:rsid w:val="006F0425"/>
    <w:rsid w:val="006F1DEF"/>
    <w:rsid w:val="006F72EC"/>
    <w:rsid w:val="00700C6B"/>
    <w:rsid w:val="007029F4"/>
    <w:rsid w:val="00703206"/>
    <w:rsid w:val="007071E6"/>
    <w:rsid w:val="0071064F"/>
    <w:rsid w:val="0071101F"/>
    <w:rsid w:val="00711FEF"/>
    <w:rsid w:val="007125FD"/>
    <w:rsid w:val="00713E26"/>
    <w:rsid w:val="00724EAB"/>
    <w:rsid w:val="00727E2E"/>
    <w:rsid w:val="007301EC"/>
    <w:rsid w:val="00730A97"/>
    <w:rsid w:val="00731753"/>
    <w:rsid w:val="00732248"/>
    <w:rsid w:val="00733CBF"/>
    <w:rsid w:val="00734C61"/>
    <w:rsid w:val="0073647E"/>
    <w:rsid w:val="00740BBD"/>
    <w:rsid w:val="0074140B"/>
    <w:rsid w:val="0074273A"/>
    <w:rsid w:val="00742F14"/>
    <w:rsid w:val="00743BFE"/>
    <w:rsid w:val="007449CC"/>
    <w:rsid w:val="007454AB"/>
    <w:rsid w:val="007469E0"/>
    <w:rsid w:val="0074744C"/>
    <w:rsid w:val="00751C49"/>
    <w:rsid w:val="007532F0"/>
    <w:rsid w:val="00753F3D"/>
    <w:rsid w:val="00757316"/>
    <w:rsid w:val="007609CD"/>
    <w:rsid w:val="00764848"/>
    <w:rsid w:val="0076580D"/>
    <w:rsid w:val="00774436"/>
    <w:rsid w:val="00774A3D"/>
    <w:rsid w:val="007837C6"/>
    <w:rsid w:val="00786F1F"/>
    <w:rsid w:val="007876A7"/>
    <w:rsid w:val="00787D07"/>
    <w:rsid w:val="00796C00"/>
    <w:rsid w:val="007A0F15"/>
    <w:rsid w:val="007A2BEE"/>
    <w:rsid w:val="007A2CF6"/>
    <w:rsid w:val="007A3F66"/>
    <w:rsid w:val="007B0B46"/>
    <w:rsid w:val="007B23AF"/>
    <w:rsid w:val="007B2F7A"/>
    <w:rsid w:val="007B3A55"/>
    <w:rsid w:val="007B6A56"/>
    <w:rsid w:val="007C0CC0"/>
    <w:rsid w:val="007C1772"/>
    <w:rsid w:val="007C1F09"/>
    <w:rsid w:val="007C225F"/>
    <w:rsid w:val="007C2466"/>
    <w:rsid w:val="007C26F0"/>
    <w:rsid w:val="007C2D2D"/>
    <w:rsid w:val="007C34C4"/>
    <w:rsid w:val="007C3A8E"/>
    <w:rsid w:val="007C3E66"/>
    <w:rsid w:val="007C4A82"/>
    <w:rsid w:val="007C79EF"/>
    <w:rsid w:val="007D3388"/>
    <w:rsid w:val="007D3720"/>
    <w:rsid w:val="007D42FD"/>
    <w:rsid w:val="007D4DBE"/>
    <w:rsid w:val="007D722E"/>
    <w:rsid w:val="007E028E"/>
    <w:rsid w:val="007E0AA6"/>
    <w:rsid w:val="007E37E1"/>
    <w:rsid w:val="007E3C09"/>
    <w:rsid w:val="007E671D"/>
    <w:rsid w:val="007E6784"/>
    <w:rsid w:val="007F008E"/>
    <w:rsid w:val="007F0D38"/>
    <w:rsid w:val="007F2790"/>
    <w:rsid w:val="007F32BE"/>
    <w:rsid w:val="007F421C"/>
    <w:rsid w:val="007F53D4"/>
    <w:rsid w:val="007F5445"/>
    <w:rsid w:val="007F55F5"/>
    <w:rsid w:val="007F6768"/>
    <w:rsid w:val="00800246"/>
    <w:rsid w:val="00800B7C"/>
    <w:rsid w:val="008037B3"/>
    <w:rsid w:val="00803C66"/>
    <w:rsid w:val="00806A32"/>
    <w:rsid w:val="00807749"/>
    <w:rsid w:val="00811A37"/>
    <w:rsid w:val="00812304"/>
    <w:rsid w:val="008123C7"/>
    <w:rsid w:val="00812659"/>
    <w:rsid w:val="00814603"/>
    <w:rsid w:val="00814624"/>
    <w:rsid w:val="0081472D"/>
    <w:rsid w:val="0081513F"/>
    <w:rsid w:val="008154AD"/>
    <w:rsid w:val="00815BBB"/>
    <w:rsid w:val="008161D3"/>
    <w:rsid w:val="00817439"/>
    <w:rsid w:val="00817B30"/>
    <w:rsid w:val="00817CBD"/>
    <w:rsid w:val="008208CA"/>
    <w:rsid w:val="008217B3"/>
    <w:rsid w:val="00826C4A"/>
    <w:rsid w:val="00831112"/>
    <w:rsid w:val="00832229"/>
    <w:rsid w:val="00840DA9"/>
    <w:rsid w:val="00841BA9"/>
    <w:rsid w:val="00844C2D"/>
    <w:rsid w:val="00844F7C"/>
    <w:rsid w:val="00850263"/>
    <w:rsid w:val="00854032"/>
    <w:rsid w:val="00854E8C"/>
    <w:rsid w:val="00856C75"/>
    <w:rsid w:val="00857511"/>
    <w:rsid w:val="008607F7"/>
    <w:rsid w:val="00861100"/>
    <w:rsid w:val="00862799"/>
    <w:rsid w:val="00863F23"/>
    <w:rsid w:val="008640F2"/>
    <w:rsid w:val="0086527D"/>
    <w:rsid w:val="00865855"/>
    <w:rsid w:val="008664A2"/>
    <w:rsid w:val="00866EC0"/>
    <w:rsid w:val="00867EE8"/>
    <w:rsid w:val="00871C44"/>
    <w:rsid w:val="0087264D"/>
    <w:rsid w:val="008745BC"/>
    <w:rsid w:val="00874C22"/>
    <w:rsid w:val="00880259"/>
    <w:rsid w:val="008813DB"/>
    <w:rsid w:val="00883BBA"/>
    <w:rsid w:val="00885809"/>
    <w:rsid w:val="008877AD"/>
    <w:rsid w:val="00893F6A"/>
    <w:rsid w:val="00894948"/>
    <w:rsid w:val="00894C54"/>
    <w:rsid w:val="00894EB0"/>
    <w:rsid w:val="008956DD"/>
    <w:rsid w:val="00896570"/>
    <w:rsid w:val="008A0064"/>
    <w:rsid w:val="008A0D41"/>
    <w:rsid w:val="008A277C"/>
    <w:rsid w:val="008A37EB"/>
    <w:rsid w:val="008A3D1C"/>
    <w:rsid w:val="008A4926"/>
    <w:rsid w:val="008A5778"/>
    <w:rsid w:val="008A668C"/>
    <w:rsid w:val="008B03D0"/>
    <w:rsid w:val="008B0D12"/>
    <w:rsid w:val="008B1E40"/>
    <w:rsid w:val="008B5A0A"/>
    <w:rsid w:val="008B690A"/>
    <w:rsid w:val="008C0A42"/>
    <w:rsid w:val="008C14E9"/>
    <w:rsid w:val="008C3CE4"/>
    <w:rsid w:val="008C48A2"/>
    <w:rsid w:val="008C65C3"/>
    <w:rsid w:val="008D2D69"/>
    <w:rsid w:val="008D30FA"/>
    <w:rsid w:val="008D49B6"/>
    <w:rsid w:val="008E0B47"/>
    <w:rsid w:val="008E1628"/>
    <w:rsid w:val="008E16CD"/>
    <w:rsid w:val="008E1F6E"/>
    <w:rsid w:val="008E45A5"/>
    <w:rsid w:val="008E4989"/>
    <w:rsid w:val="008F27A2"/>
    <w:rsid w:val="008F5B70"/>
    <w:rsid w:val="008F5F0C"/>
    <w:rsid w:val="00900E0C"/>
    <w:rsid w:val="00901F9B"/>
    <w:rsid w:val="00904E54"/>
    <w:rsid w:val="0090554B"/>
    <w:rsid w:val="00905C86"/>
    <w:rsid w:val="009069DC"/>
    <w:rsid w:val="0090715E"/>
    <w:rsid w:val="00907522"/>
    <w:rsid w:val="00912490"/>
    <w:rsid w:val="0091277C"/>
    <w:rsid w:val="00913EF9"/>
    <w:rsid w:val="00914C17"/>
    <w:rsid w:val="0091572D"/>
    <w:rsid w:val="009165FD"/>
    <w:rsid w:val="00917656"/>
    <w:rsid w:val="00917860"/>
    <w:rsid w:val="00920D2C"/>
    <w:rsid w:val="009266AC"/>
    <w:rsid w:val="00926BBB"/>
    <w:rsid w:val="00927B1D"/>
    <w:rsid w:val="00927DAE"/>
    <w:rsid w:val="009301E2"/>
    <w:rsid w:val="00931466"/>
    <w:rsid w:val="00933C60"/>
    <w:rsid w:val="0093497B"/>
    <w:rsid w:val="00935430"/>
    <w:rsid w:val="0093562B"/>
    <w:rsid w:val="00935F66"/>
    <w:rsid w:val="009425D7"/>
    <w:rsid w:val="00942FA2"/>
    <w:rsid w:val="009479A3"/>
    <w:rsid w:val="00951009"/>
    <w:rsid w:val="00951586"/>
    <w:rsid w:val="009524BB"/>
    <w:rsid w:val="009552B3"/>
    <w:rsid w:val="009560D7"/>
    <w:rsid w:val="00957D54"/>
    <w:rsid w:val="009612BD"/>
    <w:rsid w:val="009613AC"/>
    <w:rsid w:val="009613B7"/>
    <w:rsid w:val="00963E42"/>
    <w:rsid w:val="00967890"/>
    <w:rsid w:val="00967C36"/>
    <w:rsid w:val="0097045D"/>
    <w:rsid w:val="00970994"/>
    <w:rsid w:val="00970DD7"/>
    <w:rsid w:val="00970ED9"/>
    <w:rsid w:val="00972368"/>
    <w:rsid w:val="00972721"/>
    <w:rsid w:val="009744F1"/>
    <w:rsid w:val="00975CDE"/>
    <w:rsid w:val="0098020B"/>
    <w:rsid w:val="00980515"/>
    <w:rsid w:val="00980DF0"/>
    <w:rsid w:val="00990961"/>
    <w:rsid w:val="00991F6B"/>
    <w:rsid w:val="009942AA"/>
    <w:rsid w:val="00994362"/>
    <w:rsid w:val="00996104"/>
    <w:rsid w:val="0099631E"/>
    <w:rsid w:val="009972C3"/>
    <w:rsid w:val="009A05AB"/>
    <w:rsid w:val="009A16D7"/>
    <w:rsid w:val="009A467C"/>
    <w:rsid w:val="009A56E8"/>
    <w:rsid w:val="009B0731"/>
    <w:rsid w:val="009B2445"/>
    <w:rsid w:val="009B2897"/>
    <w:rsid w:val="009B3D72"/>
    <w:rsid w:val="009B6200"/>
    <w:rsid w:val="009B76BC"/>
    <w:rsid w:val="009C04AD"/>
    <w:rsid w:val="009C2380"/>
    <w:rsid w:val="009C3BAC"/>
    <w:rsid w:val="009C41C9"/>
    <w:rsid w:val="009C5A2B"/>
    <w:rsid w:val="009C663A"/>
    <w:rsid w:val="009D59E5"/>
    <w:rsid w:val="009D67E1"/>
    <w:rsid w:val="009D727A"/>
    <w:rsid w:val="009D7841"/>
    <w:rsid w:val="009E0C8B"/>
    <w:rsid w:val="009E13C2"/>
    <w:rsid w:val="009E1E01"/>
    <w:rsid w:val="009E1EBC"/>
    <w:rsid w:val="009E3044"/>
    <w:rsid w:val="009E3DEC"/>
    <w:rsid w:val="009E417A"/>
    <w:rsid w:val="009E439A"/>
    <w:rsid w:val="009E4748"/>
    <w:rsid w:val="009E5A36"/>
    <w:rsid w:val="009E60E8"/>
    <w:rsid w:val="009E6CE0"/>
    <w:rsid w:val="009E71BF"/>
    <w:rsid w:val="009E7946"/>
    <w:rsid w:val="009F0394"/>
    <w:rsid w:val="009F10D4"/>
    <w:rsid w:val="009F326B"/>
    <w:rsid w:val="009F662B"/>
    <w:rsid w:val="009F697D"/>
    <w:rsid w:val="00A05900"/>
    <w:rsid w:val="00A066C9"/>
    <w:rsid w:val="00A073FB"/>
    <w:rsid w:val="00A077FE"/>
    <w:rsid w:val="00A131BF"/>
    <w:rsid w:val="00A1622B"/>
    <w:rsid w:val="00A209A9"/>
    <w:rsid w:val="00A20C1C"/>
    <w:rsid w:val="00A21D55"/>
    <w:rsid w:val="00A22055"/>
    <w:rsid w:val="00A240ED"/>
    <w:rsid w:val="00A25777"/>
    <w:rsid w:val="00A262AE"/>
    <w:rsid w:val="00A3101E"/>
    <w:rsid w:val="00A31F55"/>
    <w:rsid w:val="00A3230A"/>
    <w:rsid w:val="00A348B2"/>
    <w:rsid w:val="00A34CCC"/>
    <w:rsid w:val="00A3615F"/>
    <w:rsid w:val="00A416F5"/>
    <w:rsid w:val="00A44504"/>
    <w:rsid w:val="00A45EBD"/>
    <w:rsid w:val="00A4620B"/>
    <w:rsid w:val="00A5047A"/>
    <w:rsid w:val="00A52C8A"/>
    <w:rsid w:val="00A56992"/>
    <w:rsid w:val="00A57B50"/>
    <w:rsid w:val="00A621D1"/>
    <w:rsid w:val="00A672C9"/>
    <w:rsid w:val="00A70559"/>
    <w:rsid w:val="00A70BA7"/>
    <w:rsid w:val="00A724E3"/>
    <w:rsid w:val="00A72888"/>
    <w:rsid w:val="00A73DB0"/>
    <w:rsid w:val="00A7521E"/>
    <w:rsid w:val="00A76B1A"/>
    <w:rsid w:val="00A76D28"/>
    <w:rsid w:val="00A80E46"/>
    <w:rsid w:val="00A82062"/>
    <w:rsid w:val="00A84380"/>
    <w:rsid w:val="00A84B57"/>
    <w:rsid w:val="00A85B33"/>
    <w:rsid w:val="00A85D34"/>
    <w:rsid w:val="00A87958"/>
    <w:rsid w:val="00A904E0"/>
    <w:rsid w:val="00A9340D"/>
    <w:rsid w:val="00A95DCE"/>
    <w:rsid w:val="00A96886"/>
    <w:rsid w:val="00AA325B"/>
    <w:rsid w:val="00AA337A"/>
    <w:rsid w:val="00AA43F8"/>
    <w:rsid w:val="00AB1D9F"/>
    <w:rsid w:val="00AB5A28"/>
    <w:rsid w:val="00AB7209"/>
    <w:rsid w:val="00AB77AA"/>
    <w:rsid w:val="00AB7A94"/>
    <w:rsid w:val="00AB7F3D"/>
    <w:rsid w:val="00AC05D2"/>
    <w:rsid w:val="00AC1FC6"/>
    <w:rsid w:val="00AC2C30"/>
    <w:rsid w:val="00AC34D2"/>
    <w:rsid w:val="00AC462C"/>
    <w:rsid w:val="00AC55C7"/>
    <w:rsid w:val="00AD0221"/>
    <w:rsid w:val="00AD0889"/>
    <w:rsid w:val="00AD1183"/>
    <w:rsid w:val="00AD23F4"/>
    <w:rsid w:val="00AD2E30"/>
    <w:rsid w:val="00AD3EBA"/>
    <w:rsid w:val="00AD3F45"/>
    <w:rsid w:val="00AD4BCB"/>
    <w:rsid w:val="00AD4C7A"/>
    <w:rsid w:val="00AD57A9"/>
    <w:rsid w:val="00AD7249"/>
    <w:rsid w:val="00AE22BD"/>
    <w:rsid w:val="00AE77F8"/>
    <w:rsid w:val="00AF052F"/>
    <w:rsid w:val="00AF0695"/>
    <w:rsid w:val="00AF15BF"/>
    <w:rsid w:val="00AF1830"/>
    <w:rsid w:val="00AF2B4D"/>
    <w:rsid w:val="00AF3A56"/>
    <w:rsid w:val="00AF4159"/>
    <w:rsid w:val="00AF6764"/>
    <w:rsid w:val="00B008F4"/>
    <w:rsid w:val="00B04301"/>
    <w:rsid w:val="00B06BCE"/>
    <w:rsid w:val="00B10B4A"/>
    <w:rsid w:val="00B11F00"/>
    <w:rsid w:val="00B12F9E"/>
    <w:rsid w:val="00B133E0"/>
    <w:rsid w:val="00B134DD"/>
    <w:rsid w:val="00B26E43"/>
    <w:rsid w:val="00B26F6D"/>
    <w:rsid w:val="00B2744D"/>
    <w:rsid w:val="00B27907"/>
    <w:rsid w:val="00B35BE0"/>
    <w:rsid w:val="00B37270"/>
    <w:rsid w:val="00B374BE"/>
    <w:rsid w:val="00B404DA"/>
    <w:rsid w:val="00B40EBA"/>
    <w:rsid w:val="00B42F97"/>
    <w:rsid w:val="00B452B1"/>
    <w:rsid w:val="00B46F78"/>
    <w:rsid w:val="00B47939"/>
    <w:rsid w:val="00B509B1"/>
    <w:rsid w:val="00B509C5"/>
    <w:rsid w:val="00B546A7"/>
    <w:rsid w:val="00B5671D"/>
    <w:rsid w:val="00B57E13"/>
    <w:rsid w:val="00B61A73"/>
    <w:rsid w:val="00B66775"/>
    <w:rsid w:val="00B71869"/>
    <w:rsid w:val="00B72EA0"/>
    <w:rsid w:val="00B73BC2"/>
    <w:rsid w:val="00B764BC"/>
    <w:rsid w:val="00B76DFC"/>
    <w:rsid w:val="00B8075E"/>
    <w:rsid w:val="00B8081C"/>
    <w:rsid w:val="00B810D0"/>
    <w:rsid w:val="00B833AF"/>
    <w:rsid w:val="00B846D2"/>
    <w:rsid w:val="00B8512B"/>
    <w:rsid w:val="00B86656"/>
    <w:rsid w:val="00B9061E"/>
    <w:rsid w:val="00B90932"/>
    <w:rsid w:val="00B95ECC"/>
    <w:rsid w:val="00B96C73"/>
    <w:rsid w:val="00B96EC8"/>
    <w:rsid w:val="00B97473"/>
    <w:rsid w:val="00B97E41"/>
    <w:rsid w:val="00BA0656"/>
    <w:rsid w:val="00BA11BD"/>
    <w:rsid w:val="00BA31BB"/>
    <w:rsid w:val="00BA3359"/>
    <w:rsid w:val="00BA6BE9"/>
    <w:rsid w:val="00BA72C1"/>
    <w:rsid w:val="00BB0AC7"/>
    <w:rsid w:val="00BB2806"/>
    <w:rsid w:val="00BB3B04"/>
    <w:rsid w:val="00BB476B"/>
    <w:rsid w:val="00BB78D7"/>
    <w:rsid w:val="00BC06A7"/>
    <w:rsid w:val="00BC6568"/>
    <w:rsid w:val="00BD0432"/>
    <w:rsid w:val="00BD18ED"/>
    <w:rsid w:val="00BD1C3A"/>
    <w:rsid w:val="00BD1EC8"/>
    <w:rsid w:val="00BD3136"/>
    <w:rsid w:val="00BD4550"/>
    <w:rsid w:val="00BD6E4F"/>
    <w:rsid w:val="00BD76A1"/>
    <w:rsid w:val="00BD7CDA"/>
    <w:rsid w:val="00BE04A9"/>
    <w:rsid w:val="00BE15C7"/>
    <w:rsid w:val="00BE402C"/>
    <w:rsid w:val="00BE4FE5"/>
    <w:rsid w:val="00BF0B7F"/>
    <w:rsid w:val="00BF51F5"/>
    <w:rsid w:val="00BF6E40"/>
    <w:rsid w:val="00C03145"/>
    <w:rsid w:val="00C03E06"/>
    <w:rsid w:val="00C03E13"/>
    <w:rsid w:val="00C04303"/>
    <w:rsid w:val="00C0467F"/>
    <w:rsid w:val="00C11832"/>
    <w:rsid w:val="00C11C54"/>
    <w:rsid w:val="00C126FD"/>
    <w:rsid w:val="00C13C49"/>
    <w:rsid w:val="00C14006"/>
    <w:rsid w:val="00C15206"/>
    <w:rsid w:val="00C17658"/>
    <w:rsid w:val="00C2225A"/>
    <w:rsid w:val="00C22B11"/>
    <w:rsid w:val="00C23771"/>
    <w:rsid w:val="00C247F2"/>
    <w:rsid w:val="00C2699A"/>
    <w:rsid w:val="00C26FEC"/>
    <w:rsid w:val="00C270EF"/>
    <w:rsid w:val="00C275FA"/>
    <w:rsid w:val="00C276A4"/>
    <w:rsid w:val="00C31DC9"/>
    <w:rsid w:val="00C32416"/>
    <w:rsid w:val="00C327EF"/>
    <w:rsid w:val="00C330BF"/>
    <w:rsid w:val="00C33489"/>
    <w:rsid w:val="00C33A89"/>
    <w:rsid w:val="00C35701"/>
    <w:rsid w:val="00C376B1"/>
    <w:rsid w:val="00C43D09"/>
    <w:rsid w:val="00C440A5"/>
    <w:rsid w:val="00C45463"/>
    <w:rsid w:val="00C45C60"/>
    <w:rsid w:val="00C478D6"/>
    <w:rsid w:val="00C553DC"/>
    <w:rsid w:val="00C5620B"/>
    <w:rsid w:val="00C56B52"/>
    <w:rsid w:val="00C56D71"/>
    <w:rsid w:val="00C572B7"/>
    <w:rsid w:val="00C6096B"/>
    <w:rsid w:val="00C61D69"/>
    <w:rsid w:val="00C629F6"/>
    <w:rsid w:val="00C725F4"/>
    <w:rsid w:val="00C72A88"/>
    <w:rsid w:val="00C73E5F"/>
    <w:rsid w:val="00C749FF"/>
    <w:rsid w:val="00C806AA"/>
    <w:rsid w:val="00C813AF"/>
    <w:rsid w:val="00C83594"/>
    <w:rsid w:val="00C91589"/>
    <w:rsid w:val="00C95F8A"/>
    <w:rsid w:val="00C972CC"/>
    <w:rsid w:val="00C9746B"/>
    <w:rsid w:val="00C97DAC"/>
    <w:rsid w:val="00CA3152"/>
    <w:rsid w:val="00CA53BA"/>
    <w:rsid w:val="00CA554C"/>
    <w:rsid w:val="00CA597F"/>
    <w:rsid w:val="00CA6395"/>
    <w:rsid w:val="00CB044F"/>
    <w:rsid w:val="00CB0EB6"/>
    <w:rsid w:val="00CB2EA9"/>
    <w:rsid w:val="00CC12B4"/>
    <w:rsid w:val="00CC397C"/>
    <w:rsid w:val="00CC3C86"/>
    <w:rsid w:val="00CC4584"/>
    <w:rsid w:val="00CC4CA6"/>
    <w:rsid w:val="00CC4F72"/>
    <w:rsid w:val="00CD1E20"/>
    <w:rsid w:val="00CD342F"/>
    <w:rsid w:val="00CD3F86"/>
    <w:rsid w:val="00CD5002"/>
    <w:rsid w:val="00CD7998"/>
    <w:rsid w:val="00CE0243"/>
    <w:rsid w:val="00CE0C28"/>
    <w:rsid w:val="00CE294E"/>
    <w:rsid w:val="00CE32A1"/>
    <w:rsid w:val="00CE3719"/>
    <w:rsid w:val="00CE392A"/>
    <w:rsid w:val="00CE4C50"/>
    <w:rsid w:val="00CE58C9"/>
    <w:rsid w:val="00CE5EEC"/>
    <w:rsid w:val="00CE7578"/>
    <w:rsid w:val="00CF0102"/>
    <w:rsid w:val="00CF303A"/>
    <w:rsid w:val="00CF4C7D"/>
    <w:rsid w:val="00CF4F09"/>
    <w:rsid w:val="00CF5B6A"/>
    <w:rsid w:val="00CF6197"/>
    <w:rsid w:val="00D015E0"/>
    <w:rsid w:val="00D01B5E"/>
    <w:rsid w:val="00D03840"/>
    <w:rsid w:val="00D0392C"/>
    <w:rsid w:val="00D047BB"/>
    <w:rsid w:val="00D0677A"/>
    <w:rsid w:val="00D11E37"/>
    <w:rsid w:val="00D13219"/>
    <w:rsid w:val="00D15012"/>
    <w:rsid w:val="00D16219"/>
    <w:rsid w:val="00D16EBE"/>
    <w:rsid w:val="00D21921"/>
    <w:rsid w:val="00D24690"/>
    <w:rsid w:val="00D24CC6"/>
    <w:rsid w:val="00D2693F"/>
    <w:rsid w:val="00D273CE"/>
    <w:rsid w:val="00D3134B"/>
    <w:rsid w:val="00D32349"/>
    <w:rsid w:val="00D32EDE"/>
    <w:rsid w:val="00D3301C"/>
    <w:rsid w:val="00D354E6"/>
    <w:rsid w:val="00D37973"/>
    <w:rsid w:val="00D404BD"/>
    <w:rsid w:val="00D43569"/>
    <w:rsid w:val="00D4389A"/>
    <w:rsid w:val="00D4572D"/>
    <w:rsid w:val="00D45DCE"/>
    <w:rsid w:val="00D51B90"/>
    <w:rsid w:val="00D5248B"/>
    <w:rsid w:val="00D54FF0"/>
    <w:rsid w:val="00D553A1"/>
    <w:rsid w:val="00D57D43"/>
    <w:rsid w:val="00D60040"/>
    <w:rsid w:val="00D601E8"/>
    <w:rsid w:val="00D60B95"/>
    <w:rsid w:val="00D625C6"/>
    <w:rsid w:val="00D63EFA"/>
    <w:rsid w:val="00D70CF4"/>
    <w:rsid w:val="00D72D08"/>
    <w:rsid w:val="00D7341B"/>
    <w:rsid w:val="00D7380F"/>
    <w:rsid w:val="00D7455B"/>
    <w:rsid w:val="00D7537C"/>
    <w:rsid w:val="00D75BDF"/>
    <w:rsid w:val="00D765F5"/>
    <w:rsid w:val="00D77BA2"/>
    <w:rsid w:val="00D83BD4"/>
    <w:rsid w:val="00D8418A"/>
    <w:rsid w:val="00D8452C"/>
    <w:rsid w:val="00D84DCA"/>
    <w:rsid w:val="00D854D8"/>
    <w:rsid w:val="00D868DC"/>
    <w:rsid w:val="00D90624"/>
    <w:rsid w:val="00D930AB"/>
    <w:rsid w:val="00D932D8"/>
    <w:rsid w:val="00D93E1B"/>
    <w:rsid w:val="00D97A4A"/>
    <w:rsid w:val="00DA1AFF"/>
    <w:rsid w:val="00DA2899"/>
    <w:rsid w:val="00DA4427"/>
    <w:rsid w:val="00DA4B25"/>
    <w:rsid w:val="00DA5D83"/>
    <w:rsid w:val="00DA75BD"/>
    <w:rsid w:val="00DA7E77"/>
    <w:rsid w:val="00DB0017"/>
    <w:rsid w:val="00DB22EB"/>
    <w:rsid w:val="00DB2431"/>
    <w:rsid w:val="00DB2E1C"/>
    <w:rsid w:val="00DB3862"/>
    <w:rsid w:val="00DB54D9"/>
    <w:rsid w:val="00DB63E3"/>
    <w:rsid w:val="00DB772B"/>
    <w:rsid w:val="00DC33C1"/>
    <w:rsid w:val="00DC346B"/>
    <w:rsid w:val="00DC78B2"/>
    <w:rsid w:val="00DD038D"/>
    <w:rsid w:val="00DD29CB"/>
    <w:rsid w:val="00DD3BEC"/>
    <w:rsid w:val="00DD3CA6"/>
    <w:rsid w:val="00DD45A6"/>
    <w:rsid w:val="00DD6113"/>
    <w:rsid w:val="00DD6406"/>
    <w:rsid w:val="00DD7445"/>
    <w:rsid w:val="00DE02AB"/>
    <w:rsid w:val="00DE1D91"/>
    <w:rsid w:val="00DE2D8A"/>
    <w:rsid w:val="00DE3896"/>
    <w:rsid w:val="00DE69F7"/>
    <w:rsid w:val="00DE6E04"/>
    <w:rsid w:val="00DE6FE5"/>
    <w:rsid w:val="00DF0199"/>
    <w:rsid w:val="00DF2AEB"/>
    <w:rsid w:val="00DF3F9F"/>
    <w:rsid w:val="00DF40FB"/>
    <w:rsid w:val="00DF5CD7"/>
    <w:rsid w:val="00DF5E04"/>
    <w:rsid w:val="00DF66CF"/>
    <w:rsid w:val="00E00C23"/>
    <w:rsid w:val="00E0757E"/>
    <w:rsid w:val="00E077E6"/>
    <w:rsid w:val="00E10E51"/>
    <w:rsid w:val="00E11B6E"/>
    <w:rsid w:val="00E12953"/>
    <w:rsid w:val="00E13547"/>
    <w:rsid w:val="00E149B6"/>
    <w:rsid w:val="00E164A5"/>
    <w:rsid w:val="00E17DB2"/>
    <w:rsid w:val="00E21712"/>
    <w:rsid w:val="00E21E23"/>
    <w:rsid w:val="00E25317"/>
    <w:rsid w:val="00E27231"/>
    <w:rsid w:val="00E30046"/>
    <w:rsid w:val="00E3012A"/>
    <w:rsid w:val="00E30ADD"/>
    <w:rsid w:val="00E3137A"/>
    <w:rsid w:val="00E32B1A"/>
    <w:rsid w:val="00E3490E"/>
    <w:rsid w:val="00E35A34"/>
    <w:rsid w:val="00E3617E"/>
    <w:rsid w:val="00E37D9D"/>
    <w:rsid w:val="00E4061B"/>
    <w:rsid w:val="00E41AB4"/>
    <w:rsid w:val="00E45A46"/>
    <w:rsid w:val="00E4773E"/>
    <w:rsid w:val="00E512BF"/>
    <w:rsid w:val="00E5171B"/>
    <w:rsid w:val="00E52640"/>
    <w:rsid w:val="00E528F0"/>
    <w:rsid w:val="00E56229"/>
    <w:rsid w:val="00E57E17"/>
    <w:rsid w:val="00E602F3"/>
    <w:rsid w:val="00E61593"/>
    <w:rsid w:val="00E6159A"/>
    <w:rsid w:val="00E615AE"/>
    <w:rsid w:val="00E624D3"/>
    <w:rsid w:val="00E629B3"/>
    <w:rsid w:val="00E6313F"/>
    <w:rsid w:val="00E63584"/>
    <w:rsid w:val="00E643A5"/>
    <w:rsid w:val="00E664FE"/>
    <w:rsid w:val="00E66680"/>
    <w:rsid w:val="00E703E3"/>
    <w:rsid w:val="00E7326D"/>
    <w:rsid w:val="00E735BD"/>
    <w:rsid w:val="00E77124"/>
    <w:rsid w:val="00E83BF8"/>
    <w:rsid w:val="00E856DE"/>
    <w:rsid w:val="00E8619A"/>
    <w:rsid w:val="00E87681"/>
    <w:rsid w:val="00E90FA1"/>
    <w:rsid w:val="00E92751"/>
    <w:rsid w:val="00E92B0D"/>
    <w:rsid w:val="00E92BC7"/>
    <w:rsid w:val="00E93D85"/>
    <w:rsid w:val="00E947E8"/>
    <w:rsid w:val="00EA1ABE"/>
    <w:rsid w:val="00EA270B"/>
    <w:rsid w:val="00EA2C98"/>
    <w:rsid w:val="00EA2D24"/>
    <w:rsid w:val="00EA4A90"/>
    <w:rsid w:val="00EA5DDF"/>
    <w:rsid w:val="00EA6294"/>
    <w:rsid w:val="00EA68AB"/>
    <w:rsid w:val="00EA7C9D"/>
    <w:rsid w:val="00EB2F1F"/>
    <w:rsid w:val="00EB41D0"/>
    <w:rsid w:val="00EB5A0C"/>
    <w:rsid w:val="00EB7A63"/>
    <w:rsid w:val="00EC168A"/>
    <w:rsid w:val="00EC1877"/>
    <w:rsid w:val="00EC3D39"/>
    <w:rsid w:val="00EC49EC"/>
    <w:rsid w:val="00EC68D5"/>
    <w:rsid w:val="00ED01A5"/>
    <w:rsid w:val="00ED287F"/>
    <w:rsid w:val="00ED296B"/>
    <w:rsid w:val="00ED4B0B"/>
    <w:rsid w:val="00ED5CAD"/>
    <w:rsid w:val="00ED75BA"/>
    <w:rsid w:val="00ED77AD"/>
    <w:rsid w:val="00EE05F0"/>
    <w:rsid w:val="00EE427E"/>
    <w:rsid w:val="00EE43AC"/>
    <w:rsid w:val="00EE4734"/>
    <w:rsid w:val="00EE4907"/>
    <w:rsid w:val="00EE55B7"/>
    <w:rsid w:val="00EE6E4A"/>
    <w:rsid w:val="00EF0399"/>
    <w:rsid w:val="00EF3349"/>
    <w:rsid w:val="00EF3775"/>
    <w:rsid w:val="00EF435F"/>
    <w:rsid w:val="00EF547D"/>
    <w:rsid w:val="00F039C4"/>
    <w:rsid w:val="00F03E85"/>
    <w:rsid w:val="00F0408F"/>
    <w:rsid w:val="00F0696D"/>
    <w:rsid w:val="00F07A37"/>
    <w:rsid w:val="00F11C00"/>
    <w:rsid w:val="00F12A79"/>
    <w:rsid w:val="00F217B4"/>
    <w:rsid w:val="00F22FD6"/>
    <w:rsid w:val="00F234F5"/>
    <w:rsid w:val="00F2378E"/>
    <w:rsid w:val="00F27108"/>
    <w:rsid w:val="00F27716"/>
    <w:rsid w:val="00F2785A"/>
    <w:rsid w:val="00F27DAE"/>
    <w:rsid w:val="00F309BA"/>
    <w:rsid w:val="00F32B33"/>
    <w:rsid w:val="00F337C8"/>
    <w:rsid w:val="00F33898"/>
    <w:rsid w:val="00F33AB7"/>
    <w:rsid w:val="00F35784"/>
    <w:rsid w:val="00F35804"/>
    <w:rsid w:val="00F3652F"/>
    <w:rsid w:val="00F40492"/>
    <w:rsid w:val="00F40922"/>
    <w:rsid w:val="00F43A6B"/>
    <w:rsid w:val="00F50560"/>
    <w:rsid w:val="00F515E0"/>
    <w:rsid w:val="00F51C39"/>
    <w:rsid w:val="00F542C8"/>
    <w:rsid w:val="00F57BF7"/>
    <w:rsid w:val="00F63779"/>
    <w:rsid w:val="00F66FDE"/>
    <w:rsid w:val="00F67C20"/>
    <w:rsid w:val="00F71AD2"/>
    <w:rsid w:val="00F72402"/>
    <w:rsid w:val="00F72779"/>
    <w:rsid w:val="00F779BD"/>
    <w:rsid w:val="00F8069E"/>
    <w:rsid w:val="00F807A9"/>
    <w:rsid w:val="00F85F01"/>
    <w:rsid w:val="00F85FC3"/>
    <w:rsid w:val="00F93966"/>
    <w:rsid w:val="00F93A01"/>
    <w:rsid w:val="00F93B7E"/>
    <w:rsid w:val="00F948B1"/>
    <w:rsid w:val="00F956B8"/>
    <w:rsid w:val="00F963B2"/>
    <w:rsid w:val="00F97310"/>
    <w:rsid w:val="00FA3FA0"/>
    <w:rsid w:val="00FA4C82"/>
    <w:rsid w:val="00FA4CBE"/>
    <w:rsid w:val="00FA4EDE"/>
    <w:rsid w:val="00FA6496"/>
    <w:rsid w:val="00FA7D3A"/>
    <w:rsid w:val="00FB0C27"/>
    <w:rsid w:val="00FB0EAA"/>
    <w:rsid w:val="00FB1081"/>
    <w:rsid w:val="00FB1E8C"/>
    <w:rsid w:val="00FB4350"/>
    <w:rsid w:val="00FB5305"/>
    <w:rsid w:val="00FB6A15"/>
    <w:rsid w:val="00FB6A46"/>
    <w:rsid w:val="00FB7404"/>
    <w:rsid w:val="00FB7F75"/>
    <w:rsid w:val="00FC057B"/>
    <w:rsid w:val="00FC0694"/>
    <w:rsid w:val="00FC1B5D"/>
    <w:rsid w:val="00FC3E58"/>
    <w:rsid w:val="00FC55CA"/>
    <w:rsid w:val="00FD1821"/>
    <w:rsid w:val="00FD1E6F"/>
    <w:rsid w:val="00FD30E5"/>
    <w:rsid w:val="00FD39C1"/>
    <w:rsid w:val="00FD6663"/>
    <w:rsid w:val="00FE07A8"/>
    <w:rsid w:val="00FE12B3"/>
    <w:rsid w:val="00FE1E23"/>
    <w:rsid w:val="00FE4E45"/>
    <w:rsid w:val="00FE505D"/>
    <w:rsid w:val="00FE6103"/>
    <w:rsid w:val="00FE6DB3"/>
    <w:rsid w:val="00FF029F"/>
    <w:rsid w:val="00FF0695"/>
    <w:rsid w:val="00FF197C"/>
    <w:rsid w:val="00FF3070"/>
    <w:rsid w:val="00FF50D4"/>
    <w:rsid w:val="00FF6CD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61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2A"/>
    <w:rPr>
      <w:sz w:val="24"/>
      <w:szCs w:val="24"/>
      <w:lang w:val="en-US" w:eastAsia="en-US"/>
    </w:rPr>
  </w:style>
  <w:style w:type="paragraph" w:styleId="Heading1">
    <w:name w:val="heading 1"/>
    <w:basedOn w:val="Normal"/>
    <w:next w:val="Normal"/>
    <w:qFormat/>
    <w:pPr>
      <w:autoSpaceDE w:val="0"/>
      <w:autoSpaceDN w:val="0"/>
      <w:spacing w:before="240" w:after="120" w:line="260" w:lineRule="exact"/>
      <w:ind w:left="357" w:hanging="357"/>
      <w:outlineLvl w:val="0"/>
    </w:pPr>
    <w:rPr>
      <w:b/>
      <w:bCs/>
      <w:caps/>
      <w:sz w:val="26"/>
      <w:szCs w:val="26"/>
      <w:lang w:eastAsia="cs-CZ"/>
    </w:rPr>
  </w:style>
  <w:style w:type="paragraph" w:styleId="Heading2">
    <w:name w:val="heading 2"/>
    <w:basedOn w:val="Normal"/>
    <w:next w:val="Normal"/>
    <w:qFormat/>
    <w:pPr>
      <w:keepNext/>
      <w:ind w:left="709" w:hanging="709"/>
      <w:jc w:val="center"/>
      <w:outlineLvl w:val="1"/>
    </w:pPr>
    <w:rPr>
      <w:b/>
      <w:sz w:val="22"/>
      <w:szCs w:val="20"/>
    </w:rPr>
  </w:style>
  <w:style w:type="paragraph" w:styleId="Heading3">
    <w:name w:val="heading 3"/>
    <w:basedOn w:val="Normal"/>
    <w:next w:val="Normal"/>
    <w:qFormat/>
    <w:pPr>
      <w:keepNext/>
      <w:outlineLvl w:val="2"/>
    </w:pPr>
    <w:rPr>
      <w:b/>
      <w:sz w:val="22"/>
      <w:szCs w:val="20"/>
    </w:rPr>
  </w:style>
  <w:style w:type="paragraph" w:styleId="Heading4">
    <w:name w:val="heading 4"/>
    <w:basedOn w:val="Normal"/>
    <w:next w:val="Normal"/>
    <w:qFormat/>
    <w:pPr>
      <w:keepNext/>
      <w:widowControl w:val="0"/>
      <w:outlineLvl w:val="3"/>
    </w:pPr>
    <w:rPr>
      <w:b/>
      <w:sz w:val="22"/>
      <w:szCs w:val="20"/>
      <w:lang w:val="en-GB"/>
    </w:rPr>
  </w:style>
  <w:style w:type="paragraph" w:styleId="Heading5">
    <w:name w:val="heading 5"/>
    <w:basedOn w:val="Normal"/>
    <w:next w:val="Normal"/>
    <w:qFormat/>
    <w:pPr>
      <w:keepNext/>
      <w:jc w:val="center"/>
      <w:outlineLvl w:val="4"/>
    </w:pPr>
    <w:rPr>
      <w:b/>
      <w:sz w:val="22"/>
      <w:szCs w:val="22"/>
    </w:rPr>
  </w:style>
  <w:style w:type="paragraph" w:styleId="Heading6">
    <w:name w:val="heading 6"/>
    <w:basedOn w:val="Normal"/>
    <w:next w:val="Normal"/>
    <w:qFormat/>
    <w:pPr>
      <w:keepNext/>
      <w:tabs>
        <w:tab w:val="left" w:pos="567"/>
      </w:tabs>
      <w:outlineLvl w:val="5"/>
    </w:pPr>
    <w:rPr>
      <w:sz w:val="22"/>
      <w:szCs w:val="20"/>
      <w:u w:val="single"/>
    </w:rPr>
  </w:style>
  <w:style w:type="paragraph" w:styleId="Heading7">
    <w:name w:val="heading 7"/>
    <w:basedOn w:val="Normal"/>
    <w:next w:val="Normal"/>
    <w:qFormat/>
    <w:pPr>
      <w:keepNext/>
      <w:ind w:left="567" w:hanging="567"/>
      <w:jc w:val="center"/>
      <w:outlineLvl w:val="6"/>
    </w:pPr>
    <w:rPr>
      <w:b/>
      <w:sz w:val="22"/>
      <w:szCs w:val="22"/>
    </w:rPr>
  </w:style>
  <w:style w:type="paragraph" w:styleId="Heading8">
    <w:name w:val="heading 8"/>
    <w:basedOn w:val="Normal"/>
    <w:next w:val="Normal"/>
    <w:qFormat/>
    <w:pPr>
      <w:keepNext/>
      <w:ind w:left="709" w:hanging="709"/>
      <w:jc w:val="center"/>
      <w:outlineLvl w:val="7"/>
    </w:pPr>
    <w:rPr>
      <w:b/>
      <w:bCs/>
      <w:noProof/>
      <w:sz w:val="22"/>
      <w:szCs w:val="22"/>
      <w:lang w:val="es-AR"/>
    </w:rPr>
  </w:style>
  <w:style w:type="paragraph" w:styleId="Heading9">
    <w:name w:val="heading 9"/>
    <w:basedOn w:val="Normal"/>
    <w:next w:val="Normal"/>
    <w:qFormat/>
    <w:pPr>
      <w:keepNext/>
      <w:outlineLvl w:val="8"/>
    </w:pPr>
    <w:rPr>
      <w:b/>
      <w:bCs/>
      <w:noProof/>
      <w:sz w:val="22"/>
      <w:szCs w:val="22"/>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next w:val="Normal"/>
    <w:pPr>
      <w:keepLines/>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semiHidden/>
    <w:pPr>
      <w:tabs>
        <w:tab w:val="left" w:pos="567"/>
      </w:tabs>
    </w:pPr>
    <w:rPr>
      <w:sz w:val="22"/>
      <w:szCs w:val="20"/>
      <w:lang w:val="en-GB"/>
    </w:rPr>
  </w:style>
  <w:style w:type="paragraph" w:styleId="BodyText2">
    <w:name w:val="Body Text 2"/>
    <w:basedOn w:val="Normal"/>
    <w:rPr>
      <w:sz w:val="22"/>
      <w:szCs w:val="22"/>
      <w:lang w:val="lv-LV"/>
    </w:rPr>
  </w:style>
  <w:style w:type="paragraph" w:styleId="BodyText">
    <w:name w:val="Body Text"/>
    <w:basedOn w:val="Normal"/>
    <w:link w:val="BodyTextChar"/>
    <w:pPr>
      <w:tabs>
        <w:tab w:val="left" w:pos="567"/>
      </w:tabs>
      <w:spacing w:line="260" w:lineRule="exact"/>
      <w:jc w:val="both"/>
    </w:pPr>
    <w:rPr>
      <w:sz w:val="22"/>
      <w:szCs w:val="20"/>
      <w:lang w:val="en-GB"/>
    </w:rPr>
  </w:style>
  <w:style w:type="paragraph" w:styleId="BodyText3">
    <w:name w:val="Body Text 3"/>
    <w:basedOn w:val="Normal"/>
    <w:pPr>
      <w:tabs>
        <w:tab w:val="left" w:pos="567"/>
      </w:tabs>
    </w:pPr>
    <w:rPr>
      <w:color w:val="0000FF"/>
      <w:sz w:val="22"/>
      <w:szCs w:val="20"/>
    </w:rPr>
  </w:style>
  <w:style w:type="paragraph" w:styleId="FootnoteText">
    <w:name w:val="footnote text"/>
    <w:basedOn w:val="Normal"/>
    <w:link w:val="FootnoteTextChar"/>
    <w:rPr>
      <w:sz w:val="20"/>
      <w:szCs w:val="20"/>
    </w:rPr>
  </w:style>
  <w:style w:type="character" w:styleId="PageNumber">
    <w:name w:val="page number"/>
    <w:rPr>
      <w:rFonts w:ascii="Helvetica" w:hAnsi="Helvetica"/>
      <w:sz w:val="16"/>
    </w:rPr>
  </w:style>
  <w:style w:type="character" w:styleId="Strong">
    <w:name w:val="Strong"/>
    <w:qFormat/>
    <w:rPr>
      <w:b/>
      <w:bCs/>
    </w:rPr>
  </w:style>
  <w:style w:type="character" w:styleId="CommentReference">
    <w:name w:val="annotation reference"/>
    <w:uiPriority w:val="99"/>
    <w:semiHidden/>
    <w:qFormat/>
    <w:rPr>
      <w:sz w:val="16"/>
      <w:szCs w:val="16"/>
    </w:rPr>
  </w:style>
  <w:style w:type="paragraph" w:styleId="CommentText">
    <w:name w:val="annotation text"/>
    <w:aliases w:val="Comment Text Char1 Char"/>
    <w:basedOn w:val="Normal"/>
    <w:link w:val="CommentTextChar"/>
    <w:qFormat/>
    <w:rPr>
      <w:sz w:val="20"/>
      <w:szCs w:val="20"/>
    </w:rPr>
  </w:style>
  <w:style w:type="paragraph" w:styleId="BalloonText">
    <w:name w:val="Balloon Text"/>
    <w:basedOn w:val="Normal"/>
    <w:semiHidden/>
    <w:rPr>
      <w:rFonts w:ascii="Tahoma" w:hAnsi="Tahoma"/>
      <w:sz w:val="16"/>
      <w:szCs w:val="16"/>
    </w:rPr>
  </w:style>
  <w:style w:type="table" w:styleId="TableGrid">
    <w:name w:val="Table Grid"/>
    <w:basedOn w:val="TableNormal"/>
    <w:rsid w:val="0024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customStyle="1" w:styleId="TitleA">
    <w:name w:val="Title A"/>
    <w:basedOn w:val="Normal"/>
    <w:qFormat/>
    <w:rsid w:val="00A066C9"/>
    <w:pPr>
      <w:jc w:val="center"/>
      <w:outlineLvl w:val="0"/>
    </w:pPr>
    <w:rPr>
      <w:b/>
      <w:sz w:val="22"/>
      <w:szCs w:val="22"/>
      <w:lang w:val="lv-LV"/>
    </w:rPr>
  </w:style>
  <w:style w:type="paragraph" w:customStyle="1" w:styleId="TitleB">
    <w:name w:val="Title B"/>
    <w:basedOn w:val="Normal"/>
    <w:qFormat/>
    <w:rsid w:val="00A066C9"/>
    <w:pPr>
      <w:keepNext/>
      <w:ind w:left="567" w:hanging="567"/>
      <w:outlineLvl w:val="0"/>
    </w:pPr>
    <w:rPr>
      <w:b/>
      <w:sz w:val="22"/>
      <w:szCs w:val="22"/>
      <w:lang w:val="lv-LV"/>
    </w:rPr>
  </w:style>
  <w:style w:type="character" w:styleId="Hyperlink">
    <w:name w:val="Hyperlink"/>
    <w:uiPriority w:val="99"/>
    <w:rsid w:val="00A240ED"/>
    <w:rPr>
      <w:color w:val="0000FF"/>
      <w:u w:val="single"/>
    </w:rPr>
  </w:style>
  <w:style w:type="character" w:customStyle="1" w:styleId="st">
    <w:name w:val="st"/>
    <w:basedOn w:val="DefaultParagraphFont"/>
    <w:rsid w:val="00331B4B"/>
  </w:style>
  <w:style w:type="character" w:styleId="Emphasis">
    <w:name w:val="Emphasis"/>
    <w:qFormat/>
    <w:rsid w:val="00331B4B"/>
    <w:rPr>
      <w:i/>
      <w:iCs/>
    </w:rPr>
  </w:style>
  <w:style w:type="paragraph" w:styleId="Revision">
    <w:name w:val="Revision"/>
    <w:hidden/>
    <w:uiPriority w:val="99"/>
    <w:semiHidden/>
    <w:rsid w:val="00740BBD"/>
    <w:rPr>
      <w:sz w:val="24"/>
      <w:szCs w:val="24"/>
      <w:lang w:val="en-US" w:eastAsia="en-US"/>
    </w:rPr>
  </w:style>
  <w:style w:type="character" w:customStyle="1" w:styleId="CommentTextChar">
    <w:name w:val="Comment Text Char"/>
    <w:aliases w:val="Comment Text Char1 Char Char"/>
    <w:link w:val="CommentText"/>
    <w:uiPriority w:val="99"/>
    <w:rsid w:val="00D8418A"/>
  </w:style>
  <w:style w:type="character" w:customStyle="1" w:styleId="hvr">
    <w:name w:val="hvr"/>
    <w:basedOn w:val="DefaultParagraphFont"/>
    <w:rsid w:val="00A21D55"/>
  </w:style>
  <w:style w:type="paragraph" w:styleId="Bibliography">
    <w:name w:val="Bibliography"/>
    <w:basedOn w:val="Normal"/>
    <w:next w:val="Normal"/>
    <w:uiPriority w:val="37"/>
    <w:semiHidden/>
    <w:unhideWhenUsed/>
    <w:rsid w:val="008C0A42"/>
  </w:style>
  <w:style w:type="paragraph" w:styleId="BlockText">
    <w:name w:val="Block Text"/>
    <w:basedOn w:val="Normal"/>
    <w:uiPriority w:val="99"/>
    <w:semiHidden/>
    <w:unhideWhenUsed/>
    <w:rsid w:val="008C0A42"/>
    <w:pPr>
      <w:spacing w:after="120"/>
      <w:ind w:left="1440" w:right="1440"/>
    </w:pPr>
  </w:style>
  <w:style w:type="paragraph" w:styleId="BodyTextFirstIndent">
    <w:name w:val="Body Text First Indent"/>
    <w:basedOn w:val="BodyText"/>
    <w:link w:val="BodyTextFirstIndentChar"/>
    <w:uiPriority w:val="99"/>
    <w:semiHidden/>
    <w:unhideWhenUsed/>
    <w:rsid w:val="008C0A42"/>
    <w:pPr>
      <w:tabs>
        <w:tab w:val="clear" w:pos="567"/>
      </w:tabs>
      <w:spacing w:after="120" w:line="240" w:lineRule="auto"/>
      <w:ind w:firstLine="210"/>
      <w:jc w:val="left"/>
    </w:pPr>
    <w:rPr>
      <w:sz w:val="24"/>
      <w:szCs w:val="24"/>
      <w:lang w:val="en-US"/>
    </w:rPr>
  </w:style>
  <w:style w:type="character" w:customStyle="1" w:styleId="BodyTextChar">
    <w:name w:val="Body Text Char"/>
    <w:link w:val="BodyText"/>
    <w:rsid w:val="008C0A42"/>
    <w:rPr>
      <w:sz w:val="22"/>
      <w:lang w:val="en-GB"/>
    </w:rPr>
  </w:style>
  <w:style w:type="character" w:customStyle="1" w:styleId="BodyTextFirstIndentChar">
    <w:name w:val="Body Text First Indent Char"/>
    <w:link w:val="BodyTextFirstIndent"/>
    <w:uiPriority w:val="99"/>
    <w:semiHidden/>
    <w:rsid w:val="008C0A42"/>
    <w:rPr>
      <w:sz w:val="24"/>
      <w:szCs w:val="24"/>
      <w:lang w:val="en-GB"/>
    </w:rPr>
  </w:style>
  <w:style w:type="paragraph" w:styleId="BodyTextIndent">
    <w:name w:val="Body Text Indent"/>
    <w:basedOn w:val="Normal"/>
    <w:link w:val="BodyTextIndentChar"/>
    <w:uiPriority w:val="99"/>
    <w:semiHidden/>
    <w:unhideWhenUsed/>
    <w:rsid w:val="008C0A42"/>
    <w:pPr>
      <w:spacing w:after="120"/>
      <w:ind w:left="360"/>
    </w:pPr>
  </w:style>
  <w:style w:type="character" w:customStyle="1" w:styleId="BodyTextIndentChar">
    <w:name w:val="Body Text Indent Char"/>
    <w:link w:val="BodyTextIndent"/>
    <w:uiPriority w:val="99"/>
    <w:semiHidden/>
    <w:rsid w:val="008C0A42"/>
    <w:rPr>
      <w:sz w:val="24"/>
      <w:szCs w:val="24"/>
    </w:rPr>
  </w:style>
  <w:style w:type="paragraph" w:styleId="BodyTextFirstIndent2">
    <w:name w:val="Body Text First Indent 2"/>
    <w:basedOn w:val="BodyTextIndent"/>
    <w:link w:val="BodyTextFirstIndent2Char"/>
    <w:uiPriority w:val="99"/>
    <w:semiHidden/>
    <w:unhideWhenUsed/>
    <w:rsid w:val="008C0A42"/>
    <w:pPr>
      <w:ind w:firstLine="210"/>
    </w:pPr>
  </w:style>
  <w:style w:type="character" w:customStyle="1" w:styleId="BodyTextFirstIndent2Char">
    <w:name w:val="Body Text First Indent 2 Char"/>
    <w:basedOn w:val="BodyTextIndentChar"/>
    <w:link w:val="BodyTextFirstIndent2"/>
    <w:uiPriority w:val="99"/>
    <w:semiHidden/>
    <w:rsid w:val="008C0A42"/>
    <w:rPr>
      <w:sz w:val="24"/>
      <w:szCs w:val="24"/>
    </w:rPr>
  </w:style>
  <w:style w:type="paragraph" w:styleId="BodyTextIndent2">
    <w:name w:val="Body Text Indent 2"/>
    <w:basedOn w:val="Normal"/>
    <w:link w:val="BodyTextIndent2Char"/>
    <w:uiPriority w:val="99"/>
    <w:semiHidden/>
    <w:unhideWhenUsed/>
    <w:rsid w:val="008C0A42"/>
    <w:pPr>
      <w:spacing w:after="120" w:line="480" w:lineRule="auto"/>
      <w:ind w:left="360"/>
    </w:pPr>
  </w:style>
  <w:style w:type="character" w:customStyle="1" w:styleId="BodyTextIndent2Char">
    <w:name w:val="Body Text Indent 2 Char"/>
    <w:link w:val="BodyTextIndent2"/>
    <w:uiPriority w:val="99"/>
    <w:semiHidden/>
    <w:rsid w:val="008C0A42"/>
    <w:rPr>
      <w:sz w:val="24"/>
      <w:szCs w:val="24"/>
    </w:rPr>
  </w:style>
  <w:style w:type="paragraph" w:styleId="BodyTextIndent3">
    <w:name w:val="Body Text Indent 3"/>
    <w:basedOn w:val="Normal"/>
    <w:link w:val="BodyTextIndent3Char"/>
    <w:uiPriority w:val="99"/>
    <w:semiHidden/>
    <w:unhideWhenUsed/>
    <w:rsid w:val="008C0A42"/>
    <w:pPr>
      <w:spacing w:after="120"/>
      <w:ind w:left="360"/>
    </w:pPr>
    <w:rPr>
      <w:sz w:val="16"/>
      <w:szCs w:val="16"/>
    </w:rPr>
  </w:style>
  <w:style w:type="character" w:customStyle="1" w:styleId="BodyTextIndent3Char">
    <w:name w:val="Body Text Indent 3 Char"/>
    <w:link w:val="BodyTextIndent3"/>
    <w:uiPriority w:val="99"/>
    <w:semiHidden/>
    <w:rsid w:val="008C0A42"/>
    <w:rPr>
      <w:sz w:val="16"/>
      <w:szCs w:val="16"/>
    </w:rPr>
  </w:style>
  <w:style w:type="paragraph" w:styleId="Caption">
    <w:name w:val="caption"/>
    <w:basedOn w:val="Normal"/>
    <w:next w:val="Normal"/>
    <w:uiPriority w:val="35"/>
    <w:semiHidden/>
    <w:unhideWhenUsed/>
    <w:qFormat/>
    <w:rsid w:val="008C0A42"/>
    <w:rPr>
      <w:b/>
      <w:bCs/>
      <w:sz w:val="20"/>
      <w:szCs w:val="20"/>
    </w:rPr>
  </w:style>
  <w:style w:type="paragraph" w:styleId="Closing">
    <w:name w:val="Closing"/>
    <w:basedOn w:val="Normal"/>
    <w:link w:val="ClosingChar"/>
    <w:uiPriority w:val="99"/>
    <w:semiHidden/>
    <w:unhideWhenUsed/>
    <w:rsid w:val="008C0A42"/>
    <w:pPr>
      <w:ind w:left="4320"/>
    </w:pPr>
  </w:style>
  <w:style w:type="character" w:customStyle="1" w:styleId="ClosingChar">
    <w:name w:val="Closing Char"/>
    <w:link w:val="Closing"/>
    <w:uiPriority w:val="99"/>
    <w:semiHidden/>
    <w:rsid w:val="008C0A42"/>
    <w:rPr>
      <w:sz w:val="24"/>
      <w:szCs w:val="24"/>
    </w:rPr>
  </w:style>
  <w:style w:type="paragraph" w:styleId="Date">
    <w:name w:val="Date"/>
    <w:basedOn w:val="Normal"/>
    <w:next w:val="Normal"/>
    <w:link w:val="DateChar"/>
    <w:uiPriority w:val="99"/>
    <w:semiHidden/>
    <w:unhideWhenUsed/>
    <w:rsid w:val="008C0A42"/>
  </w:style>
  <w:style w:type="character" w:customStyle="1" w:styleId="DateChar">
    <w:name w:val="Date Char"/>
    <w:link w:val="Date"/>
    <w:uiPriority w:val="99"/>
    <w:semiHidden/>
    <w:rsid w:val="008C0A42"/>
    <w:rPr>
      <w:sz w:val="24"/>
      <w:szCs w:val="24"/>
    </w:rPr>
  </w:style>
  <w:style w:type="paragraph" w:styleId="DocumentMap">
    <w:name w:val="Document Map"/>
    <w:basedOn w:val="Normal"/>
    <w:link w:val="DocumentMapChar"/>
    <w:uiPriority w:val="99"/>
    <w:semiHidden/>
    <w:unhideWhenUsed/>
    <w:rsid w:val="008C0A42"/>
    <w:rPr>
      <w:rFonts w:ascii="Tahoma" w:hAnsi="Tahoma" w:cs="Tahoma"/>
      <w:sz w:val="16"/>
      <w:szCs w:val="16"/>
    </w:rPr>
  </w:style>
  <w:style w:type="character" w:customStyle="1" w:styleId="DocumentMapChar">
    <w:name w:val="Document Map Char"/>
    <w:link w:val="DocumentMap"/>
    <w:uiPriority w:val="99"/>
    <w:semiHidden/>
    <w:rsid w:val="008C0A42"/>
    <w:rPr>
      <w:rFonts w:ascii="Tahoma" w:hAnsi="Tahoma" w:cs="Tahoma"/>
      <w:sz w:val="16"/>
      <w:szCs w:val="16"/>
    </w:rPr>
  </w:style>
  <w:style w:type="paragraph" w:styleId="E-mailSignature">
    <w:name w:val="E-mail Signature"/>
    <w:basedOn w:val="Normal"/>
    <w:link w:val="E-mailSignatureChar"/>
    <w:uiPriority w:val="99"/>
    <w:semiHidden/>
    <w:unhideWhenUsed/>
    <w:rsid w:val="008C0A42"/>
  </w:style>
  <w:style w:type="character" w:customStyle="1" w:styleId="E-mailSignatureChar">
    <w:name w:val="E-mail Signature Char"/>
    <w:link w:val="E-mailSignature"/>
    <w:uiPriority w:val="99"/>
    <w:semiHidden/>
    <w:rsid w:val="008C0A42"/>
    <w:rPr>
      <w:sz w:val="24"/>
      <w:szCs w:val="24"/>
    </w:rPr>
  </w:style>
  <w:style w:type="paragraph" w:styleId="EnvelopeAddress">
    <w:name w:val="envelope address"/>
    <w:basedOn w:val="Normal"/>
    <w:uiPriority w:val="99"/>
    <w:semiHidden/>
    <w:unhideWhenUsed/>
    <w:rsid w:val="008C0A42"/>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8C0A42"/>
    <w:rPr>
      <w:rFonts w:ascii="Cambria" w:hAnsi="Cambria"/>
      <w:sz w:val="20"/>
      <w:szCs w:val="20"/>
    </w:rPr>
  </w:style>
  <w:style w:type="paragraph" w:styleId="HTMLAddress">
    <w:name w:val="HTML Address"/>
    <w:basedOn w:val="Normal"/>
    <w:link w:val="HTMLAddressChar"/>
    <w:uiPriority w:val="99"/>
    <w:semiHidden/>
    <w:unhideWhenUsed/>
    <w:rsid w:val="008C0A42"/>
    <w:rPr>
      <w:i/>
      <w:iCs/>
    </w:rPr>
  </w:style>
  <w:style w:type="character" w:customStyle="1" w:styleId="HTMLAddressChar">
    <w:name w:val="HTML Address Char"/>
    <w:link w:val="HTMLAddress"/>
    <w:uiPriority w:val="99"/>
    <w:semiHidden/>
    <w:rsid w:val="008C0A42"/>
    <w:rPr>
      <w:i/>
      <w:iCs/>
      <w:sz w:val="24"/>
      <w:szCs w:val="24"/>
    </w:rPr>
  </w:style>
  <w:style w:type="paragraph" w:styleId="HTMLPreformatted">
    <w:name w:val="HTML Preformatted"/>
    <w:basedOn w:val="Normal"/>
    <w:link w:val="HTMLPreformattedChar"/>
    <w:uiPriority w:val="99"/>
    <w:semiHidden/>
    <w:unhideWhenUsed/>
    <w:rsid w:val="008C0A42"/>
    <w:rPr>
      <w:rFonts w:ascii="Courier New" w:hAnsi="Courier New" w:cs="Courier New"/>
      <w:sz w:val="20"/>
      <w:szCs w:val="20"/>
    </w:rPr>
  </w:style>
  <w:style w:type="character" w:customStyle="1" w:styleId="HTMLPreformattedChar">
    <w:name w:val="HTML Preformatted Char"/>
    <w:link w:val="HTMLPreformatted"/>
    <w:uiPriority w:val="99"/>
    <w:semiHidden/>
    <w:rsid w:val="008C0A42"/>
    <w:rPr>
      <w:rFonts w:ascii="Courier New" w:hAnsi="Courier New" w:cs="Courier New"/>
    </w:rPr>
  </w:style>
  <w:style w:type="paragraph" w:styleId="Index1">
    <w:name w:val="index 1"/>
    <w:basedOn w:val="Normal"/>
    <w:next w:val="Normal"/>
    <w:autoRedefine/>
    <w:uiPriority w:val="99"/>
    <w:semiHidden/>
    <w:unhideWhenUsed/>
    <w:rsid w:val="008C0A42"/>
    <w:pPr>
      <w:ind w:left="240" w:hanging="240"/>
    </w:pPr>
  </w:style>
  <w:style w:type="paragraph" w:styleId="Index2">
    <w:name w:val="index 2"/>
    <w:basedOn w:val="Normal"/>
    <w:next w:val="Normal"/>
    <w:autoRedefine/>
    <w:uiPriority w:val="99"/>
    <w:semiHidden/>
    <w:unhideWhenUsed/>
    <w:rsid w:val="008C0A42"/>
    <w:pPr>
      <w:ind w:left="480" w:hanging="240"/>
    </w:pPr>
  </w:style>
  <w:style w:type="paragraph" w:styleId="Index3">
    <w:name w:val="index 3"/>
    <w:basedOn w:val="Normal"/>
    <w:next w:val="Normal"/>
    <w:autoRedefine/>
    <w:uiPriority w:val="99"/>
    <w:semiHidden/>
    <w:unhideWhenUsed/>
    <w:rsid w:val="008C0A42"/>
    <w:pPr>
      <w:ind w:left="720" w:hanging="240"/>
    </w:pPr>
  </w:style>
  <w:style w:type="paragraph" w:styleId="Index4">
    <w:name w:val="index 4"/>
    <w:basedOn w:val="Normal"/>
    <w:next w:val="Normal"/>
    <w:autoRedefine/>
    <w:uiPriority w:val="99"/>
    <w:semiHidden/>
    <w:unhideWhenUsed/>
    <w:rsid w:val="008C0A42"/>
    <w:pPr>
      <w:ind w:left="960" w:hanging="240"/>
    </w:pPr>
  </w:style>
  <w:style w:type="paragraph" w:styleId="Index5">
    <w:name w:val="index 5"/>
    <w:basedOn w:val="Normal"/>
    <w:next w:val="Normal"/>
    <w:autoRedefine/>
    <w:uiPriority w:val="99"/>
    <w:semiHidden/>
    <w:unhideWhenUsed/>
    <w:rsid w:val="008C0A42"/>
    <w:pPr>
      <w:ind w:left="1200" w:hanging="240"/>
    </w:pPr>
  </w:style>
  <w:style w:type="paragraph" w:styleId="Index6">
    <w:name w:val="index 6"/>
    <w:basedOn w:val="Normal"/>
    <w:next w:val="Normal"/>
    <w:autoRedefine/>
    <w:uiPriority w:val="99"/>
    <w:semiHidden/>
    <w:unhideWhenUsed/>
    <w:rsid w:val="008C0A42"/>
    <w:pPr>
      <w:ind w:left="1440" w:hanging="240"/>
    </w:pPr>
  </w:style>
  <w:style w:type="paragraph" w:styleId="Index7">
    <w:name w:val="index 7"/>
    <w:basedOn w:val="Normal"/>
    <w:next w:val="Normal"/>
    <w:autoRedefine/>
    <w:uiPriority w:val="99"/>
    <w:semiHidden/>
    <w:unhideWhenUsed/>
    <w:rsid w:val="008C0A42"/>
    <w:pPr>
      <w:ind w:left="1680" w:hanging="240"/>
    </w:pPr>
  </w:style>
  <w:style w:type="paragraph" w:styleId="Index8">
    <w:name w:val="index 8"/>
    <w:basedOn w:val="Normal"/>
    <w:next w:val="Normal"/>
    <w:autoRedefine/>
    <w:uiPriority w:val="99"/>
    <w:semiHidden/>
    <w:unhideWhenUsed/>
    <w:rsid w:val="008C0A42"/>
    <w:pPr>
      <w:ind w:left="1920" w:hanging="240"/>
    </w:pPr>
  </w:style>
  <w:style w:type="paragraph" w:styleId="Index9">
    <w:name w:val="index 9"/>
    <w:basedOn w:val="Normal"/>
    <w:next w:val="Normal"/>
    <w:autoRedefine/>
    <w:uiPriority w:val="99"/>
    <w:semiHidden/>
    <w:unhideWhenUsed/>
    <w:rsid w:val="008C0A42"/>
    <w:pPr>
      <w:ind w:left="2160" w:hanging="240"/>
    </w:pPr>
  </w:style>
  <w:style w:type="paragraph" w:styleId="IndexHeading">
    <w:name w:val="index heading"/>
    <w:basedOn w:val="Normal"/>
    <w:next w:val="Index1"/>
    <w:uiPriority w:val="99"/>
    <w:semiHidden/>
    <w:unhideWhenUsed/>
    <w:rsid w:val="008C0A42"/>
    <w:rPr>
      <w:rFonts w:ascii="Cambria" w:hAnsi="Cambria"/>
      <w:b/>
      <w:bCs/>
    </w:rPr>
  </w:style>
  <w:style w:type="paragraph" w:styleId="IntenseQuote">
    <w:name w:val="Intense Quote"/>
    <w:basedOn w:val="Normal"/>
    <w:next w:val="Normal"/>
    <w:link w:val="IntenseQuoteChar"/>
    <w:uiPriority w:val="30"/>
    <w:qFormat/>
    <w:rsid w:val="008C0A4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C0A42"/>
    <w:rPr>
      <w:b/>
      <w:bCs/>
      <w:i/>
      <w:iCs/>
      <w:color w:val="4F81BD"/>
      <w:sz w:val="24"/>
      <w:szCs w:val="24"/>
    </w:rPr>
  </w:style>
  <w:style w:type="paragraph" w:styleId="List">
    <w:name w:val="List"/>
    <w:basedOn w:val="Normal"/>
    <w:uiPriority w:val="99"/>
    <w:semiHidden/>
    <w:unhideWhenUsed/>
    <w:rsid w:val="008C0A42"/>
    <w:pPr>
      <w:ind w:left="360" w:hanging="360"/>
      <w:contextualSpacing/>
    </w:pPr>
  </w:style>
  <w:style w:type="paragraph" w:styleId="List2">
    <w:name w:val="List 2"/>
    <w:basedOn w:val="Normal"/>
    <w:uiPriority w:val="99"/>
    <w:semiHidden/>
    <w:unhideWhenUsed/>
    <w:rsid w:val="008C0A42"/>
    <w:pPr>
      <w:ind w:left="720" w:hanging="360"/>
      <w:contextualSpacing/>
    </w:pPr>
  </w:style>
  <w:style w:type="paragraph" w:styleId="List3">
    <w:name w:val="List 3"/>
    <w:basedOn w:val="Normal"/>
    <w:uiPriority w:val="99"/>
    <w:semiHidden/>
    <w:unhideWhenUsed/>
    <w:rsid w:val="008C0A42"/>
    <w:pPr>
      <w:ind w:left="1080" w:hanging="360"/>
      <w:contextualSpacing/>
    </w:pPr>
  </w:style>
  <w:style w:type="paragraph" w:styleId="List4">
    <w:name w:val="List 4"/>
    <w:basedOn w:val="Normal"/>
    <w:uiPriority w:val="99"/>
    <w:semiHidden/>
    <w:unhideWhenUsed/>
    <w:rsid w:val="008C0A42"/>
    <w:pPr>
      <w:ind w:left="1440" w:hanging="360"/>
      <w:contextualSpacing/>
    </w:pPr>
  </w:style>
  <w:style w:type="paragraph" w:styleId="List5">
    <w:name w:val="List 5"/>
    <w:basedOn w:val="Normal"/>
    <w:uiPriority w:val="99"/>
    <w:semiHidden/>
    <w:unhideWhenUsed/>
    <w:rsid w:val="008C0A42"/>
    <w:pPr>
      <w:ind w:left="1800" w:hanging="360"/>
      <w:contextualSpacing/>
    </w:pPr>
  </w:style>
  <w:style w:type="paragraph" w:styleId="ListBullet">
    <w:name w:val="List Bullet"/>
    <w:basedOn w:val="Normal"/>
    <w:uiPriority w:val="99"/>
    <w:semiHidden/>
    <w:unhideWhenUsed/>
    <w:rsid w:val="008C0A42"/>
    <w:pPr>
      <w:numPr>
        <w:numId w:val="8"/>
      </w:numPr>
      <w:contextualSpacing/>
    </w:pPr>
  </w:style>
  <w:style w:type="paragraph" w:styleId="ListBullet2">
    <w:name w:val="List Bullet 2"/>
    <w:basedOn w:val="Normal"/>
    <w:uiPriority w:val="99"/>
    <w:semiHidden/>
    <w:unhideWhenUsed/>
    <w:rsid w:val="008C0A42"/>
    <w:pPr>
      <w:numPr>
        <w:numId w:val="9"/>
      </w:numPr>
      <w:contextualSpacing/>
    </w:pPr>
  </w:style>
  <w:style w:type="paragraph" w:styleId="ListBullet3">
    <w:name w:val="List Bullet 3"/>
    <w:basedOn w:val="Normal"/>
    <w:uiPriority w:val="99"/>
    <w:semiHidden/>
    <w:unhideWhenUsed/>
    <w:rsid w:val="008C0A42"/>
    <w:pPr>
      <w:numPr>
        <w:numId w:val="10"/>
      </w:numPr>
      <w:contextualSpacing/>
    </w:pPr>
  </w:style>
  <w:style w:type="paragraph" w:styleId="ListBullet4">
    <w:name w:val="List Bullet 4"/>
    <w:basedOn w:val="Normal"/>
    <w:uiPriority w:val="99"/>
    <w:semiHidden/>
    <w:unhideWhenUsed/>
    <w:rsid w:val="008C0A42"/>
    <w:pPr>
      <w:numPr>
        <w:numId w:val="11"/>
      </w:numPr>
      <w:contextualSpacing/>
    </w:pPr>
  </w:style>
  <w:style w:type="paragraph" w:styleId="ListBullet5">
    <w:name w:val="List Bullet 5"/>
    <w:basedOn w:val="Normal"/>
    <w:uiPriority w:val="99"/>
    <w:semiHidden/>
    <w:unhideWhenUsed/>
    <w:rsid w:val="008C0A42"/>
    <w:pPr>
      <w:numPr>
        <w:numId w:val="12"/>
      </w:numPr>
      <w:contextualSpacing/>
    </w:pPr>
  </w:style>
  <w:style w:type="paragraph" w:styleId="ListContinue">
    <w:name w:val="List Continue"/>
    <w:basedOn w:val="Normal"/>
    <w:uiPriority w:val="99"/>
    <w:semiHidden/>
    <w:unhideWhenUsed/>
    <w:rsid w:val="008C0A42"/>
    <w:pPr>
      <w:spacing w:after="120"/>
      <w:ind w:left="360"/>
      <w:contextualSpacing/>
    </w:pPr>
  </w:style>
  <w:style w:type="paragraph" w:styleId="ListContinue2">
    <w:name w:val="List Continue 2"/>
    <w:basedOn w:val="Normal"/>
    <w:uiPriority w:val="99"/>
    <w:semiHidden/>
    <w:unhideWhenUsed/>
    <w:rsid w:val="008C0A42"/>
    <w:pPr>
      <w:spacing w:after="120"/>
      <w:ind w:left="720"/>
      <w:contextualSpacing/>
    </w:pPr>
  </w:style>
  <w:style w:type="paragraph" w:styleId="ListContinue3">
    <w:name w:val="List Continue 3"/>
    <w:basedOn w:val="Normal"/>
    <w:uiPriority w:val="99"/>
    <w:semiHidden/>
    <w:unhideWhenUsed/>
    <w:rsid w:val="008C0A42"/>
    <w:pPr>
      <w:spacing w:after="120"/>
      <w:ind w:left="1080"/>
      <w:contextualSpacing/>
    </w:pPr>
  </w:style>
  <w:style w:type="paragraph" w:styleId="ListContinue4">
    <w:name w:val="List Continue 4"/>
    <w:basedOn w:val="Normal"/>
    <w:uiPriority w:val="99"/>
    <w:semiHidden/>
    <w:unhideWhenUsed/>
    <w:rsid w:val="008C0A42"/>
    <w:pPr>
      <w:spacing w:after="120"/>
      <w:ind w:left="1440"/>
      <w:contextualSpacing/>
    </w:pPr>
  </w:style>
  <w:style w:type="paragraph" w:styleId="ListContinue5">
    <w:name w:val="List Continue 5"/>
    <w:basedOn w:val="Normal"/>
    <w:uiPriority w:val="99"/>
    <w:semiHidden/>
    <w:unhideWhenUsed/>
    <w:rsid w:val="008C0A42"/>
    <w:pPr>
      <w:spacing w:after="120"/>
      <w:ind w:left="1800"/>
      <w:contextualSpacing/>
    </w:pPr>
  </w:style>
  <w:style w:type="paragraph" w:styleId="ListNumber">
    <w:name w:val="List Number"/>
    <w:basedOn w:val="Normal"/>
    <w:uiPriority w:val="99"/>
    <w:semiHidden/>
    <w:unhideWhenUsed/>
    <w:rsid w:val="008C0A42"/>
    <w:pPr>
      <w:numPr>
        <w:numId w:val="13"/>
      </w:numPr>
      <w:contextualSpacing/>
    </w:pPr>
  </w:style>
  <w:style w:type="paragraph" w:styleId="ListNumber2">
    <w:name w:val="List Number 2"/>
    <w:basedOn w:val="Normal"/>
    <w:uiPriority w:val="99"/>
    <w:semiHidden/>
    <w:unhideWhenUsed/>
    <w:rsid w:val="008C0A42"/>
    <w:pPr>
      <w:numPr>
        <w:numId w:val="14"/>
      </w:numPr>
      <w:contextualSpacing/>
    </w:pPr>
  </w:style>
  <w:style w:type="paragraph" w:styleId="ListNumber3">
    <w:name w:val="List Number 3"/>
    <w:basedOn w:val="Normal"/>
    <w:uiPriority w:val="99"/>
    <w:semiHidden/>
    <w:unhideWhenUsed/>
    <w:rsid w:val="008C0A42"/>
    <w:pPr>
      <w:numPr>
        <w:numId w:val="15"/>
      </w:numPr>
      <w:contextualSpacing/>
    </w:pPr>
  </w:style>
  <w:style w:type="paragraph" w:styleId="ListNumber4">
    <w:name w:val="List Number 4"/>
    <w:basedOn w:val="Normal"/>
    <w:uiPriority w:val="99"/>
    <w:semiHidden/>
    <w:unhideWhenUsed/>
    <w:rsid w:val="008C0A42"/>
    <w:pPr>
      <w:numPr>
        <w:numId w:val="16"/>
      </w:numPr>
      <w:contextualSpacing/>
    </w:pPr>
  </w:style>
  <w:style w:type="paragraph" w:styleId="ListNumber5">
    <w:name w:val="List Number 5"/>
    <w:basedOn w:val="Normal"/>
    <w:uiPriority w:val="99"/>
    <w:semiHidden/>
    <w:unhideWhenUsed/>
    <w:rsid w:val="008C0A42"/>
    <w:pPr>
      <w:numPr>
        <w:numId w:val="17"/>
      </w:numPr>
      <w:contextualSpacing/>
    </w:pPr>
  </w:style>
  <w:style w:type="paragraph" w:styleId="ListParagraph">
    <w:name w:val="List Paragraph"/>
    <w:basedOn w:val="Normal"/>
    <w:uiPriority w:val="34"/>
    <w:qFormat/>
    <w:rsid w:val="008C0A42"/>
    <w:pPr>
      <w:ind w:left="720"/>
    </w:pPr>
  </w:style>
  <w:style w:type="paragraph" w:styleId="MacroText">
    <w:name w:val="macro"/>
    <w:link w:val="MacroTextChar"/>
    <w:uiPriority w:val="99"/>
    <w:semiHidden/>
    <w:unhideWhenUsed/>
    <w:rsid w:val="008C0A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uiPriority w:val="99"/>
    <w:semiHidden/>
    <w:rsid w:val="008C0A42"/>
    <w:rPr>
      <w:rFonts w:ascii="Courier New" w:hAnsi="Courier New" w:cs="Courier New"/>
    </w:rPr>
  </w:style>
  <w:style w:type="paragraph" w:styleId="MessageHeader">
    <w:name w:val="Message Header"/>
    <w:basedOn w:val="Normal"/>
    <w:link w:val="MessageHeaderChar"/>
    <w:uiPriority w:val="99"/>
    <w:semiHidden/>
    <w:unhideWhenUsed/>
    <w:rsid w:val="008C0A4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8C0A42"/>
    <w:rPr>
      <w:rFonts w:ascii="Cambria" w:eastAsia="Times New Roman" w:hAnsi="Cambria" w:cs="Times New Roman"/>
      <w:sz w:val="24"/>
      <w:szCs w:val="24"/>
      <w:shd w:val="pct20" w:color="auto" w:fill="auto"/>
    </w:rPr>
  </w:style>
  <w:style w:type="paragraph" w:styleId="NoSpacing">
    <w:name w:val="No Spacing"/>
    <w:uiPriority w:val="1"/>
    <w:qFormat/>
    <w:rsid w:val="008C0A42"/>
    <w:rPr>
      <w:sz w:val="24"/>
      <w:szCs w:val="24"/>
      <w:lang w:val="en-US" w:eastAsia="en-US"/>
    </w:rPr>
  </w:style>
  <w:style w:type="paragraph" w:styleId="NormalWeb">
    <w:name w:val="Normal (Web)"/>
    <w:basedOn w:val="Normal"/>
    <w:uiPriority w:val="99"/>
    <w:semiHidden/>
    <w:unhideWhenUsed/>
    <w:rsid w:val="008C0A42"/>
  </w:style>
  <w:style w:type="paragraph" w:styleId="NormalIndent">
    <w:name w:val="Normal Indent"/>
    <w:basedOn w:val="Normal"/>
    <w:uiPriority w:val="99"/>
    <w:semiHidden/>
    <w:unhideWhenUsed/>
    <w:rsid w:val="008C0A42"/>
    <w:pPr>
      <w:ind w:left="720"/>
    </w:pPr>
  </w:style>
  <w:style w:type="paragraph" w:styleId="NoteHeading">
    <w:name w:val="Note Heading"/>
    <w:basedOn w:val="Normal"/>
    <w:next w:val="Normal"/>
    <w:link w:val="NoteHeadingChar"/>
    <w:uiPriority w:val="99"/>
    <w:semiHidden/>
    <w:unhideWhenUsed/>
    <w:rsid w:val="008C0A42"/>
  </w:style>
  <w:style w:type="character" w:customStyle="1" w:styleId="NoteHeadingChar">
    <w:name w:val="Note Heading Char"/>
    <w:link w:val="NoteHeading"/>
    <w:uiPriority w:val="99"/>
    <w:semiHidden/>
    <w:rsid w:val="008C0A42"/>
    <w:rPr>
      <w:sz w:val="24"/>
      <w:szCs w:val="24"/>
    </w:rPr>
  </w:style>
  <w:style w:type="paragraph" w:styleId="PlainText">
    <w:name w:val="Plain Text"/>
    <w:basedOn w:val="Normal"/>
    <w:link w:val="PlainTextChar"/>
    <w:uiPriority w:val="99"/>
    <w:semiHidden/>
    <w:unhideWhenUsed/>
    <w:rsid w:val="008C0A42"/>
    <w:rPr>
      <w:rFonts w:ascii="Courier New" w:hAnsi="Courier New" w:cs="Courier New"/>
      <w:sz w:val="20"/>
      <w:szCs w:val="20"/>
    </w:rPr>
  </w:style>
  <w:style w:type="character" w:customStyle="1" w:styleId="PlainTextChar">
    <w:name w:val="Plain Text Char"/>
    <w:link w:val="PlainText"/>
    <w:uiPriority w:val="99"/>
    <w:semiHidden/>
    <w:rsid w:val="008C0A42"/>
    <w:rPr>
      <w:rFonts w:ascii="Courier New" w:hAnsi="Courier New" w:cs="Courier New"/>
    </w:rPr>
  </w:style>
  <w:style w:type="paragraph" w:styleId="Quote">
    <w:name w:val="Quote"/>
    <w:basedOn w:val="Normal"/>
    <w:next w:val="Normal"/>
    <w:link w:val="QuoteChar"/>
    <w:uiPriority w:val="29"/>
    <w:qFormat/>
    <w:rsid w:val="008C0A42"/>
    <w:rPr>
      <w:i/>
      <w:iCs/>
      <w:color w:val="000000"/>
    </w:rPr>
  </w:style>
  <w:style w:type="character" w:customStyle="1" w:styleId="QuoteChar">
    <w:name w:val="Quote Char"/>
    <w:link w:val="Quote"/>
    <w:uiPriority w:val="29"/>
    <w:rsid w:val="008C0A42"/>
    <w:rPr>
      <w:i/>
      <w:iCs/>
      <w:color w:val="000000"/>
      <w:sz w:val="24"/>
      <w:szCs w:val="24"/>
    </w:rPr>
  </w:style>
  <w:style w:type="paragraph" w:styleId="Salutation">
    <w:name w:val="Salutation"/>
    <w:basedOn w:val="Normal"/>
    <w:next w:val="Normal"/>
    <w:link w:val="SalutationChar"/>
    <w:uiPriority w:val="99"/>
    <w:semiHidden/>
    <w:unhideWhenUsed/>
    <w:rsid w:val="008C0A42"/>
  </w:style>
  <w:style w:type="character" w:customStyle="1" w:styleId="SalutationChar">
    <w:name w:val="Salutation Char"/>
    <w:link w:val="Salutation"/>
    <w:uiPriority w:val="99"/>
    <w:semiHidden/>
    <w:rsid w:val="008C0A42"/>
    <w:rPr>
      <w:sz w:val="24"/>
      <w:szCs w:val="24"/>
    </w:rPr>
  </w:style>
  <w:style w:type="paragraph" w:styleId="Signature">
    <w:name w:val="Signature"/>
    <w:basedOn w:val="Normal"/>
    <w:link w:val="SignatureChar"/>
    <w:uiPriority w:val="99"/>
    <w:semiHidden/>
    <w:unhideWhenUsed/>
    <w:rsid w:val="008C0A42"/>
    <w:pPr>
      <w:ind w:left="4320"/>
    </w:pPr>
  </w:style>
  <w:style w:type="character" w:customStyle="1" w:styleId="SignatureChar">
    <w:name w:val="Signature Char"/>
    <w:link w:val="Signature"/>
    <w:uiPriority w:val="99"/>
    <w:semiHidden/>
    <w:rsid w:val="008C0A42"/>
    <w:rPr>
      <w:sz w:val="24"/>
      <w:szCs w:val="24"/>
    </w:rPr>
  </w:style>
  <w:style w:type="paragraph" w:styleId="Subtitle">
    <w:name w:val="Subtitle"/>
    <w:basedOn w:val="Normal"/>
    <w:next w:val="Normal"/>
    <w:link w:val="SubtitleChar"/>
    <w:uiPriority w:val="11"/>
    <w:qFormat/>
    <w:rsid w:val="008C0A42"/>
    <w:pPr>
      <w:spacing w:after="60"/>
      <w:jc w:val="center"/>
      <w:outlineLvl w:val="1"/>
    </w:pPr>
    <w:rPr>
      <w:rFonts w:ascii="Cambria" w:hAnsi="Cambria"/>
    </w:rPr>
  </w:style>
  <w:style w:type="character" w:customStyle="1" w:styleId="SubtitleChar">
    <w:name w:val="Subtitle Char"/>
    <w:link w:val="Subtitle"/>
    <w:uiPriority w:val="11"/>
    <w:rsid w:val="008C0A42"/>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8C0A42"/>
    <w:pPr>
      <w:ind w:left="240" w:hanging="240"/>
    </w:pPr>
  </w:style>
  <w:style w:type="paragraph" w:styleId="TableofFigures">
    <w:name w:val="table of figures"/>
    <w:basedOn w:val="Normal"/>
    <w:next w:val="Normal"/>
    <w:uiPriority w:val="99"/>
    <w:semiHidden/>
    <w:unhideWhenUsed/>
    <w:rsid w:val="008C0A42"/>
  </w:style>
  <w:style w:type="paragraph" w:styleId="Title">
    <w:name w:val="Title"/>
    <w:basedOn w:val="Normal"/>
    <w:next w:val="Normal"/>
    <w:link w:val="TitleChar"/>
    <w:uiPriority w:val="10"/>
    <w:qFormat/>
    <w:rsid w:val="008C0A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0A42"/>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8C0A42"/>
    <w:pPr>
      <w:spacing w:before="120"/>
    </w:pPr>
    <w:rPr>
      <w:rFonts w:ascii="Cambria" w:hAnsi="Cambria"/>
      <w:b/>
      <w:bCs/>
    </w:rPr>
  </w:style>
  <w:style w:type="paragraph" w:styleId="TOC1">
    <w:name w:val="toc 1"/>
    <w:basedOn w:val="Normal"/>
    <w:next w:val="Normal"/>
    <w:autoRedefine/>
    <w:uiPriority w:val="39"/>
    <w:semiHidden/>
    <w:unhideWhenUsed/>
    <w:rsid w:val="008C0A42"/>
  </w:style>
  <w:style w:type="paragraph" w:styleId="TOC2">
    <w:name w:val="toc 2"/>
    <w:basedOn w:val="Normal"/>
    <w:next w:val="Normal"/>
    <w:autoRedefine/>
    <w:uiPriority w:val="39"/>
    <w:semiHidden/>
    <w:unhideWhenUsed/>
    <w:rsid w:val="008C0A42"/>
    <w:pPr>
      <w:ind w:left="240"/>
    </w:pPr>
  </w:style>
  <w:style w:type="paragraph" w:styleId="TOC3">
    <w:name w:val="toc 3"/>
    <w:basedOn w:val="Normal"/>
    <w:next w:val="Normal"/>
    <w:autoRedefine/>
    <w:uiPriority w:val="39"/>
    <w:semiHidden/>
    <w:unhideWhenUsed/>
    <w:rsid w:val="008C0A42"/>
    <w:pPr>
      <w:ind w:left="480"/>
    </w:pPr>
  </w:style>
  <w:style w:type="paragraph" w:styleId="TOC4">
    <w:name w:val="toc 4"/>
    <w:basedOn w:val="Normal"/>
    <w:next w:val="Normal"/>
    <w:autoRedefine/>
    <w:uiPriority w:val="39"/>
    <w:semiHidden/>
    <w:unhideWhenUsed/>
    <w:rsid w:val="008C0A42"/>
    <w:pPr>
      <w:ind w:left="720"/>
    </w:pPr>
  </w:style>
  <w:style w:type="paragraph" w:styleId="TOC5">
    <w:name w:val="toc 5"/>
    <w:basedOn w:val="Normal"/>
    <w:next w:val="Normal"/>
    <w:autoRedefine/>
    <w:uiPriority w:val="39"/>
    <w:semiHidden/>
    <w:unhideWhenUsed/>
    <w:rsid w:val="008C0A42"/>
    <w:pPr>
      <w:ind w:left="960"/>
    </w:pPr>
  </w:style>
  <w:style w:type="paragraph" w:styleId="TOC6">
    <w:name w:val="toc 6"/>
    <w:basedOn w:val="Normal"/>
    <w:next w:val="Normal"/>
    <w:autoRedefine/>
    <w:uiPriority w:val="39"/>
    <w:semiHidden/>
    <w:unhideWhenUsed/>
    <w:rsid w:val="008C0A42"/>
    <w:pPr>
      <w:ind w:left="1200"/>
    </w:pPr>
  </w:style>
  <w:style w:type="paragraph" w:styleId="TOC7">
    <w:name w:val="toc 7"/>
    <w:basedOn w:val="Normal"/>
    <w:next w:val="Normal"/>
    <w:autoRedefine/>
    <w:uiPriority w:val="39"/>
    <w:semiHidden/>
    <w:unhideWhenUsed/>
    <w:rsid w:val="008C0A42"/>
    <w:pPr>
      <w:ind w:left="1440"/>
    </w:pPr>
  </w:style>
  <w:style w:type="paragraph" w:styleId="TOC8">
    <w:name w:val="toc 8"/>
    <w:basedOn w:val="Normal"/>
    <w:next w:val="Normal"/>
    <w:autoRedefine/>
    <w:uiPriority w:val="39"/>
    <w:semiHidden/>
    <w:unhideWhenUsed/>
    <w:rsid w:val="008C0A42"/>
    <w:pPr>
      <w:ind w:left="1680"/>
    </w:pPr>
  </w:style>
  <w:style w:type="paragraph" w:styleId="TOC9">
    <w:name w:val="toc 9"/>
    <w:basedOn w:val="Normal"/>
    <w:next w:val="Normal"/>
    <w:autoRedefine/>
    <w:uiPriority w:val="39"/>
    <w:semiHidden/>
    <w:unhideWhenUsed/>
    <w:rsid w:val="008C0A42"/>
    <w:pPr>
      <w:ind w:left="1920"/>
    </w:pPr>
  </w:style>
  <w:style w:type="paragraph" w:styleId="TOCHeading">
    <w:name w:val="TOC Heading"/>
    <w:basedOn w:val="Heading1"/>
    <w:next w:val="Normal"/>
    <w:uiPriority w:val="39"/>
    <w:semiHidden/>
    <w:unhideWhenUsed/>
    <w:qFormat/>
    <w:rsid w:val="008C0A42"/>
    <w:pPr>
      <w:keepNext/>
      <w:autoSpaceDE/>
      <w:autoSpaceDN/>
      <w:spacing w:after="60" w:line="240" w:lineRule="auto"/>
      <w:ind w:left="0" w:firstLine="0"/>
      <w:outlineLvl w:val="9"/>
    </w:pPr>
    <w:rPr>
      <w:rFonts w:ascii="Cambria" w:hAnsi="Cambria"/>
      <w:caps w:val="0"/>
      <w:kern w:val="32"/>
      <w:sz w:val="32"/>
      <w:szCs w:val="32"/>
      <w:lang w:eastAsia="en-US"/>
    </w:rPr>
  </w:style>
  <w:style w:type="character" w:customStyle="1" w:styleId="gt-text">
    <w:name w:val="gt-text"/>
    <w:rsid w:val="005A01F4"/>
  </w:style>
  <w:style w:type="character" w:customStyle="1" w:styleId="BodytextAgencyChar">
    <w:name w:val="Body text (Agency) Char"/>
    <w:link w:val="BodytextAgency"/>
    <w:locked/>
    <w:rsid w:val="00BE04A9"/>
    <w:rPr>
      <w:rFonts w:ascii="Verdana" w:eastAsia="Verdana" w:hAnsi="Verdana"/>
      <w:sz w:val="18"/>
      <w:szCs w:val="18"/>
    </w:rPr>
  </w:style>
  <w:style w:type="paragraph" w:customStyle="1" w:styleId="BodytextAgency">
    <w:name w:val="Body text (Agency)"/>
    <w:basedOn w:val="Normal"/>
    <w:link w:val="BodytextAgencyChar"/>
    <w:qFormat/>
    <w:rsid w:val="00BE04A9"/>
    <w:pPr>
      <w:spacing w:after="140" w:line="280" w:lineRule="atLeast"/>
    </w:pPr>
    <w:rPr>
      <w:rFonts w:ascii="Verdana" w:eastAsia="Verdana" w:hAnsi="Verdana"/>
      <w:sz w:val="18"/>
      <w:szCs w:val="18"/>
    </w:rPr>
  </w:style>
  <w:style w:type="character" w:customStyle="1" w:styleId="DraftingNotesAgencyChar">
    <w:name w:val="Drafting Notes (Agency) Char"/>
    <w:link w:val="DraftingNotesAgency"/>
    <w:locked/>
    <w:rsid w:val="00BE04A9"/>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BE04A9"/>
    <w:pPr>
      <w:spacing w:after="140" w:line="280" w:lineRule="atLeast"/>
    </w:pPr>
    <w:rPr>
      <w:rFonts w:ascii="Courier New" w:eastAsia="Verdana" w:hAnsi="Courier New" w:cs="Courier New"/>
      <w:i/>
      <w:color w:val="339966"/>
      <w:sz w:val="22"/>
      <w:szCs w:val="18"/>
    </w:rPr>
  </w:style>
  <w:style w:type="character" w:customStyle="1" w:styleId="No-numheading3AgencyChar">
    <w:name w:val="No-num heading 3 (Agency) Char"/>
    <w:link w:val="No-numheading3Agency"/>
    <w:locked/>
    <w:rsid w:val="00BE04A9"/>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BE04A9"/>
    <w:pPr>
      <w:keepNext/>
      <w:spacing w:before="280" w:after="220"/>
      <w:outlineLvl w:val="2"/>
    </w:pPr>
    <w:rPr>
      <w:rFonts w:ascii="Verdana" w:eastAsia="Verdana" w:hAnsi="Verdana"/>
      <w:b/>
      <w:bCs/>
      <w:kern w:val="32"/>
      <w:sz w:val="22"/>
      <w:szCs w:val="22"/>
    </w:rPr>
  </w:style>
  <w:style w:type="character" w:styleId="FootnoteReference">
    <w:name w:val="footnote reference"/>
    <w:rsid w:val="0011558A"/>
    <w:rPr>
      <w:vertAlign w:val="superscript"/>
    </w:rPr>
  </w:style>
  <w:style w:type="character" w:customStyle="1" w:styleId="FootnoteTextChar">
    <w:name w:val="Footnote Text Char"/>
    <w:link w:val="FootnoteText"/>
    <w:rsid w:val="0011558A"/>
  </w:style>
  <w:style w:type="paragraph" w:customStyle="1" w:styleId="PILMAHaddress">
    <w:name w:val="PIL MAH address"/>
    <w:basedOn w:val="Normal"/>
    <w:rsid w:val="008E16CD"/>
    <w:pPr>
      <w:tabs>
        <w:tab w:val="left" w:pos="4320"/>
      </w:tabs>
    </w:pPr>
    <w:rPr>
      <w:sz w:val="22"/>
      <w:szCs w:val="22"/>
      <w:lang w:val="en-GB"/>
    </w:rPr>
  </w:style>
  <w:style w:type="paragraph" w:customStyle="1" w:styleId="Heading2bulleted">
    <w:name w:val="Heading 2 bulleted"/>
    <w:basedOn w:val="Normal"/>
    <w:rsid w:val="0003622D"/>
    <w:pPr>
      <w:numPr>
        <w:numId w:val="19"/>
      </w:numPr>
    </w:pPr>
    <w:rPr>
      <w:b/>
      <w:sz w:val="22"/>
      <w:szCs w:val="22"/>
      <w:lang w:val="lv-LV"/>
    </w:rPr>
  </w:style>
  <w:style w:type="paragraph" w:customStyle="1" w:styleId="Default">
    <w:name w:val="Default"/>
    <w:rsid w:val="00521F62"/>
    <w:pPr>
      <w:autoSpaceDE w:val="0"/>
      <w:autoSpaceDN w:val="0"/>
      <w:adjustRightInd w:val="0"/>
    </w:pPr>
    <w:rPr>
      <w:rFonts w:eastAsia="SimSun"/>
      <w:color w:val="000000"/>
      <w:sz w:val="24"/>
      <w:szCs w:val="24"/>
      <w:lang w:val="en-US" w:eastAsia="zh-CN"/>
    </w:rPr>
  </w:style>
  <w:style w:type="character" w:customStyle="1" w:styleId="jlqj4b">
    <w:name w:val="jlqj4b"/>
    <w:rsid w:val="003E57A4"/>
  </w:style>
  <w:style w:type="character" w:customStyle="1" w:styleId="EndnoteTextChar">
    <w:name w:val="Endnote Text Char"/>
    <w:basedOn w:val="DefaultParagraphFont"/>
    <w:link w:val="EndnoteText"/>
    <w:semiHidden/>
    <w:rsid w:val="00E1354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3312">
      <w:bodyDiv w:val="1"/>
      <w:marLeft w:val="0"/>
      <w:marRight w:val="0"/>
      <w:marTop w:val="0"/>
      <w:marBottom w:val="0"/>
      <w:divBdr>
        <w:top w:val="none" w:sz="0" w:space="0" w:color="auto"/>
        <w:left w:val="none" w:sz="0" w:space="0" w:color="auto"/>
        <w:bottom w:val="none" w:sz="0" w:space="0" w:color="auto"/>
        <w:right w:val="none" w:sz="0" w:space="0" w:color="auto"/>
      </w:divBdr>
    </w:div>
    <w:div w:id="227157177">
      <w:bodyDiv w:val="1"/>
      <w:marLeft w:val="0"/>
      <w:marRight w:val="0"/>
      <w:marTop w:val="0"/>
      <w:marBottom w:val="0"/>
      <w:divBdr>
        <w:top w:val="none" w:sz="0" w:space="0" w:color="auto"/>
        <w:left w:val="none" w:sz="0" w:space="0" w:color="auto"/>
        <w:bottom w:val="none" w:sz="0" w:space="0" w:color="auto"/>
        <w:right w:val="none" w:sz="0" w:space="0" w:color="auto"/>
      </w:divBdr>
    </w:div>
    <w:div w:id="336350537">
      <w:bodyDiv w:val="1"/>
      <w:marLeft w:val="0"/>
      <w:marRight w:val="0"/>
      <w:marTop w:val="0"/>
      <w:marBottom w:val="0"/>
      <w:divBdr>
        <w:top w:val="none" w:sz="0" w:space="0" w:color="auto"/>
        <w:left w:val="none" w:sz="0" w:space="0" w:color="auto"/>
        <w:bottom w:val="none" w:sz="0" w:space="0" w:color="auto"/>
        <w:right w:val="none" w:sz="0" w:space="0" w:color="auto"/>
      </w:divBdr>
    </w:div>
    <w:div w:id="407265810">
      <w:bodyDiv w:val="1"/>
      <w:marLeft w:val="0"/>
      <w:marRight w:val="0"/>
      <w:marTop w:val="0"/>
      <w:marBottom w:val="0"/>
      <w:divBdr>
        <w:top w:val="none" w:sz="0" w:space="0" w:color="auto"/>
        <w:left w:val="none" w:sz="0" w:space="0" w:color="auto"/>
        <w:bottom w:val="none" w:sz="0" w:space="0" w:color="auto"/>
        <w:right w:val="none" w:sz="0" w:space="0" w:color="auto"/>
      </w:divBdr>
      <w:divsChild>
        <w:div w:id="1171063542">
          <w:marLeft w:val="0"/>
          <w:marRight w:val="0"/>
          <w:marTop w:val="0"/>
          <w:marBottom w:val="0"/>
          <w:divBdr>
            <w:top w:val="none" w:sz="0" w:space="0" w:color="auto"/>
            <w:left w:val="none" w:sz="0" w:space="0" w:color="auto"/>
            <w:bottom w:val="none" w:sz="0" w:space="0" w:color="auto"/>
            <w:right w:val="none" w:sz="0" w:space="0" w:color="auto"/>
          </w:divBdr>
        </w:div>
        <w:div w:id="2116827102">
          <w:marLeft w:val="0"/>
          <w:marRight w:val="0"/>
          <w:marTop w:val="0"/>
          <w:marBottom w:val="0"/>
          <w:divBdr>
            <w:top w:val="none" w:sz="0" w:space="0" w:color="auto"/>
            <w:left w:val="none" w:sz="0" w:space="0" w:color="auto"/>
            <w:bottom w:val="none" w:sz="0" w:space="0" w:color="auto"/>
            <w:right w:val="none" w:sz="0" w:space="0" w:color="auto"/>
          </w:divBdr>
        </w:div>
      </w:divsChild>
    </w:div>
    <w:div w:id="419645334">
      <w:bodyDiv w:val="1"/>
      <w:marLeft w:val="0"/>
      <w:marRight w:val="0"/>
      <w:marTop w:val="0"/>
      <w:marBottom w:val="0"/>
      <w:divBdr>
        <w:top w:val="none" w:sz="0" w:space="0" w:color="auto"/>
        <w:left w:val="none" w:sz="0" w:space="0" w:color="auto"/>
        <w:bottom w:val="none" w:sz="0" w:space="0" w:color="auto"/>
        <w:right w:val="none" w:sz="0" w:space="0" w:color="auto"/>
      </w:divBdr>
    </w:div>
    <w:div w:id="558172278">
      <w:bodyDiv w:val="1"/>
      <w:marLeft w:val="0"/>
      <w:marRight w:val="0"/>
      <w:marTop w:val="0"/>
      <w:marBottom w:val="0"/>
      <w:divBdr>
        <w:top w:val="none" w:sz="0" w:space="0" w:color="auto"/>
        <w:left w:val="none" w:sz="0" w:space="0" w:color="auto"/>
        <w:bottom w:val="none" w:sz="0" w:space="0" w:color="auto"/>
        <w:right w:val="none" w:sz="0" w:space="0" w:color="auto"/>
      </w:divBdr>
    </w:div>
    <w:div w:id="630674138">
      <w:bodyDiv w:val="1"/>
      <w:marLeft w:val="0"/>
      <w:marRight w:val="0"/>
      <w:marTop w:val="0"/>
      <w:marBottom w:val="0"/>
      <w:divBdr>
        <w:top w:val="none" w:sz="0" w:space="0" w:color="auto"/>
        <w:left w:val="none" w:sz="0" w:space="0" w:color="auto"/>
        <w:bottom w:val="none" w:sz="0" w:space="0" w:color="auto"/>
        <w:right w:val="none" w:sz="0" w:space="0" w:color="auto"/>
      </w:divBdr>
    </w:div>
    <w:div w:id="891379813">
      <w:bodyDiv w:val="1"/>
      <w:marLeft w:val="0"/>
      <w:marRight w:val="0"/>
      <w:marTop w:val="0"/>
      <w:marBottom w:val="0"/>
      <w:divBdr>
        <w:top w:val="none" w:sz="0" w:space="0" w:color="auto"/>
        <w:left w:val="none" w:sz="0" w:space="0" w:color="auto"/>
        <w:bottom w:val="none" w:sz="0" w:space="0" w:color="auto"/>
        <w:right w:val="none" w:sz="0" w:space="0" w:color="auto"/>
      </w:divBdr>
    </w:div>
    <w:div w:id="892815367">
      <w:bodyDiv w:val="1"/>
      <w:marLeft w:val="0"/>
      <w:marRight w:val="0"/>
      <w:marTop w:val="0"/>
      <w:marBottom w:val="0"/>
      <w:divBdr>
        <w:top w:val="none" w:sz="0" w:space="0" w:color="auto"/>
        <w:left w:val="none" w:sz="0" w:space="0" w:color="auto"/>
        <w:bottom w:val="none" w:sz="0" w:space="0" w:color="auto"/>
        <w:right w:val="none" w:sz="0" w:space="0" w:color="auto"/>
      </w:divBdr>
    </w:div>
    <w:div w:id="910890842">
      <w:bodyDiv w:val="1"/>
      <w:marLeft w:val="0"/>
      <w:marRight w:val="0"/>
      <w:marTop w:val="0"/>
      <w:marBottom w:val="0"/>
      <w:divBdr>
        <w:top w:val="none" w:sz="0" w:space="0" w:color="auto"/>
        <w:left w:val="none" w:sz="0" w:space="0" w:color="auto"/>
        <w:bottom w:val="none" w:sz="0" w:space="0" w:color="auto"/>
        <w:right w:val="none" w:sz="0" w:space="0" w:color="auto"/>
      </w:divBdr>
    </w:div>
    <w:div w:id="913127994">
      <w:bodyDiv w:val="1"/>
      <w:marLeft w:val="0"/>
      <w:marRight w:val="0"/>
      <w:marTop w:val="0"/>
      <w:marBottom w:val="0"/>
      <w:divBdr>
        <w:top w:val="none" w:sz="0" w:space="0" w:color="auto"/>
        <w:left w:val="none" w:sz="0" w:space="0" w:color="auto"/>
        <w:bottom w:val="none" w:sz="0" w:space="0" w:color="auto"/>
        <w:right w:val="none" w:sz="0" w:space="0" w:color="auto"/>
      </w:divBdr>
    </w:div>
    <w:div w:id="1000619756">
      <w:bodyDiv w:val="1"/>
      <w:marLeft w:val="0"/>
      <w:marRight w:val="0"/>
      <w:marTop w:val="0"/>
      <w:marBottom w:val="0"/>
      <w:divBdr>
        <w:top w:val="none" w:sz="0" w:space="0" w:color="auto"/>
        <w:left w:val="none" w:sz="0" w:space="0" w:color="auto"/>
        <w:bottom w:val="none" w:sz="0" w:space="0" w:color="auto"/>
        <w:right w:val="none" w:sz="0" w:space="0" w:color="auto"/>
      </w:divBdr>
    </w:div>
    <w:div w:id="1355229764">
      <w:bodyDiv w:val="1"/>
      <w:marLeft w:val="0"/>
      <w:marRight w:val="0"/>
      <w:marTop w:val="0"/>
      <w:marBottom w:val="0"/>
      <w:divBdr>
        <w:top w:val="none" w:sz="0" w:space="0" w:color="auto"/>
        <w:left w:val="none" w:sz="0" w:space="0" w:color="auto"/>
        <w:bottom w:val="none" w:sz="0" w:space="0" w:color="auto"/>
        <w:right w:val="none" w:sz="0" w:space="0" w:color="auto"/>
      </w:divBdr>
    </w:div>
    <w:div w:id="1393386955">
      <w:bodyDiv w:val="1"/>
      <w:marLeft w:val="0"/>
      <w:marRight w:val="0"/>
      <w:marTop w:val="0"/>
      <w:marBottom w:val="0"/>
      <w:divBdr>
        <w:top w:val="none" w:sz="0" w:space="0" w:color="auto"/>
        <w:left w:val="none" w:sz="0" w:space="0" w:color="auto"/>
        <w:bottom w:val="none" w:sz="0" w:space="0" w:color="auto"/>
        <w:right w:val="none" w:sz="0" w:space="0" w:color="auto"/>
      </w:divBdr>
      <w:divsChild>
        <w:div w:id="1616327009">
          <w:marLeft w:val="0"/>
          <w:marRight w:val="0"/>
          <w:marTop w:val="0"/>
          <w:marBottom w:val="0"/>
          <w:divBdr>
            <w:top w:val="none" w:sz="0" w:space="0" w:color="auto"/>
            <w:left w:val="none" w:sz="0" w:space="0" w:color="auto"/>
            <w:bottom w:val="none" w:sz="0" w:space="0" w:color="auto"/>
            <w:right w:val="none" w:sz="0" w:space="0" w:color="auto"/>
          </w:divBdr>
          <w:divsChild>
            <w:div w:id="1484859350">
              <w:marLeft w:val="0"/>
              <w:marRight w:val="0"/>
              <w:marTop w:val="0"/>
              <w:marBottom w:val="0"/>
              <w:divBdr>
                <w:top w:val="none" w:sz="0" w:space="0" w:color="auto"/>
                <w:left w:val="none" w:sz="0" w:space="0" w:color="auto"/>
                <w:bottom w:val="none" w:sz="0" w:space="0" w:color="auto"/>
                <w:right w:val="none" w:sz="0" w:space="0" w:color="auto"/>
              </w:divBdr>
            </w:div>
          </w:divsChild>
        </w:div>
        <w:div w:id="2140612790">
          <w:marLeft w:val="0"/>
          <w:marRight w:val="0"/>
          <w:marTop w:val="0"/>
          <w:marBottom w:val="0"/>
          <w:divBdr>
            <w:top w:val="none" w:sz="0" w:space="0" w:color="auto"/>
            <w:left w:val="none" w:sz="0" w:space="0" w:color="auto"/>
            <w:bottom w:val="none" w:sz="0" w:space="0" w:color="auto"/>
            <w:right w:val="none" w:sz="0" w:space="0" w:color="auto"/>
          </w:divBdr>
        </w:div>
      </w:divsChild>
    </w:div>
    <w:div w:id="1405369137">
      <w:bodyDiv w:val="1"/>
      <w:marLeft w:val="0"/>
      <w:marRight w:val="0"/>
      <w:marTop w:val="0"/>
      <w:marBottom w:val="0"/>
      <w:divBdr>
        <w:top w:val="none" w:sz="0" w:space="0" w:color="auto"/>
        <w:left w:val="none" w:sz="0" w:space="0" w:color="auto"/>
        <w:bottom w:val="none" w:sz="0" w:space="0" w:color="auto"/>
        <w:right w:val="none" w:sz="0" w:space="0" w:color="auto"/>
      </w:divBdr>
      <w:divsChild>
        <w:div w:id="8527961">
          <w:marLeft w:val="0"/>
          <w:marRight w:val="0"/>
          <w:marTop w:val="0"/>
          <w:marBottom w:val="0"/>
          <w:divBdr>
            <w:top w:val="none" w:sz="0" w:space="0" w:color="auto"/>
            <w:left w:val="none" w:sz="0" w:space="0" w:color="auto"/>
            <w:bottom w:val="none" w:sz="0" w:space="0" w:color="auto"/>
            <w:right w:val="none" w:sz="0" w:space="0" w:color="auto"/>
          </w:divBdr>
        </w:div>
        <w:div w:id="74478056">
          <w:marLeft w:val="0"/>
          <w:marRight w:val="0"/>
          <w:marTop w:val="0"/>
          <w:marBottom w:val="0"/>
          <w:divBdr>
            <w:top w:val="none" w:sz="0" w:space="0" w:color="auto"/>
            <w:left w:val="none" w:sz="0" w:space="0" w:color="auto"/>
            <w:bottom w:val="none" w:sz="0" w:space="0" w:color="auto"/>
            <w:right w:val="none" w:sz="0" w:space="0" w:color="auto"/>
          </w:divBdr>
        </w:div>
        <w:div w:id="142429581">
          <w:marLeft w:val="0"/>
          <w:marRight w:val="0"/>
          <w:marTop w:val="0"/>
          <w:marBottom w:val="0"/>
          <w:divBdr>
            <w:top w:val="none" w:sz="0" w:space="0" w:color="auto"/>
            <w:left w:val="none" w:sz="0" w:space="0" w:color="auto"/>
            <w:bottom w:val="none" w:sz="0" w:space="0" w:color="auto"/>
            <w:right w:val="none" w:sz="0" w:space="0" w:color="auto"/>
          </w:divBdr>
        </w:div>
        <w:div w:id="192616230">
          <w:marLeft w:val="0"/>
          <w:marRight w:val="0"/>
          <w:marTop w:val="0"/>
          <w:marBottom w:val="0"/>
          <w:divBdr>
            <w:top w:val="none" w:sz="0" w:space="0" w:color="auto"/>
            <w:left w:val="none" w:sz="0" w:space="0" w:color="auto"/>
            <w:bottom w:val="none" w:sz="0" w:space="0" w:color="auto"/>
            <w:right w:val="none" w:sz="0" w:space="0" w:color="auto"/>
          </w:divBdr>
        </w:div>
        <w:div w:id="304238379">
          <w:marLeft w:val="0"/>
          <w:marRight w:val="0"/>
          <w:marTop w:val="0"/>
          <w:marBottom w:val="0"/>
          <w:divBdr>
            <w:top w:val="none" w:sz="0" w:space="0" w:color="auto"/>
            <w:left w:val="none" w:sz="0" w:space="0" w:color="auto"/>
            <w:bottom w:val="none" w:sz="0" w:space="0" w:color="auto"/>
            <w:right w:val="none" w:sz="0" w:space="0" w:color="auto"/>
          </w:divBdr>
        </w:div>
        <w:div w:id="392511805">
          <w:marLeft w:val="0"/>
          <w:marRight w:val="0"/>
          <w:marTop w:val="0"/>
          <w:marBottom w:val="0"/>
          <w:divBdr>
            <w:top w:val="none" w:sz="0" w:space="0" w:color="auto"/>
            <w:left w:val="none" w:sz="0" w:space="0" w:color="auto"/>
            <w:bottom w:val="none" w:sz="0" w:space="0" w:color="auto"/>
            <w:right w:val="none" w:sz="0" w:space="0" w:color="auto"/>
          </w:divBdr>
        </w:div>
        <w:div w:id="1056931338">
          <w:marLeft w:val="0"/>
          <w:marRight w:val="0"/>
          <w:marTop w:val="0"/>
          <w:marBottom w:val="0"/>
          <w:divBdr>
            <w:top w:val="none" w:sz="0" w:space="0" w:color="auto"/>
            <w:left w:val="none" w:sz="0" w:space="0" w:color="auto"/>
            <w:bottom w:val="none" w:sz="0" w:space="0" w:color="auto"/>
            <w:right w:val="none" w:sz="0" w:space="0" w:color="auto"/>
          </w:divBdr>
        </w:div>
        <w:div w:id="1252858378">
          <w:marLeft w:val="0"/>
          <w:marRight w:val="0"/>
          <w:marTop w:val="0"/>
          <w:marBottom w:val="0"/>
          <w:divBdr>
            <w:top w:val="none" w:sz="0" w:space="0" w:color="auto"/>
            <w:left w:val="none" w:sz="0" w:space="0" w:color="auto"/>
            <w:bottom w:val="none" w:sz="0" w:space="0" w:color="auto"/>
            <w:right w:val="none" w:sz="0" w:space="0" w:color="auto"/>
          </w:divBdr>
        </w:div>
        <w:div w:id="1384867379">
          <w:marLeft w:val="0"/>
          <w:marRight w:val="0"/>
          <w:marTop w:val="0"/>
          <w:marBottom w:val="0"/>
          <w:divBdr>
            <w:top w:val="none" w:sz="0" w:space="0" w:color="auto"/>
            <w:left w:val="none" w:sz="0" w:space="0" w:color="auto"/>
            <w:bottom w:val="none" w:sz="0" w:space="0" w:color="auto"/>
            <w:right w:val="none" w:sz="0" w:space="0" w:color="auto"/>
          </w:divBdr>
        </w:div>
        <w:div w:id="1448622239">
          <w:marLeft w:val="0"/>
          <w:marRight w:val="0"/>
          <w:marTop w:val="0"/>
          <w:marBottom w:val="0"/>
          <w:divBdr>
            <w:top w:val="none" w:sz="0" w:space="0" w:color="auto"/>
            <w:left w:val="none" w:sz="0" w:space="0" w:color="auto"/>
            <w:bottom w:val="none" w:sz="0" w:space="0" w:color="auto"/>
            <w:right w:val="none" w:sz="0" w:space="0" w:color="auto"/>
          </w:divBdr>
        </w:div>
        <w:div w:id="1449396291">
          <w:marLeft w:val="0"/>
          <w:marRight w:val="0"/>
          <w:marTop w:val="0"/>
          <w:marBottom w:val="0"/>
          <w:divBdr>
            <w:top w:val="none" w:sz="0" w:space="0" w:color="auto"/>
            <w:left w:val="none" w:sz="0" w:space="0" w:color="auto"/>
            <w:bottom w:val="none" w:sz="0" w:space="0" w:color="auto"/>
            <w:right w:val="none" w:sz="0" w:space="0" w:color="auto"/>
          </w:divBdr>
        </w:div>
        <w:div w:id="1473131339">
          <w:marLeft w:val="0"/>
          <w:marRight w:val="0"/>
          <w:marTop w:val="0"/>
          <w:marBottom w:val="0"/>
          <w:divBdr>
            <w:top w:val="none" w:sz="0" w:space="0" w:color="auto"/>
            <w:left w:val="none" w:sz="0" w:space="0" w:color="auto"/>
            <w:bottom w:val="none" w:sz="0" w:space="0" w:color="auto"/>
            <w:right w:val="none" w:sz="0" w:space="0" w:color="auto"/>
          </w:divBdr>
        </w:div>
      </w:divsChild>
    </w:div>
    <w:div w:id="1440029746">
      <w:bodyDiv w:val="1"/>
      <w:marLeft w:val="0"/>
      <w:marRight w:val="0"/>
      <w:marTop w:val="0"/>
      <w:marBottom w:val="0"/>
      <w:divBdr>
        <w:top w:val="none" w:sz="0" w:space="0" w:color="auto"/>
        <w:left w:val="none" w:sz="0" w:space="0" w:color="auto"/>
        <w:bottom w:val="none" w:sz="0" w:space="0" w:color="auto"/>
        <w:right w:val="none" w:sz="0" w:space="0" w:color="auto"/>
      </w:divBdr>
    </w:div>
    <w:div w:id="1528443587">
      <w:bodyDiv w:val="1"/>
      <w:marLeft w:val="0"/>
      <w:marRight w:val="0"/>
      <w:marTop w:val="0"/>
      <w:marBottom w:val="0"/>
      <w:divBdr>
        <w:top w:val="none" w:sz="0" w:space="0" w:color="auto"/>
        <w:left w:val="none" w:sz="0" w:space="0" w:color="auto"/>
        <w:bottom w:val="none" w:sz="0" w:space="0" w:color="auto"/>
        <w:right w:val="none" w:sz="0" w:space="0" w:color="auto"/>
      </w:divBdr>
    </w:div>
    <w:div w:id="1699160828">
      <w:bodyDiv w:val="1"/>
      <w:marLeft w:val="0"/>
      <w:marRight w:val="0"/>
      <w:marTop w:val="0"/>
      <w:marBottom w:val="0"/>
      <w:divBdr>
        <w:top w:val="none" w:sz="0" w:space="0" w:color="auto"/>
        <w:left w:val="none" w:sz="0" w:space="0" w:color="auto"/>
        <w:bottom w:val="none" w:sz="0" w:space="0" w:color="auto"/>
        <w:right w:val="none" w:sz="0" w:space="0" w:color="auto"/>
      </w:divBdr>
    </w:div>
    <w:div w:id="1786076990">
      <w:bodyDiv w:val="1"/>
      <w:marLeft w:val="0"/>
      <w:marRight w:val="0"/>
      <w:marTop w:val="0"/>
      <w:marBottom w:val="0"/>
      <w:divBdr>
        <w:top w:val="none" w:sz="0" w:space="0" w:color="auto"/>
        <w:left w:val="none" w:sz="0" w:space="0" w:color="auto"/>
        <w:bottom w:val="none" w:sz="0" w:space="0" w:color="auto"/>
        <w:right w:val="none" w:sz="0" w:space="0" w:color="auto"/>
      </w:divBdr>
    </w:div>
    <w:div w:id="1813523170">
      <w:bodyDiv w:val="1"/>
      <w:marLeft w:val="0"/>
      <w:marRight w:val="0"/>
      <w:marTop w:val="0"/>
      <w:marBottom w:val="0"/>
      <w:divBdr>
        <w:top w:val="none" w:sz="0" w:space="0" w:color="auto"/>
        <w:left w:val="none" w:sz="0" w:space="0" w:color="auto"/>
        <w:bottom w:val="none" w:sz="0" w:space="0" w:color="auto"/>
        <w:right w:val="none" w:sz="0" w:space="0" w:color="auto"/>
      </w:divBdr>
    </w:div>
    <w:div w:id="1882937005">
      <w:bodyDiv w:val="1"/>
      <w:marLeft w:val="0"/>
      <w:marRight w:val="0"/>
      <w:marTop w:val="0"/>
      <w:marBottom w:val="0"/>
      <w:divBdr>
        <w:top w:val="none" w:sz="0" w:space="0" w:color="auto"/>
        <w:left w:val="none" w:sz="0" w:space="0" w:color="auto"/>
        <w:bottom w:val="none" w:sz="0" w:space="0" w:color="auto"/>
        <w:right w:val="none" w:sz="0" w:space="0" w:color="auto"/>
      </w:divBdr>
    </w:div>
    <w:div w:id="1936133226">
      <w:bodyDiv w:val="1"/>
      <w:marLeft w:val="0"/>
      <w:marRight w:val="0"/>
      <w:marTop w:val="0"/>
      <w:marBottom w:val="0"/>
      <w:divBdr>
        <w:top w:val="none" w:sz="0" w:space="0" w:color="auto"/>
        <w:left w:val="none" w:sz="0" w:space="0" w:color="auto"/>
        <w:bottom w:val="none" w:sz="0" w:space="0" w:color="auto"/>
        <w:right w:val="none" w:sz="0" w:space="0" w:color="auto"/>
      </w:divBdr>
    </w:div>
    <w:div w:id="1944068292">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3">
          <w:marLeft w:val="0"/>
          <w:marRight w:val="0"/>
          <w:marTop w:val="0"/>
          <w:marBottom w:val="0"/>
          <w:divBdr>
            <w:top w:val="none" w:sz="0" w:space="0" w:color="auto"/>
            <w:left w:val="none" w:sz="0" w:space="0" w:color="auto"/>
            <w:bottom w:val="none" w:sz="0" w:space="0" w:color="auto"/>
            <w:right w:val="none" w:sz="0" w:space="0" w:color="auto"/>
          </w:divBdr>
        </w:div>
        <w:div w:id="2092308024">
          <w:marLeft w:val="0"/>
          <w:marRight w:val="0"/>
          <w:marTop w:val="0"/>
          <w:marBottom w:val="0"/>
          <w:divBdr>
            <w:top w:val="none" w:sz="0" w:space="0" w:color="auto"/>
            <w:left w:val="none" w:sz="0" w:space="0" w:color="auto"/>
            <w:bottom w:val="none" w:sz="0" w:space="0" w:color="auto"/>
            <w:right w:val="none" w:sz="0" w:space="0" w:color="auto"/>
          </w:divBdr>
        </w:div>
      </w:divsChild>
    </w:div>
    <w:div w:id="1969774166">
      <w:bodyDiv w:val="1"/>
      <w:marLeft w:val="0"/>
      <w:marRight w:val="0"/>
      <w:marTop w:val="0"/>
      <w:marBottom w:val="0"/>
      <w:divBdr>
        <w:top w:val="none" w:sz="0" w:space="0" w:color="auto"/>
        <w:left w:val="none" w:sz="0" w:space="0" w:color="auto"/>
        <w:bottom w:val="none" w:sz="0" w:space="0" w:color="auto"/>
        <w:right w:val="none" w:sz="0" w:space="0" w:color="auto"/>
      </w:divBdr>
    </w:div>
    <w:div w:id="1983850657">
      <w:bodyDiv w:val="1"/>
      <w:marLeft w:val="0"/>
      <w:marRight w:val="0"/>
      <w:marTop w:val="0"/>
      <w:marBottom w:val="0"/>
      <w:divBdr>
        <w:top w:val="none" w:sz="0" w:space="0" w:color="auto"/>
        <w:left w:val="none" w:sz="0" w:space="0" w:color="auto"/>
        <w:bottom w:val="none" w:sz="0" w:space="0" w:color="auto"/>
        <w:right w:val="none" w:sz="0" w:space="0" w:color="auto"/>
      </w:divBdr>
    </w:div>
    <w:div w:id="2041709485">
      <w:bodyDiv w:val="1"/>
      <w:marLeft w:val="0"/>
      <w:marRight w:val="0"/>
      <w:marTop w:val="0"/>
      <w:marBottom w:val="0"/>
      <w:divBdr>
        <w:top w:val="none" w:sz="0" w:space="0" w:color="auto"/>
        <w:left w:val="none" w:sz="0" w:space="0" w:color="auto"/>
        <w:bottom w:val="none" w:sz="0" w:space="0" w:color="auto"/>
        <w:right w:val="none" w:sz="0" w:space="0" w:color="auto"/>
      </w:divBdr>
    </w:div>
    <w:div w:id="2111273766">
      <w:bodyDiv w:val="1"/>
      <w:marLeft w:val="0"/>
      <w:marRight w:val="0"/>
      <w:marTop w:val="0"/>
      <w:marBottom w:val="0"/>
      <w:divBdr>
        <w:top w:val="none" w:sz="0" w:space="0" w:color="auto"/>
        <w:left w:val="none" w:sz="0" w:space="0" w:color="auto"/>
        <w:bottom w:val="none" w:sz="0" w:space="0" w:color="auto"/>
        <w:right w:val="none" w:sz="0" w:space="0" w:color="auto"/>
      </w:divBdr>
    </w:div>
    <w:div w:id="2115441648">
      <w:bodyDiv w:val="1"/>
      <w:marLeft w:val="0"/>
      <w:marRight w:val="0"/>
      <w:marTop w:val="0"/>
      <w:marBottom w:val="0"/>
      <w:divBdr>
        <w:top w:val="none" w:sz="0" w:space="0" w:color="auto"/>
        <w:left w:val="none" w:sz="0" w:space="0" w:color="auto"/>
        <w:bottom w:val="none" w:sz="0" w:space="0" w:color="auto"/>
        <w:right w:val="none" w:sz="0" w:space="0" w:color="auto"/>
      </w:divBdr>
    </w:div>
    <w:div w:id="21412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EMADOC-1700519818-2356479</_dlc_DocId>
    <_dlc_DocIdUrl xmlns="a034c160-bfb7-45f5-8632-2eb7e0508071">
      <Url>https://euema.sharepoint.com/sites/CRM/_layouts/15/DocIdRedir.aspx?ID=EMADOC-1700519818-2356479</Url>
      <Description>EMADOC-1700519818-2356479</Description>
    </_dlc_DocIdUrl>
  </documentManagement>
</p:properties>
</file>

<file path=customXml/itemProps1.xml><?xml version="1.0" encoding="utf-8"?>
<ds:datastoreItem xmlns:ds="http://schemas.openxmlformats.org/officeDocument/2006/customXml" ds:itemID="{5F54505B-B5D1-4503-A60A-E8E0E6023519}">
  <ds:schemaRefs>
    <ds:schemaRef ds:uri="http://schemas.openxmlformats.org/officeDocument/2006/bibliography"/>
  </ds:schemaRefs>
</ds:datastoreItem>
</file>

<file path=customXml/itemProps2.xml><?xml version="1.0" encoding="utf-8"?>
<ds:datastoreItem xmlns:ds="http://schemas.openxmlformats.org/officeDocument/2006/customXml" ds:itemID="{E8183913-FC48-4255-8ED2-11E3CDC9249A}"/>
</file>

<file path=customXml/itemProps3.xml><?xml version="1.0" encoding="utf-8"?>
<ds:datastoreItem xmlns:ds="http://schemas.openxmlformats.org/officeDocument/2006/customXml" ds:itemID="{1399B15B-9F9A-4B31-B286-6EF65C0366DE}"/>
</file>

<file path=customXml/itemProps4.xml><?xml version="1.0" encoding="utf-8"?>
<ds:datastoreItem xmlns:ds="http://schemas.openxmlformats.org/officeDocument/2006/customXml" ds:itemID="{11CBC6EB-C01F-4BEF-94C9-E5D1420563E2}"/>
</file>

<file path=customXml/itemProps5.xml><?xml version="1.0" encoding="utf-8"?>
<ds:datastoreItem xmlns:ds="http://schemas.openxmlformats.org/officeDocument/2006/customXml" ds:itemID="{9A56DE49-C7F1-4447-B28B-F3934B9F4C8F}"/>
</file>

<file path=docProps/app.xml><?xml version="1.0" encoding="utf-8"?>
<Properties xmlns="http://schemas.openxmlformats.org/officeDocument/2006/extended-properties" xmlns:vt="http://schemas.openxmlformats.org/officeDocument/2006/docPropsVTypes">
  <Template>Normal.dotm</Template>
  <TotalTime>0</TotalTime>
  <Pages>1</Pages>
  <Words>17761</Words>
  <Characters>101239</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118763</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2025-08-04T15:26:00Z</dcterms:created>
  <dcterms:modified xsi:type="dcterms:W3CDTF">2025-08-04T19:55:00Z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0ae55c96-d87b-4e2c-8915-dc92d8d5dc30</vt:lpwstr>
  </property>
</Properties>
</file>