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00000" w14:paraId="1986E733" w14:textId="77777777">
        <w:tc>
          <w:tcPr>
            <w:tcW w:w="8363" w:type="dxa"/>
            <w:tcBorders>
              <w:top w:val="single" w:sz="4" w:space="0" w:color="auto"/>
              <w:left w:val="single" w:sz="4" w:space="0" w:color="auto"/>
              <w:bottom w:val="single" w:sz="4" w:space="0" w:color="auto"/>
              <w:right w:val="single" w:sz="4" w:space="0" w:color="auto"/>
            </w:tcBorders>
          </w:tcPr>
          <w:p w14:paraId="7B9F3AB5" w14:textId="5ECB16BA" w:rsidR="00A94D04" w:rsidRDefault="00A94D04">
            <w:pPr>
              <w:widowControl w:val="0"/>
              <w:tabs>
                <w:tab w:val="left" w:pos="708"/>
              </w:tabs>
              <w:rPr>
                <w:rFonts w:eastAsia="SimSun"/>
                <w:snapToGrid/>
                <w:szCs w:val="24"/>
                <w:lang w:eastAsia="en-US"/>
              </w:rPr>
            </w:pPr>
            <w:r>
              <w:rPr>
                <w:rFonts w:eastAsia="SimSun"/>
              </w:rPr>
              <w:t xml:space="preserve">Šis dokuments ir apstiprināta </w:t>
            </w:r>
            <w:r>
              <w:rPr>
                <w:rFonts w:eastAsia="SimSun"/>
              </w:rPr>
              <w:t>Firazyr</w:t>
            </w:r>
            <w:r>
              <w:rPr>
                <w:rFonts w:eastAsia="SimSun"/>
              </w:rPr>
              <w:t xml:space="preserve"> zāļu informācija, kurā ir izceltas izmaiņas kopš iepriekšējās procedūras, kas ietekmē zāļu informāciju (</w:t>
            </w:r>
            <w:r w:rsidRPr="00940293">
              <w:t>EMEA/H/C/000899/IB/0057</w:t>
            </w:r>
            <w:r>
              <w:rPr>
                <w:rFonts w:eastAsia="SimSun"/>
              </w:rPr>
              <w:t>).</w:t>
            </w:r>
          </w:p>
          <w:p w14:paraId="269C3E52" w14:textId="77777777" w:rsidR="00A94D04" w:rsidRDefault="00A94D04">
            <w:pPr>
              <w:widowControl w:val="0"/>
              <w:tabs>
                <w:tab w:val="left" w:pos="708"/>
              </w:tabs>
              <w:rPr>
                <w:rFonts w:eastAsia="SimSun"/>
              </w:rPr>
            </w:pPr>
          </w:p>
          <w:p w14:paraId="530FA056" w14:textId="54CE759C" w:rsidR="00A94D04" w:rsidRDefault="00A94D04">
            <w:pPr>
              <w:pStyle w:val="Style1"/>
              <w:pBdr>
                <w:top w:val="none" w:sz="0" w:space="0" w:color="auto"/>
                <w:left w:val="none" w:sz="0" w:space="0" w:color="auto"/>
                <w:bottom w:val="none" w:sz="0" w:space="0" w:color="auto"/>
                <w:right w:val="none" w:sz="0" w:space="0" w:color="auto"/>
              </w:pBdr>
              <w:rPr>
                <w:rFonts w:eastAsia="SimSun"/>
                <w:lang w:val="en-UM"/>
              </w:rPr>
            </w:pPr>
            <w:r>
              <w:rPr>
                <w:rFonts w:eastAsia="SimSun"/>
                <w:lang w:val="lv-LV"/>
              </w:rPr>
              <w:t xml:space="preserve">Plašāku informāciju skatīt Eiropas Zāļu aģentūras tīmekļa vietnē: </w:t>
            </w:r>
            <w:r>
              <w:rPr>
                <w:rStyle w:val="Hyperlink"/>
                <w:rFonts w:eastAsia="SimSun"/>
              </w:rPr>
              <w:t>https://www.ema.europa.eu/en/medicines/human/EPAR/</w:t>
            </w:r>
            <w:r>
              <w:rPr>
                <w:rStyle w:val="Hyperlink"/>
                <w:rFonts w:eastAsia="SimSun"/>
              </w:rPr>
              <w:t>fir</w:t>
            </w:r>
            <w:proofErr w:type="spellStart"/>
            <w:r>
              <w:rPr>
                <w:rStyle w:val="Hyperlink"/>
                <w:rFonts w:eastAsia="SimSun"/>
                <w:lang w:val="en-UM"/>
              </w:rPr>
              <w:t>azyr</w:t>
            </w:r>
            <w:proofErr w:type="spellEnd"/>
          </w:p>
        </w:tc>
      </w:tr>
    </w:tbl>
    <w:p w14:paraId="0FA076C9" w14:textId="495E637C" w:rsidR="00986CE5" w:rsidRPr="008C138F" w:rsidRDefault="00986CE5" w:rsidP="00431CEA">
      <w:pPr>
        <w:jc w:val="center"/>
      </w:pPr>
    </w:p>
    <w:p w14:paraId="19F9B9F0" w14:textId="451B63A3" w:rsidR="00986CE5" w:rsidRPr="008C138F" w:rsidRDefault="00986CE5" w:rsidP="00711085">
      <w:pPr>
        <w:jc w:val="center"/>
      </w:pPr>
    </w:p>
    <w:p w14:paraId="1C5EF984" w14:textId="46CA4B04" w:rsidR="00986CE5" w:rsidRPr="008C138F" w:rsidRDefault="00986CE5" w:rsidP="00711085">
      <w:pPr>
        <w:jc w:val="center"/>
      </w:pPr>
    </w:p>
    <w:p w14:paraId="029701D1" w14:textId="59ACBA62" w:rsidR="00986CE5" w:rsidRPr="008C138F" w:rsidRDefault="00986CE5" w:rsidP="00711085">
      <w:pPr>
        <w:jc w:val="center"/>
      </w:pPr>
    </w:p>
    <w:p w14:paraId="762D5FA0" w14:textId="77777777" w:rsidR="00986CE5" w:rsidRPr="008C138F" w:rsidRDefault="00986CE5" w:rsidP="00711085">
      <w:pPr>
        <w:jc w:val="center"/>
      </w:pPr>
    </w:p>
    <w:p w14:paraId="45BA7FE1" w14:textId="77777777" w:rsidR="00986CE5" w:rsidRPr="008C138F" w:rsidRDefault="00986CE5" w:rsidP="00711085">
      <w:pPr>
        <w:jc w:val="center"/>
      </w:pPr>
    </w:p>
    <w:p w14:paraId="1EC8A3CC" w14:textId="77777777" w:rsidR="00986CE5" w:rsidRPr="008C138F" w:rsidRDefault="00986CE5" w:rsidP="00711085">
      <w:pPr>
        <w:jc w:val="center"/>
      </w:pPr>
    </w:p>
    <w:p w14:paraId="12408069" w14:textId="77777777" w:rsidR="00986CE5" w:rsidRPr="008C138F" w:rsidRDefault="00986CE5" w:rsidP="00711085">
      <w:pPr>
        <w:jc w:val="center"/>
      </w:pPr>
    </w:p>
    <w:p w14:paraId="4F8AF191" w14:textId="77777777" w:rsidR="00986CE5" w:rsidRPr="008C138F" w:rsidRDefault="00986CE5" w:rsidP="00711085">
      <w:pPr>
        <w:jc w:val="center"/>
      </w:pPr>
    </w:p>
    <w:p w14:paraId="20623513" w14:textId="77777777" w:rsidR="00986CE5" w:rsidRPr="008C138F" w:rsidRDefault="00986CE5" w:rsidP="00711085">
      <w:pPr>
        <w:jc w:val="center"/>
      </w:pPr>
    </w:p>
    <w:p w14:paraId="729AD4DE" w14:textId="77777777" w:rsidR="00986CE5" w:rsidRPr="008C138F" w:rsidRDefault="00986CE5" w:rsidP="00711085">
      <w:pPr>
        <w:jc w:val="center"/>
      </w:pPr>
    </w:p>
    <w:p w14:paraId="38E546FA" w14:textId="77777777" w:rsidR="00986CE5" w:rsidRPr="008C138F" w:rsidRDefault="00986CE5" w:rsidP="00711085">
      <w:pPr>
        <w:jc w:val="center"/>
      </w:pPr>
    </w:p>
    <w:p w14:paraId="4EE0C840" w14:textId="77777777" w:rsidR="00986CE5" w:rsidRPr="008C138F" w:rsidRDefault="00986CE5" w:rsidP="00711085">
      <w:pPr>
        <w:jc w:val="center"/>
      </w:pPr>
    </w:p>
    <w:p w14:paraId="206F1A84" w14:textId="77777777" w:rsidR="00986CE5" w:rsidRPr="008C138F" w:rsidRDefault="00986CE5" w:rsidP="00711085">
      <w:pPr>
        <w:jc w:val="center"/>
      </w:pPr>
    </w:p>
    <w:p w14:paraId="6158F692" w14:textId="77777777" w:rsidR="00986CE5" w:rsidRPr="008C138F" w:rsidRDefault="00986CE5" w:rsidP="00711085">
      <w:pPr>
        <w:jc w:val="center"/>
      </w:pPr>
    </w:p>
    <w:p w14:paraId="2CF816DB" w14:textId="77777777" w:rsidR="00986CE5" w:rsidRPr="008C138F" w:rsidRDefault="00986CE5" w:rsidP="00711085">
      <w:pPr>
        <w:jc w:val="center"/>
      </w:pPr>
    </w:p>
    <w:p w14:paraId="4491A4E7" w14:textId="77777777" w:rsidR="00986CE5" w:rsidRPr="008C138F" w:rsidRDefault="00986CE5" w:rsidP="00711085">
      <w:pPr>
        <w:jc w:val="center"/>
      </w:pPr>
    </w:p>
    <w:p w14:paraId="2270077D" w14:textId="77777777" w:rsidR="00986CE5" w:rsidRPr="008C138F" w:rsidRDefault="00986CE5" w:rsidP="00711085">
      <w:pPr>
        <w:jc w:val="center"/>
      </w:pPr>
    </w:p>
    <w:p w14:paraId="3EDC0A85" w14:textId="77777777" w:rsidR="00986CE5" w:rsidRPr="008C138F" w:rsidRDefault="00986CE5" w:rsidP="00711085">
      <w:pPr>
        <w:jc w:val="center"/>
      </w:pPr>
    </w:p>
    <w:p w14:paraId="1A8C6E6E" w14:textId="77777777" w:rsidR="00986CE5" w:rsidRPr="008C138F" w:rsidRDefault="00986CE5" w:rsidP="00711085">
      <w:pPr>
        <w:jc w:val="center"/>
      </w:pPr>
    </w:p>
    <w:p w14:paraId="18752AD6" w14:textId="77777777" w:rsidR="00986CE5" w:rsidRPr="008C138F" w:rsidRDefault="00986CE5" w:rsidP="00711085">
      <w:pPr>
        <w:jc w:val="center"/>
      </w:pPr>
    </w:p>
    <w:p w14:paraId="61F9020C" w14:textId="77777777" w:rsidR="00986CE5" w:rsidRPr="00E3741A" w:rsidRDefault="00986CE5" w:rsidP="00711085">
      <w:pPr>
        <w:tabs>
          <w:tab w:val="left" w:pos="-1440"/>
          <w:tab w:val="left" w:pos="-720"/>
        </w:tabs>
        <w:jc w:val="center"/>
        <w:rPr>
          <w:rPrChange w:id="0" w:author="RWS FPR" w:date="2025-04-02T11:59:00Z">
            <w:rPr>
              <w:b/>
              <w:bCs/>
            </w:rPr>
          </w:rPrChange>
        </w:rPr>
      </w:pPr>
    </w:p>
    <w:p w14:paraId="28D069F1" w14:textId="77777777" w:rsidR="00986CE5" w:rsidRPr="00E3741A" w:rsidRDefault="00986CE5" w:rsidP="00711085">
      <w:pPr>
        <w:tabs>
          <w:tab w:val="left" w:pos="-1440"/>
          <w:tab w:val="left" w:pos="-720"/>
        </w:tabs>
        <w:jc w:val="center"/>
        <w:rPr>
          <w:rPrChange w:id="1" w:author="RWS FPR" w:date="2025-04-02T11:59:00Z">
            <w:rPr>
              <w:b/>
              <w:bCs/>
            </w:rPr>
          </w:rPrChange>
        </w:rPr>
      </w:pPr>
    </w:p>
    <w:p w14:paraId="5E7D0563" w14:textId="77777777" w:rsidR="00986CE5" w:rsidRPr="008C138F" w:rsidRDefault="00986CE5" w:rsidP="00711085">
      <w:pPr>
        <w:tabs>
          <w:tab w:val="left" w:pos="-1440"/>
          <w:tab w:val="left" w:pos="-720"/>
        </w:tabs>
        <w:jc w:val="center"/>
      </w:pPr>
      <w:r w:rsidRPr="008C138F">
        <w:rPr>
          <w:b/>
          <w:bCs/>
        </w:rPr>
        <w:t>I PIELIKUMS</w:t>
      </w:r>
    </w:p>
    <w:p w14:paraId="7D4481B3" w14:textId="77777777" w:rsidR="00986CE5" w:rsidRPr="008C138F" w:rsidRDefault="00986CE5" w:rsidP="00711085">
      <w:pPr>
        <w:tabs>
          <w:tab w:val="left" w:pos="-1440"/>
          <w:tab w:val="left" w:pos="-720"/>
        </w:tabs>
        <w:jc w:val="center"/>
      </w:pPr>
    </w:p>
    <w:p w14:paraId="4830AEF5" w14:textId="77777777" w:rsidR="00986CE5" w:rsidRPr="008C138F" w:rsidRDefault="00986CE5" w:rsidP="00711085">
      <w:pPr>
        <w:pStyle w:val="Heading1"/>
        <w:jc w:val="center"/>
      </w:pPr>
      <w:r w:rsidRPr="008C138F">
        <w:t>ZĀĻU APRAKSTS</w:t>
      </w:r>
    </w:p>
    <w:p w14:paraId="0EB4BB75" w14:textId="64A5CB45" w:rsidR="00986CE5" w:rsidRPr="008C138F" w:rsidDel="000976DA" w:rsidRDefault="00986CE5" w:rsidP="00711085">
      <w:pPr>
        <w:tabs>
          <w:tab w:val="left" w:pos="-1440"/>
          <w:tab w:val="left" w:pos="-720"/>
        </w:tabs>
        <w:jc w:val="center"/>
        <w:rPr>
          <w:del w:id="2" w:author="RWS 2" w:date="2025-04-02T12:32:00Z"/>
        </w:rPr>
      </w:pPr>
    </w:p>
    <w:p w14:paraId="468831CC" w14:textId="77777777" w:rsidR="00986CE5" w:rsidRPr="008C138F" w:rsidRDefault="00986CE5" w:rsidP="00711085">
      <w:pPr>
        <w:tabs>
          <w:tab w:val="left" w:pos="567"/>
        </w:tabs>
        <w:rPr>
          <w:b/>
          <w:bCs/>
        </w:rPr>
      </w:pPr>
      <w:r w:rsidRPr="008C138F">
        <w:rPr>
          <w:b/>
          <w:bCs/>
        </w:rPr>
        <w:br w:type="page"/>
      </w:r>
      <w:r w:rsidRPr="008C138F">
        <w:rPr>
          <w:b/>
          <w:bCs/>
          <w:iCs/>
        </w:rPr>
        <w:lastRenderedPageBreak/>
        <w:t>1.</w:t>
      </w:r>
      <w:r w:rsidRPr="008C138F">
        <w:rPr>
          <w:b/>
          <w:bCs/>
          <w:iCs/>
        </w:rPr>
        <w:tab/>
      </w:r>
      <w:r w:rsidRPr="008C138F">
        <w:rPr>
          <w:b/>
          <w:bCs/>
        </w:rPr>
        <w:t>ZĀĻU NOSAUKUMS</w:t>
      </w:r>
    </w:p>
    <w:p w14:paraId="71EB4516" w14:textId="77777777" w:rsidR="00986CE5" w:rsidRPr="008C138F" w:rsidRDefault="00986CE5" w:rsidP="00711085">
      <w:pPr>
        <w:tabs>
          <w:tab w:val="left" w:pos="567"/>
        </w:tabs>
      </w:pPr>
    </w:p>
    <w:p w14:paraId="69C63EFF" w14:textId="77777777" w:rsidR="00986CE5" w:rsidRPr="008C138F" w:rsidRDefault="00986CE5" w:rsidP="00711085">
      <w:pPr>
        <w:tabs>
          <w:tab w:val="left" w:pos="567"/>
        </w:tabs>
      </w:pPr>
      <w:r w:rsidRPr="008C138F">
        <w:t>Firazyr 30</w:t>
      </w:r>
      <w:r w:rsidR="009D039C" w:rsidRPr="008C138F">
        <w:t> mg</w:t>
      </w:r>
      <w:r w:rsidRPr="008C138F">
        <w:t xml:space="preserve"> šķīdums injekcijām pilnšļircē.</w:t>
      </w:r>
    </w:p>
    <w:p w14:paraId="756BACF4" w14:textId="77777777" w:rsidR="00986CE5" w:rsidRPr="008C138F" w:rsidRDefault="00986CE5" w:rsidP="00711085">
      <w:pPr>
        <w:tabs>
          <w:tab w:val="left" w:pos="567"/>
        </w:tabs>
      </w:pPr>
    </w:p>
    <w:p w14:paraId="3ED6F132" w14:textId="77777777" w:rsidR="00986CE5" w:rsidRPr="008C138F" w:rsidRDefault="00986CE5" w:rsidP="00711085">
      <w:pPr>
        <w:tabs>
          <w:tab w:val="left" w:pos="567"/>
        </w:tabs>
      </w:pPr>
    </w:p>
    <w:p w14:paraId="56EFDC03" w14:textId="77777777" w:rsidR="009D039C" w:rsidRPr="008C138F" w:rsidRDefault="00986CE5" w:rsidP="00711085">
      <w:pPr>
        <w:tabs>
          <w:tab w:val="left" w:pos="567"/>
        </w:tabs>
        <w:rPr>
          <w:b/>
          <w:bCs/>
        </w:rPr>
      </w:pPr>
      <w:r w:rsidRPr="008C138F">
        <w:rPr>
          <w:b/>
          <w:bCs/>
        </w:rPr>
        <w:t>2.</w:t>
      </w:r>
      <w:r w:rsidRPr="008C138F">
        <w:rPr>
          <w:b/>
          <w:bCs/>
        </w:rPr>
        <w:tab/>
        <w:t>KVALITATĪVAIS UN KVANTITATĪVAIS SASTĀVS</w:t>
      </w:r>
    </w:p>
    <w:p w14:paraId="4AD8388E" w14:textId="77777777" w:rsidR="00986CE5" w:rsidRPr="008C138F" w:rsidRDefault="00986CE5" w:rsidP="00711085">
      <w:pPr>
        <w:tabs>
          <w:tab w:val="left" w:pos="567"/>
        </w:tabs>
      </w:pPr>
    </w:p>
    <w:p w14:paraId="63FE74C7" w14:textId="77777777" w:rsidR="009D039C" w:rsidRPr="008C138F" w:rsidRDefault="00986CE5" w:rsidP="00711085">
      <w:pPr>
        <w:tabs>
          <w:tab w:val="left" w:pos="567"/>
        </w:tabs>
      </w:pPr>
      <w:r w:rsidRPr="008C138F">
        <w:t>Katra 3</w:t>
      </w:r>
      <w:r w:rsidR="009D039C" w:rsidRPr="008C138F">
        <w:t> ml</w:t>
      </w:r>
      <w:r w:rsidRPr="008C138F">
        <w:t xml:space="preserve"> pilnšļirce satur ikatibanta acetātu, kas atbilst 30</w:t>
      </w:r>
      <w:r w:rsidR="009D039C" w:rsidRPr="008C138F">
        <w:t> mg</w:t>
      </w:r>
      <w:r w:rsidRPr="008C138F">
        <w:t xml:space="preserve"> ikatibanta (</w:t>
      </w:r>
      <w:r w:rsidRPr="008C138F">
        <w:rPr>
          <w:i/>
        </w:rPr>
        <w:t>icatibant</w:t>
      </w:r>
      <w:r w:rsidRPr="008C138F">
        <w:t>).</w:t>
      </w:r>
    </w:p>
    <w:p w14:paraId="33D2E44A" w14:textId="77777777" w:rsidR="00986CE5" w:rsidRPr="008C138F" w:rsidRDefault="00986CE5" w:rsidP="00711085">
      <w:pPr>
        <w:tabs>
          <w:tab w:val="left" w:pos="567"/>
        </w:tabs>
      </w:pPr>
      <w:r w:rsidRPr="008C138F">
        <w:t>Katrs šķīduma mililitrs satur 10</w:t>
      </w:r>
      <w:r w:rsidR="009D039C" w:rsidRPr="008C138F">
        <w:t> mg</w:t>
      </w:r>
      <w:r w:rsidRPr="008C138F">
        <w:t xml:space="preserve"> ikatibanta.</w:t>
      </w:r>
    </w:p>
    <w:p w14:paraId="3C8CB73C" w14:textId="77777777" w:rsidR="00986CE5" w:rsidRPr="008C138F" w:rsidRDefault="00986CE5" w:rsidP="00711085">
      <w:pPr>
        <w:tabs>
          <w:tab w:val="left" w:pos="567"/>
        </w:tabs>
      </w:pPr>
    </w:p>
    <w:p w14:paraId="7D5E5627" w14:textId="77777777" w:rsidR="000A042F" w:rsidRPr="008C138F" w:rsidRDefault="000A042F" w:rsidP="00E13B6F">
      <w:pPr>
        <w:ind w:left="567" w:hanging="567"/>
      </w:pPr>
      <w:r w:rsidRPr="008C138F">
        <w:rPr>
          <w:u w:val="single"/>
        </w:rPr>
        <w:t>Palīgviela(-s) ar zināmu iedarbību</w:t>
      </w:r>
    </w:p>
    <w:p w14:paraId="271C22CF" w14:textId="52E27D96" w:rsidR="00986CE5" w:rsidRPr="008C138F" w:rsidRDefault="00986CE5" w:rsidP="00711085">
      <w:pPr>
        <w:tabs>
          <w:tab w:val="left" w:pos="567"/>
        </w:tabs>
      </w:pPr>
      <w:r w:rsidRPr="008C138F">
        <w:t>Pilnu palīgvielu sarakstu skatīt 6.1</w:t>
      </w:r>
      <w:ins w:id="3" w:author="RWS 1" w:date="2025-03-31T22:11:00Z">
        <w:r w:rsidR="00F764A4" w:rsidRPr="008C138F">
          <w:t>.</w:t>
        </w:r>
      </w:ins>
      <w:r w:rsidR="00913332" w:rsidRPr="008C138F">
        <w:t> </w:t>
      </w:r>
      <w:r w:rsidRPr="008C138F">
        <w:t>apakšpunktā.</w:t>
      </w:r>
    </w:p>
    <w:p w14:paraId="7D7036C9" w14:textId="77777777" w:rsidR="00986CE5" w:rsidRPr="008C138F" w:rsidRDefault="00986CE5" w:rsidP="00711085">
      <w:pPr>
        <w:tabs>
          <w:tab w:val="left" w:pos="567"/>
        </w:tabs>
      </w:pPr>
    </w:p>
    <w:p w14:paraId="54F2CA2F" w14:textId="77777777" w:rsidR="00986CE5" w:rsidRPr="008C138F" w:rsidRDefault="00986CE5" w:rsidP="00711085">
      <w:pPr>
        <w:tabs>
          <w:tab w:val="left" w:pos="567"/>
        </w:tabs>
      </w:pPr>
    </w:p>
    <w:p w14:paraId="01434F02" w14:textId="77777777" w:rsidR="00986CE5" w:rsidRPr="008C138F" w:rsidRDefault="00986CE5" w:rsidP="00711085">
      <w:pPr>
        <w:tabs>
          <w:tab w:val="left" w:pos="567"/>
        </w:tabs>
        <w:rPr>
          <w:b/>
          <w:bCs/>
        </w:rPr>
      </w:pPr>
      <w:r w:rsidRPr="008C138F">
        <w:rPr>
          <w:b/>
          <w:bCs/>
        </w:rPr>
        <w:t>3.</w:t>
      </w:r>
      <w:r w:rsidRPr="008C138F">
        <w:rPr>
          <w:b/>
          <w:bCs/>
        </w:rPr>
        <w:tab/>
        <w:t>ZĀĻU FORMA</w:t>
      </w:r>
    </w:p>
    <w:p w14:paraId="0E3AC2B7" w14:textId="77777777" w:rsidR="00986CE5" w:rsidRPr="008C138F" w:rsidRDefault="00986CE5" w:rsidP="00711085">
      <w:pPr>
        <w:tabs>
          <w:tab w:val="left" w:pos="567"/>
        </w:tabs>
      </w:pPr>
    </w:p>
    <w:p w14:paraId="7F4CA8CA" w14:textId="77777777" w:rsidR="00986CE5" w:rsidRPr="008C138F" w:rsidRDefault="00986CE5" w:rsidP="00711085">
      <w:pPr>
        <w:tabs>
          <w:tab w:val="left" w:pos="567"/>
        </w:tabs>
      </w:pPr>
      <w:r w:rsidRPr="008C138F">
        <w:t>Šķīdums injekcijām.</w:t>
      </w:r>
    </w:p>
    <w:p w14:paraId="3AF44F92" w14:textId="77777777" w:rsidR="009D039C" w:rsidRPr="008C138F" w:rsidRDefault="00986CE5" w:rsidP="00711085">
      <w:pPr>
        <w:tabs>
          <w:tab w:val="left" w:pos="567"/>
        </w:tabs>
      </w:pPr>
      <w:r w:rsidRPr="008C138F">
        <w:t>Šķīdums ir dzidrs un bezkrāsains šķidrums.</w:t>
      </w:r>
    </w:p>
    <w:p w14:paraId="499D71C6" w14:textId="77777777" w:rsidR="00986CE5" w:rsidRPr="008C138F" w:rsidRDefault="00986CE5" w:rsidP="00711085">
      <w:pPr>
        <w:tabs>
          <w:tab w:val="left" w:pos="567"/>
        </w:tabs>
      </w:pPr>
    </w:p>
    <w:p w14:paraId="38229BB0" w14:textId="77777777" w:rsidR="00986CE5" w:rsidRPr="008C138F" w:rsidRDefault="00986CE5" w:rsidP="00711085">
      <w:pPr>
        <w:tabs>
          <w:tab w:val="left" w:pos="567"/>
        </w:tabs>
      </w:pPr>
    </w:p>
    <w:p w14:paraId="22BB71DA" w14:textId="77777777" w:rsidR="00986CE5" w:rsidRPr="008C138F" w:rsidRDefault="00986CE5">
      <w:pPr>
        <w:keepNext/>
        <w:tabs>
          <w:tab w:val="left" w:pos="567"/>
        </w:tabs>
        <w:rPr>
          <w:b/>
          <w:bCs/>
        </w:rPr>
        <w:pPrChange w:id="4" w:author="RWS FPR" w:date="2025-04-02T12:01:00Z">
          <w:pPr>
            <w:tabs>
              <w:tab w:val="left" w:pos="567"/>
            </w:tabs>
          </w:pPr>
        </w:pPrChange>
      </w:pPr>
      <w:r w:rsidRPr="008C138F">
        <w:rPr>
          <w:b/>
          <w:bCs/>
        </w:rPr>
        <w:t>4.</w:t>
      </w:r>
      <w:r w:rsidRPr="008C138F">
        <w:rPr>
          <w:b/>
          <w:bCs/>
        </w:rPr>
        <w:tab/>
        <w:t>KLĪNISKĀ INFORMĀCIJA</w:t>
      </w:r>
    </w:p>
    <w:p w14:paraId="0C0B738B" w14:textId="77777777" w:rsidR="00986CE5" w:rsidRPr="00482FA3" w:rsidRDefault="00986CE5">
      <w:pPr>
        <w:keepNext/>
        <w:tabs>
          <w:tab w:val="left" w:pos="567"/>
        </w:tabs>
        <w:rPr>
          <w:rPrChange w:id="5" w:author="RWS FPR" w:date="2025-04-02T12:01:00Z">
            <w:rPr>
              <w:b/>
              <w:bCs/>
            </w:rPr>
          </w:rPrChange>
        </w:rPr>
        <w:pPrChange w:id="6" w:author="RWS FPR" w:date="2025-04-02T12:01:00Z">
          <w:pPr>
            <w:tabs>
              <w:tab w:val="left" w:pos="567"/>
            </w:tabs>
          </w:pPr>
        </w:pPrChange>
      </w:pPr>
    </w:p>
    <w:p w14:paraId="2E5C4994" w14:textId="77777777" w:rsidR="00986CE5" w:rsidRPr="008C138F" w:rsidRDefault="00986CE5">
      <w:pPr>
        <w:keepNext/>
        <w:ind w:left="567" w:hanging="567"/>
        <w:rPr>
          <w:b/>
          <w:bCs/>
        </w:rPr>
        <w:pPrChange w:id="7" w:author="RWS FPR" w:date="2025-04-02T12:01:00Z">
          <w:pPr>
            <w:tabs>
              <w:tab w:val="left" w:pos="567"/>
            </w:tabs>
          </w:pPr>
        </w:pPrChange>
      </w:pPr>
      <w:r w:rsidRPr="008C138F">
        <w:rPr>
          <w:b/>
          <w:bCs/>
        </w:rPr>
        <w:t>4.1</w:t>
      </w:r>
      <w:r w:rsidRPr="008C138F">
        <w:rPr>
          <w:b/>
          <w:bCs/>
        </w:rPr>
        <w:tab/>
        <w:t>Terapeitiskās indikācijas</w:t>
      </w:r>
    </w:p>
    <w:p w14:paraId="257F8171" w14:textId="77777777" w:rsidR="00986CE5" w:rsidRPr="008C138F" w:rsidRDefault="00986CE5">
      <w:pPr>
        <w:keepNext/>
        <w:tabs>
          <w:tab w:val="left" w:pos="567"/>
        </w:tabs>
        <w:pPrChange w:id="8" w:author="RWS FPR" w:date="2025-04-02T12:01:00Z">
          <w:pPr>
            <w:tabs>
              <w:tab w:val="left" w:pos="567"/>
            </w:tabs>
          </w:pPr>
        </w:pPrChange>
      </w:pPr>
    </w:p>
    <w:p w14:paraId="27959B40" w14:textId="026668FF" w:rsidR="009D039C" w:rsidRPr="008C138F" w:rsidRDefault="00986CE5" w:rsidP="00711085">
      <w:pPr>
        <w:tabs>
          <w:tab w:val="left" w:pos="567"/>
        </w:tabs>
      </w:pPr>
      <w:r w:rsidRPr="008C138F">
        <w:t>Firazyr ir indicēts akūtu pārmantotās angioneirotiskās tūskas (</w:t>
      </w:r>
      <w:r w:rsidRPr="008C138F">
        <w:rPr>
          <w:i/>
        </w:rPr>
        <w:t>HAE</w:t>
      </w:r>
      <w:r w:rsidRPr="008C138F">
        <w:t>) lēkmju simptomātiskai ārstēšanai pieaugušajiem</w:t>
      </w:r>
      <w:r w:rsidR="005159C2" w:rsidRPr="008C138F">
        <w:t>, pusaudžiem un bērniem vecumā no 2</w:t>
      </w:r>
      <w:del w:id="9" w:author="RWS 2" w:date="2025-04-01T16:15:00Z">
        <w:r w:rsidR="005159C2" w:rsidRPr="008C138F" w:rsidDel="00822BFC">
          <w:delText xml:space="preserve"> </w:delText>
        </w:r>
      </w:del>
      <w:ins w:id="10" w:author="RWS 2" w:date="2025-04-01T16:15:00Z">
        <w:r w:rsidR="00822BFC" w:rsidRPr="008C138F">
          <w:t> </w:t>
        </w:r>
      </w:ins>
      <w:r w:rsidR="005159C2" w:rsidRPr="008C138F">
        <w:t>gadiem</w:t>
      </w:r>
      <w:r w:rsidRPr="008C138F">
        <w:t xml:space="preserve"> ar C1 esterāzes inhibitora nepietiekamību.</w:t>
      </w:r>
    </w:p>
    <w:p w14:paraId="3171BFDE" w14:textId="77777777" w:rsidR="00986CE5" w:rsidRPr="008C138F" w:rsidRDefault="00986CE5" w:rsidP="00711085">
      <w:pPr>
        <w:tabs>
          <w:tab w:val="left" w:pos="567"/>
        </w:tabs>
      </w:pPr>
    </w:p>
    <w:p w14:paraId="73DA646A" w14:textId="77777777" w:rsidR="00986CE5" w:rsidRPr="008C138F" w:rsidRDefault="00986CE5">
      <w:pPr>
        <w:keepNext/>
        <w:keepLines/>
        <w:ind w:left="567" w:hanging="567"/>
        <w:rPr>
          <w:b/>
          <w:bCs/>
        </w:rPr>
        <w:pPrChange w:id="11" w:author="RWS FPR" w:date="2025-04-02T12:01:00Z">
          <w:pPr>
            <w:tabs>
              <w:tab w:val="left" w:pos="567"/>
            </w:tabs>
          </w:pPr>
        </w:pPrChange>
      </w:pPr>
      <w:r w:rsidRPr="008C138F">
        <w:rPr>
          <w:b/>
          <w:bCs/>
        </w:rPr>
        <w:t>4.2</w:t>
      </w:r>
      <w:r w:rsidR="00231289" w:rsidRPr="008C138F">
        <w:rPr>
          <w:b/>
          <w:bCs/>
        </w:rPr>
        <w:t>.</w:t>
      </w:r>
      <w:r w:rsidRPr="008C138F">
        <w:rPr>
          <w:b/>
          <w:bCs/>
        </w:rPr>
        <w:tab/>
        <w:t>Devas un lietošanas veids</w:t>
      </w:r>
    </w:p>
    <w:p w14:paraId="1C4B1C43" w14:textId="77777777" w:rsidR="000E235B" w:rsidRPr="008C138F" w:rsidRDefault="000E235B">
      <w:pPr>
        <w:keepNext/>
        <w:tabs>
          <w:tab w:val="left" w:pos="567"/>
        </w:tabs>
        <w:pPrChange w:id="12" w:author="RWS 2" w:date="2025-04-02T12:39:00Z">
          <w:pPr>
            <w:tabs>
              <w:tab w:val="left" w:pos="567"/>
            </w:tabs>
          </w:pPr>
        </w:pPrChange>
      </w:pPr>
    </w:p>
    <w:p w14:paraId="08880398" w14:textId="77777777" w:rsidR="000E235B" w:rsidRPr="008C138F" w:rsidRDefault="000E235B" w:rsidP="00711085">
      <w:pPr>
        <w:tabs>
          <w:tab w:val="left" w:pos="567"/>
        </w:tabs>
      </w:pPr>
      <w:r w:rsidRPr="008C138F">
        <w:t xml:space="preserve">Firazyr ir paredzēts izmantot veselības aprūpes speciālista uzraudzībā. </w:t>
      </w:r>
    </w:p>
    <w:p w14:paraId="64FE9C1C" w14:textId="77777777" w:rsidR="000E235B" w:rsidRPr="008C138F" w:rsidRDefault="000E235B" w:rsidP="00711085">
      <w:pPr>
        <w:tabs>
          <w:tab w:val="left" w:pos="567"/>
        </w:tabs>
      </w:pPr>
    </w:p>
    <w:p w14:paraId="16B7B95D" w14:textId="77777777" w:rsidR="000E235B" w:rsidRPr="008C138F" w:rsidRDefault="00705388">
      <w:pPr>
        <w:keepNext/>
        <w:tabs>
          <w:tab w:val="left" w:pos="567"/>
        </w:tabs>
        <w:rPr>
          <w:u w:val="single"/>
        </w:rPr>
        <w:pPrChange w:id="13" w:author="RWS 2" w:date="2025-04-02T12:39:00Z">
          <w:pPr>
            <w:tabs>
              <w:tab w:val="left" w:pos="567"/>
            </w:tabs>
          </w:pPr>
        </w:pPrChange>
      </w:pPr>
      <w:r w:rsidRPr="008C138F">
        <w:rPr>
          <w:u w:val="single"/>
        </w:rPr>
        <w:t>Devas</w:t>
      </w:r>
    </w:p>
    <w:p w14:paraId="214EDA70" w14:textId="77777777" w:rsidR="005159C2" w:rsidRPr="008C138F" w:rsidRDefault="005159C2">
      <w:pPr>
        <w:keepNext/>
        <w:tabs>
          <w:tab w:val="left" w:pos="567"/>
        </w:tabs>
        <w:pPrChange w:id="14" w:author="RWS 2" w:date="2025-04-02T12:40:00Z">
          <w:pPr>
            <w:tabs>
              <w:tab w:val="left" w:pos="567"/>
            </w:tabs>
          </w:pPr>
        </w:pPrChange>
      </w:pPr>
    </w:p>
    <w:p w14:paraId="691EB042" w14:textId="77777777" w:rsidR="005159C2" w:rsidRPr="008C138F" w:rsidRDefault="005159C2">
      <w:pPr>
        <w:keepNext/>
        <w:tabs>
          <w:tab w:val="left" w:pos="567"/>
        </w:tabs>
        <w:rPr>
          <w:i/>
        </w:rPr>
        <w:pPrChange w:id="15" w:author="RWS 2" w:date="2025-04-02T12:40:00Z">
          <w:pPr>
            <w:tabs>
              <w:tab w:val="left" w:pos="567"/>
            </w:tabs>
          </w:pPr>
        </w:pPrChange>
      </w:pPr>
      <w:r w:rsidRPr="008C138F">
        <w:rPr>
          <w:i/>
        </w:rPr>
        <w:t>Pieaugušie</w:t>
      </w:r>
    </w:p>
    <w:p w14:paraId="595CCF4F" w14:textId="77777777" w:rsidR="00B76AB1" w:rsidRPr="00482FA3" w:rsidRDefault="00B76AB1">
      <w:pPr>
        <w:keepNext/>
        <w:keepLines/>
        <w:tabs>
          <w:tab w:val="left" w:pos="567"/>
        </w:tabs>
        <w:rPr>
          <w:iCs/>
          <w:rPrChange w:id="16" w:author="RWS FPR" w:date="2025-04-02T12:01:00Z">
            <w:rPr>
              <w:i/>
            </w:rPr>
          </w:rPrChange>
        </w:rPr>
        <w:pPrChange w:id="17" w:author="RWS FPR" w:date="2025-04-02T12:01:00Z">
          <w:pPr>
            <w:tabs>
              <w:tab w:val="left" w:pos="567"/>
            </w:tabs>
          </w:pPr>
        </w:pPrChange>
      </w:pPr>
    </w:p>
    <w:p w14:paraId="5889E2CA" w14:textId="77777777" w:rsidR="009D039C" w:rsidRPr="008C138F" w:rsidRDefault="0014598A" w:rsidP="00711085">
      <w:pPr>
        <w:tabs>
          <w:tab w:val="left" w:pos="567"/>
        </w:tabs>
      </w:pPr>
      <w:r w:rsidRPr="008C138F">
        <w:t>I</w:t>
      </w:r>
      <w:r w:rsidR="00986CE5" w:rsidRPr="008C138F">
        <w:t xml:space="preserve">eteicamā deva </w:t>
      </w:r>
      <w:r w:rsidR="005159C2" w:rsidRPr="008C138F">
        <w:t xml:space="preserve">pieaugušajiem </w:t>
      </w:r>
      <w:r w:rsidR="00986CE5" w:rsidRPr="008C138F">
        <w:t xml:space="preserve">ir viena </w:t>
      </w:r>
      <w:r w:rsidRPr="008C138F">
        <w:t xml:space="preserve">Firazyr </w:t>
      </w:r>
      <w:r w:rsidR="00986CE5" w:rsidRPr="008C138F">
        <w:t>30</w:t>
      </w:r>
      <w:r w:rsidR="009D039C" w:rsidRPr="008C138F">
        <w:t> mg</w:t>
      </w:r>
      <w:r w:rsidR="00986CE5" w:rsidRPr="008C138F">
        <w:t xml:space="preserve"> zemādas injekcija</w:t>
      </w:r>
      <w:r w:rsidR="00673141" w:rsidRPr="008C138F">
        <w:t>.</w:t>
      </w:r>
    </w:p>
    <w:p w14:paraId="3CCE3819" w14:textId="77777777" w:rsidR="00986CE5" w:rsidRPr="008C138F" w:rsidRDefault="00986CE5" w:rsidP="00711085">
      <w:pPr>
        <w:tabs>
          <w:tab w:val="left" w:pos="567"/>
        </w:tabs>
      </w:pPr>
    </w:p>
    <w:p w14:paraId="4E4AF351" w14:textId="77777777" w:rsidR="009D039C" w:rsidRPr="008C138F" w:rsidRDefault="00986CE5" w:rsidP="00711085">
      <w:pPr>
        <w:tabs>
          <w:tab w:val="left" w:pos="567"/>
        </w:tabs>
      </w:pPr>
      <w:r w:rsidRPr="008C138F">
        <w:t>Lielākajā daļā gadījumu lēkmes ārstēšanai pietiek ar vienu Firazyr injekciju. Ja atvieglojums nav pietiekams, vai arī simptomi atjaunojas, pēc 6</w:t>
      </w:r>
      <w:r w:rsidR="00AF52ED" w:rsidRPr="008C138F">
        <w:t> </w:t>
      </w:r>
      <w:r w:rsidRPr="008C138F">
        <w:t>stundām var veikt vēl vienu Firazyr injekciju. Ja otras injekcijas sniegtais atvieglojums nav pietiekams, vai arī simptomi atjaunojas, pēc 6</w:t>
      </w:r>
      <w:r w:rsidR="00AF52ED" w:rsidRPr="008C138F">
        <w:t> </w:t>
      </w:r>
      <w:r w:rsidRPr="008C138F">
        <w:t>stundām var ievadīt trešo Firazyr injekciju. 24</w:t>
      </w:r>
      <w:r w:rsidR="00AF52ED" w:rsidRPr="008C138F">
        <w:t> </w:t>
      </w:r>
      <w:r w:rsidRPr="008C138F">
        <w:t>stundu laikā drīkst ievadīt ne vairāk kā 3</w:t>
      </w:r>
      <w:r w:rsidR="00AF52ED" w:rsidRPr="008C138F">
        <w:t> </w:t>
      </w:r>
      <w:r w:rsidRPr="008C138F">
        <w:t>Firazyr injekcijas.</w:t>
      </w:r>
    </w:p>
    <w:p w14:paraId="2C655B45" w14:textId="77777777" w:rsidR="00986CE5" w:rsidRPr="008C138F" w:rsidRDefault="00986CE5" w:rsidP="00711085">
      <w:pPr>
        <w:tabs>
          <w:tab w:val="left" w:pos="567"/>
        </w:tabs>
      </w:pPr>
    </w:p>
    <w:p w14:paraId="476B2EAC" w14:textId="77777777" w:rsidR="009D039C" w:rsidRPr="008C138F" w:rsidRDefault="00986CE5" w:rsidP="00711085">
      <w:pPr>
        <w:tabs>
          <w:tab w:val="left" w:pos="567"/>
        </w:tabs>
      </w:pPr>
      <w:r w:rsidRPr="008C138F">
        <w:t>Klīniskajos pētījumos tika ievadītas ne vairāk kā 8</w:t>
      </w:r>
      <w:r w:rsidR="00CC7D25" w:rsidRPr="008C138F">
        <w:t> </w:t>
      </w:r>
      <w:r w:rsidRPr="008C138F">
        <w:t>Firazyr injekcijas mēnesī.</w:t>
      </w:r>
    </w:p>
    <w:p w14:paraId="75EA56B2" w14:textId="77777777" w:rsidR="005159C2" w:rsidRPr="008C138F" w:rsidRDefault="005159C2" w:rsidP="00711085">
      <w:pPr>
        <w:tabs>
          <w:tab w:val="left" w:pos="567"/>
        </w:tabs>
      </w:pPr>
    </w:p>
    <w:p w14:paraId="3A0CDF2E" w14:textId="77777777" w:rsidR="005159C2" w:rsidRPr="008C138F" w:rsidRDefault="005159C2">
      <w:pPr>
        <w:keepNext/>
        <w:tabs>
          <w:tab w:val="left" w:pos="567"/>
        </w:tabs>
        <w:rPr>
          <w:i/>
        </w:rPr>
        <w:pPrChange w:id="18" w:author="RWS 2" w:date="2025-04-02T12:40:00Z">
          <w:pPr>
            <w:tabs>
              <w:tab w:val="left" w:pos="567"/>
            </w:tabs>
          </w:pPr>
        </w:pPrChange>
      </w:pPr>
      <w:r w:rsidRPr="008C138F">
        <w:rPr>
          <w:i/>
        </w:rPr>
        <w:t>Pediatriskā populācija</w:t>
      </w:r>
    </w:p>
    <w:p w14:paraId="1ADAAC93" w14:textId="77777777" w:rsidR="00B76AB1" w:rsidRPr="008C138F" w:rsidRDefault="00B76AB1">
      <w:pPr>
        <w:keepNext/>
        <w:tabs>
          <w:tab w:val="left" w:pos="567"/>
        </w:tabs>
        <w:rPr>
          <w:i/>
        </w:rPr>
        <w:pPrChange w:id="19" w:author="RWS 2" w:date="2025-04-02T12:40:00Z">
          <w:pPr>
            <w:tabs>
              <w:tab w:val="left" w:pos="567"/>
            </w:tabs>
          </w:pPr>
        </w:pPrChange>
      </w:pPr>
    </w:p>
    <w:p w14:paraId="521B341B" w14:textId="77777777" w:rsidR="005159C2" w:rsidRPr="008C138F" w:rsidRDefault="00950FF4" w:rsidP="005159C2">
      <w:pPr>
        <w:tabs>
          <w:tab w:val="left" w:pos="567"/>
        </w:tabs>
      </w:pPr>
      <w:r w:rsidRPr="008C138F">
        <w:t>Ieteicamā</w:t>
      </w:r>
      <w:r w:rsidR="005159C2" w:rsidRPr="008C138F">
        <w:t xml:space="preserve"> Firazyr </w:t>
      </w:r>
      <w:r w:rsidRPr="008C138F">
        <w:t xml:space="preserve">deva, pamatojoties uz ķermeņa </w:t>
      </w:r>
      <w:r w:rsidR="00CE0CB3" w:rsidRPr="008C138F">
        <w:t>masu</w:t>
      </w:r>
      <w:r w:rsidR="00E20F9F" w:rsidRPr="008C138F">
        <w:t xml:space="preserve"> b</w:t>
      </w:r>
      <w:r w:rsidRPr="008C138F">
        <w:t>ērniem un pusaudžiem</w:t>
      </w:r>
      <w:r w:rsidR="005159C2" w:rsidRPr="008C138F">
        <w:t xml:space="preserve"> (</w:t>
      </w:r>
      <w:r w:rsidRPr="008C138F">
        <w:t>vecumā no 2 līdz 17 gadiem</w:t>
      </w:r>
      <w:r w:rsidR="005159C2" w:rsidRPr="008C138F">
        <w:t>)</w:t>
      </w:r>
      <w:r w:rsidR="00E20F9F" w:rsidRPr="008C138F">
        <w:t>,</w:t>
      </w:r>
      <w:r w:rsidR="005159C2" w:rsidRPr="008C138F">
        <w:t xml:space="preserve"> i</w:t>
      </w:r>
      <w:r w:rsidRPr="008C138F">
        <w:t xml:space="preserve">r </w:t>
      </w:r>
      <w:r w:rsidR="004B31CC" w:rsidRPr="008C138F">
        <w:t>sniegta</w:t>
      </w:r>
      <w:r w:rsidR="001210A1" w:rsidRPr="008C138F">
        <w:t xml:space="preserve"> </w:t>
      </w:r>
      <w:r w:rsidR="003E434F" w:rsidRPr="008C138F">
        <w:t>tālāk</w:t>
      </w:r>
      <w:r w:rsidR="001210A1" w:rsidRPr="008C138F">
        <w:t xml:space="preserve"> esošajā 1. tabulā</w:t>
      </w:r>
      <w:r w:rsidR="005159C2" w:rsidRPr="008C138F">
        <w:t>.</w:t>
      </w:r>
      <w:r w:rsidR="002F617D" w:rsidRPr="008C138F">
        <w:t xml:space="preserve"> </w:t>
      </w:r>
    </w:p>
    <w:p w14:paraId="78AACC31" w14:textId="77777777" w:rsidR="005159C2" w:rsidRPr="008C138F" w:rsidRDefault="005159C2" w:rsidP="005159C2">
      <w:pPr>
        <w:tabs>
          <w:tab w:val="left" w:pos="567"/>
        </w:tabs>
      </w:pPr>
    </w:p>
    <w:p w14:paraId="4B687294" w14:textId="77777777" w:rsidR="005159C2" w:rsidRPr="008C138F" w:rsidRDefault="005159C2" w:rsidP="0056025C">
      <w:pPr>
        <w:keepNext/>
        <w:tabs>
          <w:tab w:val="left" w:pos="567"/>
        </w:tabs>
        <w:rPr>
          <w:b/>
        </w:rPr>
      </w:pPr>
      <w:r w:rsidRPr="008C138F">
        <w:rPr>
          <w:b/>
        </w:rPr>
        <w:lastRenderedPageBreak/>
        <w:t>1. tabula. Devu režīms pediatr</w:t>
      </w:r>
      <w:r w:rsidR="002910AF" w:rsidRPr="008C138F">
        <w:rPr>
          <w:b/>
        </w:rPr>
        <w:t>iskiem</w:t>
      </w:r>
      <w:r w:rsidRPr="008C138F">
        <w:rPr>
          <w:b/>
        </w:rPr>
        <w:t xml:space="preserve"> pacientiem</w:t>
      </w:r>
    </w:p>
    <w:p w14:paraId="01007E7F" w14:textId="77777777" w:rsidR="005159C2" w:rsidRPr="008C138F" w:rsidRDefault="005159C2" w:rsidP="0056025C">
      <w:pPr>
        <w:keepNext/>
        <w:tabs>
          <w:tab w:val="left" w:pos="56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45"/>
      </w:tblGrid>
      <w:tr w:rsidR="003E434F" w:rsidRPr="008C138F" w14:paraId="51F77A01" w14:textId="77777777" w:rsidTr="00A957E0">
        <w:trPr>
          <w:jc w:val="center"/>
        </w:trPr>
        <w:tc>
          <w:tcPr>
            <w:tcW w:w="4391" w:type="dxa"/>
            <w:hideMark/>
          </w:tcPr>
          <w:p w14:paraId="0B0182BD" w14:textId="77777777" w:rsidR="003E434F" w:rsidRPr="008C138F" w:rsidRDefault="003E434F" w:rsidP="0056025C">
            <w:pPr>
              <w:keepNext/>
              <w:tabs>
                <w:tab w:val="left" w:pos="567"/>
              </w:tabs>
              <w:spacing w:after="240"/>
              <w:jc w:val="center"/>
              <w:rPr>
                <w:b/>
                <w:snapToGrid/>
              </w:rPr>
            </w:pPr>
            <w:r w:rsidRPr="008C138F">
              <w:rPr>
                <w:b/>
              </w:rPr>
              <w:t>Ķermeņa masa</w:t>
            </w:r>
          </w:p>
        </w:tc>
        <w:tc>
          <w:tcPr>
            <w:tcW w:w="4645" w:type="dxa"/>
            <w:hideMark/>
          </w:tcPr>
          <w:p w14:paraId="540153C4" w14:textId="77777777" w:rsidR="003E434F" w:rsidRPr="008C138F" w:rsidRDefault="003E434F" w:rsidP="0056025C">
            <w:pPr>
              <w:keepNext/>
              <w:tabs>
                <w:tab w:val="left" w:pos="567"/>
              </w:tabs>
              <w:spacing w:after="240"/>
              <w:jc w:val="center"/>
              <w:rPr>
                <w:b/>
              </w:rPr>
            </w:pPr>
            <w:r w:rsidRPr="008C138F">
              <w:rPr>
                <w:b/>
              </w:rPr>
              <w:t>Deva (</w:t>
            </w:r>
            <w:r w:rsidR="00C14FBC" w:rsidRPr="008C138F">
              <w:rPr>
                <w:b/>
              </w:rPr>
              <w:t>i</w:t>
            </w:r>
            <w:r w:rsidRPr="008C138F">
              <w:rPr>
                <w:b/>
              </w:rPr>
              <w:t>njekcijas tilpums)</w:t>
            </w:r>
          </w:p>
        </w:tc>
      </w:tr>
      <w:tr w:rsidR="003E434F" w:rsidRPr="008C138F" w14:paraId="5FC30D20" w14:textId="77777777" w:rsidTr="00A957E0">
        <w:trPr>
          <w:jc w:val="center"/>
        </w:trPr>
        <w:tc>
          <w:tcPr>
            <w:tcW w:w="4391" w:type="dxa"/>
            <w:shd w:val="clear" w:color="auto" w:fill="D9D9D9"/>
            <w:hideMark/>
          </w:tcPr>
          <w:p w14:paraId="1E105AD2" w14:textId="77777777" w:rsidR="003E434F" w:rsidRPr="008C138F" w:rsidRDefault="003E434F" w:rsidP="0056025C">
            <w:pPr>
              <w:keepNext/>
              <w:tabs>
                <w:tab w:val="left" w:pos="567"/>
              </w:tabs>
              <w:spacing w:after="240"/>
              <w:jc w:val="center"/>
            </w:pPr>
            <w:r w:rsidRPr="008C138F">
              <w:t>12 kg līdz 25 kg</w:t>
            </w:r>
          </w:p>
        </w:tc>
        <w:tc>
          <w:tcPr>
            <w:tcW w:w="4645" w:type="dxa"/>
            <w:shd w:val="clear" w:color="auto" w:fill="D9D9D9"/>
            <w:hideMark/>
          </w:tcPr>
          <w:p w14:paraId="7478F7B0" w14:textId="77777777" w:rsidR="003E434F" w:rsidRPr="008C138F" w:rsidRDefault="003E434F" w:rsidP="0056025C">
            <w:pPr>
              <w:keepNext/>
              <w:tabs>
                <w:tab w:val="left" w:pos="567"/>
              </w:tabs>
              <w:spacing w:after="240"/>
              <w:jc w:val="center"/>
            </w:pPr>
            <w:r w:rsidRPr="008C138F">
              <w:t>10 mg (1,0 ml)</w:t>
            </w:r>
          </w:p>
        </w:tc>
      </w:tr>
      <w:tr w:rsidR="003E434F" w:rsidRPr="008C138F" w14:paraId="481E4D63" w14:textId="77777777" w:rsidTr="00A957E0">
        <w:trPr>
          <w:jc w:val="center"/>
        </w:trPr>
        <w:tc>
          <w:tcPr>
            <w:tcW w:w="4391" w:type="dxa"/>
          </w:tcPr>
          <w:p w14:paraId="58DB7DEF" w14:textId="77777777" w:rsidR="003E434F" w:rsidRPr="008C138F" w:rsidRDefault="003E434F" w:rsidP="0056025C">
            <w:pPr>
              <w:keepNext/>
              <w:tabs>
                <w:tab w:val="left" w:pos="567"/>
              </w:tabs>
              <w:spacing w:after="240"/>
              <w:jc w:val="center"/>
            </w:pPr>
            <w:r w:rsidRPr="008C138F">
              <w:t>26 kg līdz 40 kg</w:t>
            </w:r>
          </w:p>
        </w:tc>
        <w:tc>
          <w:tcPr>
            <w:tcW w:w="4645" w:type="dxa"/>
          </w:tcPr>
          <w:p w14:paraId="777B1695" w14:textId="77777777" w:rsidR="003E434F" w:rsidRPr="008C138F" w:rsidRDefault="003E434F" w:rsidP="0056025C">
            <w:pPr>
              <w:keepNext/>
              <w:tabs>
                <w:tab w:val="left" w:pos="567"/>
              </w:tabs>
              <w:spacing w:after="240"/>
              <w:jc w:val="center"/>
            </w:pPr>
            <w:r w:rsidRPr="008C138F">
              <w:t>15 mg (1,5 ml)</w:t>
            </w:r>
          </w:p>
        </w:tc>
      </w:tr>
      <w:tr w:rsidR="003E434F" w:rsidRPr="008C138F" w14:paraId="5BBFFBC4" w14:textId="77777777" w:rsidTr="00A957E0">
        <w:trPr>
          <w:jc w:val="center"/>
        </w:trPr>
        <w:tc>
          <w:tcPr>
            <w:tcW w:w="4391" w:type="dxa"/>
            <w:shd w:val="clear" w:color="auto" w:fill="D9D9D9"/>
            <w:hideMark/>
          </w:tcPr>
          <w:p w14:paraId="4D8BA129" w14:textId="77777777" w:rsidR="003E434F" w:rsidRPr="008C138F" w:rsidRDefault="003E434F" w:rsidP="0056025C">
            <w:pPr>
              <w:keepNext/>
              <w:tabs>
                <w:tab w:val="left" w:pos="567"/>
              </w:tabs>
              <w:spacing w:after="240"/>
              <w:jc w:val="center"/>
            </w:pPr>
            <w:r w:rsidRPr="008C138F">
              <w:t>41 kg līdz 50 kg</w:t>
            </w:r>
          </w:p>
        </w:tc>
        <w:tc>
          <w:tcPr>
            <w:tcW w:w="4645" w:type="dxa"/>
            <w:shd w:val="clear" w:color="auto" w:fill="D9D9D9"/>
            <w:hideMark/>
          </w:tcPr>
          <w:p w14:paraId="00B285B4" w14:textId="77777777" w:rsidR="003E434F" w:rsidRPr="008C138F" w:rsidRDefault="003E434F" w:rsidP="0056025C">
            <w:pPr>
              <w:keepNext/>
              <w:tabs>
                <w:tab w:val="left" w:pos="567"/>
              </w:tabs>
              <w:spacing w:after="240"/>
              <w:jc w:val="center"/>
            </w:pPr>
            <w:r w:rsidRPr="008C138F">
              <w:t>20 mg (2,0 ml)</w:t>
            </w:r>
          </w:p>
        </w:tc>
      </w:tr>
      <w:tr w:rsidR="003E434F" w:rsidRPr="008C138F" w14:paraId="6A9BA79F" w14:textId="77777777" w:rsidTr="00A957E0">
        <w:trPr>
          <w:jc w:val="center"/>
        </w:trPr>
        <w:tc>
          <w:tcPr>
            <w:tcW w:w="4391" w:type="dxa"/>
          </w:tcPr>
          <w:p w14:paraId="6F2A82F1" w14:textId="77777777" w:rsidR="003E434F" w:rsidRPr="008C138F" w:rsidRDefault="003E434F">
            <w:pPr>
              <w:keepNext/>
              <w:tabs>
                <w:tab w:val="left" w:pos="567"/>
              </w:tabs>
              <w:spacing w:after="240"/>
              <w:jc w:val="center"/>
              <w:pPrChange w:id="20" w:author="RWS FPR" w:date="2025-04-02T12:02:00Z">
                <w:pPr>
                  <w:tabs>
                    <w:tab w:val="left" w:pos="567"/>
                  </w:tabs>
                  <w:spacing w:after="240"/>
                  <w:jc w:val="center"/>
                </w:pPr>
              </w:pPrChange>
            </w:pPr>
            <w:r w:rsidRPr="008C138F">
              <w:t>51 kg līdz 6</w:t>
            </w:r>
            <w:r w:rsidR="0023062D" w:rsidRPr="008C138F">
              <w:t>5</w:t>
            </w:r>
            <w:r w:rsidRPr="008C138F">
              <w:t> kg</w:t>
            </w:r>
          </w:p>
        </w:tc>
        <w:tc>
          <w:tcPr>
            <w:tcW w:w="4645" w:type="dxa"/>
          </w:tcPr>
          <w:p w14:paraId="4CEE3CB4" w14:textId="77777777" w:rsidR="003E434F" w:rsidRPr="008C138F" w:rsidRDefault="003E434F">
            <w:pPr>
              <w:keepNext/>
              <w:tabs>
                <w:tab w:val="left" w:pos="567"/>
              </w:tabs>
              <w:spacing w:after="240"/>
              <w:jc w:val="center"/>
              <w:pPrChange w:id="21" w:author="RWS FPR" w:date="2025-04-02T12:02:00Z">
                <w:pPr>
                  <w:tabs>
                    <w:tab w:val="left" w:pos="567"/>
                  </w:tabs>
                  <w:spacing w:after="240"/>
                  <w:jc w:val="center"/>
                </w:pPr>
              </w:pPrChange>
            </w:pPr>
            <w:r w:rsidRPr="008C138F">
              <w:t>25 mg (2,5 ml)</w:t>
            </w:r>
          </w:p>
        </w:tc>
      </w:tr>
      <w:tr w:rsidR="003E434F" w:rsidRPr="008C138F" w14:paraId="72A18689" w14:textId="77777777" w:rsidTr="00A957E0">
        <w:trPr>
          <w:jc w:val="center"/>
        </w:trPr>
        <w:tc>
          <w:tcPr>
            <w:tcW w:w="4391" w:type="dxa"/>
            <w:shd w:val="clear" w:color="auto" w:fill="D9D9D9"/>
            <w:hideMark/>
          </w:tcPr>
          <w:p w14:paraId="707A5D9E" w14:textId="0E72525B" w:rsidR="003E434F" w:rsidRPr="008C138F" w:rsidRDefault="003E434F" w:rsidP="00057EFB">
            <w:pPr>
              <w:tabs>
                <w:tab w:val="left" w:pos="567"/>
              </w:tabs>
              <w:spacing w:after="240"/>
              <w:jc w:val="center"/>
            </w:pPr>
            <w:r w:rsidRPr="008C138F">
              <w:t>&gt;</w:t>
            </w:r>
            <w:ins w:id="22" w:author="RWS FPR" w:date="2025-04-02T12:11:00Z">
              <w:r w:rsidR="000E1C5E">
                <w:t> </w:t>
              </w:r>
            </w:ins>
            <w:r w:rsidRPr="008C138F">
              <w:t>65 kg</w:t>
            </w:r>
          </w:p>
        </w:tc>
        <w:tc>
          <w:tcPr>
            <w:tcW w:w="4645" w:type="dxa"/>
            <w:shd w:val="clear" w:color="auto" w:fill="D9D9D9"/>
            <w:hideMark/>
          </w:tcPr>
          <w:p w14:paraId="216674F4" w14:textId="77777777" w:rsidR="003E434F" w:rsidRPr="008C138F" w:rsidRDefault="003E434F" w:rsidP="00057EFB">
            <w:pPr>
              <w:tabs>
                <w:tab w:val="left" w:pos="567"/>
              </w:tabs>
              <w:spacing w:after="240"/>
              <w:jc w:val="center"/>
            </w:pPr>
            <w:r w:rsidRPr="008C138F">
              <w:t>30 mg (3,0 ml)</w:t>
            </w:r>
          </w:p>
        </w:tc>
      </w:tr>
    </w:tbl>
    <w:p w14:paraId="39B32411" w14:textId="77777777" w:rsidR="005159C2" w:rsidRPr="008C138F" w:rsidRDefault="005159C2" w:rsidP="005159C2">
      <w:pPr>
        <w:tabs>
          <w:tab w:val="left" w:pos="567"/>
        </w:tabs>
        <w:rPr>
          <w:lang w:eastAsia="en-US"/>
        </w:rPr>
      </w:pPr>
    </w:p>
    <w:p w14:paraId="287B620A" w14:textId="77777777" w:rsidR="005159C2" w:rsidRPr="008C138F" w:rsidRDefault="00950FF4" w:rsidP="005159C2">
      <w:pPr>
        <w:tabs>
          <w:tab w:val="left" w:pos="567"/>
        </w:tabs>
      </w:pPr>
      <w:r w:rsidRPr="008C138F">
        <w:t>Kl</w:t>
      </w:r>
      <w:r w:rsidR="002F617D" w:rsidRPr="008C138F">
        <w:t>īniskajā pētījumā uz vienu HAE</w:t>
      </w:r>
      <w:r w:rsidRPr="008C138F">
        <w:t xml:space="preserve"> lēkmi tika ievadīta ne vairāk kā 1 </w:t>
      </w:r>
      <w:r w:rsidR="005159C2" w:rsidRPr="008C138F">
        <w:t xml:space="preserve">Firazyr </w:t>
      </w:r>
      <w:r w:rsidRPr="008C138F">
        <w:t>injekcija</w:t>
      </w:r>
      <w:r w:rsidR="005159C2" w:rsidRPr="008C138F">
        <w:t>.</w:t>
      </w:r>
    </w:p>
    <w:p w14:paraId="206CE683" w14:textId="77777777" w:rsidR="005159C2" w:rsidRPr="008C138F" w:rsidRDefault="005159C2" w:rsidP="005159C2">
      <w:pPr>
        <w:tabs>
          <w:tab w:val="left" w:pos="567"/>
        </w:tabs>
      </w:pPr>
    </w:p>
    <w:p w14:paraId="0CD3F101" w14:textId="77777777" w:rsidR="00986CE5" w:rsidRPr="008C138F" w:rsidRDefault="007975DF" w:rsidP="00711085">
      <w:pPr>
        <w:tabs>
          <w:tab w:val="left" w:pos="567"/>
        </w:tabs>
      </w:pPr>
      <w:r w:rsidRPr="008C138F">
        <w:t>N</w:t>
      </w:r>
      <w:r w:rsidR="00950FF4" w:rsidRPr="008C138F">
        <w:t xml:space="preserve">evar ieteikt devu režīmu </w:t>
      </w:r>
      <w:r w:rsidR="00047450" w:rsidRPr="008C138F">
        <w:t>bērniem, kuri jaunāki par 2 ga</w:t>
      </w:r>
      <w:r w:rsidRPr="008C138F">
        <w:t>diem vai kuri sver mazāk par 12 kg</w:t>
      </w:r>
      <w:r w:rsidR="00950FF4" w:rsidRPr="008C138F">
        <w:t>, jo drošums un efektivitāte šajā pediatri</w:t>
      </w:r>
      <w:r w:rsidR="000D0592" w:rsidRPr="008C138F">
        <w:t>skajā</w:t>
      </w:r>
      <w:r w:rsidR="00950FF4" w:rsidRPr="008C138F">
        <w:t xml:space="preserve"> grupā nav pierādīta</w:t>
      </w:r>
      <w:r w:rsidR="005159C2" w:rsidRPr="008C138F">
        <w:t>.</w:t>
      </w:r>
    </w:p>
    <w:p w14:paraId="39D17CCB" w14:textId="77777777" w:rsidR="00986CE5" w:rsidRPr="008C138F" w:rsidRDefault="00986CE5" w:rsidP="00711085">
      <w:pPr>
        <w:tabs>
          <w:tab w:val="left" w:pos="567"/>
        </w:tabs>
        <w:rPr>
          <w:i/>
          <w:iCs/>
        </w:rPr>
      </w:pPr>
    </w:p>
    <w:p w14:paraId="34AD51E3" w14:textId="77777777" w:rsidR="00986CE5" w:rsidRPr="008C138F" w:rsidRDefault="00986CE5">
      <w:pPr>
        <w:keepNext/>
        <w:tabs>
          <w:tab w:val="left" w:pos="567"/>
        </w:tabs>
        <w:rPr>
          <w:i/>
          <w:iCs/>
        </w:rPr>
        <w:pPrChange w:id="23" w:author="RWS FPR" w:date="2025-04-02T12:02:00Z">
          <w:pPr>
            <w:tabs>
              <w:tab w:val="left" w:pos="567"/>
            </w:tabs>
          </w:pPr>
        </w:pPrChange>
      </w:pPr>
      <w:r w:rsidRPr="008C138F">
        <w:rPr>
          <w:i/>
          <w:iCs/>
        </w:rPr>
        <w:t xml:space="preserve">Gados vecāki </w:t>
      </w:r>
      <w:r w:rsidR="007D47F0" w:rsidRPr="008C138F">
        <w:rPr>
          <w:i/>
          <w:iCs/>
        </w:rPr>
        <w:t>cilvēki</w:t>
      </w:r>
    </w:p>
    <w:p w14:paraId="782B38A5" w14:textId="77777777" w:rsidR="00B76AB1" w:rsidRPr="008C138F" w:rsidRDefault="00B76AB1">
      <w:pPr>
        <w:keepNext/>
        <w:tabs>
          <w:tab w:val="left" w:pos="567"/>
        </w:tabs>
        <w:rPr>
          <w:i/>
          <w:iCs/>
        </w:rPr>
        <w:pPrChange w:id="24" w:author="RWS FPR" w:date="2025-04-02T12:02:00Z">
          <w:pPr>
            <w:tabs>
              <w:tab w:val="left" w:pos="567"/>
            </w:tabs>
          </w:pPr>
        </w:pPrChange>
      </w:pPr>
    </w:p>
    <w:p w14:paraId="2D290136" w14:textId="77777777" w:rsidR="009D039C" w:rsidRPr="008C138F" w:rsidRDefault="00986CE5" w:rsidP="00711085">
      <w:pPr>
        <w:tabs>
          <w:tab w:val="left" w:pos="567"/>
        </w:tabs>
      </w:pPr>
      <w:r w:rsidRPr="008C138F">
        <w:t>Informācija par pacientiem, kas ir vecāki par 65</w:t>
      </w:r>
      <w:r w:rsidR="00DB035F" w:rsidRPr="008C138F">
        <w:t> </w:t>
      </w:r>
      <w:r w:rsidRPr="008C138F">
        <w:t>gadiem, ir ierobežota.</w:t>
      </w:r>
    </w:p>
    <w:p w14:paraId="1920446B" w14:textId="77777777" w:rsidR="007D47F0" w:rsidRPr="008C138F" w:rsidRDefault="007D47F0" w:rsidP="00711085">
      <w:pPr>
        <w:tabs>
          <w:tab w:val="left" w:pos="567"/>
        </w:tabs>
        <w:rPr>
          <w:strike/>
        </w:rPr>
      </w:pPr>
    </w:p>
    <w:p w14:paraId="05ED8182" w14:textId="55F8C99E" w:rsidR="009D039C" w:rsidRPr="008C138F" w:rsidRDefault="00986CE5" w:rsidP="00711085">
      <w:pPr>
        <w:tabs>
          <w:tab w:val="left" w:pos="567"/>
        </w:tabs>
      </w:pPr>
      <w:r w:rsidRPr="008C138F">
        <w:t xml:space="preserve">Gados vecākiem </w:t>
      </w:r>
      <w:r w:rsidR="007D47F0" w:rsidRPr="008C138F">
        <w:t xml:space="preserve">cilvēkiem </w:t>
      </w:r>
      <w:r w:rsidRPr="008C138F">
        <w:t>novērota pastiprināta ikatibanta sistēmiskā iedarbība. Nav zināms kā tās ietekmē ikatibanta drošumu (skatīt 5.2</w:t>
      </w:r>
      <w:ins w:id="25" w:author="RWS 1" w:date="2025-03-31T22:11:00Z">
        <w:r w:rsidR="00F764A4" w:rsidRPr="008C138F">
          <w:t>.</w:t>
        </w:r>
      </w:ins>
      <w:r w:rsidR="00DB035F" w:rsidRPr="008C138F">
        <w:t> </w:t>
      </w:r>
      <w:r w:rsidRPr="008C138F">
        <w:t>apakšpunktu).</w:t>
      </w:r>
    </w:p>
    <w:p w14:paraId="038E1A64" w14:textId="77777777" w:rsidR="00986CE5" w:rsidRPr="008C138F" w:rsidRDefault="00986CE5" w:rsidP="00711085">
      <w:pPr>
        <w:tabs>
          <w:tab w:val="left" w:pos="567"/>
        </w:tabs>
      </w:pPr>
    </w:p>
    <w:p w14:paraId="7D9730B6" w14:textId="77777777" w:rsidR="00986CE5" w:rsidRPr="008C138F" w:rsidRDefault="00986CE5">
      <w:pPr>
        <w:keepNext/>
        <w:rPr>
          <w:i/>
          <w:iCs/>
        </w:rPr>
        <w:pPrChange w:id="26" w:author="RWS 2" w:date="2025-04-02T12:48:00Z">
          <w:pPr>
            <w:keepNext/>
            <w:tabs>
              <w:tab w:val="left" w:pos="567"/>
            </w:tabs>
          </w:pPr>
        </w:pPrChange>
      </w:pPr>
      <w:r w:rsidRPr="008C138F">
        <w:rPr>
          <w:i/>
          <w:iCs/>
        </w:rPr>
        <w:t>Aknu darbības traucējumi</w:t>
      </w:r>
    </w:p>
    <w:p w14:paraId="2C34B3C6" w14:textId="77777777" w:rsidR="00B76AB1" w:rsidRPr="008C138F" w:rsidRDefault="00B76AB1">
      <w:pPr>
        <w:keepNext/>
        <w:rPr>
          <w:i/>
          <w:iCs/>
        </w:rPr>
        <w:pPrChange w:id="27" w:author="RWS 2" w:date="2025-04-02T12:49:00Z">
          <w:pPr>
            <w:keepNext/>
            <w:tabs>
              <w:tab w:val="left" w:pos="567"/>
            </w:tabs>
          </w:pPr>
        </w:pPrChange>
      </w:pPr>
    </w:p>
    <w:p w14:paraId="7CE17DEE" w14:textId="77777777" w:rsidR="00986CE5" w:rsidRPr="008C138F" w:rsidRDefault="00986CE5" w:rsidP="00711085">
      <w:pPr>
        <w:tabs>
          <w:tab w:val="left" w:pos="567"/>
        </w:tabs>
      </w:pPr>
      <w:r w:rsidRPr="008C138F">
        <w:t>Pacientiem ar aknu darbības traucējumiem devu koriģēt nav nepieciešams.</w:t>
      </w:r>
    </w:p>
    <w:p w14:paraId="71A90CD8" w14:textId="77777777" w:rsidR="00986CE5" w:rsidRPr="008C138F" w:rsidRDefault="00986CE5" w:rsidP="00711085">
      <w:pPr>
        <w:tabs>
          <w:tab w:val="left" w:pos="567"/>
        </w:tabs>
      </w:pPr>
    </w:p>
    <w:p w14:paraId="7D5E9E32" w14:textId="77777777" w:rsidR="00986CE5" w:rsidRPr="008C138F" w:rsidRDefault="00986CE5">
      <w:pPr>
        <w:keepNext/>
        <w:rPr>
          <w:i/>
          <w:iCs/>
        </w:rPr>
        <w:pPrChange w:id="28" w:author="RWS 2" w:date="2025-04-02T12:42:00Z">
          <w:pPr>
            <w:tabs>
              <w:tab w:val="left" w:pos="567"/>
            </w:tabs>
          </w:pPr>
        </w:pPrChange>
      </w:pPr>
      <w:r w:rsidRPr="008C138F">
        <w:rPr>
          <w:i/>
          <w:iCs/>
        </w:rPr>
        <w:t>Nieru darbības traucējumi</w:t>
      </w:r>
    </w:p>
    <w:p w14:paraId="31E7DB60" w14:textId="77777777" w:rsidR="00B76AB1" w:rsidRPr="008C138F" w:rsidRDefault="00B76AB1">
      <w:pPr>
        <w:keepNext/>
        <w:rPr>
          <w:i/>
          <w:iCs/>
        </w:rPr>
        <w:pPrChange w:id="29" w:author="RWS 2" w:date="2025-04-02T12:42:00Z">
          <w:pPr>
            <w:tabs>
              <w:tab w:val="left" w:pos="567"/>
            </w:tabs>
          </w:pPr>
        </w:pPrChange>
      </w:pPr>
    </w:p>
    <w:p w14:paraId="26D7CB6B" w14:textId="77777777" w:rsidR="009D039C" w:rsidRPr="008C138F" w:rsidRDefault="00986CE5" w:rsidP="00711085">
      <w:pPr>
        <w:tabs>
          <w:tab w:val="left" w:pos="567"/>
        </w:tabs>
      </w:pPr>
      <w:r w:rsidRPr="008C138F">
        <w:t>Pacientiem ar nieru darbības traucējumiem devu koriģēt nav nepieciešams.</w:t>
      </w:r>
    </w:p>
    <w:p w14:paraId="3FA37DAC" w14:textId="77777777" w:rsidR="00A31079" w:rsidRPr="008C138F" w:rsidRDefault="00A31079" w:rsidP="00711085">
      <w:pPr>
        <w:tabs>
          <w:tab w:val="left" w:pos="567"/>
        </w:tabs>
        <w:rPr>
          <w:u w:val="single"/>
        </w:rPr>
      </w:pPr>
    </w:p>
    <w:p w14:paraId="7E18F2FE" w14:textId="77777777" w:rsidR="00CE7964" w:rsidRPr="008C138F" w:rsidRDefault="00C94A1A">
      <w:pPr>
        <w:keepNext/>
        <w:rPr>
          <w:u w:val="single"/>
        </w:rPr>
        <w:pPrChange w:id="30" w:author="RWS 2" w:date="2025-04-02T12:42:00Z">
          <w:pPr>
            <w:tabs>
              <w:tab w:val="left" w:pos="567"/>
            </w:tabs>
          </w:pPr>
        </w:pPrChange>
      </w:pPr>
      <w:r w:rsidRPr="008C138F">
        <w:rPr>
          <w:u w:val="single"/>
        </w:rPr>
        <w:t>Lietošanas veids</w:t>
      </w:r>
    </w:p>
    <w:p w14:paraId="1E2EED5E" w14:textId="77777777" w:rsidR="004A4F9D" w:rsidRPr="008C138F" w:rsidRDefault="004A4F9D">
      <w:pPr>
        <w:keepNext/>
        <w:tabs>
          <w:tab w:val="left" w:pos="567"/>
        </w:tabs>
        <w:rPr>
          <w:u w:val="single"/>
        </w:rPr>
        <w:pPrChange w:id="31" w:author="RWS 2" w:date="2025-04-02T12:43:00Z">
          <w:pPr>
            <w:tabs>
              <w:tab w:val="left" w:pos="567"/>
            </w:tabs>
          </w:pPr>
        </w:pPrChange>
      </w:pPr>
    </w:p>
    <w:p w14:paraId="0954E2A1" w14:textId="77777777" w:rsidR="00CE7964" w:rsidRPr="008C138F" w:rsidRDefault="00CE7964" w:rsidP="00711085">
      <w:pPr>
        <w:tabs>
          <w:tab w:val="left" w:pos="567"/>
        </w:tabs>
      </w:pPr>
      <w:r w:rsidRPr="008C138F">
        <w:t>Firazyr ir paredzēts ievadīšanai zem ādas, vēlams, vēdera apvidū.</w:t>
      </w:r>
    </w:p>
    <w:p w14:paraId="1886E5CD" w14:textId="77777777" w:rsidR="00FE4AB8" w:rsidRPr="008C138F" w:rsidRDefault="00FE4AB8" w:rsidP="00711085">
      <w:pPr>
        <w:tabs>
          <w:tab w:val="left" w:pos="567"/>
        </w:tabs>
      </w:pPr>
    </w:p>
    <w:p w14:paraId="0A2A9C81" w14:textId="77777777" w:rsidR="00FE4AB8" w:rsidRPr="008C138F" w:rsidRDefault="00F762D5" w:rsidP="00711085">
      <w:pPr>
        <w:tabs>
          <w:tab w:val="left" w:pos="567"/>
        </w:tabs>
      </w:pPr>
      <w:r w:rsidRPr="008C138F">
        <w:t>Firazyr šķīdums injekcijām</w:t>
      </w:r>
      <w:r w:rsidR="00FE4AB8" w:rsidRPr="008C138F">
        <w:t xml:space="preserve"> ir jāievada lēni ievadāmā zāļu tilpuma dēļ.</w:t>
      </w:r>
    </w:p>
    <w:p w14:paraId="1FC2A8BA" w14:textId="77777777" w:rsidR="00FE4AB8" w:rsidRPr="008C138F" w:rsidRDefault="00FE4AB8" w:rsidP="00711085">
      <w:pPr>
        <w:tabs>
          <w:tab w:val="left" w:pos="567"/>
        </w:tabs>
      </w:pPr>
    </w:p>
    <w:p w14:paraId="09CFB354" w14:textId="77777777" w:rsidR="00FE4AB8" w:rsidRPr="008C138F" w:rsidRDefault="00FE4AB8" w:rsidP="00711085">
      <w:pPr>
        <w:tabs>
          <w:tab w:val="left" w:pos="567"/>
        </w:tabs>
      </w:pPr>
      <w:r w:rsidRPr="008C138F">
        <w:t>Firazyr šļirce ir paredzēta tikai vienreizējai lietošanai.</w:t>
      </w:r>
    </w:p>
    <w:p w14:paraId="001F4322" w14:textId="77777777" w:rsidR="00FE4AB8" w:rsidRPr="008C138F" w:rsidRDefault="00FE4AB8" w:rsidP="00711085">
      <w:pPr>
        <w:tabs>
          <w:tab w:val="left" w:pos="567"/>
        </w:tabs>
      </w:pPr>
    </w:p>
    <w:p w14:paraId="4A5F29DF" w14:textId="77777777" w:rsidR="00FE4AB8" w:rsidRPr="008C138F" w:rsidRDefault="00FE4AB8" w:rsidP="00711085">
      <w:pPr>
        <w:tabs>
          <w:tab w:val="left" w:pos="567"/>
        </w:tabs>
      </w:pPr>
      <w:r w:rsidRPr="008C138F">
        <w:t xml:space="preserve">Lietošanas norādījumus skatīt pacienta lietošanas </w:t>
      </w:r>
      <w:r w:rsidR="00F762D5" w:rsidRPr="008C138F">
        <w:t>instrukcij</w:t>
      </w:r>
      <w:r w:rsidRPr="008C138F">
        <w:t>ā.</w:t>
      </w:r>
    </w:p>
    <w:p w14:paraId="3FD62488" w14:textId="77777777" w:rsidR="00FE4AB8" w:rsidRPr="008C138F" w:rsidRDefault="00FE4AB8" w:rsidP="00711085">
      <w:pPr>
        <w:tabs>
          <w:tab w:val="left" w:pos="567"/>
        </w:tabs>
      </w:pPr>
    </w:p>
    <w:p w14:paraId="15445970" w14:textId="77777777" w:rsidR="00F762D5" w:rsidRPr="008C138F" w:rsidRDefault="00F762D5">
      <w:pPr>
        <w:keepNext/>
        <w:tabs>
          <w:tab w:val="left" w:pos="567"/>
        </w:tabs>
        <w:rPr>
          <w:i/>
        </w:rPr>
        <w:pPrChange w:id="32" w:author="RWS 2" w:date="2025-04-02T12:49:00Z">
          <w:pPr>
            <w:tabs>
              <w:tab w:val="left" w:pos="567"/>
            </w:tabs>
          </w:pPr>
        </w:pPrChange>
      </w:pPr>
      <w:r w:rsidRPr="008C138F">
        <w:rPr>
          <w:i/>
        </w:rPr>
        <w:t>Aprūpētāja veikta ievadīšana/patstāvīga ievadīšana</w:t>
      </w:r>
    </w:p>
    <w:p w14:paraId="7A27E3F8" w14:textId="77777777" w:rsidR="00B76AB1" w:rsidRPr="008C138F" w:rsidRDefault="00B76AB1">
      <w:pPr>
        <w:keepNext/>
        <w:tabs>
          <w:tab w:val="left" w:pos="567"/>
        </w:tabs>
        <w:rPr>
          <w:i/>
        </w:rPr>
        <w:pPrChange w:id="33" w:author="RWS 2" w:date="2025-04-02T12:49:00Z">
          <w:pPr>
            <w:tabs>
              <w:tab w:val="left" w:pos="567"/>
            </w:tabs>
          </w:pPr>
        </w:pPrChange>
      </w:pPr>
    </w:p>
    <w:p w14:paraId="67618977" w14:textId="77777777" w:rsidR="00FE4AB8" w:rsidRPr="008C138F" w:rsidRDefault="00FE4AB8" w:rsidP="00711085">
      <w:pPr>
        <w:tabs>
          <w:tab w:val="left" w:pos="567"/>
        </w:tabs>
        <w:rPr>
          <w:color w:val="000000"/>
        </w:rPr>
      </w:pPr>
      <w:r w:rsidRPr="008C138F">
        <w:t>Lēmumu par to, ka Firazyr var sākt ievadīt</w:t>
      </w:r>
      <w:r w:rsidR="00F762D5" w:rsidRPr="008C138F">
        <w:t xml:space="preserve"> aprūpētājs vai</w:t>
      </w:r>
      <w:r w:rsidRPr="008C138F">
        <w:t xml:space="preserve"> pacients, drīkst pieņemt tikai ārsts, kuram ir pieredze pārmantotās angioneirotiskās tūskas diagnosticēšanā un ārstēšanā (skatīt 4.4</w:t>
      </w:r>
      <w:r w:rsidR="00EB26F3" w:rsidRPr="008C138F">
        <w:t>. </w:t>
      </w:r>
      <w:r w:rsidRPr="008C138F">
        <w:t>apakšpunktu)</w:t>
      </w:r>
      <w:r w:rsidRPr="008C138F">
        <w:rPr>
          <w:color w:val="000000"/>
        </w:rPr>
        <w:t>.</w:t>
      </w:r>
    </w:p>
    <w:p w14:paraId="23E39B7C" w14:textId="77777777" w:rsidR="004A4F9D" w:rsidRPr="008C138F" w:rsidRDefault="004A4F9D" w:rsidP="00711085">
      <w:pPr>
        <w:tabs>
          <w:tab w:val="left" w:pos="567"/>
        </w:tabs>
      </w:pPr>
    </w:p>
    <w:p w14:paraId="6DD0A42F" w14:textId="77777777" w:rsidR="00FE4AB8" w:rsidRPr="008C138F" w:rsidRDefault="00F762D5">
      <w:pPr>
        <w:keepNext/>
        <w:tabs>
          <w:tab w:val="left" w:pos="567"/>
        </w:tabs>
        <w:rPr>
          <w:i/>
          <w:color w:val="000000"/>
        </w:rPr>
        <w:pPrChange w:id="34" w:author="RWS 2" w:date="2025-04-02T12:52:00Z">
          <w:pPr>
            <w:tabs>
              <w:tab w:val="left" w:pos="567"/>
            </w:tabs>
          </w:pPr>
        </w:pPrChange>
      </w:pPr>
      <w:r w:rsidRPr="008C138F">
        <w:rPr>
          <w:i/>
          <w:color w:val="000000"/>
        </w:rPr>
        <w:t>Pieaugušie</w:t>
      </w:r>
    </w:p>
    <w:p w14:paraId="78378B7E" w14:textId="77777777" w:rsidR="00B76AB1" w:rsidRPr="008C138F" w:rsidRDefault="00B76AB1">
      <w:pPr>
        <w:keepNext/>
        <w:tabs>
          <w:tab w:val="left" w:pos="567"/>
        </w:tabs>
        <w:rPr>
          <w:i/>
          <w:snapToGrid/>
          <w:lang w:eastAsia="en-US"/>
          <w:rPrChange w:id="35" w:author="RWS 2" w:date="2025-04-02T13:13:00Z">
            <w:rPr>
              <w:color w:val="000000"/>
            </w:rPr>
          </w:rPrChange>
        </w:rPr>
        <w:pPrChange w:id="36" w:author="RWS 2" w:date="2025-04-02T12:52:00Z">
          <w:pPr>
            <w:tabs>
              <w:tab w:val="left" w:pos="567"/>
            </w:tabs>
          </w:pPr>
        </w:pPrChange>
      </w:pPr>
    </w:p>
    <w:p w14:paraId="05EF5AB0" w14:textId="4E5144D6" w:rsidR="00C50AE4" w:rsidRPr="008C138F" w:rsidRDefault="00C50AE4" w:rsidP="00711085">
      <w:pPr>
        <w:tabs>
          <w:tab w:val="left" w:pos="567"/>
        </w:tabs>
        <w:rPr>
          <w:color w:val="000000"/>
        </w:rPr>
      </w:pPr>
      <w:r w:rsidRPr="008C138F">
        <w:rPr>
          <w:color w:val="000000"/>
        </w:rPr>
        <w:t>Pacients vai aprūpētājs Firazyr drīkst ievadīt tikai</w:t>
      </w:r>
      <w:r w:rsidR="00584267" w:rsidRPr="008C138F">
        <w:rPr>
          <w:color w:val="000000"/>
        </w:rPr>
        <w:t xml:space="preserve"> pēc veselības aprūpes speciālista sniegtas </w:t>
      </w:r>
      <w:del w:id="37" w:author="RWS FPR" w:date="2025-04-02T12:02:00Z">
        <w:r w:rsidR="00584267" w:rsidRPr="008C138F" w:rsidDel="00482FA3">
          <w:rPr>
            <w:color w:val="000000"/>
          </w:rPr>
          <w:delText xml:space="preserve"> </w:delText>
        </w:r>
      </w:del>
      <w:r w:rsidR="00584267" w:rsidRPr="008C138F">
        <w:rPr>
          <w:color w:val="000000"/>
        </w:rPr>
        <w:t>subkutānas</w:t>
      </w:r>
      <w:r w:rsidR="00584267" w:rsidRPr="008C138F">
        <w:t xml:space="preserve"> </w:t>
      </w:r>
      <w:r w:rsidR="00584267" w:rsidRPr="008C138F">
        <w:rPr>
          <w:rStyle w:val="hps"/>
        </w:rPr>
        <w:t>injicēšanas tehnikas</w:t>
      </w:r>
      <w:r w:rsidR="00584267" w:rsidRPr="008C138F">
        <w:rPr>
          <w:color w:val="000000"/>
        </w:rPr>
        <w:t xml:space="preserve"> apmācīb</w:t>
      </w:r>
      <w:r w:rsidR="009A4F42" w:rsidRPr="008C138F">
        <w:rPr>
          <w:color w:val="000000"/>
        </w:rPr>
        <w:t>as</w:t>
      </w:r>
      <w:r w:rsidR="00584267" w:rsidRPr="008C138F">
        <w:rPr>
          <w:color w:val="000000"/>
        </w:rPr>
        <w:t>.</w:t>
      </w:r>
      <w:r w:rsidRPr="008C138F">
        <w:rPr>
          <w:color w:val="000000"/>
        </w:rPr>
        <w:t xml:space="preserve"> </w:t>
      </w:r>
    </w:p>
    <w:p w14:paraId="4A76B36E" w14:textId="77777777" w:rsidR="00C50AE4" w:rsidRPr="008C138F" w:rsidRDefault="00C50AE4" w:rsidP="00711085">
      <w:pPr>
        <w:tabs>
          <w:tab w:val="left" w:pos="567"/>
        </w:tabs>
        <w:rPr>
          <w:color w:val="000000"/>
        </w:rPr>
      </w:pPr>
    </w:p>
    <w:p w14:paraId="46CE6438" w14:textId="77777777" w:rsidR="00FE4AB8" w:rsidRPr="008C138F" w:rsidRDefault="00F762D5" w:rsidP="00E13B6F">
      <w:pPr>
        <w:keepNext/>
        <w:tabs>
          <w:tab w:val="left" w:pos="567"/>
        </w:tabs>
        <w:rPr>
          <w:i/>
        </w:rPr>
      </w:pPr>
      <w:r w:rsidRPr="008C138F">
        <w:rPr>
          <w:i/>
        </w:rPr>
        <w:lastRenderedPageBreak/>
        <w:t>Bērni un pusaudži vecumā no 2</w:t>
      </w:r>
      <w:r w:rsidR="00CE0CB3" w:rsidRPr="008C138F">
        <w:rPr>
          <w:i/>
        </w:rPr>
        <w:t>–</w:t>
      </w:r>
      <w:r w:rsidRPr="008C138F">
        <w:rPr>
          <w:i/>
        </w:rPr>
        <w:t>17 gadiem</w:t>
      </w:r>
    </w:p>
    <w:p w14:paraId="76E78957" w14:textId="77777777" w:rsidR="00B76AB1" w:rsidRPr="008C138F" w:rsidRDefault="00B76AB1" w:rsidP="00E13B6F">
      <w:pPr>
        <w:keepNext/>
        <w:tabs>
          <w:tab w:val="left" w:pos="567"/>
        </w:tabs>
        <w:rPr>
          <w:i/>
        </w:rPr>
      </w:pPr>
    </w:p>
    <w:p w14:paraId="2B8CB602" w14:textId="77777777" w:rsidR="00FE4AB8" w:rsidRPr="008C138F" w:rsidRDefault="002F617D" w:rsidP="00FE4AB8">
      <w:pPr>
        <w:tabs>
          <w:tab w:val="left" w:pos="567"/>
        </w:tabs>
        <w:rPr>
          <w:color w:val="000000"/>
        </w:rPr>
      </w:pPr>
      <w:r w:rsidRPr="008C138F">
        <w:rPr>
          <w:color w:val="000000"/>
        </w:rPr>
        <w:t>Aprūpētājs Firazyr drīkst ievadīt tikai pēc veselības aprūpes speciālista sniegtas subkutānas</w:t>
      </w:r>
      <w:r w:rsidRPr="008C138F">
        <w:t xml:space="preserve"> </w:t>
      </w:r>
      <w:r w:rsidRPr="008C138F">
        <w:rPr>
          <w:rStyle w:val="hps"/>
        </w:rPr>
        <w:t>injicēšanas tehnikas</w:t>
      </w:r>
      <w:r w:rsidRPr="008C138F">
        <w:rPr>
          <w:color w:val="000000"/>
        </w:rPr>
        <w:t xml:space="preserve"> apmācības</w:t>
      </w:r>
      <w:r w:rsidR="00FE4AB8" w:rsidRPr="008C138F">
        <w:t>.</w:t>
      </w:r>
    </w:p>
    <w:p w14:paraId="502F37AD" w14:textId="77777777" w:rsidR="00986CE5" w:rsidRPr="008C138F" w:rsidRDefault="00986CE5" w:rsidP="00711085"/>
    <w:p w14:paraId="3E77D698" w14:textId="77777777" w:rsidR="009D039C" w:rsidRPr="008C138F" w:rsidRDefault="00986CE5" w:rsidP="008845ED">
      <w:pPr>
        <w:keepNext/>
        <w:ind w:left="567" w:hanging="567"/>
        <w:rPr>
          <w:b/>
          <w:bCs/>
        </w:rPr>
      </w:pPr>
      <w:r w:rsidRPr="008C138F">
        <w:rPr>
          <w:b/>
          <w:bCs/>
        </w:rPr>
        <w:t>4.3</w:t>
      </w:r>
      <w:r w:rsidRPr="008C138F">
        <w:rPr>
          <w:b/>
          <w:bCs/>
        </w:rPr>
        <w:tab/>
        <w:t>Kontrindikācijas</w:t>
      </w:r>
    </w:p>
    <w:p w14:paraId="16704A88" w14:textId="77777777" w:rsidR="00986CE5" w:rsidRPr="00E2370C" w:rsidRDefault="00986CE5" w:rsidP="008845ED">
      <w:pPr>
        <w:keepNext/>
        <w:rPr>
          <w:rPrChange w:id="38" w:author="RWS FPR" w:date="2025-04-02T12:02:00Z">
            <w:rPr>
              <w:b/>
              <w:bCs/>
            </w:rPr>
          </w:rPrChange>
        </w:rPr>
      </w:pPr>
    </w:p>
    <w:p w14:paraId="6CE7F78E" w14:textId="4C285F0C" w:rsidR="00986CE5" w:rsidRPr="008C138F" w:rsidRDefault="00986CE5">
      <w:pPr>
        <w:pPrChange w:id="39" w:author="RWS FPR" w:date="2025-04-02T12:02:00Z">
          <w:pPr>
            <w:keepNext/>
          </w:pPr>
        </w:pPrChange>
      </w:pPr>
      <w:r w:rsidRPr="008C138F">
        <w:t xml:space="preserve">Paaugstināta jutība pret aktīvo vielu vai jebkuru no </w:t>
      </w:r>
      <w:r w:rsidR="004C51A9" w:rsidRPr="008C138F">
        <w:t>6.1</w:t>
      </w:r>
      <w:ins w:id="40" w:author="RWS 2" w:date="2025-04-01T16:13:00Z">
        <w:r w:rsidR="00DF0D3E" w:rsidRPr="008C138F">
          <w:t>.</w:t>
        </w:r>
      </w:ins>
      <w:r w:rsidR="004C51A9" w:rsidRPr="008C138F">
        <w:t xml:space="preserve"> apakšpunktā uzskaitītajām </w:t>
      </w:r>
      <w:r w:rsidRPr="008C138F">
        <w:t>palīgvielām.</w:t>
      </w:r>
    </w:p>
    <w:p w14:paraId="1A10EC9D" w14:textId="77777777" w:rsidR="00986CE5" w:rsidRPr="008C138F" w:rsidRDefault="00986CE5" w:rsidP="00711085"/>
    <w:p w14:paraId="1651F76A" w14:textId="77777777" w:rsidR="00986CE5" w:rsidRPr="008C138F" w:rsidRDefault="00986CE5">
      <w:pPr>
        <w:keepNext/>
        <w:ind w:left="567" w:hanging="567"/>
        <w:rPr>
          <w:b/>
          <w:bCs/>
        </w:rPr>
        <w:pPrChange w:id="41" w:author="RWS 2" w:date="2025-04-02T12:55:00Z">
          <w:pPr>
            <w:ind w:left="567" w:hanging="567"/>
          </w:pPr>
        </w:pPrChange>
      </w:pPr>
      <w:r w:rsidRPr="008C138F">
        <w:rPr>
          <w:b/>
          <w:bCs/>
        </w:rPr>
        <w:t>4.4</w:t>
      </w:r>
      <w:r w:rsidRPr="008C138F">
        <w:rPr>
          <w:b/>
          <w:bCs/>
        </w:rPr>
        <w:tab/>
        <w:t>Īpaši brīdinājumi un piesardzība lietošanā</w:t>
      </w:r>
    </w:p>
    <w:p w14:paraId="618D4FB5" w14:textId="77777777" w:rsidR="00D6050D" w:rsidRPr="008C138F" w:rsidRDefault="00D6050D">
      <w:pPr>
        <w:keepNext/>
        <w:pPrChange w:id="42" w:author="RWS 2" w:date="2025-04-02T12:55:00Z">
          <w:pPr/>
        </w:pPrChange>
      </w:pPr>
    </w:p>
    <w:p w14:paraId="0537C76C" w14:textId="77777777" w:rsidR="00D6050D" w:rsidRPr="008C138F" w:rsidRDefault="00D6050D">
      <w:pPr>
        <w:keepNext/>
        <w:rPr>
          <w:iCs/>
          <w:u w:val="single"/>
        </w:rPr>
        <w:pPrChange w:id="43" w:author="RWS 2" w:date="2025-04-02T12:55:00Z">
          <w:pPr/>
        </w:pPrChange>
      </w:pPr>
      <w:r w:rsidRPr="008C138F">
        <w:rPr>
          <w:iCs/>
          <w:u w:val="single"/>
        </w:rPr>
        <w:t>Balsenes spazmu lēkmes</w:t>
      </w:r>
    </w:p>
    <w:p w14:paraId="47EA2697" w14:textId="77777777" w:rsidR="00BC5415" w:rsidRPr="008C138F" w:rsidRDefault="00BC5415">
      <w:pPr>
        <w:keepNext/>
        <w:keepLines/>
        <w:tabs>
          <w:tab w:val="left" w:pos="567"/>
        </w:tabs>
        <w:pPrChange w:id="44" w:author="RWS FPR" w:date="2025-04-02T12:02:00Z">
          <w:pPr>
            <w:tabs>
              <w:tab w:val="left" w:pos="567"/>
            </w:tabs>
          </w:pPr>
        </w:pPrChange>
      </w:pPr>
    </w:p>
    <w:p w14:paraId="7CD75D12" w14:textId="77777777" w:rsidR="00D6050D" w:rsidRPr="008C138F" w:rsidRDefault="00D6050D" w:rsidP="00711085">
      <w:pPr>
        <w:tabs>
          <w:tab w:val="left" w:pos="567"/>
        </w:tabs>
      </w:pPr>
      <w:r w:rsidRPr="008C138F">
        <w:t>Pacienti ar balsenes spazmu lēkmēm pēc injekcijas ir jānovēro atbilstošā medicīnas iestādē, līdz ārsts uzskata, ka pacientu drīkst izrakstīt.</w:t>
      </w:r>
    </w:p>
    <w:p w14:paraId="6D1A8328" w14:textId="77777777" w:rsidR="00986CE5" w:rsidRPr="008C138F" w:rsidRDefault="00986CE5" w:rsidP="00711085"/>
    <w:p w14:paraId="2D268D0B" w14:textId="77777777" w:rsidR="00986CE5" w:rsidRPr="008C138F" w:rsidRDefault="00986CE5">
      <w:pPr>
        <w:keepNext/>
        <w:rPr>
          <w:b/>
          <w:bCs/>
          <w:u w:val="single"/>
        </w:rPr>
        <w:pPrChange w:id="45" w:author="RWS 2" w:date="2025-04-02T12:56:00Z">
          <w:pPr/>
        </w:pPrChange>
      </w:pPr>
      <w:r w:rsidRPr="008C138F">
        <w:rPr>
          <w:iCs/>
          <w:u w:val="single"/>
        </w:rPr>
        <w:t>Išēmiskā sirds slimība</w:t>
      </w:r>
    </w:p>
    <w:p w14:paraId="3AFDAE0C" w14:textId="77777777" w:rsidR="00BC5415" w:rsidRPr="008C138F" w:rsidRDefault="00BC5415">
      <w:pPr>
        <w:keepNext/>
        <w:pPrChange w:id="46" w:author="RWS 2" w:date="2025-04-02T12:56:00Z">
          <w:pPr/>
        </w:pPrChange>
      </w:pPr>
    </w:p>
    <w:p w14:paraId="310ACE0A" w14:textId="445BA257" w:rsidR="00986CE5" w:rsidRPr="008C138F" w:rsidRDefault="00986CE5" w:rsidP="00711085">
      <w:r w:rsidRPr="008C138F">
        <w:t>Išēmijas gadījumā sirdsdarbības pavājināšanās un mazāka asins plūsma vainagartērijās teorētiski varētu rasties bradikinīna 2.</w:t>
      </w:r>
      <w:r w:rsidR="003F6915" w:rsidRPr="008C138F">
        <w:t> </w:t>
      </w:r>
      <w:r w:rsidRPr="008C138F">
        <w:t>tipa receptoru antagonisma rezultātā. Tādēļ, ievadot Firazyr</w:t>
      </w:r>
      <w:r w:rsidRPr="008C138F">
        <w:rPr>
          <w:i/>
        </w:rPr>
        <w:t xml:space="preserve"> </w:t>
      </w:r>
      <w:r w:rsidRPr="008C138F">
        <w:t>pacientiem ar akūtu sirds išēmisko slimību vai arī nestabilu stenokardiju, ir jāievēro piesardzība (skatīt 5.3</w:t>
      </w:r>
      <w:ins w:id="47" w:author="RWS 1" w:date="2025-03-31T22:11:00Z">
        <w:r w:rsidR="00F764A4" w:rsidRPr="008C138F">
          <w:t>.</w:t>
        </w:r>
      </w:ins>
      <w:r w:rsidR="009C43BC" w:rsidRPr="008C138F">
        <w:t> </w:t>
      </w:r>
      <w:r w:rsidRPr="008C138F">
        <w:t>apakšpunktu).</w:t>
      </w:r>
    </w:p>
    <w:p w14:paraId="068F1AA5" w14:textId="77777777" w:rsidR="00986CE5" w:rsidRPr="008C138F" w:rsidRDefault="00986CE5" w:rsidP="00711085"/>
    <w:p w14:paraId="3AFDEA95" w14:textId="77777777" w:rsidR="00986CE5" w:rsidRPr="008C138F" w:rsidRDefault="00986CE5">
      <w:pPr>
        <w:keepNext/>
        <w:rPr>
          <w:b/>
          <w:bCs/>
          <w:iCs/>
          <w:u w:val="single"/>
        </w:rPr>
        <w:pPrChange w:id="48" w:author="RWS 2" w:date="2025-04-02T12:58:00Z">
          <w:pPr/>
        </w:pPrChange>
      </w:pPr>
      <w:r w:rsidRPr="008C138F">
        <w:rPr>
          <w:iCs/>
          <w:u w:val="single"/>
        </w:rPr>
        <w:t>Insults</w:t>
      </w:r>
    </w:p>
    <w:p w14:paraId="3A1D2A46" w14:textId="77777777" w:rsidR="00BC5415" w:rsidRPr="008C138F" w:rsidRDefault="00BC5415">
      <w:pPr>
        <w:keepNext/>
        <w:pPrChange w:id="49" w:author="RWS 2" w:date="2025-04-02T12:58:00Z">
          <w:pPr/>
        </w:pPrChange>
      </w:pPr>
    </w:p>
    <w:p w14:paraId="0BEB9899" w14:textId="77777777" w:rsidR="00986CE5" w:rsidRPr="008C138F" w:rsidRDefault="00986CE5" w:rsidP="00711085">
      <w:r w:rsidRPr="008C138F">
        <w:t>Lai gan pastāv pierādījumi par to, ka B2 receptoru blokāde tieši pēc insulta ir ļoti noderīga, ikatibants teorētiski var nomākt bradikinīna pozitīvo vēlīno nervu sistēmu aizsargājošo iedarbību. Līdz ar to, ievadot ikatibantu divas nedēļas pēc insulta, ir jāievēro piesardzība.</w:t>
      </w:r>
    </w:p>
    <w:p w14:paraId="6849DEE6" w14:textId="77777777" w:rsidR="00D83FCD" w:rsidRPr="008C138F" w:rsidRDefault="00D83FCD" w:rsidP="00711085"/>
    <w:p w14:paraId="74F91C08" w14:textId="77777777" w:rsidR="00D83FCD" w:rsidRPr="008C138F" w:rsidRDefault="00FE4AB8">
      <w:pPr>
        <w:keepNext/>
        <w:rPr>
          <w:u w:val="single"/>
        </w:rPr>
        <w:pPrChange w:id="50" w:author="RWS 2" w:date="2025-04-02T12:59:00Z">
          <w:pPr/>
        </w:pPrChange>
      </w:pPr>
      <w:r w:rsidRPr="008C138F">
        <w:rPr>
          <w:u w:val="single"/>
        </w:rPr>
        <w:t>Aprūpētāj</w:t>
      </w:r>
      <w:r w:rsidR="00F762D5" w:rsidRPr="008C138F">
        <w:rPr>
          <w:u w:val="single"/>
        </w:rPr>
        <w:t>a veikta ievadīšana</w:t>
      </w:r>
      <w:r w:rsidRPr="008C138F">
        <w:rPr>
          <w:u w:val="single"/>
        </w:rPr>
        <w:t>/</w:t>
      </w:r>
      <w:r w:rsidR="00F762D5" w:rsidRPr="008C138F">
        <w:rPr>
          <w:u w:val="single"/>
        </w:rPr>
        <w:t>p</w:t>
      </w:r>
      <w:r w:rsidR="00D83FCD" w:rsidRPr="008C138F">
        <w:rPr>
          <w:u w:val="single"/>
        </w:rPr>
        <w:t>atstāvīga ievadīšana</w:t>
      </w:r>
    </w:p>
    <w:p w14:paraId="13B55020" w14:textId="77777777" w:rsidR="00BC5415" w:rsidRPr="008C138F" w:rsidRDefault="00BC5415">
      <w:pPr>
        <w:keepNext/>
        <w:pPrChange w:id="51" w:author="RWS 2" w:date="2025-04-02T12:59:00Z">
          <w:pPr/>
        </w:pPrChange>
      </w:pPr>
    </w:p>
    <w:p w14:paraId="2DCFA0C9" w14:textId="77777777" w:rsidR="00D83FCD" w:rsidRPr="008C138F" w:rsidRDefault="00D83FCD" w:rsidP="00711085">
      <w:r w:rsidRPr="008C138F">
        <w:t>Pacientiem, kuri iepriekš Firazyr nav saņēmuši</w:t>
      </w:r>
      <w:r w:rsidRPr="008C138F">
        <w:rPr>
          <w:rStyle w:val="CommentReference"/>
        </w:rPr>
        <w:t>,</w:t>
      </w:r>
      <w:r w:rsidRPr="008C138F">
        <w:t xml:space="preserve"> pirmā injekcija jāveic medicīnas iestādē vai ārsta uzraudzībā.</w:t>
      </w:r>
    </w:p>
    <w:p w14:paraId="11580B99" w14:textId="77777777" w:rsidR="00D83FCD" w:rsidRPr="008C138F" w:rsidRDefault="00D83FCD" w:rsidP="00711085"/>
    <w:p w14:paraId="79C1B87B" w14:textId="0A6FCBAF" w:rsidR="00D83FCD" w:rsidRPr="008C138F" w:rsidRDefault="00D83FCD" w:rsidP="00711085">
      <w:r w:rsidRPr="008C138F">
        <w:t xml:space="preserve">Ja pēc </w:t>
      </w:r>
      <w:r w:rsidR="00BF3C33" w:rsidRPr="008C138F">
        <w:t>paš</w:t>
      </w:r>
      <w:r w:rsidRPr="008C138F">
        <w:t xml:space="preserve">ārstēšanās </w:t>
      </w:r>
      <w:r w:rsidR="00F762D5" w:rsidRPr="008C138F">
        <w:t xml:space="preserve">vai aprūpētāja ievadītās injekcijas </w:t>
      </w:r>
      <w:r w:rsidRPr="008C138F">
        <w:t xml:space="preserve">atvieglojums nav pietiekams, vai arī simptomi atjaunojas, </w:t>
      </w:r>
      <w:r w:rsidRPr="008C138F">
        <w:rPr>
          <w:bCs/>
          <w:iCs/>
        </w:rPr>
        <w:t>pacientam</w:t>
      </w:r>
      <w:r w:rsidRPr="008C138F">
        <w:t xml:space="preserve"> </w:t>
      </w:r>
      <w:r w:rsidR="00F762D5" w:rsidRPr="008C138F">
        <w:t xml:space="preserve">vai aprūpētājam </w:t>
      </w:r>
      <w:r w:rsidRPr="008C138F">
        <w:t>nekavējoties jāmeklē medicīniskā palīdzība</w:t>
      </w:r>
      <w:r w:rsidR="00F762D5" w:rsidRPr="008C138F">
        <w:t xml:space="preserve">. Pieaugušajiem, kuriem var būt nepieciešamas </w:t>
      </w:r>
      <w:r w:rsidR="004F6E57" w:rsidRPr="008C138F">
        <w:t>turpmākas</w:t>
      </w:r>
      <w:r w:rsidR="00F762D5" w:rsidRPr="008C138F">
        <w:t xml:space="preserve"> devas tai pašai lēkmei, tās jāsaņem medicīnas iestādē</w:t>
      </w:r>
      <w:r w:rsidRPr="008C138F">
        <w:t xml:space="preserve"> </w:t>
      </w:r>
      <w:r w:rsidRPr="008C138F">
        <w:rPr>
          <w:bCs/>
          <w:iCs/>
        </w:rPr>
        <w:t>(skatīt 4.2</w:t>
      </w:r>
      <w:ins w:id="52" w:author="RWS 1" w:date="2025-03-31T22:12:00Z">
        <w:r w:rsidR="00F764A4" w:rsidRPr="008C138F">
          <w:rPr>
            <w:bCs/>
            <w:iCs/>
          </w:rPr>
          <w:t>.</w:t>
        </w:r>
      </w:ins>
      <w:r w:rsidRPr="008C138F">
        <w:rPr>
          <w:bCs/>
          <w:iCs/>
        </w:rPr>
        <w:t> apakšpunktu).</w:t>
      </w:r>
      <w:r w:rsidR="00BC5415" w:rsidRPr="008C138F">
        <w:rPr>
          <w:bCs/>
          <w:iCs/>
        </w:rPr>
        <w:t xml:space="preserve"> </w:t>
      </w:r>
      <w:r w:rsidR="006E4FBC" w:rsidRPr="008C138F">
        <w:rPr>
          <w:bCs/>
          <w:iCs/>
        </w:rPr>
        <w:t>Attiecībā</w:t>
      </w:r>
      <w:r w:rsidR="00BC5415" w:rsidRPr="008C138F">
        <w:rPr>
          <w:bCs/>
          <w:iCs/>
        </w:rPr>
        <w:t xml:space="preserve"> uz pusaudžiem vai bērniem nav datu par turpmāku devu ievadīšanu tai pašai lēkmei</w:t>
      </w:r>
      <w:r w:rsidR="009939BE" w:rsidRPr="008C138F">
        <w:rPr>
          <w:bCs/>
          <w:iCs/>
        </w:rPr>
        <w:t>.</w:t>
      </w:r>
    </w:p>
    <w:p w14:paraId="17CF46F7" w14:textId="77777777" w:rsidR="00D83FCD" w:rsidRPr="008C138F" w:rsidRDefault="00D83FCD" w:rsidP="00711085"/>
    <w:p w14:paraId="05E22403" w14:textId="77777777" w:rsidR="00D83FCD" w:rsidRPr="008C138F" w:rsidRDefault="00D83FCD" w:rsidP="00711085">
      <w:pPr>
        <w:tabs>
          <w:tab w:val="left" w:pos="567"/>
        </w:tabs>
      </w:pPr>
      <w:r w:rsidRPr="008C138F">
        <w:t>Pacientiem ar balsenes spazmu lēkmēm vienmēr jākonsultējas ar ārstu un arī pēc injekcijas veikšanas mājās jābūt uzraudzībā medicīnas iestādē.</w:t>
      </w:r>
    </w:p>
    <w:p w14:paraId="4F8C35FF" w14:textId="77777777" w:rsidR="00F762D5" w:rsidRPr="008C138F" w:rsidRDefault="00F762D5" w:rsidP="00711085">
      <w:pPr>
        <w:tabs>
          <w:tab w:val="left" w:pos="567"/>
        </w:tabs>
      </w:pPr>
    </w:p>
    <w:p w14:paraId="5100463C" w14:textId="77777777" w:rsidR="000A042F" w:rsidRPr="008C138F" w:rsidRDefault="000A042F">
      <w:pPr>
        <w:keepNext/>
        <w:rPr>
          <w:u w:val="single"/>
        </w:rPr>
        <w:pPrChange w:id="53" w:author="RWS 2" w:date="2025-04-02T13:01:00Z">
          <w:pPr/>
        </w:pPrChange>
      </w:pPr>
      <w:r w:rsidRPr="008C138F">
        <w:rPr>
          <w:u w:val="single"/>
        </w:rPr>
        <w:t>Nātrija saturs</w:t>
      </w:r>
    </w:p>
    <w:p w14:paraId="12935A65" w14:textId="77777777" w:rsidR="00B76AB1" w:rsidRPr="008C138F" w:rsidRDefault="00B76AB1">
      <w:pPr>
        <w:keepNext/>
        <w:rPr>
          <w:u w:val="single"/>
        </w:rPr>
        <w:pPrChange w:id="54" w:author="RWS 2" w:date="2025-04-02T13:01:00Z">
          <w:pPr/>
        </w:pPrChange>
      </w:pPr>
    </w:p>
    <w:p w14:paraId="39FF8C10" w14:textId="2EB06B51" w:rsidR="000A042F" w:rsidRPr="008C138F" w:rsidRDefault="00AD3152" w:rsidP="00E13B6F">
      <w:pPr>
        <w:autoSpaceDE w:val="0"/>
        <w:autoSpaceDN w:val="0"/>
        <w:adjustRightInd w:val="0"/>
      </w:pPr>
      <w:r w:rsidRPr="008C138F">
        <w:rPr>
          <w:snapToGrid/>
        </w:rPr>
        <w:t>Zāles satur mazāk par 1</w:t>
      </w:r>
      <w:ins w:id="55" w:author="RWS 1" w:date="2025-03-31T21:58:00Z">
        <w:r w:rsidR="00686680" w:rsidRPr="008C138F">
          <w:rPr>
            <w:bCs/>
            <w:iCs/>
          </w:rPr>
          <w:t> </w:t>
        </w:r>
      </w:ins>
      <w:del w:id="56" w:author="RWS 1" w:date="2025-03-31T21:58:00Z">
        <w:r w:rsidRPr="008C138F" w:rsidDel="00686680">
          <w:rPr>
            <w:snapToGrid/>
          </w:rPr>
          <w:delText xml:space="preserve"> </w:delText>
        </w:r>
      </w:del>
      <w:r w:rsidRPr="008C138F">
        <w:rPr>
          <w:snapToGrid/>
        </w:rPr>
        <w:t>mmol nātrija (23</w:t>
      </w:r>
      <w:ins w:id="57" w:author="RWS 1" w:date="2025-03-31T21:58:00Z">
        <w:r w:rsidR="00686680" w:rsidRPr="008C138F">
          <w:rPr>
            <w:bCs/>
            <w:iCs/>
          </w:rPr>
          <w:t> </w:t>
        </w:r>
      </w:ins>
      <w:del w:id="58" w:author="RWS 1" w:date="2025-03-31T21:58:00Z">
        <w:r w:rsidRPr="008C138F" w:rsidDel="00686680">
          <w:rPr>
            <w:snapToGrid/>
          </w:rPr>
          <w:delText xml:space="preserve"> </w:delText>
        </w:r>
      </w:del>
      <w:r w:rsidRPr="008C138F">
        <w:rPr>
          <w:snapToGrid/>
        </w:rPr>
        <w:t>mg) katrā šļircē, - būtībā tās ir “nātriju nesaturošas”.</w:t>
      </w:r>
    </w:p>
    <w:p w14:paraId="1BAD2492" w14:textId="77777777" w:rsidR="00AD3152" w:rsidRPr="008C138F" w:rsidRDefault="00AD3152" w:rsidP="00711085">
      <w:pPr>
        <w:tabs>
          <w:tab w:val="left" w:pos="567"/>
        </w:tabs>
        <w:rPr>
          <w:u w:val="single"/>
        </w:rPr>
      </w:pPr>
    </w:p>
    <w:p w14:paraId="5C60B7F3" w14:textId="77777777" w:rsidR="00F762D5" w:rsidRPr="008C138F" w:rsidRDefault="00F762D5">
      <w:pPr>
        <w:keepNext/>
        <w:pPrChange w:id="59" w:author="RWS 2" w:date="2025-04-02T13:01:00Z">
          <w:pPr>
            <w:tabs>
              <w:tab w:val="left" w:pos="567"/>
            </w:tabs>
          </w:pPr>
        </w:pPrChange>
      </w:pPr>
      <w:r w:rsidRPr="008C138F">
        <w:rPr>
          <w:u w:val="single"/>
        </w:rPr>
        <w:t>Pediatriskā populācija</w:t>
      </w:r>
    </w:p>
    <w:p w14:paraId="057DC6FD" w14:textId="77777777" w:rsidR="00F762D5" w:rsidRPr="008C138F" w:rsidRDefault="00F762D5">
      <w:pPr>
        <w:keepNext/>
        <w:pPrChange w:id="60" w:author="RWS 2" w:date="2025-04-02T13:01:00Z">
          <w:pPr>
            <w:tabs>
              <w:tab w:val="left" w:pos="567"/>
            </w:tabs>
          </w:pPr>
        </w:pPrChange>
      </w:pPr>
    </w:p>
    <w:p w14:paraId="454785FE" w14:textId="77777777" w:rsidR="00F762D5" w:rsidRPr="008C138F" w:rsidRDefault="00957D7F" w:rsidP="00711085">
      <w:pPr>
        <w:tabs>
          <w:tab w:val="left" w:pos="567"/>
        </w:tabs>
        <w:rPr>
          <w:i/>
        </w:rPr>
      </w:pPr>
      <w:r w:rsidRPr="008C138F">
        <w:t>P</w:t>
      </w:r>
      <w:r w:rsidR="00F762D5" w:rsidRPr="008C138F">
        <w:t xml:space="preserve">ieredze, lietojot Firazyr </w:t>
      </w:r>
      <w:r w:rsidRPr="008C138F">
        <w:t xml:space="preserve">vairāk nekā vienas HAE lēkmes ārstēšanā </w:t>
      </w:r>
      <w:r w:rsidR="00F762D5" w:rsidRPr="008C138F">
        <w:t>pediatriskajā populācijā, ir ierobežota.</w:t>
      </w:r>
    </w:p>
    <w:p w14:paraId="63EC2FF2" w14:textId="77777777" w:rsidR="00986CE5" w:rsidRPr="008C138F" w:rsidRDefault="00986CE5" w:rsidP="00711085"/>
    <w:p w14:paraId="76F84C79" w14:textId="77777777" w:rsidR="00986CE5" w:rsidRPr="008C138F" w:rsidRDefault="00986CE5">
      <w:pPr>
        <w:keepNext/>
        <w:ind w:left="567" w:hanging="567"/>
        <w:rPr>
          <w:b/>
          <w:bCs/>
        </w:rPr>
        <w:pPrChange w:id="61" w:author="RWS 2" w:date="2025-04-02T13:02:00Z">
          <w:pPr>
            <w:keepNext/>
            <w:tabs>
              <w:tab w:val="left" w:pos="567"/>
            </w:tabs>
          </w:pPr>
        </w:pPrChange>
      </w:pPr>
      <w:r w:rsidRPr="008C138F">
        <w:rPr>
          <w:b/>
          <w:bCs/>
        </w:rPr>
        <w:t>4.5</w:t>
      </w:r>
      <w:r w:rsidRPr="008C138F">
        <w:rPr>
          <w:b/>
          <w:bCs/>
        </w:rPr>
        <w:tab/>
        <w:t>Mijiedarbība ar citām zālēm un citi mijiedarbības veidi</w:t>
      </w:r>
    </w:p>
    <w:p w14:paraId="2E9ABDF0" w14:textId="77777777" w:rsidR="00986CE5" w:rsidRPr="00E2370C" w:rsidRDefault="00986CE5">
      <w:pPr>
        <w:keepNext/>
        <w:rPr>
          <w:rPrChange w:id="62" w:author="RWS FPR" w:date="2025-04-02T12:02:00Z">
            <w:rPr>
              <w:b/>
              <w:bCs/>
            </w:rPr>
          </w:rPrChange>
        </w:rPr>
        <w:pPrChange w:id="63" w:author="RWS 2" w:date="2025-04-02T13:02:00Z">
          <w:pPr>
            <w:keepNext/>
            <w:tabs>
              <w:tab w:val="left" w:pos="567"/>
            </w:tabs>
          </w:pPr>
        </w:pPrChange>
      </w:pPr>
    </w:p>
    <w:p w14:paraId="01755CF5" w14:textId="7DE5B783" w:rsidR="00986CE5" w:rsidRPr="008C138F" w:rsidRDefault="00986CE5">
      <w:pPr>
        <w:tabs>
          <w:tab w:val="left" w:pos="567"/>
        </w:tabs>
        <w:pPrChange w:id="64" w:author="RWS FPR" w:date="2025-04-02T12:02:00Z">
          <w:pPr>
            <w:keepNext/>
            <w:tabs>
              <w:tab w:val="left" w:pos="567"/>
            </w:tabs>
          </w:pPr>
        </w:pPrChange>
      </w:pPr>
      <w:r w:rsidRPr="008C138F">
        <w:t>Farmakokinētiskā zāļu mijiedarbība ar CYP450 līdzdalību nav sagaidāma (skatīt 5.2</w:t>
      </w:r>
      <w:ins w:id="65" w:author="RWS 1" w:date="2025-03-31T22:12:00Z">
        <w:r w:rsidR="00F764A4" w:rsidRPr="008C138F">
          <w:t>.</w:t>
        </w:r>
      </w:ins>
      <w:r w:rsidR="009C43BC" w:rsidRPr="008C138F">
        <w:t> </w:t>
      </w:r>
      <w:r w:rsidRPr="008C138F">
        <w:t>apakšpunktu).</w:t>
      </w:r>
    </w:p>
    <w:p w14:paraId="0E7BE266" w14:textId="77777777" w:rsidR="00986CE5" w:rsidRPr="008C138F" w:rsidRDefault="00986CE5">
      <w:pPr>
        <w:tabs>
          <w:tab w:val="left" w:pos="567"/>
        </w:tabs>
        <w:pPrChange w:id="66" w:author="RWS FPR" w:date="2025-04-02T12:02:00Z">
          <w:pPr>
            <w:keepNext/>
            <w:tabs>
              <w:tab w:val="left" w:pos="567"/>
            </w:tabs>
          </w:pPr>
        </w:pPrChange>
      </w:pPr>
    </w:p>
    <w:p w14:paraId="41A909CB" w14:textId="77777777" w:rsidR="00986CE5" w:rsidRPr="008C138F" w:rsidRDefault="00986CE5" w:rsidP="00711085">
      <w:r w:rsidRPr="008C138F">
        <w:lastRenderedPageBreak/>
        <w:t xml:space="preserve">Vienlaicīga Firazyr lietošana ar </w:t>
      </w:r>
      <w:r w:rsidR="00366921" w:rsidRPr="008C138F">
        <w:t xml:space="preserve">angiotenzīnu </w:t>
      </w:r>
      <w:r w:rsidR="00231289" w:rsidRPr="008C138F">
        <w:t xml:space="preserve">konvertējošā </w:t>
      </w:r>
      <w:r w:rsidR="00366921" w:rsidRPr="008C138F">
        <w:t>enzīma (</w:t>
      </w:r>
      <w:r w:rsidRPr="008C138F">
        <w:t>AKE</w:t>
      </w:r>
      <w:r w:rsidR="00366921" w:rsidRPr="008C138F">
        <w:t>)</w:t>
      </w:r>
      <w:r w:rsidRPr="008C138F">
        <w:t xml:space="preserve"> inhibitoriem nav pētīta. AKE inhibitori ir kontrindicēti pārmantotās angioneirotiskās tūskas slimniekiem, jo, iespējams, var paaugstināt bradikinīna līmeni.</w:t>
      </w:r>
    </w:p>
    <w:p w14:paraId="0CE99292" w14:textId="77777777" w:rsidR="000A042F" w:rsidRPr="008C138F" w:rsidRDefault="000A042F" w:rsidP="00711085"/>
    <w:p w14:paraId="77A8905A" w14:textId="77777777" w:rsidR="000A042F" w:rsidRPr="008C138F" w:rsidRDefault="000A042F">
      <w:pPr>
        <w:keepNext/>
        <w:rPr>
          <w:u w:val="single"/>
        </w:rPr>
        <w:pPrChange w:id="67" w:author="RWS 2" w:date="2025-04-02T13:03:00Z">
          <w:pPr>
            <w:tabs>
              <w:tab w:val="left" w:pos="567"/>
            </w:tabs>
          </w:pPr>
        </w:pPrChange>
      </w:pPr>
      <w:r w:rsidRPr="008C138F">
        <w:rPr>
          <w:u w:val="single"/>
        </w:rPr>
        <w:t>Pediatriskā populācija</w:t>
      </w:r>
    </w:p>
    <w:p w14:paraId="18B6B812" w14:textId="77777777" w:rsidR="00B76AB1" w:rsidRPr="008C138F" w:rsidRDefault="00B76AB1">
      <w:pPr>
        <w:keepNext/>
        <w:pPrChange w:id="68" w:author="RWS 2" w:date="2025-04-02T13:04:00Z">
          <w:pPr>
            <w:tabs>
              <w:tab w:val="left" w:pos="567"/>
            </w:tabs>
          </w:pPr>
        </w:pPrChange>
      </w:pPr>
    </w:p>
    <w:p w14:paraId="34C04941" w14:textId="77777777" w:rsidR="000A042F" w:rsidRPr="008C138F" w:rsidRDefault="000A042F" w:rsidP="00E2370C">
      <w:r w:rsidRPr="008C138F">
        <w:t>Mijiedarbības pētījumi veikti tikai pieaugušajiem.</w:t>
      </w:r>
    </w:p>
    <w:p w14:paraId="4FC71DBA" w14:textId="77777777" w:rsidR="00986CE5" w:rsidRPr="008C138F" w:rsidRDefault="00986CE5" w:rsidP="00711085"/>
    <w:p w14:paraId="24CC3D9E" w14:textId="77777777" w:rsidR="00986CE5" w:rsidRPr="008C138F" w:rsidRDefault="00986CE5">
      <w:pPr>
        <w:keepNext/>
        <w:ind w:left="567" w:hanging="567"/>
        <w:rPr>
          <w:b/>
          <w:bCs/>
        </w:rPr>
        <w:pPrChange w:id="69" w:author="RWS 2" w:date="2025-04-02T13:04:00Z">
          <w:pPr>
            <w:keepNext/>
            <w:tabs>
              <w:tab w:val="left" w:pos="567"/>
            </w:tabs>
          </w:pPr>
        </w:pPrChange>
      </w:pPr>
      <w:r w:rsidRPr="008C138F">
        <w:rPr>
          <w:b/>
          <w:bCs/>
        </w:rPr>
        <w:t>4.6</w:t>
      </w:r>
      <w:r w:rsidRPr="008C138F">
        <w:rPr>
          <w:b/>
          <w:bCs/>
        </w:rPr>
        <w:tab/>
      </w:r>
      <w:r w:rsidR="00F12CEF" w:rsidRPr="008C138F">
        <w:rPr>
          <w:b/>
          <w:bCs/>
        </w:rPr>
        <w:t xml:space="preserve">Fertilitāte, grūtniecība </w:t>
      </w:r>
      <w:r w:rsidRPr="008C138F">
        <w:rPr>
          <w:b/>
          <w:bCs/>
        </w:rPr>
        <w:t xml:space="preserve">un </w:t>
      </w:r>
      <w:r w:rsidR="00231289" w:rsidRPr="008C138F">
        <w:rPr>
          <w:b/>
          <w:bCs/>
        </w:rPr>
        <w:t>barošana ar krūti</w:t>
      </w:r>
    </w:p>
    <w:p w14:paraId="4A649018" w14:textId="77777777" w:rsidR="00986CE5" w:rsidRPr="008C138F" w:rsidRDefault="00986CE5" w:rsidP="00711085">
      <w:pPr>
        <w:keepNext/>
        <w:tabs>
          <w:tab w:val="left" w:pos="567"/>
        </w:tabs>
      </w:pPr>
    </w:p>
    <w:p w14:paraId="0EF8BD51" w14:textId="77777777" w:rsidR="009046B8" w:rsidRPr="008C138F" w:rsidRDefault="009046B8" w:rsidP="008845ED">
      <w:pPr>
        <w:keepNext/>
        <w:tabs>
          <w:tab w:val="left" w:pos="567"/>
        </w:tabs>
        <w:rPr>
          <w:u w:val="single"/>
        </w:rPr>
      </w:pPr>
      <w:r w:rsidRPr="008C138F">
        <w:rPr>
          <w:u w:val="single"/>
        </w:rPr>
        <w:t>Grūtniecība</w:t>
      </w:r>
    </w:p>
    <w:p w14:paraId="778382AC" w14:textId="77777777" w:rsidR="00F762D5" w:rsidRPr="008C138F" w:rsidRDefault="00F762D5" w:rsidP="008845ED">
      <w:pPr>
        <w:keepNext/>
        <w:tabs>
          <w:tab w:val="left" w:pos="567"/>
        </w:tabs>
      </w:pPr>
    </w:p>
    <w:p w14:paraId="51C104AC" w14:textId="271ED36C" w:rsidR="002E3BAD" w:rsidRPr="008C138F" w:rsidRDefault="002E3BAD">
      <w:pPr>
        <w:tabs>
          <w:tab w:val="left" w:pos="567"/>
        </w:tabs>
        <w:rPr>
          <w:ins w:id="70" w:author="RWS 1" w:date="2025-03-31T22:01:00Z"/>
        </w:rPr>
        <w:pPrChange w:id="71" w:author="RWS FPR" w:date="2025-04-02T12:02:00Z">
          <w:pPr>
            <w:keepNext/>
            <w:tabs>
              <w:tab w:val="left" w:pos="567"/>
            </w:tabs>
          </w:pPr>
        </w:pPrChange>
      </w:pPr>
      <w:ins w:id="72" w:author="RWS 1" w:date="2025-03-31T22:01:00Z">
        <w:r w:rsidRPr="008C138F">
          <w:t xml:space="preserve">Dati par ikatibanta lietošanu grūtniecības laikā </w:t>
        </w:r>
      </w:ins>
      <w:ins w:id="73" w:author="LOC" w:date="2025-09-08T09:35:00Z">
        <w:r w:rsidR="00632ECF">
          <w:t xml:space="preserve">nav </w:t>
        </w:r>
      </w:ins>
      <w:ins w:id="74" w:author="LOC" w:date="2025-09-08T09:34:00Z">
        <w:r w:rsidR="00632ECF">
          <w:t xml:space="preserve">vai </w:t>
        </w:r>
      </w:ins>
      <w:ins w:id="75" w:author="RWS 1" w:date="2025-03-31T22:01:00Z">
        <w:r w:rsidRPr="008C138F">
          <w:t>ir ierobežoti.</w:t>
        </w:r>
      </w:ins>
    </w:p>
    <w:p w14:paraId="60E00022" w14:textId="77777777" w:rsidR="002E3BAD" w:rsidRPr="008C138F" w:rsidRDefault="002E3BAD">
      <w:pPr>
        <w:tabs>
          <w:tab w:val="left" w:pos="567"/>
        </w:tabs>
        <w:rPr>
          <w:ins w:id="76" w:author="RWS 1" w:date="2025-03-31T22:01:00Z"/>
        </w:rPr>
        <w:pPrChange w:id="77" w:author="RWS FPR" w:date="2025-04-02T12:02:00Z">
          <w:pPr>
            <w:keepNext/>
            <w:tabs>
              <w:tab w:val="left" w:pos="567"/>
            </w:tabs>
          </w:pPr>
        </w:pPrChange>
      </w:pPr>
    </w:p>
    <w:p w14:paraId="0B38EDCF" w14:textId="0F0A52B8" w:rsidR="009D039C" w:rsidRPr="008C138F" w:rsidRDefault="00986CE5">
      <w:pPr>
        <w:tabs>
          <w:tab w:val="left" w:pos="567"/>
        </w:tabs>
        <w:pPrChange w:id="78" w:author="RWS FPR" w:date="2025-04-02T12:02:00Z">
          <w:pPr>
            <w:keepNext/>
            <w:tabs>
              <w:tab w:val="left" w:pos="567"/>
            </w:tabs>
          </w:pPr>
        </w:pPrChange>
      </w:pPr>
      <w:del w:id="79" w:author="RWS 1" w:date="2025-03-31T22:01:00Z">
        <w:r w:rsidRPr="008C138F" w:rsidDel="002E3BAD">
          <w:delText>Klīnisku datu par ikatibanta ietekmi grūtniecības laikā nav.</w:delText>
        </w:r>
      </w:del>
      <w:del w:id="80" w:author="RWS FPR" w:date="2025-04-02T12:02:00Z">
        <w:r w:rsidRPr="008C138F" w:rsidDel="00E2370C">
          <w:delText xml:space="preserve"> </w:delText>
        </w:r>
      </w:del>
      <w:r w:rsidRPr="008C138F">
        <w:t>Pētījumi ar dzīvniekiem atklāja ietekmi uz implantāciju dzemdē un dzemdībām (skatīt 5.3</w:t>
      </w:r>
      <w:ins w:id="81" w:author="RWS 1" w:date="2025-03-31T22:12:00Z">
        <w:r w:rsidR="00F764A4" w:rsidRPr="008C138F">
          <w:t>.</w:t>
        </w:r>
      </w:ins>
      <w:r w:rsidR="009C43BC" w:rsidRPr="008C138F">
        <w:t> </w:t>
      </w:r>
      <w:r w:rsidRPr="008C138F">
        <w:t>apakšpunktu), taču iespējamais risks cilvēkiem nav zināms.</w:t>
      </w:r>
    </w:p>
    <w:p w14:paraId="2207D247" w14:textId="77777777" w:rsidR="00C033B8" w:rsidRPr="008C138F" w:rsidRDefault="00C033B8" w:rsidP="00711085">
      <w:pPr>
        <w:tabs>
          <w:tab w:val="left" w:pos="567"/>
        </w:tabs>
      </w:pPr>
    </w:p>
    <w:p w14:paraId="211AAA7D" w14:textId="77777777" w:rsidR="00986CE5" w:rsidRPr="008C138F" w:rsidRDefault="00986CE5" w:rsidP="00711085">
      <w:pPr>
        <w:tabs>
          <w:tab w:val="left" w:pos="567"/>
        </w:tabs>
      </w:pPr>
      <w:r w:rsidRPr="008C138F">
        <w:t>Firazyr grūtniecības laikā vajadzētu lietot tikai tādā gadījumā, ja iespējamais ieguvums attaisno potenciālo risku auglim (piemēram, ārstējot, iespējams, dzīvību apdraudošas balsenes spazmu lēkmes).</w:t>
      </w:r>
    </w:p>
    <w:p w14:paraId="170B35D6" w14:textId="77777777" w:rsidR="00986CE5" w:rsidRPr="008C138F" w:rsidRDefault="00986CE5" w:rsidP="00711085">
      <w:pPr>
        <w:tabs>
          <w:tab w:val="left" w:pos="567"/>
        </w:tabs>
      </w:pPr>
    </w:p>
    <w:p w14:paraId="241CFD9A" w14:textId="77777777" w:rsidR="0024072D" w:rsidRPr="008C138F" w:rsidRDefault="0024072D">
      <w:pPr>
        <w:keepNext/>
        <w:tabs>
          <w:tab w:val="left" w:pos="567"/>
        </w:tabs>
        <w:rPr>
          <w:u w:val="single"/>
        </w:rPr>
        <w:pPrChange w:id="82" w:author="RWS 2" w:date="2025-04-02T13:05:00Z">
          <w:pPr>
            <w:tabs>
              <w:tab w:val="left" w:pos="567"/>
            </w:tabs>
          </w:pPr>
        </w:pPrChange>
      </w:pPr>
      <w:r w:rsidRPr="008C138F">
        <w:rPr>
          <w:u w:val="single"/>
        </w:rPr>
        <w:t>Barošana ar krūti</w:t>
      </w:r>
    </w:p>
    <w:p w14:paraId="0739D2E4" w14:textId="77777777" w:rsidR="00F762D5" w:rsidRPr="008C138F" w:rsidRDefault="00F762D5">
      <w:pPr>
        <w:keepNext/>
        <w:tabs>
          <w:tab w:val="left" w:pos="567"/>
        </w:tabs>
        <w:pPrChange w:id="83" w:author="RWS 2" w:date="2025-04-02T13:05:00Z">
          <w:pPr>
            <w:tabs>
              <w:tab w:val="left" w:pos="567"/>
            </w:tabs>
          </w:pPr>
        </w:pPrChange>
      </w:pPr>
    </w:p>
    <w:p w14:paraId="505C356A" w14:textId="77777777" w:rsidR="009D039C" w:rsidRPr="008C138F" w:rsidRDefault="00986CE5" w:rsidP="00711085">
      <w:pPr>
        <w:tabs>
          <w:tab w:val="left" w:pos="567"/>
        </w:tabs>
      </w:pPr>
      <w:r w:rsidRPr="008C138F">
        <w:t>Ikatibants izdalās laktējošu žurku pienā koncentrācijā, kas atbilst mātes asinīs konstatētajām. Ietekme uz žurku mazuļu attīstību pēc dzimšanas netika konstatēta.</w:t>
      </w:r>
    </w:p>
    <w:p w14:paraId="7C7A135F" w14:textId="77777777" w:rsidR="00986CE5" w:rsidRPr="008C138F" w:rsidRDefault="00986CE5" w:rsidP="00711085">
      <w:pPr>
        <w:tabs>
          <w:tab w:val="left" w:pos="567"/>
        </w:tabs>
      </w:pPr>
    </w:p>
    <w:p w14:paraId="72462AFB" w14:textId="77777777" w:rsidR="00986CE5" w:rsidRPr="008C138F" w:rsidRDefault="00986CE5" w:rsidP="00711085">
      <w:pPr>
        <w:tabs>
          <w:tab w:val="left" w:pos="567"/>
        </w:tabs>
      </w:pPr>
      <w:r w:rsidRPr="008C138F">
        <w:t>Nav zināms, vai ikatibants izdalās cilvēk</w:t>
      </w:r>
      <w:r w:rsidR="00E53FEF" w:rsidRPr="008C138F">
        <w:t>a</w:t>
      </w:r>
      <w:r w:rsidRPr="008C138F">
        <w:t xml:space="preserve"> pienā, taču sievietēm, kas baro bērnus ar krūti un vēlas lietot Firazyr, nevajadzētu barot bērnus 12</w:t>
      </w:r>
      <w:r w:rsidR="00276704" w:rsidRPr="008C138F">
        <w:t> </w:t>
      </w:r>
      <w:r w:rsidRPr="008C138F">
        <w:t>stundas pēc zāļu ievadīšanas.</w:t>
      </w:r>
    </w:p>
    <w:p w14:paraId="08EBC89D" w14:textId="77777777" w:rsidR="00986CE5" w:rsidRPr="008C138F" w:rsidRDefault="00986CE5" w:rsidP="00711085">
      <w:pPr>
        <w:tabs>
          <w:tab w:val="left" w:pos="567"/>
        </w:tabs>
      </w:pPr>
    </w:p>
    <w:p w14:paraId="587BD207" w14:textId="77777777" w:rsidR="00276704" w:rsidRPr="008C138F" w:rsidRDefault="00276704">
      <w:pPr>
        <w:keepNext/>
        <w:rPr>
          <w:u w:val="single"/>
        </w:rPr>
        <w:pPrChange w:id="84" w:author="RWS 2" w:date="2025-04-02T13:05:00Z">
          <w:pPr/>
        </w:pPrChange>
      </w:pPr>
      <w:r w:rsidRPr="008C138F">
        <w:rPr>
          <w:u w:val="single"/>
        </w:rPr>
        <w:t>Fertilitāte</w:t>
      </w:r>
    </w:p>
    <w:p w14:paraId="213529B7" w14:textId="77777777" w:rsidR="00F762D5" w:rsidRPr="008C138F" w:rsidRDefault="00F762D5">
      <w:pPr>
        <w:keepNext/>
        <w:tabs>
          <w:tab w:val="left" w:pos="0"/>
        </w:tabs>
        <w:pPrChange w:id="85" w:author="RWS 2" w:date="2025-04-02T13:05:00Z">
          <w:pPr/>
        </w:pPrChange>
      </w:pPr>
    </w:p>
    <w:p w14:paraId="0F8E1CC9" w14:textId="45F6856D" w:rsidR="00986CE5" w:rsidRPr="008C138F" w:rsidRDefault="00C033B8" w:rsidP="00711085">
      <w:r w:rsidRPr="008C138F">
        <w:t>Gan žurkām, gan suņiem</w:t>
      </w:r>
      <w:r w:rsidR="00986CE5" w:rsidRPr="008C138F">
        <w:t xml:space="preserve"> ilgstoša ikatibanta lietošana</w:t>
      </w:r>
      <w:r w:rsidRPr="008C138F">
        <w:t xml:space="preserve"> ietekm</w:t>
      </w:r>
      <w:r w:rsidR="003928EB" w:rsidRPr="008C138F">
        <w:t>ē</w:t>
      </w:r>
      <w:r w:rsidRPr="008C138F">
        <w:rPr>
          <w:color w:val="FFFF00"/>
        </w:rPr>
        <w:t xml:space="preserve"> </w:t>
      </w:r>
      <w:r w:rsidRPr="008C138F">
        <w:t>reproduktīv</w:t>
      </w:r>
      <w:r w:rsidR="008C49D1" w:rsidRPr="008C138F">
        <w:t>os</w:t>
      </w:r>
      <w:r w:rsidRPr="008C138F">
        <w:t xml:space="preserve"> orgān</w:t>
      </w:r>
      <w:r w:rsidR="008C49D1" w:rsidRPr="008C138F">
        <w:t>us</w:t>
      </w:r>
      <w:r w:rsidRPr="008C138F">
        <w:t xml:space="preserve">. Ikatibants neietekmēja peļu un žurku tēviņu </w:t>
      </w:r>
      <w:r w:rsidR="008D4130" w:rsidRPr="008C138F">
        <w:t>auglību</w:t>
      </w:r>
      <w:r w:rsidRPr="008C138F">
        <w:t xml:space="preserve"> </w:t>
      </w:r>
      <w:r w:rsidR="00986CE5" w:rsidRPr="008C138F">
        <w:t>(skatīt 5.3</w:t>
      </w:r>
      <w:ins w:id="86" w:author="RWS 1" w:date="2025-03-31T22:12:00Z">
        <w:r w:rsidR="00F764A4" w:rsidRPr="008C138F">
          <w:t>.</w:t>
        </w:r>
      </w:ins>
      <w:r w:rsidR="009C43BC" w:rsidRPr="008C138F">
        <w:t> </w:t>
      </w:r>
      <w:r w:rsidR="00986CE5" w:rsidRPr="008C138F">
        <w:t>apakšpunktu).</w:t>
      </w:r>
      <w:r w:rsidR="00284655" w:rsidRPr="008C138F">
        <w:t xml:space="preserve"> Pētījumā, kurā piedalījās 39 veseli pieauguši vīrieši un sievietes, kuri ārstēšanas kursā saņēma 30 mg zāļu ik pēc 6 stundām 3 devās ik pēc 3 dienām, kopumā saņemot 9 devas, </w:t>
      </w:r>
      <w:r w:rsidR="001671A1" w:rsidRPr="008C138F">
        <w:t xml:space="preserve">ne vīriešiem, ne sievietēm </w:t>
      </w:r>
      <w:r w:rsidR="00284655" w:rsidRPr="008C138F">
        <w:t xml:space="preserve">netika novērotas klīniski nozīmīgas </w:t>
      </w:r>
      <w:r w:rsidR="001671A1" w:rsidRPr="008C138F">
        <w:t>reproduktīvo hormonu bazālās vai GnRH s</w:t>
      </w:r>
      <w:r w:rsidR="00A87E3C" w:rsidRPr="008C138F">
        <w:t>t</w:t>
      </w:r>
      <w:r w:rsidR="001671A1" w:rsidRPr="008C138F">
        <w:t xml:space="preserve">imulētās koncentrācijas </w:t>
      </w:r>
      <w:r w:rsidR="00284655" w:rsidRPr="008C138F">
        <w:t xml:space="preserve">izmaiņas no </w:t>
      </w:r>
      <w:r w:rsidR="000057AE" w:rsidRPr="008C138F">
        <w:t>izejas stāvokļa.</w:t>
      </w:r>
      <w:r w:rsidR="001671A1" w:rsidRPr="008C138F">
        <w:t xml:space="preserve"> Netika </w:t>
      </w:r>
      <w:r w:rsidR="007B72F2" w:rsidRPr="008C138F">
        <w:t xml:space="preserve">arī </w:t>
      </w:r>
      <w:r w:rsidR="001671A1" w:rsidRPr="008C138F">
        <w:t>nov</w:t>
      </w:r>
      <w:r w:rsidR="007B72F2" w:rsidRPr="008C138F">
        <w:t>ērots, ka</w:t>
      </w:r>
      <w:r w:rsidR="001671A1" w:rsidRPr="008C138F">
        <w:t xml:space="preserve"> </w:t>
      </w:r>
      <w:r w:rsidR="007B72F2" w:rsidRPr="008C138F">
        <w:t>ikatibants</w:t>
      </w:r>
      <w:r w:rsidR="001671A1" w:rsidRPr="008C138F">
        <w:t xml:space="preserve"> </w:t>
      </w:r>
      <w:r w:rsidR="007B72F2" w:rsidRPr="008C138F">
        <w:t xml:space="preserve">nozīmīgi </w:t>
      </w:r>
      <w:r w:rsidR="001671A1" w:rsidRPr="008C138F">
        <w:t>ietekm</w:t>
      </w:r>
      <w:r w:rsidR="007B72F2" w:rsidRPr="008C138F">
        <w:t>ētu</w:t>
      </w:r>
      <w:r w:rsidR="001671A1" w:rsidRPr="008C138F">
        <w:t xml:space="preserve"> luteālās fāzes progesterona koncentrāciju un luteālo funkciju vai menstruālā cikla ilgumu sievietēm, kā arī netika konstatēt</w:t>
      </w:r>
      <w:r w:rsidR="007B72F2" w:rsidRPr="008C138F">
        <w:t>s, ka</w:t>
      </w:r>
      <w:r w:rsidR="001671A1" w:rsidRPr="008C138F">
        <w:t xml:space="preserve"> </w:t>
      </w:r>
      <w:r w:rsidR="007B72F2" w:rsidRPr="008C138F">
        <w:t>ikatibants</w:t>
      </w:r>
      <w:r w:rsidR="001671A1" w:rsidRPr="008C138F">
        <w:t xml:space="preserve"> </w:t>
      </w:r>
      <w:r w:rsidR="007B72F2" w:rsidRPr="008C138F">
        <w:t xml:space="preserve">nozīmīgi </w:t>
      </w:r>
      <w:r w:rsidR="001671A1" w:rsidRPr="008C138F">
        <w:t>ietekm</w:t>
      </w:r>
      <w:r w:rsidR="007B72F2" w:rsidRPr="008C138F">
        <w:t>ētu</w:t>
      </w:r>
      <w:r w:rsidR="001671A1" w:rsidRPr="008C138F">
        <w:t xml:space="preserve"> spermatozoīdu skaitu</w:t>
      </w:r>
      <w:r w:rsidR="007B72F2" w:rsidRPr="008C138F">
        <w:t xml:space="preserve">, kustīgumu vai morfoloģiju vīriešiem. Maz ticams, ka šajā pētījumā </w:t>
      </w:r>
      <w:r w:rsidR="00827015" w:rsidRPr="008C138F">
        <w:t>lietot</w:t>
      </w:r>
      <w:r w:rsidR="0023485D" w:rsidRPr="008C138F">
        <w:t>ai</w:t>
      </w:r>
      <w:r w:rsidR="00827015" w:rsidRPr="008C138F">
        <w:t>s dozēšanas režīms</w:t>
      </w:r>
      <w:r w:rsidR="007B72F2" w:rsidRPr="008C138F">
        <w:t xml:space="preserve"> varētu tikt </w:t>
      </w:r>
      <w:r w:rsidR="00827015" w:rsidRPr="008C138F">
        <w:t>izmantots</w:t>
      </w:r>
      <w:r w:rsidR="007B72F2" w:rsidRPr="008C138F">
        <w:t xml:space="preserve"> klīnisk</w:t>
      </w:r>
      <w:r w:rsidR="00827015" w:rsidRPr="008C138F">
        <w:t>ajā praksē</w:t>
      </w:r>
      <w:r w:rsidR="007B72F2" w:rsidRPr="008C138F">
        <w:t>.</w:t>
      </w:r>
    </w:p>
    <w:p w14:paraId="59F3138D" w14:textId="77777777" w:rsidR="00986CE5" w:rsidRPr="008C138F" w:rsidRDefault="00986CE5" w:rsidP="00711085"/>
    <w:p w14:paraId="5D41DB77" w14:textId="77777777" w:rsidR="00986CE5" w:rsidRPr="008C138F" w:rsidRDefault="00986CE5">
      <w:pPr>
        <w:keepNext/>
        <w:ind w:left="567" w:hanging="567"/>
        <w:rPr>
          <w:b/>
          <w:bCs/>
        </w:rPr>
        <w:pPrChange w:id="87" w:author="RWS 2" w:date="2025-04-02T13:06:00Z">
          <w:pPr>
            <w:tabs>
              <w:tab w:val="left" w:pos="567"/>
            </w:tabs>
          </w:pPr>
        </w:pPrChange>
      </w:pPr>
      <w:r w:rsidRPr="008C138F">
        <w:rPr>
          <w:b/>
          <w:bCs/>
        </w:rPr>
        <w:t>4.7</w:t>
      </w:r>
      <w:r w:rsidRPr="008C138F">
        <w:rPr>
          <w:b/>
          <w:bCs/>
        </w:rPr>
        <w:tab/>
        <w:t>Ietekme uz spēju vadīt transportlīdzekļus un apkalpot mehānismus</w:t>
      </w:r>
    </w:p>
    <w:p w14:paraId="428D5CDD" w14:textId="77777777" w:rsidR="00986CE5" w:rsidRPr="008C138F" w:rsidRDefault="00986CE5">
      <w:pPr>
        <w:keepNext/>
        <w:tabs>
          <w:tab w:val="left" w:pos="567"/>
        </w:tabs>
        <w:pPrChange w:id="88" w:author="RWS 2" w:date="2025-04-02T13:07:00Z">
          <w:pPr>
            <w:tabs>
              <w:tab w:val="left" w:pos="567"/>
            </w:tabs>
          </w:pPr>
        </w:pPrChange>
      </w:pPr>
    </w:p>
    <w:p w14:paraId="4430750F" w14:textId="77777777" w:rsidR="00986CE5" w:rsidRPr="008C138F" w:rsidRDefault="00986CE5" w:rsidP="00711085">
      <w:pPr>
        <w:tabs>
          <w:tab w:val="left" w:pos="567"/>
        </w:tabs>
      </w:pPr>
      <w:bookmarkStart w:id="89" w:name="OLE_LINK1"/>
      <w:r w:rsidRPr="008C138F">
        <w:t xml:space="preserve">Firazyr </w:t>
      </w:r>
      <w:r w:rsidR="001708C8" w:rsidRPr="008C138F">
        <w:t xml:space="preserve">maz </w:t>
      </w:r>
      <w:r w:rsidR="00965A98" w:rsidRPr="008C138F">
        <w:t>ietekmē</w:t>
      </w:r>
      <w:r w:rsidRPr="008C138F">
        <w:t xml:space="preserve"> spēju vadīt transportlīdzekļus </w:t>
      </w:r>
      <w:r w:rsidR="00A31079" w:rsidRPr="008C138F">
        <w:t xml:space="preserve">un </w:t>
      </w:r>
      <w:r w:rsidRPr="008C138F">
        <w:t>apkalpot mehānismus. Pēc Firazyr</w:t>
      </w:r>
      <w:r w:rsidRPr="008C138F">
        <w:rPr>
          <w:i/>
        </w:rPr>
        <w:t xml:space="preserve"> </w:t>
      </w:r>
      <w:r w:rsidRPr="008C138F">
        <w:t>lietošanas</w:t>
      </w:r>
      <w:r w:rsidRPr="008C138F">
        <w:rPr>
          <w:i/>
        </w:rPr>
        <w:t xml:space="preserve"> </w:t>
      </w:r>
      <w:r w:rsidRPr="008C138F">
        <w:t>novēroja nespēku, letarģiju, nogurumu, miegainību un reiboni. Šie simptomi var attīstīties pārmantotās angioneirotiskās tūskas lēkmes rezultātā. Pacientiem ir jāiesaka nevadīt transportlīdzekļus un neapkalpot mehānismus, ja viņi jūtas noguruši, vai reibst galva.</w:t>
      </w:r>
    </w:p>
    <w:bookmarkEnd w:id="89"/>
    <w:p w14:paraId="12079413" w14:textId="77777777" w:rsidR="00986CE5" w:rsidRPr="008C138F" w:rsidRDefault="00986CE5" w:rsidP="00711085"/>
    <w:p w14:paraId="47C8454A" w14:textId="77777777" w:rsidR="00986CE5" w:rsidRPr="008C138F" w:rsidRDefault="00986CE5">
      <w:pPr>
        <w:keepNext/>
        <w:ind w:left="567" w:hanging="567"/>
        <w:rPr>
          <w:b/>
          <w:bCs/>
        </w:rPr>
        <w:pPrChange w:id="90" w:author="RWS 2" w:date="2025-04-02T13:07:00Z">
          <w:pPr>
            <w:keepNext/>
            <w:tabs>
              <w:tab w:val="left" w:pos="567"/>
            </w:tabs>
          </w:pPr>
        </w:pPrChange>
      </w:pPr>
      <w:r w:rsidRPr="008C138F">
        <w:rPr>
          <w:b/>
          <w:bCs/>
        </w:rPr>
        <w:t>4.8</w:t>
      </w:r>
      <w:r w:rsidRPr="008C138F">
        <w:rPr>
          <w:b/>
          <w:bCs/>
        </w:rPr>
        <w:tab/>
        <w:t>Nevēlamās blakusparādības</w:t>
      </w:r>
    </w:p>
    <w:p w14:paraId="6916FE0C" w14:textId="77777777" w:rsidR="00986CE5" w:rsidRPr="008C138F" w:rsidRDefault="00986CE5">
      <w:pPr>
        <w:keepNext/>
        <w:tabs>
          <w:tab w:val="left" w:pos="0"/>
        </w:tabs>
        <w:pPrChange w:id="91" w:author="RWS 2" w:date="2025-04-02T13:07:00Z">
          <w:pPr>
            <w:keepNext/>
            <w:tabs>
              <w:tab w:val="left" w:pos="567"/>
            </w:tabs>
          </w:pPr>
        </w:pPrChange>
      </w:pPr>
    </w:p>
    <w:p w14:paraId="321D0E38" w14:textId="77777777" w:rsidR="006C50D0" w:rsidRPr="008C138F" w:rsidRDefault="006C50D0">
      <w:pPr>
        <w:keepNext/>
        <w:tabs>
          <w:tab w:val="left" w:pos="0"/>
        </w:tabs>
        <w:rPr>
          <w:u w:val="single"/>
        </w:rPr>
        <w:pPrChange w:id="92" w:author="RWS 2" w:date="2025-04-02T13:07:00Z">
          <w:pPr>
            <w:tabs>
              <w:tab w:val="left" w:pos="0"/>
            </w:tabs>
          </w:pPr>
        </w:pPrChange>
      </w:pPr>
      <w:r w:rsidRPr="008C138F">
        <w:rPr>
          <w:u w:val="single"/>
        </w:rPr>
        <w:t>Drošuma profila kopsavilkums</w:t>
      </w:r>
    </w:p>
    <w:p w14:paraId="1FB7377D" w14:textId="77777777" w:rsidR="003D340B" w:rsidRPr="008C138F" w:rsidRDefault="003D340B">
      <w:pPr>
        <w:keepNext/>
        <w:tabs>
          <w:tab w:val="left" w:pos="0"/>
        </w:tabs>
        <w:pPrChange w:id="93" w:author="RWS 2" w:date="2025-04-02T13:08:00Z">
          <w:pPr>
            <w:tabs>
              <w:tab w:val="left" w:pos="0"/>
            </w:tabs>
          </w:pPr>
        </w:pPrChange>
      </w:pPr>
    </w:p>
    <w:p w14:paraId="52D87247" w14:textId="77777777" w:rsidR="00157DE4" w:rsidRPr="008C138F" w:rsidRDefault="003E43BC" w:rsidP="00711085">
      <w:pPr>
        <w:tabs>
          <w:tab w:val="left" w:pos="0"/>
        </w:tabs>
      </w:pPr>
      <w:r w:rsidRPr="008C138F">
        <w:t xml:space="preserve">Klīniskajos </w:t>
      </w:r>
      <w:r w:rsidR="00965A98" w:rsidRPr="008C138F">
        <w:t xml:space="preserve">pētījumos </w:t>
      </w:r>
      <w:r w:rsidRPr="008C138F">
        <w:t xml:space="preserve">pirms reģistrācijas </w:t>
      </w:r>
      <w:r w:rsidR="00965A98" w:rsidRPr="008C138F">
        <w:t xml:space="preserve">kopumā 999 pārmantotās angioneirotiskās tūskas lēkmju gadījumi tika ārstēti ar Firazyr 30 mg, ko veselības aprūpes speciālists ievadīja subkutāni. Veselības aprūpes speciālisti subkutāni ievadīja Firazyr 30 mg </w:t>
      </w:r>
      <w:r w:rsidR="00157DE4" w:rsidRPr="008C138F">
        <w:t xml:space="preserve">129 veselām pētāmām personām un 236 pacientiem ar </w:t>
      </w:r>
      <w:r w:rsidR="007528CE" w:rsidRPr="008C138F">
        <w:t>HAE</w:t>
      </w:r>
      <w:r w:rsidR="00157DE4" w:rsidRPr="008C138F">
        <w:t>.</w:t>
      </w:r>
    </w:p>
    <w:p w14:paraId="54A4ECA7" w14:textId="77777777" w:rsidR="00986CE5" w:rsidRPr="008C138F" w:rsidRDefault="00986CE5" w:rsidP="00711085">
      <w:pPr>
        <w:tabs>
          <w:tab w:val="left" w:pos="0"/>
        </w:tabs>
      </w:pPr>
    </w:p>
    <w:p w14:paraId="56179ADC" w14:textId="77777777" w:rsidR="009D039C" w:rsidRPr="008C138F" w:rsidRDefault="00986CE5" w:rsidP="00711085">
      <w:pPr>
        <w:tabs>
          <w:tab w:val="left" w:pos="0"/>
        </w:tabs>
      </w:pPr>
      <w:r w:rsidRPr="008C138F">
        <w:lastRenderedPageBreak/>
        <w:t xml:space="preserve">Gandrīz visiem pacientiem, kas saņēma ikatibantu subkutāni klīniskajos pētījumos, novēroja reakcijas injekcijas vietā </w:t>
      </w:r>
      <w:r w:rsidR="00003012" w:rsidRPr="008C138F">
        <w:t>(raksturīgas ar ādas kairinājumu</w:t>
      </w:r>
      <w:r w:rsidRPr="008C138F">
        <w:t xml:space="preserve">, </w:t>
      </w:r>
      <w:r w:rsidR="00923FD3" w:rsidRPr="008C138F">
        <w:t>pietūkumu</w:t>
      </w:r>
      <w:r w:rsidRPr="008C138F">
        <w:t xml:space="preserve">, </w:t>
      </w:r>
      <w:r w:rsidR="00003012" w:rsidRPr="008C138F">
        <w:t>sāpēm,</w:t>
      </w:r>
      <w:r w:rsidRPr="008C138F">
        <w:t xml:space="preserve"> niezi</w:t>
      </w:r>
      <w:r w:rsidR="00003012" w:rsidRPr="008C138F">
        <w:t>, eritēmu, dedzināšanas sajūtu)</w:t>
      </w:r>
      <w:r w:rsidRPr="008C138F">
        <w:t>. Šīs reakcijas parasti bija vieglas</w:t>
      </w:r>
      <w:r w:rsidR="00157DE4" w:rsidRPr="008C138F">
        <w:t xml:space="preserve"> līdz vidēji smagas</w:t>
      </w:r>
      <w:r w:rsidRPr="008C138F">
        <w:t>, pārejošas un izzuda bez papildus iejaukšanās.</w:t>
      </w:r>
    </w:p>
    <w:p w14:paraId="629CBBBE" w14:textId="77777777" w:rsidR="003D340B" w:rsidRPr="008C138F" w:rsidRDefault="003D340B" w:rsidP="00711085">
      <w:pPr>
        <w:tabs>
          <w:tab w:val="left" w:pos="0"/>
        </w:tabs>
      </w:pPr>
    </w:p>
    <w:p w14:paraId="31DB4F5A" w14:textId="77777777" w:rsidR="0090533B" w:rsidRPr="008C138F" w:rsidRDefault="0090533B" w:rsidP="00711085">
      <w:pPr>
        <w:keepNext/>
        <w:tabs>
          <w:tab w:val="left" w:pos="0"/>
        </w:tabs>
        <w:rPr>
          <w:u w:val="single"/>
        </w:rPr>
      </w:pPr>
      <w:r w:rsidRPr="008C138F">
        <w:rPr>
          <w:u w:val="single"/>
        </w:rPr>
        <w:t>Nevēlamo blakusparādību apkopojums tabulā</w:t>
      </w:r>
    </w:p>
    <w:p w14:paraId="457FF5AE" w14:textId="77777777" w:rsidR="00986CE5" w:rsidRPr="008C138F" w:rsidRDefault="00986CE5" w:rsidP="00711085">
      <w:pPr>
        <w:keepNext/>
        <w:tabs>
          <w:tab w:val="left" w:pos="0"/>
        </w:tabs>
      </w:pPr>
    </w:p>
    <w:p w14:paraId="5900E0B6" w14:textId="0C71FC62" w:rsidR="00986CE5" w:rsidRPr="008C138F" w:rsidRDefault="002E3BAD" w:rsidP="00711085">
      <w:pPr>
        <w:keepNext/>
        <w:autoSpaceDE w:val="0"/>
        <w:autoSpaceDN w:val="0"/>
        <w:adjustRightInd w:val="0"/>
      </w:pPr>
      <w:ins w:id="94" w:author="RWS 1" w:date="2025-03-31T22:03:00Z">
        <w:r w:rsidRPr="008C138F">
          <w:t>2</w:t>
        </w:r>
      </w:ins>
      <w:del w:id="95" w:author="RWS 1" w:date="2025-03-31T22:03:00Z">
        <w:r w:rsidR="00986CE5" w:rsidRPr="008C138F" w:rsidDel="002E3BAD">
          <w:delText>1</w:delText>
        </w:r>
      </w:del>
      <w:r w:rsidR="00986CE5" w:rsidRPr="008C138F">
        <w:t>.</w:t>
      </w:r>
      <w:r w:rsidR="008B0882" w:rsidRPr="008C138F">
        <w:t> </w:t>
      </w:r>
      <w:r w:rsidR="00986CE5" w:rsidRPr="008C138F">
        <w:t>tabulā uzskaitīto nevēlamo blakusparādību sastopamības biežums ir noteikts saskaņā ar šādu principu:</w:t>
      </w:r>
    </w:p>
    <w:p w14:paraId="11B9916B" w14:textId="7B44AF90" w:rsidR="00986CE5" w:rsidRPr="008C138F" w:rsidRDefault="00301F06">
      <w:pPr>
        <w:autoSpaceDE w:val="0"/>
        <w:autoSpaceDN w:val="0"/>
        <w:adjustRightInd w:val="0"/>
        <w:pPrChange w:id="96" w:author="RWS FPR" w:date="2025-04-02T12:03:00Z">
          <w:pPr>
            <w:keepNext/>
            <w:autoSpaceDE w:val="0"/>
            <w:autoSpaceDN w:val="0"/>
            <w:adjustRightInd w:val="0"/>
          </w:pPr>
        </w:pPrChange>
      </w:pPr>
      <w:r w:rsidRPr="008C138F">
        <w:t>ļoti bieži (≥</w:t>
      </w:r>
      <w:ins w:id="97" w:author="RWS 1" w:date="2025-03-31T22:03:00Z">
        <w:r w:rsidR="002E3BAD" w:rsidRPr="008C138F">
          <w:t> </w:t>
        </w:r>
      </w:ins>
      <w:r w:rsidRPr="008C138F">
        <w:t>1/10); bieži (≥</w:t>
      </w:r>
      <w:ins w:id="98" w:author="RWS 1" w:date="2025-03-31T22:03:00Z">
        <w:r w:rsidR="002E3BAD" w:rsidRPr="008C138F">
          <w:t> </w:t>
        </w:r>
      </w:ins>
      <w:r w:rsidR="00986CE5" w:rsidRPr="008C138F">
        <w:t>1/100</w:t>
      </w:r>
      <w:r w:rsidR="007F026B" w:rsidRPr="008C138F">
        <w:t xml:space="preserve"> līdz</w:t>
      </w:r>
      <w:r w:rsidR="00986CE5" w:rsidRPr="008C138F">
        <w:t xml:space="preserve"> &lt;</w:t>
      </w:r>
      <w:ins w:id="99" w:author="RWS 1" w:date="2025-03-31T22:03:00Z">
        <w:r w:rsidR="002E3BAD" w:rsidRPr="008C138F">
          <w:t> </w:t>
        </w:r>
      </w:ins>
      <w:r w:rsidR="00986CE5" w:rsidRPr="008C138F">
        <w:t>1/10); retāk (≥</w:t>
      </w:r>
      <w:ins w:id="100" w:author="RWS 1" w:date="2025-03-31T22:03:00Z">
        <w:r w:rsidR="002E3BAD" w:rsidRPr="008C138F">
          <w:t> </w:t>
        </w:r>
      </w:ins>
      <w:r w:rsidR="00986CE5" w:rsidRPr="008C138F">
        <w:t>1/1</w:t>
      </w:r>
      <w:r w:rsidR="007F026B" w:rsidRPr="008C138F">
        <w:t> </w:t>
      </w:r>
      <w:r w:rsidR="00986CE5" w:rsidRPr="008C138F">
        <w:t>000</w:t>
      </w:r>
      <w:r w:rsidR="007F026B" w:rsidRPr="008C138F">
        <w:t xml:space="preserve"> līdz</w:t>
      </w:r>
      <w:r w:rsidR="00986CE5" w:rsidRPr="008C138F">
        <w:t xml:space="preserve"> &lt;</w:t>
      </w:r>
      <w:ins w:id="101" w:author="RWS 1" w:date="2025-03-31T22:03:00Z">
        <w:r w:rsidR="002E3BAD" w:rsidRPr="008C138F">
          <w:t> </w:t>
        </w:r>
      </w:ins>
      <w:r w:rsidR="00986CE5" w:rsidRPr="008C138F">
        <w:t>1/100); reti (≥</w:t>
      </w:r>
      <w:ins w:id="102" w:author="RWS 1" w:date="2025-03-31T22:03:00Z">
        <w:r w:rsidR="002E3BAD" w:rsidRPr="008C138F">
          <w:t> </w:t>
        </w:r>
      </w:ins>
      <w:r w:rsidR="00986CE5" w:rsidRPr="008C138F">
        <w:t>1/10 000</w:t>
      </w:r>
      <w:r w:rsidR="007F026B" w:rsidRPr="008C138F">
        <w:t xml:space="preserve"> līdz </w:t>
      </w:r>
      <w:r w:rsidRPr="008C138F">
        <w:t>&lt;</w:t>
      </w:r>
      <w:ins w:id="103" w:author="RWS 1" w:date="2025-03-31T22:03:00Z">
        <w:r w:rsidR="002E3BAD" w:rsidRPr="008C138F">
          <w:t> </w:t>
        </w:r>
      </w:ins>
      <w:r w:rsidRPr="008C138F">
        <w:t>1/1</w:t>
      </w:r>
      <w:ins w:id="104" w:author="RWS FPR" w:date="2025-04-02T12:03:00Z">
        <w:r w:rsidR="00396212">
          <w:t> </w:t>
        </w:r>
      </w:ins>
      <w:r w:rsidRPr="008C138F">
        <w:t>000); ļoti reti (&lt;</w:t>
      </w:r>
      <w:ins w:id="105" w:author="RWS 1" w:date="2025-03-31T22:03:00Z">
        <w:r w:rsidR="002E3BAD" w:rsidRPr="008C138F">
          <w:t> </w:t>
        </w:r>
      </w:ins>
      <w:r w:rsidR="00986CE5" w:rsidRPr="008C138F">
        <w:t>1/10 000).</w:t>
      </w:r>
    </w:p>
    <w:p w14:paraId="170C6D8C" w14:textId="77777777" w:rsidR="00500F28" w:rsidRPr="008C138F" w:rsidRDefault="00500F28">
      <w:pPr>
        <w:autoSpaceDE w:val="0"/>
        <w:autoSpaceDN w:val="0"/>
        <w:adjustRightInd w:val="0"/>
        <w:rPr>
          <w:i/>
        </w:rPr>
        <w:pPrChange w:id="106" w:author="RWS FPR" w:date="2025-04-02T12:03:00Z">
          <w:pPr>
            <w:keepNext/>
            <w:autoSpaceDE w:val="0"/>
            <w:autoSpaceDN w:val="0"/>
            <w:adjustRightInd w:val="0"/>
          </w:pPr>
        </w:pPrChange>
      </w:pPr>
      <w:r w:rsidRPr="008C138F">
        <w:t xml:space="preserve">Visas pēcreģistrācijas laikā konstatētās nevēlamās blakusparādības ir norādītas </w:t>
      </w:r>
      <w:r w:rsidRPr="008C138F">
        <w:rPr>
          <w:i/>
        </w:rPr>
        <w:t>slīprakstā.</w:t>
      </w:r>
    </w:p>
    <w:p w14:paraId="52D345C3" w14:textId="77777777" w:rsidR="00986CE5" w:rsidRPr="008C138F" w:rsidRDefault="00986CE5">
      <w:pPr>
        <w:autoSpaceDE w:val="0"/>
        <w:autoSpaceDN w:val="0"/>
        <w:adjustRightInd w:val="0"/>
        <w:pPrChange w:id="107" w:author="RWS FPR" w:date="2025-04-02T12:03:00Z">
          <w:pPr>
            <w:keepNext/>
            <w:autoSpaceDE w:val="0"/>
            <w:autoSpaceDN w:val="0"/>
            <w:adjustRightInd w:val="0"/>
          </w:pPr>
        </w:pPrChange>
      </w:pPr>
    </w:p>
    <w:p w14:paraId="0E2822A2" w14:textId="77777777" w:rsidR="00986CE5" w:rsidRPr="008C138F" w:rsidRDefault="00F762D5" w:rsidP="00711085">
      <w:pPr>
        <w:keepNext/>
        <w:autoSpaceDE w:val="0"/>
        <w:autoSpaceDN w:val="0"/>
        <w:adjustRightInd w:val="0"/>
        <w:rPr>
          <w:b/>
          <w:bCs/>
        </w:rPr>
      </w:pPr>
      <w:r w:rsidRPr="008C138F">
        <w:rPr>
          <w:b/>
          <w:bCs/>
        </w:rPr>
        <w:t>2</w:t>
      </w:r>
      <w:r w:rsidR="00986CE5" w:rsidRPr="008C138F">
        <w:rPr>
          <w:b/>
          <w:bCs/>
        </w:rPr>
        <w:t>.</w:t>
      </w:r>
      <w:r w:rsidR="008B0882" w:rsidRPr="008C138F">
        <w:rPr>
          <w:b/>
          <w:bCs/>
        </w:rPr>
        <w:t> </w:t>
      </w:r>
      <w:r w:rsidR="00986CE5" w:rsidRPr="008C138F">
        <w:rPr>
          <w:b/>
          <w:bCs/>
        </w:rPr>
        <w:t xml:space="preserve">tabula. </w:t>
      </w:r>
      <w:r w:rsidR="006B4DEE" w:rsidRPr="008C138F">
        <w:rPr>
          <w:b/>
          <w:bCs/>
        </w:rPr>
        <w:t>K</w:t>
      </w:r>
      <w:r w:rsidR="00986CE5" w:rsidRPr="008C138F">
        <w:rPr>
          <w:b/>
          <w:bCs/>
        </w:rPr>
        <w:t>onstatētās ikatibanta nevēlamās blakusparādības</w:t>
      </w:r>
    </w:p>
    <w:p w14:paraId="34C55DB2" w14:textId="77777777" w:rsidR="00D76463" w:rsidRPr="008C138F" w:rsidRDefault="00D76463" w:rsidP="00711085">
      <w:pPr>
        <w:keepNext/>
        <w:autoSpaceDE w:val="0"/>
        <w:autoSpaceDN w:val="0"/>
        <w:adjustRightIn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29"/>
      </w:tblGrid>
      <w:tr w:rsidR="009E0EA8" w:rsidRPr="008C138F" w14:paraId="6B651C66" w14:textId="77777777" w:rsidTr="00D76463">
        <w:tc>
          <w:tcPr>
            <w:tcW w:w="4643" w:type="dxa"/>
            <w:tcBorders>
              <w:bottom w:val="single" w:sz="4" w:space="0" w:color="auto"/>
              <w:right w:val="nil"/>
            </w:tcBorders>
          </w:tcPr>
          <w:p w14:paraId="12A83C06" w14:textId="77777777" w:rsidR="009E0EA8" w:rsidRPr="008C138F" w:rsidRDefault="00A509F9">
            <w:pPr>
              <w:keepNext/>
              <w:spacing w:before="60" w:after="60"/>
              <w:jc w:val="center"/>
              <w:rPr>
                <w:b/>
                <w:snapToGrid/>
                <w:lang w:eastAsia="en-US"/>
                <w:rPrChange w:id="108" w:author="RWS 2" w:date="2025-04-02T13:13:00Z">
                  <w:rPr/>
                </w:rPrChange>
              </w:rPr>
              <w:pPrChange w:id="109" w:author="RWS 2" w:date="2025-04-02T13:13:00Z">
                <w:pPr>
                  <w:spacing w:before="40" w:after="40"/>
                  <w:contextualSpacing/>
                  <w:jc w:val="center"/>
                </w:pPr>
              </w:pPrChange>
            </w:pPr>
            <w:r w:rsidRPr="008C138F">
              <w:rPr>
                <w:b/>
                <w:snapToGrid/>
                <w:lang w:eastAsia="en-US"/>
                <w:rPrChange w:id="110" w:author="RWS 2" w:date="2025-04-02T13:13:00Z">
                  <w:rPr/>
                </w:rPrChange>
              </w:rPr>
              <w:t>O</w:t>
            </w:r>
            <w:r w:rsidR="009E0EA8" w:rsidRPr="008C138F">
              <w:rPr>
                <w:b/>
                <w:snapToGrid/>
                <w:lang w:eastAsia="en-US"/>
                <w:rPrChange w:id="111" w:author="RWS 2" w:date="2025-04-02T13:13:00Z">
                  <w:rPr/>
                </w:rPrChange>
              </w:rPr>
              <w:t xml:space="preserve">rgānu </w:t>
            </w:r>
            <w:r w:rsidRPr="008C138F">
              <w:rPr>
                <w:b/>
                <w:snapToGrid/>
                <w:lang w:eastAsia="en-US"/>
                <w:rPrChange w:id="112" w:author="RWS 2" w:date="2025-04-02T13:13:00Z">
                  <w:rPr/>
                </w:rPrChange>
              </w:rPr>
              <w:t xml:space="preserve">sistēmu </w:t>
            </w:r>
            <w:r w:rsidR="009E0EA8" w:rsidRPr="008C138F">
              <w:rPr>
                <w:b/>
                <w:snapToGrid/>
                <w:lang w:eastAsia="en-US"/>
                <w:rPrChange w:id="113" w:author="RWS 2" w:date="2025-04-02T13:13:00Z">
                  <w:rPr/>
                </w:rPrChange>
              </w:rPr>
              <w:t>klas</w:t>
            </w:r>
            <w:r w:rsidRPr="008C138F">
              <w:rPr>
                <w:b/>
                <w:snapToGrid/>
                <w:lang w:eastAsia="en-US"/>
                <w:rPrChange w:id="114" w:author="RWS 2" w:date="2025-04-02T13:13:00Z">
                  <w:rPr/>
                </w:rPrChange>
              </w:rPr>
              <w:t>ifikācija</w:t>
            </w:r>
          </w:p>
          <w:p w14:paraId="5B137B29" w14:textId="77777777" w:rsidR="009E0EA8" w:rsidRPr="008C138F" w:rsidRDefault="009E0EA8">
            <w:pPr>
              <w:keepNext/>
              <w:spacing w:before="60" w:after="60"/>
              <w:jc w:val="center"/>
              <w:pPrChange w:id="115" w:author="RWS 2" w:date="2025-04-02T13:13:00Z">
                <w:pPr>
                  <w:spacing w:before="40" w:after="40"/>
                  <w:contextualSpacing/>
                  <w:jc w:val="center"/>
                </w:pPr>
              </w:pPrChange>
            </w:pPr>
            <w:r w:rsidRPr="008C138F">
              <w:rPr>
                <w:b/>
                <w:snapToGrid/>
                <w:lang w:eastAsia="en-US"/>
                <w:rPrChange w:id="116" w:author="RWS 2" w:date="2025-04-02T13:13:00Z">
                  <w:rPr/>
                </w:rPrChange>
              </w:rPr>
              <w:t>(notikuma kategorija)</w:t>
            </w:r>
          </w:p>
        </w:tc>
        <w:tc>
          <w:tcPr>
            <w:tcW w:w="4429" w:type="dxa"/>
            <w:tcBorders>
              <w:left w:val="nil"/>
              <w:bottom w:val="single" w:sz="4" w:space="0" w:color="auto"/>
            </w:tcBorders>
          </w:tcPr>
          <w:p w14:paraId="1568AA97" w14:textId="77777777" w:rsidR="009E0EA8" w:rsidRPr="008C138F" w:rsidRDefault="004A7227">
            <w:pPr>
              <w:keepNext/>
              <w:spacing w:before="60" w:after="60"/>
              <w:jc w:val="center"/>
              <w:pPrChange w:id="117" w:author="RWS 2" w:date="2025-04-02T13:13:00Z">
                <w:pPr>
                  <w:spacing w:before="40" w:after="40"/>
                  <w:contextualSpacing/>
                  <w:jc w:val="center"/>
                </w:pPr>
              </w:pPrChange>
            </w:pPr>
            <w:r w:rsidRPr="008C138F">
              <w:rPr>
                <w:b/>
                <w:snapToGrid/>
                <w:lang w:eastAsia="en-US"/>
                <w:rPrChange w:id="118" w:author="RWS 2" w:date="2025-04-02T13:13:00Z">
                  <w:rPr/>
                </w:rPrChange>
              </w:rPr>
              <w:t>Ieteiktais termins</w:t>
            </w:r>
          </w:p>
        </w:tc>
      </w:tr>
      <w:tr w:rsidR="009E0EA8" w:rsidRPr="008C138F" w14:paraId="57D0538E" w14:textId="77777777" w:rsidTr="00D76463">
        <w:tc>
          <w:tcPr>
            <w:tcW w:w="4643" w:type="dxa"/>
            <w:tcBorders>
              <w:bottom w:val="nil"/>
              <w:right w:val="nil"/>
            </w:tcBorders>
          </w:tcPr>
          <w:p w14:paraId="20FF6214" w14:textId="77777777" w:rsidR="009E0EA8" w:rsidRPr="008C138F" w:rsidRDefault="009E0EA8">
            <w:pPr>
              <w:spacing w:before="60" w:after="60"/>
              <w:jc w:val="center"/>
              <w:pPrChange w:id="119" w:author="RWS 2" w:date="2025-04-02T13:14:00Z">
                <w:pPr>
                  <w:spacing w:before="60" w:after="60"/>
                </w:pPr>
              </w:pPrChange>
            </w:pPr>
            <w:r w:rsidRPr="008C138F">
              <w:t>Nervu sistēmas traucējumi</w:t>
            </w:r>
          </w:p>
        </w:tc>
        <w:tc>
          <w:tcPr>
            <w:tcW w:w="4429" w:type="dxa"/>
            <w:tcBorders>
              <w:left w:val="nil"/>
              <w:bottom w:val="nil"/>
            </w:tcBorders>
          </w:tcPr>
          <w:p w14:paraId="006257D6" w14:textId="77777777" w:rsidR="009E0EA8" w:rsidRPr="008C138F" w:rsidRDefault="009E0EA8">
            <w:pPr>
              <w:spacing w:before="60" w:after="60"/>
              <w:jc w:val="center"/>
              <w:pPrChange w:id="120" w:author="RWS 2" w:date="2025-04-02T13:14:00Z">
                <w:pPr>
                  <w:spacing w:before="60" w:after="60"/>
                </w:pPr>
              </w:pPrChange>
            </w:pPr>
          </w:p>
        </w:tc>
      </w:tr>
      <w:tr w:rsidR="009E0EA8" w:rsidRPr="008C138F" w14:paraId="5FCAA210" w14:textId="77777777" w:rsidTr="00D76463">
        <w:tc>
          <w:tcPr>
            <w:tcW w:w="4643" w:type="dxa"/>
            <w:tcBorders>
              <w:top w:val="nil"/>
              <w:right w:val="nil"/>
            </w:tcBorders>
          </w:tcPr>
          <w:p w14:paraId="6E224BDF" w14:textId="42DF0F4D" w:rsidR="009E0EA8" w:rsidRPr="008C138F" w:rsidRDefault="009E0EA8">
            <w:pPr>
              <w:spacing w:before="60" w:after="60"/>
              <w:jc w:val="center"/>
              <w:pPrChange w:id="121" w:author="RWS 2" w:date="2025-04-02T13:14:00Z">
                <w:pPr>
                  <w:spacing w:before="60" w:after="60"/>
                </w:pPr>
              </w:pPrChange>
            </w:pPr>
            <w:r w:rsidRPr="008C138F">
              <w:t>(Bieži, no ≥</w:t>
            </w:r>
            <w:ins w:id="122" w:author="RWS 1" w:date="2025-03-31T22:03:00Z">
              <w:r w:rsidR="006D6736" w:rsidRPr="008C138F">
                <w:t> </w:t>
              </w:r>
            </w:ins>
            <w:r w:rsidRPr="008C138F">
              <w:t>1</w:t>
            </w:r>
            <w:r w:rsidR="00CC455D" w:rsidRPr="008C138F">
              <w:t>/100</w:t>
            </w:r>
            <w:r w:rsidRPr="008C138F">
              <w:t xml:space="preserve"> līdz &lt;</w:t>
            </w:r>
            <w:ins w:id="123" w:author="RWS 1" w:date="2025-03-31T22:03:00Z">
              <w:r w:rsidR="006D6736" w:rsidRPr="008C138F">
                <w:t> </w:t>
              </w:r>
            </w:ins>
            <w:r w:rsidR="00CC455D" w:rsidRPr="008C138F">
              <w:t>1/</w:t>
            </w:r>
            <w:r w:rsidRPr="008C138F">
              <w:t>10)</w:t>
            </w:r>
          </w:p>
        </w:tc>
        <w:tc>
          <w:tcPr>
            <w:tcW w:w="4429" w:type="dxa"/>
            <w:tcBorders>
              <w:top w:val="nil"/>
              <w:left w:val="nil"/>
              <w:bottom w:val="single" w:sz="4" w:space="0" w:color="auto"/>
            </w:tcBorders>
          </w:tcPr>
          <w:p w14:paraId="34C597B5" w14:textId="77777777" w:rsidR="009E0EA8" w:rsidRPr="008C138F" w:rsidRDefault="009E0EA8">
            <w:pPr>
              <w:spacing w:before="60" w:after="60"/>
              <w:jc w:val="center"/>
              <w:pPrChange w:id="124" w:author="RWS 2" w:date="2025-04-02T13:14:00Z">
                <w:pPr>
                  <w:spacing w:before="60" w:after="60"/>
                </w:pPr>
              </w:pPrChange>
            </w:pPr>
            <w:r w:rsidRPr="008C138F">
              <w:t>Reibonis</w:t>
            </w:r>
          </w:p>
          <w:p w14:paraId="1B59D199" w14:textId="77777777" w:rsidR="009E0EA8" w:rsidRPr="008C138F" w:rsidRDefault="009E0EA8">
            <w:pPr>
              <w:spacing w:before="60" w:after="60"/>
              <w:jc w:val="center"/>
              <w:pPrChange w:id="125" w:author="RWS 2" w:date="2025-04-02T13:14:00Z">
                <w:pPr>
                  <w:spacing w:before="60" w:after="60"/>
                </w:pPr>
              </w:pPrChange>
            </w:pPr>
            <w:r w:rsidRPr="008C138F">
              <w:t>Galvassāpes</w:t>
            </w:r>
          </w:p>
        </w:tc>
      </w:tr>
      <w:tr w:rsidR="009E0EA8" w:rsidRPr="008C138F" w14:paraId="2F126008" w14:textId="77777777" w:rsidTr="00D76463">
        <w:tc>
          <w:tcPr>
            <w:tcW w:w="4643" w:type="dxa"/>
            <w:tcBorders>
              <w:bottom w:val="nil"/>
              <w:right w:val="nil"/>
            </w:tcBorders>
          </w:tcPr>
          <w:p w14:paraId="7BB82496" w14:textId="282BD11C" w:rsidR="009E0EA8" w:rsidRPr="008C138F" w:rsidRDefault="009E0EA8">
            <w:pPr>
              <w:spacing w:before="60" w:after="60"/>
              <w:jc w:val="center"/>
              <w:pPrChange w:id="126" w:author="RWS 2" w:date="2025-04-02T13:14:00Z">
                <w:pPr>
                  <w:spacing w:before="60" w:after="60"/>
                </w:pPr>
              </w:pPrChange>
            </w:pPr>
            <w:r w:rsidRPr="008C138F">
              <w:t>Kuņģa</w:t>
            </w:r>
            <w:ins w:id="127" w:author="SAM_LV" w:date="2025-09-28T19:47:00Z">
              <w:r w:rsidR="0025024B">
                <w:t xml:space="preserve"> un </w:t>
              </w:r>
            </w:ins>
            <w:del w:id="128" w:author="SAM_LV" w:date="2025-09-28T19:47:00Z">
              <w:r w:rsidRPr="008C138F" w:rsidDel="0025024B">
                <w:delText>-</w:delText>
              </w:r>
            </w:del>
            <w:r w:rsidRPr="008C138F">
              <w:t>zarnu trakta traucējumi</w:t>
            </w:r>
          </w:p>
        </w:tc>
        <w:tc>
          <w:tcPr>
            <w:tcW w:w="4429" w:type="dxa"/>
            <w:tcBorders>
              <w:left w:val="nil"/>
              <w:bottom w:val="nil"/>
            </w:tcBorders>
          </w:tcPr>
          <w:p w14:paraId="62609A75" w14:textId="77777777" w:rsidR="009E0EA8" w:rsidRPr="008C138F" w:rsidRDefault="009E0EA8">
            <w:pPr>
              <w:spacing w:before="60" w:after="60"/>
              <w:jc w:val="center"/>
              <w:pPrChange w:id="129" w:author="RWS 2" w:date="2025-04-02T13:14:00Z">
                <w:pPr>
                  <w:spacing w:before="60" w:after="60"/>
                </w:pPr>
              </w:pPrChange>
            </w:pPr>
          </w:p>
        </w:tc>
      </w:tr>
      <w:tr w:rsidR="009E0EA8" w:rsidRPr="008C138F" w14:paraId="3A768107" w14:textId="77777777" w:rsidTr="00D76463">
        <w:tc>
          <w:tcPr>
            <w:tcW w:w="4643" w:type="dxa"/>
            <w:tcBorders>
              <w:top w:val="nil"/>
              <w:bottom w:val="single" w:sz="4" w:space="0" w:color="auto"/>
              <w:right w:val="nil"/>
            </w:tcBorders>
          </w:tcPr>
          <w:p w14:paraId="6EFAF177" w14:textId="7348ABB6" w:rsidR="009E0EA8" w:rsidRPr="008C138F" w:rsidRDefault="009E0EA8">
            <w:pPr>
              <w:spacing w:before="60" w:after="60"/>
              <w:jc w:val="center"/>
              <w:pPrChange w:id="130" w:author="RWS 2" w:date="2025-04-02T13:14:00Z">
                <w:pPr>
                  <w:spacing w:before="60" w:after="60"/>
                </w:pPr>
              </w:pPrChange>
            </w:pPr>
            <w:r w:rsidRPr="008C138F">
              <w:t>(Bieži, no ≥</w:t>
            </w:r>
            <w:ins w:id="131" w:author="RWS 1" w:date="2025-03-31T22:03:00Z">
              <w:r w:rsidR="006D6736" w:rsidRPr="008C138F">
                <w:t> </w:t>
              </w:r>
            </w:ins>
            <w:r w:rsidRPr="008C138F">
              <w:t>1</w:t>
            </w:r>
            <w:r w:rsidR="00CC455D" w:rsidRPr="008C138F">
              <w:t>/100</w:t>
            </w:r>
            <w:r w:rsidRPr="008C138F">
              <w:t xml:space="preserve"> līdz &lt;</w:t>
            </w:r>
            <w:ins w:id="132" w:author="RWS 1" w:date="2025-03-31T22:03:00Z">
              <w:r w:rsidR="006D6736" w:rsidRPr="008C138F">
                <w:t> </w:t>
              </w:r>
            </w:ins>
            <w:r w:rsidR="00CC455D" w:rsidRPr="008C138F">
              <w:t>1/</w:t>
            </w:r>
            <w:r w:rsidRPr="008C138F">
              <w:t>10)</w:t>
            </w:r>
          </w:p>
        </w:tc>
        <w:tc>
          <w:tcPr>
            <w:tcW w:w="4429" w:type="dxa"/>
            <w:tcBorders>
              <w:top w:val="nil"/>
              <w:left w:val="nil"/>
              <w:bottom w:val="single" w:sz="4" w:space="0" w:color="auto"/>
            </w:tcBorders>
          </w:tcPr>
          <w:p w14:paraId="2C0E44EA" w14:textId="77777777" w:rsidR="009E0EA8" w:rsidRPr="008C138F" w:rsidRDefault="009E0EA8">
            <w:pPr>
              <w:spacing w:before="60" w:after="60"/>
              <w:jc w:val="center"/>
              <w:pPrChange w:id="133" w:author="RWS 2" w:date="2025-04-02T13:14:00Z">
                <w:pPr>
                  <w:spacing w:before="60" w:after="60"/>
                </w:pPr>
              </w:pPrChange>
            </w:pPr>
            <w:r w:rsidRPr="008C138F">
              <w:t>Slikta dūša</w:t>
            </w:r>
          </w:p>
        </w:tc>
      </w:tr>
      <w:tr w:rsidR="009E0EA8" w:rsidRPr="008C138F" w14:paraId="1ECE2D37" w14:textId="77777777" w:rsidTr="00D76463">
        <w:tc>
          <w:tcPr>
            <w:tcW w:w="4643" w:type="dxa"/>
            <w:tcBorders>
              <w:bottom w:val="nil"/>
              <w:right w:val="nil"/>
            </w:tcBorders>
          </w:tcPr>
          <w:p w14:paraId="6F40AFF9" w14:textId="39010ECC" w:rsidR="009E0EA8" w:rsidRPr="008C138F" w:rsidRDefault="009E0EA8">
            <w:pPr>
              <w:spacing w:before="60" w:after="60"/>
              <w:jc w:val="center"/>
              <w:pPrChange w:id="134" w:author="RWS 2" w:date="2025-04-02T13:14:00Z">
                <w:pPr>
                  <w:spacing w:before="60" w:after="60"/>
                </w:pPr>
              </w:pPrChange>
            </w:pPr>
            <w:r w:rsidRPr="008C138F">
              <w:t>Ādas un zemādas audu bojājumi</w:t>
            </w:r>
          </w:p>
        </w:tc>
        <w:tc>
          <w:tcPr>
            <w:tcW w:w="4429" w:type="dxa"/>
            <w:tcBorders>
              <w:left w:val="nil"/>
              <w:bottom w:val="nil"/>
            </w:tcBorders>
          </w:tcPr>
          <w:p w14:paraId="1FABD9C5" w14:textId="77777777" w:rsidR="009E0EA8" w:rsidRPr="008C138F" w:rsidRDefault="009E0EA8">
            <w:pPr>
              <w:spacing w:before="60" w:after="60"/>
              <w:jc w:val="center"/>
              <w:pPrChange w:id="135" w:author="RWS 2" w:date="2025-04-02T13:14:00Z">
                <w:pPr>
                  <w:spacing w:before="60" w:after="60"/>
                </w:pPr>
              </w:pPrChange>
            </w:pPr>
          </w:p>
        </w:tc>
      </w:tr>
      <w:tr w:rsidR="009E0EA8" w:rsidRPr="008C138F" w14:paraId="6BF6FDD1" w14:textId="77777777" w:rsidTr="00D76463">
        <w:tc>
          <w:tcPr>
            <w:tcW w:w="4643" w:type="dxa"/>
            <w:tcBorders>
              <w:top w:val="nil"/>
              <w:bottom w:val="single" w:sz="4" w:space="0" w:color="auto"/>
              <w:right w:val="nil"/>
            </w:tcBorders>
          </w:tcPr>
          <w:p w14:paraId="66A957DE" w14:textId="632E22C0" w:rsidR="009E0EA8" w:rsidRPr="008C138F" w:rsidRDefault="009E0EA8">
            <w:pPr>
              <w:spacing w:before="60" w:after="60"/>
              <w:jc w:val="center"/>
              <w:pPrChange w:id="136" w:author="RWS 2" w:date="2025-04-02T13:14:00Z">
                <w:pPr>
                  <w:spacing w:before="60" w:after="60"/>
                </w:pPr>
              </w:pPrChange>
            </w:pPr>
            <w:r w:rsidRPr="008C138F">
              <w:t>(Bieži, no ≥</w:t>
            </w:r>
            <w:ins w:id="137" w:author="RWS 1" w:date="2025-03-31T22:03:00Z">
              <w:r w:rsidR="006D6736" w:rsidRPr="008C138F">
                <w:t> </w:t>
              </w:r>
            </w:ins>
            <w:r w:rsidRPr="008C138F">
              <w:t>1</w:t>
            </w:r>
            <w:r w:rsidR="003E3CB7" w:rsidRPr="008C138F">
              <w:t>/100</w:t>
            </w:r>
            <w:r w:rsidRPr="008C138F">
              <w:t xml:space="preserve"> līdz &lt;</w:t>
            </w:r>
            <w:ins w:id="138" w:author="RWS 1" w:date="2025-03-31T22:04:00Z">
              <w:r w:rsidR="006D6736" w:rsidRPr="008C138F">
                <w:t> </w:t>
              </w:r>
            </w:ins>
            <w:r w:rsidR="003E3CB7" w:rsidRPr="008C138F">
              <w:t>1/</w:t>
            </w:r>
            <w:r w:rsidRPr="008C138F">
              <w:t>10)</w:t>
            </w:r>
          </w:p>
          <w:p w14:paraId="099CC508" w14:textId="77777777" w:rsidR="00500F28" w:rsidRPr="008C138F" w:rsidRDefault="00500F28">
            <w:pPr>
              <w:spacing w:before="60" w:after="60"/>
              <w:jc w:val="center"/>
              <w:pPrChange w:id="139" w:author="RWS 2" w:date="2025-04-02T13:14:00Z">
                <w:pPr>
                  <w:spacing w:before="60" w:after="60"/>
                </w:pPr>
              </w:pPrChange>
            </w:pPr>
          </w:p>
          <w:p w14:paraId="5E3F6E2A" w14:textId="77777777" w:rsidR="00500F28" w:rsidRPr="008C138F" w:rsidRDefault="00500F28">
            <w:pPr>
              <w:spacing w:before="60" w:after="60"/>
              <w:jc w:val="center"/>
              <w:pPrChange w:id="140" w:author="RWS 2" w:date="2025-04-02T13:14:00Z">
                <w:pPr>
                  <w:spacing w:before="60" w:after="60"/>
                </w:pPr>
              </w:pPrChange>
            </w:pPr>
          </w:p>
          <w:p w14:paraId="42722C2E" w14:textId="77777777" w:rsidR="00500F28" w:rsidRPr="008C138F" w:rsidRDefault="00500F28">
            <w:pPr>
              <w:spacing w:before="60" w:after="60"/>
              <w:jc w:val="center"/>
              <w:rPr>
                <w:i/>
              </w:rPr>
              <w:pPrChange w:id="141" w:author="RWS 2" w:date="2025-04-02T13:14:00Z">
                <w:pPr>
                  <w:spacing w:before="60" w:after="60"/>
                </w:pPr>
              </w:pPrChange>
            </w:pPr>
            <w:r w:rsidRPr="008C138F">
              <w:rPr>
                <w:i/>
              </w:rPr>
              <w:t>(Nav zināmi)</w:t>
            </w:r>
          </w:p>
        </w:tc>
        <w:tc>
          <w:tcPr>
            <w:tcW w:w="4429" w:type="dxa"/>
            <w:tcBorders>
              <w:top w:val="nil"/>
              <w:left w:val="nil"/>
              <w:bottom w:val="single" w:sz="4" w:space="0" w:color="auto"/>
            </w:tcBorders>
          </w:tcPr>
          <w:p w14:paraId="3115C245" w14:textId="77777777" w:rsidR="009E0EA8" w:rsidRPr="008C138F" w:rsidRDefault="009E0EA8">
            <w:pPr>
              <w:spacing w:before="60" w:after="60"/>
              <w:jc w:val="center"/>
              <w:pPrChange w:id="142" w:author="RWS 2" w:date="2025-04-02T13:14:00Z">
                <w:pPr>
                  <w:spacing w:before="60" w:after="60"/>
                </w:pPr>
              </w:pPrChange>
            </w:pPr>
            <w:r w:rsidRPr="008C138F">
              <w:t>Izsitumi</w:t>
            </w:r>
          </w:p>
          <w:p w14:paraId="2ACA9793" w14:textId="77777777" w:rsidR="009E0EA8" w:rsidRPr="008C138F" w:rsidRDefault="009E0EA8">
            <w:pPr>
              <w:spacing w:before="60" w:after="60"/>
              <w:jc w:val="center"/>
              <w:pPrChange w:id="143" w:author="RWS 2" w:date="2025-04-02T13:14:00Z">
                <w:pPr>
                  <w:spacing w:before="60" w:after="60"/>
                </w:pPr>
              </w:pPrChange>
            </w:pPr>
            <w:r w:rsidRPr="008C138F">
              <w:t>Eritēma</w:t>
            </w:r>
          </w:p>
          <w:p w14:paraId="3925B952" w14:textId="77777777" w:rsidR="009E0EA8" w:rsidRPr="008C138F" w:rsidRDefault="009E0EA8">
            <w:pPr>
              <w:spacing w:before="60" w:after="60"/>
              <w:jc w:val="center"/>
              <w:pPrChange w:id="144" w:author="RWS 2" w:date="2025-04-02T13:14:00Z">
                <w:pPr>
                  <w:spacing w:before="60" w:after="60"/>
                </w:pPr>
              </w:pPrChange>
            </w:pPr>
            <w:r w:rsidRPr="008C138F">
              <w:t>Nieze</w:t>
            </w:r>
          </w:p>
          <w:p w14:paraId="77434D3C" w14:textId="77777777" w:rsidR="00500F28" w:rsidRPr="008C138F" w:rsidRDefault="00500F28">
            <w:pPr>
              <w:spacing w:before="60" w:after="60"/>
              <w:jc w:val="center"/>
              <w:rPr>
                <w:i/>
              </w:rPr>
              <w:pPrChange w:id="145" w:author="RWS 2" w:date="2025-04-02T13:14:00Z">
                <w:pPr>
                  <w:spacing w:before="60" w:after="60"/>
                </w:pPr>
              </w:pPrChange>
            </w:pPr>
            <w:r w:rsidRPr="008C138F">
              <w:rPr>
                <w:i/>
              </w:rPr>
              <w:t>Nātrene</w:t>
            </w:r>
          </w:p>
        </w:tc>
      </w:tr>
      <w:tr w:rsidR="009E0EA8" w:rsidRPr="008C138F" w14:paraId="00A844C8" w14:textId="77777777" w:rsidTr="00D76463">
        <w:tc>
          <w:tcPr>
            <w:tcW w:w="4643" w:type="dxa"/>
            <w:tcBorders>
              <w:bottom w:val="nil"/>
              <w:right w:val="nil"/>
            </w:tcBorders>
          </w:tcPr>
          <w:p w14:paraId="7D74210D" w14:textId="77777777" w:rsidR="009E0EA8" w:rsidRPr="008C138F" w:rsidRDefault="009E0EA8">
            <w:pPr>
              <w:spacing w:before="60" w:after="60"/>
              <w:jc w:val="center"/>
              <w:pPrChange w:id="146" w:author="RWS 2" w:date="2025-04-02T13:14:00Z">
                <w:pPr>
                  <w:spacing w:before="60" w:after="60"/>
                </w:pPr>
              </w:pPrChange>
            </w:pPr>
            <w:r w:rsidRPr="008C138F">
              <w:t>Vispārēji traucējumi un reakcijas ievadīšanas vietā</w:t>
            </w:r>
          </w:p>
        </w:tc>
        <w:tc>
          <w:tcPr>
            <w:tcW w:w="4429" w:type="dxa"/>
            <w:tcBorders>
              <w:left w:val="nil"/>
              <w:bottom w:val="nil"/>
            </w:tcBorders>
          </w:tcPr>
          <w:p w14:paraId="6B24DFBD" w14:textId="77777777" w:rsidR="009E0EA8" w:rsidRPr="008C138F" w:rsidRDefault="009E0EA8">
            <w:pPr>
              <w:spacing w:before="60" w:after="60"/>
              <w:jc w:val="center"/>
              <w:pPrChange w:id="147" w:author="RWS 2" w:date="2025-04-02T13:14:00Z">
                <w:pPr>
                  <w:spacing w:before="60" w:after="60"/>
                </w:pPr>
              </w:pPrChange>
            </w:pPr>
          </w:p>
        </w:tc>
      </w:tr>
      <w:tr w:rsidR="009E0EA8" w:rsidRPr="008C138F" w14:paraId="7C01980A" w14:textId="77777777" w:rsidTr="00D76463">
        <w:tc>
          <w:tcPr>
            <w:tcW w:w="4643" w:type="dxa"/>
            <w:tcBorders>
              <w:top w:val="nil"/>
              <w:bottom w:val="nil"/>
              <w:right w:val="nil"/>
            </w:tcBorders>
          </w:tcPr>
          <w:p w14:paraId="52636E84" w14:textId="3F352123" w:rsidR="009E0EA8" w:rsidRPr="008C138F" w:rsidRDefault="009E0EA8">
            <w:pPr>
              <w:spacing w:before="60" w:after="60"/>
              <w:jc w:val="center"/>
              <w:pPrChange w:id="148" w:author="RWS 2" w:date="2025-04-02T13:14:00Z">
                <w:pPr>
                  <w:spacing w:before="60" w:after="60"/>
                </w:pPr>
              </w:pPrChange>
            </w:pPr>
            <w:r w:rsidRPr="008C138F">
              <w:t xml:space="preserve">(Ļoti bieži, </w:t>
            </w:r>
            <w:r w:rsidR="00151D48" w:rsidRPr="008C138F">
              <w:t>≥</w:t>
            </w:r>
            <w:ins w:id="149" w:author="RWS 1" w:date="2025-03-31T22:04:00Z">
              <w:r w:rsidR="006D6736" w:rsidRPr="008C138F">
                <w:t> </w:t>
              </w:r>
            </w:ins>
            <w:r w:rsidR="003E3CB7" w:rsidRPr="008C138F">
              <w:t>1/</w:t>
            </w:r>
            <w:r w:rsidRPr="008C138F">
              <w:t>10)</w:t>
            </w:r>
          </w:p>
        </w:tc>
        <w:tc>
          <w:tcPr>
            <w:tcW w:w="4429" w:type="dxa"/>
            <w:tcBorders>
              <w:top w:val="nil"/>
              <w:left w:val="nil"/>
              <w:bottom w:val="nil"/>
            </w:tcBorders>
          </w:tcPr>
          <w:p w14:paraId="4B93B132" w14:textId="77777777" w:rsidR="009E0EA8" w:rsidRPr="008C138F" w:rsidRDefault="009E0EA8">
            <w:pPr>
              <w:spacing w:before="60" w:after="60"/>
              <w:jc w:val="center"/>
              <w:pPrChange w:id="150" w:author="RWS 2" w:date="2025-04-02T13:14:00Z">
                <w:pPr>
                  <w:spacing w:before="60" w:after="60"/>
                </w:pPr>
              </w:pPrChange>
            </w:pPr>
            <w:r w:rsidRPr="008C138F">
              <w:t>Reakcijas injekcijas vietā*</w:t>
            </w:r>
          </w:p>
        </w:tc>
      </w:tr>
      <w:tr w:rsidR="009E0EA8" w:rsidRPr="008C138F" w14:paraId="5C61E969" w14:textId="77777777" w:rsidTr="00D76463">
        <w:tc>
          <w:tcPr>
            <w:tcW w:w="4643" w:type="dxa"/>
            <w:tcBorders>
              <w:top w:val="nil"/>
              <w:right w:val="nil"/>
            </w:tcBorders>
          </w:tcPr>
          <w:p w14:paraId="64329F68" w14:textId="0762209D" w:rsidR="009E0EA8" w:rsidRPr="008C138F" w:rsidRDefault="009E0EA8">
            <w:pPr>
              <w:spacing w:before="60" w:after="60"/>
              <w:jc w:val="center"/>
              <w:pPrChange w:id="151" w:author="RWS 2" w:date="2025-04-02T13:14:00Z">
                <w:pPr>
                  <w:spacing w:before="60" w:after="60"/>
                </w:pPr>
              </w:pPrChange>
            </w:pPr>
            <w:r w:rsidRPr="008C138F">
              <w:t>(Bieži, no ≥</w:t>
            </w:r>
            <w:ins w:id="152" w:author="RWS 1" w:date="2025-03-31T22:04:00Z">
              <w:r w:rsidR="006D6736" w:rsidRPr="008C138F">
                <w:t> </w:t>
              </w:r>
            </w:ins>
            <w:r w:rsidRPr="008C138F">
              <w:t>1</w:t>
            </w:r>
            <w:r w:rsidR="003E3CB7" w:rsidRPr="008C138F">
              <w:t>/100</w:t>
            </w:r>
            <w:r w:rsidRPr="008C138F">
              <w:t xml:space="preserve"> līdz &lt;</w:t>
            </w:r>
            <w:ins w:id="153" w:author="RWS 1" w:date="2025-03-31T22:04:00Z">
              <w:r w:rsidR="006D6736" w:rsidRPr="008C138F">
                <w:t> </w:t>
              </w:r>
            </w:ins>
            <w:r w:rsidR="003E3CB7" w:rsidRPr="008C138F">
              <w:t>1/</w:t>
            </w:r>
            <w:r w:rsidRPr="008C138F">
              <w:t>10)</w:t>
            </w:r>
          </w:p>
        </w:tc>
        <w:tc>
          <w:tcPr>
            <w:tcW w:w="4429" w:type="dxa"/>
            <w:tcBorders>
              <w:top w:val="nil"/>
              <w:left w:val="nil"/>
              <w:bottom w:val="single" w:sz="4" w:space="0" w:color="auto"/>
            </w:tcBorders>
          </w:tcPr>
          <w:p w14:paraId="051A48A7" w14:textId="77777777" w:rsidR="009E0EA8" w:rsidRPr="008C138F" w:rsidRDefault="009E0EA8">
            <w:pPr>
              <w:spacing w:before="60" w:after="60"/>
              <w:jc w:val="center"/>
              <w:pPrChange w:id="154" w:author="RWS 2" w:date="2025-04-02T13:14:00Z">
                <w:pPr>
                  <w:spacing w:before="60" w:after="60"/>
                </w:pPr>
              </w:pPrChange>
            </w:pPr>
            <w:r w:rsidRPr="008C138F">
              <w:t>Drudzis</w:t>
            </w:r>
          </w:p>
        </w:tc>
      </w:tr>
      <w:tr w:rsidR="009E0EA8" w:rsidRPr="008C138F" w14:paraId="7D2CF1FD" w14:textId="77777777" w:rsidTr="00D76463">
        <w:tc>
          <w:tcPr>
            <w:tcW w:w="4643" w:type="dxa"/>
            <w:tcBorders>
              <w:bottom w:val="nil"/>
              <w:right w:val="nil"/>
            </w:tcBorders>
          </w:tcPr>
          <w:p w14:paraId="33444A92" w14:textId="77777777" w:rsidR="009E0EA8" w:rsidRPr="008C138F" w:rsidRDefault="009E0EA8">
            <w:pPr>
              <w:spacing w:before="60" w:after="60"/>
              <w:jc w:val="center"/>
              <w:pPrChange w:id="155" w:author="RWS 2" w:date="2025-04-02T13:14:00Z">
                <w:pPr>
                  <w:spacing w:before="60" w:after="60"/>
                </w:pPr>
              </w:pPrChange>
            </w:pPr>
            <w:r w:rsidRPr="008C138F">
              <w:t>Izmeklējumi</w:t>
            </w:r>
          </w:p>
        </w:tc>
        <w:tc>
          <w:tcPr>
            <w:tcW w:w="4429" w:type="dxa"/>
            <w:tcBorders>
              <w:left w:val="nil"/>
              <w:bottom w:val="nil"/>
            </w:tcBorders>
          </w:tcPr>
          <w:p w14:paraId="5DED8C51" w14:textId="77777777" w:rsidR="009E0EA8" w:rsidRPr="008C138F" w:rsidRDefault="009E0EA8">
            <w:pPr>
              <w:spacing w:before="60" w:after="60"/>
              <w:jc w:val="center"/>
              <w:pPrChange w:id="156" w:author="RWS 2" w:date="2025-04-02T13:14:00Z">
                <w:pPr>
                  <w:spacing w:before="60" w:after="60"/>
                </w:pPr>
              </w:pPrChange>
            </w:pPr>
          </w:p>
        </w:tc>
      </w:tr>
      <w:tr w:rsidR="009E0EA8" w:rsidRPr="008C138F" w14:paraId="5535FCD7" w14:textId="77777777" w:rsidTr="00D76463">
        <w:tc>
          <w:tcPr>
            <w:tcW w:w="4643" w:type="dxa"/>
            <w:tcBorders>
              <w:top w:val="nil"/>
              <w:bottom w:val="single" w:sz="4" w:space="0" w:color="auto"/>
              <w:right w:val="nil"/>
            </w:tcBorders>
          </w:tcPr>
          <w:p w14:paraId="404C6CB3" w14:textId="201FBB10" w:rsidR="009E0EA8" w:rsidRPr="008C138F" w:rsidRDefault="009E0EA8">
            <w:pPr>
              <w:spacing w:before="60" w:after="60"/>
              <w:jc w:val="center"/>
              <w:pPrChange w:id="157" w:author="RWS 2" w:date="2025-04-02T13:14:00Z">
                <w:pPr>
                  <w:spacing w:before="60" w:after="60"/>
                </w:pPr>
              </w:pPrChange>
            </w:pPr>
            <w:r w:rsidRPr="008C138F">
              <w:t>(Bieži,</w:t>
            </w:r>
            <w:r w:rsidR="004A7227" w:rsidRPr="008C138F">
              <w:t xml:space="preserve"> </w:t>
            </w:r>
            <w:r w:rsidRPr="008C138F">
              <w:t>no ≥</w:t>
            </w:r>
            <w:ins w:id="158" w:author="RWS 1" w:date="2025-03-31T22:04:00Z">
              <w:r w:rsidR="006D6736" w:rsidRPr="008C138F">
                <w:t> </w:t>
              </w:r>
            </w:ins>
            <w:r w:rsidRPr="008C138F">
              <w:t>1</w:t>
            </w:r>
            <w:r w:rsidR="00A4125A" w:rsidRPr="008C138F">
              <w:t>/100</w:t>
            </w:r>
            <w:r w:rsidRPr="008C138F">
              <w:t xml:space="preserve"> līdz &lt;</w:t>
            </w:r>
            <w:ins w:id="159" w:author="RWS 1" w:date="2025-03-31T22:04:00Z">
              <w:r w:rsidR="006D6736" w:rsidRPr="008C138F">
                <w:t> </w:t>
              </w:r>
            </w:ins>
            <w:r w:rsidR="00A4125A" w:rsidRPr="008C138F">
              <w:t>1/</w:t>
            </w:r>
            <w:r w:rsidRPr="008C138F">
              <w:t>10)</w:t>
            </w:r>
          </w:p>
        </w:tc>
        <w:tc>
          <w:tcPr>
            <w:tcW w:w="4429" w:type="dxa"/>
            <w:tcBorders>
              <w:top w:val="nil"/>
              <w:left w:val="nil"/>
              <w:bottom w:val="single" w:sz="4" w:space="0" w:color="auto"/>
            </w:tcBorders>
          </w:tcPr>
          <w:p w14:paraId="4EF2D72F" w14:textId="77777777" w:rsidR="009E0EA8" w:rsidRPr="008C138F" w:rsidRDefault="009E0EA8">
            <w:pPr>
              <w:spacing w:before="60" w:after="60"/>
              <w:jc w:val="center"/>
              <w:pPrChange w:id="160" w:author="RWS 2" w:date="2025-04-02T13:14:00Z">
                <w:pPr>
                  <w:spacing w:before="60" w:after="60"/>
                </w:pPr>
              </w:pPrChange>
            </w:pPr>
            <w:r w:rsidRPr="008C138F">
              <w:t>Paaugstināts transmināžu līmenis</w:t>
            </w:r>
          </w:p>
        </w:tc>
      </w:tr>
      <w:tr w:rsidR="009E0EA8" w:rsidRPr="008C138F" w14:paraId="73794815" w14:textId="77777777" w:rsidTr="00D76463">
        <w:tc>
          <w:tcPr>
            <w:tcW w:w="9072" w:type="dxa"/>
            <w:gridSpan w:val="2"/>
            <w:tcBorders>
              <w:top w:val="nil"/>
            </w:tcBorders>
          </w:tcPr>
          <w:p w14:paraId="1331AAFC" w14:textId="77777777" w:rsidR="009E0EA8" w:rsidRPr="008C138F" w:rsidRDefault="009E0EA8" w:rsidP="00711085">
            <w:pPr>
              <w:rPr>
                <w:sz w:val="20"/>
                <w:szCs w:val="20"/>
              </w:rPr>
            </w:pPr>
            <w:r w:rsidRPr="008C138F">
              <w:rPr>
                <w:sz w:val="20"/>
                <w:szCs w:val="20"/>
              </w:rPr>
              <w:t>* Zilumu veidošanās, hematoma, dedzinoša sajūta, eritēma, hipoestēzija, kairinājums, nej</w:t>
            </w:r>
            <w:r w:rsidR="009C47E3" w:rsidRPr="008C138F">
              <w:rPr>
                <w:sz w:val="20"/>
                <w:szCs w:val="20"/>
              </w:rPr>
              <w:t>u</w:t>
            </w:r>
            <w:r w:rsidRPr="008C138F">
              <w:rPr>
                <w:sz w:val="20"/>
                <w:szCs w:val="20"/>
              </w:rPr>
              <w:t>tīgums, tūska, sāpes, spiediena sajūta, nieze, nātrene un siltuma sajūta injekcijas vietā un injekcijas vietas pietūkums.</w:t>
            </w:r>
          </w:p>
        </w:tc>
      </w:tr>
    </w:tbl>
    <w:p w14:paraId="0ECF32DC" w14:textId="7C4791C4" w:rsidR="009E0EA8" w:rsidRPr="008C138F" w:rsidRDefault="009E0EA8" w:rsidP="00711085"/>
    <w:p w14:paraId="3DDEE4AF" w14:textId="77777777" w:rsidR="00311FB3" w:rsidRPr="008C138F" w:rsidRDefault="002F617D">
      <w:pPr>
        <w:keepNext/>
        <w:tabs>
          <w:tab w:val="left" w:pos="0"/>
        </w:tabs>
        <w:rPr>
          <w:u w:val="single"/>
        </w:rPr>
        <w:pPrChange w:id="161" w:author="RWS FPR" w:date="2025-04-02T12:04:00Z">
          <w:pPr>
            <w:tabs>
              <w:tab w:val="left" w:pos="0"/>
            </w:tabs>
          </w:pPr>
        </w:pPrChange>
      </w:pPr>
      <w:r w:rsidRPr="008C138F">
        <w:rPr>
          <w:u w:val="single"/>
        </w:rPr>
        <w:t>Pediatriskā populācija</w:t>
      </w:r>
    </w:p>
    <w:p w14:paraId="2AF7E158" w14:textId="77777777" w:rsidR="00311FB3" w:rsidRPr="008C138F" w:rsidRDefault="00311FB3">
      <w:pPr>
        <w:keepNext/>
        <w:tabs>
          <w:tab w:val="left" w:pos="0"/>
        </w:tabs>
        <w:rPr>
          <w:u w:val="single"/>
        </w:rPr>
        <w:pPrChange w:id="162" w:author="RWS FPR" w:date="2025-04-02T12:04:00Z">
          <w:pPr>
            <w:tabs>
              <w:tab w:val="left" w:pos="0"/>
            </w:tabs>
          </w:pPr>
        </w:pPrChange>
      </w:pPr>
    </w:p>
    <w:p w14:paraId="028CC9A9" w14:textId="77777777" w:rsidR="00311FB3" w:rsidRPr="008C138F" w:rsidRDefault="002F617D" w:rsidP="00311FB3">
      <w:pPr>
        <w:tabs>
          <w:tab w:val="left" w:pos="0"/>
        </w:tabs>
      </w:pPr>
      <w:r w:rsidRPr="008C138F">
        <w:t>Klīnisko pētījumu laikā ārstēšana ar ikatibantu kopumā tika veikta 32 pediatri</w:t>
      </w:r>
      <w:r w:rsidR="00EF086F" w:rsidRPr="008C138F">
        <w:t>skiem</w:t>
      </w:r>
      <w:r w:rsidRPr="008C138F">
        <w:t xml:space="preserve"> pacientiem </w:t>
      </w:r>
      <w:r w:rsidR="00311FB3" w:rsidRPr="008C138F">
        <w:t>(8</w:t>
      </w:r>
      <w:r w:rsidRPr="008C138F">
        <w:t> bērniem vecumā no 2 līdz 11 gadiem un 24 pusaudžiem vecumā no 12 līdz 17 gadiem) ar</w:t>
      </w:r>
      <w:r w:rsidR="00311FB3" w:rsidRPr="008C138F">
        <w:t xml:space="preserve"> HAE. </w:t>
      </w:r>
      <w:r w:rsidR="000109DC" w:rsidRPr="008C138F">
        <w:t>Trīsdesmit viens pacients saņēma vienu ikatibanta devu</w:t>
      </w:r>
      <w:r w:rsidR="00BC5415" w:rsidRPr="008C138F">
        <w:t>,</w:t>
      </w:r>
      <w:r w:rsidR="000109DC" w:rsidRPr="008C138F">
        <w:t xml:space="preserve"> un 1 pacients (pusaudzis) saņēma ikatibantu divām HAE lēkmēm (kopā divas devas)</w:t>
      </w:r>
      <w:r w:rsidR="00311FB3" w:rsidRPr="008C138F">
        <w:t xml:space="preserve">. Firazyr </w:t>
      </w:r>
      <w:r w:rsidR="000109DC" w:rsidRPr="008C138F">
        <w:t xml:space="preserve">tika ievadīts subkutānas injekcijas veidā devā 0,4 mg/kg, pamatojoties uz ķermeņa </w:t>
      </w:r>
      <w:r w:rsidR="00BC5415" w:rsidRPr="008C138F">
        <w:t>masu</w:t>
      </w:r>
      <w:r w:rsidR="000109DC" w:rsidRPr="008C138F">
        <w:t>, līdz maksimālajai devai 30 mg</w:t>
      </w:r>
      <w:r w:rsidR="00311FB3" w:rsidRPr="008C138F">
        <w:t xml:space="preserve">.  </w:t>
      </w:r>
    </w:p>
    <w:p w14:paraId="6E20FFF4" w14:textId="77777777" w:rsidR="00311FB3" w:rsidRPr="008C138F" w:rsidRDefault="00311FB3" w:rsidP="00311FB3">
      <w:pPr>
        <w:tabs>
          <w:tab w:val="left" w:pos="0"/>
        </w:tabs>
      </w:pPr>
    </w:p>
    <w:p w14:paraId="03083041" w14:textId="77777777" w:rsidR="00311FB3" w:rsidRPr="008C138F" w:rsidRDefault="000109DC" w:rsidP="00311FB3">
      <w:pPr>
        <w:tabs>
          <w:tab w:val="left" w:pos="0"/>
        </w:tabs>
      </w:pPr>
      <w:r w:rsidRPr="008C138F">
        <w:t>Vairumam pediatri</w:t>
      </w:r>
      <w:r w:rsidR="00B26932" w:rsidRPr="008C138F">
        <w:t>sko</w:t>
      </w:r>
      <w:r w:rsidRPr="008C138F">
        <w:t xml:space="preserve"> pacientu, kuri tika ārstēti ar subkutāni ievadītu ikatibantu,</w:t>
      </w:r>
      <w:r w:rsidR="00820F6E" w:rsidRPr="008C138F">
        <w:t xml:space="preserve"> novēroja reakcijas injekcijas vietā, piemēram, eritēmu, pietūkumu, dedzināšanas sajūtu, ādas sāpes un niezi; šīs blakusparādības bija vieglas līdz vidēji smagas un atbilda reakcijām, par kurām tika ziņots pieaugušajiem. Diviem pediatri</w:t>
      </w:r>
      <w:r w:rsidR="007522CE" w:rsidRPr="008C138F">
        <w:t>skiem</w:t>
      </w:r>
      <w:r w:rsidR="00820F6E" w:rsidRPr="008C138F">
        <w:t xml:space="preserve"> pacientiem novēroja reakcijas injekcijas vietā, kas tika novērtētas kā smagas, un kas pilnībā izzuda 6 stundu laikā. Šīs reakcijas bija eritēma, pietūkums, dedzināšanas un siltuma sajūta</w:t>
      </w:r>
      <w:r w:rsidR="00311FB3" w:rsidRPr="008C138F">
        <w:t>.</w:t>
      </w:r>
    </w:p>
    <w:p w14:paraId="6C2FD459" w14:textId="77777777" w:rsidR="00311FB3" w:rsidRPr="008C138F" w:rsidRDefault="00311FB3" w:rsidP="00311FB3">
      <w:pPr>
        <w:tabs>
          <w:tab w:val="left" w:pos="0"/>
        </w:tabs>
      </w:pPr>
    </w:p>
    <w:p w14:paraId="01F25705" w14:textId="77777777" w:rsidR="00311FB3" w:rsidRPr="008C138F" w:rsidRDefault="00820F6E" w:rsidP="00311FB3">
      <w:pPr>
        <w:rPr>
          <w:rFonts w:eastAsia="TimesNewRoman"/>
        </w:rPr>
      </w:pPr>
      <w:r w:rsidRPr="008C138F">
        <w:rPr>
          <w:rFonts w:eastAsia="TimesNewRoman"/>
        </w:rPr>
        <w:t>Klīnisko pētījumu laikā netika novērotas klīniski nozīmīgas izmaiņas reproduktīvajiem hormoniem</w:t>
      </w:r>
      <w:r w:rsidR="00311FB3" w:rsidRPr="008C138F">
        <w:rPr>
          <w:rFonts w:eastAsia="TimesNewRoman"/>
        </w:rPr>
        <w:t>.</w:t>
      </w:r>
    </w:p>
    <w:p w14:paraId="49010899" w14:textId="77777777" w:rsidR="00311FB3" w:rsidRPr="008C138F" w:rsidRDefault="00311FB3" w:rsidP="00311FB3"/>
    <w:p w14:paraId="47B3AEC0" w14:textId="77777777" w:rsidR="008E122F" w:rsidRPr="008C138F" w:rsidRDefault="008E122F">
      <w:pPr>
        <w:keepNext/>
        <w:tabs>
          <w:tab w:val="left" w:pos="0"/>
        </w:tabs>
        <w:rPr>
          <w:u w:val="single"/>
        </w:rPr>
        <w:pPrChange w:id="163" w:author="RWS 2" w:date="2025-04-02T13:16:00Z">
          <w:pPr>
            <w:keepNext/>
          </w:pPr>
        </w:pPrChange>
      </w:pPr>
      <w:r w:rsidRPr="008C138F">
        <w:rPr>
          <w:u w:val="single"/>
        </w:rPr>
        <w:t>Atsevišķu nevēlamo blakusparādību apraksts</w:t>
      </w:r>
    </w:p>
    <w:p w14:paraId="5343CC13" w14:textId="77777777" w:rsidR="00A31079" w:rsidRPr="008C138F" w:rsidRDefault="00A31079">
      <w:pPr>
        <w:keepNext/>
        <w:tabs>
          <w:tab w:val="left" w:pos="0"/>
        </w:tabs>
        <w:pPrChange w:id="164" w:author="RWS 2" w:date="2025-04-02T13:17:00Z">
          <w:pPr>
            <w:keepNext/>
          </w:pPr>
        </w:pPrChange>
      </w:pPr>
    </w:p>
    <w:p w14:paraId="6AF8C3F3" w14:textId="6E4CB01F" w:rsidR="009E0EA8" w:rsidRPr="008C138F" w:rsidRDefault="009E0EA8">
      <w:pPr>
        <w:keepNext/>
        <w:tabs>
          <w:tab w:val="left" w:pos="0"/>
        </w:tabs>
        <w:rPr>
          <w:u w:val="single"/>
        </w:rPr>
        <w:pPrChange w:id="165" w:author="RWS 2" w:date="2025-04-02T13:17:00Z">
          <w:pPr/>
        </w:pPrChange>
      </w:pPr>
      <w:r w:rsidRPr="008C138F">
        <w:rPr>
          <w:u w:val="single"/>
        </w:rPr>
        <w:t>Im</w:t>
      </w:r>
      <w:ins w:id="166" w:author="SAM_LV" w:date="2025-09-28T19:47:00Z">
        <w:r w:rsidR="0025024B">
          <w:rPr>
            <w:u w:val="single"/>
          </w:rPr>
          <w:t>ūn</w:t>
        </w:r>
      </w:ins>
      <w:del w:id="167" w:author="SAM_LV" w:date="2025-09-28T19:47:00Z">
        <w:r w:rsidRPr="008C138F" w:rsidDel="0025024B">
          <w:rPr>
            <w:u w:val="single"/>
          </w:rPr>
          <w:delText>uno</w:delText>
        </w:r>
      </w:del>
      <w:r w:rsidRPr="008C138F">
        <w:rPr>
          <w:u w:val="single"/>
        </w:rPr>
        <w:t>genitāte</w:t>
      </w:r>
    </w:p>
    <w:p w14:paraId="64823351" w14:textId="77777777" w:rsidR="00B76AB1" w:rsidRPr="008C138F" w:rsidRDefault="00B76AB1">
      <w:pPr>
        <w:keepNext/>
        <w:tabs>
          <w:tab w:val="left" w:pos="0"/>
        </w:tabs>
        <w:rPr>
          <w:u w:val="single"/>
        </w:rPr>
        <w:pPrChange w:id="168" w:author="RWS 2" w:date="2025-04-02T13:17:00Z">
          <w:pPr/>
        </w:pPrChange>
      </w:pPr>
    </w:p>
    <w:p w14:paraId="71F795F2" w14:textId="77777777" w:rsidR="009E0EA8" w:rsidRPr="008C138F" w:rsidRDefault="009E0EA8" w:rsidP="00711085">
      <w:r w:rsidRPr="008C138F">
        <w:t xml:space="preserve">Kontrolētos III fāzes pētījumos </w:t>
      </w:r>
      <w:r w:rsidR="00957D7F" w:rsidRPr="008C138F">
        <w:t xml:space="preserve">pieaugušajiem </w:t>
      </w:r>
      <w:r w:rsidRPr="008C138F">
        <w:t xml:space="preserve">visās atkārtotas terapijas grupās retos gadījumos novēroja pārejošu pozitīvu reakciju </w:t>
      </w:r>
      <w:r w:rsidR="00261834" w:rsidRPr="008C138F">
        <w:t>uz</w:t>
      </w:r>
      <w:r w:rsidRPr="008C138F">
        <w:t xml:space="preserve"> antivielām pret</w:t>
      </w:r>
      <w:r w:rsidR="00261834" w:rsidRPr="008C138F">
        <w:t xml:space="preserve"> ikatibantu. Visiem pacientiem tika saglabāta iedarbības efektivitāte. Vienam, ar Firazyr ārstētam, pacientam pārbaudē tika noteikta pozitīva reakcija uz antivielām pret ikatibantu pirms un pēc Firazyr terapijas. Šis pacients tika novērots 5 mēnešus</w:t>
      </w:r>
      <w:r w:rsidR="004A7227" w:rsidRPr="008C138F">
        <w:t>,</w:t>
      </w:r>
      <w:r w:rsidR="00261834" w:rsidRPr="008C138F">
        <w:t xml:space="preserve"> un turpmākie paraugi bija negatīvi pret antivielām pret ikatibantu. Saistībā ar Firazyr lietošanu netika saņemti ziņojumi par paaugstinātas jutības vai anafilaktiskām reakcijām.</w:t>
      </w:r>
    </w:p>
    <w:p w14:paraId="424057DB" w14:textId="77777777" w:rsidR="00311FB3" w:rsidRPr="008C138F" w:rsidRDefault="00311FB3" w:rsidP="00311FB3"/>
    <w:p w14:paraId="3977389D" w14:textId="77777777" w:rsidR="00A31079" w:rsidRPr="008C138F" w:rsidRDefault="00A31079">
      <w:pPr>
        <w:keepNext/>
        <w:autoSpaceDE w:val="0"/>
        <w:autoSpaceDN w:val="0"/>
        <w:adjustRightInd w:val="0"/>
        <w:rPr>
          <w:u w:val="single"/>
        </w:rPr>
        <w:pPrChange w:id="169" w:author="RWS 2" w:date="2025-04-02T13:18:00Z">
          <w:pPr/>
        </w:pPrChange>
      </w:pPr>
      <w:r w:rsidRPr="008C138F">
        <w:rPr>
          <w:u w:val="single"/>
        </w:rPr>
        <w:t>Ziņošana par iespējamām nevēlamām blakusparādībām</w:t>
      </w:r>
    </w:p>
    <w:p w14:paraId="2DC3A086" w14:textId="77777777" w:rsidR="00B76AB1" w:rsidRPr="00975D33" w:rsidRDefault="00B76AB1">
      <w:pPr>
        <w:keepNext/>
        <w:rPr>
          <w:snapToGrid/>
          <w:u w:val="single"/>
          <w:lang w:eastAsia="en-US"/>
          <w:rPrChange w:id="170" w:author="RWS 2" w:date="2025-04-02T13:18:00Z">
            <w:rPr>
              <w:u w:val="single"/>
            </w:rPr>
          </w:rPrChange>
        </w:rPr>
        <w:pPrChange w:id="171" w:author="RWS FPR" w:date="2025-04-02T12:04:00Z">
          <w:pPr/>
        </w:pPrChange>
      </w:pPr>
    </w:p>
    <w:p w14:paraId="44F20514" w14:textId="77777777" w:rsidR="00A31079" w:rsidRDefault="00A31079" w:rsidP="00711085">
      <w:pPr>
        <w:rPr>
          <w:rStyle w:val="Hyperlink"/>
          <w:color w:val="auto"/>
          <w:szCs w:val="20"/>
          <w:highlight w:val="lightGray"/>
          <w:u w:val="none"/>
          <w:lang w:eastAsia="zh-CN"/>
          <w:rPrChange w:id="172" w:author="RWS FPR" w:date="2025-04-02T12:04:00Z">
            <w:rPr>
              <w:rStyle w:val="Hyperlink"/>
              <w:szCs w:val="20"/>
              <w:highlight w:val="lightGray"/>
              <w:lang w:eastAsia="zh-CN"/>
            </w:rPr>
          </w:rPrChange>
        </w:rPr>
      </w:pPr>
      <w:r w:rsidRPr="008C138F">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8" w:history="1">
        <w:r>
          <w:rPr>
            <w:rStyle w:val="Hyperlink"/>
            <w:szCs w:val="20"/>
            <w:highlight w:val="lightGray"/>
            <w:lang w:eastAsia="zh-CN"/>
          </w:rPr>
          <w:t>V pielikumā</w:t>
        </w:r>
      </w:hyperlink>
      <w:r>
        <w:rPr>
          <w:rStyle w:val="Hyperlink"/>
          <w:color w:val="auto"/>
          <w:szCs w:val="20"/>
          <w:highlight w:val="lightGray"/>
          <w:u w:val="none"/>
          <w:lang w:eastAsia="zh-CN"/>
          <w:rPrChange w:id="173" w:author="RWS FPR" w:date="2025-04-02T12:04:00Z">
            <w:rPr>
              <w:rStyle w:val="Hyperlink"/>
              <w:szCs w:val="20"/>
              <w:highlight w:val="lightGray"/>
              <w:lang w:eastAsia="zh-CN"/>
            </w:rPr>
          </w:rPrChange>
        </w:rPr>
        <w:t xml:space="preserve"> minēto nacionālās ziņošanas sistēmas kontaktinformāciju.</w:t>
      </w:r>
    </w:p>
    <w:p w14:paraId="13B9A649" w14:textId="77777777" w:rsidR="00867219" w:rsidRPr="008C138F" w:rsidRDefault="00867219" w:rsidP="00711085"/>
    <w:p w14:paraId="542D0613" w14:textId="77777777" w:rsidR="00986CE5" w:rsidRPr="008C138F" w:rsidRDefault="00986CE5">
      <w:pPr>
        <w:keepNext/>
        <w:ind w:left="567" w:hanging="567"/>
        <w:rPr>
          <w:b/>
          <w:bCs/>
        </w:rPr>
        <w:pPrChange w:id="174" w:author="RWS 2" w:date="2025-04-02T13:20:00Z">
          <w:pPr>
            <w:keepNext/>
            <w:tabs>
              <w:tab w:val="left" w:pos="567"/>
            </w:tabs>
          </w:pPr>
        </w:pPrChange>
      </w:pPr>
      <w:r w:rsidRPr="008C138F">
        <w:rPr>
          <w:b/>
          <w:bCs/>
        </w:rPr>
        <w:t>4.9</w:t>
      </w:r>
      <w:r w:rsidRPr="008C138F">
        <w:rPr>
          <w:b/>
          <w:bCs/>
        </w:rPr>
        <w:tab/>
        <w:t>Pārdozēšana</w:t>
      </w:r>
    </w:p>
    <w:p w14:paraId="5E4EF2A6" w14:textId="77777777" w:rsidR="00986CE5" w:rsidRPr="008C138F" w:rsidRDefault="00986CE5">
      <w:pPr>
        <w:keepNext/>
        <w:tabs>
          <w:tab w:val="left" w:pos="567"/>
        </w:tabs>
        <w:pPrChange w:id="175" w:author="RWS 2" w:date="2025-04-02T13:20:00Z">
          <w:pPr>
            <w:tabs>
              <w:tab w:val="left" w:pos="567"/>
            </w:tabs>
          </w:pPr>
        </w:pPrChange>
      </w:pPr>
    </w:p>
    <w:p w14:paraId="15BFABCA" w14:textId="77777777" w:rsidR="00986CE5" w:rsidRPr="008C138F" w:rsidRDefault="00986CE5" w:rsidP="00711085">
      <w:pPr>
        <w:tabs>
          <w:tab w:val="left" w:pos="567"/>
        </w:tabs>
      </w:pPr>
      <w:r w:rsidRPr="008C138F">
        <w:t>Klīniskās informācijas par pārdozēšanu nav.</w:t>
      </w:r>
    </w:p>
    <w:p w14:paraId="752E23EB" w14:textId="77777777" w:rsidR="006970DE" w:rsidRPr="008C138F" w:rsidRDefault="006970DE" w:rsidP="00711085">
      <w:pPr>
        <w:tabs>
          <w:tab w:val="left" w:pos="567"/>
        </w:tabs>
      </w:pPr>
    </w:p>
    <w:p w14:paraId="0624EFC7" w14:textId="77777777" w:rsidR="009D039C" w:rsidRPr="008C138F" w:rsidRDefault="00986CE5" w:rsidP="00711085">
      <w:pPr>
        <w:tabs>
          <w:tab w:val="left" w:pos="567"/>
        </w:tabs>
      </w:pPr>
      <w:r w:rsidRPr="008C138F">
        <w:t>Deva 3,2</w:t>
      </w:r>
      <w:r w:rsidR="009D039C" w:rsidRPr="008C138F">
        <w:t> mg</w:t>
      </w:r>
      <w:r w:rsidRPr="008C138F">
        <w:t>/kg intravenozi (apmēram astoņas reizes lielāka par terapeitisko devu) veseliem cilvēkiem izraisīja pārejošu eritēmu, niezi</w:t>
      </w:r>
      <w:r w:rsidR="00311FB3" w:rsidRPr="008C138F">
        <w:t>, pietvīkumu</w:t>
      </w:r>
      <w:r w:rsidRPr="008C138F">
        <w:t xml:space="preserve"> vai hipotensiju. Terapeitiska iejaukšanās nebija nepieciešama.</w:t>
      </w:r>
    </w:p>
    <w:p w14:paraId="520F4D14" w14:textId="77777777" w:rsidR="00986CE5" w:rsidRPr="008C138F" w:rsidRDefault="00986CE5" w:rsidP="00711085">
      <w:pPr>
        <w:tabs>
          <w:tab w:val="left" w:pos="567"/>
        </w:tabs>
      </w:pPr>
    </w:p>
    <w:p w14:paraId="300CE36A" w14:textId="77777777" w:rsidR="00986CE5" w:rsidRPr="00335131" w:rsidRDefault="00986CE5">
      <w:pPr>
        <w:tabs>
          <w:tab w:val="left" w:pos="567"/>
        </w:tabs>
        <w:rPr>
          <w:rPrChange w:id="176" w:author="RWS FPR" w:date="2025-04-02T12:05:00Z">
            <w:rPr>
              <w:b/>
              <w:bCs/>
            </w:rPr>
          </w:rPrChange>
        </w:rPr>
        <w:pPrChange w:id="177" w:author="RWS FPR" w:date="2025-04-02T12:05:00Z">
          <w:pPr>
            <w:keepNext/>
            <w:tabs>
              <w:tab w:val="left" w:pos="567"/>
            </w:tabs>
          </w:pPr>
        </w:pPrChange>
      </w:pPr>
    </w:p>
    <w:p w14:paraId="797D299A" w14:textId="77777777" w:rsidR="009D039C" w:rsidRPr="008C138F" w:rsidRDefault="00986CE5" w:rsidP="00711085">
      <w:pPr>
        <w:keepNext/>
        <w:tabs>
          <w:tab w:val="left" w:pos="567"/>
        </w:tabs>
        <w:rPr>
          <w:b/>
          <w:bCs/>
        </w:rPr>
      </w:pPr>
      <w:r w:rsidRPr="008C138F">
        <w:rPr>
          <w:b/>
          <w:bCs/>
        </w:rPr>
        <w:t>5.</w:t>
      </w:r>
      <w:r w:rsidRPr="008C138F">
        <w:rPr>
          <w:b/>
          <w:bCs/>
        </w:rPr>
        <w:tab/>
        <w:t>FARMAKOLOĢISKĀS ĪPAŠĪBAS</w:t>
      </w:r>
    </w:p>
    <w:p w14:paraId="51B1FFD1" w14:textId="77777777" w:rsidR="00986CE5" w:rsidRPr="008C138F" w:rsidRDefault="00986CE5" w:rsidP="00711085">
      <w:pPr>
        <w:keepNext/>
        <w:tabs>
          <w:tab w:val="left" w:pos="567"/>
        </w:tabs>
      </w:pPr>
    </w:p>
    <w:p w14:paraId="34AFCCF8" w14:textId="77777777" w:rsidR="00986CE5" w:rsidRPr="008C138F" w:rsidRDefault="00986CE5">
      <w:pPr>
        <w:keepNext/>
        <w:ind w:left="567" w:hanging="567"/>
        <w:rPr>
          <w:b/>
          <w:bCs/>
        </w:rPr>
        <w:pPrChange w:id="178" w:author="RWS 2" w:date="2025-04-02T13:21:00Z">
          <w:pPr>
            <w:keepNext/>
            <w:tabs>
              <w:tab w:val="left" w:pos="567"/>
            </w:tabs>
          </w:pPr>
        </w:pPrChange>
      </w:pPr>
      <w:r w:rsidRPr="008C138F">
        <w:rPr>
          <w:b/>
          <w:bCs/>
        </w:rPr>
        <w:t>5.1</w:t>
      </w:r>
      <w:r w:rsidRPr="008C138F">
        <w:rPr>
          <w:b/>
          <w:bCs/>
        </w:rPr>
        <w:tab/>
        <w:t>Farmakodinamiskās īpašības</w:t>
      </w:r>
    </w:p>
    <w:p w14:paraId="575709FA" w14:textId="77777777" w:rsidR="00986CE5" w:rsidRPr="007A52C5" w:rsidRDefault="00986CE5">
      <w:pPr>
        <w:keepNext/>
        <w:rPr>
          <w:snapToGrid/>
          <w:lang w:eastAsia="en-US"/>
          <w:rPrChange w:id="179" w:author="RWS 2" w:date="2025-04-02T13:22:00Z">
            <w:rPr>
              <w:b/>
              <w:bCs/>
            </w:rPr>
          </w:rPrChange>
        </w:rPr>
        <w:pPrChange w:id="180" w:author="RWS 2" w:date="2025-04-02T13:22:00Z">
          <w:pPr>
            <w:keepNext/>
            <w:tabs>
              <w:tab w:val="left" w:pos="567"/>
            </w:tabs>
          </w:pPr>
        </w:pPrChange>
      </w:pPr>
    </w:p>
    <w:p w14:paraId="4126AB64" w14:textId="77777777" w:rsidR="00986CE5" w:rsidRPr="008C138F" w:rsidRDefault="00986CE5" w:rsidP="00711085">
      <w:pPr>
        <w:tabs>
          <w:tab w:val="left" w:pos="0"/>
        </w:tabs>
      </w:pPr>
      <w:r w:rsidRPr="008C138F">
        <w:t>Farmakoterapeitiskā grupa:</w:t>
      </w:r>
      <w:r w:rsidR="00E53DC7" w:rsidRPr="008C138F">
        <w:t xml:space="preserve"> </w:t>
      </w:r>
      <w:r w:rsidR="005F4A94" w:rsidRPr="008C138F">
        <w:t xml:space="preserve">citi hematoloģiski līdzekļi, </w:t>
      </w:r>
      <w:r w:rsidR="00EE4CA2" w:rsidRPr="008C138F">
        <w:t xml:space="preserve">zāles </w:t>
      </w:r>
      <w:r w:rsidR="00D67747" w:rsidRPr="008C138F">
        <w:t xml:space="preserve">pārmantotās </w:t>
      </w:r>
      <w:r w:rsidR="00EE4CA2" w:rsidRPr="008C138F">
        <w:t>angioneirotiskās tūskas ārstēšan</w:t>
      </w:r>
      <w:r w:rsidR="00D67747" w:rsidRPr="008C138F">
        <w:t>a</w:t>
      </w:r>
      <w:r w:rsidR="00EE4CA2" w:rsidRPr="008C138F">
        <w:t>i</w:t>
      </w:r>
      <w:r w:rsidR="00BD5797" w:rsidRPr="008C138F">
        <w:t>,</w:t>
      </w:r>
      <w:r w:rsidRPr="008C138F">
        <w:t xml:space="preserve"> ATĶ kods: </w:t>
      </w:r>
      <w:r w:rsidR="00E17398" w:rsidRPr="008C138F">
        <w:t>B06AC02</w:t>
      </w:r>
      <w:r w:rsidRPr="008C138F">
        <w:t>.</w:t>
      </w:r>
    </w:p>
    <w:p w14:paraId="0389E091" w14:textId="77777777" w:rsidR="00A47576" w:rsidRPr="008C138F" w:rsidRDefault="00A47576" w:rsidP="00711085">
      <w:pPr>
        <w:tabs>
          <w:tab w:val="left" w:pos="0"/>
        </w:tabs>
      </w:pPr>
    </w:p>
    <w:p w14:paraId="5B78C7DB" w14:textId="77777777" w:rsidR="00A47576" w:rsidRPr="008C138F" w:rsidRDefault="00A47576">
      <w:pPr>
        <w:keepNext/>
        <w:tabs>
          <w:tab w:val="left" w:pos="0"/>
        </w:tabs>
        <w:rPr>
          <w:u w:val="single"/>
        </w:rPr>
        <w:pPrChange w:id="181" w:author="RWS 2" w:date="2025-04-02T13:23:00Z">
          <w:pPr>
            <w:tabs>
              <w:tab w:val="left" w:pos="0"/>
            </w:tabs>
          </w:pPr>
        </w:pPrChange>
      </w:pPr>
      <w:r w:rsidRPr="008C138F">
        <w:rPr>
          <w:u w:val="single"/>
        </w:rPr>
        <w:t>Darbības mehānisms</w:t>
      </w:r>
    </w:p>
    <w:p w14:paraId="43980AB4" w14:textId="77777777" w:rsidR="00B76AB1" w:rsidRPr="008C138F" w:rsidRDefault="00B76AB1">
      <w:pPr>
        <w:keepNext/>
        <w:tabs>
          <w:tab w:val="left" w:pos="0"/>
        </w:tabs>
        <w:rPr>
          <w:u w:val="single"/>
        </w:rPr>
        <w:pPrChange w:id="182" w:author="RWS 2" w:date="2025-04-02T13:23:00Z">
          <w:pPr>
            <w:tabs>
              <w:tab w:val="left" w:pos="0"/>
            </w:tabs>
          </w:pPr>
        </w:pPrChange>
      </w:pPr>
    </w:p>
    <w:p w14:paraId="3ADF75AE" w14:textId="77777777" w:rsidR="009D039C" w:rsidRPr="008C138F" w:rsidRDefault="00986CE5" w:rsidP="00711085">
      <w:pPr>
        <w:tabs>
          <w:tab w:val="left" w:pos="0"/>
        </w:tabs>
      </w:pPr>
      <w:r w:rsidRPr="008C138F">
        <w:t>Pārmantoto angioneirotisko tūsku (autosomāli dominantu slimību) izraisa C1 esterāzes inhibitora trūkums vai disfunkcija. Pārmantotās angioneirotiskās tūskas lēkmes izraisa pastiprināta bradikinīna izdalīšanās. Bradikinīns ir galvenais klīnisko simptomu attīstības mediators.</w:t>
      </w:r>
    </w:p>
    <w:p w14:paraId="29B26955" w14:textId="77777777" w:rsidR="00986CE5" w:rsidRPr="008C138F" w:rsidRDefault="00986CE5" w:rsidP="00711085">
      <w:pPr>
        <w:tabs>
          <w:tab w:val="left" w:pos="0"/>
        </w:tabs>
      </w:pPr>
    </w:p>
    <w:p w14:paraId="3C7FA28B" w14:textId="77777777" w:rsidR="00986CE5" w:rsidRPr="008C138F" w:rsidRDefault="00986CE5" w:rsidP="00711085">
      <w:pPr>
        <w:tabs>
          <w:tab w:val="left" w:pos="0"/>
        </w:tabs>
      </w:pPr>
      <w:r w:rsidRPr="008C138F">
        <w:t>Pārmantotā angioneirotiskā tūska izpaužas kā pārejošas subkutānas un/vai submukozālas tūskas lēkmes, kas ietver augšējos elpošanas ceļus, ādu un gremošanas traktu. Lēkme parasti ilgst 2</w:t>
      </w:r>
      <w:r w:rsidR="006920E9" w:rsidRPr="008C138F">
        <w:t>–</w:t>
      </w:r>
      <w:r w:rsidRPr="008C138F">
        <w:t>5</w:t>
      </w:r>
      <w:r w:rsidR="006920E9" w:rsidRPr="008C138F">
        <w:t> </w:t>
      </w:r>
      <w:r w:rsidRPr="008C138F">
        <w:t>dienas.</w:t>
      </w:r>
    </w:p>
    <w:p w14:paraId="078B7EF9" w14:textId="77777777" w:rsidR="00986CE5" w:rsidRPr="008C138F" w:rsidRDefault="00986CE5" w:rsidP="00711085">
      <w:pPr>
        <w:tabs>
          <w:tab w:val="left" w:pos="0"/>
        </w:tabs>
      </w:pPr>
    </w:p>
    <w:p w14:paraId="0D92CD15" w14:textId="77777777" w:rsidR="009D039C" w:rsidRPr="008C138F" w:rsidRDefault="00986CE5" w:rsidP="00711085">
      <w:pPr>
        <w:tabs>
          <w:tab w:val="left" w:pos="0"/>
        </w:tabs>
      </w:pPr>
      <w:r w:rsidRPr="008C138F">
        <w:t>Ikatibants ir selektīvs konkurējošs bradikinīna 2.</w:t>
      </w:r>
      <w:r w:rsidR="006920E9" w:rsidRPr="008C138F">
        <w:t> </w:t>
      </w:r>
      <w:r w:rsidRPr="008C138F">
        <w:t>tipa (2B) receptora antagonists. Tas ir sintētisks dekapeptīds ar bradikinīnam līdzīgu uzbūvi, bet ar 5</w:t>
      </w:r>
      <w:r w:rsidR="006920E9" w:rsidRPr="008C138F">
        <w:t> </w:t>
      </w:r>
      <w:r w:rsidRPr="008C138F">
        <w:t>neproteinogēnām aminoskābēm. Pārmantotās angioneirotiskās tūskas gadījumā galvenais klīnisko simptomu attīstību noteicošais faktors ir paaugstināta bradikinīna koncentrācija.</w:t>
      </w:r>
    </w:p>
    <w:p w14:paraId="53D26210" w14:textId="77777777" w:rsidR="00986CE5" w:rsidRPr="008C138F" w:rsidRDefault="00986CE5" w:rsidP="00711085">
      <w:pPr>
        <w:tabs>
          <w:tab w:val="left" w:pos="0"/>
        </w:tabs>
      </w:pPr>
    </w:p>
    <w:p w14:paraId="4908EBEF" w14:textId="77777777" w:rsidR="00256B06" w:rsidRPr="008C138F" w:rsidRDefault="00256B06" w:rsidP="00E13B6F">
      <w:pPr>
        <w:keepNext/>
        <w:tabs>
          <w:tab w:val="left" w:pos="0"/>
        </w:tabs>
        <w:rPr>
          <w:u w:val="single"/>
        </w:rPr>
      </w:pPr>
      <w:r w:rsidRPr="008C138F">
        <w:rPr>
          <w:u w:val="single"/>
        </w:rPr>
        <w:t>Farmakodinamiskā iedarbība</w:t>
      </w:r>
    </w:p>
    <w:p w14:paraId="76500DC8" w14:textId="77777777" w:rsidR="00B76AB1" w:rsidRPr="008C138F" w:rsidRDefault="00B76AB1" w:rsidP="00E13B6F">
      <w:pPr>
        <w:keepNext/>
        <w:tabs>
          <w:tab w:val="left" w:pos="0"/>
        </w:tabs>
        <w:rPr>
          <w:u w:val="single"/>
        </w:rPr>
      </w:pPr>
    </w:p>
    <w:p w14:paraId="782DA950" w14:textId="77777777" w:rsidR="009D039C" w:rsidRPr="008C138F" w:rsidRDefault="00986CE5" w:rsidP="00711085">
      <w:pPr>
        <w:tabs>
          <w:tab w:val="left" w:pos="0"/>
        </w:tabs>
        <w:rPr>
          <w:i/>
          <w:iCs/>
        </w:rPr>
      </w:pPr>
      <w:r w:rsidRPr="008C138F">
        <w:t>Veseliem jauniem cilvēkiem 0,8</w:t>
      </w:r>
      <w:r w:rsidR="009D039C" w:rsidRPr="008C138F">
        <w:t> mg</w:t>
      </w:r>
      <w:r w:rsidRPr="008C138F">
        <w:t>/kg ikatibanta deva 4</w:t>
      </w:r>
      <w:r w:rsidR="006920E9" w:rsidRPr="008C138F">
        <w:t> </w:t>
      </w:r>
      <w:r w:rsidRPr="008C138F">
        <w:t>stundu laikā; 1,5</w:t>
      </w:r>
      <w:r w:rsidR="009D039C" w:rsidRPr="008C138F">
        <w:t> mg</w:t>
      </w:r>
      <w:r w:rsidRPr="008C138F">
        <w:t>/kg/dienā vai 0,15</w:t>
      </w:r>
      <w:r w:rsidR="009D039C" w:rsidRPr="008C138F">
        <w:t> mg</w:t>
      </w:r>
      <w:r w:rsidRPr="008C138F">
        <w:t>/kg/dienā trīs dienas neļāva attīstīties bradikinīna inducētai hipotensijai, vazodilatācijai un reflektorai tahikardijai.</w:t>
      </w:r>
      <w:r w:rsidRPr="008C138F">
        <w:rPr>
          <w:i/>
          <w:iCs/>
        </w:rPr>
        <w:t xml:space="preserve"> </w:t>
      </w:r>
      <w:r w:rsidRPr="008C138F">
        <w:t>Ja atkārtoto bradikinīna devu paaugstināja 4</w:t>
      </w:r>
      <w:r w:rsidR="006920E9" w:rsidRPr="008C138F">
        <w:t> </w:t>
      </w:r>
      <w:r w:rsidRPr="008C138F">
        <w:t>reizes, ikatibants iedarbojās kā konkurējošs antagonists.</w:t>
      </w:r>
    </w:p>
    <w:p w14:paraId="0AC5656A" w14:textId="77777777" w:rsidR="00986CE5" w:rsidRPr="008C138F" w:rsidRDefault="00986CE5" w:rsidP="00711085">
      <w:pPr>
        <w:tabs>
          <w:tab w:val="left" w:pos="0"/>
        </w:tabs>
      </w:pPr>
    </w:p>
    <w:p w14:paraId="51D05704" w14:textId="77777777" w:rsidR="00256B06" w:rsidRPr="008C138F" w:rsidRDefault="00256B06">
      <w:pPr>
        <w:keepNext/>
        <w:tabs>
          <w:tab w:val="left" w:pos="0"/>
        </w:tabs>
        <w:rPr>
          <w:u w:val="single"/>
        </w:rPr>
        <w:pPrChange w:id="183" w:author="RWS 2" w:date="2025-04-02T13:26:00Z">
          <w:pPr>
            <w:tabs>
              <w:tab w:val="left" w:pos="0"/>
            </w:tabs>
          </w:pPr>
        </w:pPrChange>
      </w:pPr>
      <w:r w:rsidRPr="008C138F">
        <w:rPr>
          <w:u w:val="single"/>
        </w:rPr>
        <w:t>Klīniskā efektivitāte un drošums</w:t>
      </w:r>
    </w:p>
    <w:p w14:paraId="40A7278B" w14:textId="77777777" w:rsidR="00B76AB1" w:rsidRPr="008C138F" w:rsidRDefault="00B76AB1">
      <w:pPr>
        <w:keepNext/>
        <w:tabs>
          <w:tab w:val="left" w:pos="0"/>
        </w:tabs>
        <w:rPr>
          <w:u w:val="single"/>
        </w:rPr>
        <w:pPrChange w:id="184" w:author="RWS FPR" w:date="2025-04-02T12:05:00Z">
          <w:pPr>
            <w:tabs>
              <w:tab w:val="left" w:pos="0"/>
            </w:tabs>
          </w:pPr>
        </w:pPrChange>
      </w:pPr>
    </w:p>
    <w:p w14:paraId="67A4D955" w14:textId="77777777" w:rsidR="00EE2DD0" w:rsidRPr="008C138F" w:rsidRDefault="00986CE5" w:rsidP="00711085">
      <w:pPr>
        <w:tabs>
          <w:tab w:val="left" w:pos="0"/>
        </w:tabs>
      </w:pPr>
      <w:r w:rsidRPr="008C138F">
        <w:t>Dati par preparāta efektivitāti tika iegūti sākotnējā atklātā II</w:t>
      </w:r>
      <w:r w:rsidR="006920E9" w:rsidRPr="008C138F">
        <w:t> </w:t>
      </w:r>
      <w:r w:rsidRPr="008C138F">
        <w:t xml:space="preserve">fāzes pētījumā un </w:t>
      </w:r>
      <w:r w:rsidR="004A7227" w:rsidRPr="008C138F">
        <w:t>trīs</w:t>
      </w:r>
      <w:r w:rsidR="00EE2DD0" w:rsidRPr="008C138F">
        <w:t xml:space="preserve"> kontrolētos</w:t>
      </w:r>
      <w:r w:rsidRPr="008C138F">
        <w:t xml:space="preserve"> III</w:t>
      </w:r>
      <w:r w:rsidR="006920E9" w:rsidRPr="008C138F">
        <w:t> </w:t>
      </w:r>
      <w:r w:rsidRPr="008C138F">
        <w:t>fāzes pētījumos</w:t>
      </w:r>
      <w:r w:rsidR="00EE2DD0" w:rsidRPr="008C138F">
        <w:t>.</w:t>
      </w:r>
    </w:p>
    <w:p w14:paraId="3A3289EA" w14:textId="77777777" w:rsidR="00EE2DD0" w:rsidRPr="008C138F" w:rsidRDefault="00EE2DD0" w:rsidP="00711085">
      <w:pPr>
        <w:tabs>
          <w:tab w:val="left" w:pos="0"/>
        </w:tabs>
      </w:pPr>
    </w:p>
    <w:p w14:paraId="3FE1AF66" w14:textId="04925A52" w:rsidR="00FB21A4" w:rsidRPr="008C138F" w:rsidRDefault="00EE2DD0" w:rsidP="00711085">
      <w:pPr>
        <w:tabs>
          <w:tab w:val="left" w:pos="0"/>
        </w:tabs>
      </w:pPr>
      <w:r w:rsidRPr="008C138F">
        <w:t>III</w:t>
      </w:r>
      <w:ins w:id="185" w:author="RWS 1" w:date="2025-03-31T22:05:00Z">
        <w:r w:rsidR="006D6736" w:rsidRPr="008C138F">
          <w:t> </w:t>
        </w:r>
      </w:ins>
      <w:del w:id="186" w:author="RWS 1" w:date="2025-03-31T22:05:00Z">
        <w:r w:rsidRPr="008C138F" w:rsidDel="006D6736">
          <w:delText xml:space="preserve"> </w:delText>
        </w:r>
      </w:del>
      <w:r w:rsidRPr="008C138F">
        <w:t>fāzes klīniskie pētījumi (FAST</w:t>
      </w:r>
      <w:r w:rsidR="00832756" w:rsidRPr="008C138F">
        <w:t>-</w:t>
      </w:r>
      <w:r w:rsidRPr="008C138F">
        <w:t>1 un FAST</w:t>
      </w:r>
      <w:r w:rsidR="00832756" w:rsidRPr="008C138F">
        <w:t>-</w:t>
      </w:r>
      <w:r w:rsidRPr="008C138F">
        <w:t>2) bija randomizēti, dubu</w:t>
      </w:r>
      <w:r w:rsidR="004A7227" w:rsidRPr="008C138F">
        <w:t>ltmaskēti, kontrolēti pētījumi ar</w:t>
      </w:r>
      <w:r w:rsidRPr="008C138F">
        <w:t xml:space="preserve"> identisk</w:t>
      </w:r>
      <w:r w:rsidR="004A7227" w:rsidRPr="008C138F">
        <w:t>u</w:t>
      </w:r>
      <w:r w:rsidRPr="008C138F">
        <w:t xml:space="preserve"> </w:t>
      </w:r>
      <w:r w:rsidR="000A5146" w:rsidRPr="008C138F">
        <w:t>dizainu</w:t>
      </w:r>
      <w:r w:rsidRPr="008C138F">
        <w:t>, izņemot lietoto salīdzinājuma preparātu</w:t>
      </w:r>
      <w:r w:rsidR="00986CE5" w:rsidRPr="008C138F">
        <w:t xml:space="preserve"> (vienā salīdzināšanai tika izmantota traneksamīnskābe, otrais pētījums bija placebo kontrolēts). Kopumā 130</w:t>
      </w:r>
      <w:r w:rsidR="008B0882" w:rsidRPr="008C138F">
        <w:t> </w:t>
      </w:r>
      <w:r w:rsidR="00986CE5" w:rsidRPr="008C138F">
        <w:t>pacienti tika randomizēti vai nu 30</w:t>
      </w:r>
      <w:r w:rsidR="009D039C" w:rsidRPr="008C138F">
        <w:t> mg</w:t>
      </w:r>
      <w:r w:rsidR="00986CE5" w:rsidRPr="008C138F">
        <w:t xml:space="preserve"> ikatibanta (63</w:t>
      </w:r>
      <w:r w:rsidR="008B0882" w:rsidRPr="008C138F">
        <w:t> </w:t>
      </w:r>
      <w:r w:rsidR="00986CE5" w:rsidRPr="008C138F">
        <w:t>pacienti)</w:t>
      </w:r>
      <w:r w:rsidR="00A01E32" w:rsidRPr="008C138F">
        <w:t>,</w:t>
      </w:r>
      <w:r w:rsidR="00986CE5" w:rsidRPr="008C138F">
        <w:t xml:space="preserve"> vai salīdzin</w:t>
      </w:r>
      <w:r w:rsidR="00A87E3C" w:rsidRPr="008C138F">
        <w:t>o</w:t>
      </w:r>
      <w:r w:rsidR="00986CE5" w:rsidRPr="008C138F">
        <w:t>šo zāļu (traneksamīnskābi</w:t>
      </w:r>
      <w:r w:rsidR="00EE2D2C" w:rsidRPr="008C138F">
        <w:t> –</w:t>
      </w:r>
      <w:r w:rsidR="00986CE5" w:rsidRPr="008C138F">
        <w:t xml:space="preserve"> 38</w:t>
      </w:r>
      <w:r w:rsidR="008B0882" w:rsidRPr="008C138F">
        <w:t> </w:t>
      </w:r>
      <w:r w:rsidR="00986CE5" w:rsidRPr="008C138F">
        <w:t>pacienti, vai placebo</w:t>
      </w:r>
      <w:r w:rsidR="00EE2D2C" w:rsidRPr="008C138F">
        <w:t> –</w:t>
      </w:r>
      <w:r w:rsidR="00986CE5" w:rsidRPr="008C138F">
        <w:t xml:space="preserve"> 29</w:t>
      </w:r>
      <w:r w:rsidR="008B0882" w:rsidRPr="008C138F">
        <w:t> </w:t>
      </w:r>
      <w:r w:rsidR="00986CE5" w:rsidRPr="008C138F">
        <w:t xml:space="preserve">pacienti) saņemšanai. Turpmākās pārmantotās angioneirotiskās tūskas lēkmes tika ārstētas atklātā pētījuma </w:t>
      </w:r>
      <w:r w:rsidR="00086073" w:rsidRPr="008C138F">
        <w:t>pagarinājumā</w:t>
      </w:r>
      <w:del w:id="187" w:author="RWS FPR" w:date="2025-04-02T12:10:00Z">
        <w:r w:rsidR="00086073" w:rsidRPr="008C138F" w:rsidDel="0050784F">
          <w:delText xml:space="preserve"> </w:delText>
        </w:r>
      </w:del>
      <w:r w:rsidR="00986CE5" w:rsidRPr="008C138F">
        <w:t>. Pacienti ar balsenes angioneirotiskās tūskas simptomiem tika ārstēti ar ikatibantu atklātā pētījuma posmā.</w:t>
      </w:r>
      <w:r w:rsidRPr="008C138F">
        <w:t xml:space="preserve"> </w:t>
      </w:r>
      <w:r w:rsidR="00986CE5" w:rsidRPr="008C138F">
        <w:t>III</w:t>
      </w:r>
      <w:r w:rsidR="00E067DC" w:rsidRPr="008C138F">
        <w:t> </w:t>
      </w:r>
      <w:r w:rsidR="00986CE5" w:rsidRPr="008C138F">
        <w:t>fāzes klīniskajos pētījumos primārais efektivitātes kritērijs bija laiks līdz simptomu mazināšanās brīdim, ko noteica, izmantojot vizuālo analogu skalu (</w:t>
      </w:r>
      <w:r w:rsidR="00986CE5" w:rsidRPr="008C138F">
        <w:rPr>
          <w:i/>
        </w:rPr>
        <w:t>VAS</w:t>
      </w:r>
      <w:r w:rsidR="00986CE5" w:rsidRPr="008C138F">
        <w:t>).</w:t>
      </w:r>
      <w:r w:rsidR="004A7227" w:rsidRPr="008C138F">
        <w:t xml:space="preserve"> </w:t>
      </w:r>
      <w:r w:rsidR="00FB21A4" w:rsidRPr="008C138F">
        <w:t xml:space="preserve">Šo pētījumu efektivitātes rādītāji ir apkopoti </w:t>
      </w:r>
      <w:r w:rsidR="00311FB3" w:rsidRPr="008C138F">
        <w:t>3</w:t>
      </w:r>
      <w:r w:rsidR="00FB21A4" w:rsidRPr="008C138F">
        <w:t>. tabulā.</w:t>
      </w:r>
    </w:p>
    <w:p w14:paraId="5012AA47" w14:textId="77777777" w:rsidR="00FB21A4" w:rsidRPr="008C138F" w:rsidRDefault="00FB21A4" w:rsidP="00711085">
      <w:pPr>
        <w:tabs>
          <w:tab w:val="left" w:pos="0"/>
        </w:tabs>
      </w:pPr>
    </w:p>
    <w:p w14:paraId="771B57E8" w14:textId="77777777" w:rsidR="00FB21A4" w:rsidRPr="008C138F" w:rsidRDefault="00FB21A4" w:rsidP="00711085">
      <w:pPr>
        <w:tabs>
          <w:tab w:val="left" w:pos="0"/>
        </w:tabs>
      </w:pPr>
      <w:r w:rsidRPr="008C138F">
        <w:t>FAST</w:t>
      </w:r>
      <w:r w:rsidR="00832756" w:rsidRPr="008C138F">
        <w:t>-</w:t>
      </w:r>
      <w:r w:rsidRPr="008C138F">
        <w:t>3 bija rand</w:t>
      </w:r>
      <w:r w:rsidR="001936C7" w:rsidRPr="008C138F">
        <w:t>o</w:t>
      </w:r>
      <w:r w:rsidRPr="008C138F">
        <w:t>mizēts, ar placebo kontrolēts, paralēl</w:t>
      </w:r>
      <w:r w:rsidR="004A7227" w:rsidRPr="008C138F">
        <w:t>u</w:t>
      </w:r>
      <w:r w:rsidRPr="008C138F">
        <w:t xml:space="preserve"> grupu pētījums, kurā piedalījās 98 pieauguši pacienti ar vidējo vecumu 36 gadi. Pacienti tika randomizēti, lai subkutānas injekcijas veidā saņemtu ikatiban</w:t>
      </w:r>
      <w:r w:rsidR="001936C7" w:rsidRPr="008C138F">
        <w:t>t</w:t>
      </w:r>
      <w:r w:rsidRPr="008C138F">
        <w:t>u 30 mg vai placebo. Pacientiem apakšgrupā, kurā lietoja androgēnus, antifibrinolītiskos līdzekļus vai CI inhibitorus, tika novērotas akūtas HAE lēkmes. Primārais efektivitātes kritērijs bija laiks, kādā tika panākta simptomu mazināšanās, izmantojot 3 vienību vizuālo analogu skalu (VAS</w:t>
      </w:r>
      <w:r w:rsidR="004A7227" w:rsidRPr="008C138F">
        <w:t>-3</w:t>
      </w:r>
      <w:r w:rsidRPr="008C138F">
        <w:t>), kurā ietilpst ādas pietūkums</w:t>
      </w:r>
      <w:r w:rsidR="000A5146" w:rsidRPr="008C138F">
        <w:t xml:space="preserve">, ādas </w:t>
      </w:r>
      <w:r w:rsidRPr="008C138F">
        <w:t xml:space="preserve">sāpīgums un sāpēs vēderā. Pētījuma FAST-3 efektivitātes rādītāji ir </w:t>
      </w:r>
      <w:r w:rsidR="00A509F9" w:rsidRPr="008C138F">
        <w:t>apkopo</w:t>
      </w:r>
      <w:r w:rsidRPr="008C138F">
        <w:t xml:space="preserve">ti </w:t>
      </w:r>
      <w:r w:rsidR="00311FB3" w:rsidRPr="008C138F">
        <w:t>4</w:t>
      </w:r>
      <w:r w:rsidRPr="008C138F">
        <w:t>. tabulā.</w:t>
      </w:r>
    </w:p>
    <w:p w14:paraId="6F08519F" w14:textId="77777777" w:rsidR="00FB21A4" w:rsidRPr="008C138F" w:rsidRDefault="00FB21A4" w:rsidP="00711085">
      <w:pPr>
        <w:tabs>
          <w:tab w:val="left" w:pos="0"/>
        </w:tabs>
      </w:pPr>
    </w:p>
    <w:p w14:paraId="2D3021CC" w14:textId="77777777" w:rsidR="009D039C" w:rsidRPr="008C138F" w:rsidRDefault="00FB21A4" w:rsidP="00711085">
      <w:pPr>
        <w:tabs>
          <w:tab w:val="left" w:pos="0"/>
        </w:tabs>
      </w:pPr>
      <w:r w:rsidRPr="008C138F">
        <w:t xml:space="preserve">Šajos </w:t>
      </w:r>
      <w:r w:rsidR="00986CE5" w:rsidRPr="008C138F">
        <w:t>pētījumos ikatibanta lietotājiem simptomi sāka mazināties vidēji īsākā laikā (attiecīgi 2,0</w:t>
      </w:r>
      <w:r w:rsidRPr="008C138F">
        <w:t>,</w:t>
      </w:r>
      <w:r w:rsidR="00986CE5" w:rsidRPr="008C138F">
        <w:t xml:space="preserve"> 2,5 </w:t>
      </w:r>
      <w:r w:rsidRPr="008C138F">
        <w:t>un 2,0 </w:t>
      </w:r>
      <w:r w:rsidR="00986CE5" w:rsidRPr="008C138F">
        <w:t>stundas) nekā traneksamīnskābes</w:t>
      </w:r>
      <w:r w:rsidR="009D039C" w:rsidRPr="008C138F">
        <w:t xml:space="preserve"> </w:t>
      </w:r>
      <w:r w:rsidR="00986CE5" w:rsidRPr="008C138F">
        <w:t>(12,0 stundas) un placebo grupā (4,6</w:t>
      </w:r>
      <w:r w:rsidRPr="008C138F">
        <w:t> un 19,8 </w:t>
      </w:r>
      <w:r w:rsidR="00986CE5" w:rsidRPr="008C138F">
        <w:t>stundas). Ikatibanta terapeitisko efektu apstiprināja sekundārie efektivitātes kritēriji.</w:t>
      </w:r>
    </w:p>
    <w:p w14:paraId="2A8D4B47" w14:textId="77777777" w:rsidR="00986CE5" w:rsidRPr="008C138F" w:rsidRDefault="00986CE5" w:rsidP="00711085">
      <w:pPr>
        <w:tabs>
          <w:tab w:val="left" w:pos="0"/>
        </w:tabs>
      </w:pPr>
    </w:p>
    <w:p w14:paraId="098DB72A" w14:textId="017D4B67" w:rsidR="00FB21A4" w:rsidRPr="008C138F" w:rsidRDefault="00FB21A4" w:rsidP="00711085">
      <w:pPr>
        <w:tabs>
          <w:tab w:val="left" w:pos="0"/>
        </w:tabs>
      </w:pPr>
      <w:r w:rsidRPr="008C138F">
        <w:t>Šo</w:t>
      </w:r>
      <w:r w:rsidR="000910C5" w:rsidRPr="008C138F">
        <w:t xml:space="preserve"> kontrolēto</w:t>
      </w:r>
      <w:r w:rsidRPr="008C138F">
        <w:t xml:space="preserve"> III</w:t>
      </w:r>
      <w:ins w:id="188" w:author="RWS 1" w:date="2025-03-31T22:05:00Z">
        <w:r w:rsidR="006D6736" w:rsidRPr="008C138F">
          <w:t> </w:t>
        </w:r>
      </w:ins>
      <w:del w:id="189" w:author="RWS 1" w:date="2025-03-31T22:05:00Z">
        <w:r w:rsidRPr="008C138F" w:rsidDel="006D6736">
          <w:delText xml:space="preserve"> </w:delText>
        </w:r>
      </w:del>
      <w:r w:rsidRPr="008C138F">
        <w:t xml:space="preserve">fāzes pētījumu integrētā analīzē laiks līdz simptomu mazināšanās brīdim </w:t>
      </w:r>
      <w:r w:rsidR="000910C5" w:rsidRPr="008C138F">
        <w:t>un laiks līdz primāro simptomu mazināšanās brīdim bija vienāds neatkarīgi no pacientu vecuma grupas, dzimuma, rases, ķermeņa svara vai no tā, vai pacienti bija vai nebija lietojuši androgēnus vai antifibrinolītiskos līdzekļus.</w:t>
      </w:r>
    </w:p>
    <w:p w14:paraId="1CB88DF7" w14:textId="77777777" w:rsidR="000910C5" w:rsidRPr="008C138F" w:rsidRDefault="000910C5" w:rsidP="00711085">
      <w:pPr>
        <w:tabs>
          <w:tab w:val="left" w:pos="0"/>
        </w:tabs>
      </w:pPr>
    </w:p>
    <w:p w14:paraId="6F2B100C" w14:textId="3CA62985" w:rsidR="000910C5" w:rsidRPr="008C138F" w:rsidRDefault="000910C5" w:rsidP="00711085">
      <w:pPr>
        <w:tabs>
          <w:tab w:val="left" w:pos="0"/>
        </w:tabs>
      </w:pPr>
      <w:r w:rsidRPr="008C138F">
        <w:t>Kontrolētos III</w:t>
      </w:r>
      <w:del w:id="190" w:author="RWS 2" w:date="2025-04-01T16:21:00Z">
        <w:r w:rsidRPr="008C138F" w:rsidDel="00822BFC">
          <w:delText xml:space="preserve"> </w:delText>
        </w:r>
      </w:del>
      <w:ins w:id="191" w:author="RWS 2" w:date="2025-04-01T16:21:00Z">
        <w:r w:rsidR="00822BFC" w:rsidRPr="008C138F">
          <w:t> </w:t>
        </w:r>
      </w:ins>
      <w:r w:rsidRPr="008C138F">
        <w:t xml:space="preserve">fāzes pētījumos bija arī pastāvīga atbildes reakcija atkārtotu lēkmju gadījumos. Kopumā </w:t>
      </w:r>
      <w:r w:rsidR="00256B06" w:rsidRPr="008C138F">
        <w:t>237 </w:t>
      </w:r>
      <w:r w:rsidRPr="008C138F">
        <w:t xml:space="preserve">pacienti tika ārstēti ar 30 mg ikatibanta </w:t>
      </w:r>
      <w:r w:rsidR="00256B06" w:rsidRPr="008C138F">
        <w:t>1</w:t>
      </w:r>
      <w:ins w:id="192" w:author="RWS 1" w:date="2025-03-31T22:06:00Z">
        <w:r w:rsidR="006D6736" w:rsidRPr="008C138F">
          <w:t> </w:t>
        </w:r>
      </w:ins>
      <w:r w:rsidR="00256B06" w:rsidRPr="008C138F">
        <w:t>386 </w:t>
      </w:r>
      <w:r w:rsidRPr="008C138F">
        <w:t xml:space="preserve">devām akūtu HAE </w:t>
      </w:r>
      <w:r w:rsidR="00D02626" w:rsidRPr="008C138F">
        <w:t>1</w:t>
      </w:r>
      <w:ins w:id="193" w:author="RWS 1" w:date="2025-03-31T22:06:00Z">
        <w:r w:rsidR="006D6736" w:rsidRPr="008C138F">
          <w:t> </w:t>
        </w:r>
      </w:ins>
      <w:r w:rsidR="00D02626" w:rsidRPr="008C138F">
        <w:t>278 </w:t>
      </w:r>
      <w:r w:rsidRPr="008C138F">
        <w:t xml:space="preserve">lēkmju gadījumos. </w:t>
      </w:r>
      <w:r w:rsidR="00F71B04" w:rsidRPr="008C138F">
        <w:t>Pirmajos</w:t>
      </w:r>
      <w:r w:rsidR="00256B06" w:rsidRPr="008C138F">
        <w:t xml:space="preserve"> 15 </w:t>
      </w:r>
      <w:r w:rsidR="00F71B04" w:rsidRPr="008C138F">
        <w:t xml:space="preserve">ar </w:t>
      </w:r>
      <w:r w:rsidR="00256B06" w:rsidRPr="008C138F">
        <w:t xml:space="preserve">Firazyr </w:t>
      </w:r>
      <w:r w:rsidR="00F71B04" w:rsidRPr="008C138F">
        <w:t xml:space="preserve">ārstētos lēkmju gadījumos </w:t>
      </w:r>
      <w:r w:rsidR="00256B06" w:rsidRPr="008C138F">
        <w:t>(1</w:t>
      </w:r>
      <w:ins w:id="194" w:author="RWS 1" w:date="2025-03-31T22:06:00Z">
        <w:r w:rsidR="006D6736" w:rsidRPr="008C138F">
          <w:t> </w:t>
        </w:r>
      </w:ins>
      <w:r w:rsidR="00256B06" w:rsidRPr="008C138F">
        <w:t>114 d</w:t>
      </w:r>
      <w:r w:rsidR="00F71B04" w:rsidRPr="008C138F">
        <w:t>evas</w:t>
      </w:r>
      <w:r w:rsidR="00256B06" w:rsidRPr="008C138F">
        <w:t xml:space="preserve"> 1</w:t>
      </w:r>
      <w:ins w:id="195" w:author="RWS 1" w:date="2025-03-31T22:06:00Z">
        <w:r w:rsidR="006D6736" w:rsidRPr="008C138F">
          <w:t> </w:t>
        </w:r>
      </w:ins>
      <w:r w:rsidR="00256B06" w:rsidRPr="008C138F">
        <w:t>030 </w:t>
      </w:r>
      <w:r w:rsidR="00F71B04" w:rsidRPr="008C138F">
        <w:t>lēkmju gadījumos</w:t>
      </w:r>
      <w:r w:rsidR="003035C2" w:rsidRPr="008C138F">
        <w:t>)</w:t>
      </w:r>
      <w:r w:rsidR="00256B06" w:rsidRPr="008C138F">
        <w:t xml:space="preserve"> </w:t>
      </w:r>
      <w:r w:rsidR="003035C2" w:rsidRPr="008C138F">
        <w:t xml:space="preserve">laiks līdz simptomu mazināšanās brīdim visos lēkmju gadījumos bija vienāds </w:t>
      </w:r>
      <w:r w:rsidR="00256B06" w:rsidRPr="008C138F">
        <w:t>(</w:t>
      </w:r>
      <w:r w:rsidR="003035C2" w:rsidRPr="008C138F">
        <w:t xml:space="preserve">no </w:t>
      </w:r>
      <w:r w:rsidR="00256B06" w:rsidRPr="008C138F">
        <w:t>2</w:t>
      </w:r>
      <w:r w:rsidR="003035C2" w:rsidRPr="008C138F">
        <w:t>,</w:t>
      </w:r>
      <w:r w:rsidR="00256B06" w:rsidRPr="008C138F">
        <w:t>0 </w:t>
      </w:r>
      <w:r w:rsidR="003035C2" w:rsidRPr="008C138F">
        <w:t>līdz 2,</w:t>
      </w:r>
      <w:r w:rsidR="00256B06" w:rsidRPr="008C138F">
        <w:t>5 </w:t>
      </w:r>
      <w:r w:rsidR="003035C2" w:rsidRPr="008C138F">
        <w:t>stundām</w:t>
      </w:r>
      <w:r w:rsidR="00256B06" w:rsidRPr="008C138F">
        <w:t xml:space="preserve">). </w:t>
      </w:r>
      <w:r w:rsidR="003035C2" w:rsidRPr="008C138F">
        <w:t xml:space="preserve">Šīs HAE lēkmes </w:t>
      </w:r>
      <w:r w:rsidR="00256B06" w:rsidRPr="008C138F">
        <w:t>92</w:t>
      </w:r>
      <w:r w:rsidR="003035C2" w:rsidRPr="008C138F">
        <w:t>,</w:t>
      </w:r>
      <w:r w:rsidR="00256B06" w:rsidRPr="008C138F">
        <w:t xml:space="preserve">4% </w:t>
      </w:r>
      <w:r w:rsidR="003035C2" w:rsidRPr="008C138F">
        <w:t xml:space="preserve">gadījumos tika ārstētas ar vienu </w:t>
      </w:r>
      <w:r w:rsidR="00256B06" w:rsidRPr="008C138F">
        <w:t>Firazyr</w:t>
      </w:r>
      <w:r w:rsidR="003035C2" w:rsidRPr="008C138F">
        <w:t xml:space="preserve"> devu</w:t>
      </w:r>
      <w:r w:rsidR="00256B06" w:rsidRPr="008C138F">
        <w:t>.</w:t>
      </w:r>
    </w:p>
    <w:p w14:paraId="62139BF6" w14:textId="77777777" w:rsidR="00263128" w:rsidRPr="008C138F" w:rsidRDefault="00263128" w:rsidP="00711085">
      <w:pPr>
        <w:tabs>
          <w:tab w:val="left" w:pos="0"/>
        </w:tabs>
      </w:pPr>
    </w:p>
    <w:p w14:paraId="25531319" w14:textId="77777777" w:rsidR="00986CE5" w:rsidRPr="008C138F" w:rsidRDefault="00311FB3" w:rsidP="00711085">
      <w:pPr>
        <w:keepNext/>
        <w:rPr>
          <w:b/>
        </w:rPr>
      </w:pPr>
      <w:r w:rsidRPr="008C138F">
        <w:rPr>
          <w:b/>
        </w:rPr>
        <w:t>3</w:t>
      </w:r>
      <w:r w:rsidR="00263128" w:rsidRPr="008C138F">
        <w:rPr>
          <w:b/>
        </w:rPr>
        <w:t>. tabula. Pētījumu FAST</w:t>
      </w:r>
      <w:r w:rsidR="00832756" w:rsidRPr="008C138F">
        <w:rPr>
          <w:b/>
        </w:rPr>
        <w:t>-</w:t>
      </w:r>
      <w:r w:rsidR="00263128" w:rsidRPr="008C138F">
        <w:rPr>
          <w:b/>
        </w:rPr>
        <w:t>1 un FAST</w:t>
      </w:r>
      <w:r w:rsidR="00832756" w:rsidRPr="008C138F">
        <w:rPr>
          <w:b/>
        </w:rPr>
        <w:t>-</w:t>
      </w:r>
      <w:r w:rsidR="00263128" w:rsidRPr="008C138F">
        <w:rPr>
          <w:b/>
        </w:rPr>
        <w:t xml:space="preserve">2 efektivitātes </w:t>
      </w:r>
      <w:r w:rsidR="00986CE5" w:rsidRPr="008C138F">
        <w:rPr>
          <w:b/>
        </w:rPr>
        <w:t>rezultāti</w:t>
      </w:r>
    </w:p>
    <w:p w14:paraId="7F105AAE" w14:textId="77777777" w:rsidR="00986CE5" w:rsidRPr="008C138F" w:rsidRDefault="00986CE5">
      <w:pPr>
        <w:keepNext/>
        <w:keepLines/>
        <w:tabs>
          <w:tab w:val="left" w:pos="0"/>
        </w:tabs>
        <w:pPrChange w:id="196" w:author="RWS FPR" w:date="2025-04-02T12:05:00Z">
          <w:pPr>
            <w:tabs>
              <w:tab w:val="left" w:pos="0"/>
            </w:tabs>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58"/>
        <w:gridCol w:w="1304"/>
        <w:gridCol w:w="1474"/>
        <w:gridCol w:w="1758"/>
        <w:gridCol w:w="1304"/>
        <w:gridCol w:w="1474"/>
      </w:tblGrid>
      <w:tr w:rsidR="00986CE5" w:rsidRPr="008C138F" w14:paraId="3E9AA596" w14:textId="77777777">
        <w:trPr>
          <w:cantSplit/>
          <w:tblHeader/>
        </w:trPr>
        <w:tc>
          <w:tcPr>
            <w:tcW w:w="9072" w:type="dxa"/>
            <w:gridSpan w:val="6"/>
            <w:vAlign w:val="center"/>
          </w:tcPr>
          <w:p w14:paraId="3173B2AF" w14:textId="77777777" w:rsidR="00986CE5" w:rsidRPr="007A52C5" w:rsidRDefault="00986CE5">
            <w:pPr>
              <w:keepNext/>
              <w:keepLines/>
              <w:jc w:val="center"/>
              <w:rPr>
                <w:b/>
                <w:bCs/>
                <w:lang w:eastAsia="de-DE"/>
                <w:rPrChange w:id="197" w:author="RWS 2" w:date="2025-04-02T13:26:00Z">
                  <w:rPr>
                    <w:bCs/>
                    <w:lang w:eastAsia="de-DE"/>
                  </w:rPr>
                </w:rPrChange>
              </w:rPr>
              <w:pPrChange w:id="198" w:author="RWS FPR" w:date="2025-04-02T12:05:00Z">
                <w:pPr>
                  <w:keepNext/>
                  <w:jc w:val="center"/>
                </w:pPr>
              </w:pPrChange>
            </w:pPr>
            <w:r w:rsidRPr="007A52C5">
              <w:rPr>
                <w:b/>
                <w:bCs/>
                <w:rPrChange w:id="199" w:author="RWS 2" w:date="2025-04-02T13:26:00Z">
                  <w:rPr/>
                </w:rPrChange>
              </w:rPr>
              <w:t xml:space="preserve">Kontrolēts klīniskais pētījums par </w:t>
            </w:r>
            <w:r w:rsidRPr="007A52C5">
              <w:rPr>
                <w:b/>
                <w:bCs/>
                <w:i/>
                <w:rPrChange w:id="200" w:author="RWS 2" w:date="2025-04-02T13:26:00Z">
                  <w:rPr>
                    <w:i/>
                  </w:rPr>
                </w:rPrChange>
              </w:rPr>
              <w:t>FIRAZYR</w:t>
            </w:r>
            <w:r w:rsidRPr="007A52C5">
              <w:rPr>
                <w:b/>
                <w:bCs/>
                <w:rPrChange w:id="201" w:author="RWS 2" w:date="2025-04-02T13:26:00Z">
                  <w:rPr/>
                </w:rPrChange>
              </w:rPr>
              <w:t xml:space="preserve"> iedarbību, salīdzinot ar traneksamīnskābi/placebo: efektivitāte</w:t>
            </w:r>
          </w:p>
        </w:tc>
      </w:tr>
      <w:tr w:rsidR="00986CE5" w:rsidRPr="008C138F" w14:paraId="70C01E30" w14:textId="77777777">
        <w:trPr>
          <w:cantSplit/>
          <w:tblHeader/>
        </w:trPr>
        <w:tc>
          <w:tcPr>
            <w:tcW w:w="4536" w:type="dxa"/>
            <w:gridSpan w:val="3"/>
            <w:vAlign w:val="center"/>
          </w:tcPr>
          <w:p w14:paraId="4DCF464E" w14:textId="77777777" w:rsidR="00986CE5" w:rsidRPr="008C138F" w:rsidRDefault="004A7227">
            <w:pPr>
              <w:keepNext/>
              <w:keepLines/>
              <w:jc w:val="center"/>
              <w:rPr>
                <w:bCs/>
                <w:lang w:eastAsia="de-DE"/>
              </w:rPr>
              <w:pPrChange w:id="202" w:author="RWS FPR" w:date="2025-04-02T12:05:00Z">
                <w:pPr>
                  <w:jc w:val="center"/>
                </w:pPr>
              </w:pPrChange>
            </w:pPr>
            <w:r w:rsidRPr="008C138F">
              <w:rPr>
                <w:bCs/>
                <w:lang w:eastAsia="de-DE"/>
              </w:rPr>
              <w:t>FAST</w:t>
            </w:r>
            <w:r w:rsidR="00832756" w:rsidRPr="008C138F">
              <w:rPr>
                <w:bCs/>
                <w:lang w:eastAsia="de-DE"/>
              </w:rPr>
              <w:t>-</w:t>
            </w:r>
            <w:r w:rsidRPr="008C138F">
              <w:rPr>
                <w:bCs/>
                <w:lang w:eastAsia="de-DE"/>
              </w:rPr>
              <w:t>2</w:t>
            </w:r>
          </w:p>
        </w:tc>
        <w:tc>
          <w:tcPr>
            <w:tcW w:w="4536" w:type="dxa"/>
            <w:gridSpan w:val="3"/>
            <w:vAlign w:val="center"/>
          </w:tcPr>
          <w:p w14:paraId="23C8FDDF" w14:textId="77777777" w:rsidR="00986CE5" w:rsidRPr="007A52C5" w:rsidRDefault="004A7227">
            <w:pPr>
              <w:keepNext/>
              <w:keepLines/>
              <w:jc w:val="center"/>
              <w:rPr>
                <w:b/>
                <w:bCs/>
                <w:lang w:eastAsia="de-DE"/>
                <w:rPrChange w:id="203" w:author="RWS 2" w:date="2025-04-02T13:26:00Z">
                  <w:rPr>
                    <w:bCs/>
                    <w:lang w:eastAsia="de-DE"/>
                  </w:rPr>
                </w:rPrChange>
              </w:rPr>
              <w:pPrChange w:id="204" w:author="RWS FPR" w:date="2025-04-02T12:05:00Z">
                <w:pPr>
                  <w:jc w:val="center"/>
                </w:pPr>
              </w:pPrChange>
            </w:pPr>
            <w:r w:rsidRPr="007A52C5">
              <w:rPr>
                <w:b/>
                <w:bCs/>
                <w:lang w:eastAsia="de-DE"/>
                <w:rPrChange w:id="205" w:author="RWS 2" w:date="2025-04-02T13:26:00Z">
                  <w:rPr>
                    <w:bCs/>
                    <w:lang w:eastAsia="de-DE"/>
                  </w:rPr>
                </w:rPrChange>
              </w:rPr>
              <w:t>FAST</w:t>
            </w:r>
            <w:r w:rsidR="00832756" w:rsidRPr="007A52C5">
              <w:rPr>
                <w:b/>
                <w:bCs/>
                <w:lang w:eastAsia="de-DE"/>
                <w:rPrChange w:id="206" w:author="RWS 2" w:date="2025-04-02T13:26:00Z">
                  <w:rPr>
                    <w:bCs/>
                    <w:lang w:eastAsia="de-DE"/>
                  </w:rPr>
                </w:rPrChange>
              </w:rPr>
              <w:t>-</w:t>
            </w:r>
            <w:r w:rsidRPr="007A52C5">
              <w:rPr>
                <w:b/>
                <w:bCs/>
                <w:lang w:eastAsia="de-DE"/>
                <w:rPrChange w:id="207" w:author="RWS 2" w:date="2025-04-02T13:26:00Z">
                  <w:rPr>
                    <w:bCs/>
                    <w:lang w:eastAsia="de-DE"/>
                  </w:rPr>
                </w:rPrChange>
              </w:rPr>
              <w:t>1</w:t>
            </w:r>
          </w:p>
        </w:tc>
      </w:tr>
      <w:tr w:rsidR="00986CE5" w:rsidRPr="008C138F" w14:paraId="6EEAFF22" w14:textId="77777777">
        <w:trPr>
          <w:cantSplit/>
          <w:tblHeader/>
        </w:trPr>
        <w:tc>
          <w:tcPr>
            <w:tcW w:w="1758" w:type="dxa"/>
            <w:vAlign w:val="center"/>
          </w:tcPr>
          <w:p w14:paraId="155310E6" w14:textId="77777777" w:rsidR="00986CE5" w:rsidRPr="008C138F" w:rsidRDefault="00986CE5">
            <w:pPr>
              <w:keepNext/>
              <w:keepLines/>
              <w:rPr>
                <w:lang w:eastAsia="de-DE"/>
              </w:rPr>
              <w:pPrChange w:id="208" w:author="RWS FPR" w:date="2025-04-02T12:05:00Z">
                <w:pPr/>
              </w:pPrChange>
            </w:pPr>
          </w:p>
        </w:tc>
        <w:tc>
          <w:tcPr>
            <w:tcW w:w="1304" w:type="dxa"/>
            <w:vAlign w:val="center"/>
          </w:tcPr>
          <w:p w14:paraId="2EBC0BF7" w14:textId="77777777" w:rsidR="00986CE5" w:rsidRPr="008C138F" w:rsidRDefault="001C2B4C">
            <w:pPr>
              <w:keepNext/>
              <w:keepLines/>
              <w:jc w:val="center"/>
              <w:rPr>
                <w:bCs/>
                <w:lang w:eastAsia="de-DE"/>
              </w:rPr>
              <w:pPrChange w:id="209" w:author="RWS FPR" w:date="2025-04-02T12:05:00Z">
                <w:pPr>
                  <w:jc w:val="center"/>
                </w:pPr>
              </w:pPrChange>
            </w:pPr>
            <w:r w:rsidRPr="008C138F">
              <w:rPr>
                <w:bCs/>
                <w:lang w:eastAsia="de-DE"/>
              </w:rPr>
              <w:t>i</w:t>
            </w:r>
            <w:r w:rsidR="00986CE5" w:rsidRPr="008C138F">
              <w:rPr>
                <w:bCs/>
                <w:lang w:eastAsia="de-DE"/>
              </w:rPr>
              <w:t>katibants</w:t>
            </w:r>
          </w:p>
        </w:tc>
        <w:tc>
          <w:tcPr>
            <w:tcW w:w="1474" w:type="dxa"/>
            <w:vAlign w:val="center"/>
          </w:tcPr>
          <w:p w14:paraId="7F23D659" w14:textId="77777777" w:rsidR="00986CE5" w:rsidRPr="008C138F" w:rsidRDefault="00986CE5">
            <w:pPr>
              <w:keepNext/>
              <w:keepLines/>
              <w:jc w:val="center"/>
              <w:rPr>
                <w:bCs/>
                <w:lang w:eastAsia="de-DE"/>
              </w:rPr>
              <w:pPrChange w:id="210" w:author="RWS FPR" w:date="2025-04-02T12:05:00Z">
                <w:pPr>
                  <w:jc w:val="center"/>
                </w:pPr>
              </w:pPrChange>
            </w:pPr>
            <w:r w:rsidRPr="008C138F">
              <w:rPr>
                <w:bCs/>
                <w:lang w:eastAsia="de-DE"/>
              </w:rPr>
              <w:t>Traneksamin</w:t>
            </w:r>
          </w:p>
          <w:p w14:paraId="1CE30973" w14:textId="77777777" w:rsidR="00986CE5" w:rsidRPr="008C138F" w:rsidRDefault="00986CE5">
            <w:pPr>
              <w:keepNext/>
              <w:keepLines/>
              <w:jc w:val="center"/>
              <w:rPr>
                <w:bCs/>
                <w:lang w:eastAsia="de-DE"/>
              </w:rPr>
              <w:pPrChange w:id="211" w:author="RWS FPR" w:date="2025-04-02T12:05:00Z">
                <w:pPr>
                  <w:jc w:val="center"/>
                </w:pPr>
              </w:pPrChange>
            </w:pPr>
            <w:r w:rsidRPr="008C138F">
              <w:rPr>
                <w:bCs/>
                <w:lang w:eastAsia="de-DE"/>
              </w:rPr>
              <w:t>skābe</w:t>
            </w:r>
          </w:p>
        </w:tc>
        <w:tc>
          <w:tcPr>
            <w:tcW w:w="1758" w:type="dxa"/>
            <w:vAlign w:val="center"/>
          </w:tcPr>
          <w:p w14:paraId="4CEE30A8" w14:textId="77777777" w:rsidR="00986CE5" w:rsidRPr="008C138F" w:rsidRDefault="00986CE5">
            <w:pPr>
              <w:keepNext/>
              <w:keepLines/>
              <w:rPr>
                <w:lang w:eastAsia="de-DE"/>
              </w:rPr>
              <w:pPrChange w:id="212" w:author="RWS FPR" w:date="2025-04-02T12:05:00Z">
                <w:pPr/>
              </w:pPrChange>
            </w:pPr>
          </w:p>
        </w:tc>
        <w:tc>
          <w:tcPr>
            <w:tcW w:w="1304" w:type="dxa"/>
            <w:vAlign w:val="center"/>
          </w:tcPr>
          <w:p w14:paraId="68CD797E" w14:textId="77777777" w:rsidR="00986CE5" w:rsidRPr="008C138F" w:rsidRDefault="001C2B4C">
            <w:pPr>
              <w:keepNext/>
              <w:keepLines/>
              <w:jc w:val="center"/>
              <w:rPr>
                <w:bCs/>
                <w:lang w:eastAsia="de-DE"/>
              </w:rPr>
              <w:pPrChange w:id="213" w:author="RWS FPR" w:date="2025-04-02T12:05:00Z">
                <w:pPr>
                  <w:jc w:val="center"/>
                </w:pPr>
              </w:pPrChange>
            </w:pPr>
            <w:r w:rsidRPr="008C138F">
              <w:rPr>
                <w:bCs/>
                <w:lang w:eastAsia="de-DE"/>
              </w:rPr>
              <w:t>i</w:t>
            </w:r>
            <w:r w:rsidR="00986CE5" w:rsidRPr="008C138F">
              <w:rPr>
                <w:bCs/>
                <w:lang w:eastAsia="de-DE"/>
              </w:rPr>
              <w:t>katibants</w:t>
            </w:r>
          </w:p>
        </w:tc>
        <w:tc>
          <w:tcPr>
            <w:tcW w:w="1474" w:type="dxa"/>
            <w:vAlign w:val="center"/>
          </w:tcPr>
          <w:p w14:paraId="2DBAB629" w14:textId="77777777" w:rsidR="00986CE5" w:rsidRPr="008C138F" w:rsidRDefault="00986CE5">
            <w:pPr>
              <w:keepNext/>
              <w:keepLines/>
              <w:jc w:val="center"/>
              <w:rPr>
                <w:bCs/>
                <w:lang w:eastAsia="de-DE"/>
              </w:rPr>
              <w:pPrChange w:id="214" w:author="RWS FPR" w:date="2025-04-02T12:05:00Z">
                <w:pPr>
                  <w:jc w:val="center"/>
                </w:pPr>
              </w:pPrChange>
            </w:pPr>
            <w:r w:rsidRPr="008C138F">
              <w:rPr>
                <w:bCs/>
                <w:lang w:eastAsia="de-DE"/>
              </w:rPr>
              <w:t>Placebo</w:t>
            </w:r>
          </w:p>
        </w:tc>
      </w:tr>
      <w:tr w:rsidR="00986CE5" w:rsidRPr="008C138F" w14:paraId="78E69F83" w14:textId="77777777">
        <w:trPr>
          <w:cantSplit/>
        </w:trPr>
        <w:tc>
          <w:tcPr>
            <w:tcW w:w="1758" w:type="dxa"/>
            <w:vAlign w:val="center"/>
          </w:tcPr>
          <w:p w14:paraId="484ABD0D" w14:textId="77777777" w:rsidR="00986CE5" w:rsidRPr="008C138F" w:rsidRDefault="00986CE5" w:rsidP="00711085">
            <w:pPr>
              <w:rPr>
                <w:lang w:eastAsia="de-DE"/>
              </w:rPr>
            </w:pPr>
            <w:r w:rsidRPr="008C138F">
              <w:rPr>
                <w:lang w:eastAsia="de-DE"/>
              </w:rPr>
              <w:t>Cilvēku skaits ITT populācijā</w:t>
            </w:r>
          </w:p>
        </w:tc>
        <w:tc>
          <w:tcPr>
            <w:tcW w:w="1304" w:type="dxa"/>
            <w:vAlign w:val="center"/>
          </w:tcPr>
          <w:p w14:paraId="764385BE" w14:textId="77777777" w:rsidR="00986CE5" w:rsidRPr="008C138F" w:rsidRDefault="00986CE5" w:rsidP="00711085">
            <w:pPr>
              <w:jc w:val="center"/>
              <w:rPr>
                <w:lang w:eastAsia="de-DE"/>
              </w:rPr>
            </w:pPr>
            <w:r w:rsidRPr="008C138F">
              <w:rPr>
                <w:lang w:eastAsia="de-DE"/>
              </w:rPr>
              <w:t>36</w:t>
            </w:r>
          </w:p>
        </w:tc>
        <w:tc>
          <w:tcPr>
            <w:tcW w:w="1474" w:type="dxa"/>
            <w:vAlign w:val="center"/>
          </w:tcPr>
          <w:p w14:paraId="176ECB0E" w14:textId="77777777" w:rsidR="00986CE5" w:rsidRPr="008C138F" w:rsidRDefault="00986CE5" w:rsidP="00711085">
            <w:pPr>
              <w:jc w:val="center"/>
              <w:rPr>
                <w:lang w:eastAsia="de-DE"/>
              </w:rPr>
            </w:pPr>
            <w:r w:rsidRPr="008C138F">
              <w:rPr>
                <w:lang w:eastAsia="de-DE"/>
              </w:rPr>
              <w:t>38</w:t>
            </w:r>
          </w:p>
        </w:tc>
        <w:tc>
          <w:tcPr>
            <w:tcW w:w="1758" w:type="dxa"/>
            <w:vAlign w:val="center"/>
          </w:tcPr>
          <w:p w14:paraId="10708379" w14:textId="77777777" w:rsidR="00986CE5" w:rsidRPr="008C138F" w:rsidRDefault="00986CE5" w:rsidP="00711085">
            <w:pPr>
              <w:rPr>
                <w:lang w:eastAsia="de-DE"/>
              </w:rPr>
            </w:pPr>
            <w:r w:rsidRPr="008C138F">
              <w:rPr>
                <w:lang w:eastAsia="de-DE"/>
              </w:rPr>
              <w:t>Cilvēku skaits ITT populācijā</w:t>
            </w:r>
          </w:p>
        </w:tc>
        <w:tc>
          <w:tcPr>
            <w:tcW w:w="1304" w:type="dxa"/>
            <w:vAlign w:val="center"/>
          </w:tcPr>
          <w:p w14:paraId="477072F4" w14:textId="77777777" w:rsidR="00986CE5" w:rsidRPr="008C138F" w:rsidRDefault="00986CE5" w:rsidP="00711085">
            <w:pPr>
              <w:jc w:val="center"/>
              <w:rPr>
                <w:lang w:eastAsia="de-DE"/>
              </w:rPr>
            </w:pPr>
            <w:r w:rsidRPr="008C138F">
              <w:rPr>
                <w:lang w:eastAsia="de-DE"/>
              </w:rPr>
              <w:t>27</w:t>
            </w:r>
          </w:p>
        </w:tc>
        <w:tc>
          <w:tcPr>
            <w:tcW w:w="1474" w:type="dxa"/>
            <w:vAlign w:val="center"/>
          </w:tcPr>
          <w:p w14:paraId="3FF6C4BF" w14:textId="77777777" w:rsidR="00986CE5" w:rsidRPr="008C138F" w:rsidRDefault="00986CE5" w:rsidP="00711085">
            <w:pPr>
              <w:jc w:val="center"/>
              <w:rPr>
                <w:lang w:eastAsia="de-DE"/>
              </w:rPr>
            </w:pPr>
            <w:r w:rsidRPr="008C138F">
              <w:rPr>
                <w:lang w:eastAsia="de-DE"/>
              </w:rPr>
              <w:t>29</w:t>
            </w:r>
          </w:p>
        </w:tc>
      </w:tr>
      <w:tr w:rsidR="00986CE5" w:rsidRPr="008C138F" w14:paraId="7B82EF37" w14:textId="77777777">
        <w:trPr>
          <w:cantSplit/>
        </w:trPr>
        <w:tc>
          <w:tcPr>
            <w:tcW w:w="1758" w:type="dxa"/>
            <w:vAlign w:val="center"/>
          </w:tcPr>
          <w:p w14:paraId="42825369" w14:textId="77777777" w:rsidR="00986CE5" w:rsidRPr="008C138F" w:rsidRDefault="00986CE5" w:rsidP="00711085">
            <w:pPr>
              <w:rPr>
                <w:lang w:eastAsia="de-DE"/>
              </w:rPr>
            </w:pPr>
            <w:r w:rsidRPr="008C138F">
              <w:rPr>
                <w:lang w:eastAsia="de-DE"/>
              </w:rPr>
              <w:t>Izeja</w:t>
            </w:r>
            <w:r w:rsidR="009D039C" w:rsidRPr="008C138F">
              <w:rPr>
                <w:lang w:eastAsia="de-DE"/>
              </w:rPr>
              <w:t xml:space="preserve">s līmeņa VAS </w:t>
            </w:r>
            <w:r w:rsidRPr="008C138F">
              <w:rPr>
                <w:lang w:eastAsia="de-DE"/>
              </w:rPr>
              <w:t>(mm)</w:t>
            </w:r>
          </w:p>
        </w:tc>
        <w:tc>
          <w:tcPr>
            <w:tcW w:w="1304" w:type="dxa"/>
            <w:vAlign w:val="center"/>
          </w:tcPr>
          <w:p w14:paraId="1CC6AF80" w14:textId="77777777" w:rsidR="00986CE5" w:rsidRPr="008C138F" w:rsidRDefault="00986CE5" w:rsidP="00711085">
            <w:pPr>
              <w:jc w:val="center"/>
              <w:rPr>
                <w:lang w:eastAsia="de-DE"/>
              </w:rPr>
            </w:pPr>
            <w:r w:rsidRPr="008C138F">
              <w:rPr>
                <w:lang w:eastAsia="de-DE"/>
              </w:rPr>
              <w:t>63,7</w:t>
            </w:r>
          </w:p>
        </w:tc>
        <w:tc>
          <w:tcPr>
            <w:tcW w:w="1474" w:type="dxa"/>
            <w:vAlign w:val="center"/>
          </w:tcPr>
          <w:p w14:paraId="0D477880" w14:textId="77777777" w:rsidR="00986CE5" w:rsidRPr="008C138F" w:rsidRDefault="00986CE5" w:rsidP="00711085">
            <w:pPr>
              <w:jc w:val="center"/>
              <w:rPr>
                <w:strike/>
                <w:lang w:eastAsia="de-DE"/>
              </w:rPr>
            </w:pPr>
            <w:r w:rsidRPr="008C138F">
              <w:rPr>
                <w:lang w:eastAsia="de-DE"/>
              </w:rPr>
              <w:t>61,5</w:t>
            </w:r>
          </w:p>
        </w:tc>
        <w:tc>
          <w:tcPr>
            <w:tcW w:w="1758" w:type="dxa"/>
            <w:vAlign w:val="center"/>
          </w:tcPr>
          <w:p w14:paraId="09E6866B" w14:textId="77777777" w:rsidR="00986CE5" w:rsidRPr="008C138F" w:rsidRDefault="00986CE5" w:rsidP="00711085">
            <w:pPr>
              <w:rPr>
                <w:lang w:eastAsia="de-DE"/>
              </w:rPr>
            </w:pPr>
            <w:r w:rsidRPr="008C138F">
              <w:rPr>
                <w:lang w:eastAsia="de-DE"/>
              </w:rPr>
              <w:t>Izejas līmeņa VAS (mm)</w:t>
            </w:r>
          </w:p>
        </w:tc>
        <w:tc>
          <w:tcPr>
            <w:tcW w:w="1304" w:type="dxa"/>
            <w:vAlign w:val="center"/>
          </w:tcPr>
          <w:p w14:paraId="6BBF6806" w14:textId="77777777" w:rsidR="00986CE5" w:rsidRPr="008C138F" w:rsidRDefault="00986CE5" w:rsidP="00711085">
            <w:pPr>
              <w:jc w:val="center"/>
              <w:rPr>
                <w:strike/>
                <w:lang w:eastAsia="de-DE"/>
              </w:rPr>
            </w:pPr>
            <w:r w:rsidRPr="008C138F">
              <w:rPr>
                <w:lang w:eastAsia="de-DE"/>
              </w:rPr>
              <w:t>69,3</w:t>
            </w:r>
          </w:p>
        </w:tc>
        <w:tc>
          <w:tcPr>
            <w:tcW w:w="1474" w:type="dxa"/>
            <w:vAlign w:val="center"/>
          </w:tcPr>
          <w:p w14:paraId="29068E04" w14:textId="77777777" w:rsidR="00986CE5" w:rsidRPr="008C138F" w:rsidRDefault="00986CE5" w:rsidP="00711085">
            <w:pPr>
              <w:jc w:val="center"/>
              <w:rPr>
                <w:strike/>
                <w:lang w:eastAsia="de-DE"/>
              </w:rPr>
            </w:pPr>
            <w:r w:rsidRPr="008C138F">
              <w:rPr>
                <w:lang w:eastAsia="de-DE"/>
              </w:rPr>
              <w:t>67,7</w:t>
            </w:r>
          </w:p>
        </w:tc>
      </w:tr>
      <w:tr w:rsidR="00986CE5" w:rsidRPr="008C138F" w14:paraId="1B8B8A22" w14:textId="77777777">
        <w:trPr>
          <w:cantSplit/>
        </w:trPr>
        <w:tc>
          <w:tcPr>
            <w:tcW w:w="1758" w:type="dxa"/>
            <w:vAlign w:val="center"/>
          </w:tcPr>
          <w:p w14:paraId="692000EC" w14:textId="77777777" w:rsidR="00986CE5" w:rsidRPr="008C138F" w:rsidRDefault="00986CE5" w:rsidP="00711085">
            <w:pPr>
              <w:rPr>
                <w:lang w:eastAsia="de-DE"/>
              </w:rPr>
            </w:pPr>
            <w:r w:rsidRPr="008C138F">
              <w:rPr>
                <w:lang w:eastAsia="de-DE"/>
              </w:rPr>
              <w:t>Izmaiņas no izejas līmeņa līdz 4 stundām</w:t>
            </w:r>
          </w:p>
        </w:tc>
        <w:tc>
          <w:tcPr>
            <w:tcW w:w="1304" w:type="dxa"/>
            <w:vAlign w:val="center"/>
          </w:tcPr>
          <w:p w14:paraId="0BD045F7" w14:textId="77777777" w:rsidR="00986CE5" w:rsidRPr="008C138F" w:rsidRDefault="00986CE5" w:rsidP="00711085">
            <w:pPr>
              <w:jc w:val="center"/>
              <w:rPr>
                <w:lang w:eastAsia="de-DE"/>
              </w:rPr>
            </w:pPr>
            <w:r w:rsidRPr="008C138F">
              <w:rPr>
                <w:lang w:eastAsia="de-DE"/>
              </w:rPr>
              <w:t>-41,6</w:t>
            </w:r>
          </w:p>
        </w:tc>
        <w:tc>
          <w:tcPr>
            <w:tcW w:w="1474" w:type="dxa"/>
            <w:vAlign w:val="center"/>
          </w:tcPr>
          <w:p w14:paraId="5018BB3E" w14:textId="77777777" w:rsidR="00986CE5" w:rsidRPr="008C138F" w:rsidRDefault="00986CE5" w:rsidP="00711085">
            <w:pPr>
              <w:jc w:val="center"/>
              <w:rPr>
                <w:lang w:eastAsia="de-DE"/>
              </w:rPr>
            </w:pPr>
            <w:r w:rsidRPr="008C138F">
              <w:rPr>
                <w:lang w:eastAsia="de-DE"/>
              </w:rPr>
              <w:t>-14,6</w:t>
            </w:r>
          </w:p>
        </w:tc>
        <w:tc>
          <w:tcPr>
            <w:tcW w:w="1758" w:type="dxa"/>
            <w:vAlign w:val="center"/>
          </w:tcPr>
          <w:p w14:paraId="5FD4214C" w14:textId="77777777" w:rsidR="00986CE5" w:rsidRPr="008C138F" w:rsidRDefault="00986CE5" w:rsidP="00711085">
            <w:pPr>
              <w:rPr>
                <w:lang w:eastAsia="de-DE"/>
              </w:rPr>
            </w:pPr>
            <w:r w:rsidRPr="008C138F">
              <w:rPr>
                <w:lang w:eastAsia="de-DE"/>
              </w:rPr>
              <w:t>Izmaiņas no izejas līmeņa līdz 4 stundām</w:t>
            </w:r>
          </w:p>
        </w:tc>
        <w:tc>
          <w:tcPr>
            <w:tcW w:w="1304" w:type="dxa"/>
            <w:vAlign w:val="center"/>
          </w:tcPr>
          <w:p w14:paraId="680E5066" w14:textId="77777777" w:rsidR="00986CE5" w:rsidRPr="008C138F" w:rsidRDefault="00986CE5" w:rsidP="00711085">
            <w:pPr>
              <w:jc w:val="center"/>
              <w:rPr>
                <w:lang w:eastAsia="de-DE"/>
              </w:rPr>
            </w:pPr>
            <w:r w:rsidRPr="008C138F">
              <w:rPr>
                <w:lang w:eastAsia="de-DE"/>
              </w:rPr>
              <w:t>-44,</w:t>
            </w:r>
            <w:r w:rsidR="00050823" w:rsidRPr="008C138F">
              <w:rPr>
                <w:lang w:eastAsia="de-DE"/>
              </w:rPr>
              <w:t>8</w:t>
            </w:r>
          </w:p>
        </w:tc>
        <w:tc>
          <w:tcPr>
            <w:tcW w:w="1474" w:type="dxa"/>
            <w:vAlign w:val="center"/>
          </w:tcPr>
          <w:p w14:paraId="082F598F" w14:textId="77777777" w:rsidR="00986CE5" w:rsidRPr="008C138F" w:rsidRDefault="00986CE5" w:rsidP="00711085">
            <w:pPr>
              <w:jc w:val="center"/>
              <w:rPr>
                <w:lang w:eastAsia="de-DE"/>
              </w:rPr>
            </w:pPr>
            <w:r w:rsidRPr="008C138F">
              <w:rPr>
                <w:lang w:eastAsia="de-DE"/>
              </w:rPr>
              <w:t>-23,5</w:t>
            </w:r>
          </w:p>
        </w:tc>
      </w:tr>
      <w:tr w:rsidR="00986CE5" w:rsidRPr="008C138F" w14:paraId="54956075" w14:textId="77777777">
        <w:trPr>
          <w:cantSplit/>
        </w:trPr>
        <w:tc>
          <w:tcPr>
            <w:tcW w:w="1758" w:type="dxa"/>
            <w:vAlign w:val="center"/>
          </w:tcPr>
          <w:p w14:paraId="533F0342" w14:textId="77777777" w:rsidR="00986CE5" w:rsidRPr="008C138F" w:rsidRDefault="00986CE5" w:rsidP="00711085">
            <w:pPr>
              <w:rPr>
                <w:lang w:eastAsia="de-DE"/>
              </w:rPr>
            </w:pPr>
            <w:r w:rsidRPr="008C138F">
              <w:rPr>
                <w:lang w:eastAsia="de-DE"/>
              </w:rPr>
              <w:t>Starpība starp grupām (95% TI, p vērtība)</w:t>
            </w:r>
          </w:p>
        </w:tc>
        <w:tc>
          <w:tcPr>
            <w:tcW w:w="2778" w:type="dxa"/>
            <w:gridSpan w:val="2"/>
            <w:vAlign w:val="center"/>
          </w:tcPr>
          <w:p w14:paraId="336CCAB4" w14:textId="77777777" w:rsidR="00986CE5" w:rsidRPr="008C138F" w:rsidRDefault="00986CE5" w:rsidP="00711085">
            <w:pPr>
              <w:jc w:val="center"/>
              <w:rPr>
                <w:lang w:eastAsia="de-DE"/>
              </w:rPr>
            </w:pPr>
            <w:r w:rsidRPr="008C138F">
              <w:rPr>
                <w:lang w:eastAsia="de-DE"/>
              </w:rPr>
              <w:t>-27,8 (-39,4; -16,2) p &lt; 0,001</w:t>
            </w:r>
          </w:p>
        </w:tc>
        <w:tc>
          <w:tcPr>
            <w:tcW w:w="1758" w:type="dxa"/>
            <w:vAlign w:val="center"/>
          </w:tcPr>
          <w:p w14:paraId="6FA9190E" w14:textId="77777777" w:rsidR="00986CE5" w:rsidRPr="008C138F" w:rsidRDefault="00986CE5" w:rsidP="00711085">
            <w:pPr>
              <w:rPr>
                <w:lang w:eastAsia="de-DE"/>
              </w:rPr>
            </w:pPr>
            <w:r w:rsidRPr="008C138F">
              <w:rPr>
                <w:lang w:eastAsia="de-DE"/>
              </w:rPr>
              <w:t>Starpība starp grupām</w:t>
            </w:r>
            <w:r w:rsidR="009D039C" w:rsidRPr="008C138F">
              <w:rPr>
                <w:lang w:eastAsia="de-DE"/>
              </w:rPr>
              <w:t xml:space="preserve"> </w:t>
            </w:r>
            <w:r w:rsidRPr="008C138F">
              <w:rPr>
                <w:lang w:eastAsia="de-DE"/>
              </w:rPr>
              <w:t>(95% TI, p vērtība)</w:t>
            </w:r>
          </w:p>
        </w:tc>
        <w:tc>
          <w:tcPr>
            <w:tcW w:w="2778" w:type="dxa"/>
            <w:gridSpan w:val="2"/>
            <w:vAlign w:val="center"/>
          </w:tcPr>
          <w:p w14:paraId="45331ABB" w14:textId="77777777" w:rsidR="00986CE5" w:rsidRPr="008C138F" w:rsidRDefault="00986CE5" w:rsidP="00711085">
            <w:pPr>
              <w:jc w:val="center"/>
              <w:rPr>
                <w:lang w:eastAsia="de-DE"/>
              </w:rPr>
            </w:pPr>
            <w:r w:rsidRPr="008C138F">
              <w:rPr>
                <w:lang w:eastAsia="de-DE"/>
              </w:rPr>
              <w:t>-2</w:t>
            </w:r>
            <w:r w:rsidR="00050823" w:rsidRPr="008C138F">
              <w:rPr>
                <w:lang w:eastAsia="de-DE"/>
              </w:rPr>
              <w:t>3</w:t>
            </w:r>
            <w:r w:rsidRPr="008C138F">
              <w:rPr>
                <w:lang w:eastAsia="de-DE"/>
              </w:rPr>
              <w:t>,3 (-3</w:t>
            </w:r>
            <w:r w:rsidR="00050823" w:rsidRPr="008C138F">
              <w:rPr>
                <w:lang w:eastAsia="de-DE"/>
              </w:rPr>
              <w:t>7</w:t>
            </w:r>
            <w:r w:rsidRPr="008C138F">
              <w:rPr>
                <w:lang w:eastAsia="de-DE"/>
              </w:rPr>
              <w:t>,1; -9,</w:t>
            </w:r>
            <w:r w:rsidR="00050823" w:rsidRPr="008C138F">
              <w:rPr>
                <w:lang w:eastAsia="de-DE"/>
              </w:rPr>
              <w:t>4</w:t>
            </w:r>
            <w:r w:rsidRPr="008C138F">
              <w:rPr>
                <w:lang w:eastAsia="de-DE"/>
              </w:rPr>
              <w:t>) p = 0,002</w:t>
            </w:r>
          </w:p>
        </w:tc>
      </w:tr>
      <w:tr w:rsidR="00986CE5" w:rsidRPr="008C138F" w14:paraId="68085C19" w14:textId="77777777">
        <w:trPr>
          <w:cantSplit/>
        </w:trPr>
        <w:tc>
          <w:tcPr>
            <w:tcW w:w="1758" w:type="dxa"/>
            <w:vAlign w:val="center"/>
          </w:tcPr>
          <w:p w14:paraId="01A25142" w14:textId="77777777" w:rsidR="00986CE5" w:rsidRPr="008C138F" w:rsidRDefault="00986CE5" w:rsidP="00711085">
            <w:pPr>
              <w:rPr>
                <w:lang w:eastAsia="de-DE"/>
              </w:rPr>
            </w:pPr>
            <w:r w:rsidRPr="008C138F">
              <w:rPr>
                <w:lang w:eastAsia="de-DE"/>
              </w:rPr>
              <w:lastRenderedPageBreak/>
              <w:t>Izmaiņas no izejas līmeņa līdz 12 stundām</w:t>
            </w:r>
          </w:p>
        </w:tc>
        <w:tc>
          <w:tcPr>
            <w:tcW w:w="1304" w:type="dxa"/>
            <w:vAlign w:val="center"/>
          </w:tcPr>
          <w:p w14:paraId="4B1401E8" w14:textId="77777777" w:rsidR="00986CE5" w:rsidRPr="008C138F" w:rsidRDefault="00986CE5" w:rsidP="00711085">
            <w:pPr>
              <w:jc w:val="center"/>
              <w:rPr>
                <w:lang w:eastAsia="de-DE"/>
              </w:rPr>
            </w:pPr>
            <w:r w:rsidRPr="008C138F">
              <w:rPr>
                <w:lang w:eastAsia="de-DE"/>
              </w:rPr>
              <w:t>-54,0</w:t>
            </w:r>
          </w:p>
        </w:tc>
        <w:tc>
          <w:tcPr>
            <w:tcW w:w="1474" w:type="dxa"/>
            <w:vAlign w:val="center"/>
          </w:tcPr>
          <w:p w14:paraId="5999EC36" w14:textId="77777777" w:rsidR="00986CE5" w:rsidRPr="008C138F" w:rsidRDefault="00986CE5" w:rsidP="00711085">
            <w:pPr>
              <w:jc w:val="center"/>
              <w:rPr>
                <w:lang w:eastAsia="de-DE"/>
              </w:rPr>
            </w:pPr>
            <w:r w:rsidRPr="008C138F">
              <w:rPr>
                <w:lang w:eastAsia="de-DE"/>
              </w:rPr>
              <w:t>-30,3</w:t>
            </w:r>
          </w:p>
        </w:tc>
        <w:tc>
          <w:tcPr>
            <w:tcW w:w="1758" w:type="dxa"/>
            <w:vAlign w:val="center"/>
          </w:tcPr>
          <w:p w14:paraId="0107AB23" w14:textId="77777777" w:rsidR="00986CE5" w:rsidRPr="008C138F" w:rsidRDefault="00986CE5" w:rsidP="00711085">
            <w:pPr>
              <w:rPr>
                <w:lang w:eastAsia="de-DE"/>
              </w:rPr>
            </w:pPr>
            <w:r w:rsidRPr="008C138F">
              <w:rPr>
                <w:lang w:eastAsia="de-DE"/>
              </w:rPr>
              <w:t>Izmaiņas no izejas līmeņa līdz 12 stundām</w:t>
            </w:r>
          </w:p>
        </w:tc>
        <w:tc>
          <w:tcPr>
            <w:tcW w:w="1304" w:type="dxa"/>
            <w:vAlign w:val="center"/>
          </w:tcPr>
          <w:p w14:paraId="1E3D1730" w14:textId="77777777" w:rsidR="00986CE5" w:rsidRPr="008C138F" w:rsidRDefault="00986CE5" w:rsidP="00711085">
            <w:pPr>
              <w:jc w:val="center"/>
              <w:rPr>
                <w:lang w:eastAsia="de-DE"/>
              </w:rPr>
            </w:pPr>
            <w:r w:rsidRPr="008C138F">
              <w:rPr>
                <w:lang w:eastAsia="de-DE"/>
              </w:rPr>
              <w:t>-5</w:t>
            </w:r>
            <w:r w:rsidR="00050823" w:rsidRPr="008C138F">
              <w:rPr>
                <w:lang w:eastAsia="de-DE"/>
              </w:rPr>
              <w:t>4</w:t>
            </w:r>
            <w:r w:rsidRPr="008C138F">
              <w:rPr>
                <w:lang w:eastAsia="de-DE"/>
              </w:rPr>
              <w:t>,</w:t>
            </w:r>
            <w:r w:rsidR="00050823" w:rsidRPr="008C138F">
              <w:rPr>
                <w:lang w:eastAsia="de-DE"/>
              </w:rPr>
              <w:t>2</w:t>
            </w:r>
          </w:p>
        </w:tc>
        <w:tc>
          <w:tcPr>
            <w:tcW w:w="1474" w:type="dxa"/>
            <w:vAlign w:val="center"/>
          </w:tcPr>
          <w:p w14:paraId="28AF4C21" w14:textId="77777777" w:rsidR="00986CE5" w:rsidRPr="008C138F" w:rsidRDefault="00986CE5" w:rsidP="00711085">
            <w:pPr>
              <w:jc w:val="center"/>
              <w:rPr>
                <w:lang w:eastAsia="de-DE"/>
              </w:rPr>
            </w:pPr>
            <w:r w:rsidRPr="008C138F">
              <w:rPr>
                <w:lang w:eastAsia="de-DE"/>
              </w:rPr>
              <w:t>-4</w:t>
            </w:r>
            <w:r w:rsidR="00050823" w:rsidRPr="008C138F">
              <w:rPr>
                <w:lang w:eastAsia="de-DE"/>
              </w:rPr>
              <w:t>2</w:t>
            </w:r>
            <w:r w:rsidRPr="008C138F">
              <w:rPr>
                <w:lang w:eastAsia="de-DE"/>
              </w:rPr>
              <w:t>,</w:t>
            </w:r>
            <w:r w:rsidR="00050823" w:rsidRPr="008C138F">
              <w:rPr>
                <w:lang w:eastAsia="de-DE"/>
              </w:rPr>
              <w:t>4</w:t>
            </w:r>
          </w:p>
        </w:tc>
      </w:tr>
      <w:tr w:rsidR="00986CE5" w:rsidRPr="008C138F" w14:paraId="3B51B550" w14:textId="77777777">
        <w:trPr>
          <w:cantSplit/>
        </w:trPr>
        <w:tc>
          <w:tcPr>
            <w:tcW w:w="1758" w:type="dxa"/>
            <w:vAlign w:val="center"/>
          </w:tcPr>
          <w:p w14:paraId="23C225EE" w14:textId="77777777" w:rsidR="00986CE5" w:rsidRPr="008C138F" w:rsidRDefault="00986CE5" w:rsidP="00711085">
            <w:pPr>
              <w:rPr>
                <w:lang w:eastAsia="de-DE"/>
              </w:rPr>
            </w:pPr>
            <w:r w:rsidRPr="008C138F">
              <w:rPr>
                <w:lang w:eastAsia="de-DE"/>
              </w:rPr>
              <w:t>Starpība starp grupām (95% TI, p-vērtība)</w:t>
            </w:r>
          </w:p>
        </w:tc>
        <w:tc>
          <w:tcPr>
            <w:tcW w:w="2778" w:type="dxa"/>
            <w:gridSpan w:val="2"/>
            <w:vAlign w:val="center"/>
          </w:tcPr>
          <w:p w14:paraId="6A35DA66" w14:textId="77777777" w:rsidR="00986CE5" w:rsidRPr="008C138F" w:rsidRDefault="00986CE5" w:rsidP="00711085">
            <w:pPr>
              <w:jc w:val="center"/>
              <w:rPr>
                <w:lang w:eastAsia="de-DE"/>
              </w:rPr>
            </w:pPr>
            <w:r w:rsidRPr="008C138F">
              <w:rPr>
                <w:lang w:eastAsia="de-DE"/>
              </w:rPr>
              <w:t>-24,1 (-33,6; -14,6) p &lt; 0,001</w:t>
            </w:r>
          </w:p>
        </w:tc>
        <w:tc>
          <w:tcPr>
            <w:tcW w:w="1758" w:type="dxa"/>
            <w:vAlign w:val="center"/>
          </w:tcPr>
          <w:p w14:paraId="2F086B13" w14:textId="77777777" w:rsidR="00986CE5" w:rsidRPr="008C138F" w:rsidRDefault="00986CE5" w:rsidP="00711085">
            <w:pPr>
              <w:rPr>
                <w:lang w:eastAsia="de-DE"/>
              </w:rPr>
            </w:pPr>
            <w:r w:rsidRPr="008C138F">
              <w:rPr>
                <w:lang w:eastAsia="de-DE"/>
              </w:rPr>
              <w:t>Starpība starp grupām (95% TI, p-vērtība)</w:t>
            </w:r>
          </w:p>
        </w:tc>
        <w:tc>
          <w:tcPr>
            <w:tcW w:w="2778" w:type="dxa"/>
            <w:gridSpan w:val="2"/>
            <w:vAlign w:val="center"/>
          </w:tcPr>
          <w:p w14:paraId="71008095" w14:textId="77777777" w:rsidR="00986CE5" w:rsidRPr="008C138F" w:rsidRDefault="00986CE5" w:rsidP="00711085">
            <w:pPr>
              <w:jc w:val="center"/>
              <w:rPr>
                <w:lang w:eastAsia="de-DE"/>
              </w:rPr>
            </w:pPr>
            <w:r w:rsidRPr="008C138F">
              <w:rPr>
                <w:lang w:eastAsia="de-DE"/>
              </w:rPr>
              <w:t>-1</w:t>
            </w:r>
            <w:r w:rsidR="00050823" w:rsidRPr="008C138F">
              <w:rPr>
                <w:lang w:eastAsia="de-DE"/>
              </w:rPr>
              <w:t>5</w:t>
            </w:r>
            <w:r w:rsidRPr="008C138F">
              <w:rPr>
                <w:lang w:eastAsia="de-DE"/>
              </w:rPr>
              <w:t>,</w:t>
            </w:r>
            <w:r w:rsidR="00050823" w:rsidRPr="008C138F">
              <w:rPr>
                <w:lang w:eastAsia="de-DE"/>
              </w:rPr>
              <w:t>2</w:t>
            </w:r>
            <w:r w:rsidRPr="008C138F">
              <w:rPr>
                <w:lang w:eastAsia="de-DE"/>
              </w:rPr>
              <w:t xml:space="preserve"> (-2</w:t>
            </w:r>
            <w:r w:rsidR="00050823" w:rsidRPr="008C138F">
              <w:rPr>
                <w:lang w:eastAsia="de-DE"/>
              </w:rPr>
              <w:t>8</w:t>
            </w:r>
            <w:r w:rsidRPr="008C138F">
              <w:rPr>
                <w:lang w:eastAsia="de-DE"/>
              </w:rPr>
              <w:t>,</w:t>
            </w:r>
            <w:r w:rsidR="00050823" w:rsidRPr="008C138F">
              <w:rPr>
                <w:lang w:eastAsia="de-DE"/>
              </w:rPr>
              <w:t>6</w:t>
            </w:r>
            <w:r w:rsidRPr="008C138F">
              <w:rPr>
                <w:lang w:eastAsia="de-DE"/>
              </w:rPr>
              <w:t>; -</w:t>
            </w:r>
            <w:r w:rsidR="00050823" w:rsidRPr="008C138F">
              <w:rPr>
                <w:lang w:eastAsia="de-DE"/>
              </w:rPr>
              <w:t>1,7</w:t>
            </w:r>
            <w:r w:rsidRPr="008C138F">
              <w:rPr>
                <w:lang w:eastAsia="de-DE"/>
              </w:rPr>
              <w:t>) p = 0,0</w:t>
            </w:r>
            <w:r w:rsidR="00050823" w:rsidRPr="008C138F">
              <w:rPr>
                <w:lang w:eastAsia="de-DE"/>
              </w:rPr>
              <w:t>28</w:t>
            </w:r>
          </w:p>
        </w:tc>
      </w:tr>
      <w:tr w:rsidR="00986CE5" w:rsidRPr="008C138F" w14:paraId="576ACD3D" w14:textId="77777777">
        <w:trPr>
          <w:cantSplit/>
        </w:trPr>
        <w:tc>
          <w:tcPr>
            <w:tcW w:w="1758" w:type="dxa"/>
            <w:vAlign w:val="center"/>
          </w:tcPr>
          <w:p w14:paraId="48A5882B" w14:textId="2490D2EE" w:rsidR="00986CE5" w:rsidRPr="008C138F" w:rsidRDefault="00986CE5" w:rsidP="00711085">
            <w:pPr>
              <w:rPr>
                <w:lang w:eastAsia="de-DE"/>
              </w:rPr>
            </w:pPr>
            <w:del w:id="215" w:author="SAM_LV" w:date="2025-09-28T19:49:00Z">
              <w:r w:rsidRPr="008C138F" w:rsidDel="0025024B">
                <w:rPr>
                  <w:lang w:eastAsia="de-DE"/>
                </w:rPr>
                <w:delText xml:space="preserve">Vidējais laiks </w:delText>
              </w:r>
            </w:del>
            <w:ins w:id="216" w:author="SAM_LV" w:date="2025-09-28T19:49:00Z">
              <w:r w:rsidR="0025024B">
                <w:rPr>
                  <w:lang w:eastAsia="de-DE"/>
                </w:rPr>
                <w:t xml:space="preserve">Laika mediāna </w:t>
              </w:r>
            </w:ins>
            <w:r w:rsidRPr="008C138F">
              <w:rPr>
                <w:lang w:eastAsia="de-DE"/>
              </w:rPr>
              <w:t>līdz simptomu mazināšanās sākumam (stundās)</w:t>
            </w:r>
          </w:p>
        </w:tc>
        <w:tc>
          <w:tcPr>
            <w:tcW w:w="1304" w:type="dxa"/>
            <w:vAlign w:val="center"/>
          </w:tcPr>
          <w:p w14:paraId="1165A5C0" w14:textId="77777777" w:rsidR="00986CE5" w:rsidRPr="008C138F" w:rsidRDefault="00986CE5" w:rsidP="00711085">
            <w:pPr>
              <w:jc w:val="center"/>
              <w:rPr>
                <w:lang w:eastAsia="de-DE"/>
              </w:rPr>
            </w:pPr>
            <w:r w:rsidRPr="008C138F">
              <w:rPr>
                <w:lang w:eastAsia="de-DE"/>
              </w:rPr>
              <w:t> </w:t>
            </w:r>
          </w:p>
        </w:tc>
        <w:tc>
          <w:tcPr>
            <w:tcW w:w="1474" w:type="dxa"/>
            <w:vAlign w:val="center"/>
          </w:tcPr>
          <w:p w14:paraId="03947F36" w14:textId="77777777" w:rsidR="00986CE5" w:rsidRPr="008C138F" w:rsidRDefault="00986CE5" w:rsidP="00711085">
            <w:pPr>
              <w:jc w:val="center"/>
              <w:rPr>
                <w:lang w:eastAsia="de-DE"/>
              </w:rPr>
            </w:pPr>
            <w:r w:rsidRPr="008C138F">
              <w:rPr>
                <w:lang w:eastAsia="de-DE"/>
              </w:rPr>
              <w:t> </w:t>
            </w:r>
          </w:p>
        </w:tc>
        <w:tc>
          <w:tcPr>
            <w:tcW w:w="1758" w:type="dxa"/>
            <w:vAlign w:val="center"/>
          </w:tcPr>
          <w:p w14:paraId="72E0E087" w14:textId="4A1498BD" w:rsidR="00986CE5" w:rsidRPr="008C138F" w:rsidRDefault="00986CE5" w:rsidP="00711085">
            <w:pPr>
              <w:rPr>
                <w:lang w:eastAsia="de-DE"/>
              </w:rPr>
            </w:pPr>
            <w:del w:id="217" w:author="SAM_LV" w:date="2025-09-28T19:50:00Z">
              <w:r w:rsidRPr="008C138F" w:rsidDel="0025024B">
                <w:rPr>
                  <w:lang w:eastAsia="de-DE"/>
                </w:rPr>
                <w:delText xml:space="preserve">Vidējais laiks </w:delText>
              </w:r>
            </w:del>
            <w:ins w:id="218" w:author="SAM_LV" w:date="2025-09-28T19:50:00Z">
              <w:r w:rsidR="0025024B">
                <w:rPr>
                  <w:lang w:eastAsia="de-DE"/>
                </w:rPr>
                <w:t xml:space="preserve">Laika mediāna </w:t>
              </w:r>
            </w:ins>
            <w:r w:rsidRPr="008C138F">
              <w:rPr>
                <w:lang w:eastAsia="de-DE"/>
              </w:rPr>
              <w:t>līdz simptomu mazināšanās sākumam (stundās)</w:t>
            </w:r>
          </w:p>
        </w:tc>
        <w:tc>
          <w:tcPr>
            <w:tcW w:w="1304" w:type="dxa"/>
            <w:vAlign w:val="center"/>
          </w:tcPr>
          <w:p w14:paraId="381297CD" w14:textId="77777777" w:rsidR="00986CE5" w:rsidRPr="008C138F" w:rsidRDefault="00986CE5" w:rsidP="00711085">
            <w:pPr>
              <w:jc w:val="center"/>
              <w:rPr>
                <w:lang w:eastAsia="de-DE"/>
              </w:rPr>
            </w:pPr>
            <w:r w:rsidRPr="008C138F">
              <w:rPr>
                <w:lang w:eastAsia="de-DE"/>
              </w:rPr>
              <w:t> </w:t>
            </w:r>
          </w:p>
        </w:tc>
        <w:tc>
          <w:tcPr>
            <w:tcW w:w="1474" w:type="dxa"/>
            <w:vAlign w:val="center"/>
          </w:tcPr>
          <w:p w14:paraId="3C565795" w14:textId="77777777" w:rsidR="00986CE5" w:rsidRPr="008C138F" w:rsidRDefault="00986CE5" w:rsidP="00711085">
            <w:pPr>
              <w:jc w:val="center"/>
              <w:rPr>
                <w:lang w:eastAsia="de-DE"/>
              </w:rPr>
            </w:pPr>
            <w:r w:rsidRPr="008C138F">
              <w:rPr>
                <w:lang w:eastAsia="de-DE"/>
              </w:rPr>
              <w:t> </w:t>
            </w:r>
          </w:p>
        </w:tc>
      </w:tr>
      <w:tr w:rsidR="00986CE5" w:rsidRPr="008C138F" w14:paraId="552E3CDE" w14:textId="77777777">
        <w:trPr>
          <w:cantSplit/>
        </w:trPr>
        <w:tc>
          <w:tcPr>
            <w:tcW w:w="1758" w:type="dxa"/>
            <w:vAlign w:val="center"/>
          </w:tcPr>
          <w:p w14:paraId="37507C65" w14:textId="77777777" w:rsidR="00986CE5" w:rsidRPr="008C138F" w:rsidRDefault="00986CE5" w:rsidP="00711085">
            <w:pPr>
              <w:rPr>
                <w:lang w:eastAsia="de-DE"/>
              </w:rPr>
            </w:pPr>
            <w:r w:rsidRPr="008C138F">
              <w:rPr>
                <w:lang w:eastAsia="de-DE"/>
              </w:rPr>
              <w:t>Visas epizodes</w:t>
            </w:r>
          </w:p>
          <w:p w14:paraId="25C1035D" w14:textId="5A4784E9" w:rsidR="00986CE5" w:rsidRPr="008C138F" w:rsidRDefault="00986CE5" w:rsidP="00711085">
            <w:pPr>
              <w:rPr>
                <w:lang w:eastAsia="de-DE"/>
              </w:rPr>
            </w:pPr>
            <w:r w:rsidRPr="008C138F">
              <w:rPr>
                <w:lang w:eastAsia="de-DE"/>
              </w:rPr>
              <w:t>(N</w:t>
            </w:r>
            <w:ins w:id="219" w:author="RWS 1" w:date="2025-03-31T22:06:00Z">
              <w:r w:rsidR="006D6736" w:rsidRPr="008C138F">
                <w:t> </w:t>
              </w:r>
            </w:ins>
            <w:del w:id="220" w:author="RWS 1" w:date="2025-03-31T22:06:00Z">
              <w:r w:rsidRPr="008C138F" w:rsidDel="006D6736">
                <w:rPr>
                  <w:lang w:eastAsia="de-DE"/>
                </w:rPr>
                <w:delText xml:space="preserve"> </w:delText>
              </w:r>
            </w:del>
            <w:r w:rsidRPr="008C138F">
              <w:rPr>
                <w:lang w:eastAsia="de-DE"/>
              </w:rPr>
              <w:t>=</w:t>
            </w:r>
            <w:ins w:id="221" w:author="RWS 1" w:date="2025-03-31T22:06:00Z">
              <w:r w:rsidR="006D6736" w:rsidRPr="008C138F">
                <w:t> </w:t>
              </w:r>
            </w:ins>
            <w:del w:id="222" w:author="RWS 1" w:date="2025-03-31T22:06:00Z">
              <w:r w:rsidRPr="008C138F" w:rsidDel="006D6736">
                <w:rPr>
                  <w:lang w:eastAsia="de-DE"/>
                </w:rPr>
                <w:delText xml:space="preserve"> </w:delText>
              </w:r>
            </w:del>
            <w:r w:rsidRPr="008C138F">
              <w:rPr>
                <w:lang w:eastAsia="de-DE"/>
              </w:rPr>
              <w:t>74)</w:t>
            </w:r>
          </w:p>
        </w:tc>
        <w:tc>
          <w:tcPr>
            <w:tcW w:w="1304" w:type="dxa"/>
            <w:vAlign w:val="center"/>
          </w:tcPr>
          <w:p w14:paraId="78AAC400" w14:textId="77777777" w:rsidR="00986CE5" w:rsidRPr="008C138F" w:rsidRDefault="00986CE5" w:rsidP="00711085">
            <w:pPr>
              <w:jc w:val="center"/>
              <w:rPr>
                <w:lang w:eastAsia="de-DE"/>
              </w:rPr>
            </w:pPr>
            <w:r w:rsidRPr="008C138F">
              <w:rPr>
                <w:lang w:eastAsia="de-DE"/>
              </w:rPr>
              <w:t>2,0</w:t>
            </w:r>
          </w:p>
        </w:tc>
        <w:tc>
          <w:tcPr>
            <w:tcW w:w="1474" w:type="dxa"/>
            <w:vAlign w:val="center"/>
          </w:tcPr>
          <w:p w14:paraId="4A2E1D33" w14:textId="77777777" w:rsidR="00986CE5" w:rsidRPr="008C138F" w:rsidRDefault="00986CE5" w:rsidP="00711085">
            <w:pPr>
              <w:jc w:val="center"/>
              <w:rPr>
                <w:lang w:eastAsia="de-DE"/>
              </w:rPr>
            </w:pPr>
            <w:r w:rsidRPr="008C138F">
              <w:rPr>
                <w:lang w:eastAsia="de-DE"/>
              </w:rPr>
              <w:t>12,0</w:t>
            </w:r>
          </w:p>
        </w:tc>
        <w:tc>
          <w:tcPr>
            <w:tcW w:w="1758" w:type="dxa"/>
            <w:vAlign w:val="center"/>
          </w:tcPr>
          <w:p w14:paraId="66230843" w14:textId="77777777" w:rsidR="00986CE5" w:rsidRPr="008C138F" w:rsidRDefault="00986CE5" w:rsidP="00711085">
            <w:pPr>
              <w:rPr>
                <w:lang w:eastAsia="de-DE"/>
              </w:rPr>
            </w:pPr>
            <w:r w:rsidRPr="008C138F">
              <w:rPr>
                <w:lang w:eastAsia="de-DE"/>
              </w:rPr>
              <w:t>Visas epizodes</w:t>
            </w:r>
          </w:p>
          <w:p w14:paraId="6900F144" w14:textId="29796F44" w:rsidR="00986CE5" w:rsidRPr="008C138F" w:rsidRDefault="00986CE5" w:rsidP="00711085">
            <w:pPr>
              <w:rPr>
                <w:lang w:eastAsia="de-DE"/>
              </w:rPr>
            </w:pPr>
            <w:r w:rsidRPr="008C138F">
              <w:rPr>
                <w:lang w:eastAsia="de-DE"/>
              </w:rPr>
              <w:t>(N</w:t>
            </w:r>
            <w:del w:id="223" w:author="RWS 1" w:date="2025-03-31T22:06:00Z">
              <w:r w:rsidRPr="008C138F" w:rsidDel="006D6736">
                <w:rPr>
                  <w:lang w:eastAsia="de-DE"/>
                </w:rPr>
                <w:delText xml:space="preserve"> </w:delText>
              </w:r>
            </w:del>
            <w:ins w:id="224" w:author="RWS 1" w:date="2025-03-31T22:06:00Z">
              <w:r w:rsidR="006D6736" w:rsidRPr="008C138F">
                <w:t> </w:t>
              </w:r>
            </w:ins>
            <w:r w:rsidRPr="008C138F">
              <w:rPr>
                <w:lang w:eastAsia="de-DE"/>
              </w:rPr>
              <w:t>=</w:t>
            </w:r>
            <w:ins w:id="225" w:author="RWS 1" w:date="2025-03-31T22:06:00Z">
              <w:r w:rsidR="006D6736" w:rsidRPr="008C138F">
                <w:t> </w:t>
              </w:r>
            </w:ins>
            <w:del w:id="226" w:author="RWS 1" w:date="2025-03-31T22:06:00Z">
              <w:r w:rsidRPr="008C138F" w:rsidDel="006D6736">
                <w:rPr>
                  <w:lang w:eastAsia="de-DE"/>
                </w:rPr>
                <w:delText xml:space="preserve"> </w:delText>
              </w:r>
            </w:del>
            <w:r w:rsidRPr="008C138F">
              <w:rPr>
                <w:lang w:eastAsia="de-DE"/>
              </w:rPr>
              <w:t>56)</w:t>
            </w:r>
          </w:p>
        </w:tc>
        <w:tc>
          <w:tcPr>
            <w:tcW w:w="1304" w:type="dxa"/>
            <w:vAlign w:val="center"/>
          </w:tcPr>
          <w:p w14:paraId="6434B25D" w14:textId="77777777" w:rsidR="00986CE5" w:rsidRPr="008C138F" w:rsidRDefault="00986CE5" w:rsidP="00711085">
            <w:pPr>
              <w:jc w:val="center"/>
              <w:rPr>
                <w:lang w:eastAsia="de-DE"/>
              </w:rPr>
            </w:pPr>
            <w:r w:rsidRPr="008C138F">
              <w:rPr>
                <w:lang w:eastAsia="de-DE"/>
              </w:rPr>
              <w:t>2,5</w:t>
            </w:r>
          </w:p>
        </w:tc>
        <w:tc>
          <w:tcPr>
            <w:tcW w:w="1474" w:type="dxa"/>
            <w:vAlign w:val="center"/>
          </w:tcPr>
          <w:p w14:paraId="54AB92DE" w14:textId="77777777" w:rsidR="00986CE5" w:rsidRPr="008C138F" w:rsidRDefault="00986CE5" w:rsidP="00711085">
            <w:pPr>
              <w:jc w:val="center"/>
              <w:rPr>
                <w:lang w:eastAsia="de-DE"/>
              </w:rPr>
            </w:pPr>
            <w:r w:rsidRPr="008C138F">
              <w:rPr>
                <w:lang w:eastAsia="de-DE"/>
              </w:rPr>
              <w:t>4,6</w:t>
            </w:r>
          </w:p>
        </w:tc>
      </w:tr>
      <w:tr w:rsidR="00986CE5" w:rsidRPr="008C138F" w14:paraId="195FCDBF" w14:textId="77777777">
        <w:trPr>
          <w:cantSplit/>
        </w:trPr>
        <w:tc>
          <w:tcPr>
            <w:tcW w:w="1758" w:type="dxa"/>
            <w:vAlign w:val="center"/>
          </w:tcPr>
          <w:p w14:paraId="69E1F1E7" w14:textId="77777777" w:rsidR="00986CE5" w:rsidRPr="008C138F" w:rsidRDefault="00986CE5" w:rsidP="00711085">
            <w:pPr>
              <w:rPr>
                <w:lang w:eastAsia="de-DE"/>
              </w:rPr>
            </w:pPr>
            <w:r w:rsidRPr="008C138F">
              <w:rPr>
                <w:lang w:eastAsia="de-DE"/>
              </w:rPr>
              <w:t>Atbildreakcija</w:t>
            </w:r>
            <w:r w:rsidRPr="008C138F">
              <w:rPr>
                <w:lang w:eastAsia="de-DE"/>
              </w:rPr>
              <w:br/>
              <w:t>(%, TI) 4 stundas pēc terapijas sākuma</w:t>
            </w:r>
          </w:p>
        </w:tc>
        <w:tc>
          <w:tcPr>
            <w:tcW w:w="1304" w:type="dxa"/>
            <w:vAlign w:val="center"/>
          </w:tcPr>
          <w:p w14:paraId="1C0A2248" w14:textId="77777777" w:rsidR="00986CE5" w:rsidRPr="008C138F" w:rsidRDefault="00986CE5" w:rsidP="00711085">
            <w:pPr>
              <w:jc w:val="center"/>
              <w:rPr>
                <w:lang w:eastAsia="de-DE"/>
              </w:rPr>
            </w:pPr>
            <w:r w:rsidRPr="008C138F">
              <w:rPr>
                <w:lang w:eastAsia="de-DE"/>
              </w:rPr>
              <w:t> </w:t>
            </w:r>
          </w:p>
        </w:tc>
        <w:tc>
          <w:tcPr>
            <w:tcW w:w="1474" w:type="dxa"/>
            <w:vAlign w:val="center"/>
          </w:tcPr>
          <w:p w14:paraId="4BD1E532" w14:textId="77777777" w:rsidR="00986CE5" w:rsidRPr="008C138F" w:rsidRDefault="00986CE5" w:rsidP="00711085">
            <w:pPr>
              <w:jc w:val="center"/>
              <w:rPr>
                <w:lang w:eastAsia="de-DE"/>
              </w:rPr>
            </w:pPr>
            <w:r w:rsidRPr="008C138F">
              <w:rPr>
                <w:lang w:eastAsia="de-DE"/>
              </w:rPr>
              <w:t> </w:t>
            </w:r>
          </w:p>
        </w:tc>
        <w:tc>
          <w:tcPr>
            <w:tcW w:w="1758" w:type="dxa"/>
            <w:vAlign w:val="center"/>
          </w:tcPr>
          <w:p w14:paraId="4E527C1D" w14:textId="77777777" w:rsidR="00986CE5" w:rsidRPr="008C138F" w:rsidRDefault="00986CE5" w:rsidP="00711085">
            <w:pPr>
              <w:rPr>
                <w:lang w:eastAsia="de-DE"/>
              </w:rPr>
            </w:pPr>
            <w:r w:rsidRPr="008C138F">
              <w:rPr>
                <w:lang w:eastAsia="de-DE"/>
              </w:rPr>
              <w:t>Atbildreakcija</w:t>
            </w:r>
            <w:r w:rsidRPr="008C138F">
              <w:rPr>
                <w:lang w:eastAsia="de-DE"/>
              </w:rPr>
              <w:br/>
              <w:t>(%, TI) 4 stundas pēc terapijas sākuma</w:t>
            </w:r>
          </w:p>
        </w:tc>
        <w:tc>
          <w:tcPr>
            <w:tcW w:w="1304" w:type="dxa"/>
            <w:vAlign w:val="center"/>
          </w:tcPr>
          <w:p w14:paraId="4D705347" w14:textId="77777777" w:rsidR="00986CE5" w:rsidRPr="008C138F" w:rsidRDefault="00986CE5" w:rsidP="00711085">
            <w:pPr>
              <w:jc w:val="center"/>
              <w:rPr>
                <w:lang w:eastAsia="de-DE"/>
              </w:rPr>
            </w:pPr>
            <w:r w:rsidRPr="008C138F">
              <w:rPr>
                <w:lang w:eastAsia="de-DE"/>
              </w:rPr>
              <w:t> </w:t>
            </w:r>
          </w:p>
        </w:tc>
        <w:tc>
          <w:tcPr>
            <w:tcW w:w="1474" w:type="dxa"/>
            <w:vAlign w:val="center"/>
          </w:tcPr>
          <w:p w14:paraId="6937B676" w14:textId="77777777" w:rsidR="00986CE5" w:rsidRPr="008C138F" w:rsidRDefault="00986CE5" w:rsidP="00711085">
            <w:pPr>
              <w:jc w:val="center"/>
              <w:rPr>
                <w:lang w:eastAsia="de-DE"/>
              </w:rPr>
            </w:pPr>
            <w:r w:rsidRPr="008C138F">
              <w:rPr>
                <w:lang w:eastAsia="de-DE"/>
              </w:rPr>
              <w:t> </w:t>
            </w:r>
          </w:p>
        </w:tc>
      </w:tr>
      <w:tr w:rsidR="00986CE5" w:rsidRPr="008C138F" w14:paraId="58F4A6F2" w14:textId="77777777">
        <w:trPr>
          <w:cantSplit/>
        </w:trPr>
        <w:tc>
          <w:tcPr>
            <w:tcW w:w="1758" w:type="dxa"/>
            <w:tcBorders>
              <w:bottom w:val="single" w:sz="4" w:space="0" w:color="auto"/>
            </w:tcBorders>
            <w:vAlign w:val="center"/>
          </w:tcPr>
          <w:p w14:paraId="0B64DC0D" w14:textId="77777777" w:rsidR="00986CE5" w:rsidRPr="008C138F" w:rsidRDefault="00986CE5" w:rsidP="00711085">
            <w:pPr>
              <w:rPr>
                <w:lang w:eastAsia="de-DE"/>
              </w:rPr>
            </w:pPr>
            <w:r w:rsidRPr="008C138F">
              <w:rPr>
                <w:lang w:eastAsia="de-DE"/>
              </w:rPr>
              <w:t>Visas epizodes</w:t>
            </w:r>
          </w:p>
          <w:p w14:paraId="375A9306" w14:textId="5B325578" w:rsidR="00986CE5" w:rsidRPr="008C138F" w:rsidRDefault="00986CE5" w:rsidP="00711085">
            <w:pPr>
              <w:rPr>
                <w:lang w:eastAsia="de-DE"/>
              </w:rPr>
            </w:pPr>
            <w:r w:rsidRPr="008C138F">
              <w:rPr>
                <w:lang w:eastAsia="de-DE"/>
              </w:rPr>
              <w:t>(N</w:t>
            </w:r>
            <w:ins w:id="227" w:author="RWS 1" w:date="2025-03-31T22:06:00Z">
              <w:r w:rsidR="006D6736" w:rsidRPr="008C138F">
                <w:t> </w:t>
              </w:r>
            </w:ins>
            <w:del w:id="228" w:author="RWS 1" w:date="2025-03-31T22:06:00Z">
              <w:r w:rsidRPr="008C138F" w:rsidDel="006D6736">
                <w:rPr>
                  <w:lang w:eastAsia="de-DE"/>
                </w:rPr>
                <w:delText xml:space="preserve"> </w:delText>
              </w:r>
            </w:del>
            <w:r w:rsidRPr="008C138F">
              <w:rPr>
                <w:lang w:eastAsia="de-DE"/>
              </w:rPr>
              <w:t>=</w:t>
            </w:r>
            <w:ins w:id="229" w:author="RWS 1" w:date="2025-03-31T22:06:00Z">
              <w:r w:rsidR="006D6736" w:rsidRPr="008C138F">
                <w:t> </w:t>
              </w:r>
            </w:ins>
            <w:del w:id="230" w:author="RWS 1" w:date="2025-03-31T22:06:00Z">
              <w:r w:rsidRPr="008C138F" w:rsidDel="006D6736">
                <w:rPr>
                  <w:lang w:eastAsia="de-DE"/>
                </w:rPr>
                <w:delText xml:space="preserve"> </w:delText>
              </w:r>
            </w:del>
            <w:r w:rsidRPr="008C138F">
              <w:rPr>
                <w:lang w:eastAsia="de-DE"/>
              </w:rPr>
              <w:t>74)</w:t>
            </w:r>
          </w:p>
        </w:tc>
        <w:tc>
          <w:tcPr>
            <w:tcW w:w="1304" w:type="dxa"/>
            <w:tcBorders>
              <w:bottom w:val="single" w:sz="4" w:space="0" w:color="auto"/>
            </w:tcBorders>
            <w:vAlign w:val="center"/>
          </w:tcPr>
          <w:p w14:paraId="28C71EC7" w14:textId="77777777" w:rsidR="00986CE5" w:rsidRPr="008C138F" w:rsidRDefault="00986CE5" w:rsidP="00711085">
            <w:pPr>
              <w:jc w:val="center"/>
              <w:rPr>
                <w:lang w:eastAsia="de-DE"/>
              </w:rPr>
            </w:pPr>
            <w:r w:rsidRPr="008C138F">
              <w:rPr>
                <w:lang w:eastAsia="de-DE"/>
              </w:rPr>
              <w:t xml:space="preserve">80,0 </w:t>
            </w:r>
            <w:r w:rsidRPr="008C138F">
              <w:rPr>
                <w:lang w:eastAsia="de-DE"/>
              </w:rPr>
              <w:br/>
              <w:t>(63,1; 91,6)</w:t>
            </w:r>
          </w:p>
        </w:tc>
        <w:tc>
          <w:tcPr>
            <w:tcW w:w="1474" w:type="dxa"/>
            <w:tcBorders>
              <w:bottom w:val="single" w:sz="4" w:space="0" w:color="auto"/>
            </w:tcBorders>
            <w:vAlign w:val="center"/>
          </w:tcPr>
          <w:p w14:paraId="79F48AB6" w14:textId="77777777" w:rsidR="00986CE5" w:rsidRPr="008C138F" w:rsidRDefault="00986CE5" w:rsidP="00711085">
            <w:pPr>
              <w:jc w:val="center"/>
              <w:rPr>
                <w:lang w:eastAsia="de-DE"/>
              </w:rPr>
            </w:pPr>
            <w:r w:rsidRPr="008C138F">
              <w:rPr>
                <w:lang w:eastAsia="de-DE"/>
              </w:rPr>
              <w:t xml:space="preserve">30,6 </w:t>
            </w:r>
            <w:r w:rsidRPr="008C138F">
              <w:rPr>
                <w:lang w:eastAsia="de-DE"/>
              </w:rPr>
              <w:br/>
              <w:t>(16,3; 48,1)</w:t>
            </w:r>
          </w:p>
        </w:tc>
        <w:tc>
          <w:tcPr>
            <w:tcW w:w="1758" w:type="dxa"/>
            <w:tcBorders>
              <w:bottom w:val="single" w:sz="4" w:space="0" w:color="auto"/>
            </w:tcBorders>
            <w:vAlign w:val="center"/>
          </w:tcPr>
          <w:p w14:paraId="357A60D4" w14:textId="77777777" w:rsidR="00986CE5" w:rsidRPr="008C138F" w:rsidRDefault="00986CE5" w:rsidP="00711085">
            <w:pPr>
              <w:rPr>
                <w:lang w:eastAsia="de-DE"/>
              </w:rPr>
            </w:pPr>
            <w:r w:rsidRPr="008C138F">
              <w:rPr>
                <w:lang w:eastAsia="de-DE"/>
              </w:rPr>
              <w:t>Visas epizodes</w:t>
            </w:r>
          </w:p>
          <w:p w14:paraId="32E17078" w14:textId="5373BF6F" w:rsidR="00986CE5" w:rsidRPr="008C138F" w:rsidRDefault="00986CE5" w:rsidP="00711085">
            <w:pPr>
              <w:rPr>
                <w:lang w:eastAsia="de-DE"/>
              </w:rPr>
            </w:pPr>
            <w:r w:rsidRPr="008C138F">
              <w:rPr>
                <w:lang w:eastAsia="de-DE"/>
              </w:rPr>
              <w:t>(N</w:t>
            </w:r>
            <w:ins w:id="231" w:author="RWS 1" w:date="2025-03-31T22:07:00Z">
              <w:r w:rsidR="006D6736" w:rsidRPr="008C138F">
                <w:t> </w:t>
              </w:r>
            </w:ins>
            <w:del w:id="232" w:author="RWS 1" w:date="2025-03-31T22:07:00Z">
              <w:r w:rsidRPr="008C138F" w:rsidDel="006D6736">
                <w:rPr>
                  <w:lang w:eastAsia="de-DE"/>
                </w:rPr>
                <w:delText xml:space="preserve"> </w:delText>
              </w:r>
            </w:del>
            <w:r w:rsidRPr="008C138F">
              <w:rPr>
                <w:lang w:eastAsia="de-DE"/>
              </w:rPr>
              <w:t>=</w:t>
            </w:r>
            <w:ins w:id="233" w:author="RWS 1" w:date="2025-03-31T22:07:00Z">
              <w:r w:rsidR="006D6736" w:rsidRPr="008C138F">
                <w:t> </w:t>
              </w:r>
            </w:ins>
            <w:del w:id="234" w:author="RWS 1" w:date="2025-03-31T22:07:00Z">
              <w:r w:rsidRPr="008C138F" w:rsidDel="006D6736">
                <w:rPr>
                  <w:lang w:eastAsia="de-DE"/>
                </w:rPr>
                <w:delText xml:space="preserve"> </w:delText>
              </w:r>
            </w:del>
            <w:r w:rsidRPr="008C138F">
              <w:rPr>
                <w:lang w:eastAsia="de-DE"/>
              </w:rPr>
              <w:t>56)</w:t>
            </w:r>
          </w:p>
        </w:tc>
        <w:tc>
          <w:tcPr>
            <w:tcW w:w="1304" w:type="dxa"/>
            <w:tcBorders>
              <w:bottom w:val="single" w:sz="4" w:space="0" w:color="auto"/>
            </w:tcBorders>
            <w:vAlign w:val="center"/>
          </w:tcPr>
          <w:p w14:paraId="0DA48210" w14:textId="77777777" w:rsidR="00986CE5" w:rsidRPr="008C138F" w:rsidRDefault="00986CE5" w:rsidP="00711085">
            <w:pPr>
              <w:jc w:val="center"/>
              <w:rPr>
                <w:lang w:eastAsia="de-DE"/>
              </w:rPr>
            </w:pPr>
            <w:r w:rsidRPr="008C138F">
              <w:rPr>
                <w:lang w:eastAsia="de-DE"/>
              </w:rPr>
              <w:t xml:space="preserve">66,7 </w:t>
            </w:r>
            <w:r w:rsidRPr="008C138F">
              <w:rPr>
                <w:lang w:eastAsia="de-DE"/>
              </w:rPr>
              <w:br/>
              <w:t>(46,0; 83,5)</w:t>
            </w:r>
          </w:p>
        </w:tc>
        <w:tc>
          <w:tcPr>
            <w:tcW w:w="1474" w:type="dxa"/>
            <w:tcBorders>
              <w:bottom w:val="single" w:sz="4" w:space="0" w:color="auto"/>
            </w:tcBorders>
            <w:vAlign w:val="center"/>
          </w:tcPr>
          <w:p w14:paraId="7B1E6AD0" w14:textId="77777777" w:rsidR="00986CE5" w:rsidRPr="008C138F" w:rsidRDefault="00986CE5" w:rsidP="00711085">
            <w:pPr>
              <w:jc w:val="center"/>
              <w:rPr>
                <w:lang w:eastAsia="de-DE"/>
              </w:rPr>
            </w:pPr>
            <w:r w:rsidRPr="008C138F">
              <w:rPr>
                <w:lang w:eastAsia="de-DE"/>
              </w:rPr>
              <w:t xml:space="preserve">46,4 </w:t>
            </w:r>
            <w:r w:rsidRPr="008C138F">
              <w:rPr>
                <w:lang w:eastAsia="de-DE"/>
              </w:rPr>
              <w:br/>
              <w:t>(27,5; 66,1)</w:t>
            </w:r>
          </w:p>
        </w:tc>
      </w:tr>
      <w:tr w:rsidR="00986CE5" w:rsidRPr="008C138F" w14:paraId="3F0F727B" w14:textId="77777777">
        <w:trPr>
          <w:cantSplit/>
        </w:trPr>
        <w:tc>
          <w:tcPr>
            <w:tcW w:w="1758" w:type="dxa"/>
            <w:tcBorders>
              <w:bottom w:val="nil"/>
            </w:tcBorders>
          </w:tcPr>
          <w:p w14:paraId="3CB575A5" w14:textId="059FACBD" w:rsidR="00986CE5" w:rsidRPr="008C138F" w:rsidRDefault="00986CE5" w:rsidP="00711085">
            <w:pPr>
              <w:keepNext/>
              <w:rPr>
                <w:lang w:eastAsia="de-DE"/>
              </w:rPr>
            </w:pPr>
            <w:del w:id="235" w:author="SAM_LV" w:date="2025-09-28T19:50:00Z">
              <w:r w:rsidRPr="008C138F" w:rsidDel="0025024B">
                <w:rPr>
                  <w:lang w:eastAsia="de-DE"/>
                </w:rPr>
                <w:delText xml:space="preserve">Vidējais laiks </w:delText>
              </w:r>
            </w:del>
            <w:ins w:id="236" w:author="SAM_LV" w:date="2025-09-28T19:50:00Z">
              <w:r w:rsidR="0025024B">
                <w:rPr>
                  <w:lang w:eastAsia="de-DE"/>
                </w:rPr>
                <w:t xml:space="preserve">Laika mediāna </w:t>
              </w:r>
            </w:ins>
            <w:r w:rsidRPr="008C138F">
              <w:rPr>
                <w:lang w:eastAsia="de-DE"/>
              </w:rPr>
              <w:t>līdz simptomu mazināšanās sākumam: visi simptomi (stundās):</w:t>
            </w:r>
          </w:p>
        </w:tc>
        <w:tc>
          <w:tcPr>
            <w:tcW w:w="1304" w:type="dxa"/>
            <w:tcBorders>
              <w:bottom w:val="nil"/>
            </w:tcBorders>
          </w:tcPr>
          <w:p w14:paraId="186F0BB8" w14:textId="77777777" w:rsidR="00986CE5" w:rsidRPr="008C138F" w:rsidRDefault="00986CE5" w:rsidP="00711085">
            <w:pPr>
              <w:keepNext/>
              <w:jc w:val="center"/>
              <w:rPr>
                <w:lang w:eastAsia="de-DE"/>
              </w:rPr>
            </w:pPr>
            <w:r w:rsidRPr="008C138F">
              <w:rPr>
                <w:lang w:eastAsia="de-DE"/>
              </w:rPr>
              <w:t> </w:t>
            </w:r>
          </w:p>
        </w:tc>
        <w:tc>
          <w:tcPr>
            <w:tcW w:w="1474" w:type="dxa"/>
            <w:tcBorders>
              <w:bottom w:val="nil"/>
            </w:tcBorders>
          </w:tcPr>
          <w:p w14:paraId="77213DF9" w14:textId="77777777" w:rsidR="00986CE5" w:rsidRPr="008C138F" w:rsidRDefault="00986CE5" w:rsidP="00711085">
            <w:pPr>
              <w:keepNext/>
              <w:jc w:val="center"/>
              <w:rPr>
                <w:lang w:eastAsia="de-DE"/>
              </w:rPr>
            </w:pPr>
            <w:r w:rsidRPr="008C138F">
              <w:rPr>
                <w:lang w:eastAsia="de-DE"/>
              </w:rPr>
              <w:t> </w:t>
            </w:r>
          </w:p>
        </w:tc>
        <w:tc>
          <w:tcPr>
            <w:tcW w:w="1758" w:type="dxa"/>
            <w:tcBorders>
              <w:bottom w:val="nil"/>
            </w:tcBorders>
          </w:tcPr>
          <w:p w14:paraId="51537922" w14:textId="1C1BA5E9" w:rsidR="00986CE5" w:rsidRPr="008C138F" w:rsidRDefault="00986CE5" w:rsidP="00711085">
            <w:pPr>
              <w:keepNext/>
              <w:rPr>
                <w:lang w:eastAsia="de-DE"/>
              </w:rPr>
            </w:pPr>
            <w:del w:id="237" w:author="SAM_LV" w:date="2025-09-28T19:50:00Z">
              <w:r w:rsidRPr="008C138F" w:rsidDel="0025024B">
                <w:rPr>
                  <w:lang w:eastAsia="de-DE"/>
                </w:rPr>
                <w:delText xml:space="preserve">Vidējais laiks </w:delText>
              </w:r>
            </w:del>
            <w:ins w:id="238" w:author="SAM_LV" w:date="2025-09-28T19:50:00Z">
              <w:r w:rsidR="0025024B">
                <w:rPr>
                  <w:lang w:eastAsia="de-DE"/>
                </w:rPr>
                <w:t xml:space="preserve">Laika mediāna </w:t>
              </w:r>
            </w:ins>
            <w:r w:rsidRPr="008C138F">
              <w:rPr>
                <w:lang w:eastAsia="de-DE"/>
              </w:rPr>
              <w:t>līdz simptomu mazināšanās sākumam: visi simptomi (stundās):</w:t>
            </w:r>
          </w:p>
        </w:tc>
        <w:tc>
          <w:tcPr>
            <w:tcW w:w="1304" w:type="dxa"/>
            <w:tcBorders>
              <w:bottom w:val="nil"/>
            </w:tcBorders>
          </w:tcPr>
          <w:p w14:paraId="0A5AFAFA" w14:textId="77777777" w:rsidR="00986CE5" w:rsidRPr="008C138F" w:rsidRDefault="00986CE5" w:rsidP="00711085">
            <w:pPr>
              <w:keepNext/>
              <w:jc w:val="center"/>
              <w:rPr>
                <w:lang w:eastAsia="de-DE"/>
              </w:rPr>
            </w:pPr>
          </w:p>
        </w:tc>
        <w:tc>
          <w:tcPr>
            <w:tcW w:w="1474" w:type="dxa"/>
            <w:tcBorders>
              <w:bottom w:val="nil"/>
            </w:tcBorders>
          </w:tcPr>
          <w:p w14:paraId="5F5AF254" w14:textId="77777777" w:rsidR="00986CE5" w:rsidRPr="008C138F" w:rsidRDefault="00986CE5" w:rsidP="00711085">
            <w:pPr>
              <w:keepNext/>
              <w:jc w:val="center"/>
              <w:rPr>
                <w:lang w:eastAsia="de-DE"/>
              </w:rPr>
            </w:pPr>
          </w:p>
        </w:tc>
      </w:tr>
      <w:tr w:rsidR="000B3904" w:rsidRPr="008C138F" w14:paraId="5B929700" w14:textId="77777777">
        <w:trPr>
          <w:cantSplit/>
        </w:trPr>
        <w:tc>
          <w:tcPr>
            <w:tcW w:w="1758" w:type="dxa"/>
            <w:tcBorders>
              <w:top w:val="nil"/>
              <w:bottom w:val="nil"/>
            </w:tcBorders>
            <w:vAlign w:val="center"/>
          </w:tcPr>
          <w:p w14:paraId="4EA7BD16" w14:textId="77777777" w:rsidR="000B3904" w:rsidRPr="008C138F" w:rsidRDefault="000B3904" w:rsidP="00711085">
            <w:pPr>
              <w:keepNext/>
              <w:ind w:left="284"/>
              <w:rPr>
                <w:lang w:eastAsia="de-DE"/>
              </w:rPr>
            </w:pPr>
            <w:r w:rsidRPr="008C138F">
              <w:rPr>
                <w:lang w:eastAsia="de-DE"/>
              </w:rPr>
              <w:t>sāpes vēderā</w:t>
            </w:r>
          </w:p>
        </w:tc>
        <w:tc>
          <w:tcPr>
            <w:tcW w:w="1304" w:type="dxa"/>
            <w:tcBorders>
              <w:top w:val="nil"/>
              <w:bottom w:val="nil"/>
            </w:tcBorders>
            <w:vAlign w:val="center"/>
          </w:tcPr>
          <w:p w14:paraId="140DDE1F" w14:textId="77777777" w:rsidR="000B3904" w:rsidRPr="008C138F" w:rsidRDefault="000B3904" w:rsidP="00711085">
            <w:pPr>
              <w:keepNext/>
              <w:jc w:val="center"/>
              <w:rPr>
                <w:lang w:eastAsia="de-DE"/>
              </w:rPr>
            </w:pPr>
            <w:r w:rsidRPr="008C138F">
              <w:rPr>
                <w:lang w:eastAsia="de-DE"/>
              </w:rPr>
              <w:t>1,6</w:t>
            </w:r>
          </w:p>
        </w:tc>
        <w:tc>
          <w:tcPr>
            <w:tcW w:w="1474" w:type="dxa"/>
            <w:tcBorders>
              <w:top w:val="nil"/>
              <w:bottom w:val="nil"/>
            </w:tcBorders>
            <w:vAlign w:val="center"/>
          </w:tcPr>
          <w:p w14:paraId="730EF8AA" w14:textId="77777777" w:rsidR="000B3904" w:rsidRPr="008C138F" w:rsidRDefault="000B3904" w:rsidP="00711085">
            <w:pPr>
              <w:keepNext/>
              <w:jc w:val="center"/>
              <w:rPr>
                <w:lang w:eastAsia="de-DE"/>
              </w:rPr>
            </w:pPr>
            <w:r w:rsidRPr="008C138F">
              <w:rPr>
                <w:lang w:eastAsia="de-DE"/>
              </w:rPr>
              <w:t>3,5</w:t>
            </w:r>
          </w:p>
        </w:tc>
        <w:tc>
          <w:tcPr>
            <w:tcW w:w="1758" w:type="dxa"/>
            <w:tcBorders>
              <w:top w:val="nil"/>
              <w:bottom w:val="nil"/>
            </w:tcBorders>
            <w:vAlign w:val="center"/>
          </w:tcPr>
          <w:p w14:paraId="206694CF" w14:textId="77777777" w:rsidR="000B3904" w:rsidRPr="008C138F" w:rsidRDefault="000B3904" w:rsidP="00711085">
            <w:pPr>
              <w:keepNext/>
              <w:tabs>
                <w:tab w:val="left" w:pos="285"/>
              </w:tabs>
              <w:rPr>
                <w:lang w:eastAsia="de-DE"/>
              </w:rPr>
            </w:pPr>
            <w:r w:rsidRPr="008C138F">
              <w:rPr>
                <w:lang w:eastAsia="de-DE"/>
              </w:rPr>
              <w:tab/>
              <w:t>sāpes vēderā</w:t>
            </w:r>
          </w:p>
        </w:tc>
        <w:tc>
          <w:tcPr>
            <w:tcW w:w="1304" w:type="dxa"/>
            <w:tcBorders>
              <w:top w:val="nil"/>
              <w:bottom w:val="nil"/>
            </w:tcBorders>
            <w:vAlign w:val="center"/>
          </w:tcPr>
          <w:p w14:paraId="1A679734" w14:textId="77777777" w:rsidR="000B3904" w:rsidRPr="008C138F" w:rsidRDefault="000B3904" w:rsidP="00711085">
            <w:pPr>
              <w:keepNext/>
              <w:jc w:val="center"/>
              <w:rPr>
                <w:lang w:eastAsia="de-DE"/>
              </w:rPr>
            </w:pPr>
            <w:r w:rsidRPr="008C138F">
              <w:rPr>
                <w:lang w:eastAsia="de-DE"/>
              </w:rPr>
              <w:t>2,0</w:t>
            </w:r>
          </w:p>
        </w:tc>
        <w:tc>
          <w:tcPr>
            <w:tcW w:w="1474" w:type="dxa"/>
            <w:tcBorders>
              <w:top w:val="nil"/>
              <w:bottom w:val="nil"/>
            </w:tcBorders>
            <w:vAlign w:val="center"/>
          </w:tcPr>
          <w:p w14:paraId="13205CBE" w14:textId="77777777" w:rsidR="000B3904" w:rsidRPr="008C138F" w:rsidRDefault="000B3904" w:rsidP="00711085">
            <w:pPr>
              <w:keepNext/>
              <w:jc w:val="center"/>
              <w:rPr>
                <w:lang w:eastAsia="de-DE"/>
              </w:rPr>
            </w:pPr>
            <w:r w:rsidRPr="008C138F">
              <w:rPr>
                <w:lang w:eastAsia="de-DE"/>
              </w:rPr>
              <w:t>3,3</w:t>
            </w:r>
          </w:p>
        </w:tc>
      </w:tr>
      <w:tr w:rsidR="000B3904" w:rsidRPr="008C138F" w14:paraId="7CCCAD71" w14:textId="77777777">
        <w:trPr>
          <w:cantSplit/>
        </w:trPr>
        <w:tc>
          <w:tcPr>
            <w:tcW w:w="1758" w:type="dxa"/>
            <w:tcBorders>
              <w:top w:val="nil"/>
              <w:bottom w:val="nil"/>
            </w:tcBorders>
            <w:vAlign w:val="center"/>
          </w:tcPr>
          <w:p w14:paraId="21B7BAC3" w14:textId="77777777" w:rsidR="000B3904" w:rsidRPr="008C138F" w:rsidRDefault="000B3904" w:rsidP="00711085">
            <w:pPr>
              <w:keepNext/>
              <w:ind w:left="284"/>
              <w:rPr>
                <w:lang w:eastAsia="de-DE"/>
              </w:rPr>
            </w:pPr>
            <w:r w:rsidRPr="008C138F">
              <w:rPr>
                <w:lang w:eastAsia="de-DE"/>
              </w:rPr>
              <w:t>ādas pietūkums</w:t>
            </w:r>
          </w:p>
        </w:tc>
        <w:tc>
          <w:tcPr>
            <w:tcW w:w="1304" w:type="dxa"/>
            <w:tcBorders>
              <w:top w:val="nil"/>
              <w:bottom w:val="nil"/>
            </w:tcBorders>
            <w:vAlign w:val="center"/>
          </w:tcPr>
          <w:p w14:paraId="20848390" w14:textId="77777777" w:rsidR="000B3904" w:rsidRPr="008C138F" w:rsidRDefault="000B3904" w:rsidP="00711085">
            <w:pPr>
              <w:keepNext/>
              <w:jc w:val="center"/>
              <w:rPr>
                <w:lang w:eastAsia="de-DE"/>
              </w:rPr>
            </w:pPr>
            <w:r w:rsidRPr="008C138F">
              <w:rPr>
                <w:lang w:eastAsia="de-DE"/>
              </w:rPr>
              <w:t>2,6</w:t>
            </w:r>
          </w:p>
        </w:tc>
        <w:tc>
          <w:tcPr>
            <w:tcW w:w="1474" w:type="dxa"/>
            <w:tcBorders>
              <w:top w:val="nil"/>
              <w:bottom w:val="nil"/>
            </w:tcBorders>
            <w:vAlign w:val="center"/>
          </w:tcPr>
          <w:p w14:paraId="16B7F20C" w14:textId="77777777" w:rsidR="000B3904" w:rsidRPr="008C138F" w:rsidRDefault="000B3904" w:rsidP="00711085">
            <w:pPr>
              <w:keepNext/>
              <w:jc w:val="center"/>
              <w:rPr>
                <w:lang w:eastAsia="de-DE"/>
              </w:rPr>
            </w:pPr>
            <w:r w:rsidRPr="008C138F">
              <w:rPr>
                <w:lang w:eastAsia="de-DE"/>
              </w:rPr>
              <w:t>18,1</w:t>
            </w:r>
          </w:p>
        </w:tc>
        <w:tc>
          <w:tcPr>
            <w:tcW w:w="1758" w:type="dxa"/>
            <w:tcBorders>
              <w:top w:val="nil"/>
              <w:bottom w:val="nil"/>
            </w:tcBorders>
            <w:vAlign w:val="center"/>
          </w:tcPr>
          <w:p w14:paraId="29CD7BD2" w14:textId="77777777" w:rsidR="000B3904" w:rsidRPr="008C138F" w:rsidRDefault="000B3904" w:rsidP="00711085">
            <w:pPr>
              <w:keepNext/>
              <w:tabs>
                <w:tab w:val="left" w:pos="285"/>
              </w:tabs>
              <w:rPr>
                <w:lang w:eastAsia="de-DE"/>
              </w:rPr>
            </w:pPr>
            <w:r w:rsidRPr="008C138F">
              <w:rPr>
                <w:lang w:eastAsia="de-DE"/>
              </w:rPr>
              <w:tab/>
              <w:t xml:space="preserve">ādas pietūkums </w:t>
            </w:r>
          </w:p>
        </w:tc>
        <w:tc>
          <w:tcPr>
            <w:tcW w:w="1304" w:type="dxa"/>
            <w:tcBorders>
              <w:top w:val="nil"/>
              <w:bottom w:val="nil"/>
            </w:tcBorders>
            <w:vAlign w:val="center"/>
          </w:tcPr>
          <w:p w14:paraId="4B13E960" w14:textId="77777777" w:rsidR="000B3904" w:rsidRPr="008C138F" w:rsidRDefault="000B3904" w:rsidP="00711085">
            <w:pPr>
              <w:keepNext/>
              <w:jc w:val="center"/>
              <w:rPr>
                <w:lang w:eastAsia="de-DE"/>
              </w:rPr>
            </w:pPr>
            <w:r w:rsidRPr="008C138F">
              <w:rPr>
                <w:lang w:eastAsia="de-DE"/>
              </w:rPr>
              <w:t>3,1</w:t>
            </w:r>
          </w:p>
        </w:tc>
        <w:tc>
          <w:tcPr>
            <w:tcW w:w="1474" w:type="dxa"/>
            <w:tcBorders>
              <w:top w:val="nil"/>
              <w:bottom w:val="nil"/>
            </w:tcBorders>
            <w:vAlign w:val="center"/>
          </w:tcPr>
          <w:p w14:paraId="55ECE9A8" w14:textId="77777777" w:rsidR="000B3904" w:rsidRPr="008C138F" w:rsidRDefault="000B3904" w:rsidP="00711085">
            <w:pPr>
              <w:keepNext/>
              <w:jc w:val="center"/>
              <w:rPr>
                <w:lang w:eastAsia="de-DE"/>
              </w:rPr>
            </w:pPr>
            <w:r w:rsidRPr="008C138F">
              <w:rPr>
                <w:lang w:eastAsia="de-DE"/>
              </w:rPr>
              <w:t>10,2</w:t>
            </w:r>
          </w:p>
        </w:tc>
      </w:tr>
      <w:tr w:rsidR="000B3904" w:rsidRPr="008C138F" w14:paraId="56F389FD" w14:textId="77777777">
        <w:trPr>
          <w:cantSplit/>
        </w:trPr>
        <w:tc>
          <w:tcPr>
            <w:tcW w:w="1758" w:type="dxa"/>
            <w:tcBorders>
              <w:top w:val="nil"/>
            </w:tcBorders>
            <w:vAlign w:val="center"/>
          </w:tcPr>
          <w:p w14:paraId="5326B8F8" w14:textId="77777777" w:rsidR="000B3904" w:rsidRPr="008C138F" w:rsidRDefault="000B3904" w:rsidP="00711085">
            <w:pPr>
              <w:keepNext/>
              <w:ind w:left="284"/>
              <w:rPr>
                <w:lang w:eastAsia="de-DE"/>
              </w:rPr>
            </w:pPr>
            <w:r w:rsidRPr="008C138F">
              <w:rPr>
                <w:lang w:eastAsia="de-DE"/>
              </w:rPr>
              <w:t>sāpes ādā</w:t>
            </w:r>
          </w:p>
        </w:tc>
        <w:tc>
          <w:tcPr>
            <w:tcW w:w="1304" w:type="dxa"/>
            <w:tcBorders>
              <w:top w:val="nil"/>
            </w:tcBorders>
            <w:vAlign w:val="center"/>
          </w:tcPr>
          <w:p w14:paraId="0F92D1BF" w14:textId="77777777" w:rsidR="000B3904" w:rsidRPr="008C138F" w:rsidRDefault="000B3904" w:rsidP="00711085">
            <w:pPr>
              <w:keepNext/>
              <w:jc w:val="center"/>
              <w:rPr>
                <w:lang w:eastAsia="de-DE"/>
              </w:rPr>
            </w:pPr>
            <w:r w:rsidRPr="008C138F">
              <w:rPr>
                <w:lang w:eastAsia="de-DE"/>
              </w:rPr>
              <w:t>1,5</w:t>
            </w:r>
          </w:p>
        </w:tc>
        <w:tc>
          <w:tcPr>
            <w:tcW w:w="1474" w:type="dxa"/>
            <w:tcBorders>
              <w:top w:val="nil"/>
            </w:tcBorders>
            <w:vAlign w:val="center"/>
          </w:tcPr>
          <w:p w14:paraId="0E854316" w14:textId="77777777" w:rsidR="000B3904" w:rsidRPr="008C138F" w:rsidRDefault="000B3904" w:rsidP="00711085">
            <w:pPr>
              <w:keepNext/>
              <w:jc w:val="center"/>
              <w:rPr>
                <w:lang w:eastAsia="de-DE"/>
              </w:rPr>
            </w:pPr>
            <w:r w:rsidRPr="008C138F">
              <w:rPr>
                <w:lang w:eastAsia="de-DE"/>
              </w:rPr>
              <w:t>12,0</w:t>
            </w:r>
          </w:p>
        </w:tc>
        <w:tc>
          <w:tcPr>
            <w:tcW w:w="1758" w:type="dxa"/>
            <w:tcBorders>
              <w:top w:val="nil"/>
            </w:tcBorders>
            <w:vAlign w:val="center"/>
          </w:tcPr>
          <w:p w14:paraId="296B6D66" w14:textId="77777777" w:rsidR="000B3904" w:rsidRPr="008C138F" w:rsidRDefault="000B3904" w:rsidP="00711085">
            <w:pPr>
              <w:keepNext/>
              <w:tabs>
                <w:tab w:val="left" w:pos="285"/>
              </w:tabs>
              <w:rPr>
                <w:lang w:eastAsia="de-DE"/>
              </w:rPr>
            </w:pPr>
            <w:r w:rsidRPr="008C138F">
              <w:rPr>
                <w:lang w:eastAsia="de-DE"/>
              </w:rPr>
              <w:tab/>
              <w:t>sāpes ādā</w:t>
            </w:r>
          </w:p>
        </w:tc>
        <w:tc>
          <w:tcPr>
            <w:tcW w:w="1304" w:type="dxa"/>
            <w:tcBorders>
              <w:top w:val="nil"/>
            </w:tcBorders>
            <w:vAlign w:val="center"/>
          </w:tcPr>
          <w:p w14:paraId="1950A3B2" w14:textId="77777777" w:rsidR="000B3904" w:rsidRPr="008C138F" w:rsidRDefault="000B3904" w:rsidP="00711085">
            <w:pPr>
              <w:keepNext/>
              <w:jc w:val="center"/>
              <w:rPr>
                <w:lang w:eastAsia="de-DE"/>
              </w:rPr>
            </w:pPr>
            <w:r w:rsidRPr="008C138F">
              <w:rPr>
                <w:lang w:eastAsia="de-DE"/>
              </w:rPr>
              <w:t>1,6</w:t>
            </w:r>
          </w:p>
        </w:tc>
        <w:tc>
          <w:tcPr>
            <w:tcW w:w="1474" w:type="dxa"/>
            <w:tcBorders>
              <w:top w:val="nil"/>
            </w:tcBorders>
            <w:vAlign w:val="center"/>
          </w:tcPr>
          <w:p w14:paraId="45A49BA3" w14:textId="77777777" w:rsidR="000B3904" w:rsidRPr="008C138F" w:rsidRDefault="000B3904" w:rsidP="00711085">
            <w:pPr>
              <w:keepNext/>
              <w:jc w:val="center"/>
              <w:rPr>
                <w:lang w:eastAsia="de-DE"/>
              </w:rPr>
            </w:pPr>
            <w:r w:rsidRPr="008C138F">
              <w:rPr>
                <w:lang w:eastAsia="de-DE"/>
              </w:rPr>
              <w:t>9,0</w:t>
            </w:r>
          </w:p>
        </w:tc>
      </w:tr>
      <w:tr w:rsidR="00986CE5" w:rsidRPr="008C138F" w14:paraId="375E0DEF" w14:textId="77777777">
        <w:trPr>
          <w:cantSplit/>
        </w:trPr>
        <w:tc>
          <w:tcPr>
            <w:tcW w:w="1758" w:type="dxa"/>
            <w:vAlign w:val="center"/>
          </w:tcPr>
          <w:p w14:paraId="58019D94" w14:textId="04685386" w:rsidR="00986CE5" w:rsidRPr="008C138F" w:rsidRDefault="00986CE5" w:rsidP="00711085">
            <w:pPr>
              <w:rPr>
                <w:lang w:eastAsia="de-DE"/>
              </w:rPr>
            </w:pPr>
            <w:del w:id="239" w:author="SAM_LV" w:date="2025-09-28T19:50:00Z">
              <w:r w:rsidRPr="008C138F" w:rsidDel="00ED0321">
                <w:rPr>
                  <w:lang w:eastAsia="de-DE"/>
                </w:rPr>
                <w:delText xml:space="preserve">Vidējais laiks </w:delText>
              </w:r>
            </w:del>
            <w:ins w:id="240" w:author="SAM_LV" w:date="2025-09-28T19:50:00Z">
              <w:r w:rsidR="00ED0321">
                <w:rPr>
                  <w:lang w:eastAsia="de-DE"/>
                </w:rPr>
                <w:t xml:space="preserve">Laika mediāna </w:t>
              </w:r>
            </w:ins>
            <w:r w:rsidRPr="008C138F">
              <w:rPr>
                <w:lang w:eastAsia="de-DE"/>
              </w:rPr>
              <w:t>līdz gandrīz pilnīgai simptomu izzušanai (stundās)</w:t>
            </w:r>
          </w:p>
        </w:tc>
        <w:tc>
          <w:tcPr>
            <w:tcW w:w="1304" w:type="dxa"/>
            <w:vAlign w:val="center"/>
          </w:tcPr>
          <w:p w14:paraId="51071B78" w14:textId="77777777" w:rsidR="00986CE5" w:rsidRPr="008C138F" w:rsidRDefault="00986CE5" w:rsidP="00711085">
            <w:pPr>
              <w:jc w:val="center"/>
              <w:rPr>
                <w:lang w:eastAsia="de-DE"/>
              </w:rPr>
            </w:pPr>
            <w:r w:rsidRPr="008C138F">
              <w:rPr>
                <w:lang w:eastAsia="de-DE"/>
              </w:rPr>
              <w:t> </w:t>
            </w:r>
          </w:p>
        </w:tc>
        <w:tc>
          <w:tcPr>
            <w:tcW w:w="1474" w:type="dxa"/>
            <w:vAlign w:val="center"/>
          </w:tcPr>
          <w:p w14:paraId="18B5A93B" w14:textId="77777777" w:rsidR="00986CE5" w:rsidRPr="008C138F" w:rsidRDefault="00986CE5" w:rsidP="00711085">
            <w:pPr>
              <w:jc w:val="center"/>
              <w:rPr>
                <w:lang w:eastAsia="de-DE"/>
              </w:rPr>
            </w:pPr>
            <w:r w:rsidRPr="008C138F">
              <w:rPr>
                <w:lang w:eastAsia="de-DE"/>
              </w:rPr>
              <w:t> </w:t>
            </w:r>
          </w:p>
        </w:tc>
        <w:tc>
          <w:tcPr>
            <w:tcW w:w="1758" w:type="dxa"/>
            <w:vAlign w:val="center"/>
          </w:tcPr>
          <w:p w14:paraId="0C29FFB9" w14:textId="7F3FDE06" w:rsidR="00986CE5" w:rsidRPr="008C138F" w:rsidRDefault="00986CE5" w:rsidP="00711085">
            <w:pPr>
              <w:rPr>
                <w:lang w:eastAsia="de-DE"/>
              </w:rPr>
            </w:pPr>
            <w:del w:id="241" w:author="SAM_LV" w:date="2025-09-28T19:51:00Z">
              <w:r w:rsidRPr="008C138F" w:rsidDel="00ED0321">
                <w:rPr>
                  <w:lang w:eastAsia="de-DE"/>
                </w:rPr>
                <w:delText xml:space="preserve">Vidējais laiks </w:delText>
              </w:r>
            </w:del>
            <w:ins w:id="242" w:author="SAM_LV" w:date="2025-09-28T19:51:00Z">
              <w:r w:rsidR="00ED0321">
                <w:rPr>
                  <w:lang w:eastAsia="de-DE"/>
                </w:rPr>
                <w:t xml:space="preserve">Laika mediāna </w:t>
              </w:r>
            </w:ins>
            <w:r w:rsidRPr="008C138F">
              <w:rPr>
                <w:lang w:eastAsia="de-DE"/>
              </w:rPr>
              <w:t>līdz gandrīz pilnīgai simptomu izzušanai (stundās)</w:t>
            </w:r>
          </w:p>
        </w:tc>
        <w:tc>
          <w:tcPr>
            <w:tcW w:w="1304" w:type="dxa"/>
            <w:vAlign w:val="center"/>
          </w:tcPr>
          <w:p w14:paraId="42441407" w14:textId="77777777" w:rsidR="00986CE5" w:rsidRPr="008C138F" w:rsidRDefault="00986CE5" w:rsidP="00711085">
            <w:pPr>
              <w:jc w:val="center"/>
              <w:rPr>
                <w:lang w:eastAsia="de-DE"/>
              </w:rPr>
            </w:pPr>
            <w:r w:rsidRPr="008C138F">
              <w:rPr>
                <w:lang w:eastAsia="de-DE"/>
              </w:rPr>
              <w:t> </w:t>
            </w:r>
          </w:p>
        </w:tc>
        <w:tc>
          <w:tcPr>
            <w:tcW w:w="1474" w:type="dxa"/>
            <w:vAlign w:val="center"/>
          </w:tcPr>
          <w:p w14:paraId="48C136BF" w14:textId="77777777" w:rsidR="00986CE5" w:rsidRPr="008C138F" w:rsidRDefault="00986CE5" w:rsidP="00711085">
            <w:pPr>
              <w:jc w:val="center"/>
              <w:rPr>
                <w:lang w:eastAsia="de-DE"/>
              </w:rPr>
            </w:pPr>
            <w:r w:rsidRPr="008C138F">
              <w:rPr>
                <w:lang w:eastAsia="de-DE"/>
              </w:rPr>
              <w:t> </w:t>
            </w:r>
          </w:p>
        </w:tc>
      </w:tr>
      <w:tr w:rsidR="00986CE5" w:rsidRPr="008C138F" w14:paraId="11F9B187" w14:textId="77777777">
        <w:trPr>
          <w:cantSplit/>
        </w:trPr>
        <w:tc>
          <w:tcPr>
            <w:tcW w:w="1758" w:type="dxa"/>
            <w:vAlign w:val="center"/>
          </w:tcPr>
          <w:p w14:paraId="2E496DC8" w14:textId="77777777" w:rsidR="00986CE5" w:rsidRPr="008C138F" w:rsidRDefault="00986CE5" w:rsidP="00711085">
            <w:pPr>
              <w:rPr>
                <w:lang w:eastAsia="de-DE"/>
              </w:rPr>
            </w:pPr>
            <w:r w:rsidRPr="008C138F">
              <w:rPr>
                <w:lang w:eastAsia="de-DE"/>
              </w:rPr>
              <w:t>Visas epizodes</w:t>
            </w:r>
          </w:p>
          <w:p w14:paraId="520550F8" w14:textId="28208911" w:rsidR="00986CE5" w:rsidRPr="008C138F" w:rsidRDefault="00986CE5" w:rsidP="00711085">
            <w:pPr>
              <w:rPr>
                <w:lang w:eastAsia="de-DE"/>
              </w:rPr>
            </w:pPr>
            <w:r w:rsidRPr="008C138F">
              <w:rPr>
                <w:lang w:eastAsia="de-DE"/>
              </w:rPr>
              <w:t>(N</w:t>
            </w:r>
            <w:del w:id="243" w:author="RWS 1" w:date="2025-03-31T22:07:00Z">
              <w:r w:rsidRPr="008C138F" w:rsidDel="006D6736">
                <w:rPr>
                  <w:lang w:eastAsia="de-DE"/>
                </w:rPr>
                <w:delText xml:space="preserve"> </w:delText>
              </w:r>
            </w:del>
            <w:ins w:id="244" w:author="RWS 1" w:date="2025-03-31T22:07:00Z">
              <w:r w:rsidR="006D6736" w:rsidRPr="008C138F">
                <w:t> </w:t>
              </w:r>
            </w:ins>
            <w:r w:rsidRPr="008C138F">
              <w:rPr>
                <w:lang w:eastAsia="de-DE"/>
              </w:rPr>
              <w:t>=</w:t>
            </w:r>
            <w:ins w:id="245" w:author="RWS 1" w:date="2025-03-31T22:07:00Z">
              <w:r w:rsidR="006D6736" w:rsidRPr="008C138F">
                <w:t> </w:t>
              </w:r>
            </w:ins>
            <w:del w:id="246" w:author="RWS 1" w:date="2025-03-31T22:07:00Z">
              <w:r w:rsidRPr="008C138F" w:rsidDel="006D6736">
                <w:rPr>
                  <w:lang w:eastAsia="de-DE"/>
                </w:rPr>
                <w:delText xml:space="preserve"> </w:delText>
              </w:r>
            </w:del>
            <w:r w:rsidRPr="008C138F">
              <w:rPr>
                <w:lang w:eastAsia="de-DE"/>
              </w:rPr>
              <w:t>74)</w:t>
            </w:r>
          </w:p>
        </w:tc>
        <w:tc>
          <w:tcPr>
            <w:tcW w:w="1304" w:type="dxa"/>
            <w:vAlign w:val="center"/>
          </w:tcPr>
          <w:p w14:paraId="31002697" w14:textId="77777777" w:rsidR="00986CE5" w:rsidRPr="008C138F" w:rsidRDefault="00986CE5" w:rsidP="00711085">
            <w:pPr>
              <w:jc w:val="center"/>
              <w:rPr>
                <w:lang w:eastAsia="de-DE"/>
              </w:rPr>
            </w:pPr>
            <w:r w:rsidRPr="008C138F">
              <w:rPr>
                <w:lang w:eastAsia="de-DE"/>
              </w:rPr>
              <w:t>10,0</w:t>
            </w:r>
          </w:p>
        </w:tc>
        <w:tc>
          <w:tcPr>
            <w:tcW w:w="1474" w:type="dxa"/>
            <w:vAlign w:val="center"/>
          </w:tcPr>
          <w:p w14:paraId="6DD5494B" w14:textId="77777777" w:rsidR="00986CE5" w:rsidRPr="008C138F" w:rsidRDefault="00986CE5" w:rsidP="00711085">
            <w:pPr>
              <w:jc w:val="center"/>
              <w:rPr>
                <w:lang w:eastAsia="de-DE"/>
              </w:rPr>
            </w:pPr>
            <w:r w:rsidRPr="008C138F">
              <w:rPr>
                <w:lang w:eastAsia="de-DE"/>
              </w:rPr>
              <w:t>51,0</w:t>
            </w:r>
          </w:p>
        </w:tc>
        <w:tc>
          <w:tcPr>
            <w:tcW w:w="1758" w:type="dxa"/>
            <w:vAlign w:val="center"/>
          </w:tcPr>
          <w:p w14:paraId="2A69A54E" w14:textId="77777777" w:rsidR="00986CE5" w:rsidRPr="008C138F" w:rsidRDefault="00986CE5" w:rsidP="00711085">
            <w:pPr>
              <w:rPr>
                <w:lang w:eastAsia="de-DE"/>
              </w:rPr>
            </w:pPr>
            <w:r w:rsidRPr="008C138F">
              <w:rPr>
                <w:lang w:eastAsia="de-DE"/>
              </w:rPr>
              <w:t>Visas epizodes</w:t>
            </w:r>
          </w:p>
          <w:p w14:paraId="31F759E8" w14:textId="24AD3A6C" w:rsidR="00986CE5" w:rsidRPr="008C138F" w:rsidRDefault="00986CE5" w:rsidP="00711085">
            <w:pPr>
              <w:rPr>
                <w:lang w:eastAsia="de-DE"/>
              </w:rPr>
            </w:pPr>
            <w:r w:rsidRPr="008C138F">
              <w:rPr>
                <w:lang w:eastAsia="de-DE"/>
              </w:rPr>
              <w:t>(N</w:t>
            </w:r>
            <w:ins w:id="247" w:author="RWS 1" w:date="2025-03-31T22:07:00Z">
              <w:r w:rsidR="006D6736" w:rsidRPr="008C138F">
                <w:t> </w:t>
              </w:r>
            </w:ins>
            <w:del w:id="248" w:author="RWS 1" w:date="2025-03-31T22:07:00Z">
              <w:r w:rsidRPr="008C138F" w:rsidDel="006D6736">
                <w:rPr>
                  <w:lang w:eastAsia="de-DE"/>
                </w:rPr>
                <w:delText xml:space="preserve"> </w:delText>
              </w:r>
            </w:del>
            <w:r w:rsidRPr="008C138F">
              <w:rPr>
                <w:lang w:eastAsia="de-DE"/>
              </w:rPr>
              <w:t>=</w:t>
            </w:r>
            <w:ins w:id="249" w:author="RWS 1" w:date="2025-03-31T22:07:00Z">
              <w:r w:rsidR="006D6736" w:rsidRPr="008C138F">
                <w:t> </w:t>
              </w:r>
            </w:ins>
            <w:del w:id="250" w:author="RWS 1" w:date="2025-03-31T22:07:00Z">
              <w:r w:rsidRPr="008C138F" w:rsidDel="006D6736">
                <w:rPr>
                  <w:lang w:eastAsia="de-DE"/>
                </w:rPr>
                <w:delText xml:space="preserve"> </w:delText>
              </w:r>
            </w:del>
            <w:r w:rsidRPr="008C138F">
              <w:rPr>
                <w:lang w:eastAsia="de-DE"/>
              </w:rPr>
              <w:t>56)</w:t>
            </w:r>
          </w:p>
        </w:tc>
        <w:tc>
          <w:tcPr>
            <w:tcW w:w="1304" w:type="dxa"/>
            <w:vAlign w:val="center"/>
          </w:tcPr>
          <w:p w14:paraId="7940F870" w14:textId="77777777" w:rsidR="00986CE5" w:rsidRPr="008C138F" w:rsidRDefault="00986CE5" w:rsidP="00711085">
            <w:pPr>
              <w:jc w:val="center"/>
              <w:rPr>
                <w:lang w:eastAsia="de-DE"/>
              </w:rPr>
            </w:pPr>
            <w:r w:rsidRPr="008C138F">
              <w:rPr>
                <w:lang w:eastAsia="de-DE"/>
              </w:rPr>
              <w:t>8,5</w:t>
            </w:r>
          </w:p>
        </w:tc>
        <w:tc>
          <w:tcPr>
            <w:tcW w:w="1474" w:type="dxa"/>
            <w:vAlign w:val="center"/>
          </w:tcPr>
          <w:p w14:paraId="4C87D4C0" w14:textId="77777777" w:rsidR="00986CE5" w:rsidRPr="008C138F" w:rsidRDefault="00050823" w:rsidP="00711085">
            <w:pPr>
              <w:jc w:val="center"/>
              <w:rPr>
                <w:lang w:eastAsia="de-DE"/>
              </w:rPr>
            </w:pPr>
            <w:r w:rsidRPr="008C138F">
              <w:rPr>
                <w:lang w:eastAsia="de-DE"/>
              </w:rPr>
              <w:t>19,4</w:t>
            </w:r>
          </w:p>
        </w:tc>
      </w:tr>
      <w:tr w:rsidR="00986CE5" w:rsidRPr="008C138F" w14:paraId="60C9D590" w14:textId="77777777">
        <w:trPr>
          <w:cantSplit/>
        </w:trPr>
        <w:tc>
          <w:tcPr>
            <w:tcW w:w="1758" w:type="dxa"/>
            <w:vAlign w:val="center"/>
          </w:tcPr>
          <w:p w14:paraId="331C5179" w14:textId="65C3090C" w:rsidR="00986CE5" w:rsidRPr="008C138F" w:rsidRDefault="00986CE5" w:rsidP="00711085">
            <w:pPr>
              <w:rPr>
                <w:lang w:eastAsia="de-DE"/>
              </w:rPr>
            </w:pPr>
            <w:del w:id="251" w:author="SAM_LV" w:date="2025-09-28T19:51:00Z">
              <w:r w:rsidRPr="008C138F" w:rsidDel="00ED0321">
                <w:rPr>
                  <w:lang w:eastAsia="de-DE"/>
                </w:rPr>
                <w:delText xml:space="preserve">Vidējais laiks </w:delText>
              </w:r>
            </w:del>
            <w:ins w:id="252" w:author="SAM_LV" w:date="2025-09-28T19:51:00Z">
              <w:r w:rsidR="00ED0321">
                <w:rPr>
                  <w:lang w:eastAsia="de-DE"/>
                </w:rPr>
                <w:t xml:space="preserve">Laika mediāna </w:t>
              </w:r>
            </w:ins>
            <w:r w:rsidRPr="008C138F">
              <w:rPr>
                <w:lang w:eastAsia="de-DE"/>
              </w:rPr>
              <w:t>līdz</w:t>
            </w:r>
            <w:r w:rsidR="009D039C" w:rsidRPr="008C138F">
              <w:rPr>
                <w:lang w:eastAsia="de-DE"/>
              </w:rPr>
              <w:t xml:space="preserve"> </w:t>
            </w:r>
            <w:r w:rsidRPr="008C138F">
              <w:rPr>
                <w:lang w:eastAsia="de-DE"/>
              </w:rPr>
              <w:t>simptomu izzušanai (stundās), pacienta vērtējums</w:t>
            </w:r>
          </w:p>
        </w:tc>
        <w:tc>
          <w:tcPr>
            <w:tcW w:w="1304" w:type="dxa"/>
            <w:vAlign w:val="center"/>
          </w:tcPr>
          <w:p w14:paraId="606E6918" w14:textId="77777777" w:rsidR="00986CE5" w:rsidRPr="008C138F" w:rsidRDefault="00986CE5" w:rsidP="00711085">
            <w:pPr>
              <w:jc w:val="center"/>
              <w:rPr>
                <w:lang w:eastAsia="de-DE"/>
              </w:rPr>
            </w:pPr>
            <w:r w:rsidRPr="008C138F">
              <w:rPr>
                <w:lang w:eastAsia="de-DE"/>
              </w:rPr>
              <w:t> </w:t>
            </w:r>
          </w:p>
        </w:tc>
        <w:tc>
          <w:tcPr>
            <w:tcW w:w="1474" w:type="dxa"/>
            <w:vAlign w:val="center"/>
          </w:tcPr>
          <w:p w14:paraId="06C2AB45" w14:textId="77777777" w:rsidR="00986CE5" w:rsidRPr="008C138F" w:rsidRDefault="00986CE5" w:rsidP="00711085">
            <w:pPr>
              <w:jc w:val="center"/>
              <w:rPr>
                <w:lang w:eastAsia="de-DE"/>
              </w:rPr>
            </w:pPr>
            <w:r w:rsidRPr="008C138F">
              <w:rPr>
                <w:lang w:eastAsia="de-DE"/>
              </w:rPr>
              <w:t> </w:t>
            </w:r>
          </w:p>
        </w:tc>
        <w:tc>
          <w:tcPr>
            <w:tcW w:w="1758" w:type="dxa"/>
            <w:vAlign w:val="center"/>
          </w:tcPr>
          <w:p w14:paraId="7531189B" w14:textId="42434079" w:rsidR="00986CE5" w:rsidRPr="008C138F" w:rsidRDefault="00986CE5" w:rsidP="00711085">
            <w:pPr>
              <w:rPr>
                <w:lang w:eastAsia="de-DE"/>
              </w:rPr>
            </w:pPr>
            <w:del w:id="253" w:author="SAM_LV" w:date="2025-09-28T19:51:00Z">
              <w:r w:rsidRPr="008C138F" w:rsidDel="00ED0321">
                <w:rPr>
                  <w:lang w:eastAsia="de-DE"/>
                </w:rPr>
                <w:delText xml:space="preserve">Vidējais laiks </w:delText>
              </w:r>
            </w:del>
            <w:ins w:id="254" w:author="SAM_LV" w:date="2025-09-28T19:51:00Z">
              <w:r w:rsidR="00ED0321">
                <w:rPr>
                  <w:lang w:eastAsia="de-DE"/>
                </w:rPr>
                <w:t xml:space="preserve">Laika mediāna </w:t>
              </w:r>
            </w:ins>
            <w:r w:rsidRPr="008C138F">
              <w:rPr>
                <w:lang w:eastAsia="de-DE"/>
              </w:rPr>
              <w:t>līdz</w:t>
            </w:r>
            <w:r w:rsidR="009D039C" w:rsidRPr="008C138F">
              <w:rPr>
                <w:lang w:eastAsia="de-DE"/>
              </w:rPr>
              <w:t xml:space="preserve"> </w:t>
            </w:r>
            <w:r w:rsidRPr="008C138F">
              <w:rPr>
                <w:lang w:eastAsia="de-DE"/>
              </w:rPr>
              <w:t>simptomu izzušanai (stundās), pacienta vērtējums</w:t>
            </w:r>
          </w:p>
        </w:tc>
        <w:tc>
          <w:tcPr>
            <w:tcW w:w="1304" w:type="dxa"/>
            <w:vAlign w:val="center"/>
          </w:tcPr>
          <w:p w14:paraId="7789E864" w14:textId="77777777" w:rsidR="00986CE5" w:rsidRPr="008C138F" w:rsidRDefault="00986CE5" w:rsidP="00711085">
            <w:pPr>
              <w:jc w:val="center"/>
              <w:rPr>
                <w:lang w:eastAsia="de-DE"/>
              </w:rPr>
            </w:pPr>
            <w:r w:rsidRPr="008C138F">
              <w:rPr>
                <w:lang w:eastAsia="de-DE"/>
              </w:rPr>
              <w:t> </w:t>
            </w:r>
          </w:p>
        </w:tc>
        <w:tc>
          <w:tcPr>
            <w:tcW w:w="1474" w:type="dxa"/>
            <w:vAlign w:val="center"/>
          </w:tcPr>
          <w:p w14:paraId="00A54EBA" w14:textId="77777777" w:rsidR="00986CE5" w:rsidRPr="008C138F" w:rsidRDefault="00986CE5" w:rsidP="00711085">
            <w:pPr>
              <w:jc w:val="center"/>
              <w:rPr>
                <w:lang w:eastAsia="de-DE"/>
              </w:rPr>
            </w:pPr>
            <w:r w:rsidRPr="008C138F">
              <w:rPr>
                <w:lang w:eastAsia="de-DE"/>
              </w:rPr>
              <w:t> </w:t>
            </w:r>
          </w:p>
        </w:tc>
      </w:tr>
      <w:tr w:rsidR="00986CE5" w:rsidRPr="008C138F" w14:paraId="2F9D3372" w14:textId="77777777">
        <w:trPr>
          <w:cantSplit/>
        </w:trPr>
        <w:tc>
          <w:tcPr>
            <w:tcW w:w="1758" w:type="dxa"/>
            <w:vAlign w:val="center"/>
          </w:tcPr>
          <w:p w14:paraId="3A12E4A8" w14:textId="77777777" w:rsidR="00986CE5" w:rsidRPr="008C138F" w:rsidRDefault="00986CE5" w:rsidP="00711085">
            <w:pPr>
              <w:rPr>
                <w:lang w:eastAsia="de-DE"/>
              </w:rPr>
            </w:pPr>
            <w:r w:rsidRPr="008C138F">
              <w:rPr>
                <w:lang w:eastAsia="de-DE"/>
              </w:rPr>
              <w:t>Visas epizodes</w:t>
            </w:r>
          </w:p>
          <w:p w14:paraId="01DAE331" w14:textId="358BE5A9" w:rsidR="00986CE5" w:rsidRPr="008C138F" w:rsidRDefault="00986CE5" w:rsidP="00711085">
            <w:pPr>
              <w:rPr>
                <w:lang w:eastAsia="de-DE"/>
              </w:rPr>
            </w:pPr>
            <w:r w:rsidRPr="008C138F">
              <w:rPr>
                <w:lang w:eastAsia="de-DE"/>
              </w:rPr>
              <w:t>(N</w:t>
            </w:r>
            <w:ins w:id="255" w:author="RWS 1" w:date="2025-03-31T22:07:00Z">
              <w:r w:rsidR="006D6736" w:rsidRPr="008C138F">
                <w:t> </w:t>
              </w:r>
            </w:ins>
            <w:del w:id="256" w:author="RWS 1" w:date="2025-03-31T22:07:00Z">
              <w:r w:rsidRPr="008C138F" w:rsidDel="006D6736">
                <w:rPr>
                  <w:lang w:eastAsia="de-DE"/>
                </w:rPr>
                <w:delText xml:space="preserve"> </w:delText>
              </w:r>
            </w:del>
            <w:r w:rsidRPr="008C138F">
              <w:rPr>
                <w:lang w:eastAsia="de-DE"/>
              </w:rPr>
              <w:t>=</w:t>
            </w:r>
            <w:ins w:id="257" w:author="RWS 1" w:date="2025-03-31T22:07:00Z">
              <w:r w:rsidR="006D6736" w:rsidRPr="008C138F">
                <w:t> </w:t>
              </w:r>
            </w:ins>
            <w:del w:id="258" w:author="RWS 1" w:date="2025-03-31T22:07:00Z">
              <w:r w:rsidRPr="008C138F" w:rsidDel="006D6736">
                <w:rPr>
                  <w:lang w:eastAsia="de-DE"/>
                </w:rPr>
                <w:delText xml:space="preserve"> </w:delText>
              </w:r>
            </w:del>
            <w:r w:rsidRPr="008C138F">
              <w:rPr>
                <w:lang w:eastAsia="de-DE"/>
              </w:rPr>
              <w:t>74)</w:t>
            </w:r>
          </w:p>
        </w:tc>
        <w:tc>
          <w:tcPr>
            <w:tcW w:w="1304" w:type="dxa"/>
            <w:vAlign w:val="center"/>
          </w:tcPr>
          <w:p w14:paraId="454A8054" w14:textId="77777777" w:rsidR="00986CE5" w:rsidRPr="008C138F" w:rsidRDefault="00986CE5" w:rsidP="00711085">
            <w:pPr>
              <w:jc w:val="center"/>
              <w:rPr>
                <w:lang w:eastAsia="de-DE"/>
              </w:rPr>
            </w:pPr>
            <w:r w:rsidRPr="008C138F">
              <w:rPr>
                <w:lang w:eastAsia="de-DE"/>
              </w:rPr>
              <w:t>0,8</w:t>
            </w:r>
          </w:p>
        </w:tc>
        <w:tc>
          <w:tcPr>
            <w:tcW w:w="1474" w:type="dxa"/>
            <w:vAlign w:val="center"/>
          </w:tcPr>
          <w:p w14:paraId="5629F2D4" w14:textId="77777777" w:rsidR="00986CE5" w:rsidRPr="008C138F" w:rsidRDefault="00986CE5" w:rsidP="00711085">
            <w:pPr>
              <w:jc w:val="center"/>
              <w:rPr>
                <w:lang w:eastAsia="de-DE"/>
              </w:rPr>
            </w:pPr>
            <w:r w:rsidRPr="008C138F">
              <w:rPr>
                <w:lang w:eastAsia="de-DE"/>
              </w:rPr>
              <w:t>7,9</w:t>
            </w:r>
          </w:p>
        </w:tc>
        <w:tc>
          <w:tcPr>
            <w:tcW w:w="1758" w:type="dxa"/>
            <w:vAlign w:val="center"/>
          </w:tcPr>
          <w:p w14:paraId="22559778" w14:textId="77777777" w:rsidR="00986CE5" w:rsidRPr="008C138F" w:rsidRDefault="00986CE5" w:rsidP="00711085">
            <w:pPr>
              <w:rPr>
                <w:lang w:eastAsia="de-DE"/>
              </w:rPr>
            </w:pPr>
            <w:r w:rsidRPr="008C138F">
              <w:rPr>
                <w:lang w:eastAsia="de-DE"/>
              </w:rPr>
              <w:t>Visas epizodes</w:t>
            </w:r>
          </w:p>
          <w:p w14:paraId="48A09203" w14:textId="3ED09204" w:rsidR="00986CE5" w:rsidRPr="008C138F" w:rsidRDefault="00986CE5" w:rsidP="00711085">
            <w:pPr>
              <w:rPr>
                <w:lang w:eastAsia="de-DE"/>
              </w:rPr>
            </w:pPr>
            <w:r w:rsidRPr="008C138F">
              <w:rPr>
                <w:lang w:eastAsia="de-DE"/>
              </w:rPr>
              <w:t>(N</w:t>
            </w:r>
            <w:ins w:id="259" w:author="RWS 1" w:date="2025-03-31T22:07:00Z">
              <w:r w:rsidR="006D6736" w:rsidRPr="008C138F">
                <w:t> </w:t>
              </w:r>
            </w:ins>
            <w:del w:id="260" w:author="RWS 1" w:date="2025-03-31T22:07:00Z">
              <w:r w:rsidRPr="008C138F" w:rsidDel="006D6736">
                <w:rPr>
                  <w:lang w:eastAsia="de-DE"/>
                </w:rPr>
                <w:delText xml:space="preserve"> </w:delText>
              </w:r>
            </w:del>
            <w:r w:rsidRPr="008C138F">
              <w:rPr>
                <w:lang w:eastAsia="de-DE"/>
              </w:rPr>
              <w:t>=</w:t>
            </w:r>
            <w:ins w:id="261" w:author="RWS 1" w:date="2025-03-31T22:07:00Z">
              <w:r w:rsidR="006D6736" w:rsidRPr="008C138F">
                <w:t> </w:t>
              </w:r>
            </w:ins>
            <w:del w:id="262" w:author="RWS 1" w:date="2025-03-31T22:07:00Z">
              <w:r w:rsidRPr="008C138F" w:rsidDel="006D6736">
                <w:rPr>
                  <w:lang w:eastAsia="de-DE"/>
                </w:rPr>
                <w:delText xml:space="preserve"> </w:delText>
              </w:r>
            </w:del>
            <w:r w:rsidRPr="008C138F">
              <w:rPr>
                <w:lang w:eastAsia="de-DE"/>
              </w:rPr>
              <w:t>56)</w:t>
            </w:r>
          </w:p>
        </w:tc>
        <w:tc>
          <w:tcPr>
            <w:tcW w:w="1304" w:type="dxa"/>
            <w:vAlign w:val="center"/>
          </w:tcPr>
          <w:p w14:paraId="530E5880" w14:textId="77777777" w:rsidR="00986CE5" w:rsidRPr="008C138F" w:rsidRDefault="00986CE5" w:rsidP="00711085">
            <w:pPr>
              <w:jc w:val="center"/>
              <w:rPr>
                <w:lang w:eastAsia="de-DE"/>
              </w:rPr>
            </w:pPr>
            <w:r w:rsidRPr="008C138F">
              <w:rPr>
                <w:lang w:eastAsia="de-DE"/>
              </w:rPr>
              <w:t>0,8</w:t>
            </w:r>
          </w:p>
        </w:tc>
        <w:tc>
          <w:tcPr>
            <w:tcW w:w="1474" w:type="dxa"/>
            <w:vAlign w:val="center"/>
          </w:tcPr>
          <w:p w14:paraId="6866176A" w14:textId="77777777" w:rsidR="00986CE5" w:rsidRPr="008C138F" w:rsidRDefault="00986CE5" w:rsidP="00711085">
            <w:pPr>
              <w:jc w:val="center"/>
              <w:rPr>
                <w:lang w:eastAsia="de-DE"/>
              </w:rPr>
            </w:pPr>
            <w:r w:rsidRPr="008C138F">
              <w:rPr>
                <w:lang w:eastAsia="de-DE"/>
              </w:rPr>
              <w:t>16,9</w:t>
            </w:r>
          </w:p>
        </w:tc>
      </w:tr>
      <w:tr w:rsidR="00986CE5" w:rsidRPr="008C138F" w14:paraId="1D7DDCDF" w14:textId="77777777">
        <w:trPr>
          <w:cantSplit/>
        </w:trPr>
        <w:tc>
          <w:tcPr>
            <w:tcW w:w="1758" w:type="dxa"/>
            <w:vAlign w:val="center"/>
          </w:tcPr>
          <w:p w14:paraId="3CCB7282" w14:textId="7E9CDFE4" w:rsidR="00986CE5" w:rsidRPr="008C138F" w:rsidRDefault="00986CE5" w:rsidP="00711085">
            <w:pPr>
              <w:rPr>
                <w:lang w:eastAsia="de-DE"/>
              </w:rPr>
            </w:pPr>
            <w:del w:id="263" w:author="SAM_LV" w:date="2025-09-28T19:51:00Z">
              <w:r w:rsidRPr="008C138F" w:rsidDel="00ED0321">
                <w:rPr>
                  <w:lang w:eastAsia="de-DE"/>
                </w:rPr>
                <w:lastRenderedPageBreak/>
                <w:delText xml:space="preserve">Vidējais laiks </w:delText>
              </w:r>
            </w:del>
            <w:ins w:id="264" w:author="SAM_LV" w:date="2025-09-28T19:51:00Z">
              <w:r w:rsidR="00ED0321">
                <w:rPr>
                  <w:lang w:eastAsia="de-DE"/>
                </w:rPr>
                <w:t xml:space="preserve">Laika mediāna </w:t>
              </w:r>
            </w:ins>
            <w:r w:rsidRPr="008C138F">
              <w:rPr>
                <w:lang w:eastAsia="de-DE"/>
              </w:rPr>
              <w:t>līdz pacienta vispārējā veselības stāvokļa uzlabošanās brīdim(stundās), ārsta vērtējums</w:t>
            </w:r>
          </w:p>
        </w:tc>
        <w:tc>
          <w:tcPr>
            <w:tcW w:w="1304" w:type="dxa"/>
            <w:vAlign w:val="center"/>
          </w:tcPr>
          <w:p w14:paraId="63F4B3C0" w14:textId="77777777" w:rsidR="00986CE5" w:rsidRPr="008C138F" w:rsidRDefault="00986CE5" w:rsidP="00711085">
            <w:pPr>
              <w:jc w:val="center"/>
              <w:rPr>
                <w:lang w:eastAsia="de-DE"/>
              </w:rPr>
            </w:pPr>
            <w:r w:rsidRPr="008C138F">
              <w:rPr>
                <w:lang w:eastAsia="de-DE"/>
              </w:rPr>
              <w:t> </w:t>
            </w:r>
          </w:p>
        </w:tc>
        <w:tc>
          <w:tcPr>
            <w:tcW w:w="1474" w:type="dxa"/>
            <w:vAlign w:val="center"/>
          </w:tcPr>
          <w:p w14:paraId="3DA0B460" w14:textId="77777777" w:rsidR="00986CE5" w:rsidRPr="008C138F" w:rsidRDefault="00986CE5" w:rsidP="00711085">
            <w:pPr>
              <w:jc w:val="center"/>
              <w:rPr>
                <w:lang w:eastAsia="de-DE"/>
              </w:rPr>
            </w:pPr>
            <w:r w:rsidRPr="008C138F">
              <w:rPr>
                <w:lang w:eastAsia="de-DE"/>
              </w:rPr>
              <w:t> </w:t>
            </w:r>
          </w:p>
        </w:tc>
        <w:tc>
          <w:tcPr>
            <w:tcW w:w="1758" w:type="dxa"/>
            <w:vAlign w:val="center"/>
          </w:tcPr>
          <w:p w14:paraId="5934A8BB" w14:textId="29BAEF62" w:rsidR="00986CE5" w:rsidRPr="008C138F" w:rsidRDefault="00986CE5" w:rsidP="00711085">
            <w:pPr>
              <w:rPr>
                <w:lang w:eastAsia="de-DE"/>
              </w:rPr>
            </w:pPr>
            <w:del w:id="265" w:author="SAM_LV" w:date="2025-09-28T19:51:00Z">
              <w:r w:rsidRPr="008C138F" w:rsidDel="00ED0321">
                <w:rPr>
                  <w:lang w:eastAsia="de-DE"/>
                </w:rPr>
                <w:delText xml:space="preserve">Vidējais laiks </w:delText>
              </w:r>
            </w:del>
            <w:ins w:id="266" w:author="SAM_LV" w:date="2025-09-28T19:51:00Z">
              <w:r w:rsidR="00ED0321">
                <w:rPr>
                  <w:lang w:eastAsia="de-DE"/>
                </w:rPr>
                <w:t xml:space="preserve">Laika mediāna </w:t>
              </w:r>
            </w:ins>
            <w:r w:rsidRPr="008C138F">
              <w:rPr>
                <w:lang w:eastAsia="de-DE"/>
              </w:rPr>
              <w:t>līdz pacienta vispārējā veselības stāvokļa uzlabošanās brīdim(stundās), ārsta vērtējums</w:t>
            </w:r>
          </w:p>
        </w:tc>
        <w:tc>
          <w:tcPr>
            <w:tcW w:w="1304" w:type="dxa"/>
            <w:vAlign w:val="center"/>
          </w:tcPr>
          <w:p w14:paraId="5439F050" w14:textId="77777777" w:rsidR="00986CE5" w:rsidRPr="008C138F" w:rsidRDefault="00986CE5" w:rsidP="00711085">
            <w:pPr>
              <w:jc w:val="center"/>
              <w:rPr>
                <w:lang w:eastAsia="de-DE"/>
              </w:rPr>
            </w:pPr>
            <w:r w:rsidRPr="008C138F">
              <w:rPr>
                <w:lang w:eastAsia="de-DE"/>
              </w:rPr>
              <w:t> </w:t>
            </w:r>
          </w:p>
        </w:tc>
        <w:tc>
          <w:tcPr>
            <w:tcW w:w="1474" w:type="dxa"/>
            <w:vAlign w:val="center"/>
          </w:tcPr>
          <w:p w14:paraId="4DC519DC" w14:textId="77777777" w:rsidR="00986CE5" w:rsidRPr="008C138F" w:rsidRDefault="00986CE5" w:rsidP="00711085">
            <w:pPr>
              <w:jc w:val="center"/>
              <w:rPr>
                <w:lang w:eastAsia="de-DE"/>
              </w:rPr>
            </w:pPr>
            <w:r w:rsidRPr="008C138F">
              <w:rPr>
                <w:lang w:eastAsia="de-DE"/>
              </w:rPr>
              <w:t> </w:t>
            </w:r>
          </w:p>
        </w:tc>
      </w:tr>
      <w:tr w:rsidR="00986CE5" w:rsidRPr="008C138F" w14:paraId="33218571" w14:textId="77777777">
        <w:trPr>
          <w:cantSplit/>
        </w:trPr>
        <w:tc>
          <w:tcPr>
            <w:tcW w:w="1758" w:type="dxa"/>
            <w:vAlign w:val="center"/>
          </w:tcPr>
          <w:p w14:paraId="008F2996" w14:textId="77777777" w:rsidR="00986CE5" w:rsidRPr="008C138F" w:rsidRDefault="00986CE5" w:rsidP="00711085">
            <w:pPr>
              <w:rPr>
                <w:lang w:eastAsia="de-DE"/>
              </w:rPr>
            </w:pPr>
            <w:r w:rsidRPr="008C138F">
              <w:rPr>
                <w:lang w:eastAsia="de-DE"/>
              </w:rPr>
              <w:t>Visas epizodes</w:t>
            </w:r>
          </w:p>
          <w:p w14:paraId="0F3B196A" w14:textId="6D980CE0" w:rsidR="00986CE5" w:rsidRPr="008C138F" w:rsidRDefault="00986CE5" w:rsidP="00711085">
            <w:pPr>
              <w:rPr>
                <w:lang w:eastAsia="de-DE"/>
              </w:rPr>
            </w:pPr>
            <w:r w:rsidRPr="008C138F">
              <w:rPr>
                <w:lang w:eastAsia="de-DE"/>
              </w:rPr>
              <w:t>(N</w:t>
            </w:r>
            <w:ins w:id="267" w:author="RWS 1" w:date="2025-03-31T22:07:00Z">
              <w:r w:rsidR="006D6736" w:rsidRPr="008C138F">
                <w:t> </w:t>
              </w:r>
            </w:ins>
            <w:del w:id="268" w:author="RWS 1" w:date="2025-03-31T22:07:00Z">
              <w:r w:rsidRPr="008C138F" w:rsidDel="006D6736">
                <w:rPr>
                  <w:lang w:eastAsia="de-DE"/>
                </w:rPr>
                <w:delText xml:space="preserve"> </w:delText>
              </w:r>
            </w:del>
            <w:r w:rsidRPr="008C138F">
              <w:rPr>
                <w:lang w:eastAsia="de-DE"/>
              </w:rPr>
              <w:t>=</w:t>
            </w:r>
            <w:ins w:id="269" w:author="RWS 1" w:date="2025-03-31T22:07:00Z">
              <w:r w:rsidR="006D6736" w:rsidRPr="008C138F">
                <w:t> </w:t>
              </w:r>
            </w:ins>
            <w:del w:id="270" w:author="RWS 1" w:date="2025-03-31T22:07:00Z">
              <w:r w:rsidRPr="008C138F" w:rsidDel="006D6736">
                <w:rPr>
                  <w:lang w:eastAsia="de-DE"/>
                </w:rPr>
                <w:delText xml:space="preserve"> </w:delText>
              </w:r>
            </w:del>
            <w:r w:rsidRPr="008C138F">
              <w:rPr>
                <w:lang w:eastAsia="de-DE"/>
              </w:rPr>
              <w:t>74)</w:t>
            </w:r>
          </w:p>
        </w:tc>
        <w:tc>
          <w:tcPr>
            <w:tcW w:w="1304" w:type="dxa"/>
            <w:vAlign w:val="center"/>
          </w:tcPr>
          <w:p w14:paraId="694ABAA4" w14:textId="77777777" w:rsidR="00986CE5" w:rsidRPr="008C138F" w:rsidRDefault="00986CE5" w:rsidP="00711085">
            <w:pPr>
              <w:jc w:val="center"/>
              <w:rPr>
                <w:lang w:eastAsia="de-DE"/>
              </w:rPr>
            </w:pPr>
            <w:r w:rsidRPr="008C138F">
              <w:rPr>
                <w:lang w:eastAsia="de-DE"/>
              </w:rPr>
              <w:t>1,5</w:t>
            </w:r>
          </w:p>
        </w:tc>
        <w:tc>
          <w:tcPr>
            <w:tcW w:w="1474" w:type="dxa"/>
            <w:vAlign w:val="center"/>
          </w:tcPr>
          <w:p w14:paraId="72E727B0" w14:textId="77777777" w:rsidR="00986CE5" w:rsidRPr="008C138F" w:rsidRDefault="00986CE5" w:rsidP="00711085">
            <w:pPr>
              <w:jc w:val="center"/>
              <w:rPr>
                <w:lang w:eastAsia="de-DE"/>
              </w:rPr>
            </w:pPr>
            <w:r w:rsidRPr="008C138F">
              <w:rPr>
                <w:lang w:eastAsia="de-DE"/>
              </w:rPr>
              <w:t>6,9</w:t>
            </w:r>
          </w:p>
        </w:tc>
        <w:tc>
          <w:tcPr>
            <w:tcW w:w="1758" w:type="dxa"/>
            <w:vAlign w:val="center"/>
          </w:tcPr>
          <w:p w14:paraId="28EA8812" w14:textId="77777777" w:rsidR="00986CE5" w:rsidRPr="008C138F" w:rsidRDefault="00986CE5" w:rsidP="00711085">
            <w:pPr>
              <w:rPr>
                <w:lang w:eastAsia="de-DE"/>
              </w:rPr>
            </w:pPr>
            <w:r w:rsidRPr="008C138F">
              <w:rPr>
                <w:lang w:eastAsia="de-DE"/>
              </w:rPr>
              <w:t>Visas epizodes</w:t>
            </w:r>
          </w:p>
          <w:p w14:paraId="4872DB34" w14:textId="6E4D79C5" w:rsidR="00986CE5" w:rsidRPr="008C138F" w:rsidRDefault="00986CE5" w:rsidP="00711085">
            <w:pPr>
              <w:rPr>
                <w:lang w:eastAsia="de-DE"/>
              </w:rPr>
            </w:pPr>
            <w:r w:rsidRPr="008C138F">
              <w:rPr>
                <w:lang w:eastAsia="de-DE"/>
              </w:rPr>
              <w:t>(N</w:t>
            </w:r>
            <w:ins w:id="271" w:author="RWS 1" w:date="2025-03-31T22:07:00Z">
              <w:r w:rsidR="006D6736" w:rsidRPr="008C138F">
                <w:t> </w:t>
              </w:r>
            </w:ins>
            <w:del w:id="272" w:author="RWS 1" w:date="2025-03-31T22:07:00Z">
              <w:r w:rsidRPr="008C138F" w:rsidDel="006D6736">
                <w:rPr>
                  <w:lang w:eastAsia="de-DE"/>
                </w:rPr>
                <w:delText xml:space="preserve"> </w:delText>
              </w:r>
            </w:del>
            <w:r w:rsidRPr="008C138F">
              <w:rPr>
                <w:lang w:eastAsia="de-DE"/>
              </w:rPr>
              <w:t>=</w:t>
            </w:r>
            <w:ins w:id="273" w:author="RWS 1" w:date="2025-03-31T22:07:00Z">
              <w:r w:rsidR="006D6736" w:rsidRPr="008C138F">
                <w:t> </w:t>
              </w:r>
            </w:ins>
            <w:del w:id="274" w:author="RWS 1" w:date="2025-03-31T22:07:00Z">
              <w:r w:rsidRPr="008C138F" w:rsidDel="006D6736">
                <w:rPr>
                  <w:lang w:eastAsia="de-DE"/>
                </w:rPr>
                <w:delText xml:space="preserve"> </w:delText>
              </w:r>
            </w:del>
            <w:r w:rsidRPr="008C138F">
              <w:rPr>
                <w:lang w:eastAsia="de-DE"/>
              </w:rPr>
              <w:t>56)</w:t>
            </w:r>
          </w:p>
        </w:tc>
        <w:tc>
          <w:tcPr>
            <w:tcW w:w="1304" w:type="dxa"/>
            <w:vAlign w:val="center"/>
          </w:tcPr>
          <w:p w14:paraId="79502A5C" w14:textId="77777777" w:rsidR="00986CE5" w:rsidRPr="008C138F" w:rsidRDefault="00986CE5" w:rsidP="00711085">
            <w:pPr>
              <w:jc w:val="center"/>
              <w:rPr>
                <w:lang w:eastAsia="de-DE"/>
              </w:rPr>
            </w:pPr>
            <w:r w:rsidRPr="008C138F">
              <w:rPr>
                <w:lang w:eastAsia="de-DE"/>
              </w:rPr>
              <w:t>1,0</w:t>
            </w:r>
          </w:p>
        </w:tc>
        <w:tc>
          <w:tcPr>
            <w:tcW w:w="1474" w:type="dxa"/>
            <w:vAlign w:val="center"/>
          </w:tcPr>
          <w:p w14:paraId="13760EC6" w14:textId="77777777" w:rsidR="00986CE5" w:rsidRPr="008C138F" w:rsidRDefault="00986CE5" w:rsidP="00711085">
            <w:pPr>
              <w:jc w:val="center"/>
              <w:rPr>
                <w:lang w:eastAsia="de-DE"/>
              </w:rPr>
            </w:pPr>
            <w:r w:rsidRPr="008C138F">
              <w:rPr>
                <w:lang w:eastAsia="de-DE"/>
              </w:rPr>
              <w:t>5,7</w:t>
            </w:r>
          </w:p>
        </w:tc>
      </w:tr>
    </w:tbl>
    <w:p w14:paraId="28090CC7" w14:textId="77777777" w:rsidR="00986CE5" w:rsidRPr="008C138F" w:rsidRDefault="00986CE5" w:rsidP="00711085">
      <w:pPr>
        <w:tabs>
          <w:tab w:val="left" w:pos="0"/>
        </w:tabs>
      </w:pPr>
    </w:p>
    <w:p w14:paraId="7E3C0821" w14:textId="77777777" w:rsidR="00C1664E" w:rsidRPr="008C138F" w:rsidRDefault="00311FB3" w:rsidP="0056025C">
      <w:pPr>
        <w:keepNext/>
        <w:rPr>
          <w:b/>
        </w:rPr>
      </w:pPr>
      <w:r w:rsidRPr="008C138F">
        <w:rPr>
          <w:b/>
        </w:rPr>
        <w:t>4</w:t>
      </w:r>
      <w:r w:rsidR="00C1664E" w:rsidRPr="008C138F">
        <w:rPr>
          <w:b/>
        </w:rPr>
        <w:t>. tabula. P</w:t>
      </w:r>
      <w:r w:rsidR="004A7227" w:rsidRPr="008C138F">
        <w:rPr>
          <w:b/>
        </w:rPr>
        <w:t>ētījuma FAST</w:t>
      </w:r>
      <w:r w:rsidR="00832756" w:rsidRPr="008C138F">
        <w:rPr>
          <w:b/>
        </w:rPr>
        <w:t>-</w:t>
      </w:r>
      <w:r w:rsidR="004A7227" w:rsidRPr="008C138F">
        <w:rPr>
          <w:b/>
        </w:rPr>
        <w:t>3</w:t>
      </w:r>
      <w:r w:rsidR="00C1664E" w:rsidRPr="008C138F">
        <w:rPr>
          <w:b/>
        </w:rPr>
        <w:t> efektivitātes rezultāti</w:t>
      </w:r>
    </w:p>
    <w:p w14:paraId="6010D206" w14:textId="77777777" w:rsidR="00C1664E" w:rsidRPr="008C138F" w:rsidRDefault="00C1664E" w:rsidP="0056025C">
      <w:pPr>
        <w:keepNext/>
        <w:rPr>
          <w:bC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140"/>
        <w:gridCol w:w="1233"/>
        <w:gridCol w:w="1233"/>
        <w:gridCol w:w="1233"/>
        <w:gridCol w:w="1233"/>
        <w:tblGridChange w:id="275">
          <w:tblGrid>
            <w:gridCol w:w="4140"/>
            <w:gridCol w:w="260"/>
            <w:gridCol w:w="973"/>
            <w:gridCol w:w="221"/>
            <w:gridCol w:w="1012"/>
            <w:gridCol w:w="214"/>
            <w:gridCol w:w="1019"/>
            <w:gridCol w:w="81"/>
            <w:gridCol w:w="1152"/>
          </w:tblGrid>
        </w:tblGridChange>
      </w:tblGrid>
      <w:tr w:rsidR="00C1664E" w:rsidRPr="008C138F" w14:paraId="7FBFB401" w14:textId="77777777" w:rsidTr="00D76463">
        <w:trPr>
          <w:tblHeader/>
        </w:trPr>
        <w:tc>
          <w:tcPr>
            <w:tcW w:w="9072" w:type="dxa"/>
            <w:gridSpan w:val="5"/>
          </w:tcPr>
          <w:p w14:paraId="005609B9" w14:textId="77777777" w:rsidR="00C1664E" w:rsidRPr="008C138F" w:rsidRDefault="00C1664E" w:rsidP="0056025C">
            <w:pPr>
              <w:keepNext/>
              <w:spacing w:before="60" w:after="60"/>
              <w:jc w:val="center"/>
              <w:rPr>
                <w:b/>
              </w:rPr>
            </w:pPr>
            <w:r w:rsidRPr="008C138F">
              <w:rPr>
                <w:b/>
              </w:rPr>
              <w:t>Efektivitātes rezultāti: FAST</w:t>
            </w:r>
            <w:r w:rsidR="00832756" w:rsidRPr="008C138F">
              <w:rPr>
                <w:b/>
              </w:rPr>
              <w:t>-</w:t>
            </w:r>
            <w:r w:rsidRPr="008C138F">
              <w:rPr>
                <w:b/>
              </w:rPr>
              <w:t>3; kontrolētā f</w:t>
            </w:r>
            <w:r w:rsidR="004A7227" w:rsidRPr="008C138F">
              <w:rPr>
                <w:b/>
              </w:rPr>
              <w:t>āz</w:t>
            </w:r>
            <w:r w:rsidRPr="008C138F">
              <w:rPr>
                <w:b/>
              </w:rPr>
              <w:t>e</w:t>
            </w:r>
            <w:r w:rsidR="00832756" w:rsidRPr="008C138F">
              <w:rPr>
                <w:b/>
              </w:rPr>
              <w:t> </w:t>
            </w:r>
            <w:r w:rsidRPr="008C138F">
              <w:rPr>
                <w:b/>
              </w:rPr>
              <w:t>– pētījumā iesaistītā populācija</w:t>
            </w:r>
          </w:p>
        </w:tc>
      </w:tr>
      <w:tr w:rsidR="004132A6" w:rsidRPr="008C138F" w14:paraId="159FC1CE"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276"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tblHeader/>
          <w:trPrChange w:id="277" w:author="RWS FPR" w:date="2025-04-02T12:06:00Z">
            <w:trPr>
              <w:tblHeader/>
            </w:trPr>
          </w:trPrChange>
        </w:trPr>
        <w:tc>
          <w:tcPr>
            <w:tcW w:w="4140" w:type="dxa"/>
            <w:tcPrChange w:id="278" w:author="RWS FPR" w:date="2025-04-02T12:06:00Z">
              <w:tcPr>
                <w:tcW w:w="4400" w:type="dxa"/>
                <w:gridSpan w:val="2"/>
              </w:tcPr>
            </w:tcPrChange>
          </w:tcPr>
          <w:p w14:paraId="7869743C" w14:textId="77777777" w:rsidR="00C1664E" w:rsidRPr="008C138F" w:rsidRDefault="00C1664E" w:rsidP="0056025C">
            <w:pPr>
              <w:keepNext/>
              <w:spacing w:before="60" w:after="60"/>
              <w:rPr>
                <w:b/>
              </w:rPr>
            </w:pPr>
            <w:r w:rsidRPr="008C138F">
              <w:rPr>
                <w:b/>
              </w:rPr>
              <w:t>Efektivitātes kritērijs</w:t>
            </w:r>
          </w:p>
        </w:tc>
        <w:tc>
          <w:tcPr>
            <w:tcW w:w="1233" w:type="dxa"/>
            <w:tcPrChange w:id="279" w:author="RWS FPR" w:date="2025-04-02T12:06:00Z">
              <w:tcPr>
                <w:tcW w:w="1194" w:type="dxa"/>
                <w:gridSpan w:val="2"/>
              </w:tcPr>
            </w:tcPrChange>
          </w:tcPr>
          <w:p w14:paraId="009D235A" w14:textId="77777777" w:rsidR="00C1664E" w:rsidRPr="008C138F" w:rsidRDefault="00C1664E" w:rsidP="0056025C">
            <w:pPr>
              <w:keepNext/>
              <w:spacing w:before="60" w:after="60"/>
              <w:jc w:val="both"/>
              <w:rPr>
                <w:b/>
              </w:rPr>
            </w:pPr>
            <w:r w:rsidRPr="008C138F">
              <w:rPr>
                <w:b/>
              </w:rPr>
              <w:t>Statistisk</w:t>
            </w:r>
            <w:r w:rsidR="004132A6" w:rsidRPr="008C138F">
              <w:rPr>
                <w:b/>
              </w:rPr>
              <w:t>a</w:t>
            </w:r>
          </w:p>
        </w:tc>
        <w:tc>
          <w:tcPr>
            <w:tcW w:w="1233" w:type="dxa"/>
            <w:tcPrChange w:id="280" w:author="RWS FPR" w:date="2025-04-02T12:06:00Z">
              <w:tcPr>
                <w:tcW w:w="1226" w:type="dxa"/>
                <w:gridSpan w:val="2"/>
              </w:tcPr>
            </w:tcPrChange>
          </w:tcPr>
          <w:p w14:paraId="2761E96C" w14:textId="77777777" w:rsidR="00C1664E" w:rsidRPr="008C138F" w:rsidRDefault="00C1664E" w:rsidP="0056025C">
            <w:pPr>
              <w:keepNext/>
              <w:spacing w:before="60" w:after="60"/>
              <w:jc w:val="center"/>
              <w:rPr>
                <w:b/>
              </w:rPr>
            </w:pPr>
            <w:r w:rsidRPr="008C138F">
              <w:rPr>
                <w:b/>
              </w:rPr>
              <w:t>Firazyr</w:t>
            </w:r>
          </w:p>
        </w:tc>
        <w:tc>
          <w:tcPr>
            <w:tcW w:w="1233" w:type="dxa"/>
            <w:tcPrChange w:id="281" w:author="RWS FPR" w:date="2025-04-02T12:06:00Z">
              <w:tcPr>
                <w:tcW w:w="1100" w:type="dxa"/>
                <w:gridSpan w:val="2"/>
              </w:tcPr>
            </w:tcPrChange>
          </w:tcPr>
          <w:p w14:paraId="724490C6" w14:textId="77777777" w:rsidR="00C1664E" w:rsidRPr="008C138F" w:rsidRDefault="00C1664E" w:rsidP="0056025C">
            <w:pPr>
              <w:keepNext/>
              <w:spacing w:before="60" w:after="60"/>
              <w:jc w:val="center"/>
              <w:rPr>
                <w:b/>
              </w:rPr>
            </w:pPr>
            <w:r w:rsidRPr="008C138F">
              <w:rPr>
                <w:b/>
              </w:rPr>
              <w:t>Placebo</w:t>
            </w:r>
          </w:p>
        </w:tc>
        <w:tc>
          <w:tcPr>
            <w:tcW w:w="1233" w:type="dxa"/>
            <w:tcPrChange w:id="282" w:author="RWS FPR" w:date="2025-04-02T12:06:00Z">
              <w:tcPr>
                <w:tcW w:w="1152" w:type="dxa"/>
              </w:tcPr>
            </w:tcPrChange>
          </w:tcPr>
          <w:p w14:paraId="4B72FEA4" w14:textId="77777777" w:rsidR="00C1664E" w:rsidRPr="008C138F" w:rsidRDefault="004A7227" w:rsidP="0056025C">
            <w:pPr>
              <w:keepNext/>
              <w:spacing w:before="60" w:after="60"/>
              <w:jc w:val="center"/>
              <w:rPr>
                <w:b/>
              </w:rPr>
            </w:pPr>
            <w:r w:rsidRPr="008C138F">
              <w:rPr>
                <w:b/>
              </w:rPr>
              <w:t>p</w:t>
            </w:r>
            <w:r w:rsidR="00C1664E" w:rsidRPr="008C138F">
              <w:rPr>
                <w:b/>
              </w:rPr>
              <w:t> vērtība</w:t>
            </w:r>
          </w:p>
        </w:tc>
      </w:tr>
      <w:tr w:rsidR="004132A6" w:rsidRPr="008C138F" w14:paraId="54599B5A"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283"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tblHeader/>
          <w:trPrChange w:id="284" w:author="RWS FPR" w:date="2025-04-02T12:06:00Z">
            <w:trPr>
              <w:tblHeader/>
            </w:trPr>
          </w:trPrChange>
        </w:trPr>
        <w:tc>
          <w:tcPr>
            <w:tcW w:w="4140" w:type="dxa"/>
            <w:tcPrChange w:id="285" w:author="RWS FPR" w:date="2025-04-02T12:06:00Z">
              <w:tcPr>
                <w:tcW w:w="4400" w:type="dxa"/>
                <w:gridSpan w:val="2"/>
              </w:tcPr>
            </w:tcPrChange>
          </w:tcPr>
          <w:p w14:paraId="2CDAC8B7" w14:textId="77777777" w:rsidR="00C1664E" w:rsidRPr="008C138F" w:rsidRDefault="00C1664E" w:rsidP="0056025C">
            <w:pPr>
              <w:keepNext/>
              <w:spacing w:before="60" w:after="60"/>
              <w:jc w:val="both"/>
              <w:rPr>
                <w:b/>
              </w:rPr>
            </w:pPr>
          </w:p>
        </w:tc>
        <w:tc>
          <w:tcPr>
            <w:tcW w:w="1233" w:type="dxa"/>
            <w:tcPrChange w:id="286" w:author="RWS FPR" w:date="2025-04-02T12:06:00Z">
              <w:tcPr>
                <w:tcW w:w="1194" w:type="dxa"/>
                <w:gridSpan w:val="2"/>
              </w:tcPr>
            </w:tcPrChange>
          </w:tcPr>
          <w:p w14:paraId="6052D5E4" w14:textId="77777777" w:rsidR="00C1664E" w:rsidRPr="008C138F" w:rsidRDefault="00C1664E" w:rsidP="0056025C">
            <w:pPr>
              <w:keepNext/>
              <w:spacing w:before="60" w:after="60"/>
              <w:jc w:val="both"/>
              <w:rPr>
                <w:b/>
              </w:rPr>
            </w:pPr>
          </w:p>
        </w:tc>
        <w:tc>
          <w:tcPr>
            <w:tcW w:w="1233" w:type="dxa"/>
            <w:tcPrChange w:id="287" w:author="RWS FPR" w:date="2025-04-02T12:06:00Z">
              <w:tcPr>
                <w:tcW w:w="1226" w:type="dxa"/>
                <w:gridSpan w:val="2"/>
              </w:tcPr>
            </w:tcPrChange>
          </w:tcPr>
          <w:p w14:paraId="64E47B9F" w14:textId="45CA734D" w:rsidR="00C1664E" w:rsidRPr="008C138F" w:rsidRDefault="00C1664E" w:rsidP="0056025C">
            <w:pPr>
              <w:keepNext/>
              <w:spacing w:before="60" w:after="60"/>
              <w:jc w:val="center"/>
              <w:rPr>
                <w:b/>
              </w:rPr>
            </w:pPr>
            <w:r w:rsidRPr="008C138F">
              <w:t>(n</w:t>
            </w:r>
            <w:ins w:id="288" w:author="RWS 1" w:date="2025-03-31T22:08:00Z">
              <w:r w:rsidR="006D6736" w:rsidRPr="008C138F">
                <w:t> </w:t>
              </w:r>
            </w:ins>
            <w:del w:id="289" w:author="RWS 1" w:date="2025-03-31T22:08:00Z">
              <w:r w:rsidRPr="008C138F" w:rsidDel="006D6736">
                <w:delText xml:space="preserve"> </w:delText>
              </w:r>
            </w:del>
            <w:r w:rsidRPr="008C138F">
              <w:t>=</w:t>
            </w:r>
            <w:ins w:id="290" w:author="RWS 1" w:date="2025-03-31T22:08:00Z">
              <w:r w:rsidR="006D6736" w:rsidRPr="008C138F">
                <w:t> </w:t>
              </w:r>
            </w:ins>
            <w:del w:id="291" w:author="RWS 1" w:date="2025-03-31T22:08:00Z">
              <w:r w:rsidRPr="008C138F" w:rsidDel="006D6736">
                <w:delText xml:space="preserve"> </w:delText>
              </w:r>
            </w:del>
            <w:r w:rsidRPr="008C138F">
              <w:t>43)</w:t>
            </w:r>
          </w:p>
        </w:tc>
        <w:tc>
          <w:tcPr>
            <w:tcW w:w="1233" w:type="dxa"/>
            <w:tcPrChange w:id="292" w:author="RWS FPR" w:date="2025-04-02T12:06:00Z">
              <w:tcPr>
                <w:tcW w:w="1100" w:type="dxa"/>
                <w:gridSpan w:val="2"/>
              </w:tcPr>
            </w:tcPrChange>
          </w:tcPr>
          <w:p w14:paraId="2C675CE7" w14:textId="26FE578D" w:rsidR="00C1664E" w:rsidRPr="008C138F" w:rsidRDefault="00C1664E" w:rsidP="0056025C">
            <w:pPr>
              <w:keepNext/>
              <w:spacing w:before="60" w:after="60"/>
              <w:jc w:val="center"/>
              <w:rPr>
                <w:b/>
              </w:rPr>
            </w:pPr>
            <w:r w:rsidRPr="008C138F">
              <w:t>(n</w:t>
            </w:r>
            <w:ins w:id="293" w:author="RWS 1" w:date="2025-03-31T22:08:00Z">
              <w:r w:rsidR="006D6736" w:rsidRPr="008C138F">
                <w:t> </w:t>
              </w:r>
            </w:ins>
            <w:r w:rsidRPr="008C138F">
              <w:t>=</w:t>
            </w:r>
            <w:ins w:id="294" w:author="RWS 1" w:date="2025-03-31T22:08:00Z">
              <w:r w:rsidR="006D6736" w:rsidRPr="008C138F">
                <w:t> </w:t>
              </w:r>
            </w:ins>
            <w:r w:rsidRPr="008C138F">
              <w:t>45)</w:t>
            </w:r>
          </w:p>
        </w:tc>
        <w:tc>
          <w:tcPr>
            <w:tcW w:w="1233" w:type="dxa"/>
            <w:tcPrChange w:id="295" w:author="RWS FPR" w:date="2025-04-02T12:06:00Z">
              <w:tcPr>
                <w:tcW w:w="1152" w:type="dxa"/>
              </w:tcPr>
            </w:tcPrChange>
          </w:tcPr>
          <w:p w14:paraId="1463D11A" w14:textId="77777777" w:rsidR="00C1664E" w:rsidRPr="008C138F" w:rsidRDefault="00C1664E" w:rsidP="0056025C">
            <w:pPr>
              <w:keepNext/>
              <w:spacing w:before="60" w:after="60"/>
              <w:jc w:val="center"/>
              <w:rPr>
                <w:b/>
              </w:rPr>
            </w:pPr>
          </w:p>
        </w:tc>
      </w:tr>
      <w:tr w:rsidR="004132A6" w:rsidRPr="008C138F" w14:paraId="4A2B8878"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296"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297" w:author="RWS FPR" w:date="2025-04-02T12:06:00Z">
            <w:trPr>
              <w:trHeight w:val="288"/>
            </w:trPr>
          </w:trPrChange>
        </w:trPr>
        <w:tc>
          <w:tcPr>
            <w:tcW w:w="4140" w:type="dxa"/>
            <w:shd w:val="clear" w:color="auto" w:fill="E6E6E6"/>
            <w:tcPrChange w:id="298" w:author="RWS FPR" w:date="2025-04-02T12:06:00Z">
              <w:tcPr>
                <w:tcW w:w="4400" w:type="dxa"/>
                <w:gridSpan w:val="2"/>
                <w:shd w:val="clear" w:color="auto" w:fill="E6E6E6"/>
              </w:tcPr>
            </w:tcPrChange>
          </w:tcPr>
          <w:p w14:paraId="0CA99B6C" w14:textId="77777777" w:rsidR="00C1664E" w:rsidRPr="008C138F" w:rsidRDefault="00C1664E">
            <w:pPr>
              <w:keepNext/>
              <w:spacing w:before="60" w:after="60"/>
              <w:pPrChange w:id="299" w:author="RWS FPR" w:date="2025-04-02T12:05:00Z">
                <w:pPr>
                  <w:spacing w:before="60" w:after="60"/>
                </w:pPr>
              </w:pPrChange>
            </w:pPr>
            <w:r w:rsidRPr="008C138F">
              <w:t xml:space="preserve">Primārais </w:t>
            </w:r>
            <w:r w:rsidR="00BB6C99" w:rsidRPr="008C138F">
              <w:t>galauzstādījums</w:t>
            </w:r>
          </w:p>
        </w:tc>
        <w:tc>
          <w:tcPr>
            <w:tcW w:w="1233" w:type="dxa"/>
            <w:shd w:val="clear" w:color="auto" w:fill="E6E6E6"/>
            <w:tcPrChange w:id="300" w:author="RWS FPR" w:date="2025-04-02T12:06:00Z">
              <w:tcPr>
                <w:tcW w:w="1194" w:type="dxa"/>
                <w:gridSpan w:val="2"/>
                <w:shd w:val="clear" w:color="auto" w:fill="E6E6E6"/>
              </w:tcPr>
            </w:tcPrChange>
          </w:tcPr>
          <w:p w14:paraId="61BC3BE6" w14:textId="77777777" w:rsidR="00C1664E" w:rsidRPr="008C138F" w:rsidRDefault="00C1664E" w:rsidP="00711085">
            <w:pPr>
              <w:spacing w:before="60" w:after="60"/>
              <w:jc w:val="both"/>
            </w:pPr>
          </w:p>
        </w:tc>
        <w:tc>
          <w:tcPr>
            <w:tcW w:w="1233" w:type="dxa"/>
            <w:shd w:val="clear" w:color="auto" w:fill="E6E6E6"/>
            <w:tcPrChange w:id="301" w:author="RWS FPR" w:date="2025-04-02T12:06:00Z">
              <w:tcPr>
                <w:tcW w:w="1226" w:type="dxa"/>
                <w:gridSpan w:val="2"/>
                <w:shd w:val="clear" w:color="auto" w:fill="E6E6E6"/>
              </w:tcPr>
            </w:tcPrChange>
          </w:tcPr>
          <w:p w14:paraId="0D52D334" w14:textId="77777777" w:rsidR="00C1664E" w:rsidRPr="008C138F" w:rsidRDefault="00C1664E" w:rsidP="00711085">
            <w:pPr>
              <w:spacing w:before="60" w:after="60"/>
              <w:jc w:val="center"/>
            </w:pPr>
          </w:p>
        </w:tc>
        <w:tc>
          <w:tcPr>
            <w:tcW w:w="1233" w:type="dxa"/>
            <w:shd w:val="clear" w:color="auto" w:fill="E6E6E6"/>
            <w:tcPrChange w:id="302" w:author="RWS FPR" w:date="2025-04-02T12:06:00Z">
              <w:tcPr>
                <w:tcW w:w="1100" w:type="dxa"/>
                <w:gridSpan w:val="2"/>
                <w:shd w:val="clear" w:color="auto" w:fill="E6E6E6"/>
              </w:tcPr>
            </w:tcPrChange>
          </w:tcPr>
          <w:p w14:paraId="3D7D33E7" w14:textId="77777777" w:rsidR="00C1664E" w:rsidRPr="008C138F" w:rsidRDefault="00C1664E" w:rsidP="00711085">
            <w:pPr>
              <w:spacing w:before="60" w:after="60"/>
              <w:jc w:val="center"/>
            </w:pPr>
          </w:p>
        </w:tc>
        <w:tc>
          <w:tcPr>
            <w:tcW w:w="1233" w:type="dxa"/>
            <w:shd w:val="clear" w:color="auto" w:fill="E6E6E6"/>
            <w:tcPrChange w:id="303" w:author="RWS FPR" w:date="2025-04-02T12:06:00Z">
              <w:tcPr>
                <w:tcW w:w="1152" w:type="dxa"/>
                <w:shd w:val="clear" w:color="auto" w:fill="E6E6E6"/>
              </w:tcPr>
            </w:tcPrChange>
          </w:tcPr>
          <w:p w14:paraId="073CFFBC" w14:textId="77777777" w:rsidR="00C1664E" w:rsidRPr="008C138F" w:rsidRDefault="00C1664E" w:rsidP="00711085">
            <w:pPr>
              <w:spacing w:before="60" w:after="60"/>
              <w:jc w:val="center"/>
            </w:pPr>
          </w:p>
        </w:tc>
      </w:tr>
      <w:tr w:rsidR="004132A6" w:rsidRPr="008C138F" w14:paraId="45CBB5D4"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04"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05" w:author="RWS FPR" w:date="2025-04-02T12:06:00Z">
            <w:trPr>
              <w:trHeight w:val="288"/>
            </w:trPr>
          </w:trPrChange>
        </w:trPr>
        <w:tc>
          <w:tcPr>
            <w:tcW w:w="4140" w:type="dxa"/>
            <w:tcPrChange w:id="306" w:author="RWS FPR" w:date="2025-04-02T12:06:00Z">
              <w:tcPr>
                <w:tcW w:w="4400" w:type="dxa"/>
                <w:gridSpan w:val="2"/>
              </w:tcPr>
            </w:tcPrChange>
          </w:tcPr>
          <w:p w14:paraId="031F2DC7" w14:textId="77777777" w:rsidR="00C1664E" w:rsidRPr="008C138F" w:rsidRDefault="00C1664E" w:rsidP="00711085">
            <w:pPr>
              <w:spacing w:before="60" w:after="60"/>
            </w:pPr>
            <w:r w:rsidRPr="008C138F">
              <w:t>Laiks līdz simp</w:t>
            </w:r>
            <w:r w:rsidR="004A7227" w:rsidRPr="008C138F">
              <w:t>t</w:t>
            </w:r>
            <w:r w:rsidRPr="008C138F">
              <w:t>omu mazināšanās brīdim</w:t>
            </w:r>
            <w:r w:rsidR="00D0461E" w:rsidRPr="008C138F">
              <w:t> –</w:t>
            </w:r>
            <w:r w:rsidRPr="008C138F">
              <w:t xml:space="preserve"> </w:t>
            </w:r>
            <w:r w:rsidR="004132A6" w:rsidRPr="008C138F">
              <w:t>kombinēts</w:t>
            </w:r>
            <w:r w:rsidRPr="008C138F">
              <w:t xml:space="preserve"> VAS (</w:t>
            </w:r>
            <w:r w:rsidR="004132A6" w:rsidRPr="008C138F">
              <w:t>stundas</w:t>
            </w:r>
            <w:r w:rsidRPr="008C138F">
              <w:t xml:space="preserve">) </w:t>
            </w:r>
          </w:p>
        </w:tc>
        <w:tc>
          <w:tcPr>
            <w:tcW w:w="1233" w:type="dxa"/>
            <w:tcPrChange w:id="307" w:author="RWS FPR" w:date="2025-04-02T12:06:00Z">
              <w:tcPr>
                <w:tcW w:w="1194" w:type="dxa"/>
                <w:gridSpan w:val="2"/>
              </w:tcPr>
            </w:tcPrChange>
          </w:tcPr>
          <w:p w14:paraId="5E2BD806" w14:textId="77777777" w:rsidR="00C1664E" w:rsidRPr="008C138F" w:rsidRDefault="008A08FD" w:rsidP="00711085">
            <w:pPr>
              <w:spacing w:before="60" w:after="60"/>
              <w:jc w:val="both"/>
            </w:pPr>
            <w:r w:rsidRPr="008C138F">
              <w:t>Mediāna</w:t>
            </w:r>
          </w:p>
        </w:tc>
        <w:tc>
          <w:tcPr>
            <w:tcW w:w="1233" w:type="dxa"/>
            <w:tcPrChange w:id="308" w:author="RWS FPR" w:date="2025-04-02T12:06:00Z">
              <w:tcPr>
                <w:tcW w:w="1226" w:type="dxa"/>
                <w:gridSpan w:val="2"/>
              </w:tcPr>
            </w:tcPrChange>
          </w:tcPr>
          <w:p w14:paraId="530B48E1" w14:textId="77777777" w:rsidR="00C1664E" w:rsidRPr="008C138F" w:rsidRDefault="004132A6" w:rsidP="00711085">
            <w:pPr>
              <w:spacing w:before="60" w:after="60"/>
              <w:jc w:val="center"/>
            </w:pPr>
            <w:r w:rsidRPr="008C138F">
              <w:t>2,</w:t>
            </w:r>
            <w:r w:rsidR="00C1664E" w:rsidRPr="008C138F">
              <w:t>0</w:t>
            </w:r>
          </w:p>
        </w:tc>
        <w:tc>
          <w:tcPr>
            <w:tcW w:w="1233" w:type="dxa"/>
            <w:tcPrChange w:id="309" w:author="RWS FPR" w:date="2025-04-02T12:06:00Z">
              <w:tcPr>
                <w:tcW w:w="1100" w:type="dxa"/>
                <w:gridSpan w:val="2"/>
              </w:tcPr>
            </w:tcPrChange>
          </w:tcPr>
          <w:p w14:paraId="72F7C364" w14:textId="77777777" w:rsidR="00C1664E" w:rsidRPr="008C138F" w:rsidRDefault="004132A6" w:rsidP="00711085">
            <w:pPr>
              <w:spacing w:before="60" w:after="60"/>
              <w:jc w:val="center"/>
            </w:pPr>
            <w:r w:rsidRPr="008C138F">
              <w:t>19,</w:t>
            </w:r>
            <w:r w:rsidR="00C1664E" w:rsidRPr="008C138F">
              <w:t>8</w:t>
            </w:r>
          </w:p>
        </w:tc>
        <w:tc>
          <w:tcPr>
            <w:tcW w:w="1233" w:type="dxa"/>
            <w:tcPrChange w:id="310" w:author="RWS FPR" w:date="2025-04-02T12:06:00Z">
              <w:tcPr>
                <w:tcW w:w="1152" w:type="dxa"/>
              </w:tcPr>
            </w:tcPrChange>
          </w:tcPr>
          <w:p w14:paraId="260FC37F" w14:textId="77777777" w:rsidR="00C1664E" w:rsidRPr="008C138F" w:rsidRDefault="004132A6" w:rsidP="00711085">
            <w:pPr>
              <w:spacing w:before="60" w:after="60"/>
              <w:jc w:val="center"/>
            </w:pPr>
            <w:r w:rsidRPr="008C138F">
              <w:t>&lt;</w:t>
            </w:r>
            <w:r w:rsidR="00D0461E" w:rsidRPr="008C138F">
              <w:t> </w:t>
            </w:r>
            <w:r w:rsidRPr="008C138F">
              <w:t>0,</w:t>
            </w:r>
            <w:r w:rsidR="00C1664E" w:rsidRPr="008C138F">
              <w:t>001</w:t>
            </w:r>
          </w:p>
        </w:tc>
      </w:tr>
      <w:tr w:rsidR="004132A6" w:rsidRPr="008C138F" w14:paraId="2380920C"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11"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12" w:author="RWS FPR" w:date="2025-04-02T12:06:00Z">
            <w:trPr>
              <w:trHeight w:val="288"/>
            </w:trPr>
          </w:trPrChange>
        </w:trPr>
        <w:tc>
          <w:tcPr>
            <w:tcW w:w="4140" w:type="dxa"/>
            <w:shd w:val="clear" w:color="auto" w:fill="E6E6E6"/>
            <w:tcPrChange w:id="313" w:author="RWS FPR" w:date="2025-04-02T12:06:00Z">
              <w:tcPr>
                <w:tcW w:w="4400" w:type="dxa"/>
                <w:gridSpan w:val="2"/>
                <w:shd w:val="clear" w:color="auto" w:fill="E6E6E6"/>
              </w:tcPr>
            </w:tcPrChange>
          </w:tcPr>
          <w:p w14:paraId="330B65ED" w14:textId="77777777" w:rsidR="00C1664E" w:rsidRPr="008C138F" w:rsidRDefault="004132A6" w:rsidP="00711085">
            <w:pPr>
              <w:spacing w:before="60" w:after="60"/>
            </w:pPr>
            <w:r w:rsidRPr="008C138F">
              <w:t xml:space="preserve">Citi </w:t>
            </w:r>
            <w:r w:rsidR="00BB6C99" w:rsidRPr="008C138F">
              <w:t>galauzstādījumi</w:t>
            </w:r>
          </w:p>
        </w:tc>
        <w:tc>
          <w:tcPr>
            <w:tcW w:w="1233" w:type="dxa"/>
            <w:shd w:val="clear" w:color="auto" w:fill="E6E6E6"/>
            <w:tcPrChange w:id="314" w:author="RWS FPR" w:date="2025-04-02T12:06:00Z">
              <w:tcPr>
                <w:tcW w:w="1194" w:type="dxa"/>
                <w:gridSpan w:val="2"/>
                <w:shd w:val="clear" w:color="auto" w:fill="E6E6E6"/>
              </w:tcPr>
            </w:tcPrChange>
          </w:tcPr>
          <w:p w14:paraId="5751FBC1" w14:textId="77777777" w:rsidR="00C1664E" w:rsidRPr="008C138F" w:rsidRDefault="00C1664E" w:rsidP="00711085">
            <w:pPr>
              <w:spacing w:before="60" w:after="60"/>
              <w:jc w:val="both"/>
            </w:pPr>
          </w:p>
        </w:tc>
        <w:tc>
          <w:tcPr>
            <w:tcW w:w="1233" w:type="dxa"/>
            <w:shd w:val="clear" w:color="auto" w:fill="E6E6E6"/>
            <w:tcPrChange w:id="315" w:author="RWS FPR" w:date="2025-04-02T12:06:00Z">
              <w:tcPr>
                <w:tcW w:w="1226" w:type="dxa"/>
                <w:gridSpan w:val="2"/>
                <w:shd w:val="clear" w:color="auto" w:fill="E6E6E6"/>
              </w:tcPr>
            </w:tcPrChange>
          </w:tcPr>
          <w:p w14:paraId="7F33FFF7" w14:textId="77777777" w:rsidR="00C1664E" w:rsidRPr="008C138F" w:rsidRDefault="00C1664E" w:rsidP="00711085">
            <w:pPr>
              <w:spacing w:before="60" w:after="60"/>
              <w:jc w:val="center"/>
            </w:pPr>
          </w:p>
        </w:tc>
        <w:tc>
          <w:tcPr>
            <w:tcW w:w="1233" w:type="dxa"/>
            <w:shd w:val="clear" w:color="auto" w:fill="E6E6E6"/>
            <w:tcPrChange w:id="316" w:author="RWS FPR" w:date="2025-04-02T12:06:00Z">
              <w:tcPr>
                <w:tcW w:w="1100" w:type="dxa"/>
                <w:gridSpan w:val="2"/>
                <w:shd w:val="clear" w:color="auto" w:fill="E6E6E6"/>
              </w:tcPr>
            </w:tcPrChange>
          </w:tcPr>
          <w:p w14:paraId="08EF934E" w14:textId="77777777" w:rsidR="00C1664E" w:rsidRPr="008C138F" w:rsidRDefault="00C1664E" w:rsidP="00711085">
            <w:pPr>
              <w:spacing w:before="60" w:after="60"/>
              <w:jc w:val="center"/>
            </w:pPr>
          </w:p>
        </w:tc>
        <w:tc>
          <w:tcPr>
            <w:tcW w:w="1233" w:type="dxa"/>
            <w:shd w:val="clear" w:color="auto" w:fill="E6E6E6"/>
            <w:tcPrChange w:id="317" w:author="RWS FPR" w:date="2025-04-02T12:06:00Z">
              <w:tcPr>
                <w:tcW w:w="1152" w:type="dxa"/>
                <w:shd w:val="clear" w:color="auto" w:fill="E6E6E6"/>
              </w:tcPr>
            </w:tcPrChange>
          </w:tcPr>
          <w:p w14:paraId="69F2D274" w14:textId="77777777" w:rsidR="00C1664E" w:rsidRPr="008C138F" w:rsidRDefault="00C1664E" w:rsidP="00711085">
            <w:pPr>
              <w:spacing w:before="60" w:after="60"/>
              <w:jc w:val="center"/>
            </w:pPr>
          </w:p>
        </w:tc>
      </w:tr>
      <w:tr w:rsidR="004132A6" w:rsidRPr="008C138F" w14:paraId="17AFE6A1"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18"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19" w:author="RWS FPR" w:date="2025-04-02T12:06:00Z">
            <w:trPr>
              <w:trHeight w:val="288"/>
            </w:trPr>
          </w:trPrChange>
        </w:trPr>
        <w:tc>
          <w:tcPr>
            <w:tcW w:w="4140" w:type="dxa"/>
            <w:tcPrChange w:id="320" w:author="RWS FPR" w:date="2025-04-02T12:06:00Z">
              <w:tcPr>
                <w:tcW w:w="4400" w:type="dxa"/>
                <w:gridSpan w:val="2"/>
              </w:tcPr>
            </w:tcPrChange>
          </w:tcPr>
          <w:p w14:paraId="166F8B09" w14:textId="77777777" w:rsidR="00C1664E" w:rsidRPr="008C138F" w:rsidRDefault="004A7227" w:rsidP="00711085">
            <w:pPr>
              <w:spacing w:before="60" w:after="60"/>
            </w:pPr>
            <w:r w:rsidRPr="008C138F">
              <w:t xml:space="preserve">Laiks līdz primāro simptomu mazināšanās </w:t>
            </w:r>
            <w:r w:rsidR="001936C7" w:rsidRPr="008C138F">
              <w:t>brīdim</w:t>
            </w:r>
            <w:r w:rsidRPr="008C138F">
              <w:t xml:space="preserve"> (stundas)</w:t>
            </w:r>
            <w:r w:rsidR="00C1664E" w:rsidRPr="008C138F">
              <w:t xml:space="preserve"> </w:t>
            </w:r>
          </w:p>
        </w:tc>
        <w:tc>
          <w:tcPr>
            <w:tcW w:w="1233" w:type="dxa"/>
            <w:tcPrChange w:id="321" w:author="RWS FPR" w:date="2025-04-02T12:06:00Z">
              <w:tcPr>
                <w:tcW w:w="1194" w:type="dxa"/>
                <w:gridSpan w:val="2"/>
              </w:tcPr>
            </w:tcPrChange>
          </w:tcPr>
          <w:p w14:paraId="5035A658" w14:textId="77777777" w:rsidR="00C1664E" w:rsidRPr="008C138F" w:rsidRDefault="008A08FD" w:rsidP="00711085">
            <w:pPr>
              <w:spacing w:before="60" w:after="60"/>
              <w:jc w:val="both"/>
            </w:pPr>
            <w:r w:rsidRPr="008C138F">
              <w:t>Mediāna</w:t>
            </w:r>
          </w:p>
        </w:tc>
        <w:tc>
          <w:tcPr>
            <w:tcW w:w="1233" w:type="dxa"/>
            <w:tcPrChange w:id="322" w:author="RWS FPR" w:date="2025-04-02T12:06:00Z">
              <w:tcPr>
                <w:tcW w:w="1226" w:type="dxa"/>
                <w:gridSpan w:val="2"/>
              </w:tcPr>
            </w:tcPrChange>
          </w:tcPr>
          <w:p w14:paraId="353B6226" w14:textId="77777777" w:rsidR="00C1664E" w:rsidRPr="008C138F" w:rsidRDefault="00C1664E" w:rsidP="00711085">
            <w:pPr>
              <w:spacing w:before="60" w:after="60"/>
              <w:jc w:val="center"/>
            </w:pPr>
            <w:r w:rsidRPr="008C138F">
              <w:t>1</w:t>
            </w:r>
            <w:r w:rsidR="004132A6" w:rsidRPr="008C138F">
              <w:t>,</w:t>
            </w:r>
            <w:r w:rsidRPr="008C138F">
              <w:t>5</w:t>
            </w:r>
          </w:p>
        </w:tc>
        <w:tc>
          <w:tcPr>
            <w:tcW w:w="1233" w:type="dxa"/>
            <w:tcPrChange w:id="323" w:author="RWS FPR" w:date="2025-04-02T12:06:00Z">
              <w:tcPr>
                <w:tcW w:w="1100" w:type="dxa"/>
                <w:gridSpan w:val="2"/>
              </w:tcPr>
            </w:tcPrChange>
          </w:tcPr>
          <w:p w14:paraId="42312006" w14:textId="77777777" w:rsidR="00C1664E" w:rsidRPr="008C138F" w:rsidRDefault="004132A6" w:rsidP="00711085">
            <w:pPr>
              <w:spacing w:before="60" w:after="60"/>
              <w:jc w:val="center"/>
            </w:pPr>
            <w:r w:rsidRPr="008C138F">
              <w:t>18,</w:t>
            </w:r>
            <w:r w:rsidR="00C1664E" w:rsidRPr="008C138F">
              <w:t>5</w:t>
            </w:r>
          </w:p>
        </w:tc>
        <w:tc>
          <w:tcPr>
            <w:tcW w:w="1233" w:type="dxa"/>
            <w:tcPrChange w:id="324" w:author="RWS FPR" w:date="2025-04-02T12:06:00Z">
              <w:tcPr>
                <w:tcW w:w="1152" w:type="dxa"/>
              </w:tcPr>
            </w:tcPrChange>
          </w:tcPr>
          <w:p w14:paraId="71A6664F" w14:textId="4C39183D" w:rsidR="00C1664E" w:rsidRPr="008C138F" w:rsidRDefault="00C1664E" w:rsidP="00711085">
            <w:pPr>
              <w:spacing w:before="60" w:after="60"/>
              <w:jc w:val="center"/>
            </w:pPr>
            <w:r w:rsidRPr="008C138F">
              <w:t>&lt;</w:t>
            </w:r>
            <w:ins w:id="325" w:author="RWS 1" w:date="2025-03-31T22:08:00Z">
              <w:r w:rsidR="006D6736" w:rsidRPr="008C138F">
                <w:t> </w:t>
              </w:r>
            </w:ins>
            <w:del w:id="326" w:author="RWS 1" w:date="2025-03-31T22:08:00Z">
              <w:r w:rsidRPr="008C138F" w:rsidDel="006D6736">
                <w:delText xml:space="preserve"> </w:delText>
              </w:r>
            </w:del>
            <w:r w:rsidRPr="008C138F">
              <w:t>0</w:t>
            </w:r>
            <w:r w:rsidR="004132A6" w:rsidRPr="008C138F">
              <w:t>,</w:t>
            </w:r>
            <w:r w:rsidRPr="008C138F">
              <w:t>001</w:t>
            </w:r>
          </w:p>
        </w:tc>
      </w:tr>
      <w:tr w:rsidR="004132A6" w:rsidRPr="008C138F" w14:paraId="73EF460F"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27"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328" w:author="RWS FPR" w:date="2025-04-02T12:06:00Z">
            <w:trPr>
              <w:cantSplit/>
            </w:trPr>
          </w:trPrChange>
        </w:trPr>
        <w:tc>
          <w:tcPr>
            <w:tcW w:w="4140" w:type="dxa"/>
            <w:tcPrChange w:id="329" w:author="RWS FPR" w:date="2025-04-02T12:06:00Z">
              <w:tcPr>
                <w:tcW w:w="4400" w:type="dxa"/>
                <w:gridSpan w:val="2"/>
              </w:tcPr>
            </w:tcPrChange>
          </w:tcPr>
          <w:p w14:paraId="522F60C4" w14:textId="77777777" w:rsidR="00C1664E" w:rsidRPr="008C138F" w:rsidRDefault="004132A6" w:rsidP="00711085">
            <w:pPr>
              <w:spacing w:before="60" w:after="60"/>
            </w:pPr>
            <w:r w:rsidRPr="008C138F">
              <w:t xml:space="preserve">Kombinētā </w:t>
            </w:r>
            <w:r w:rsidR="00C1664E" w:rsidRPr="008C138F">
              <w:t>VAS</w:t>
            </w:r>
            <w:r w:rsidRPr="008C138F">
              <w:t xml:space="preserve"> rādītāj</w:t>
            </w:r>
            <w:r w:rsidR="004A7227" w:rsidRPr="008C138F">
              <w:t>a izmaiņ</w:t>
            </w:r>
            <w:r w:rsidRPr="008C138F">
              <w:t>as 2 stundas pēc ārstēšanas</w:t>
            </w:r>
            <w:r w:rsidR="00C1664E" w:rsidRPr="008C138F">
              <w:t xml:space="preserve"> </w:t>
            </w:r>
          </w:p>
        </w:tc>
        <w:tc>
          <w:tcPr>
            <w:tcW w:w="1233" w:type="dxa"/>
            <w:tcPrChange w:id="330" w:author="RWS FPR" w:date="2025-04-02T12:06:00Z">
              <w:tcPr>
                <w:tcW w:w="1194" w:type="dxa"/>
                <w:gridSpan w:val="2"/>
              </w:tcPr>
            </w:tcPrChange>
          </w:tcPr>
          <w:p w14:paraId="7EA01478" w14:textId="77777777" w:rsidR="00C1664E" w:rsidRPr="008C138F" w:rsidRDefault="008A08FD" w:rsidP="00711085">
            <w:pPr>
              <w:spacing w:before="60" w:after="60"/>
              <w:jc w:val="both"/>
            </w:pPr>
            <w:r w:rsidRPr="008C138F">
              <w:t>Vidējais</w:t>
            </w:r>
          </w:p>
        </w:tc>
        <w:tc>
          <w:tcPr>
            <w:tcW w:w="1233" w:type="dxa"/>
            <w:tcPrChange w:id="331" w:author="RWS FPR" w:date="2025-04-02T12:06:00Z">
              <w:tcPr>
                <w:tcW w:w="1226" w:type="dxa"/>
                <w:gridSpan w:val="2"/>
              </w:tcPr>
            </w:tcPrChange>
          </w:tcPr>
          <w:p w14:paraId="5E3E348E" w14:textId="77777777" w:rsidR="00C1664E" w:rsidRPr="008C138F" w:rsidRDefault="004132A6" w:rsidP="00711085">
            <w:pPr>
              <w:spacing w:before="60" w:after="60"/>
              <w:jc w:val="center"/>
            </w:pPr>
            <w:r w:rsidRPr="008C138F">
              <w:t>-19,</w:t>
            </w:r>
            <w:r w:rsidR="00C1664E" w:rsidRPr="008C138F">
              <w:t>74</w:t>
            </w:r>
          </w:p>
        </w:tc>
        <w:tc>
          <w:tcPr>
            <w:tcW w:w="1233" w:type="dxa"/>
            <w:tcPrChange w:id="332" w:author="RWS FPR" w:date="2025-04-02T12:06:00Z">
              <w:tcPr>
                <w:tcW w:w="1100" w:type="dxa"/>
                <w:gridSpan w:val="2"/>
              </w:tcPr>
            </w:tcPrChange>
          </w:tcPr>
          <w:p w14:paraId="13731A42" w14:textId="77777777" w:rsidR="00C1664E" w:rsidRPr="008C138F" w:rsidRDefault="004132A6" w:rsidP="00711085">
            <w:pPr>
              <w:spacing w:before="60" w:after="60"/>
              <w:jc w:val="center"/>
            </w:pPr>
            <w:r w:rsidRPr="008C138F">
              <w:t>-7,</w:t>
            </w:r>
            <w:r w:rsidR="00C1664E" w:rsidRPr="008C138F">
              <w:t>49</w:t>
            </w:r>
          </w:p>
        </w:tc>
        <w:tc>
          <w:tcPr>
            <w:tcW w:w="1233" w:type="dxa"/>
            <w:tcPrChange w:id="333" w:author="RWS FPR" w:date="2025-04-02T12:06:00Z">
              <w:tcPr>
                <w:tcW w:w="1152" w:type="dxa"/>
              </w:tcPr>
            </w:tcPrChange>
          </w:tcPr>
          <w:p w14:paraId="41C31451" w14:textId="75C139E2" w:rsidR="00C1664E" w:rsidRPr="008C138F" w:rsidRDefault="004132A6" w:rsidP="00711085">
            <w:pPr>
              <w:spacing w:before="60" w:after="60"/>
              <w:jc w:val="center"/>
            </w:pPr>
            <w:r w:rsidRPr="008C138F">
              <w:t>&lt;</w:t>
            </w:r>
            <w:ins w:id="334" w:author="RWS 1" w:date="2025-03-31T22:08:00Z">
              <w:r w:rsidR="006D6736" w:rsidRPr="008C138F">
                <w:t> </w:t>
              </w:r>
            </w:ins>
            <w:del w:id="335" w:author="RWS 1" w:date="2025-03-31T22:08:00Z">
              <w:r w:rsidRPr="008C138F" w:rsidDel="006D6736">
                <w:delText xml:space="preserve"> </w:delText>
              </w:r>
            </w:del>
            <w:r w:rsidRPr="008C138F">
              <w:t>0,</w:t>
            </w:r>
            <w:r w:rsidR="00C1664E" w:rsidRPr="008C138F">
              <w:t>001</w:t>
            </w:r>
          </w:p>
        </w:tc>
      </w:tr>
      <w:tr w:rsidR="004132A6" w:rsidRPr="008C138F" w14:paraId="4DFD6082"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36"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c>
          <w:tcPr>
            <w:tcW w:w="4140" w:type="dxa"/>
            <w:tcPrChange w:id="337" w:author="RWS FPR" w:date="2025-04-02T12:06:00Z">
              <w:tcPr>
                <w:tcW w:w="4400" w:type="dxa"/>
                <w:gridSpan w:val="2"/>
              </w:tcPr>
            </w:tcPrChange>
          </w:tcPr>
          <w:p w14:paraId="3D5F9719" w14:textId="77777777" w:rsidR="00C1664E" w:rsidRPr="008C138F" w:rsidRDefault="004132A6" w:rsidP="00D76463">
            <w:pPr>
              <w:keepNext/>
              <w:spacing w:before="60" w:after="60"/>
            </w:pPr>
            <w:r w:rsidRPr="008C138F">
              <w:t>Pacienta novērtēto simptomu kombinētā rādītāja izmaiņas pēc 2 stundām</w:t>
            </w:r>
          </w:p>
        </w:tc>
        <w:tc>
          <w:tcPr>
            <w:tcW w:w="1233" w:type="dxa"/>
            <w:tcPrChange w:id="338" w:author="RWS FPR" w:date="2025-04-02T12:06:00Z">
              <w:tcPr>
                <w:tcW w:w="1194" w:type="dxa"/>
                <w:gridSpan w:val="2"/>
              </w:tcPr>
            </w:tcPrChange>
          </w:tcPr>
          <w:p w14:paraId="1734786B" w14:textId="77777777" w:rsidR="00C1664E" w:rsidRPr="008C138F" w:rsidRDefault="008A08FD" w:rsidP="00D76463">
            <w:pPr>
              <w:keepNext/>
              <w:spacing w:before="60" w:after="60"/>
              <w:jc w:val="both"/>
            </w:pPr>
            <w:r w:rsidRPr="008C138F">
              <w:t>Vidējais</w:t>
            </w:r>
          </w:p>
        </w:tc>
        <w:tc>
          <w:tcPr>
            <w:tcW w:w="1233" w:type="dxa"/>
            <w:tcPrChange w:id="339" w:author="RWS FPR" w:date="2025-04-02T12:06:00Z">
              <w:tcPr>
                <w:tcW w:w="1226" w:type="dxa"/>
                <w:gridSpan w:val="2"/>
              </w:tcPr>
            </w:tcPrChange>
          </w:tcPr>
          <w:p w14:paraId="52FC6EA5" w14:textId="77777777" w:rsidR="00C1664E" w:rsidRPr="008C138F" w:rsidRDefault="00C1664E" w:rsidP="00D76463">
            <w:pPr>
              <w:keepNext/>
              <w:spacing w:before="60" w:after="60"/>
              <w:jc w:val="center"/>
            </w:pPr>
            <w:r w:rsidRPr="008C138F">
              <w:t>-0</w:t>
            </w:r>
            <w:r w:rsidR="004132A6" w:rsidRPr="008C138F">
              <w:t>,</w:t>
            </w:r>
            <w:r w:rsidRPr="008C138F">
              <w:t>53</w:t>
            </w:r>
          </w:p>
        </w:tc>
        <w:tc>
          <w:tcPr>
            <w:tcW w:w="1233" w:type="dxa"/>
            <w:tcPrChange w:id="340" w:author="RWS FPR" w:date="2025-04-02T12:06:00Z">
              <w:tcPr>
                <w:tcW w:w="1100" w:type="dxa"/>
                <w:gridSpan w:val="2"/>
              </w:tcPr>
            </w:tcPrChange>
          </w:tcPr>
          <w:p w14:paraId="392D9E9C" w14:textId="77777777" w:rsidR="00C1664E" w:rsidRPr="008C138F" w:rsidRDefault="004132A6" w:rsidP="00D76463">
            <w:pPr>
              <w:keepNext/>
              <w:spacing w:before="60" w:after="60"/>
              <w:jc w:val="center"/>
            </w:pPr>
            <w:r w:rsidRPr="008C138F">
              <w:t>-0,</w:t>
            </w:r>
            <w:r w:rsidR="00C1664E" w:rsidRPr="008C138F">
              <w:t>22</w:t>
            </w:r>
          </w:p>
        </w:tc>
        <w:tc>
          <w:tcPr>
            <w:tcW w:w="1233" w:type="dxa"/>
            <w:tcPrChange w:id="341" w:author="RWS FPR" w:date="2025-04-02T12:06:00Z">
              <w:tcPr>
                <w:tcW w:w="1152" w:type="dxa"/>
              </w:tcPr>
            </w:tcPrChange>
          </w:tcPr>
          <w:p w14:paraId="262AAB61" w14:textId="60CD3902" w:rsidR="00C1664E" w:rsidRPr="008C138F" w:rsidRDefault="004132A6" w:rsidP="00D76463">
            <w:pPr>
              <w:keepNext/>
              <w:spacing w:before="60" w:after="60"/>
              <w:jc w:val="center"/>
            </w:pPr>
            <w:r w:rsidRPr="008C138F">
              <w:t>&lt;</w:t>
            </w:r>
            <w:ins w:id="342" w:author="RWS 1" w:date="2025-03-31T22:08:00Z">
              <w:r w:rsidR="006D6736" w:rsidRPr="008C138F">
                <w:t> </w:t>
              </w:r>
            </w:ins>
            <w:del w:id="343" w:author="RWS 1" w:date="2025-03-31T22:08:00Z">
              <w:r w:rsidRPr="008C138F" w:rsidDel="006D6736">
                <w:delText xml:space="preserve"> </w:delText>
              </w:r>
            </w:del>
            <w:r w:rsidRPr="008C138F">
              <w:t>0,</w:t>
            </w:r>
            <w:r w:rsidR="00C1664E" w:rsidRPr="008C138F">
              <w:t>001</w:t>
            </w:r>
          </w:p>
        </w:tc>
      </w:tr>
      <w:tr w:rsidR="004132A6" w:rsidRPr="008C138F" w14:paraId="6358B700"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44"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c>
          <w:tcPr>
            <w:tcW w:w="4140" w:type="dxa"/>
            <w:tcPrChange w:id="345" w:author="RWS FPR" w:date="2025-04-02T12:06:00Z">
              <w:tcPr>
                <w:tcW w:w="4400" w:type="dxa"/>
                <w:gridSpan w:val="2"/>
              </w:tcPr>
            </w:tcPrChange>
          </w:tcPr>
          <w:p w14:paraId="0C6C44E1" w14:textId="77777777" w:rsidR="00C1664E" w:rsidRPr="008C138F" w:rsidRDefault="004132A6" w:rsidP="00711085">
            <w:pPr>
              <w:spacing w:before="60" w:after="60"/>
            </w:pPr>
            <w:r w:rsidRPr="008C138F">
              <w:t>Pētnieka novērtēto simptomu kombinētā rādītāja izmaiņas pēc 2 stundām</w:t>
            </w:r>
            <w:r w:rsidR="00C1664E" w:rsidRPr="008C138F">
              <w:t xml:space="preserve"> </w:t>
            </w:r>
          </w:p>
        </w:tc>
        <w:tc>
          <w:tcPr>
            <w:tcW w:w="1233" w:type="dxa"/>
            <w:tcPrChange w:id="346" w:author="RWS FPR" w:date="2025-04-02T12:06:00Z">
              <w:tcPr>
                <w:tcW w:w="1194" w:type="dxa"/>
                <w:gridSpan w:val="2"/>
              </w:tcPr>
            </w:tcPrChange>
          </w:tcPr>
          <w:p w14:paraId="309B2390" w14:textId="77777777" w:rsidR="00C1664E" w:rsidRPr="008C138F" w:rsidRDefault="008A08FD" w:rsidP="00711085">
            <w:pPr>
              <w:spacing w:before="60" w:after="60"/>
              <w:jc w:val="both"/>
            </w:pPr>
            <w:r w:rsidRPr="008C138F">
              <w:t>Vidējais</w:t>
            </w:r>
          </w:p>
        </w:tc>
        <w:tc>
          <w:tcPr>
            <w:tcW w:w="1233" w:type="dxa"/>
            <w:tcPrChange w:id="347" w:author="RWS FPR" w:date="2025-04-02T12:06:00Z">
              <w:tcPr>
                <w:tcW w:w="1226" w:type="dxa"/>
                <w:gridSpan w:val="2"/>
              </w:tcPr>
            </w:tcPrChange>
          </w:tcPr>
          <w:p w14:paraId="4AB00B27" w14:textId="77777777" w:rsidR="00C1664E" w:rsidRPr="008C138F" w:rsidRDefault="004132A6" w:rsidP="00711085">
            <w:pPr>
              <w:spacing w:before="60" w:after="60"/>
              <w:jc w:val="center"/>
            </w:pPr>
            <w:r w:rsidRPr="008C138F">
              <w:t>-0,</w:t>
            </w:r>
            <w:r w:rsidR="00C1664E" w:rsidRPr="008C138F">
              <w:t>44</w:t>
            </w:r>
          </w:p>
        </w:tc>
        <w:tc>
          <w:tcPr>
            <w:tcW w:w="1233" w:type="dxa"/>
            <w:tcPrChange w:id="348" w:author="RWS FPR" w:date="2025-04-02T12:06:00Z">
              <w:tcPr>
                <w:tcW w:w="1100" w:type="dxa"/>
                <w:gridSpan w:val="2"/>
              </w:tcPr>
            </w:tcPrChange>
          </w:tcPr>
          <w:p w14:paraId="5EA8A7B7" w14:textId="77777777" w:rsidR="00C1664E" w:rsidRPr="008C138F" w:rsidRDefault="004132A6" w:rsidP="00711085">
            <w:pPr>
              <w:spacing w:before="60" w:after="60"/>
              <w:jc w:val="center"/>
            </w:pPr>
            <w:r w:rsidRPr="008C138F">
              <w:t>-0,</w:t>
            </w:r>
            <w:r w:rsidR="00C1664E" w:rsidRPr="008C138F">
              <w:t>19</w:t>
            </w:r>
          </w:p>
        </w:tc>
        <w:tc>
          <w:tcPr>
            <w:tcW w:w="1233" w:type="dxa"/>
            <w:tcPrChange w:id="349" w:author="RWS FPR" w:date="2025-04-02T12:06:00Z">
              <w:tcPr>
                <w:tcW w:w="1152" w:type="dxa"/>
              </w:tcPr>
            </w:tcPrChange>
          </w:tcPr>
          <w:p w14:paraId="0736FB70" w14:textId="2CC23FDA" w:rsidR="00C1664E" w:rsidRPr="008C138F" w:rsidRDefault="004132A6" w:rsidP="00711085">
            <w:pPr>
              <w:spacing w:before="60" w:after="60"/>
              <w:jc w:val="center"/>
            </w:pPr>
            <w:r w:rsidRPr="008C138F">
              <w:t>&lt;</w:t>
            </w:r>
            <w:ins w:id="350" w:author="RWS 1" w:date="2025-03-31T22:08:00Z">
              <w:r w:rsidR="006D6736" w:rsidRPr="008C138F">
                <w:t> </w:t>
              </w:r>
            </w:ins>
            <w:del w:id="351" w:author="RWS 1" w:date="2025-03-31T22:08:00Z">
              <w:r w:rsidRPr="008C138F" w:rsidDel="006D6736">
                <w:delText xml:space="preserve"> </w:delText>
              </w:r>
            </w:del>
            <w:r w:rsidRPr="008C138F">
              <w:t>0,</w:t>
            </w:r>
            <w:r w:rsidR="00C1664E" w:rsidRPr="008C138F">
              <w:t>001</w:t>
            </w:r>
          </w:p>
        </w:tc>
      </w:tr>
      <w:tr w:rsidR="004132A6" w:rsidRPr="008C138F" w14:paraId="462E77C0"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52"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c>
          <w:tcPr>
            <w:tcW w:w="4140" w:type="dxa"/>
            <w:tcPrChange w:id="353" w:author="RWS FPR" w:date="2025-04-02T12:06:00Z">
              <w:tcPr>
                <w:tcW w:w="4400" w:type="dxa"/>
                <w:gridSpan w:val="2"/>
              </w:tcPr>
            </w:tcPrChange>
          </w:tcPr>
          <w:p w14:paraId="5D71677F" w14:textId="77777777" w:rsidR="00C1664E" w:rsidRPr="008C138F" w:rsidRDefault="004132A6" w:rsidP="00711085">
            <w:pPr>
              <w:spacing w:before="60" w:after="60"/>
            </w:pPr>
            <w:r w:rsidRPr="008C138F">
              <w:t>Laiks līdz praktiski pilnīga</w:t>
            </w:r>
            <w:r w:rsidR="00A509F9" w:rsidRPr="008C138F">
              <w:t>m</w:t>
            </w:r>
            <w:r w:rsidRPr="008C138F">
              <w:t xml:space="preserve"> simptomu</w:t>
            </w:r>
            <w:r w:rsidR="004A7227" w:rsidRPr="008C138F">
              <w:t xml:space="preserve"> </w:t>
            </w:r>
            <w:r w:rsidR="00A509F9" w:rsidRPr="008C138F">
              <w:t xml:space="preserve">samazinājumam </w:t>
            </w:r>
            <w:r w:rsidR="00C1664E" w:rsidRPr="008C138F">
              <w:t>(</w:t>
            </w:r>
            <w:r w:rsidRPr="008C138F">
              <w:t>stundas</w:t>
            </w:r>
            <w:r w:rsidR="00C1664E" w:rsidRPr="008C138F">
              <w:t xml:space="preserve">) </w:t>
            </w:r>
          </w:p>
        </w:tc>
        <w:tc>
          <w:tcPr>
            <w:tcW w:w="1233" w:type="dxa"/>
            <w:tcPrChange w:id="354" w:author="RWS FPR" w:date="2025-04-02T12:06:00Z">
              <w:tcPr>
                <w:tcW w:w="1194" w:type="dxa"/>
                <w:gridSpan w:val="2"/>
              </w:tcPr>
            </w:tcPrChange>
          </w:tcPr>
          <w:p w14:paraId="629C4D93" w14:textId="77777777" w:rsidR="00C1664E" w:rsidRPr="008C138F" w:rsidRDefault="008A08FD" w:rsidP="00711085">
            <w:pPr>
              <w:spacing w:before="60" w:after="60"/>
              <w:jc w:val="both"/>
            </w:pPr>
            <w:r w:rsidRPr="008C138F">
              <w:t>Mediāna</w:t>
            </w:r>
          </w:p>
        </w:tc>
        <w:tc>
          <w:tcPr>
            <w:tcW w:w="1233" w:type="dxa"/>
            <w:tcPrChange w:id="355" w:author="RWS FPR" w:date="2025-04-02T12:06:00Z">
              <w:tcPr>
                <w:tcW w:w="1226" w:type="dxa"/>
                <w:gridSpan w:val="2"/>
              </w:tcPr>
            </w:tcPrChange>
          </w:tcPr>
          <w:p w14:paraId="2158E376" w14:textId="77777777" w:rsidR="00C1664E" w:rsidRPr="008C138F" w:rsidRDefault="004132A6" w:rsidP="00711085">
            <w:pPr>
              <w:spacing w:before="60" w:after="60"/>
              <w:jc w:val="center"/>
            </w:pPr>
            <w:r w:rsidRPr="008C138F">
              <w:t>8,</w:t>
            </w:r>
            <w:r w:rsidR="00C1664E" w:rsidRPr="008C138F">
              <w:t>0</w:t>
            </w:r>
          </w:p>
        </w:tc>
        <w:tc>
          <w:tcPr>
            <w:tcW w:w="1233" w:type="dxa"/>
            <w:tcPrChange w:id="356" w:author="RWS FPR" w:date="2025-04-02T12:06:00Z">
              <w:tcPr>
                <w:tcW w:w="1100" w:type="dxa"/>
                <w:gridSpan w:val="2"/>
              </w:tcPr>
            </w:tcPrChange>
          </w:tcPr>
          <w:p w14:paraId="6A1ADE49" w14:textId="77777777" w:rsidR="00C1664E" w:rsidRPr="008C138F" w:rsidRDefault="00C1664E" w:rsidP="00711085">
            <w:pPr>
              <w:spacing w:before="60" w:after="60"/>
              <w:jc w:val="center"/>
            </w:pPr>
            <w:r w:rsidRPr="008C138F">
              <w:t>36</w:t>
            </w:r>
            <w:r w:rsidR="004132A6" w:rsidRPr="008C138F">
              <w:t>,</w:t>
            </w:r>
            <w:r w:rsidRPr="008C138F">
              <w:t>0</w:t>
            </w:r>
          </w:p>
        </w:tc>
        <w:tc>
          <w:tcPr>
            <w:tcW w:w="1233" w:type="dxa"/>
            <w:tcPrChange w:id="357" w:author="RWS FPR" w:date="2025-04-02T12:06:00Z">
              <w:tcPr>
                <w:tcW w:w="1152" w:type="dxa"/>
              </w:tcPr>
            </w:tcPrChange>
          </w:tcPr>
          <w:p w14:paraId="23CE8E1B" w14:textId="77777777" w:rsidR="00C1664E" w:rsidRPr="008C138F" w:rsidRDefault="004132A6" w:rsidP="00711085">
            <w:pPr>
              <w:spacing w:before="60" w:after="60"/>
              <w:jc w:val="center"/>
            </w:pPr>
            <w:r w:rsidRPr="008C138F">
              <w:t>0,</w:t>
            </w:r>
            <w:r w:rsidR="00C1664E" w:rsidRPr="008C138F">
              <w:t>012</w:t>
            </w:r>
          </w:p>
        </w:tc>
      </w:tr>
      <w:tr w:rsidR="004132A6" w:rsidRPr="008C138F" w14:paraId="532743A0"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58"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c>
          <w:tcPr>
            <w:tcW w:w="4140" w:type="dxa"/>
            <w:tcPrChange w:id="359" w:author="RWS FPR" w:date="2025-04-02T12:06:00Z">
              <w:tcPr>
                <w:tcW w:w="4400" w:type="dxa"/>
                <w:gridSpan w:val="2"/>
              </w:tcPr>
            </w:tcPrChange>
          </w:tcPr>
          <w:p w14:paraId="7FB4E7B3" w14:textId="77777777" w:rsidR="00C1664E" w:rsidRPr="008C138F" w:rsidRDefault="004132A6" w:rsidP="00711085">
            <w:pPr>
              <w:spacing w:before="60" w:after="60"/>
            </w:pPr>
            <w:r w:rsidRPr="008C138F">
              <w:t>Laiks līdz pacienta novērtēta</w:t>
            </w:r>
            <w:r w:rsidR="00A509F9" w:rsidRPr="008C138F">
              <w:t>m</w:t>
            </w:r>
            <w:r w:rsidRPr="008C138F">
              <w:t xml:space="preserve"> sākotnēja</w:t>
            </w:r>
            <w:r w:rsidR="00A509F9" w:rsidRPr="008C138F">
              <w:t>m</w:t>
            </w:r>
            <w:r w:rsidRPr="008C138F">
              <w:t xml:space="preserve"> simptomu </w:t>
            </w:r>
            <w:r w:rsidR="00A509F9" w:rsidRPr="008C138F">
              <w:t xml:space="preserve">samazinājumam </w:t>
            </w:r>
            <w:r w:rsidRPr="008C138F">
              <w:t>(stundas)</w:t>
            </w:r>
            <w:r w:rsidR="00C1664E" w:rsidRPr="008C138F">
              <w:t xml:space="preserve"> </w:t>
            </w:r>
          </w:p>
        </w:tc>
        <w:tc>
          <w:tcPr>
            <w:tcW w:w="1233" w:type="dxa"/>
            <w:tcPrChange w:id="360" w:author="RWS FPR" w:date="2025-04-02T12:06:00Z">
              <w:tcPr>
                <w:tcW w:w="1194" w:type="dxa"/>
                <w:gridSpan w:val="2"/>
              </w:tcPr>
            </w:tcPrChange>
          </w:tcPr>
          <w:p w14:paraId="5A29ADE5" w14:textId="77777777" w:rsidR="00C1664E" w:rsidRPr="008C138F" w:rsidRDefault="008A08FD" w:rsidP="00711085">
            <w:pPr>
              <w:spacing w:before="60" w:after="60"/>
              <w:jc w:val="both"/>
            </w:pPr>
            <w:r w:rsidRPr="008C138F">
              <w:t>Mediāna</w:t>
            </w:r>
          </w:p>
        </w:tc>
        <w:tc>
          <w:tcPr>
            <w:tcW w:w="1233" w:type="dxa"/>
            <w:tcPrChange w:id="361" w:author="RWS FPR" w:date="2025-04-02T12:06:00Z">
              <w:tcPr>
                <w:tcW w:w="1226" w:type="dxa"/>
                <w:gridSpan w:val="2"/>
              </w:tcPr>
            </w:tcPrChange>
          </w:tcPr>
          <w:p w14:paraId="0C010B60" w14:textId="77777777" w:rsidR="00C1664E" w:rsidRPr="008C138F" w:rsidRDefault="004132A6" w:rsidP="00711085">
            <w:pPr>
              <w:spacing w:before="60" w:after="60"/>
              <w:jc w:val="center"/>
            </w:pPr>
            <w:r w:rsidRPr="008C138F">
              <w:t>0,</w:t>
            </w:r>
            <w:r w:rsidR="00C1664E" w:rsidRPr="008C138F">
              <w:t>8</w:t>
            </w:r>
          </w:p>
        </w:tc>
        <w:tc>
          <w:tcPr>
            <w:tcW w:w="1233" w:type="dxa"/>
            <w:tcPrChange w:id="362" w:author="RWS FPR" w:date="2025-04-02T12:06:00Z">
              <w:tcPr>
                <w:tcW w:w="1100" w:type="dxa"/>
                <w:gridSpan w:val="2"/>
              </w:tcPr>
            </w:tcPrChange>
          </w:tcPr>
          <w:p w14:paraId="1F1E2BE8" w14:textId="77777777" w:rsidR="00C1664E" w:rsidRPr="008C138F" w:rsidRDefault="004132A6" w:rsidP="00711085">
            <w:pPr>
              <w:spacing w:before="60" w:after="60"/>
              <w:jc w:val="center"/>
            </w:pPr>
            <w:r w:rsidRPr="008C138F">
              <w:t>3,</w:t>
            </w:r>
            <w:r w:rsidR="00C1664E" w:rsidRPr="008C138F">
              <w:t>5</w:t>
            </w:r>
          </w:p>
        </w:tc>
        <w:tc>
          <w:tcPr>
            <w:tcW w:w="1233" w:type="dxa"/>
            <w:tcPrChange w:id="363" w:author="RWS FPR" w:date="2025-04-02T12:06:00Z">
              <w:tcPr>
                <w:tcW w:w="1152" w:type="dxa"/>
              </w:tcPr>
            </w:tcPrChange>
          </w:tcPr>
          <w:p w14:paraId="63872870" w14:textId="4C5DAB69" w:rsidR="00C1664E" w:rsidRPr="008C138F" w:rsidRDefault="00C1664E" w:rsidP="00711085">
            <w:pPr>
              <w:spacing w:before="60" w:after="60"/>
              <w:jc w:val="center"/>
            </w:pPr>
            <w:r w:rsidRPr="008C138F">
              <w:t>&lt;</w:t>
            </w:r>
            <w:ins w:id="364" w:author="RWS 1" w:date="2025-03-31T22:08:00Z">
              <w:r w:rsidR="006D6736" w:rsidRPr="008C138F">
                <w:t> </w:t>
              </w:r>
            </w:ins>
            <w:del w:id="365" w:author="RWS 1" w:date="2025-03-31T22:08:00Z">
              <w:r w:rsidRPr="008C138F" w:rsidDel="006D6736">
                <w:delText xml:space="preserve"> </w:delText>
              </w:r>
            </w:del>
            <w:r w:rsidRPr="008C138F">
              <w:t>0</w:t>
            </w:r>
            <w:r w:rsidR="004132A6" w:rsidRPr="008C138F">
              <w:t>,</w:t>
            </w:r>
            <w:r w:rsidRPr="008C138F">
              <w:t>001</w:t>
            </w:r>
          </w:p>
        </w:tc>
      </w:tr>
      <w:tr w:rsidR="004132A6" w:rsidRPr="008C138F" w14:paraId="597E532C" w14:textId="77777777" w:rsidTr="0033513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66" w:author="RWS FPR" w:date="2025-04-02T12:06: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c>
          <w:tcPr>
            <w:tcW w:w="4140" w:type="dxa"/>
            <w:tcPrChange w:id="367" w:author="RWS FPR" w:date="2025-04-02T12:06:00Z">
              <w:tcPr>
                <w:tcW w:w="4400" w:type="dxa"/>
                <w:gridSpan w:val="2"/>
              </w:tcPr>
            </w:tcPrChange>
          </w:tcPr>
          <w:p w14:paraId="245A4365" w14:textId="77777777" w:rsidR="00C1664E" w:rsidRPr="008C138F" w:rsidRDefault="004132A6" w:rsidP="00711085">
            <w:pPr>
              <w:spacing w:before="60" w:after="60"/>
            </w:pPr>
            <w:r w:rsidRPr="008C138F">
              <w:t xml:space="preserve">Laiks līdz pētnieka </w:t>
            </w:r>
            <w:r w:rsidR="00940CE3" w:rsidRPr="008C138F">
              <w:t xml:space="preserve">vizuāli </w:t>
            </w:r>
            <w:r w:rsidRPr="008C138F">
              <w:t>novērtēta</w:t>
            </w:r>
            <w:r w:rsidR="00A509F9" w:rsidRPr="008C138F">
              <w:t>m</w:t>
            </w:r>
            <w:r w:rsidRPr="008C138F">
              <w:t xml:space="preserve"> sākotnēj</w:t>
            </w:r>
            <w:r w:rsidR="00940CE3" w:rsidRPr="008C138F">
              <w:t xml:space="preserve">am </w:t>
            </w:r>
            <w:r w:rsidR="008E603D" w:rsidRPr="008C138F">
              <w:t xml:space="preserve">simptomu </w:t>
            </w:r>
            <w:r w:rsidR="00B72881" w:rsidRPr="008C138F">
              <w:t>mazināšanās brīdim</w:t>
            </w:r>
            <w:r w:rsidR="00A509F9" w:rsidRPr="008C138F">
              <w:t xml:space="preserve"> </w:t>
            </w:r>
            <w:r w:rsidRPr="008C138F">
              <w:t>(stundas)</w:t>
            </w:r>
            <w:r w:rsidR="00C1664E" w:rsidRPr="008C138F">
              <w:t xml:space="preserve"> </w:t>
            </w:r>
          </w:p>
        </w:tc>
        <w:tc>
          <w:tcPr>
            <w:tcW w:w="1233" w:type="dxa"/>
            <w:tcPrChange w:id="368" w:author="RWS FPR" w:date="2025-04-02T12:06:00Z">
              <w:tcPr>
                <w:tcW w:w="1194" w:type="dxa"/>
                <w:gridSpan w:val="2"/>
              </w:tcPr>
            </w:tcPrChange>
          </w:tcPr>
          <w:p w14:paraId="35D82D3E" w14:textId="77777777" w:rsidR="00C1664E" w:rsidRPr="008C138F" w:rsidRDefault="008A08FD" w:rsidP="00711085">
            <w:pPr>
              <w:spacing w:before="60" w:after="60"/>
              <w:jc w:val="both"/>
            </w:pPr>
            <w:r w:rsidRPr="008C138F">
              <w:t>Mediāna</w:t>
            </w:r>
          </w:p>
        </w:tc>
        <w:tc>
          <w:tcPr>
            <w:tcW w:w="1233" w:type="dxa"/>
            <w:tcPrChange w:id="369" w:author="RWS FPR" w:date="2025-04-02T12:06:00Z">
              <w:tcPr>
                <w:tcW w:w="1226" w:type="dxa"/>
                <w:gridSpan w:val="2"/>
              </w:tcPr>
            </w:tcPrChange>
          </w:tcPr>
          <w:p w14:paraId="414C7C2A" w14:textId="77777777" w:rsidR="00C1664E" w:rsidRPr="008C138F" w:rsidRDefault="004132A6" w:rsidP="00711085">
            <w:pPr>
              <w:spacing w:before="60" w:after="60"/>
              <w:jc w:val="center"/>
            </w:pPr>
            <w:r w:rsidRPr="008C138F">
              <w:t>0,</w:t>
            </w:r>
            <w:r w:rsidR="00C1664E" w:rsidRPr="008C138F">
              <w:t>8</w:t>
            </w:r>
          </w:p>
        </w:tc>
        <w:tc>
          <w:tcPr>
            <w:tcW w:w="1233" w:type="dxa"/>
            <w:tcPrChange w:id="370" w:author="RWS FPR" w:date="2025-04-02T12:06:00Z">
              <w:tcPr>
                <w:tcW w:w="1100" w:type="dxa"/>
                <w:gridSpan w:val="2"/>
              </w:tcPr>
            </w:tcPrChange>
          </w:tcPr>
          <w:p w14:paraId="2E442C87" w14:textId="77777777" w:rsidR="00C1664E" w:rsidRPr="008C138F" w:rsidRDefault="004132A6" w:rsidP="00711085">
            <w:pPr>
              <w:spacing w:before="60" w:after="60"/>
              <w:jc w:val="center"/>
            </w:pPr>
            <w:r w:rsidRPr="008C138F">
              <w:t>3,</w:t>
            </w:r>
            <w:r w:rsidR="00C1664E" w:rsidRPr="008C138F">
              <w:t>4</w:t>
            </w:r>
          </w:p>
        </w:tc>
        <w:tc>
          <w:tcPr>
            <w:tcW w:w="1233" w:type="dxa"/>
            <w:tcPrChange w:id="371" w:author="RWS FPR" w:date="2025-04-02T12:06:00Z">
              <w:tcPr>
                <w:tcW w:w="1152" w:type="dxa"/>
              </w:tcPr>
            </w:tcPrChange>
          </w:tcPr>
          <w:p w14:paraId="086D05A5" w14:textId="0C108A08" w:rsidR="00C1664E" w:rsidRPr="008C138F" w:rsidRDefault="004132A6" w:rsidP="00711085">
            <w:pPr>
              <w:spacing w:before="60" w:after="60"/>
              <w:jc w:val="center"/>
            </w:pPr>
            <w:r w:rsidRPr="008C138F">
              <w:t>&lt;</w:t>
            </w:r>
            <w:ins w:id="372" w:author="RWS 1" w:date="2025-03-31T22:08:00Z">
              <w:r w:rsidR="006D6736" w:rsidRPr="008C138F">
                <w:t> </w:t>
              </w:r>
            </w:ins>
            <w:del w:id="373" w:author="RWS 1" w:date="2025-03-31T22:08:00Z">
              <w:r w:rsidRPr="008C138F" w:rsidDel="006D6736">
                <w:delText xml:space="preserve"> </w:delText>
              </w:r>
            </w:del>
            <w:r w:rsidRPr="008C138F">
              <w:t>0,</w:t>
            </w:r>
            <w:r w:rsidR="00C1664E" w:rsidRPr="008C138F">
              <w:t>001</w:t>
            </w:r>
          </w:p>
        </w:tc>
      </w:tr>
    </w:tbl>
    <w:p w14:paraId="5E499CB8" w14:textId="77777777" w:rsidR="00C1664E" w:rsidRPr="008C138F" w:rsidRDefault="00C1664E" w:rsidP="00711085"/>
    <w:p w14:paraId="490E2199" w14:textId="397A30D7" w:rsidR="00866998" w:rsidRPr="008C138F" w:rsidRDefault="00986CE5" w:rsidP="00711085">
      <w:r w:rsidRPr="008C138F">
        <w:t xml:space="preserve">Kopumā </w:t>
      </w:r>
      <w:r w:rsidR="00FB417F" w:rsidRPr="008C138F">
        <w:t>66</w:t>
      </w:r>
      <w:r w:rsidR="008A08FD" w:rsidRPr="008C138F">
        <w:t> </w:t>
      </w:r>
      <w:r w:rsidRPr="008C138F">
        <w:t xml:space="preserve">pacientiem </w:t>
      </w:r>
      <w:r w:rsidR="008A08FD" w:rsidRPr="008C138F">
        <w:t>kontrolētos III</w:t>
      </w:r>
      <w:ins w:id="374" w:author="RWS 2" w:date="2025-04-01T12:53:00Z">
        <w:r w:rsidR="00042280" w:rsidRPr="008C138F">
          <w:t> </w:t>
        </w:r>
      </w:ins>
      <w:del w:id="375" w:author="RWS 2" w:date="2025-04-01T12:53:00Z">
        <w:r w:rsidR="008A08FD" w:rsidRPr="008C138F" w:rsidDel="00042280">
          <w:delText xml:space="preserve"> </w:delText>
        </w:r>
      </w:del>
      <w:r w:rsidR="008A08FD" w:rsidRPr="008C138F">
        <w:t xml:space="preserve">fāzes klīniskajos pētījumos </w:t>
      </w:r>
      <w:r w:rsidRPr="008C138F">
        <w:t>tika ārstētas</w:t>
      </w:r>
      <w:r w:rsidR="008A08FD" w:rsidRPr="008C138F">
        <w:t xml:space="preserve"> </w:t>
      </w:r>
      <w:r w:rsidRPr="008C138F">
        <w:t>angioneirotiskās tūskas balsenes lēkmes. Rezultāti šajā gadījumā bija līdzīgi tiem, ko ieguva, ārstējot pacientus ar citām (ne balsenes) pārmantotās angioneirotiskās tūskas lēkmēm</w:t>
      </w:r>
      <w:r w:rsidR="008A08FD" w:rsidRPr="008C138F">
        <w:t>, saistībā ar laiku līdz simptomu mazināšan</w:t>
      </w:r>
      <w:r w:rsidR="008E603D" w:rsidRPr="008C138F">
        <w:t>ās brī</w:t>
      </w:r>
      <w:r w:rsidR="008A08FD" w:rsidRPr="008C138F">
        <w:t>dim.</w:t>
      </w:r>
    </w:p>
    <w:p w14:paraId="3E2BD3DB" w14:textId="77777777" w:rsidR="00311FB3" w:rsidRPr="008C138F" w:rsidRDefault="00311FB3" w:rsidP="00711085"/>
    <w:p w14:paraId="326B5A44" w14:textId="77777777" w:rsidR="00311FB3" w:rsidRPr="008C138F" w:rsidRDefault="00820F6E">
      <w:pPr>
        <w:keepNext/>
        <w:rPr>
          <w:iCs/>
          <w:u w:val="single"/>
          <w:lang w:eastAsia="de-DE"/>
        </w:rPr>
        <w:pPrChange w:id="376" w:author="RWS 2" w:date="2025-04-02T13:28:00Z">
          <w:pPr/>
        </w:pPrChange>
      </w:pPr>
      <w:r w:rsidRPr="008C138F">
        <w:rPr>
          <w:iCs/>
          <w:u w:val="single"/>
          <w:lang w:eastAsia="de-DE"/>
        </w:rPr>
        <w:t>Pediatriskā populācija</w:t>
      </w:r>
    </w:p>
    <w:p w14:paraId="5B72B725" w14:textId="77777777" w:rsidR="00B76AB1" w:rsidRPr="008C138F" w:rsidRDefault="00B76AB1">
      <w:pPr>
        <w:keepNext/>
        <w:rPr>
          <w:iCs/>
          <w:u w:val="single"/>
          <w:lang w:eastAsia="de-DE"/>
        </w:rPr>
        <w:pPrChange w:id="377" w:author="RWS 2" w:date="2025-04-02T13:28:00Z">
          <w:pPr/>
        </w:pPrChange>
      </w:pPr>
    </w:p>
    <w:p w14:paraId="5AE8FB7A" w14:textId="43BD301D" w:rsidR="00311FB3" w:rsidRPr="00975D33" w:rsidRDefault="007C54A6" w:rsidP="00311FB3">
      <w:pPr>
        <w:rPr>
          <w:snapToGrid/>
          <w:color w:val="000000"/>
          <w:lang w:eastAsia="en-US"/>
          <w:rPrChange w:id="378" w:author="RWS 2" w:date="2025-04-02T13:28:00Z">
            <w:rPr>
              <w:color w:val="1F497D"/>
              <w:lang w:eastAsia="en-US"/>
            </w:rPr>
          </w:rPrChange>
        </w:rPr>
      </w:pPr>
      <w:r w:rsidRPr="008C138F">
        <w:rPr>
          <w:lang w:eastAsia="de-DE"/>
        </w:rPr>
        <w:t xml:space="preserve">Atklāts, nerandomizēts, vienas grupas pētījums </w:t>
      </w:r>
      <w:r w:rsidR="00311FB3" w:rsidRPr="008C138F">
        <w:rPr>
          <w:lang w:eastAsia="de-DE"/>
        </w:rPr>
        <w:t xml:space="preserve">(HGT-FIR-086) </w:t>
      </w:r>
      <w:r w:rsidRPr="008C138F">
        <w:rPr>
          <w:lang w:eastAsia="de-DE"/>
        </w:rPr>
        <w:t>tika veikts kopumā</w:t>
      </w:r>
      <w:r w:rsidR="00311FB3" w:rsidRPr="008C138F">
        <w:rPr>
          <w:lang w:eastAsia="de-DE"/>
        </w:rPr>
        <w:t xml:space="preserve"> 32</w:t>
      </w:r>
      <w:r w:rsidRPr="008C138F">
        <w:rPr>
          <w:lang w:eastAsia="de-DE"/>
        </w:rPr>
        <w:t> pacientiem. Visi pacienti saņēma vismaz vienu ikatibanta devu</w:t>
      </w:r>
      <w:r w:rsidR="00311FB3" w:rsidRPr="008C138F">
        <w:rPr>
          <w:lang w:eastAsia="de-DE"/>
        </w:rPr>
        <w:t xml:space="preserve"> </w:t>
      </w:r>
      <w:r w:rsidRPr="008C138F">
        <w:rPr>
          <w:lang w:eastAsia="de-DE"/>
        </w:rPr>
        <w:t>(0,</w:t>
      </w:r>
      <w:r w:rsidR="00311FB3" w:rsidRPr="008C138F">
        <w:rPr>
          <w:lang w:eastAsia="de-DE"/>
        </w:rPr>
        <w:t>4</w:t>
      </w:r>
      <w:r w:rsidRPr="008C138F">
        <w:rPr>
          <w:lang w:eastAsia="de-DE"/>
        </w:rPr>
        <w:t> </w:t>
      </w:r>
      <w:r w:rsidR="00311FB3" w:rsidRPr="008C138F">
        <w:rPr>
          <w:lang w:eastAsia="de-DE"/>
        </w:rPr>
        <w:t xml:space="preserve">mg/kg </w:t>
      </w:r>
      <w:r w:rsidRPr="008C138F">
        <w:rPr>
          <w:lang w:eastAsia="de-DE"/>
        </w:rPr>
        <w:t xml:space="preserve">ķermeņa </w:t>
      </w:r>
      <w:r w:rsidR="00BC5415" w:rsidRPr="008C138F">
        <w:rPr>
          <w:lang w:eastAsia="de-DE"/>
        </w:rPr>
        <w:t>masas</w:t>
      </w:r>
      <w:r w:rsidRPr="008C138F">
        <w:rPr>
          <w:lang w:eastAsia="de-DE"/>
        </w:rPr>
        <w:t xml:space="preserve"> līdz maksimālajai devai </w:t>
      </w:r>
      <w:r w:rsidRPr="008C138F">
        <w:rPr>
          <w:lang w:eastAsia="de-DE"/>
        </w:rPr>
        <w:lastRenderedPageBreak/>
        <w:t>30 mg</w:t>
      </w:r>
      <w:r w:rsidR="00311FB3" w:rsidRPr="008C138F">
        <w:rPr>
          <w:lang w:eastAsia="de-DE"/>
        </w:rPr>
        <w:t xml:space="preserve">) </w:t>
      </w:r>
      <w:r w:rsidRPr="008C138F">
        <w:rPr>
          <w:lang w:eastAsia="de-DE"/>
        </w:rPr>
        <w:t>un vairums pacientu tika apsekoti vismaz 6 mēnešus</w:t>
      </w:r>
      <w:r w:rsidR="00311FB3" w:rsidRPr="008C138F">
        <w:rPr>
          <w:lang w:eastAsia="de-DE"/>
        </w:rPr>
        <w:t xml:space="preserve">. </w:t>
      </w:r>
      <w:r w:rsidRPr="008C138F">
        <w:rPr>
          <w:lang w:eastAsia="de-DE"/>
        </w:rPr>
        <w:t>Vienpadsmit pacienti bija pirmspubertātes periodā, un 21</w:t>
      </w:r>
      <w:ins w:id="379" w:author="RWS 1" w:date="2025-03-31T22:08:00Z">
        <w:r w:rsidR="00F764A4" w:rsidRPr="008C138F">
          <w:t> </w:t>
        </w:r>
      </w:ins>
      <w:del w:id="380" w:author="RWS 1" w:date="2025-03-31T22:08:00Z">
        <w:r w:rsidRPr="008C138F" w:rsidDel="00F764A4">
          <w:rPr>
            <w:lang w:eastAsia="de-DE"/>
          </w:rPr>
          <w:delText xml:space="preserve"> </w:delText>
        </w:r>
      </w:del>
      <w:r w:rsidRPr="008C138F">
        <w:rPr>
          <w:lang w:eastAsia="de-DE"/>
        </w:rPr>
        <w:t>pacients bija pubertātes vai pēcpubertātes periodā</w:t>
      </w:r>
      <w:r w:rsidR="00311FB3" w:rsidRPr="008C138F">
        <w:rPr>
          <w:lang w:eastAsia="de-DE"/>
        </w:rPr>
        <w:t>.</w:t>
      </w:r>
    </w:p>
    <w:p w14:paraId="37046CE2" w14:textId="77777777" w:rsidR="00311FB3" w:rsidRPr="008C138F" w:rsidRDefault="00311FB3" w:rsidP="00311FB3">
      <w:pPr>
        <w:rPr>
          <w:lang w:eastAsia="de-DE"/>
        </w:rPr>
      </w:pPr>
    </w:p>
    <w:p w14:paraId="3FD1F3B7" w14:textId="77777777" w:rsidR="00311FB3" w:rsidRPr="008C138F" w:rsidRDefault="007C54A6" w:rsidP="00311FB3">
      <w:pPr>
        <w:rPr>
          <w:lang w:eastAsia="de-DE"/>
        </w:rPr>
      </w:pPr>
      <w:r w:rsidRPr="008C138F">
        <w:rPr>
          <w:lang w:eastAsia="de-DE"/>
        </w:rPr>
        <w:t>Efektivitātes populācija ietvēra</w:t>
      </w:r>
      <w:r w:rsidR="00311FB3" w:rsidRPr="008C138F">
        <w:rPr>
          <w:lang w:eastAsia="de-DE"/>
        </w:rPr>
        <w:t xml:space="preserve"> 22</w:t>
      </w:r>
      <w:r w:rsidRPr="008C138F">
        <w:rPr>
          <w:lang w:eastAsia="de-DE"/>
        </w:rPr>
        <w:t> pacientus (11 pirmspubertātes un 11 pubertātes/pēcpubertātes), kuriem ar ikatibantu</w:t>
      </w:r>
      <w:r w:rsidR="00311FB3" w:rsidRPr="008C138F">
        <w:rPr>
          <w:lang w:eastAsia="de-DE"/>
        </w:rPr>
        <w:t xml:space="preserve"> </w:t>
      </w:r>
      <w:r w:rsidRPr="008C138F">
        <w:rPr>
          <w:lang w:eastAsia="de-DE"/>
        </w:rPr>
        <w:t>tika ārstēta HAE lēkme</w:t>
      </w:r>
      <w:r w:rsidR="00311FB3" w:rsidRPr="008C138F">
        <w:rPr>
          <w:lang w:eastAsia="de-DE"/>
        </w:rPr>
        <w:t>.</w:t>
      </w:r>
      <w:del w:id="381" w:author="RWS FPR" w:date="2025-04-02T12:06:00Z">
        <w:r w:rsidR="00311FB3" w:rsidRPr="008C138F" w:rsidDel="00E233BF">
          <w:rPr>
            <w:lang w:eastAsia="de-DE"/>
          </w:rPr>
          <w:delText xml:space="preserve">  </w:delText>
        </w:r>
      </w:del>
    </w:p>
    <w:p w14:paraId="747F969C" w14:textId="77777777" w:rsidR="00311FB3" w:rsidRPr="008C138F" w:rsidRDefault="00311FB3" w:rsidP="00311FB3">
      <w:pPr>
        <w:rPr>
          <w:lang w:eastAsia="de-DE"/>
        </w:rPr>
      </w:pPr>
    </w:p>
    <w:p w14:paraId="5DC1C46C" w14:textId="77777777" w:rsidR="00311FB3" w:rsidRPr="008C138F" w:rsidRDefault="007C54A6" w:rsidP="00311FB3">
      <w:pPr>
        <w:rPr>
          <w:strike/>
          <w:lang w:eastAsia="de-DE"/>
        </w:rPr>
      </w:pPr>
      <w:r w:rsidRPr="008C138F">
        <w:rPr>
          <w:lang w:eastAsia="de-DE"/>
        </w:rPr>
        <w:t xml:space="preserve">Primārais efektivitātes </w:t>
      </w:r>
      <w:r w:rsidR="00BC5415" w:rsidRPr="008C138F">
        <w:rPr>
          <w:lang w:eastAsia="de-DE"/>
        </w:rPr>
        <w:t>galauzstādījums</w:t>
      </w:r>
      <w:r w:rsidRPr="008C138F">
        <w:rPr>
          <w:lang w:eastAsia="de-DE"/>
        </w:rPr>
        <w:t xml:space="preserve"> bija laiks līdz simptomu mazināšanās brīdim</w:t>
      </w:r>
      <w:r w:rsidR="00311FB3" w:rsidRPr="008C138F">
        <w:rPr>
          <w:lang w:eastAsia="de-DE"/>
        </w:rPr>
        <w:t xml:space="preserve"> </w:t>
      </w:r>
      <w:r w:rsidRPr="008C138F">
        <w:rPr>
          <w:lang w:eastAsia="de-DE"/>
        </w:rPr>
        <w:t>(</w:t>
      </w:r>
      <w:r w:rsidR="00311FB3" w:rsidRPr="008C138F">
        <w:rPr>
          <w:i/>
          <w:lang w:eastAsia="de-DE"/>
        </w:rPr>
        <w:t>time to onset</w:t>
      </w:r>
      <w:r w:rsidRPr="008C138F">
        <w:rPr>
          <w:i/>
          <w:lang w:eastAsia="de-DE"/>
        </w:rPr>
        <w:t xml:space="preserve"> of symptom relief</w:t>
      </w:r>
      <w:r w:rsidRPr="008C138F">
        <w:rPr>
          <w:lang w:eastAsia="de-DE"/>
        </w:rPr>
        <w:t xml:space="preserve">, </w:t>
      </w:r>
      <w:r w:rsidR="00311FB3" w:rsidRPr="008C138F">
        <w:rPr>
          <w:lang w:eastAsia="de-DE"/>
        </w:rPr>
        <w:t>TOSR)</w:t>
      </w:r>
      <w:r w:rsidRPr="008C138F">
        <w:rPr>
          <w:lang w:eastAsia="de-DE"/>
        </w:rPr>
        <w:t>, kas tika izmērīts, izmantojot</w:t>
      </w:r>
      <w:r w:rsidR="000401FE" w:rsidRPr="008C138F">
        <w:rPr>
          <w:lang w:eastAsia="de-DE"/>
        </w:rPr>
        <w:t xml:space="preserve"> saliktu pētnieku ziņoto simptomu </w:t>
      </w:r>
      <w:r w:rsidR="00AE6659" w:rsidRPr="008C138F">
        <w:rPr>
          <w:lang w:eastAsia="de-DE"/>
        </w:rPr>
        <w:t>punktu skaitu</w:t>
      </w:r>
      <w:r w:rsidR="00506201" w:rsidRPr="008C138F">
        <w:rPr>
          <w:lang w:eastAsia="de-DE"/>
        </w:rPr>
        <w:t>.</w:t>
      </w:r>
      <w:r w:rsidR="000401FE" w:rsidRPr="008C138F">
        <w:rPr>
          <w:lang w:eastAsia="de-DE"/>
        </w:rPr>
        <w:t xml:space="preserve"> </w:t>
      </w:r>
      <w:r w:rsidR="00506201" w:rsidRPr="008C138F">
        <w:rPr>
          <w:lang w:eastAsia="de-DE"/>
        </w:rPr>
        <w:t>L</w:t>
      </w:r>
      <w:r w:rsidR="000401FE" w:rsidRPr="008C138F">
        <w:rPr>
          <w:lang w:eastAsia="de-DE"/>
        </w:rPr>
        <w:t>aiks līdz simptomu mazināšanās brīdim tika definēts kā laika ilgums (stundās), kas bija nepieciešams, lai simptomi uzlabotos par 20%</w:t>
      </w:r>
      <w:r w:rsidR="00311FB3" w:rsidRPr="008C138F">
        <w:rPr>
          <w:lang w:eastAsia="de-DE"/>
        </w:rPr>
        <w:t xml:space="preserve">. </w:t>
      </w:r>
    </w:p>
    <w:p w14:paraId="6D9956D9" w14:textId="77777777" w:rsidR="00311FB3" w:rsidRPr="008C138F" w:rsidRDefault="00311FB3" w:rsidP="00311FB3">
      <w:pPr>
        <w:rPr>
          <w:lang w:eastAsia="de-DE"/>
        </w:rPr>
      </w:pPr>
    </w:p>
    <w:p w14:paraId="2EA5A716" w14:textId="0B522CC2" w:rsidR="00311FB3" w:rsidRPr="008C138F" w:rsidRDefault="000401FE" w:rsidP="00311FB3">
      <w:pPr>
        <w:rPr>
          <w:lang w:eastAsia="de-DE"/>
        </w:rPr>
      </w:pPr>
      <w:r w:rsidRPr="008C138F">
        <w:rPr>
          <w:lang w:eastAsia="de-DE"/>
        </w:rPr>
        <w:t xml:space="preserve">Kopumā </w:t>
      </w:r>
      <w:r w:rsidR="00CC3006" w:rsidRPr="008C138F">
        <w:rPr>
          <w:lang w:eastAsia="de-DE"/>
        </w:rPr>
        <w:t>mediānais</w:t>
      </w:r>
      <w:r w:rsidRPr="008C138F">
        <w:rPr>
          <w:lang w:eastAsia="de-DE"/>
        </w:rPr>
        <w:t xml:space="preserve"> laiks</w:t>
      </w:r>
      <w:r w:rsidR="00BC5415" w:rsidRPr="008C138F">
        <w:rPr>
          <w:lang w:eastAsia="de-DE"/>
        </w:rPr>
        <w:t>,</w:t>
      </w:r>
      <w:r w:rsidRPr="008C138F">
        <w:rPr>
          <w:lang w:eastAsia="de-DE"/>
        </w:rPr>
        <w:t xml:space="preserve"> līdz tika sasniegta simptomu mazināšanās</w:t>
      </w:r>
      <w:r w:rsidR="00BC5415" w:rsidRPr="008C138F">
        <w:rPr>
          <w:lang w:eastAsia="de-DE"/>
        </w:rPr>
        <w:t>,</w:t>
      </w:r>
      <w:r w:rsidR="00311FB3" w:rsidRPr="008C138F">
        <w:rPr>
          <w:lang w:eastAsia="de-DE"/>
        </w:rPr>
        <w:t xml:space="preserve"> </w:t>
      </w:r>
      <w:r w:rsidRPr="008C138F">
        <w:rPr>
          <w:lang w:eastAsia="de-DE"/>
        </w:rPr>
        <w:t>bija 1,0 stunda</w:t>
      </w:r>
      <w:r w:rsidR="00311FB3" w:rsidRPr="008C138F">
        <w:rPr>
          <w:lang w:eastAsia="de-DE"/>
        </w:rPr>
        <w:t xml:space="preserve"> (95% </w:t>
      </w:r>
      <w:r w:rsidRPr="008C138F">
        <w:rPr>
          <w:lang w:eastAsia="de-DE"/>
        </w:rPr>
        <w:t>ticamības intervāls</w:t>
      </w:r>
      <w:r w:rsidR="00311FB3" w:rsidRPr="008C138F">
        <w:rPr>
          <w:lang w:eastAsia="de-DE"/>
        </w:rPr>
        <w:t>, 1</w:t>
      </w:r>
      <w:r w:rsidRPr="008C138F">
        <w:rPr>
          <w:lang w:eastAsia="de-DE"/>
        </w:rPr>
        <w:t>,0</w:t>
      </w:r>
      <w:r w:rsidR="00BC5415" w:rsidRPr="008C138F">
        <w:rPr>
          <w:lang w:eastAsia="de-DE"/>
        </w:rPr>
        <w:t>–</w:t>
      </w:r>
      <w:r w:rsidRPr="008C138F">
        <w:rPr>
          <w:lang w:eastAsia="de-DE"/>
        </w:rPr>
        <w:t>1,1 stunda</w:t>
      </w:r>
      <w:r w:rsidR="00311FB3" w:rsidRPr="008C138F">
        <w:rPr>
          <w:lang w:eastAsia="de-DE"/>
        </w:rPr>
        <w:t xml:space="preserve">). </w:t>
      </w:r>
      <w:r w:rsidRPr="008C138F">
        <w:rPr>
          <w:lang w:eastAsia="de-DE"/>
        </w:rPr>
        <w:t>1 un 2 stundas pēc ārstēšanas attiecīgi 50% un 90% pacientu novēroja simptomu mazināšanos</w:t>
      </w:r>
      <w:r w:rsidR="00311FB3" w:rsidRPr="008C138F">
        <w:rPr>
          <w:lang w:eastAsia="de-DE"/>
        </w:rPr>
        <w:t>.</w:t>
      </w:r>
      <w:del w:id="382" w:author="RWS FPR" w:date="2025-04-02T12:06:00Z">
        <w:r w:rsidR="00311FB3" w:rsidRPr="008C138F" w:rsidDel="00E233BF">
          <w:rPr>
            <w:lang w:eastAsia="de-DE"/>
          </w:rPr>
          <w:delText xml:space="preserve">  </w:delText>
        </w:r>
      </w:del>
    </w:p>
    <w:p w14:paraId="2407D255" w14:textId="77777777" w:rsidR="00311FB3" w:rsidRPr="008C138F" w:rsidRDefault="000401FE" w:rsidP="00311FB3">
      <w:r w:rsidRPr="008C138F">
        <w:rPr>
          <w:lang w:eastAsia="de-DE"/>
        </w:rPr>
        <w:t xml:space="preserve">Kopumā </w:t>
      </w:r>
      <w:r w:rsidR="00EC7BCF" w:rsidRPr="008C138F">
        <w:rPr>
          <w:lang w:eastAsia="de-DE"/>
        </w:rPr>
        <w:t>mediānais</w:t>
      </w:r>
      <w:r w:rsidRPr="008C138F">
        <w:rPr>
          <w:lang w:eastAsia="de-DE"/>
        </w:rPr>
        <w:t xml:space="preserve"> laiks līdz minimāliem simptomiem</w:t>
      </w:r>
      <w:r w:rsidR="00311FB3" w:rsidRPr="008C138F">
        <w:rPr>
          <w:lang w:eastAsia="de-DE"/>
        </w:rPr>
        <w:t xml:space="preserve"> (</w:t>
      </w:r>
      <w:r w:rsidRPr="008C138F">
        <w:rPr>
          <w:lang w:eastAsia="de-DE"/>
        </w:rPr>
        <w:t>agrākais laiks pēc ārstēšanas, kad visi simptomi bija viegli vai izzuduši</w:t>
      </w:r>
      <w:r w:rsidR="00311FB3" w:rsidRPr="008C138F">
        <w:rPr>
          <w:lang w:eastAsia="de-DE"/>
        </w:rPr>
        <w:t xml:space="preserve">) </w:t>
      </w:r>
      <w:r w:rsidRPr="008C138F">
        <w:rPr>
          <w:lang w:eastAsia="de-DE"/>
        </w:rPr>
        <w:t>bija 1,1 stunda</w:t>
      </w:r>
      <w:r w:rsidR="00311FB3" w:rsidRPr="008C138F">
        <w:rPr>
          <w:lang w:eastAsia="de-DE"/>
        </w:rPr>
        <w:t xml:space="preserve"> (95% </w:t>
      </w:r>
      <w:r w:rsidRPr="008C138F">
        <w:rPr>
          <w:lang w:eastAsia="de-DE"/>
        </w:rPr>
        <w:t>ticamības intervāls, 1,0</w:t>
      </w:r>
      <w:r w:rsidR="00BC5415" w:rsidRPr="008C138F">
        <w:rPr>
          <w:lang w:eastAsia="de-DE"/>
        </w:rPr>
        <w:t>–</w:t>
      </w:r>
      <w:r w:rsidRPr="008C138F">
        <w:rPr>
          <w:lang w:eastAsia="de-DE"/>
        </w:rPr>
        <w:t>2,0 stunda</w:t>
      </w:r>
      <w:r w:rsidR="00311FB3" w:rsidRPr="008C138F">
        <w:rPr>
          <w:lang w:eastAsia="de-DE"/>
        </w:rPr>
        <w:t>s).</w:t>
      </w:r>
    </w:p>
    <w:p w14:paraId="5B1CCA77" w14:textId="77777777" w:rsidR="00986CE5" w:rsidRPr="008C138F" w:rsidRDefault="00986CE5" w:rsidP="00711085"/>
    <w:p w14:paraId="7A900AEC" w14:textId="77777777" w:rsidR="00986CE5" w:rsidRPr="007A52C5" w:rsidRDefault="00986CE5">
      <w:pPr>
        <w:keepNext/>
        <w:ind w:left="567" w:hanging="567"/>
        <w:rPr>
          <w:b/>
          <w:bCs/>
        </w:rPr>
        <w:pPrChange w:id="383" w:author="RWS 2" w:date="2025-04-02T13:29:00Z">
          <w:pPr>
            <w:tabs>
              <w:tab w:val="left" w:pos="567"/>
            </w:tabs>
          </w:pPr>
        </w:pPrChange>
      </w:pPr>
      <w:r w:rsidRPr="007A52C5">
        <w:rPr>
          <w:b/>
          <w:bCs/>
        </w:rPr>
        <w:t>5.2</w:t>
      </w:r>
      <w:r w:rsidR="00A707F8" w:rsidRPr="007A52C5">
        <w:rPr>
          <w:b/>
          <w:bCs/>
        </w:rPr>
        <w:t>.</w:t>
      </w:r>
      <w:r w:rsidRPr="007A52C5">
        <w:rPr>
          <w:b/>
          <w:bCs/>
        </w:rPr>
        <w:tab/>
        <w:t>Farmakokinētiskās īpašības</w:t>
      </w:r>
    </w:p>
    <w:p w14:paraId="02FFFBD2" w14:textId="77777777" w:rsidR="00986CE5" w:rsidRPr="008C138F" w:rsidRDefault="00986CE5">
      <w:pPr>
        <w:keepNext/>
        <w:tabs>
          <w:tab w:val="left" w:pos="567"/>
        </w:tabs>
        <w:pPrChange w:id="384" w:author="RWS 2" w:date="2025-04-02T13:29:00Z">
          <w:pPr>
            <w:tabs>
              <w:tab w:val="left" w:pos="567"/>
            </w:tabs>
          </w:pPr>
        </w:pPrChange>
      </w:pPr>
    </w:p>
    <w:p w14:paraId="316C52F9" w14:textId="77777777" w:rsidR="00986CE5" w:rsidRPr="008C138F" w:rsidRDefault="00986CE5" w:rsidP="00711085">
      <w:pPr>
        <w:tabs>
          <w:tab w:val="left" w:pos="567"/>
        </w:tabs>
      </w:pPr>
      <w:r w:rsidRPr="008C138F">
        <w:t>Ikatibanta farmakokinētika tika pārbaudīta pētījumos, kuros preparātu intravenozi un subkutāni ievadīja veseliem brīvprātīgajiem un pacientiem.</w:t>
      </w:r>
      <w:r w:rsidRPr="008C138F">
        <w:rPr>
          <w:b/>
          <w:bCs/>
        </w:rPr>
        <w:t xml:space="preserve"> </w:t>
      </w:r>
      <w:r w:rsidRPr="008C138F">
        <w:t>Ikatibanta farmakokinētiskais profils pārmantotās angioneirotiskās tūskas slimniekiem ir līdzīgs kā veseliem brīvprātīgajiem.</w:t>
      </w:r>
    </w:p>
    <w:p w14:paraId="23B7F054" w14:textId="77777777" w:rsidR="00986CE5" w:rsidRPr="008C138F" w:rsidRDefault="00986CE5" w:rsidP="00711085">
      <w:pPr>
        <w:tabs>
          <w:tab w:val="left" w:pos="567"/>
        </w:tabs>
      </w:pPr>
    </w:p>
    <w:p w14:paraId="628B9723" w14:textId="77777777" w:rsidR="00986CE5" w:rsidRPr="008C138F" w:rsidRDefault="00FB2657" w:rsidP="008845ED">
      <w:pPr>
        <w:keepNext/>
        <w:tabs>
          <w:tab w:val="left" w:pos="567"/>
        </w:tabs>
        <w:rPr>
          <w:iCs/>
          <w:u w:val="single"/>
        </w:rPr>
      </w:pPr>
      <w:r w:rsidRPr="008C138F">
        <w:rPr>
          <w:iCs/>
          <w:u w:val="single"/>
        </w:rPr>
        <w:t>Uzsūkšanās</w:t>
      </w:r>
    </w:p>
    <w:p w14:paraId="203204A4" w14:textId="77777777" w:rsidR="00B76AB1" w:rsidRPr="00E233BF" w:rsidRDefault="00B76AB1" w:rsidP="008845ED">
      <w:pPr>
        <w:keepNext/>
        <w:tabs>
          <w:tab w:val="left" w:pos="567"/>
        </w:tabs>
        <w:rPr>
          <w:iCs/>
          <w:u w:val="single"/>
          <w:rPrChange w:id="385" w:author="RWS FPR" w:date="2025-04-02T12:06:00Z">
            <w:rPr>
              <w:b/>
              <w:bCs/>
              <w:iCs/>
              <w:u w:val="single"/>
            </w:rPr>
          </w:rPrChange>
        </w:rPr>
      </w:pPr>
    </w:p>
    <w:p w14:paraId="39E8C2C6" w14:textId="77777777" w:rsidR="009D039C" w:rsidRPr="008C138F" w:rsidRDefault="00986CE5">
      <w:pPr>
        <w:tabs>
          <w:tab w:val="left" w:pos="567"/>
        </w:tabs>
        <w:rPr>
          <w:b/>
          <w:bCs/>
        </w:rPr>
        <w:pPrChange w:id="386" w:author="RWS FPR" w:date="2025-04-02T12:06:00Z">
          <w:pPr>
            <w:keepNext/>
            <w:tabs>
              <w:tab w:val="left" w:pos="567"/>
            </w:tabs>
          </w:pPr>
        </w:pPrChange>
      </w:pPr>
      <w:r w:rsidRPr="008C138F">
        <w:t>Subkutāni ievadīta ikatibanta absolūtā bioloģiskā pieejamība bija 97%.</w:t>
      </w:r>
      <w:r w:rsidRPr="008C138F">
        <w:rPr>
          <w:b/>
          <w:bCs/>
        </w:rPr>
        <w:t xml:space="preserve"> </w:t>
      </w:r>
      <w:r w:rsidRPr="008C138F">
        <w:t xml:space="preserve">Maksimālā koncentrācija tika sasniegta pēc apmēram </w:t>
      </w:r>
      <w:r w:rsidR="009423BA" w:rsidRPr="008C138F">
        <w:t>30</w:t>
      </w:r>
      <w:r w:rsidR="005E54AB" w:rsidRPr="008C138F">
        <w:t> </w:t>
      </w:r>
      <w:r w:rsidR="009423BA" w:rsidRPr="008C138F">
        <w:t>minūtēm</w:t>
      </w:r>
      <w:r w:rsidRPr="008C138F">
        <w:t>.</w:t>
      </w:r>
    </w:p>
    <w:p w14:paraId="3184EC70" w14:textId="77777777" w:rsidR="00986CE5" w:rsidRPr="008C138F" w:rsidRDefault="00986CE5" w:rsidP="00711085">
      <w:pPr>
        <w:tabs>
          <w:tab w:val="left" w:pos="567"/>
        </w:tabs>
      </w:pPr>
    </w:p>
    <w:p w14:paraId="536F5B9A" w14:textId="77777777" w:rsidR="009D039C" w:rsidRPr="008C138F" w:rsidRDefault="00B0739B">
      <w:pPr>
        <w:keepNext/>
        <w:tabs>
          <w:tab w:val="left" w:pos="567"/>
        </w:tabs>
        <w:rPr>
          <w:iCs/>
          <w:u w:val="single"/>
        </w:rPr>
        <w:pPrChange w:id="387" w:author="RWS 2" w:date="2025-04-02T13:30:00Z">
          <w:pPr>
            <w:tabs>
              <w:tab w:val="left" w:pos="567"/>
            </w:tabs>
          </w:pPr>
        </w:pPrChange>
      </w:pPr>
      <w:r w:rsidRPr="008C138F">
        <w:rPr>
          <w:iCs/>
          <w:u w:val="single"/>
        </w:rPr>
        <w:t>Izkliede</w:t>
      </w:r>
    </w:p>
    <w:p w14:paraId="721A17C1" w14:textId="77777777" w:rsidR="00B76AB1" w:rsidRPr="008C138F" w:rsidRDefault="00B76AB1">
      <w:pPr>
        <w:keepNext/>
        <w:tabs>
          <w:tab w:val="left" w:pos="567"/>
        </w:tabs>
        <w:rPr>
          <w:iCs/>
          <w:u w:val="single"/>
        </w:rPr>
        <w:pPrChange w:id="388" w:author="RWS 2" w:date="2025-04-02T13:30:00Z">
          <w:pPr>
            <w:tabs>
              <w:tab w:val="left" w:pos="567"/>
            </w:tabs>
          </w:pPr>
        </w:pPrChange>
      </w:pPr>
    </w:p>
    <w:p w14:paraId="6E0E4E22" w14:textId="77777777" w:rsidR="009D039C" w:rsidRPr="008C138F" w:rsidRDefault="00986CE5" w:rsidP="00711085">
      <w:pPr>
        <w:tabs>
          <w:tab w:val="left" w:pos="567"/>
        </w:tabs>
      </w:pPr>
      <w:r w:rsidRPr="008C138F">
        <w:t xml:space="preserve">Ikatibanta </w:t>
      </w:r>
      <w:r w:rsidR="00B0739B" w:rsidRPr="008C138F">
        <w:t xml:space="preserve">izkliedes </w:t>
      </w:r>
      <w:r w:rsidRPr="008C138F">
        <w:t>tilpums (Vss) ir apmēram 20</w:t>
      </w:r>
      <w:r w:rsidR="005E54AB" w:rsidRPr="008C138F">
        <w:t>–</w:t>
      </w:r>
      <w:r w:rsidRPr="008C138F">
        <w:t>25 </w:t>
      </w:r>
      <w:r w:rsidR="005E54AB" w:rsidRPr="008C138F">
        <w:t>l</w:t>
      </w:r>
      <w:r w:rsidRPr="008C138F">
        <w:t>. Ar plazmas proteīniem saistās apmēram 44%.</w:t>
      </w:r>
    </w:p>
    <w:p w14:paraId="35D8547B" w14:textId="77777777" w:rsidR="001C2B4C" w:rsidRPr="008C138F" w:rsidRDefault="001C2B4C" w:rsidP="00711085">
      <w:pPr>
        <w:tabs>
          <w:tab w:val="left" w:pos="567"/>
        </w:tabs>
      </w:pPr>
    </w:p>
    <w:p w14:paraId="472DBC57" w14:textId="77777777" w:rsidR="001C2B4C" w:rsidRPr="008C138F" w:rsidRDefault="001C2B4C">
      <w:pPr>
        <w:keepNext/>
        <w:tabs>
          <w:tab w:val="left" w:pos="567"/>
        </w:tabs>
        <w:rPr>
          <w:iCs/>
          <w:u w:val="single"/>
        </w:rPr>
        <w:pPrChange w:id="389" w:author="RWS 2" w:date="2025-04-02T13:30:00Z">
          <w:pPr>
            <w:tabs>
              <w:tab w:val="left" w:pos="567"/>
            </w:tabs>
          </w:pPr>
        </w:pPrChange>
      </w:pPr>
      <w:r w:rsidRPr="008C138F">
        <w:rPr>
          <w:iCs/>
          <w:u w:val="single"/>
        </w:rPr>
        <w:t>Biotransformācija</w:t>
      </w:r>
    </w:p>
    <w:p w14:paraId="409F1E49" w14:textId="77777777" w:rsidR="00B76AB1" w:rsidRPr="008C138F" w:rsidRDefault="00B76AB1">
      <w:pPr>
        <w:keepNext/>
        <w:tabs>
          <w:tab w:val="left" w:pos="567"/>
        </w:tabs>
        <w:rPr>
          <w:u w:val="single"/>
        </w:rPr>
        <w:pPrChange w:id="390" w:author="RWS 2" w:date="2025-04-02T13:30:00Z">
          <w:pPr>
            <w:tabs>
              <w:tab w:val="left" w:pos="567"/>
            </w:tabs>
          </w:pPr>
        </w:pPrChange>
      </w:pPr>
    </w:p>
    <w:p w14:paraId="3359B7B4" w14:textId="77777777" w:rsidR="001C2B4C" w:rsidRPr="008C138F" w:rsidRDefault="001C2B4C" w:rsidP="001C2B4C">
      <w:pPr>
        <w:tabs>
          <w:tab w:val="left" w:pos="567"/>
        </w:tabs>
      </w:pPr>
      <w:r w:rsidRPr="008C138F">
        <w:t>Ikatibantu plaši metabolizē proteolītiskie enzīmi. Rezultātā iegūtie neaktīvie metabolīti tiek izdalīti galvenokārt ar urīnu.</w:t>
      </w:r>
    </w:p>
    <w:p w14:paraId="13E93E6C" w14:textId="77777777" w:rsidR="001C2B4C" w:rsidRPr="008C138F" w:rsidRDefault="001C2B4C" w:rsidP="001C2B4C">
      <w:pPr>
        <w:tabs>
          <w:tab w:val="left" w:pos="567"/>
        </w:tabs>
      </w:pPr>
    </w:p>
    <w:p w14:paraId="760C7A64" w14:textId="77777777" w:rsidR="001C2B4C" w:rsidRPr="008C138F" w:rsidRDefault="001C2B4C" w:rsidP="001C2B4C">
      <w:pPr>
        <w:tabs>
          <w:tab w:val="left" w:pos="567"/>
        </w:tabs>
      </w:pPr>
      <w:r w:rsidRPr="008C138F">
        <w:rPr>
          <w:i/>
          <w:iCs/>
        </w:rPr>
        <w:t>In vitro</w:t>
      </w:r>
      <w:r w:rsidRPr="008C138F">
        <w:t xml:space="preserve"> pētījumi apstiprināja, ka ikatibants netiek pakļauts oksidatīvajam metabolismam un tas neinhibē svarīgākos citohroma P450(CYP) izoenzīmus (YP 1A2, 2A6, 2B6, 2C8, 2C9, 2C19, 2D6, 2E1 un 3A4) un neinducē CYP 1A2 un 3A4.</w:t>
      </w:r>
    </w:p>
    <w:p w14:paraId="57C04144" w14:textId="77777777" w:rsidR="00986CE5" w:rsidRPr="008C138F" w:rsidRDefault="00986CE5" w:rsidP="00711085">
      <w:pPr>
        <w:tabs>
          <w:tab w:val="left" w:pos="567"/>
        </w:tabs>
      </w:pPr>
    </w:p>
    <w:p w14:paraId="0594C01F" w14:textId="77777777" w:rsidR="00986CE5" w:rsidRPr="008C138F" w:rsidRDefault="00986CE5">
      <w:pPr>
        <w:keepNext/>
        <w:tabs>
          <w:tab w:val="left" w:pos="567"/>
        </w:tabs>
        <w:rPr>
          <w:iCs/>
          <w:u w:val="single"/>
        </w:rPr>
        <w:pPrChange w:id="391" w:author="RWS FPR" w:date="2025-04-02T12:06:00Z">
          <w:pPr>
            <w:tabs>
              <w:tab w:val="left" w:pos="567"/>
            </w:tabs>
          </w:pPr>
        </w:pPrChange>
      </w:pPr>
      <w:r w:rsidRPr="008C138F">
        <w:rPr>
          <w:iCs/>
          <w:u w:val="single"/>
        </w:rPr>
        <w:t>Eliminācija</w:t>
      </w:r>
    </w:p>
    <w:p w14:paraId="369B26C0" w14:textId="77777777" w:rsidR="00B76AB1" w:rsidRPr="008C138F" w:rsidRDefault="00B76AB1">
      <w:pPr>
        <w:keepNext/>
        <w:tabs>
          <w:tab w:val="left" w:pos="567"/>
        </w:tabs>
        <w:rPr>
          <w:iCs/>
          <w:u w:val="single"/>
        </w:rPr>
        <w:pPrChange w:id="392" w:author="RWS FPR" w:date="2025-04-02T12:06:00Z">
          <w:pPr>
            <w:tabs>
              <w:tab w:val="left" w:pos="567"/>
            </w:tabs>
          </w:pPr>
        </w:pPrChange>
      </w:pPr>
    </w:p>
    <w:p w14:paraId="792A6425" w14:textId="3D542427" w:rsidR="009D039C" w:rsidRPr="008C138F" w:rsidRDefault="00986CE5" w:rsidP="00711085">
      <w:pPr>
        <w:tabs>
          <w:tab w:val="left" w:pos="567"/>
        </w:tabs>
      </w:pPr>
      <w:r w:rsidRPr="008C138F">
        <w:t xml:space="preserve">Ikatibants tiek eliminēts galvenokārt metabolisma gaitā. Urīnā neizmainītā veidā izdalās mazāk nekā 10% devas. Klīrenss ir apmēram </w:t>
      </w:r>
      <w:del w:id="393" w:author="LOC" w:date="2025-09-08T09:31:00Z">
        <w:r w:rsidRPr="008C138F" w:rsidDel="00632ECF">
          <w:delText>15</w:delText>
        </w:r>
      </w:del>
      <w:ins w:id="394" w:author="LOC" w:date="2025-09-08T09:31:00Z">
        <w:r w:rsidR="00632ECF" w:rsidRPr="00632ECF">
          <w:t>15-20</w:t>
        </w:r>
      </w:ins>
      <w:r w:rsidRPr="008C138F">
        <w:t> l/h neatkarīgi no devas. Galīgais</w:t>
      </w:r>
      <w:r w:rsidR="009423BA" w:rsidRPr="008C138F">
        <w:t xml:space="preserve"> plazmas</w:t>
      </w:r>
      <w:r w:rsidRPr="008C138F">
        <w:t xml:space="preserve"> pusperiods ir apmēram </w:t>
      </w:r>
      <w:r w:rsidR="00585293" w:rsidRPr="008C138F">
        <w:t>1</w:t>
      </w:r>
      <w:r w:rsidR="006C56B7" w:rsidRPr="008C138F">
        <w:t>–</w:t>
      </w:r>
      <w:r w:rsidR="00585293" w:rsidRPr="008C138F">
        <w:t>2</w:t>
      </w:r>
      <w:r w:rsidR="006C56B7" w:rsidRPr="008C138F">
        <w:t> </w:t>
      </w:r>
      <w:r w:rsidRPr="008C138F">
        <w:t>stundas.</w:t>
      </w:r>
    </w:p>
    <w:p w14:paraId="6A50DBD2" w14:textId="77777777" w:rsidR="00986CE5" w:rsidRPr="008C138F" w:rsidRDefault="00986CE5" w:rsidP="00711085">
      <w:pPr>
        <w:tabs>
          <w:tab w:val="left" w:pos="567"/>
        </w:tabs>
        <w:rPr>
          <w:i/>
          <w:iCs/>
        </w:rPr>
      </w:pPr>
    </w:p>
    <w:p w14:paraId="3B0DF536" w14:textId="77777777" w:rsidR="00986CE5" w:rsidRPr="008C138F" w:rsidRDefault="00986CE5">
      <w:pPr>
        <w:keepNext/>
        <w:tabs>
          <w:tab w:val="left" w:pos="567"/>
        </w:tabs>
        <w:rPr>
          <w:b/>
          <w:bCs/>
          <w:iCs/>
          <w:u w:val="single"/>
        </w:rPr>
        <w:pPrChange w:id="395" w:author="RWS 2" w:date="2025-04-02T13:31:00Z">
          <w:pPr>
            <w:tabs>
              <w:tab w:val="left" w:pos="567"/>
            </w:tabs>
          </w:pPr>
        </w:pPrChange>
      </w:pPr>
      <w:r w:rsidRPr="008C138F">
        <w:rPr>
          <w:iCs/>
          <w:u w:val="single"/>
        </w:rPr>
        <w:t>Īpašas pacientu grupas</w:t>
      </w:r>
    </w:p>
    <w:p w14:paraId="2184DE01" w14:textId="77777777" w:rsidR="00311FB3" w:rsidRPr="008C138F" w:rsidRDefault="00311FB3">
      <w:pPr>
        <w:keepNext/>
        <w:pPrChange w:id="396" w:author="RWS 2" w:date="2025-04-02T13:31:00Z">
          <w:pPr/>
        </w:pPrChange>
      </w:pPr>
    </w:p>
    <w:p w14:paraId="0145877C" w14:textId="77777777" w:rsidR="00311FB3" w:rsidRPr="008C138F" w:rsidRDefault="00311FB3">
      <w:pPr>
        <w:keepNext/>
        <w:rPr>
          <w:i/>
        </w:rPr>
        <w:pPrChange w:id="397" w:author="RWS 2" w:date="2025-04-02T13:31:00Z">
          <w:pPr/>
        </w:pPrChange>
      </w:pPr>
      <w:r w:rsidRPr="008C138F">
        <w:rPr>
          <w:i/>
        </w:rPr>
        <w:t>Gados vecāki cilvēki</w:t>
      </w:r>
    </w:p>
    <w:p w14:paraId="636B5F96" w14:textId="77777777" w:rsidR="00B76AB1" w:rsidRPr="008C138F" w:rsidRDefault="00B76AB1">
      <w:pPr>
        <w:keepNext/>
        <w:rPr>
          <w:i/>
        </w:rPr>
        <w:pPrChange w:id="398" w:author="RWS 2" w:date="2025-04-02T13:31:00Z">
          <w:pPr/>
        </w:pPrChange>
      </w:pPr>
    </w:p>
    <w:p w14:paraId="293ED888" w14:textId="77777777" w:rsidR="00986CE5" w:rsidRPr="008C138F" w:rsidRDefault="00986CE5" w:rsidP="00711085">
      <w:pPr>
        <w:rPr>
          <w:bCs/>
        </w:rPr>
      </w:pPr>
      <w:r w:rsidRPr="008C138F">
        <w:t>Dati liecina par izvadīšanas intensitātes samazināšanos saistībā ar vecumu, kas izraisa par 50</w:t>
      </w:r>
      <w:r w:rsidR="0026301E" w:rsidRPr="008C138F">
        <w:t>–</w:t>
      </w:r>
      <w:r w:rsidRPr="008C138F">
        <w:t>60% augstāku iedarbību vecākiem</w:t>
      </w:r>
      <w:r w:rsidR="00FB417F" w:rsidRPr="008C138F">
        <w:t xml:space="preserve"> cilvēkiem</w:t>
      </w:r>
      <w:r w:rsidRPr="008C138F">
        <w:t xml:space="preserve"> (75</w:t>
      </w:r>
      <w:r w:rsidR="0026301E" w:rsidRPr="008C138F">
        <w:t>–</w:t>
      </w:r>
      <w:r w:rsidRPr="008C138F">
        <w:t>80</w:t>
      </w:r>
      <w:r w:rsidR="0026301E" w:rsidRPr="008C138F">
        <w:t> </w:t>
      </w:r>
      <w:r w:rsidRPr="008C138F">
        <w:t>gadi)</w:t>
      </w:r>
      <w:r w:rsidR="00FB417F" w:rsidRPr="008C138F">
        <w:t xml:space="preserve"> </w:t>
      </w:r>
      <w:r w:rsidRPr="008C138F">
        <w:t xml:space="preserve">salīdzinājumā ar četrdesmitgadīgiem pacientiem. </w:t>
      </w:r>
    </w:p>
    <w:p w14:paraId="6B05B2F1" w14:textId="77777777" w:rsidR="00986CE5" w:rsidRPr="008C138F" w:rsidRDefault="00986CE5" w:rsidP="00711085">
      <w:pPr>
        <w:tabs>
          <w:tab w:val="left" w:pos="567"/>
        </w:tabs>
      </w:pPr>
    </w:p>
    <w:p w14:paraId="54AECA13" w14:textId="77777777" w:rsidR="00311FB3" w:rsidRPr="008C138F" w:rsidRDefault="00311FB3" w:rsidP="00E13B6F">
      <w:pPr>
        <w:keepNext/>
        <w:tabs>
          <w:tab w:val="left" w:pos="567"/>
        </w:tabs>
        <w:rPr>
          <w:i/>
        </w:rPr>
      </w:pPr>
      <w:r w:rsidRPr="008C138F">
        <w:rPr>
          <w:i/>
        </w:rPr>
        <w:lastRenderedPageBreak/>
        <w:t>Dzimums</w:t>
      </w:r>
    </w:p>
    <w:p w14:paraId="508B24ED" w14:textId="77777777" w:rsidR="00B76AB1" w:rsidRPr="008C138F" w:rsidRDefault="00B76AB1" w:rsidP="00E13B6F">
      <w:pPr>
        <w:keepNext/>
        <w:tabs>
          <w:tab w:val="left" w:pos="567"/>
        </w:tabs>
        <w:rPr>
          <w:i/>
        </w:rPr>
      </w:pPr>
    </w:p>
    <w:p w14:paraId="051472C4" w14:textId="77777777" w:rsidR="00311FB3" w:rsidRPr="008C138F" w:rsidRDefault="00311FB3" w:rsidP="00711085">
      <w:pPr>
        <w:tabs>
          <w:tab w:val="left" w:pos="567"/>
        </w:tabs>
      </w:pPr>
      <w:r w:rsidRPr="008C138F">
        <w:t xml:space="preserve">Dati liecina, ka </w:t>
      </w:r>
      <w:r w:rsidR="00003279" w:rsidRPr="008C138F">
        <w:t xml:space="preserve">nepastāv klīrensa atšķirības starp sievietēm un vīriešiem pēc ķermeņa </w:t>
      </w:r>
      <w:r w:rsidR="00DE453C" w:rsidRPr="008C138F">
        <w:t>masas</w:t>
      </w:r>
      <w:r w:rsidR="00003279" w:rsidRPr="008C138F">
        <w:t xml:space="preserve"> koriģēšanas.</w:t>
      </w:r>
    </w:p>
    <w:p w14:paraId="7C83746F" w14:textId="77777777" w:rsidR="00311FB3" w:rsidRPr="008C138F" w:rsidRDefault="00311FB3" w:rsidP="00711085">
      <w:pPr>
        <w:tabs>
          <w:tab w:val="left" w:pos="567"/>
        </w:tabs>
      </w:pPr>
    </w:p>
    <w:p w14:paraId="5A16BF1B" w14:textId="77777777" w:rsidR="00003279" w:rsidRPr="008C138F" w:rsidRDefault="00003279">
      <w:pPr>
        <w:keepNext/>
        <w:tabs>
          <w:tab w:val="left" w:pos="567"/>
        </w:tabs>
        <w:rPr>
          <w:i/>
        </w:rPr>
        <w:pPrChange w:id="399" w:author="RWS 2" w:date="2025-04-02T13:31:00Z">
          <w:pPr>
            <w:tabs>
              <w:tab w:val="left" w:pos="567"/>
            </w:tabs>
          </w:pPr>
        </w:pPrChange>
      </w:pPr>
      <w:r w:rsidRPr="008C138F">
        <w:rPr>
          <w:i/>
        </w:rPr>
        <w:t>Aknu un nieru darbības traucējumi</w:t>
      </w:r>
    </w:p>
    <w:p w14:paraId="35AE6785" w14:textId="77777777" w:rsidR="00B76AB1" w:rsidRPr="008C138F" w:rsidRDefault="00B76AB1">
      <w:pPr>
        <w:keepNext/>
        <w:tabs>
          <w:tab w:val="left" w:pos="567"/>
        </w:tabs>
        <w:rPr>
          <w:i/>
        </w:rPr>
        <w:pPrChange w:id="400" w:author="RWS 2" w:date="2025-04-02T13:31:00Z">
          <w:pPr>
            <w:tabs>
              <w:tab w:val="left" w:pos="567"/>
            </w:tabs>
          </w:pPr>
        </w:pPrChange>
      </w:pPr>
    </w:p>
    <w:p w14:paraId="7EC624B1" w14:textId="77777777" w:rsidR="00003279" w:rsidRPr="008C138F" w:rsidRDefault="00986CE5" w:rsidP="00711085">
      <w:pPr>
        <w:tabs>
          <w:tab w:val="left" w:pos="567"/>
        </w:tabs>
      </w:pPr>
      <w:r w:rsidRPr="008C138F">
        <w:t xml:space="preserve">Ierobežoti dati liecina, ka ikatibanta iedarbību neietekmē aknu vai nieru darbības traucējumi. </w:t>
      </w:r>
    </w:p>
    <w:p w14:paraId="127A902B" w14:textId="77777777" w:rsidR="00003279" w:rsidRPr="008C138F" w:rsidRDefault="00003279" w:rsidP="00711085">
      <w:pPr>
        <w:tabs>
          <w:tab w:val="left" w:pos="567"/>
        </w:tabs>
      </w:pPr>
    </w:p>
    <w:p w14:paraId="02F96A76" w14:textId="77777777" w:rsidR="00003279" w:rsidRPr="008C138F" w:rsidRDefault="00003279">
      <w:pPr>
        <w:keepNext/>
        <w:tabs>
          <w:tab w:val="left" w:pos="567"/>
        </w:tabs>
        <w:rPr>
          <w:i/>
        </w:rPr>
        <w:pPrChange w:id="401" w:author="RWS 2" w:date="2025-04-02T13:32:00Z">
          <w:pPr>
            <w:tabs>
              <w:tab w:val="left" w:pos="567"/>
            </w:tabs>
          </w:pPr>
        </w:pPrChange>
      </w:pPr>
      <w:r w:rsidRPr="008C138F">
        <w:rPr>
          <w:i/>
        </w:rPr>
        <w:t>Rase</w:t>
      </w:r>
    </w:p>
    <w:p w14:paraId="3575E41E" w14:textId="77777777" w:rsidR="00B76AB1" w:rsidRPr="008C138F" w:rsidRDefault="00B76AB1">
      <w:pPr>
        <w:keepNext/>
        <w:tabs>
          <w:tab w:val="left" w:pos="567"/>
        </w:tabs>
        <w:rPr>
          <w:i/>
        </w:rPr>
        <w:pPrChange w:id="402" w:author="RWS 2" w:date="2025-04-02T13:32:00Z">
          <w:pPr>
            <w:tabs>
              <w:tab w:val="left" w:pos="567"/>
            </w:tabs>
          </w:pPr>
        </w:pPrChange>
      </w:pPr>
    </w:p>
    <w:p w14:paraId="06BD3609" w14:textId="2037BC55" w:rsidR="009D039C" w:rsidRPr="008C138F" w:rsidRDefault="00003279" w:rsidP="00711085">
      <w:pPr>
        <w:tabs>
          <w:tab w:val="left" w:pos="567"/>
        </w:tabs>
      </w:pPr>
      <w:r w:rsidRPr="008C138F">
        <w:t>Informācija par personas ras</w:t>
      </w:r>
      <w:r w:rsidR="009A64B3" w:rsidRPr="008C138F">
        <w:t>es</w:t>
      </w:r>
      <w:r w:rsidRPr="008C138F">
        <w:t xml:space="preserve"> </w:t>
      </w:r>
      <w:r w:rsidR="009A64B3" w:rsidRPr="008C138F">
        <w:t xml:space="preserve">ietekmi </w:t>
      </w:r>
      <w:r w:rsidRPr="008C138F">
        <w:t>ir ierobežota. Pieejamie iedarbības dati liecina, ka nepastāv atšķirības starp baltās rases (n</w:t>
      </w:r>
      <w:ins w:id="403" w:author="RWS 1" w:date="2025-03-31T22:11:00Z">
        <w:r w:rsidR="00F764A4" w:rsidRPr="008C138F">
          <w:t> </w:t>
        </w:r>
      </w:ins>
      <w:r w:rsidRPr="008C138F">
        <w:t>=</w:t>
      </w:r>
      <w:ins w:id="404" w:author="RWS 1" w:date="2025-03-31T22:11:00Z">
        <w:r w:rsidR="00F764A4" w:rsidRPr="008C138F">
          <w:t> </w:t>
        </w:r>
      </w:ins>
      <w:r w:rsidRPr="008C138F">
        <w:t>132) un citu rasu (n</w:t>
      </w:r>
      <w:ins w:id="405" w:author="RWS 1" w:date="2025-03-31T22:11:00Z">
        <w:r w:rsidR="00F764A4" w:rsidRPr="008C138F">
          <w:t> </w:t>
        </w:r>
      </w:ins>
      <w:r w:rsidRPr="008C138F">
        <w:t>=</w:t>
      </w:r>
      <w:ins w:id="406" w:author="RWS 1" w:date="2025-03-31T22:11:00Z">
        <w:r w:rsidR="00F764A4" w:rsidRPr="008C138F">
          <w:t> </w:t>
        </w:r>
      </w:ins>
      <w:r w:rsidRPr="008C138F">
        <w:t>40) pārstāvjiem.</w:t>
      </w:r>
    </w:p>
    <w:p w14:paraId="23CEA74D" w14:textId="77777777" w:rsidR="00003279" w:rsidRPr="008C138F" w:rsidRDefault="00003279" w:rsidP="00711085">
      <w:pPr>
        <w:tabs>
          <w:tab w:val="left" w:pos="567"/>
        </w:tabs>
      </w:pPr>
    </w:p>
    <w:p w14:paraId="49F4F902" w14:textId="77777777" w:rsidR="00003279" w:rsidRPr="008C138F" w:rsidRDefault="000401FE">
      <w:pPr>
        <w:keepNext/>
        <w:rPr>
          <w:i/>
        </w:rPr>
        <w:pPrChange w:id="407" w:author="RWS 2" w:date="2025-04-02T13:32:00Z">
          <w:pPr/>
        </w:pPrChange>
      </w:pPr>
      <w:r w:rsidRPr="008C138F">
        <w:rPr>
          <w:i/>
        </w:rPr>
        <w:t>Pediatriskā populācija</w:t>
      </w:r>
    </w:p>
    <w:p w14:paraId="560198DE" w14:textId="77777777" w:rsidR="00B76AB1" w:rsidRPr="008C138F" w:rsidRDefault="00B76AB1">
      <w:pPr>
        <w:keepNext/>
        <w:rPr>
          <w:i/>
        </w:rPr>
        <w:pPrChange w:id="408" w:author="RWS 2" w:date="2025-04-02T13:32:00Z">
          <w:pPr/>
        </w:pPrChange>
      </w:pPr>
    </w:p>
    <w:p w14:paraId="16526002" w14:textId="77777777" w:rsidR="00003279" w:rsidRPr="008C138F" w:rsidRDefault="00EB26F3" w:rsidP="00003279">
      <w:pPr>
        <w:tabs>
          <w:tab w:val="left" w:pos="567"/>
        </w:tabs>
      </w:pPr>
      <w:r w:rsidRPr="008C138F">
        <w:rPr>
          <w:bCs/>
          <w:color w:val="000000"/>
        </w:rPr>
        <w:t>Ikatibanta farmakokinētika tika raksturota pediatriskajiem pacientiem ar HAE pētījumā</w:t>
      </w:r>
      <w:r w:rsidR="00003279" w:rsidRPr="008C138F">
        <w:rPr>
          <w:bCs/>
          <w:color w:val="000000"/>
        </w:rPr>
        <w:t xml:space="preserve"> </w:t>
      </w:r>
      <w:r w:rsidR="00003279" w:rsidRPr="008C138F">
        <w:rPr>
          <w:color w:val="000000"/>
        </w:rPr>
        <w:t>HGT-FIR-086 (</w:t>
      </w:r>
      <w:r w:rsidR="00EE0D8C" w:rsidRPr="008C138F">
        <w:rPr>
          <w:color w:val="000000"/>
        </w:rPr>
        <w:t>skatīt 5.1. apakšpunktu</w:t>
      </w:r>
      <w:r w:rsidR="00003279" w:rsidRPr="008C138F">
        <w:rPr>
          <w:color w:val="000000"/>
        </w:rPr>
        <w:t xml:space="preserve">). </w:t>
      </w:r>
      <w:r w:rsidR="00EE0D8C" w:rsidRPr="008C138F">
        <w:rPr>
          <w:color w:val="000000"/>
        </w:rPr>
        <w:t xml:space="preserve">Pēc </w:t>
      </w:r>
      <w:r w:rsidR="005E13E0" w:rsidRPr="008C138F">
        <w:rPr>
          <w:color w:val="000000"/>
        </w:rPr>
        <w:t xml:space="preserve">vienas </w:t>
      </w:r>
      <w:r w:rsidR="00EE0D8C" w:rsidRPr="008C138F">
        <w:rPr>
          <w:color w:val="000000"/>
        </w:rPr>
        <w:t xml:space="preserve">subkutānas </w:t>
      </w:r>
      <w:r w:rsidR="00874C49" w:rsidRPr="008C138F">
        <w:rPr>
          <w:color w:val="000000"/>
        </w:rPr>
        <w:t xml:space="preserve">devas </w:t>
      </w:r>
      <w:r w:rsidR="00EE0D8C" w:rsidRPr="008C138F">
        <w:rPr>
          <w:color w:val="000000"/>
        </w:rPr>
        <w:t>ievadīšanas</w:t>
      </w:r>
      <w:r w:rsidR="005E13E0" w:rsidRPr="008C138F">
        <w:rPr>
          <w:color w:val="000000"/>
        </w:rPr>
        <w:t xml:space="preserve"> (0,4 mg/kg līdz maksimāli 30 mg)</w:t>
      </w:r>
      <w:r w:rsidR="00EE0D8C" w:rsidRPr="008C138F">
        <w:rPr>
          <w:color w:val="000000"/>
        </w:rPr>
        <w:t xml:space="preserve"> laiks līdz maksimālajai koncentrācijai ir aptuveni 30 minūtes un </w:t>
      </w:r>
      <w:r w:rsidR="00874C49" w:rsidRPr="008C138F">
        <w:rPr>
          <w:color w:val="000000"/>
        </w:rPr>
        <w:t xml:space="preserve">terminālais </w:t>
      </w:r>
      <w:r w:rsidR="00EE0D8C" w:rsidRPr="008C138F">
        <w:rPr>
          <w:color w:val="000000"/>
        </w:rPr>
        <w:t>pusperiods ir aptuveni 2 stundas</w:t>
      </w:r>
      <w:r w:rsidR="00003279" w:rsidRPr="008C138F">
        <w:rPr>
          <w:color w:val="000000"/>
        </w:rPr>
        <w:t>.</w:t>
      </w:r>
      <w:r w:rsidR="00003279" w:rsidRPr="008C138F">
        <w:rPr>
          <w:bCs/>
          <w:color w:val="000000"/>
        </w:rPr>
        <w:t xml:space="preserve"> </w:t>
      </w:r>
      <w:r w:rsidR="00EE0D8C" w:rsidRPr="008C138F">
        <w:rPr>
          <w:color w:val="000000"/>
        </w:rPr>
        <w:t>Netika novērotas atšķirības ikatibanta iedarbīb</w:t>
      </w:r>
      <w:r w:rsidR="008F1F3A" w:rsidRPr="008C138F">
        <w:rPr>
          <w:color w:val="000000"/>
        </w:rPr>
        <w:t>ā</w:t>
      </w:r>
      <w:r w:rsidR="00EE0D8C" w:rsidRPr="008C138F">
        <w:rPr>
          <w:color w:val="000000"/>
        </w:rPr>
        <w:t xml:space="preserve"> HAE pacientiem ar un bez lēkmes</w:t>
      </w:r>
      <w:r w:rsidR="00EE0D8C" w:rsidRPr="008C138F">
        <w:rPr>
          <w:bCs/>
          <w:color w:val="000000"/>
        </w:rPr>
        <w:t>. Populācijas farmakokinētiskā modelēšana, izmantojot gan pieaugušo, gan pediatri</w:t>
      </w:r>
      <w:r w:rsidR="008F1F3A" w:rsidRPr="008C138F">
        <w:rPr>
          <w:bCs/>
          <w:color w:val="000000"/>
        </w:rPr>
        <w:t>skos</w:t>
      </w:r>
      <w:r w:rsidR="00EE0D8C" w:rsidRPr="008C138F">
        <w:rPr>
          <w:bCs/>
          <w:color w:val="000000"/>
        </w:rPr>
        <w:t xml:space="preserve"> datus, parādīja, ka ikatibanta </w:t>
      </w:r>
      <w:r w:rsidR="00C86F04" w:rsidRPr="008C138F">
        <w:rPr>
          <w:bCs/>
          <w:color w:val="000000"/>
        </w:rPr>
        <w:t xml:space="preserve">klīrenss ir saistīts ar ķermeņa </w:t>
      </w:r>
      <w:r w:rsidR="00357A4B" w:rsidRPr="008C138F">
        <w:rPr>
          <w:bCs/>
          <w:color w:val="000000"/>
        </w:rPr>
        <w:t>masu</w:t>
      </w:r>
      <w:r w:rsidR="00622CD1" w:rsidRPr="008C138F">
        <w:rPr>
          <w:bCs/>
          <w:color w:val="000000"/>
        </w:rPr>
        <w:t xml:space="preserve"> </w:t>
      </w:r>
      <w:r w:rsidR="00357A4B" w:rsidRPr="008C138F">
        <w:rPr>
          <w:bCs/>
          <w:color w:val="000000"/>
        </w:rPr>
        <w:t>ar zemāk</w:t>
      </w:r>
      <w:r w:rsidR="00CE563E" w:rsidRPr="008C138F">
        <w:rPr>
          <w:bCs/>
          <w:color w:val="000000"/>
        </w:rPr>
        <w:t>ie</w:t>
      </w:r>
      <w:r w:rsidR="00357A4B" w:rsidRPr="008C138F">
        <w:rPr>
          <w:bCs/>
          <w:color w:val="000000"/>
        </w:rPr>
        <w:t xml:space="preserve">m klīrensa </w:t>
      </w:r>
      <w:r w:rsidR="00CE563E" w:rsidRPr="008C138F">
        <w:rPr>
          <w:bCs/>
          <w:color w:val="000000"/>
        </w:rPr>
        <w:t>rādītājiem</w:t>
      </w:r>
      <w:r w:rsidR="00A404ED" w:rsidRPr="008C138F">
        <w:rPr>
          <w:bCs/>
          <w:color w:val="000000"/>
        </w:rPr>
        <w:t>, kādi noteikti</w:t>
      </w:r>
      <w:r w:rsidR="001D3420" w:rsidRPr="008C138F">
        <w:rPr>
          <w:bCs/>
          <w:color w:val="000000"/>
        </w:rPr>
        <w:t xml:space="preserve"> </w:t>
      </w:r>
      <w:r w:rsidR="00622CD1" w:rsidRPr="008C138F">
        <w:rPr>
          <w:bCs/>
          <w:color w:val="000000"/>
        </w:rPr>
        <w:t>mazākām</w:t>
      </w:r>
      <w:r w:rsidR="00357A4B" w:rsidRPr="008C138F">
        <w:rPr>
          <w:bCs/>
          <w:color w:val="000000"/>
        </w:rPr>
        <w:t xml:space="preserve"> ķermeņa masām </w:t>
      </w:r>
      <w:r w:rsidR="00811F6C" w:rsidRPr="008C138F">
        <w:rPr>
          <w:bCs/>
          <w:color w:val="000000"/>
        </w:rPr>
        <w:t>ped</w:t>
      </w:r>
      <w:r w:rsidR="009018DA" w:rsidRPr="008C138F">
        <w:rPr>
          <w:bCs/>
          <w:color w:val="000000"/>
        </w:rPr>
        <w:t>iatri</w:t>
      </w:r>
      <w:r w:rsidR="00622CD1" w:rsidRPr="008C138F">
        <w:rPr>
          <w:bCs/>
          <w:color w:val="000000"/>
        </w:rPr>
        <w:t>skajā</w:t>
      </w:r>
      <w:r w:rsidR="009018DA" w:rsidRPr="008C138F">
        <w:rPr>
          <w:bCs/>
          <w:color w:val="000000"/>
        </w:rPr>
        <w:t xml:space="preserve"> HAE populācijā. Pamatojoties </w:t>
      </w:r>
      <w:r w:rsidR="001D3420" w:rsidRPr="008C138F">
        <w:rPr>
          <w:bCs/>
          <w:color w:val="000000"/>
        </w:rPr>
        <w:t xml:space="preserve">uz </w:t>
      </w:r>
      <w:r w:rsidR="00F55535" w:rsidRPr="008C138F">
        <w:rPr>
          <w:bCs/>
          <w:color w:val="000000"/>
        </w:rPr>
        <w:t xml:space="preserve">modelējošo </w:t>
      </w:r>
      <w:r w:rsidR="00311131" w:rsidRPr="008C138F">
        <w:rPr>
          <w:bCs/>
          <w:color w:val="000000"/>
        </w:rPr>
        <w:t>ar ķermeņa masu saistīto devu</w:t>
      </w:r>
      <w:r w:rsidR="009018DA" w:rsidRPr="008C138F">
        <w:rPr>
          <w:bCs/>
          <w:color w:val="000000"/>
        </w:rPr>
        <w:t xml:space="preserve">, </w:t>
      </w:r>
      <w:r w:rsidR="00414DF6" w:rsidRPr="008C138F">
        <w:rPr>
          <w:bCs/>
          <w:color w:val="000000"/>
        </w:rPr>
        <w:t>paredzamā</w:t>
      </w:r>
      <w:r w:rsidR="009018DA" w:rsidRPr="008C138F">
        <w:rPr>
          <w:bCs/>
          <w:color w:val="000000"/>
        </w:rPr>
        <w:t xml:space="preserve"> ikatibanta </w:t>
      </w:r>
      <w:r w:rsidR="00EE0D8C" w:rsidRPr="008C138F">
        <w:rPr>
          <w:bCs/>
          <w:color w:val="000000"/>
        </w:rPr>
        <w:t>iedarbība pediatri</w:t>
      </w:r>
      <w:r w:rsidR="00DB6F03" w:rsidRPr="008C138F">
        <w:rPr>
          <w:bCs/>
          <w:color w:val="000000"/>
        </w:rPr>
        <w:t>skajā</w:t>
      </w:r>
      <w:r w:rsidR="00EE0D8C" w:rsidRPr="008C138F">
        <w:rPr>
          <w:bCs/>
          <w:color w:val="000000"/>
        </w:rPr>
        <w:t xml:space="preserve"> HAE populācijā (skatīt 4.2. apakšpunktu) ir </w:t>
      </w:r>
      <w:r w:rsidR="009018DA" w:rsidRPr="008C138F">
        <w:rPr>
          <w:bCs/>
          <w:color w:val="000000"/>
        </w:rPr>
        <w:t xml:space="preserve">zemāka nekā </w:t>
      </w:r>
      <w:r w:rsidR="003656EB" w:rsidRPr="008C138F">
        <w:rPr>
          <w:bCs/>
          <w:color w:val="000000"/>
        </w:rPr>
        <w:t xml:space="preserve">novērotā iedarbība </w:t>
      </w:r>
      <w:r w:rsidR="009018DA" w:rsidRPr="008C138F">
        <w:rPr>
          <w:bCs/>
          <w:color w:val="000000"/>
        </w:rPr>
        <w:t xml:space="preserve">pētījumos </w:t>
      </w:r>
      <w:r w:rsidR="003656EB" w:rsidRPr="008C138F">
        <w:rPr>
          <w:bCs/>
          <w:color w:val="000000"/>
        </w:rPr>
        <w:t>ar</w:t>
      </w:r>
      <w:r w:rsidR="009018DA" w:rsidRPr="008C138F">
        <w:rPr>
          <w:bCs/>
          <w:color w:val="000000"/>
        </w:rPr>
        <w:t xml:space="preserve"> </w:t>
      </w:r>
      <w:r w:rsidR="00EE0D8C" w:rsidRPr="008C138F">
        <w:rPr>
          <w:bCs/>
          <w:color w:val="000000"/>
        </w:rPr>
        <w:t>pieaugušiem HAE pacientiem</w:t>
      </w:r>
      <w:r w:rsidR="009018DA" w:rsidRPr="008C138F">
        <w:rPr>
          <w:bCs/>
          <w:color w:val="000000"/>
        </w:rPr>
        <w:t>.</w:t>
      </w:r>
    </w:p>
    <w:p w14:paraId="7139DAA8" w14:textId="77777777" w:rsidR="003656EB" w:rsidRPr="008C138F" w:rsidRDefault="003656EB" w:rsidP="00711085"/>
    <w:p w14:paraId="53864622" w14:textId="77777777" w:rsidR="00986CE5" w:rsidRPr="00FB2D9F" w:rsidRDefault="00986CE5">
      <w:pPr>
        <w:keepNext/>
        <w:ind w:left="567" w:hanging="567"/>
        <w:rPr>
          <w:b/>
          <w:bCs/>
        </w:rPr>
        <w:pPrChange w:id="409" w:author="RWS 2" w:date="2025-04-02T13:32:00Z">
          <w:pPr>
            <w:keepNext/>
            <w:tabs>
              <w:tab w:val="left" w:pos="567"/>
            </w:tabs>
          </w:pPr>
        </w:pPrChange>
      </w:pPr>
      <w:r w:rsidRPr="00FB2D9F">
        <w:rPr>
          <w:b/>
          <w:bCs/>
        </w:rPr>
        <w:t>5.3</w:t>
      </w:r>
      <w:r w:rsidR="00A707F8" w:rsidRPr="00FB2D9F">
        <w:rPr>
          <w:b/>
          <w:bCs/>
        </w:rPr>
        <w:t>.</w:t>
      </w:r>
      <w:r w:rsidRPr="00FB2D9F">
        <w:rPr>
          <w:b/>
          <w:bCs/>
        </w:rPr>
        <w:tab/>
        <w:t>Preklīniskie dati par droš</w:t>
      </w:r>
      <w:r w:rsidR="000B2718" w:rsidRPr="00FB2D9F">
        <w:rPr>
          <w:b/>
          <w:bCs/>
        </w:rPr>
        <w:t>um</w:t>
      </w:r>
      <w:r w:rsidRPr="00FB2D9F">
        <w:rPr>
          <w:b/>
          <w:bCs/>
        </w:rPr>
        <w:t>u</w:t>
      </w:r>
    </w:p>
    <w:p w14:paraId="613D5DCB" w14:textId="77777777" w:rsidR="00986CE5" w:rsidRPr="008C138F" w:rsidRDefault="00986CE5" w:rsidP="0056025C">
      <w:pPr>
        <w:keepNext/>
      </w:pPr>
    </w:p>
    <w:p w14:paraId="0A440D9D" w14:textId="77777777" w:rsidR="00D11CD5" w:rsidRPr="008C138F" w:rsidRDefault="00C033B8" w:rsidP="00711085">
      <w:pPr>
        <w:tabs>
          <w:tab w:val="left" w:pos="0"/>
        </w:tabs>
      </w:pPr>
      <w:r w:rsidRPr="008C138F">
        <w:t>Veikti l</w:t>
      </w:r>
      <w:r w:rsidR="00986CE5" w:rsidRPr="008C138F">
        <w:t xml:space="preserve">īdz pat </w:t>
      </w:r>
      <w:r w:rsidRPr="008C138F">
        <w:t>6</w:t>
      </w:r>
      <w:r w:rsidR="00653AE0" w:rsidRPr="008C138F">
        <w:t> </w:t>
      </w:r>
      <w:r w:rsidR="00986CE5" w:rsidRPr="008C138F">
        <w:t xml:space="preserve">mēnešus ilgi atkārtotu devu pētījumi </w:t>
      </w:r>
      <w:r w:rsidRPr="008C138F">
        <w:t xml:space="preserve">ar </w:t>
      </w:r>
      <w:r w:rsidR="00986CE5" w:rsidRPr="008C138F">
        <w:t xml:space="preserve">žurkām un </w:t>
      </w:r>
      <w:r w:rsidRPr="008C138F">
        <w:t>9</w:t>
      </w:r>
      <w:r w:rsidR="00653AE0" w:rsidRPr="008C138F">
        <w:t> </w:t>
      </w:r>
      <w:r w:rsidRPr="008C138F">
        <w:t xml:space="preserve">mēnešus ilgi pētījumi ar </w:t>
      </w:r>
      <w:r w:rsidR="00986CE5" w:rsidRPr="008C138F">
        <w:t xml:space="preserve">suņiem. </w:t>
      </w:r>
      <w:r w:rsidRPr="008C138F">
        <w:t xml:space="preserve">Gan žurkām, gan suņiem </w:t>
      </w:r>
      <w:r w:rsidR="00D11CD5" w:rsidRPr="008C138F">
        <w:t xml:space="preserve">dzimumhormona līmenis asinīs devas dēļ bija samazināts, </w:t>
      </w:r>
      <w:r w:rsidRPr="008C138F">
        <w:t xml:space="preserve">un </w:t>
      </w:r>
      <w:r w:rsidR="00D11CD5" w:rsidRPr="008C138F">
        <w:t xml:space="preserve">ilgstoša ikatibanta lietošana </w:t>
      </w:r>
      <w:r w:rsidRPr="008C138F">
        <w:t>atgriezeniski aizkavēja dzimumbriedumu</w:t>
      </w:r>
      <w:r w:rsidR="00D11CD5" w:rsidRPr="008C138F">
        <w:t>.</w:t>
      </w:r>
    </w:p>
    <w:p w14:paraId="6FCB03D8" w14:textId="77777777" w:rsidR="00D11CD5" w:rsidRPr="008C138F" w:rsidRDefault="00D11CD5" w:rsidP="00711085">
      <w:pPr>
        <w:tabs>
          <w:tab w:val="left" w:pos="0"/>
        </w:tabs>
      </w:pPr>
    </w:p>
    <w:p w14:paraId="5A5F5E11" w14:textId="6A8BD7AE" w:rsidR="009D039C" w:rsidRPr="008C138F" w:rsidRDefault="00D11CD5" w:rsidP="00711085">
      <w:pPr>
        <w:tabs>
          <w:tab w:val="left" w:pos="0"/>
        </w:tabs>
      </w:pPr>
      <w:r w:rsidRPr="008C138F">
        <w:t>9</w:t>
      </w:r>
      <w:ins w:id="410" w:author="RWS 2" w:date="2025-04-01T12:54:00Z">
        <w:r w:rsidR="00AA56F4" w:rsidRPr="008C138F">
          <w:t> </w:t>
        </w:r>
      </w:ins>
      <w:del w:id="411" w:author="RWS 2" w:date="2025-04-01T12:54:00Z">
        <w:r w:rsidRPr="008C138F" w:rsidDel="00AA56F4">
          <w:delText xml:space="preserve"> </w:delText>
        </w:r>
      </w:del>
      <w:r w:rsidR="00986CE5" w:rsidRPr="008C138F">
        <w:t xml:space="preserve">mēnešu laikā </w:t>
      </w:r>
      <w:r w:rsidRPr="008C138F">
        <w:t xml:space="preserve">suņiem </w:t>
      </w:r>
      <w:r w:rsidR="00986CE5" w:rsidRPr="008C138F">
        <w:t>konstatētā maksimālā dienas iedarbība</w:t>
      </w:r>
      <w:r w:rsidRPr="008C138F">
        <w:t xml:space="preserve">, kas definēta ar laukumu zem līknes </w:t>
      </w:r>
      <w:r w:rsidR="00986CE5" w:rsidRPr="008C138F">
        <w:t>(AUC), lietojot devas, kas neizraisa acīmredzamas blakusparādības</w:t>
      </w:r>
      <w:r w:rsidRPr="008C138F">
        <w:t xml:space="preserve"> (NOAEL)</w:t>
      </w:r>
      <w:r w:rsidR="00986CE5" w:rsidRPr="008C138F">
        <w:t xml:space="preserve">, bija </w:t>
      </w:r>
      <w:r w:rsidRPr="008C138F">
        <w:t>2</w:t>
      </w:r>
      <w:r w:rsidR="00986CE5" w:rsidRPr="008C138F">
        <w:t>,</w:t>
      </w:r>
      <w:r w:rsidRPr="008C138F">
        <w:t>3</w:t>
      </w:r>
      <w:r w:rsidR="00C929AA" w:rsidRPr="008C138F">
        <w:t> </w:t>
      </w:r>
      <w:r w:rsidR="00986CE5" w:rsidRPr="008C138F">
        <w:t>reizes spēcīgāka</w:t>
      </w:r>
      <w:r w:rsidRPr="008C138F">
        <w:t xml:space="preserve"> </w:t>
      </w:r>
      <w:r w:rsidR="00986CE5" w:rsidRPr="008C138F">
        <w:t xml:space="preserve">nekā </w:t>
      </w:r>
      <w:r w:rsidRPr="008C138F">
        <w:t xml:space="preserve">AUC </w:t>
      </w:r>
      <w:r w:rsidR="00003279" w:rsidRPr="008C138F">
        <w:t xml:space="preserve">pieaugušiem </w:t>
      </w:r>
      <w:r w:rsidR="00986CE5" w:rsidRPr="008C138F">
        <w:t>cilvēkiem, kas bija saņēmuši 30</w:t>
      </w:r>
      <w:r w:rsidR="009D039C" w:rsidRPr="008C138F">
        <w:t> mg</w:t>
      </w:r>
      <w:r w:rsidR="00986CE5" w:rsidRPr="008C138F">
        <w:t xml:space="preserve"> subkutāni.</w:t>
      </w:r>
      <w:r w:rsidRPr="008C138F">
        <w:t xml:space="preserve"> NOAEL pētījumā ar žurkām</w:t>
      </w:r>
      <w:r w:rsidR="00955E13" w:rsidRPr="008C138F">
        <w:t xml:space="preserve"> netika ņemts vērā</w:t>
      </w:r>
      <w:r w:rsidRPr="008C138F">
        <w:t>, taču visas šī pētījuma atradnes parādīja vai nu pilnībā, vai daļēji atgrie</w:t>
      </w:r>
      <w:r w:rsidR="00955E13" w:rsidRPr="008C138F">
        <w:t>zenisk</w:t>
      </w:r>
      <w:r w:rsidRPr="008C138F">
        <w:t>as blakusparādības</w:t>
      </w:r>
      <w:r w:rsidR="00955E13" w:rsidRPr="008C138F">
        <w:t xml:space="preserve"> pētījumā iesaistītajām žurkām</w:t>
      </w:r>
      <w:r w:rsidRPr="008C138F">
        <w:t xml:space="preserve">. </w:t>
      </w:r>
      <w:r w:rsidR="00955E13" w:rsidRPr="008C138F">
        <w:t xml:space="preserve">Visās devās, kas tika pārbaudītas uz žurkām, </w:t>
      </w:r>
      <w:r w:rsidR="008D4130" w:rsidRPr="008C138F">
        <w:t>novēroja virsnieru dziedzera hipertrofiju</w:t>
      </w:r>
      <w:r w:rsidRPr="008C138F">
        <w:t xml:space="preserve">. </w:t>
      </w:r>
      <w:r w:rsidR="008D4130" w:rsidRPr="008C138F">
        <w:t>Virsnieru dziedzera hipertrofija</w:t>
      </w:r>
      <w:r w:rsidRPr="008C138F">
        <w:t xml:space="preserve"> </w:t>
      </w:r>
      <w:r w:rsidR="008D4130" w:rsidRPr="008C138F">
        <w:t>samazinājās pēc ikatibanta terapijas pārtraukšanas. Virsnieru dziedzera atradņu klīniskā nozīmība</w:t>
      </w:r>
      <w:r w:rsidRPr="008C138F">
        <w:t xml:space="preserve"> </w:t>
      </w:r>
      <w:r w:rsidR="008D4130" w:rsidRPr="008C138F">
        <w:t>nav zināma</w:t>
      </w:r>
      <w:r w:rsidRPr="008C138F">
        <w:t>.</w:t>
      </w:r>
    </w:p>
    <w:p w14:paraId="17A8A1E6" w14:textId="77777777" w:rsidR="008D4130" w:rsidRPr="008C138F" w:rsidRDefault="008D4130" w:rsidP="00711085">
      <w:pPr>
        <w:tabs>
          <w:tab w:val="left" w:pos="0"/>
        </w:tabs>
      </w:pPr>
    </w:p>
    <w:p w14:paraId="3B57A15D" w14:textId="77777777" w:rsidR="008D4130" w:rsidRPr="008C138F" w:rsidRDefault="008D4130" w:rsidP="00711085">
      <w:pPr>
        <w:tabs>
          <w:tab w:val="left" w:pos="0"/>
        </w:tabs>
      </w:pPr>
      <w:r w:rsidRPr="008C138F">
        <w:rPr>
          <w:bCs/>
        </w:rPr>
        <w:t>Ikatibants neietekmēja peļu (maksimālā deva 80,8</w:t>
      </w:r>
      <w:r w:rsidR="0019127C" w:rsidRPr="008C138F">
        <w:rPr>
          <w:bCs/>
        </w:rPr>
        <w:t> </w:t>
      </w:r>
      <w:r w:rsidRPr="008C138F">
        <w:rPr>
          <w:bCs/>
        </w:rPr>
        <w:t>mg/kg/dienā) un žurku (maksimālā deva 10</w:t>
      </w:r>
      <w:r w:rsidR="0019127C" w:rsidRPr="008C138F">
        <w:rPr>
          <w:bCs/>
        </w:rPr>
        <w:t> </w:t>
      </w:r>
      <w:r w:rsidRPr="008C138F">
        <w:rPr>
          <w:bCs/>
        </w:rPr>
        <w:t>mg/kg/dienā) tēviņu auglību.</w:t>
      </w:r>
    </w:p>
    <w:p w14:paraId="2BD63817" w14:textId="77777777" w:rsidR="00986CE5" w:rsidRPr="008C138F" w:rsidRDefault="00986CE5" w:rsidP="00431CEA">
      <w:pPr>
        <w:tabs>
          <w:tab w:val="left" w:pos="0"/>
        </w:tabs>
      </w:pPr>
    </w:p>
    <w:p w14:paraId="543292E3" w14:textId="77777777" w:rsidR="004D1EB3" w:rsidRPr="008C138F" w:rsidRDefault="00EC6E02" w:rsidP="00711085">
      <w:pPr>
        <w:tabs>
          <w:tab w:val="left" w:pos="0"/>
        </w:tabs>
      </w:pPr>
      <w:r w:rsidRPr="008C138F">
        <w:t>2 gadus ilgā pētījumā, kurā izvērtēja ikatibanta iespējamu kancerogenitāti žurkām, dienas devas, kuru iedarbība ne vairāk kā apmēram 2 reizes pārsniedza koncentrāciju, kādu sasniedz ar terapeitisko devu cilvēkiem, neietekmēja audzēju rašanās biežumu vai morfoloģiju. Pētījuma rezultāti neliecina par ikatibanta kancerogenitāti.</w:t>
      </w:r>
    </w:p>
    <w:p w14:paraId="3339E1B6" w14:textId="77777777" w:rsidR="004D1EB3" w:rsidRPr="008C138F" w:rsidRDefault="004D1EB3" w:rsidP="00711085">
      <w:pPr>
        <w:tabs>
          <w:tab w:val="left" w:pos="0"/>
        </w:tabs>
      </w:pPr>
    </w:p>
    <w:p w14:paraId="4E94D563" w14:textId="77777777" w:rsidR="009D039C" w:rsidRPr="008C138F" w:rsidRDefault="00986CE5" w:rsidP="00711085">
      <w:pPr>
        <w:tabs>
          <w:tab w:val="left" w:pos="0"/>
        </w:tabs>
      </w:pPr>
      <w:r w:rsidRPr="008C138F">
        <w:t>Standarta</w:t>
      </w:r>
      <w:r w:rsidRPr="008C138F">
        <w:rPr>
          <w:i/>
          <w:iCs/>
        </w:rPr>
        <w:t xml:space="preserve"> in vitro </w:t>
      </w:r>
      <w:r w:rsidRPr="008C138F">
        <w:t xml:space="preserve">un </w:t>
      </w:r>
      <w:r w:rsidRPr="008C138F">
        <w:rPr>
          <w:i/>
          <w:iCs/>
        </w:rPr>
        <w:t>in vivo</w:t>
      </w:r>
      <w:r w:rsidRPr="008C138F">
        <w:t xml:space="preserve"> testu kopā ikatibanta genotoksiskais potenciāls netika konstatēts.</w:t>
      </w:r>
    </w:p>
    <w:p w14:paraId="3ECB21BD" w14:textId="77777777" w:rsidR="00986CE5" w:rsidRPr="008C138F" w:rsidRDefault="00986CE5" w:rsidP="00431CEA">
      <w:pPr>
        <w:tabs>
          <w:tab w:val="left" w:pos="0"/>
        </w:tabs>
      </w:pPr>
    </w:p>
    <w:p w14:paraId="11DA2349" w14:textId="77777777" w:rsidR="00986CE5" w:rsidRPr="008C138F" w:rsidRDefault="00986CE5" w:rsidP="00711085">
      <w:pPr>
        <w:tabs>
          <w:tab w:val="left" w:pos="0"/>
        </w:tabs>
      </w:pPr>
      <w:r w:rsidRPr="008C138F">
        <w:t xml:space="preserve">Agrīnajā embrija un augļa attīstības fāzē </w:t>
      </w:r>
      <w:r w:rsidR="00DE453C" w:rsidRPr="008C138F">
        <w:t>subkutāni</w:t>
      </w:r>
      <w:r w:rsidRPr="008C138F">
        <w:t xml:space="preserve"> injicēts (žurkām maksimālā deva: 25</w:t>
      </w:r>
      <w:r w:rsidR="009D039C" w:rsidRPr="008C138F">
        <w:t> mg</w:t>
      </w:r>
      <w:r w:rsidRPr="008C138F">
        <w:t>/kg/dienā, trušiem maksimālā deva:</w:t>
      </w:r>
      <w:r w:rsidR="0086267E" w:rsidRPr="008C138F">
        <w:t xml:space="preserve"> </w:t>
      </w:r>
      <w:r w:rsidRPr="008C138F">
        <w:t>10</w:t>
      </w:r>
      <w:r w:rsidR="009D039C" w:rsidRPr="008C138F">
        <w:t> mg</w:t>
      </w:r>
      <w:r w:rsidRPr="008C138F">
        <w:t>/kg/dienā) ikatibants nebija teratogēns. Ikatibants ir spēcīgs bradikinīna antagonists, un līdz ar to lielas preparāta devas var ietekmēt olšūnas implantāciju dzemdē, kā arī uterīno stabilitāti grūtniecības sākumposmā. Ietekme uz dzemdi tika konstatēta arī grūsnības beigu posmā, kad ikatibants iedarbojās toksolītiski, izraisot dzemdību aizkavēšanos žurkām, kā sekas bija augļa distress un perinatāla nāve, lietojot 10</w:t>
      </w:r>
      <w:r w:rsidR="009D039C" w:rsidRPr="008C138F">
        <w:t> mg</w:t>
      </w:r>
      <w:r w:rsidRPr="008C138F">
        <w:t>/kg/dienā.</w:t>
      </w:r>
    </w:p>
    <w:p w14:paraId="78884FE7" w14:textId="77777777" w:rsidR="00003279" w:rsidRPr="008C138F" w:rsidRDefault="00003279" w:rsidP="00711085">
      <w:pPr>
        <w:tabs>
          <w:tab w:val="left" w:pos="0"/>
        </w:tabs>
      </w:pPr>
    </w:p>
    <w:p w14:paraId="206E4D73" w14:textId="5BDB1C44" w:rsidR="00C85DCB" w:rsidRPr="008C138F" w:rsidRDefault="006C56F9" w:rsidP="00431CEA">
      <w:pPr>
        <w:tabs>
          <w:tab w:val="left" w:pos="0"/>
        </w:tabs>
      </w:pPr>
      <w:r w:rsidRPr="008C138F">
        <w:lastRenderedPageBreak/>
        <w:t>2</w:t>
      </w:r>
      <w:ins w:id="412" w:author="RWS 2" w:date="2025-04-01T12:55:00Z">
        <w:r w:rsidR="00450A0D" w:rsidRPr="008C138F">
          <w:t> </w:t>
        </w:r>
      </w:ins>
      <w:del w:id="413" w:author="RWS 2" w:date="2025-04-01T12:55:00Z">
        <w:r w:rsidRPr="008C138F" w:rsidDel="00450A0D">
          <w:delText xml:space="preserve"> </w:delText>
        </w:r>
      </w:del>
      <w:r w:rsidRPr="008C138F">
        <w:t xml:space="preserve">nedēļu ilgā subkutāno devu </w:t>
      </w:r>
      <w:r w:rsidR="00F711BA" w:rsidRPr="008C138F">
        <w:t xml:space="preserve">diapazona </w:t>
      </w:r>
      <w:r w:rsidRPr="008C138F">
        <w:t>noteikšanas pētījumā ar juvenīlām žurkām</w:t>
      </w:r>
      <w:r w:rsidR="008E3FE9" w:rsidRPr="008C138F">
        <w:t xml:space="preserve"> kā maksimālā panesamā deva tika noteikta 25</w:t>
      </w:r>
      <w:ins w:id="414" w:author="RWS 2" w:date="2025-04-01T12:55:00Z">
        <w:r w:rsidR="00450A0D" w:rsidRPr="008C138F">
          <w:t> </w:t>
        </w:r>
      </w:ins>
      <w:del w:id="415" w:author="RWS 2" w:date="2025-04-01T12:55:00Z">
        <w:r w:rsidR="008E3FE9" w:rsidRPr="008C138F" w:rsidDel="00450A0D">
          <w:delText xml:space="preserve"> </w:delText>
        </w:r>
      </w:del>
      <w:r w:rsidR="008E3FE9" w:rsidRPr="008C138F">
        <w:t xml:space="preserve">mg/kg/dienā. </w:t>
      </w:r>
      <w:r w:rsidR="00003279" w:rsidRPr="008C138F">
        <w:t>Pivotālā j</w:t>
      </w:r>
      <w:r w:rsidR="00C02F88" w:rsidRPr="008C138F">
        <w:t>uven</w:t>
      </w:r>
      <w:r w:rsidR="00B95819" w:rsidRPr="008C138F">
        <w:t>ī</w:t>
      </w:r>
      <w:r w:rsidR="00C02F88" w:rsidRPr="008C138F">
        <w:t xml:space="preserve">las </w:t>
      </w:r>
      <w:r w:rsidR="00C85DCB" w:rsidRPr="008C138F">
        <w:t>toksicitātes pētījum</w:t>
      </w:r>
      <w:r w:rsidR="00003279" w:rsidRPr="008C138F">
        <w:t>ā</w:t>
      </w:r>
      <w:r w:rsidR="00C85DCB" w:rsidRPr="008C138F">
        <w:t xml:space="preserve"> ar dzimumbriedumu nesasniegušām žurkām, ārstējot tās </w:t>
      </w:r>
      <w:r w:rsidR="00B95819" w:rsidRPr="008C138F">
        <w:t xml:space="preserve">ar </w:t>
      </w:r>
      <w:r w:rsidR="00C02F88" w:rsidRPr="008C138F">
        <w:t xml:space="preserve">devu </w:t>
      </w:r>
      <w:r w:rsidR="00C85DCB" w:rsidRPr="008C138F">
        <w:t>3 mg</w:t>
      </w:r>
      <w:r w:rsidR="00C02F88" w:rsidRPr="008C138F">
        <w:t>/</w:t>
      </w:r>
      <w:r w:rsidR="00C85DCB" w:rsidRPr="008C138F">
        <w:t>kg</w:t>
      </w:r>
      <w:r w:rsidR="0013584D" w:rsidRPr="008C138F">
        <w:t xml:space="preserve">/dienā </w:t>
      </w:r>
      <w:r w:rsidR="00C85DCB" w:rsidRPr="008C138F">
        <w:t>7 nedēļas, tika novērota sēklinieku un sēklinieku piedēkļu atrofija</w:t>
      </w:r>
      <w:r w:rsidR="0028753B" w:rsidRPr="008C138F">
        <w:t>; novērotās mikroskopiskās atrades bija daļēji atgriezeniskas</w:t>
      </w:r>
      <w:r w:rsidR="00C85DCB" w:rsidRPr="008C138F">
        <w:t xml:space="preserve">. Līdzīga </w:t>
      </w:r>
      <w:r w:rsidR="00634B52" w:rsidRPr="008C138F">
        <w:t xml:space="preserve">ikatibanta </w:t>
      </w:r>
      <w:r w:rsidR="00C85DCB" w:rsidRPr="008C138F">
        <w:t xml:space="preserve">iedarbība </w:t>
      </w:r>
      <w:r w:rsidR="00634B52" w:rsidRPr="008C138F">
        <w:t xml:space="preserve">uz reproduktīvajiem audiem </w:t>
      </w:r>
      <w:r w:rsidR="00C85DCB" w:rsidRPr="008C138F">
        <w:t xml:space="preserve">tika novērota </w:t>
      </w:r>
      <w:r w:rsidR="00634B52" w:rsidRPr="008C138F">
        <w:t>dzimumbriedumu sasniegušām žurkām un suņiem. Šie konstatējumi par audiem atbilst novērotajai ietekmei uz gonadotropīnu, kas var būt atgriezenisks turpmākajā periodā bez terapijas.</w:t>
      </w:r>
    </w:p>
    <w:p w14:paraId="429E0A6C" w14:textId="77777777" w:rsidR="00634B52" w:rsidRPr="008C138F" w:rsidRDefault="00634B52" w:rsidP="00711085"/>
    <w:p w14:paraId="44029C50" w14:textId="77777777" w:rsidR="009D039C" w:rsidRPr="008C138F" w:rsidRDefault="00986CE5" w:rsidP="00711085">
      <w:pPr>
        <w:tabs>
          <w:tab w:val="left" w:pos="0"/>
        </w:tabs>
      </w:pPr>
      <w:r w:rsidRPr="008C138F">
        <w:t xml:space="preserve">Ikatibants neizraisīja izmaiņas impulsu vadīšanā sirdī </w:t>
      </w:r>
      <w:r w:rsidRPr="008C138F">
        <w:rPr>
          <w:i/>
          <w:iCs/>
        </w:rPr>
        <w:t xml:space="preserve">in vitro </w:t>
      </w:r>
      <w:r w:rsidRPr="008C138F">
        <w:t xml:space="preserve">((hERG kanāls) vai </w:t>
      </w:r>
      <w:r w:rsidRPr="008C138F">
        <w:rPr>
          <w:i/>
          <w:iCs/>
        </w:rPr>
        <w:t xml:space="preserve">in vivo </w:t>
      </w:r>
      <w:r w:rsidRPr="008C138F">
        <w:t>normāliem suņiem un dažādos pētījumos ar suņiem (kambaru ritms, fiziska slodze un vainagartēriju nosiešana) bez atbilstošām izmaiņām hemodinamikā. Ikatibants ir pastiprinājis sirds išēmiju vairākos neklīniskos modeļos, lai gan akūtas išēmijas gadījumā ietekme ne vienmēr ir bijusi kaitīga.</w:t>
      </w:r>
    </w:p>
    <w:p w14:paraId="3333830D" w14:textId="77777777" w:rsidR="00986CE5" w:rsidRPr="008C138F" w:rsidRDefault="00986CE5" w:rsidP="00711085">
      <w:pPr>
        <w:tabs>
          <w:tab w:val="left" w:pos="0"/>
        </w:tabs>
      </w:pPr>
    </w:p>
    <w:p w14:paraId="5A376954" w14:textId="77777777" w:rsidR="00986CE5" w:rsidRPr="008C138F" w:rsidRDefault="00986CE5" w:rsidP="00711085">
      <w:pPr>
        <w:tabs>
          <w:tab w:val="left" w:pos="0"/>
        </w:tabs>
      </w:pPr>
    </w:p>
    <w:p w14:paraId="1AD0B307" w14:textId="77777777" w:rsidR="009D039C" w:rsidRPr="008C138F" w:rsidRDefault="00986CE5">
      <w:pPr>
        <w:keepNext/>
        <w:tabs>
          <w:tab w:val="left" w:pos="567"/>
        </w:tabs>
        <w:rPr>
          <w:b/>
          <w:bCs/>
        </w:rPr>
        <w:pPrChange w:id="416" w:author="RWS 2" w:date="2025-04-02T13:33:00Z">
          <w:pPr>
            <w:tabs>
              <w:tab w:val="left" w:pos="567"/>
            </w:tabs>
          </w:pPr>
        </w:pPrChange>
      </w:pPr>
      <w:r w:rsidRPr="008C138F">
        <w:rPr>
          <w:b/>
          <w:bCs/>
        </w:rPr>
        <w:t>6.</w:t>
      </w:r>
      <w:r w:rsidRPr="008C138F">
        <w:rPr>
          <w:b/>
          <w:bCs/>
        </w:rPr>
        <w:tab/>
        <w:t>FARMACEITISKĀ INFORMĀCIJA</w:t>
      </w:r>
    </w:p>
    <w:p w14:paraId="5370E284" w14:textId="77777777" w:rsidR="00986CE5" w:rsidRPr="008C138F" w:rsidRDefault="00986CE5">
      <w:pPr>
        <w:keepNext/>
        <w:tabs>
          <w:tab w:val="left" w:pos="567"/>
        </w:tabs>
        <w:pPrChange w:id="417" w:author="RWS 2" w:date="2025-04-02T13:33:00Z">
          <w:pPr>
            <w:tabs>
              <w:tab w:val="left" w:pos="567"/>
            </w:tabs>
          </w:pPr>
        </w:pPrChange>
      </w:pPr>
    </w:p>
    <w:p w14:paraId="2CAECD07" w14:textId="77777777" w:rsidR="009D039C" w:rsidRPr="008C138F" w:rsidRDefault="00986CE5">
      <w:pPr>
        <w:keepNext/>
        <w:ind w:left="562" w:hanging="562"/>
        <w:rPr>
          <w:b/>
          <w:bCs/>
        </w:rPr>
        <w:pPrChange w:id="418" w:author="RWS FPR" w:date="2025-04-02T12:08:00Z">
          <w:pPr>
            <w:tabs>
              <w:tab w:val="left" w:pos="567"/>
            </w:tabs>
          </w:pPr>
        </w:pPrChange>
      </w:pPr>
      <w:r w:rsidRPr="008C138F">
        <w:rPr>
          <w:b/>
          <w:bCs/>
        </w:rPr>
        <w:t>6.1</w:t>
      </w:r>
      <w:r w:rsidR="00A707F8" w:rsidRPr="008C138F">
        <w:rPr>
          <w:b/>
          <w:bCs/>
        </w:rPr>
        <w:t>.</w:t>
      </w:r>
      <w:r w:rsidRPr="008C138F">
        <w:rPr>
          <w:b/>
          <w:bCs/>
        </w:rPr>
        <w:tab/>
        <w:t>Palīgvielu saraksts</w:t>
      </w:r>
    </w:p>
    <w:p w14:paraId="48FC4EAC" w14:textId="77777777" w:rsidR="00986CE5" w:rsidRPr="008C138F" w:rsidRDefault="00986CE5">
      <w:pPr>
        <w:keepNext/>
        <w:tabs>
          <w:tab w:val="left" w:pos="567"/>
        </w:tabs>
        <w:pPrChange w:id="419" w:author="RWS 2" w:date="2025-04-02T13:33:00Z">
          <w:pPr>
            <w:tabs>
              <w:tab w:val="left" w:pos="567"/>
            </w:tabs>
          </w:pPr>
        </w:pPrChange>
      </w:pPr>
    </w:p>
    <w:p w14:paraId="1263011E" w14:textId="77777777" w:rsidR="00986CE5" w:rsidRPr="008C138F" w:rsidRDefault="00986CE5">
      <w:pPr>
        <w:keepNext/>
        <w:tabs>
          <w:tab w:val="left" w:pos="567"/>
        </w:tabs>
        <w:pPrChange w:id="420" w:author="RWS FPR" w:date="2025-04-02T12:08:00Z">
          <w:pPr>
            <w:tabs>
              <w:tab w:val="left" w:pos="567"/>
            </w:tabs>
          </w:pPr>
        </w:pPrChange>
      </w:pPr>
      <w:r w:rsidRPr="008C138F">
        <w:t>Nātrija hlorīds</w:t>
      </w:r>
    </w:p>
    <w:p w14:paraId="7B2E8D33" w14:textId="77777777" w:rsidR="00986CE5" w:rsidRPr="008C138F" w:rsidRDefault="00986CE5">
      <w:pPr>
        <w:keepNext/>
        <w:tabs>
          <w:tab w:val="left" w:pos="567"/>
        </w:tabs>
        <w:pPrChange w:id="421" w:author="RWS FPR" w:date="2025-04-02T12:08:00Z">
          <w:pPr>
            <w:tabs>
              <w:tab w:val="left" w:pos="567"/>
            </w:tabs>
          </w:pPr>
        </w:pPrChange>
      </w:pPr>
      <w:r w:rsidRPr="008C138F">
        <w:t>Ledus etiķskābe (pH koriģēšanai)</w:t>
      </w:r>
    </w:p>
    <w:p w14:paraId="43EBCB4C" w14:textId="77777777" w:rsidR="00986CE5" w:rsidRPr="008C138F" w:rsidRDefault="00986CE5">
      <w:pPr>
        <w:keepNext/>
        <w:tabs>
          <w:tab w:val="left" w:pos="567"/>
        </w:tabs>
        <w:pPrChange w:id="422" w:author="RWS FPR" w:date="2025-04-02T12:08:00Z">
          <w:pPr>
            <w:tabs>
              <w:tab w:val="left" w:pos="567"/>
            </w:tabs>
          </w:pPr>
        </w:pPrChange>
      </w:pPr>
      <w:r w:rsidRPr="008C138F">
        <w:t>Nātrija hidroksīds (pH koriģēšanai)</w:t>
      </w:r>
    </w:p>
    <w:p w14:paraId="47E3007F" w14:textId="77777777" w:rsidR="009B0038" w:rsidRPr="008C138F" w:rsidRDefault="00986CE5" w:rsidP="00711085">
      <w:pPr>
        <w:tabs>
          <w:tab w:val="left" w:pos="567"/>
        </w:tabs>
      </w:pPr>
      <w:r w:rsidRPr="008C138F">
        <w:t>Ūdens injekcijām</w:t>
      </w:r>
    </w:p>
    <w:p w14:paraId="6A96D277" w14:textId="77777777" w:rsidR="00986CE5" w:rsidRPr="008C138F" w:rsidRDefault="00986CE5" w:rsidP="00711085">
      <w:pPr>
        <w:tabs>
          <w:tab w:val="left" w:pos="567"/>
        </w:tabs>
      </w:pPr>
    </w:p>
    <w:p w14:paraId="37150043" w14:textId="77777777" w:rsidR="00986CE5" w:rsidRPr="008C138F" w:rsidRDefault="00986CE5">
      <w:pPr>
        <w:keepNext/>
        <w:ind w:left="562" w:hanging="562"/>
        <w:rPr>
          <w:b/>
          <w:bCs/>
        </w:rPr>
        <w:pPrChange w:id="423" w:author="RWS FPR" w:date="2025-04-02T12:08:00Z">
          <w:pPr>
            <w:keepNext/>
            <w:tabs>
              <w:tab w:val="left" w:pos="567"/>
            </w:tabs>
          </w:pPr>
        </w:pPrChange>
      </w:pPr>
      <w:r w:rsidRPr="008C138F">
        <w:rPr>
          <w:b/>
          <w:bCs/>
        </w:rPr>
        <w:t>6.2</w:t>
      </w:r>
      <w:r w:rsidR="00A707F8" w:rsidRPr="008C138F">
        <w:rPr>
          <w:b/>
          <w:bCs/>
        </w:rPr>
        <w:t>.</w:t>
      </w:r>
      <w:r w:rsidRPr="008C138F">
        <w:rPr>
          <w:b/>
          <w:bCs/>
        </w:rPr>
        <w:tab/>
        <w:t>Nesaderība</w:t>
      </w:r>
    </w:p>
    <w:p w14:paraId="3BB7ECCC" w14:textId="77777777" w:rsidR="00986CE5" w:rsidRPr="008C138F" w:rsidRDefault="00986CE5">
      <w:pPr>
        <w:keepNext/>
        <w:tabs>
          <w:tab w:val="left" w:pos="567"/>
        </w:tabs>
        <w:pPrChange w:id="424" w:author="RWS 2" w:date="2025-04-02T13:34:00Z">
          <w:pPr>
            <w:tabs>
              <w:tab w:val="left" w:pos="567"/>
            </w:tabs>
          </w:pPr>
        </w:pPrChange>
      </w:pPr>
    </w:p>
    <w:p w14:paraId="1A041B83" w14:textId="77777777" w:rsidR="00986CE5" w:rsidRPr="008C138F" w:rsidRDefault="00986CE5" w:rsidP="00711085">
      <w:pPr>
        <w:tabs>
          <w:tab w:val="left" w:pos="567"/>
        </w:tabs>
      </w:pPr>
      <w:r w:rsidRPr="008C138F">
        <w:t>Nav piemērojama.</w:t>
      </w:r>
    </w:p>
    <w:p w14:paraId="2AA03C6B" w14:textId="77777777" w:rsidR="00986CE5" w:rsidRPr="008C138F" w:rsidRDefault="00986CE5" w:rsidP="00711085">
      <w:pPr>
        <w:tabs>
          <w:tab w:val="left" w:pos="567"/>
        </w:tabs>
      </w:pPr>
    </w:p>
    <w:p w14:paraId="603AA7D1" w14:textId="77777777" w:rsidR="00986CE5" w:rsidRPr="008C138F" w:rsidRDefault="00986CE5">
      <w:pPr>
        <w:keepNext/>
        <w:ind w:left="562" w:hanging="562"/>
        <w:rPr>
          <w:b/>
          <w:bCs/>
        </w:rPr>
        <w:pPrChange w:id="425" w:author="RWS FPR" w:date="2025-04-02T12:08:00Z">
          <w:pPr>
            <w:keepNext/>
            <w:tabs>
              <w:tab w:val="left" w:pos="567"/>
            </w:tabs>
          </w:pPr>
        </w:pPrChange>
      </w:pPr>
      <w:r w:rsidRPr="008C138F">
        <w:rPr>
          <w:b/>
          <w:bCs/>
        </w:rPr>
        <w:t>6.3</w:t>
      </w:r>
      <w:r w:rsidR="00A707F8" w:rsidRPr="008C138F">
        <w:rPr>
          <w:b/>
          <w:bCs/>
        </w:rPr>
        <w:t>.</w:t>
      </w:r>
      <w:r w:rsidRPr="008C138F">
        <w:rPr>
          <w:b/>
          <w:bCs/>
        </w:rPr>
        <w:tab/>
        <w:t>Uzglabāšanas laiks</w:t>
      </w:r>
    </w:p>
    <w:p w14:paraId="4544D9B0" w14:textId="77777777" w:rsidR="00986CE5" w:rsidRPr="003112C5" w:rsidRDefault="00986CE5" w:rsidP="00711085">
      <w:pPr>
        <w:keepNext/>
        <w:tabs>
          <w:tab w:val="left" w:pos="0"/>
          <w:tab w:val="left" w:pos="1470"/>
        </w:tabs>
        <w:rPr>
          <w:rPrChange w:id="426" w:author="RWS FPR" w:date="2025-04-02T12:09:00Z">
            <w:rPr>
              <w:b/>
              <w:bCs/>
            </w:rPr>
          </w:rPrChange>
        </w:rPr>
      </w:pPr>
    </w:p>
    <w:p w14:paraId="7D6009D4" w14:textId="1088010B" w:rsidR="00986CE5" w:rsidRPr="008C138F" w:rsidRDefault="001C2B4C" w:rsidP="00711085">
      <w:pPr>
        <w:tabs>
          <w:tab w:val="left" w:pos="0"/>
        </w:tabs>
      </w:pPr>
      <w:r w:rsidRPr="008C138F">
        <w:t>2</w:t>
      </w:r>
      <w:ins w:id="427" w:author="RWS 1" w:date="2025-03-31T22:14:00Z">
        <w:r w:rsidR="00C60972" w:rsidRPr="008C138F">
          <w:t> </w:t>
        </w:r>
      </w:ins>
      <w:del w:id="428" w:author="RWS 1" w:date="2025-03-31T22:14:00Z">
        <w:r w:rsidRPr="008C138F" w:rsidDel="00C60972">
          <w:delText xml:space="preserve"> </w:delText>
        </w:r>
      </w:del>
      <w:r w:rsidRPr="008C138F">
        <w:t>gadi</w:t>
      </w:r>
      <w:r w:rsidR="00383937" w:rsidRPr="008C138F">
        <w:t>.</w:t>
      </w:r>
    </w:p>
    <w:p w14:paraId="68660280" w14:textId="77777777" w:rsidR="00986CE5" w:rsidRPr="003112C5" w:rsidRDefault="00986CE5" w:rsidP="00711085">
      <w:pPr>
        <w:tabs>
          <w:tab w:val="left" w:pos="0"/>
        </w:tabs>
        <w:rPr>
          <w:rPrChange w:id="429" w:author="RWS FPR" w:date="2025-04-02T12:09:00Z">
            <w:rPr>
              <w:b/>
              <w:bCs/>
            </w:rPr>
          </w:rPrChange>
        </w:rPr>
      </w:pPr>
    </w:p>
    <w:p w14:paraId="2C7AC556" w14:textId="77777777" w:rsidR="00986CE5" w:rsidRPr="008C138F" w:rsidRDefault="00986CE5">
      <w:pPr>
        <w:keepNext/>
        <w:ind w:left="562" w:hanging="562"/>
        <w:rPr>
          <w:b/>
          <w:bCs/>
        </w:rPr>
        <w:pPrChange w:id="430" w:author="RWS FPR" w:date="2025-04-02T12:08:00Z">
          <w:pPr>
            <w:keepNext/>
            <w:tabs>
              <w:tab w:val="left" w:pos="567"/>
            </w:tabs>
          </w:pPr>
        </w:pPrChange>
      </w:pPr>
      <w:r w:rsidRPr="008C138F">
        <w:rPr>
          <w:b/>
          <w:bCs/>
        </w:rPr>
        <w:t>6.4</w:t>
      </w:r>
      <w:r w:rsidR="00A707F8" w:rsidRPr="008C138F">
        <w:rPr>
          <w:b/>
          <w:bCs/>
        </w:rPr>
        <w:t>.</w:t>
      </w:r>
      <w:r w:rsidRPr="008C138F">
        <w:rPr>
          <w:b/>
          <w:bCs/>
        </w:rPr>
        <w:tab/>
        <w:t>Īpaši uzglabāšanas nosacījumi</w:t>
      </w:r>
    </w:p>
    <w:p w14:paraId="7CF1501A" w14:textId="77777777" w:rsidR="00986CE5" w:rsidRPr="003112C5" w:rsidRDefault="00986CE5" w:rsidP="008845ED">
      <w:pPr>
        <w:keepNext/>
        <w:tabs>
          <w:tab w:val="left" w:pos="0"/>
        </w:tabs>
        <w:rPr>
          <w:rPrChange w:id="431" w:author="RWS FPR" w:date="2025-04-02T12:09:00Z">
            <w:rPr>
              <w:b/>
              <w:bCs/>
            </w:rPr>
          </w:rPrChange>
        </w:rPr>
      </w:pPr>
    </w:p>
    <w:p w14:paraId="509AE9CF" w14:textId="2BCB70E7" w:rsidR="00986CE5" w:rsidRPr="008C138F" w:rsidRDefault="00986CE5">
      <w:pPr>
        <w:tabs>
          <w:tab w:val="left" w:pos="0"/>
        </w:tabs>
        <w:pPrChange w:id="432" w:author="RWS FPR" w:date="2025-04-02T12:09:00Z">
          <w:pPr>
            <w:keepNext/>
            <w:tabs>
              <w:tab w:val="left" w:pos="0"/>
            </w:tabs>
          </w:pPr>
        </w:pPrChange>
      </w:pPr>
      <w:r w:rsidRPr="008C138F">
        <w:t>Uzglabāt temperatūrā līdz 25</w:t>
      </w:r>
      <w:ins w:id="433" w:author="RWS 1" w:date="2025-03-31T22:14:00Z">
        <w:r w:rsidR="00C60972" w:rsidRPr="008C138F">
          <w:t> </w:t>
        </w:r>
      </w:ins>
      <w:ins w:id="434" w:author="RWS 2" w:date="2025-04-01T16:25:00Z">
        <w:r w:rsidR="003F2B9B" w:rsidRPr="003112C5">
          <w:t>°</w:t>
        </w:r>
      </w:ins>
      <w:del w:id="435" w:author="RWS 2" w:date="2025-04-01T16:25:00Z">
        <w:r w:rsidRPr="008C138F" w:rsidDel="003F2B9B">
          <w:delText>º</w:delText>
        </w:r>
      </w:del>
      <w:r w:rsidRPr="008C138F">
        <w:t>C.</w:t>
      </w:r>
    </w:p>
    <w:p w14:paraId="6208877C" w14:textId="77777777" w:rsidR="00FB417F" w:rsidRPr="008C138F" w:rsidRDefault="00FB417F">
      <w:pPr>
        <w:tabs>
          <w:tab w:val="left" w:pos="0"/>
        </w:tabs>
        <w:pPrChange w:id="436" w:author="RWS FPR" w:date="2025-04-02T12:09:00Z">
          <w:pPr>
            <w:keepNext/>
            <w:tabs>
              <w:tab w:val="left" w:pos="0"/>
            </w:tabs>
          </w:pPr>
        </w:pPrChange>
      </w:pPr>
    </w:p>
    <w:p w14:paraId="7C427F5A" w14:textId="77777777" w:rsidR="00986CE5" w:rsidRPr="008C138F" w:rsidRDefault="00986CE5">
      <w:pPr>
        <w:tabs>
          <w:tab w:val="left" w:pos="0"/>
        </w:tabs>
        <w:pPrChange w:id="437" w:author="RWS FPR" w:date="2025-04-02T12:09:00Z">
          <w:pPr>
            <w:keepNext/>
            <w:tabs>
              <w:tab w:val="left" w:pos="0"/>
            </w:tabs>
          </w:pPr>
        </w:pPrChange>
      </w:pPr>
      <w:r w:rsidRPr="008C138F">
        <w:t>Nesasaldēt.</w:t>
      </w:r>
    </w:p>
    <w:p w14:paraId="1E1CA1B3" w14:textId="77777777" w:rsidR="00986CE5" w:rsidRPr="008C138F" w:rsidRDefault="00986CE5" w:rsidP="00711085">
      <w:pPr>
        <w:tabs>
          <w:tab w:val="left" w:pos="0"/>
        </w:tabs>
      </w:pPr>
    </w:p>
    <w:p w14:paraId="4B740932" w14:textId="77777777" w:rsidR="00986CE5" w:rsidRPr="008C138F" w:rsidRDefault="00986CE5">
      <w:pPr>
        <w:keepNext/>
        <w:ind w:left="562" w:hanging="562"/>
        <w:rPr>
          <w:b/>
          <w:bCs/>
        </w:rPr>
        <w:pPrChange w:id="438" w:author="RWS FPR" w:date="2025-04-02T12:09:00Z">
          <w:pPr>
            <w:keepNext/>
            <w:tabs>
              <w:tab w:val="left" w:pos="567"/>
            </w:tabs>
          </w:pPr>
        </w:pPrChange>
      </w:pPr>
      <w:r w:rsidRPr="008C138F">
        <w:rPr>
          <w:b/>
          <w:bCs/>
        </w:rPr>
        <w:t>6.5</w:t>
      </w:r>
      <w:r w:rsidR="00A707F8" w:rsidRPr="008C138F">
        <w:rPr>
          <w:b/>
          <w:bCs/>
        </w:rPr>
        <w:t>.</w:t>
      </w:r>
      <w:r w:rsidRPr="008C138F">
        <w:rPr>
          <w:b/>
          <w:bCs/>
        </w:rPr>
        <w:tab/>
        <w:t>Iepakojuma veids un saturs</w:t>
      </w:r>
    </w:p>
    <w:p w14:paraId="3D91B3B5" w14:textId="77777777" w:rsidR="00986CE5" w:rsidRPr="008C138F" w:rsidRDefault="00986CE5" w:rsidP="00711085">
      <w:pPr>
        <w:keepNext/>
        <w:tabs>
          <w:tab w:val="left" w:pos="567"/>
        </w:tabs>
        <w:rPr>
          <w:strike/>
        </w:rPr>
      </w:pPr>
    </w:p>
    <w:p w14:paraId="19A7F9DA" w14:textId="77777777" w:rsidR="00AB52DB" w:rsidRPr="008C138F" w:rsidRDefault="00AB52DB" w:rsidP="00711085">
      <w:pPr>
        <w:tabs>
          <w:tab w:val="left" w:pos="567"/>
        </w:tabs>
      </w:pPr>
      <w:r w:rsidRPr="008C138F">
        <w:t>3 ml šķīduma 3 ml pilnšļircē (I</w:t>
      </w:r>
      <w:r w:rsidR="0050577F" w:rsidRPr="008C138F">
        <w:t> </w:t>
      </w:r>
      <w:r w:rsidRPr="008C138F">
        <w:t>klases stikls) ar virzuļa tipa aizbāzni (brombutils, kas pārklāts ar fluorogļūdeņražu polimēru). Iepakojumā ir hipodermiska adata (25 G; 16 mm).</w:t>
      </w:r>
    </w:p>
    <w:p w14:paraId="5C28E487" w14:textId="77777777" w:rsidR="00AB52DB" w:rsidRPr="008C138F" w:rsidRDefault="00AB52DB" w:rsidP="00711085">
      <w:pPr>
        <w:tabs>
          <w:tab w:val="left" w:pos="567"/>
        </w:tabs>
      </w:pPr>
    </w:p>
    <w:p w14:paraId="27D4020F" w14:textId="77777777" w:rsidR="00AB52DB" w:rsidRPr="008C138F" w:rsidRDefault="00AB52DB" w:rsidP="00711085">
      <w:pPr>
        <w:tabs>
          <w:tab w:val="left" w:pos="567"/>
        </w:tabs>
      </w:pPr>
      <w:r w:rsidRPr="008C138F">
        <w:t>Iepakojums, kurā ir viena pilnšļirce ar vienu adatu, vai multiiepakojums, kurā ir trīs pilnšļirces ar trim adatām.</w:t>
      </w:r>
    </w:p>
    <w:p w14:paraId="0B5FCC53" w14:textId="77777777" w:rsidR="00AB52DB" w:rsidRPr="008C138F" w:rsidRDefault="00AB52DB" w:rsidP="00711085">
      <w:pPr>
        <w:tabs>
          <w:tab w:val="left" w:pos="567"/>
        </w:tabs>
      </w:pPr>
    </w:p>
    <w:p w14:paraId="752E3B94" w14:textId="77777777" w:rsidR="00AB52DB" w:rsidRPr="008C138F" w:rsidRDefault="00AB52DB" w:rsidP="00711085">
      <w:pPr>
        <w:tabs>
          <w:tab w:val="left" w:pos="567"/>
        </w:tabs>
      </w:pPr>
      <w:r w:rsidRPr="008C138F">
        <w:t>Visi iepakojuma lielumi tirgū var nebūt pieejami.</w:t>
      </w:r>
    </w:p>
    <w:p w14:paraId="09B09C26" w14:textId="77777777" w:rsidR="00986CE5" w:rsidRPr="008C138F" w:rsidRDefault="00986CE5" w:rsidP="00711085">
      <w:pPr>
        <w:tabs>
          <w:tab w:val="left" w:pos="567"/>
        </w:tabs>
      </w:pPr>
    </w:p>
    <w:p w14:paraId="57630930" w14:textId="77777777" w:rsidR="00986CE5" w:rsidRPr="008C138F" w:rsidRDefault="00986CE5">
      <w:pPr>
        <w:keepNext/>
        <w:ind w:left="562" w:hanging="562"/>
        <w:rPr>
          <w:b/>
          <w:bCs/>
        </w:rPr>
        <w:pPrChange w:id="439" w:author="RWS FPR" w:date="2025-04-02T12:09:00Z">
          <w:pPr>
            <w:keepNext/>
            <w:tabs>
              <w:tab w:val="left" w:pos="567"/>
            </w:tabs>
          </w:pPr>
        </w:pPrChange>
      </w:pPr>
      <w:r w:rsidRPr="008C138F">
        <w:rPr>
          <w:b/>
          <w:bCs/>
        </w:rPr>
        <w:t>6.6</w:t>
      </w:r>
      <w:r w:rsidR="00A707F8" w:rsidRPr="008C138F">
        <w:rPr>
          <w:b/>
          <w:bCs/>
        </w:rPr>
        <w:t>.</w:t>
      </w:r>
      <w:r w:rsidRPr="008C138F">
        <w:rPr>
          <w:b/>
          <w:bCs/>
        </w:rPr>
        <w:tab/>
        <w:t>Īpaši norādījumi atkritumu likvidēšanai</w:t>
      </w:r>
      <w:r w:rsidR="0028753B" w:rsidRPr="008C138F">
        <w:rPr>
          <w:b/>
          <w:bCs/>
        </w:rPr>
        <w:t xml:space="preserve"> </w:t>
      </w:r>
      <w:r w:rsidR="0028753B" w:rsidRPr="008C138F">
        <w:rPr>
          <w:b/>
          <w:color w:val="000000"/>
        </w:rPr>
        <w:t>un citi norādījumi par rīkošanos</w:t>
      </w:r>
    </w:p>
    <w:p w14:paraId="0D6456CC" w14:textId="77777777" w:rsidR="00986CE5" w:rsidRPr="008C138F" w:rsidRDefault="00986CE5" w:rsidP="00FB2D9F">
      <w:pPr>
        <w:keepNext/>
        <w:tabs>
          <w:tab w:val="left" w:pos="567"/>
        </w:tabs>
      </w:pPr>
    </w:p>
    <w:p w14:paraId="5D629A36" w14:textId="77777777" w:rsidR="00986CE5" w:rsidRPr="008C138F" w:rsidRDefault="00986CE5" w:rsidP="00B05256">
      <w:pPr>
        <w:tabs>
          <w:tab w:val="left" w:pos="567"/>
        </w:tabs>
      </w:pPr>
      <w:r w:rsidRPr="008C138F">
        <w:t>Šķīdumam ir jābūt dzidram un bezkrāsainam, un tas nedrīkst saturēt redzamas daļiņas.</w:t>
      </w:r>
    </w:p>
    <w:p w14:paraId="2AC2FC1C" w14:textId="77777777" w:rsidR="00FB417F" w:rsidRPr="008C138F" w:rsidRDefault="00FB417F" w:rsidP="00711085">
      <w:pPr>
        <w:tabs>
          <w:tab w:val="left" w:pos="567"/>
        </w:tabs>
      </w:pPr>
    </w:p>
    <w:p w14:paraId="154E86A1" w14:textId="77777777" w:rsidR="0028753B" w:rsidRPr="008C138F" w:rsidRDefault="0034409C">
      <w:pPr>
        <w:keepNext/>
        <w:tabs>
          <w:tab w:val="left" w:pos="567"/>
        </w:tabs>
        <w:pPrChange w:id="440" w:author="RWS FPR" w:date="2025-04-02T12:09:00Z">
          <w:pPr>
            <w:tabs>
              <w:tab w:val="left" w:pos="567"/>
            </w:tabs>
          </w:pPr>
        </w:pPrChange>
      </w:pPr>
      <w:r w:rsidRPr="008C138F">
        <w:t>Lieto</w:t>
      </w:r>
      <w:r w:rsidR="002D1F0B" w:rsidRPr="008C138F">
        <w:t xml:space="preserve">šana </w:t>
      </w:r>
      <w:r w:rsidRPr="008C138F">
        <w:t>pediatriskā populācijā</w:t>
      </w:r>
    </w:p>
    <w:p w14:paraId="008F9AC5" w14:textId="77777777" w:rsidR="0028753B" w:rsidRPr="008C138F" w:rsidRDefault="0028753B">
      <w:pPr>
        <w:keepNext/>
        <w:tabs>
          <w:tab w:val="left" w:pos="567"/>
        </w:tabs>
        <w:rPr>
          <w:u w:val="single"/>
        </w:rPr>
        <w:pPrChange w:id="441" w:author="RWS FPR" w:date="2025-04-02T12:09:00Z">
          <w:pPr>
            <w:tabs>
              <w:tab w:val="left" w:pos="567"/>
            </w:tabs>
          </w:pPr>
        </w:pPrChange>
      </w:pPr>
    </w:p>
    <w:p w14:paraId="20312799" w14:textId="77777777" w:rsidR="0028753B" w:rsidRPr="008C138F" w:rsidRDefault="0034409C" w:rsidP="0028753B">
      <w:pPr>
        <w:tabs>
          <w:tab w:val="left" w:pos="567"/>
        </w:tabs>
      </w:pPr>
      <w:r w:rsidRPr="008C138F">
        <w:t xml:space="preserve">Atbilstošā ievadāmā deva </w:t>
      </w:r>
      <w:r w:rsidR="00DE453C" w:rsidRPr="008C138F">
        <w:t xml:space="preserve">atkarīga no </w:t>
      </w:r>
      <w:r w:rsidRPr="008C138F">
        <w:t xml:space="preserve">ķermeņa </w:t>
      </w:r>
      <w:r w:rsidR="00DE453C" w:rsidRPr="008C138F">
        <w:t>masas</w:t>
      </w:r>
      <w:r w:rsidR="0028753B" w:rsidRPr="008C138F">
        <w:t xml:space="preserve"> (</w:t>
      </w:r>
      <w:r w:rsidRPr="008C138F">
        <w:t>skatīt 4.2. apakšpunktu</w:t>
      </w:r>
      <w:r w:rsidR="0028753B" w:rsidRPr="008C138F">
        <w:t>).</w:t>
      </w:r>
    </w:p>
    <w:p w14:paraId="18C8DC9F" w14:textId="77777777" w:rsidR="0028753B" w:rsidRPr="008C138F" w:rsidRDefault="0028753B" w:rsidP="0028753B">
      <w:pPr>
        <w:tabs>
          <w:tab w:val="left" w:pos="567"/>
        </w:tabs>
      </w:pPr>
    </w:p>
    <w:p w14:paraId="6CC47C0A" w14:textId="77777777" w:rsidR="0028753B" w:rsidRPr="008C138F" w:rsidRDefault="0034409C">
      <w:pPr>
        <w:keepNext/>
        <w:tabs>
          <w:tab w:val="left" w:pos="567"/>
        </w:tabs>
        <w:pPrChange w:id="442" w:author="RWS FPR" w:date="2025-04-02T12:09:00Z">
          <w:pPr>
            <w:tabs>
              <w:tab w:val="left" w:pos="567"/>
            </w:tabs>
          </w:pPr>
        </w:pPrChange>
      </w:pPr>
      <w:r w:rsidRPr="008C138F">
        <w:lastRenderedPageBreak/>
        <w:t>Ja nepieciešamā deva ir mazāka par</w:t>
      </w:r>
      <w:r w:rsidR="0028753B" w:rsidRPr="008C138F">
        <w:t xml:space="preserve"> 30</w:t>
      </w:r>
      <w:r w:rsidRPr="008C138F">
        <w:t> </w:t>
      </w:r>
      <w:r w:rsidR="0028753B" w:rsidRPr="008C138F">
        <w:t>mg (3</w:t>
      </w:r>
      <w:r w:rsidRPr="008C138F">
        <w:t> </w:t>
      </w:r>
      <w:r w:rsidR="0028753B" w:rsidRPr="008C138F">
        <w:t>ml),</w:t>
      </w:r>
      <w:r w:rsidRPr="008C138F">
        <w:t xml:space="preserve"> atbilstošās devas ieguvei un ievadīšanai nepieciešams šāds aprīkojums</w:t>
      </w:r>
      <w:r w:rsidR="0028753B" w:rsidRPr="008C138F">
        <w:t>:</w:t>
      </w:r>
    </w:p>
    <w:p w14:paraId="48D77DA3" w14:textId="77777777" w:rsidR="0028753B" w:rsidRPr="008C138F" w:rsidRDefault="0028753B">
      <w:pPr>
        <w:keepNext/>
        <w:tabs>
          <w:tab w:val="left" w:pos="567"/>
        </w:tabs>
        <w:pPrChange w:id="443" w:author="RWS FPR" w:date="2025-04-02T12:09:00Z">
          <w:pPr>
            <w:tabs>
              <w:tab w:val="left" w:pos="567"/>
            </w:tabs>
          </w:pPr>
        </w:pPrChange>
      </w:pPr>
    </w:p>
    <w:p w14:paraId="0DFBAAF6" w14:textId="77777777" w:rsidR="0028753B" w:rsidRPr="008C138F" w:rsidRDefault="0034409C">
      <w:pPr>
        <w:numPr>
          <w:ilvl w:val="0"/>
          <w:numId w:val="29"/>
        </w:numPr>
        <w:ind w:left="567" w:hanging="567"/>
        <w:pPrChange w:id="444" w:author="RWS FPR" w:date="2025-04-02T12:09:00Z">
          <w:pPr>
            <w:numPr>
              <w:numId w:val="29"/>
            </w:numPr>
            <w:tabs>
              <w:tab w:val="left" w:pos="567"/>
            </w:tabs>
            <w:ind w:left="567" w:hanging="567"/>
          </w:pPr>
        </w:pPrChange>
      </w:pPr>
      <w:r w:rsidRPr="008C138F">
        <w:t>adapter</w:t>
      </w:r>
      <w:r w:rsidR="007F5D7C" w:rsidRPr="008C138F">
        <w:t>i</w:t>
      </w:r>
      <w:r w:rsidRPr="008C138F">
        <w:t>s</w:t>
      </w:r>
      <w:r w:rsidR="0028753B" w:rsidRPr="008C138F">
        <w:t xml:space="preserve"> (</w:t>
      </w:r>
      <w:r w:rsidR="007F5D7C" w:rsidRPr="008C138F">
        <w:t>proksimāls un/vai distāls</w:t>
      </w:r>
      <w:r w:rsidR="0028753B" w:rsidRPr="008C138F">
        <w:t xml:space="preserve"> </w:t>
      </w:r>
      <w:r w:rsidR="00DE453C" w:rsidRPr="008C138F">
        <w:t>Luer-Lock ligzdas</w:t>
      </w:r>
      <w:r w:rsidR="007F5D7C" w:rsidRPr="008C138F">
        <w:t xml:space="preserve"> tipa savienotājs/sa</w:t>
      </w:r>
      <w:r w:rsidR="00DE453C" w:rsidRPr="008C138F">
        <w:t>vienojums</w:t>
      </w:r>
      <w:r w:rsidR="0028753B" w:rsidRPr="008C138F">
        <w:t>)</w:t>
      </w:r>
      <w:r w:rsidR="007F5D7C" w:rsidRPr="008C138F">
        <w:t>;</w:t>
      </w:r>
    </w:p>
    <w:p w14:paraId="0ADA638E" w14:textId="77777777" w:rsidR="0028753B" w:rsidRPr="008C138F" w:rsidRDefault="0034409C">
      <w:pPr>
        <w:numPr>
          <w:ilvl w:val="0"/>
          <w:numId w:val="29"/>
        </w:numPr>
        <w:ind w:left="567" w:hanging="567"/>
        <w:pPrChange w:id="445" w:author="RWS FPR" w:date="2025-04-02T12:09:00Z">
          <w:pPr>
            <w:numPr>
              <w:numId w:val="29"/>
            </w:numPr>
            <w:tabs>
              <w:tab w:val="left" w:pos="567"/>
            </w:tabs>
            <w:ind w:left="567" w:hanging="567"/>
          </w:pPr>
        </w:pPrChange>
      </w:pPr>
      <w:r w:rsidRPr="008C138F">
        <w:t>3 </w:t>
      </w:r>
      <w:r w:rsidR="0028753B" w:rsidRPr="008C138F">
        <w:t>ml (</w:t>
      </w:r>
      <w:r w:rsidRPr="008C138F">
        <w:t>ieteicams</w:t>
      </w:r>
      <w:r w:rsidR="0028753B" w:rsidRPr="008C138F">
        <w:t xml:space="preserve">) </w:t>
      </w:r>
      <w:r w:rsidRPr="008C138F">
        <w:t>graduēta šļirce.</w:t>
      </w:r>
    </w:p>
    <w:p w14:paraId="7729FD4C" w14:textId="77777777" w:rsidR="0028753B" w:rsidRPr="008C138F" w:rsidRDefault="0028753B" w:rsidP="0028753B">
      <w:pPr>
        <w:tabs>
          <w:tab w:val="left" w:pos="567"/>
        </w:tabs>
      </w:pPr>
    </w:p>
    <w:p w14:paraId="20E74E16" w14:textId="77777777" w:rsidR="0028753B" w:rsidRPr="008C138F" w:rsidRDefault="0034409C" w:rsidP="0028753B">
      <w:pPr>
        <w:tabs>
          <w:tab w:val="left" w:pos="567"/>
        </w:tabs>
      </w:pPr>
      <w:r w:rsidRPr="008C138F">
        <w:t>Ikatibanta pilnšļirce un visas pārējās sastāvdaļas</w:t>
      </w:r>
      <w:r w:rsidR="0028753B" w:rsidRPr="008C138F">
        <w:t xml:space="preserve"> </w:t>
      </w:r>
      <w:r w:rsidRPr="008C138F">
        <w:t>paredzētas tikai vienreizējai lietošanai</w:t>
      </w:r>
      <w:r w:rsidR="0028753B" w:rsidRPr="008C138F">
        <w:t>.</w:t>
      </w:r>
    </w:p>
    <w:p w14:paraId="64AB7709" w14:textId="77777777" w:rsidR="0028753B" w:rsidRPr="008C138F" w:rsidRDefault="0028753B" w:rsidP="0028753B">
      <w:pPr>
        <w:tabs>
          <w:tab w:val="left" w:pos="567"/>
        </w:tabs>
      </w:pPr>
    </w:p>
    <w:p w14:paraId="21027454" w14:textId="77777777" w:rsidR="00986CE5" w:rsidRPr="008C138F" w:rsidRDefault="00986CE5" w:rsidP="00711085">
      <w:pPr>
        <w:tabs>
          <w:tab w:val="left" w:pos="567"/>
        </w:tabs>
      </w:pPr>
      <w:r w:rsidRPr="008C138F">
        <w:t>Neizlietotās zāles vai izlietot</w:t>
      </w:r>
      <w:r w:rsidR="0050577F" w:rsidRPr="008C138F">
        <w:t>ie</w:t>
      </w:r>
      <w:r w:rsidRPr="008C138F">
        <w:t xml:space="preserve"> materiāl</w:t>
      </w:r>
      <w:r w:rsidR="0050577F" w:rsidRPr="008C138F">
        <w:t>i</w:t>
      </w:r>
      <w:r w:rsidRPr="008C138F">
        <w:t xml:space="preserve"> jāiznīcina atbilstoši vietējām prasībām.</w:t>
      </w:r>
    </w:p>
    <w:p w14:paraId="76358F1B" w14:textId="77777777" w:rsidR="0028753B" w:rsidRPr="008C138F" w:rsidRDefault="0028753B" w:rsidP="00711085">
      <w:pPr>
        <w:tabs>
          <w:tab w:val="left" w:pos="567"/>
        </w:tabs>
      </w:pPr>
    </w:p>
    <w:p w14:paraId="7FC001C8" w14:textId="77777777" w:rsidR="0028753B" w:rsidRPr="008C138F" w:rsidRDefault="00D86DF9" w:rsidP="00711085">
      <w:pPr>
        <w:tabs>
          <w:tab w:val="left" w:pos="567"/>
        </w:tabs>
      </w:pPr>
      <w:r w:rsidRPr="008C138F">
        <w:t>Visas adatas un šļirces jāizmet asiem priekšmetiem paredzētajā</w:t>
      </w:r>
      <w:r w:rsidR="0028753B" w:rsidRPr="008C138F">
        <w:t xml:space="preserve"> konteinerā.</w:t>
      </w:r>
    </w:p>
    <w:p w14:paraId="041142FB" w14:textId="77777777" w:rsidR="00986CE5" w:rsidRPr="008C138F" w:rsidRDefault="00986CE5" w:rsidP="00711085">
      <w:pPr>
        <w:tabs>
          <w:tab w:val="left" w:pos="567"/>
        </w:tabs>
      </w:pPr>
    </w:p>
    <w:p w14:paraId="25434B43" w14:textId="77777777" w:rsidR="0033513F" w:rsidRPr="00EF4984" w:rsidRDefault="0033513F" w:rsidP="00711085">
      <w:pPr>
        <w:tabs>
          <w:tab w:val="left" w:pos="567"/>
        </w:tabs>
        <w:rPr>
          <w:rPrChange w:id="446" w:author="RWS FPR" w:date="2025-04-02T12:09:00Z">
            <w:rPr>
              <w:b/>
              <w:bCs/>
            </w:rPr>
          </w:rPrChange>
        </w:rPr>
      </w:pPr>
    </w:p>
    <w:p w14:paraId="21AB0609" w14:textId="77777777" w:rsidR="009D039C" w:rsidRPr="008C138F" w:rsidRDefault="00986CE5" w:rsidP="00711085">
      <w:pPr>
        <w:keepNext/>
        <w:tabs>
          <w:tab w:val="left" w:pos="567"/>
        </w:tabs>
        <w:rPr>
          <w:b/>
          <w:bCs/>
        </w:rPr>
      </w:pPr>
      <w:r w:rsidRPr="008C138F">
        <w:rPr>
          <w:b/>
          <w:bCs/>
        </w:rPr>
        <w:t>7.</w:t>
      </w:r>
      <w:r w:rsidRPr="008C138F">
        <w:rPr>
          <w:b/>
          <w:bCs/>
        </w:rPr>
        <w:tab/>
        <w:t>REĢISTRĀCIJAS APLIECĪBAS ĪPAŠNIEKS</w:t>
      </w:r>
    </w:p>
    <w:p w14:paraId="39133FB1" w14:textId="77777777" w:rsidR="00986CE5" w:rsidRPr="008C138F" w:rsidRDefault="00986CE5" w:rsidP="00711085">
      <w:pPr>
        <w:keepNext/>
        <w:tabs>
          <w:tab w:val="left" w:pos="567"/>
        </w:tabs>
      </w:pPr>
    </w:p>
    <w:p w14:paraId="327F3A86" w14:textId="77777777" w:rsidR="00F91254" w:rsidRPr="008C138F" w:rsidRDefault="00F91254" w:rsidP="00F91254">
      <w:pPr>
        <w:keepNext/>
        <w:keepLines/>
        <w:numPr>
          <w:ilvl w:val="12"/>
          <w:numId w:val="0"/>
        </w:numPr>
        <w:ind w:right="-2"/>
      </w:pPr>
      <w:r w:rsidRPr="008C138F">
        <w:t>Takeda Pharmaceuticals International AG Ireland Branch</w:t>
      </w:r>
    </w:p>
    <w:p w14:paraId="55F4FC9F" w14:textId="77777777" w:rsidR="00F91254" w:rsidRPr="008C138F" w:rsidRDefault="00F91254" w:rsidP="00F91254">
      <w:pPr>
        <w:keepNext/>
        <w:keepLines/>
        <w:rPr>
          <w:rPrChange w:id="447" w:author="RWS 2" w:date="2025-04-02T13:13:00Z">
            <w:rPr>
              <w:lang w:val="en-IE"/>
            </w:rPr>
          </w:rPrChange>
        </w:rPr>
      </w:pPr>
      <w:r w:rsidRPr="008C138F">
        <w:t>Block 2 Miesian Plaza</w:t>
      </w:r>
    </w:p>
    <w:p w14:paraId="328C46B7" w14:textId="77777777" w:rsidR="00F91254" w:rsidRPr="008C138F" w:rsidRDefault="00F91254" w:rsidP="00F91254">
      <w:pPr>
        <w:keepNext/>
        <w:keepLines/>
        <w:rPr>
          <w:rPrChange w:id="448" w:author="RWS 2" w:date="2025-04-02T13:13:00Z">
            <w:rPr>
              <w:lang w:val="en-IE"/>
            </w:rPr>
          </w:rPrChange>
        </w:rPr>
      </w:pPr>
      <w:r w:rsidRPr="008C138F">
        <w:t>50–58 Baggot Street Lower</w:t>
      </w:r>
    </w:p>
    <w:p w14:paraId="4A81A3FC" w14:textId="77777777" w:rsidR="00F91254" w:rsidRPr="008C138F" w:rsidRDefault="00F91254" w:rsidP="00F91254">
      <w:pPr>
        <w:keepNext/>
        <w:keepLines/>
        <w:rPr>
          <w:rPrChange w:id="449" w:author="RWS 2" w:date="2025-04-02T13:13:00Z">
            <w:rPr>
              <w:lang w:val="en-US"/>
            </w:rPr>
          </w:rPrChange>
        </w:rPr>
      </w:pPr>
      <w:r w:rsidRPr="008C138F">
        <w:t>Dublin 2</w:t>
      </w:r>
    </w:p>
    <w:p w14:paraId="6A7CDBA7" w14:textId="77777777" w:rsidR="00F91254" w:rsidRPr="008C138F" w:rsidRDefault="00F91254" w:rsidP="00F91254">
      <w:pPr>
        <w:keepNext/>
        <w:keepLines/>
        <w:rPr>
          <w:szCs w:val="24"/>
          <w:rPrChange w:id="450" w:author="RWS 2" w:date="2025-04-02T13:13:00Z">
            <w:rPr>
              <w:noProof/>
              <w:szCs w:val="24"/>
              <w:lang w:val="es-ES"/>
            </w:rPr>
          </w:rPrChange>
        </w:rPr>
      </w:pPr>
      <w:r w:rsidRPr="008C138F">
        <w:rPr>
          <w:szCs w:val="24"/>
          <w:rPrChange w:id="451" w:author="RWS 2" w:date="2025-04-02T13:13:00Z">
            <w:rPr>
              <w:noProof/>
              <w:szCs w:val="24"/>
              <w:lang w:val="es-ES"/>
            </w:rPr>
          </w:rPrChange>
        </w:rPr>
        <w:t>D02 HW68</w:t>
      </w:r>
    </w:p>
    <w:p w14:paraId="5563B7AD" w14:textId="77777777" w:rsidR="00C60972" w:rsidRPr="008C138F" w:rsidRDefault="00B9016E">
      <w:pPr>
        <w:keepNext/>
        <w:tabs>
          <w:tab w:val="left" w:pos="567"/>
        </w:tabs>
        <w:rPr>
          <w:ins w:id="452" w:author="RWS 1" w:date="2025-03-31T22:15:00Z"/>
        </w:rPr>
        <w:pPrChange w:id="453" w:author="RWS FPR" w:date="2025-04-02T12:09:00Z">
          <w:pPr>
            <w:tabs>
              <w:tab w:val="left" w:pos="567"/>
            </w:tabs>
          </w:pPr>
        </w:pPrChange>
      </w:pPr>
      <w:r w:rsidRPr="008C138F">
        <w:t>Īrija</w:t>
      </w:r>
    </w:p>
    <w:p w14:paraId="53037F17" w14:textId="6D8A4488" w:rsidR="00B9016E" w:rsidRPr="008C138F" w:rsidRDefault="00C60972" w:rsidP="00C60972">
      <w:pPr>
        <w:rPr>
          <w:snapToGrid/>
          <w:lang w:eastAsia="en-US"/>
        </w:rPr>
      </w:pPr>
      <w:ins w:id="454" w:author="RWS 1" w:date="2025-03-31T22:15:00Z">
        <w:r w:rsidRPr="008C138F">
          <w:t>medinfoEMEA@takeda.com</w:t>
        </w:r>
      </w:ins>
    </w:p>
    <w:p w14:paraId="482F8500" w14:textId="77777777" w:rsidR="00986CE5" w:rsidRPr="008C138F" w:rsidRDefault="00986CE5" w:rsidP="00711085">
      <w:pPr>
        <w:tabs>
          <w:tab w:val="left" w:pos="567"/>
        </w:tabs>
      </w:pPr>
    </w:p>
    <w:p w14:paraId="620E1D33" w14:textId="77777777" w:rsidR="00986CE5" w:rsidRPr="008C138F" w:rsidRDefault="00986CE5" w:rsidP="00711085">
      <w:pPr>
        <w:tabs>
          <w:tab w:val="left" w:pos="567"/>
        </w:tabs>
      </w:pPr>
    </w:p>
    <w:p w14:paraId="52832350" w14:textId="77777777" w:rsidR="009D039C" w:rsidRPr="008C138F" w:rsidRDefault="00986CE5">
      <w:pPr>
        <w:keepNext/>
        <w:tabs>
          <w:tab w:val="left" w:pos="567"/>
        </w:tabs>
        <w:rPr>
          <w:b/>
          <w:bCs/>
        </w:rPr>
        <w:pPrChange w:id="455" w:author="RWS FPR" w:date="2025-04-02T12:09:00Z">
          <w:pPr>
            <w:tabs>
              <w:tab w:val="left" w:pos="567"/>
            </w:tabs>
          </w:pPr>
        </w:pPrChange>
      </w:pPr>
      <w:r w:rsidRPr="008C138F">
        <w:rPr>
          <w:b/>
          <w:bCs/>
        </w:rPr>
        <w:t>8.</w:t>
      </w:r>
      <w:r w:rsidRPr="008C138F">
        <w:rPr>
          <w:b/>
          <w:bCs/>
        </w:rPr>
        <w:tab/>
        <w:t xml:space="preserve">REĢISTRĀCIJAS </w:t>
      </w:r>
      <w:r w:rsidR="00FC5255" w:rsidRPr="008C138F">
        <w:rPr>
          <w:b/>
        </w:rPr>
        <w:t>APLIECĪBAS</w:t>
      </w:r>
      <w:r w:rsidR="00FC5255" w:rsidRPr="008C138F">
        <w:rPr>
          <w:b/>
          <w:bCs/>
        </w:rPr>
        <w:t xml:space="preserve"> </w:t>
      </w:r>
      <w:r w:rsidRPr="008C138F">
        <w:rPr>
          <w:b/>
          <w:bCs/>
        </w:rPr>
        <w:t>NUMUR</w:t>
      </w:r>
      <w:del w:id="456" w:author="RWS 1" w:date="2025-03-31T22:15:00Z">
        <w:r w:rsidRPr="008C138F" w:rsidDel="00C60972">
          <w:rPr>
            <w:b/>
            <w:bCs/>
          </w:rPr>
          <w:delText>S(</w:delText>
        </w:r>
        <w:r w:rsidR="005B1D36" w:rsidRPr="008C138F" w:rsidDel="00C60972">
          <w:rPr>
            <w:b/>
            <w:bCs/>
          </w:rPr>
          <w:delText>-</w:delText>
        </w:r>
      </w:del>
      <w:r w:rsidRPr="008C138F">
        <w:rPr>
          <w:b/>
          <w:bCs/>
        </w:rPr>
        <w:t>I</w:t>
      </w:r>
      <w:del w:id="457" w:author="RWS 1" w:date="2025-03-31T22:15:00Z">
        <w:r w:rsidRPr="008C138F" w:rsidDel="00C60972">
          <w:rPr>
            <w:b/>
            <w:bCs/>
          </w:rPr>
          <w:delText>)</w:delText>
        </w:r>
      </w:del>
    </w:p>
    <w:p w14:paraId="0BEEA296" w14:textId="77777777" w:rsidR="00E53DC7" w:rsidRPr="008C138F" w:rsidRDefault="00E53DC7">
      <w:pPr>
        <w:keepNext/>
        <w:tabs>
          <w:tab w:val="left" w:pos="567"/>
        </w:tabs>
        <w:pPrChange w:id="458" w:author="RWS FPR" w:date="2025-04-02T12:09:00Z">
          <w:pPr>
            <w:tabs>
              <w:tab w:val="left" w:pos="567"/>
            </w:tabs>
          </w:pPr>
        </w:pPrChange>
      </w:pPr>
    </w:p>
    <w:p w14:paraId="5CE004E5" w14:textId="77777777" w:rsidR="00E53DC7" w:rsidRPr="008C138F" w:rsidRDefault="00E53DC7" w:rsidP="00711085">
      <w:pPr>
        <w:tabs>
          <w:tab w:val="left" w:pos="567"/>
        </w:tabs>
        <w:rPr>
          <w:bCs/>
        </w:rPr>
      </w:pPr>
      <w:r w:rsidRPr="008C138F">
        <w:rPr>
          <w:bCs/>
        </w:rPr>
        <w:t>EU/1/08/461/001</w:t>
      </w:r>
    </w:p>
    <w:p w14:paraId="1928AC12" w14:textId="77777777" w:rsidR="00EF4F59" w:rsidRPr="008C138F" w:rsidRDefault="00EF4F59" w:rsidP="00711085">
      <w:pPr>
        <w:tabs>
          <w:tab w:val="left" w:pos="567"/>
        </w:tabs>
        <w:rPr>
          <w:bCs/>
        </w:rPr>
      </w:pPr>
      <w:r w:rsidRPr="008C138F">
        <w:rPr>
          <w:bCs/>
        </w:rPr>
        <w:t>EU/1/08/461/002</w:t>
      </w:r>
    </w:p>
    <w:p w14:paraId="485DF113" w14:textId="77777777" w:rsidR="00986CE5" w:rsidRPr="008C138F" w:rsidRDefault="00986CE5" w:rsidP="00711085">
      <w:pPr>
        <w:tabs>
          <w:tab w:val="left" w:pos="567"/>
        </w:tabs>
      </w:pPr>
    </w:p>
    <w:p w14:paraId="56F64B21" w14:textId="77777777" w:rsidR="00986CE5" w:rsidRPr="008C138F" w:rsidRDefault="00986CE5" w:rsidP="00711085">
      <w:pPr>
        <w:tabs>
          <w:tab w:val="left" w:pos="567"/>
        </w:tabs>
      </w:pPr>
    </w:p>
    <w:p w14:paraId="41AD1A0A" w14:textId="77777777" w:rsidR="00986CE5" w:rsidRPr="008C138F" w:rsidRDefault="00986CE5" w:rsidP="00EF4984">
      <w:pPr>
        <w:keepNext/>
        <w:tabs>
          <w:tab w:val="left" w:pos="567"/>
        </w:tabs>
        <w:rPr>
          <w:b/>
          <w:bCs/>
        </w:rPr>
      </w:pPr>
      <w:r w:rsidRPr="008C138F">
        <w:rPr>
          <w:b/>
          <w:bCs/>
        </w:rPr>
        <w:t>9.</w:t>
      </w:r>
      <w:r w:rsidRPr="008C138F">
        <w:rPr>
          <w:b/>
          <w:bCs/>
        </w:rPr>
        <w:tab/>
      </w:r>
      <w:r w:rsidR="00FC5255" w:rsidRPr="008C138F">
        <w:rPr>
          <w:b/>
        </w:rPr>
        <w:t>PIRMĀS</w:t>
      </w:r>
      <w:r w:rsidR="00FC5255" w:rsidRPr="008C138F">
        <w:rPr>
          <w:b/>
          <w:bCs/>
        </w:rPr>
        <w:t xml:space="preserve"> </w:t>
      </w:r>
      <w:r w:rsidRPr="008C138F">
        <w:rPr>
          <w:b/>
          <w:bCs/>
        </w:rPr>
        <w:t>REĢISTRĀCIJAS / PĀRREĢISTRĀCIJAS DATUMS</w:t>
      </w:r>
    </w:p>
    <w:p w14:paraId="28CCBE70" w14:textId="77777777" w:rsidR="00986CE5" w:rsidRPr="00EF4984" w:rsidRDefault="00986CE5">
      <w:pPr>
        <w:keepNext/>
        <w:tabs>
          <w:tab w:val="left" w:pos="567"/>
        </w:tabs>
        <w:rPr>
          <w:rPrChange w:id="459" w:author="RWS FPR" w:date="2025-04-02T12:09:00Z">
            <w:rPr>
              <w:b/>
              <w:bCs/>
            </w:rPr>
          </w:rPrChange>
        </w:rPr>
        <w:pPrChange w:id="460" w:author="RWS FPR" w:date="2025-04-02T12:09:00Z">
          <w:pPr>
            <w:tabs>
              <w:tab w:val="left" w:pos="567"/>
            </w:tabs>
          </w:pPr>
        </w:pPrChange>
      </w:pPr>
    </w:p>
    <w:p w14:paraId="51B28921" w14:textId="77777777" w:rsidR="00E53DC7" w:rsidRPr="008C138F" w:rsidRDefault="0080206E" w:rsidP="00711085">
      <w:pPr>
        <w:tabs>
          <w:tab w:val="left" w:pos="567"/>
        </w:tabs>
        <w:rPr>
          <w:bCs/>
        </w:rPr>
      </w:pPr>
      <w:r w:rsidRPr="008C138F">
        <w:rPr>
          <w:bCs/>
        </w:rPr>
        <w:t xml:space="preserve">Reģistrācijas datums: </w:t>
      </w:r>
      <w:r w:rsidR="002C1C0B" w:rsidRPr="008C138F">
        <w:rPr>
          <w:bCs/>
        </w:rPr>
        <w:t xml:space="preserve">2008.gada </w:t>
      </w:r>
      <w:r w:rsidR="00076BFF" w:rsidRPr="008C138F">
        <w:rPr>
          <w:bCs/>
        </w:rPr>
        <w:t>11</w:t>
      </w:r>
      <w:r w:rsidRPr="008C138F">
        <w:rPr>
          <w:bCs/>
        </w:rPr>
        <w:t xml:space="preserve">. jūlijs </w:t>
      </w:r>
    </w:p>
    <w:p w14:paraId="4943AAE7" w14:textId="77777777" w:rsidR="0080206E" w:rsidRPr="008C138F" w:rsidRDefault="0080206E" w:rsidP="00711085">
      <w:pPr>
        <w:tabs>
          <w:tab w:val="left" w:pos="567"/>
        </w:tabs>
        <w:rPr>
          <w:bCs/>
        </w:rPr>
      </w:pPr>
      <w:r w:rsidRPr="008C138F">
        <w:rPr>
          <w:bCs/>
        </w:rPr>
        <w:t xml:space="preserve">Pēdējās pārreģistrācijas datums: </w:t>
      </w:r>
      <w:r w:rsidR="00FB417F" w:rsidRPr="008C138F">
        <w:rPr>
          <w:bCs/>
        </w:rPr>
        <w:t>2013. gada 13. marts</w:t>
      </w:r>
    </w:p>
    <w:p w14:paraId="440039AF" w14:textId="77777777" w:rsidR="00E53DC7" w:rsidRPr="008C138F" w:rsidRDefault="00E53DC7" w:rsidP="00711085">
      <w:pPr>
        <w:tabs>
          <w:tab w:val="left" w:pos="567"/>
        </w:tabs>
      </w:pPr>
    </w:p>
    <w:p w14:paraId="57B1B947" w14:textId="77777777" w:rsidR="00986CE5" w:rsidRPr="008C138F" w:rsidRDefault="00986CE5" w:rsidP="00711085">
      <w:pPr>
        <w:tabs>
          <w:tab w:val="left" w:pos="567"/>
        </w:tabs>
      </w:pPr>
    </w:p>
    <w:p w14:paraId="581DB64D" w14:textId="77777777" w:rsidR="009D039C" w:rsidRPr="008C138F" w:rsidRDefault="00986CE5">
      <w:pPr>
        <w:keepNext/>
        <w:numPr>
          <w:ilvl w:val="0"/>
          <w:numId w:val="9"/>
        </w:numPr>
        <w:rPr>
          <w:b/>
          <w:bCs/>
        </w:rPr>
        <w:pPrChange w:id="461" w:author="RWS FPR" w:date="2025-04-02T12:10:00Z">
          <w:pPr>
            <w:numPr>
              <w:numId w:val="9"/>
            </w:numPr>
            <w:tabs>
              <w:tab w:val="num" w:pos="570"/>
            </w:tabs>
            <w:ind w:left="570" w:hanging="570"/>
          </w:pPr>
        </w:pPrChange>
      </w:pPr>
      <w:r w:rsidRPr="008C138F">
        <w:rPr>
          <w:b/>
          <w:bCs/>
        </w:rPr>
        <w:t>TEKSTA PĒDĒJĀS PĀRSKATĪŠANAS DATUMS</w:t>
      </w:r>
    </w:p>
    <w:p w14:paraId="06E79C31" w14:textId="77777777" w:rsidR="004146EA" w:rsidRPr="008C138F" w:rsidRDefault="004146EA">
      <w:pPr>
        <w:keepNext/>
        <w:tabs>
          <w:tab w:val="left" w:pos="567"/>
        </w:tabs>
        <w:pPrChange w:id="462" w:author="RWS FPR" w:date="2025-04-02T12:10:00Z">
          <w:pPr>
            <w:tabs>
              <w:tab w:val="left" w:pos="567"/>
            </w:tabs>
          </w:pPr>
        </w:pPrChange>
      </w:pPr>
    </w:p>
    <w:p w14:paraId="7E5FACB5" w14:textId="77777777" w:rsidR="00BB50D6" w:rsidRPr="008C138F" w:rsidRDefault="009C7C9C">
      <w:pPr>
        <w:keepNext/>
        <w:tabs>
          <w:tab w:val="left" w:pos="567"/>
        </w:tabs>
        <w:pPrChange w:id="463" w:author="RWS FPR" w:date="2025-04-02T12:10:00Z">
          <w:pPr>
            <w:tabs>
              <w:tab w:val="left" w:pos="567"/>
            </w:tabs>
          </w:pPr>
        </w:pPrChange>
      </w:pPr>
      <w:del w:id="464" w:author="RWS 1" w:date="2025-03-31T22:15:00Z">
        <w:r w:rsidRPr="008C138F" w:rsidDel="00C60972">
          <w:delText>04/2023</w:delText>
        </w:r>
      </w:del>
    </w:p>
    <w:p w14:paraId="3771A2B3" w14:textId="77777777" w:rsidR="00A054CF" w:rsidRPr="008C138F" w:rsidRDefault="00A054CF">
      <w:pPr>
        <w:keepNext/>
        <w:tabs>
          <w:tab w:val="left" w:pos="567"/>
        </w:tabs>
        <w:pPrChange w:id="465" w:author="RWS FPR" w:date="2025-04-02T12:10:00Z">
          <w:pPr>
            <w:tabs>
              <w:tab w:val="left" w:pos="567"/>
            </w:tabs>
          </w:pPr>
        </w:pPrChange>
      </w:pPr>
    </w:p>
    <w:p w14:paraId="1D7B8C1D" w14:textId="77777777" w:rsidR="00EF4F59" w:rsidRPr="008C138F" w:rsidRDefault="00986CE5" w:rsidP="00711085">
      <w:pPr>
        <w:tabs>
          <w:tab w:val="left" w:pos="567"/>
        </w:tabs>
      </w:pPr>
      <w:r w:rsidRPr="008C138F">
        <w:t xml:space="preserve">Sīkāka informācija par šīm zālēm ir pieejama Eiropas </w:t>
      </w:r>
      <w:r w:rsidR="00AC78DA" w:rsidRPr="008C138F">
        <w:t>Z</w:t>
      </w:r>
      <w:r w:rsidRPr="008C138F">
        <w:t xml:space="preserve">āļu aģentūras </w:t>
      </w:r>
      <w:r w:rsidR="008D3979" w:rsidRPr="008C138F">
        <w:t>tīmekļa vietnē</w:t>
      </w:r>
      <w:r w:rsidRPr="008C138F">
        <w:t xml:space="preserve"> </w:t>
      </w:r>
      <w:hyperlink r:id="rId9" w:history="1">
        <w:r w:rsidR="00D76463" w:rsidRPr="008C138F">
          <w:rPr>
            <w:rStyle w:val="Hyperlink"/>
          </w:rPr>
          <w:t>http://www.ema.europa.eu</w:t>
        </w:r>
      </w:hyperlink>
      <w:r w:rsidR="00FB417F" w:rsidRPr="008C138F">
        <w:t>.</w:t>
      </w:r>
    </w:p>
    <w:p w14:paraId="27BAFB45" w14:textId="77777777" w:rsidR="00D76463" w:rsidRPr="008C138F" w:rsidRDefault="00D76463" w:rsidP="00711085">
      <w:pPr>
        <w:tabs>
          <w:tab w:val="left" w:pos="567"/>
        </w:tabs>
      </w:pPr>
    </w:p>
    <w:p w14:paraId="4B464B86" w14:textId="77777777" w:rsidR="00AD6796" w:rsidRPr="008C138F" w:rsidRDefault="00AD6796" w:rsidP="00711085">
      <w:pPr>
        <w:tabs>
          <w:tab w:val="left" w:pos="567"/>
        </w:tabs>
      </w:pPr>
    </w:p>
    <w:p w14:paraId="62CC3C21" w14:textId="77777777" w:rsidR="00EF4F59" w:rsidRPr="008C138F" w:rsidRDefault="00EF4F59" w:rsidP="00711085">
      <w:pPr>
        <w:sectPr w:rsidR="00EF4F59" w:rsidRPr="008C138F" w:rsidSect="00D43DD8">
          <w:footerReference w:type="default" r:id="rId10"/>
          <w:pgSz w:w="11906" w:h="16838" w:code="9"/>
          <w:pgMar w:top="1134" w:right="1418" w:bottom="1134" w:left="1418" w:header="737" w:footer="737" w:gutter="0"/>
          <w:cols w:space="708"/>
          <w:docGrid w:linePitch="360"/>
        </w:sectPr>
      </w:pPr>
    </w:p>
    <w:p w14:paraId="502B9FC5" w14:textId="77777777" w:rsidR="00986CE5" w:rsidRPr="008C138F" w:rsidRDefault="00986CE5" w:rsidP="00711085">
      <w:pPr>
        <w:jc w:val="center"/>
        <w:rPr>
          <w:b/>
          <w:u w:val="single"/>
        </w:rPr>
      </w:pPr>
    </w:p>
    <w:p w14:paraId="349D23FB" w14:textId="77777777" w:rsidR="00986CE5" w:rsidRPr="008C138F" w:rsidRDefault="00986CE5" w:rsidP="00711085">
      <w:pPr>
        <w:jc w:val="center"/>
        <w:rPr>
          <w:b/>
          <w:u w:val="single"/>
        </w:rPr>
      </w:pPr>
    </w:p>
    <w:p w14:paraId="0B7A1EBE" w14:textId="77777777" w:rsidR="00986CE5" w:rsidRPr="008C138F" w:rsidRDefault="00986CE5" w:rsidP="00711085">
      <w:pPr>
        <w:jc w:val="center"/>
        <w:rPr>
          <w:b/>
          <w:u w:val="single"/>
        </w:rPr>
      </w:pPr>
    </w:p>
    <w:p w14:paraId="66FA083B" w14:textId="77777777" w:rsidR="00986CE5" w:rsidRPr="008C138F" w:rsidRDefault="00986CE5" w:rsidP="00711085">
      <w:pPr>
        <w:jc w:val="center"/>
        <w:rPr>
          <w:b/>
          <w:u w:val="single"/>
        </w:rPr>
      </w:pPr>
    </w:p>
    <w:p w14:paraId="211ABBE4" w14:textId="77777777" w:rsidR="00986CE5" w:rsidRPr="008C138F" w:rsidRDefault="00986CE5" w:rsidP="00711085">
      <w:pPr>
        <w:jc w:val="center"/>
        <w:rPr>
          <w:b/>
          <w:u w:val="single"/>
        </w:rPr>
      </w:pPr>
    </w:p>
    <w:p w14:paraId="19A6E85B" w14:textId="77777777" w:rsidR="00986CE5" w:rsidRPr="008C138F" w:rsidRDefault="00986CE5" w:rsidP="00711085">
      <w:pPr>
        <w:jc w:val="center"/>
      </w:pPr>
    </w:p>
    <w:p w14:paraId="332CAC52" w14:textId="77777777" w:rsidR="00986CE5" w:rsidRPr="008C138F" w:rsidRDefault="00986CE5" w:rsidP="00711085">
      <w:pPr>
        <w:jc w:val="center"/>
      </w:pPr>
    </w:p>
    <w:p w14:paraId="53DBA7A5" w14:textId="77777777" w:rsidR="00986CE5" w:rsidRPr="008C138F" w:rsidRDefault="00986CE5" w:rsidP="00711085">
      <w:pPr>
        <w:jc w:val="center"/>
      </w:pPr>
    </w:p>
    <w:p w14:paraId="2CBB4753" w14:textId="77777777" w:rsidR="00986CE5" w:rsidRPr="008C138F" w:rsidRDefault="00986CE5" w:rsidP="00711085">
      <w:pPr>
        <w:jc w:val="center"/>
      </w:pPr>
    </w:p>
    <w:p w14:paraId="27AC0196" w14:textId="77777777" w:rsidR="00986CE5" w:rsidRPr="008C138F" w:rsidRDefault="00986CE5" w:rsidP="00711085">
      <w:pPr>
        <w:jc w:val="center"/>
      </w:pPr>
    </w:p>
    <w:p w14:paraId="0CC5A772" w14:textId="77777777" w:rsidR="00986CE5" w:rsidRPr="008C138F" w:rsidRDefault="00986CE5" w:rsidP="00711085">
      <w:pPr>
        <w:jc w:val="center"/>
      </w:pPr>
    </w:p>
    <w:p w14:paraId="15B56CA0" w14:textId="77777777" w:rsidR="00986CE5" w:rsidRPr="008C138F" w:rsidRDefault="00986CE5" w:rsidP="00711085">
      <w:pPr>
        <w:jc w:val="center"/>
      </w:pPr>
    </w:p>
    <w:p w14:paraId="6C14F00B" w14:textId="77777777" w:rsidR="00986CE5" w:rsidRPr="008C138F" w:rsidRDefault="00986CE5" w:rsidP="00711085">
      <w:pPr>
        <w:jc w:val="center"/>
      </w:pPr>
    </w:p>
    <w:p w14:paraId="7A49BF7E" w14:textId="77777777" w:rsidR="00986CE5" w:rsidRPr="008C138F" w:rsidRDefault="00986CE5" w:rsidP="00711085">
      <w:pPr>
        <w:jc w:val="center"/>
      </w:pPr>
    </w:p>
    <w:p w14:paraId="7A443B62" w14:textId="77777777" w:rsidR="00986CE5" w:rsidRPr="008C138F" w:rsidRDefault="00986CE5" w:rsidP="00711085">
      <w:pPr>
        <w:jc w:val="center"/>
      </w:pPr>
    </w:p>
    <w:p w14:paraId="26A70D1F" w14:textId="77777777" w:rsidR="00986CE5" w:rsidRPr="008C138F" w:rsidRDefault="00986CE5" w:rsidP="00711085">
      <w:pPr>
        <w:jc w:val="center"/>
      </w:pPr>
    </w:p>
    <w:p w14:paraId="71AF351A" w14:textId="77777777" w:rsidR="00986CE5" w:rsidRPr="008C138F" w:rsidRDefault="00986CE5" w:rsidP="00711085">
      <w:pPr>
        <w:jc w:val="center"/>
      </w:pPr>
    </w:p>
    <w:p w14:paraId="6995144A" w14:textId="77777777" w:rsidR="00986CE5" w:rsidRPr="008C138F" w:rsidRDefault="00986CE5" w:rsidP="00711085">
      <w:pPr>
        <w:jc w:val="center"/>
      </w:pPr>
    </w:p>
    <w:p w14:paraId="17383FD0" w14:textId="77777777" w:rsidR="00986CE5" w:rsidRPr="008C138F" w:rsidRDefault="00986CE5" w:rsidP="00711085">
      <w:pPr>
        <w:jc w:val="center"/>
      </w:pPr>
    </w:p>
    <w:p w14:paraId="63F4DBBD" w14:textId="77777777" w:rsidR="00986CE5" w:rsidRPr="008C138F" w:rsidRDefault="00986CE5" w:rsidP="00711085">
      <w:pPr>
        <w:jc w:val="center"/>
      </w:pPr>
    </w:p>
    <w:p w14:paraId="439EBEF2" w14:textId="77777777" w:rsidR="00986CE5" w:rsidRPr="008C138F" w:rsidRDefault="00986CE5" w:rsidP="00711085">
      <w:pPr>
        <w:jc w:val="center"/>
      </w:pPr>
    </w:p>
    <w:p w14:paraId="3C102939" w14:textId="77777777" w:rsidR="00FB417F" w:rsidRPr="008C138F" w:rsidRDefault="00FB417F" w:rsidP="00711085">
      <w:pPr>
        <w:jc w:val="center"/>
      </w:pPr>
    </w:p>
    <w:p w14:paraId="530A4B58" w14:textId="77777777" w:rsidR="00D76463" w:rsidRPr="008C138F" w:rsidRDefault="00D76463" w:rsidP="00711085">
      <w:pPr>
        <w:jc w:val="center"/>
      </w:pPr>
    </w:p>
    <w:p w14:paraId="4CF94E6D" w14:textId="77777777" w:rsidR="00986CE5" w:rsidRPr="008C138F" w:rsidRDefault="00986CE5" w:rsidP="00711085">
      <w:pPr>
        <w:jc w:val="center"/>
      </w:pPr>
      <w:r w:rsidRPr="008C138F">
        <w:rPr>
          <w:b/>
        </w:rPr>
        <w:t>II PIELIKUMS</w:t>
      </w:r>
    </w:p>
    <w:p w14:paraId="1342952D" w14:textId="77777777" w:rsidR="00986CE5" w:rsidRPr="008C138F" w:rsidRDefault="00986CE5" w:rsidP="00711085">
      <w:pPr>
        <w:ind w:left="1701" w:right="1416" w:hanging="567"/>
      </w:pPr>
    </w:p>
    <w:p w14:paraId="7C619033" w14:textId="77777777" w:rsidR="00986CE5" w:rsidRPr="008C138F" w:rsidRDefault="00986CE5" w:rsidP="00D76463">
      <w:pPr>
        <w:ind w:left="1701" w:right="1418" w:hanging="709"/>
      </w:pPr>
      <w:r w:rsidRPr="008C138F">
        <w:rPr>
          <w:b/>
        </w:rPr>
        <w:t>A.</w:t>
      </w:r>
      <w:r w:rsidRPr="008C138F">
        <w:rPr>
          <w:b/>
        </w:rPr>
        <w:tab/>
      </w:r>
      <w:r w:rsidR="00843B3F" w:rsidRPr="008C138F">
        <w:rPr>
          <w:b/>
        </w:rPr>
        <w:t>RAŽOTĀJS(-I)</w:t>
      </w:r>
      <w:r w:rsidRPr="008C138F">
        <w:rPr>
          <w:b/>
        </w:rPr>
        <w:t>, K</w:t>
      </w:r>
      <w:r w:rsidR="00C85FC0" w:rsidRPr="008C138F">
        <w:rPr>
          <w:b/>
        </w:rPr>
        <w:t>AS</w:t>
      </w:r>
      <w:r w:rsidRPr="008C138F">
        <w:rPr>
          <w:b/>
        </w:rPr>
        <w:t xml:space="preserve"> ATBILD PAR SĒRIJAS IZLAIDI</w:t>
      </w:r>
    </w:p>
    <w:p w14:paraId="45E5DEDA" w14:textId="77777777" w:rsidR="00986CE5" w:rsidRPr="008C138F" w:rsidRDefault="00986CE5" w:rsidP="00711085">
      <w:pPr>
        <w:ind w:left="567" w:hanging="567"/>
      </w:pPr>
    </w:p>
    <w:p w14:paraId="1EA32172" w14:textId="77777777" w:rsidR="00986CE5" w:rsidRPr="008C138F" w:rsidRDefault="00986CE5" w:rsidP="00711085">
      <w:pPr>
        <w:ind w:left="1701" w:right="1416" w:hanging="708"/>
        <w:rPr>
          <w:b/>
        </w:rPr>
      </w:pPr>
      <w:r w:rsidRPr="008C138F">
        <w:rPr>
          <w:b/>
        </w:rPr>
        <w:t>B.</w:t>
      </w:r>
      <w:r w:rsidRPr="008C138F">
        <w:rPr>
          <w:b/>
        </w:rPr>
        <w:tab/>
      </w:r>
      <w:r w:rsidR="00843B3F" w:rsidRPr="008C138F">
        <w:rPr>
          <w:b/>
        </w:rPr>
        <w:t>IZSNIEGŠANAS KĀRTĪBAS UN LIETOŠANAS</w:t>
      </w:r>
      <w:r w:rsidRPr="008C138F">
        <w:rPr>
          <w:b/>
        </w:rPr>
        <w:t xml:space="preserve"> NOSACĪJUMI</w:t>
      </w:r>
      <w:r w:rsidR="00843B3F" w:rsidRPr="008C138F">
        <w:rPr>
          <w:b/>
        </w:rPr>
        <w:t xml:space="preserve"> VAI IEROBEŽOJUMI</w:t>
      </w:r>
    </w:p>
    <w:p w14:paraId="7346DA7E" w14:textId="77777777" w:rsidR="00843B3F" w:rsidRPr="008C138F" w:rsidRDefault="00843B3F" w:rsidP="00711085">
      <w:pPr>
        <w:ind w:left="1701" w:right="1416" w:hanging="708"/>
        <w:rPr>
          <w:b/>
        </w:rPr>
      </w:pPr>
    </w:p>
    <w:p w14:paraId="003909F1" w14:textId="77777777" w:rsidR="00843B3F" w:rsidRPr="008C138F" w:rsidRDefault="00843B3F" w:rsidP="00711085">
      <w:pPr>
        <w:ind w:left="1701" w:right="1416" w:hanging="708"/>
        <w:rPr>
          <w:b/>
        </w:rPr>
      </w:pPr>
      <w:r w:rsidRPr="008C138F">
        <w:rPr>
          <w:b/>
        </w:rPr>
        <w:t>C.</w:t>
      </w:r>
      <w:r w:rsidRPr="008C138F">
        <w:rPr>
          <w:b/>
        </w:rPr>
        <w:tab/>
        <w:t>CITI REĢISTRĀCIJAS NOSACĪJUMI UN PRASĪBAS</w:t>
      </w:r>
    </w:p>
    <w:p w14:paraId="273F00E6" w14:textId="77777777" w:rsidR="00EA0CC7" w:rsidRPr="008C138F" w:rsidRDefault="00EA0CC7" w:rsidP="00711085">
      <w:pPr>
        <w:ind w:left="1701" w:right="1416" w:hanging="708"/>
        <w:rPr>
          <w:b/>
        </w:rPr>
      </w:pPr>
    </w:p>
    <w:p w14:paraId="371240B0" w14:textId="77777777" w:rsidR="00EA0CC7" w:rsidRPr="008C138F" w:rsidRDefault="00EA0CC7" w:rsidP="00711085">
      <w:pPr>
        <w:ind w:left="1701" w:right="1416" w:hanging="708"/>
      </w:pPr>
      <w:r w:rsidRPr="008C138F">
        <w:rPr>
          <w:b/>
          <w:snapToGrid/>
          <w:lang w:eastAsia="en-US"/>
        </w:rPr>
        <w:t>D.</w:t>
      </w:r>
      <w:r w:rsidRPr="008C138F">
        <w:rPr>
          <w:b/>
          <w:snapToGrid/>
          <w:lang w:eastAsia="en-US"/>
        </w:rPr>
        <w:tab/>
        <w:t>NOSACĪJUMI VAI IEROBEŽOJUMI ATTIECĪBĀ UZ DROŠU UN EFEKTĪVU ZĀĻU LIETOŠANU</w:t>
      </w:r>
    </w:p>
    <w:p w14:paraId="52486C97" w14:textId="77777777" w:rsidR="00986CE5" w:rsidRPr="008C138F" w:rsidRDefault="00986CE5" w:rsidP="00711085">
      <w:pPr>
        <w:ind w:left="567" w:hanging="567"/>
      </w:pPr>
    </w:p>
    <w:p w14:paraId="3F7AAFBA" w14:textId="77777777" w:rsidR="00986CE5" w:rsidRPr="008C138F" w:rsidRDefault="00986CE5" w:rsidP="00D76463">
      <w:pPr>
        <w:pStyle w:val="Heading1"/>
        <w:ind w:left="567" w:hanging="567"/>
      </w:pPr>
      <w:r w:rsidRPr="008C138F">
        <w:br w:type="page"/>
      </w:r>
      <w:r w:rsidRPr="008C138F">
        <w:lastRenderedPageBreak/>
        <w:t>A.</w:t>
      </w:r>
      <w:r w:rsidRPr="008C138F">
        <w:tab/>
      </w:r>
      <w:r w:rsidR="00843B3F" w:rsidRPr="008C138F">
        <w:t>RAŽOTĀJS(-I)</w:t>
      </w:r>
      <w:r w:rsidRPr="008C138F">
        <w:t>, K</w:t>
      </w:r>
      <w:r w:rsidR="005B7512" w:rsidRPr="008C138F">
        <w:t>AS</w:t>
      </w:r>
      <w:r w:rsidRPr="008C138F">
        <w:t xml:space="preserve"> ATBILD PAR SĒRIJAS IZLAIDI</w:t>
      </w:r>
    </w:p>
    <w:p w14:paraId="60B4485D" w14:textId="77777777" w:rsidR="00986CE5" w:rsidRPr="008C138F" w:rsidRDefault="00986CE5" w:rsidP="00711085">
      <w:pPr>
        <w:ind w:right="1416"/>
      </w:pPr>
    </w:p>
    <w:p w14:paraId="7F48F0CC" w14:textId="77777777" w:rsidR="00986CE5" w:rsidRPr="008C138F" w:rsidRDefault="00986CE5" w:rsidP="00711085">
      <w:r w:rsidRPr="008C138F">
        <w:rPr>
          <w:u w:val="single"/>
        </w:rPr>
        <w:t>Ražotāja, kas atbild par sērijas izlaidi, nosaukums un adrese</w:t>
      </w:r>
    </w:p>
    <w:p w14:paraId="2C4ABA39" w14:textId="77777777" w:rsidR="00986CE5" w:rsidRPr="008C138F" w:rsidRDefault="00986CE5" w:rsidP="00711085"/>
    <w:p w14:paraId="49D6D6C7" w14:textId="77777777" w:rsidR="00F91254" w:rsidRPr="008C138F" w:rsidRDefault="00F91254" w:rsidP="00F91254">
      <w:pPr>
        <w:keepNext/>
        <w:keepLines/>
        <w:numPr>
          <w:ilvl w:val="12"/>
          <w:numId w:val="0"/>
        </w:numPr>
        <w:ind w:right="-2"/>
      </w:pPr>
      <w:r w:rsidRPr="008C138F">
        <w:t>Takeda Pharmaceuticals International AG Ireland Branch</w:t>
      </w:r>
    </w:p>
    <w:p w14:paraId="51FA615D" w14:textId="77777777" w:rsidR="00F91254" w:rsidRPr="008C138F" w:rsidRDefault="00F91254" w:rsidP="00F91254">
      <w:pPr>
        <w:keepNext/>
        <w:keepLines/>
        <w:rPr>
          <w:rPrChange w:id="467" w:author="RWS 2" w:date="2025-04-02T13:13:00Z">
            <w:rPr>
              <w:lang w:val="en-IE"/>
            </w:rPr>
          </w:rPrChange>
        </w:rPr>
      </w:pPr>
      <w:r w:rsidRPr="008C138F">
        <w:t>Block 2 Miesian Plaza</w:t>
      </w:r>
    </w:p>
    <w:p w14:paraId="0D761B28" w14:textId="77777777" w:rsidR="00F91254" w:rsidRPr="008C138F" w:rsidRDefault="00F91254" w:rsidP="00F91254">
      <w:pPr>
        <w:keepNext/>
        <w:keepLines/>
        <w:rPr>
          <w:rPrChange w:id="468" w:author="RWS 2" w:date="2025-04-02T13:13:00Z">
            <w:rPr>
              <w:lang w:val="en-IE"/>
            </w:rPr>
          </w:rPrChange>
        </w:rPr>
      </w:pPr>
      <w:r w:rsidRPr="008C138F">
        <w:t>50–58 Baggot Street Lower</w:t>
      </w:r>
    </w:p>
    <w:p w14:paraId="06FC965E" w14:textId="77777777" w:rsidR="00F91254" w:rsidRPr="008C138F" w:rsidRDefault="00F91254" w:rsidP="00F91254">
      <w:pPr>
        <w:keepNext/>
        <w:keepLines/>
        <w:rPr>
          <w:rPrChange w:id="469" w:author="RWS 2" w:date="2025-04-02T13:13:00Z">
            <w:rPr>
              <w:lang w:val="en-US"/>
            </w:rPr>
          </w:rPrChange>
        </w:rPr>
      </w:pPr>
      <w:r w:rsidRPr="008C138F">
        <w:t>Dublin 2</w:t>
      </w:r>
    </w:p>
    <w:p w14:paraId="2321368B" w14:textId="77777777" w:rsidR="00F91254" w:rsidRPr="008C138F" w:rsidRDefault="00F91254" w:rsidP="00F91254">
      <w:pPr>
        <w:keepNext/>
        <w:keepLines/>
        <w:rPr>
          <w:szCs w:val="24"/>
          <w:rPrChange w:id="470" w:author="RWS 2" w:date="2025-04-02T13:13:00Z">
            <w:rPr>
              <w:noProof/>
              <w:szCs w:val="24"/>
              <w:lang w:val="es-ES"/>
            </w:rPr>
          </w:rPrChange>
        </w:rPr>
      </w:pPr>
      <w:r w:rsidRPr="008C138F">
        <w:rPr>
          <w:szCs w:val="24"/>
          <w:rPrChange w:id="471" w:author="RWS 2" w:date="2025-04-02T13:13:00Z">
            <w:rPr>
              <w:noProof/>
              <w:szCs w:val="24"/>
              <w:lang w:val="es-ES"/>
            </w:rPr>
          </w:rPrChange>
        </w:rPr>
        <w:t>D02 HW68</w:t>
      </w:r>
    </w:p>
    <w:p w14:paraId="4C363448" w14:textId="77777777" w:rsidR="00F91254" w:rsidRPr="008C138F" w:rsidRDefault="00F91254" w:rsidP="00F91254">
      <w:pPr>
        <w:rPr>
          <w:snapToGrid/>
          <w:lang w:eastAsia="en-US"/>
        </w:rPr>
      </w:pPr>
      <w:r w:rsidRPr="008C138F">
        <w:t>Īrija</w:t>
      </w:r>
    </w:p>
    <w:p w14:paraId="56809A6D" w14:textId="77777777" w:rsidR="00F119DD" w:rsidRPr="008C138F" w:rsidRDefault="00F119DD" w:rsidP="00F119DD"/>
    <w:p w14:paraId="1EB1337F" w14:textId="77777777" w:rsidR="000579F2" w:rsidRPr="008C138F" w:rsidRDefault="000579F2" w:rsidP="00711085">
      <w:r w:rsidRPr="008C138F">
        <w:t>Shire Pharmaceuticals Ireland Limited</w:t>
      </w:r>
    </w:p>
    <w:p w14:paraId="0F115832" w14:textId="77777777" w:rsidR="000A4E8E" w:rsidRPr="008C138F" w:rsidRDefault="000A4E8E" w:rsidP="000A4E8E">
      <w:pPr>
        <w:rPr>
          <w:snapToGrid/>
          <w:lang w:eastAsia="en-US"/>
          <w:rPrChange w:id="472" w:author="RWS 2" w:date="2025-04-02T13:13:00Z">
            <w:rPr>
              <w:snapToGrid/>
              <w:lang w:val="en-IE" w:eastAsia="en-US"/>
            </w:rPr>
          </w:rPrChange>
        </w:rPr>
      </w:pPr>
      <w:r w:rsidRPr="008C138F">
        <w:rPr>
          <w:snapToGrid/>
          <w:lang w:eastAsia="en-US"/>
        </w:rPr>
        <w:t>Block 2 &amp; 3 Miesian Plaza</w:t>
      </w:r>
    </w:p>
    <w:p w14:paraId="27712D77" w14:textId="77777777" w:rsidR="000A4E8E" w:rsidRPr="008C138F" w:rsidRDefault="000A4E8E" w:rsidP="000A4E8E">
      <w:pPr>
        <w:rPr>
          <w:snapToGrid/>
          <w:lang w:eastAsia="en-US"/>
          <w:rPrChange w:id="473" w:author="RWS 2" w:date="2025-04-02T13:13:00Z">
            <w:rPr>
              <w:snapToGrid/>
              <w:lang w:val="en-IE" w:eastAsia="en-US"/>
            </w:rPr>
          </w:rPrChange>
        </w:rPr>
      </w:pPr>
      <w:r w:rsidRPr="008C138F">
        <w:rPr>
          <w:snapToGrid/>
          <w:lang w:eastAsia="en-US"/>
        </w:rPr>
        <w:t>50–58 Baggot Street Lower</w:t>
      </w:r>
    </w:p>
    <w:p w14:paraId="3BE9E3A8" w14:textId="77777777" w:rsidR="000579F2" w:rsidRPr="008C138F" w:rsidRDefault="000A4E8E" w:rsidP="00711085">
      <w:r w:rsidRPr="008C138F">
        <w:rPr>
          <w:snapToGrid/>
          <w:lang w:eastAsia="en-US"/>
        </w:rPr>
        <w:t>Dublin 2</w:t>
      </w:r>
    </w:p>
    <w:p w14:paraId="16CF6B11" w14:textId="77777777" w:rsidR="00F91254" w:rsidRPr="008C138F" w:rsidRDefault="00BA602D" w:rsidP="00711085">
      <w:r w:rsidRPr="008C138F">
        <w:t>D02 Y754</w:t>
      </w:r>
    </w:p>
    <w:p w14:paraId="2E4B2625" w14:textId="77777777" w:rsidR="00986CE5" w:rsidRPr="008C138F" w:rsidRDefault="000579F2" w:rsidP="00711085">
      <w:r w:rsidRPr="008C138F">
        <w:t>Īrija</w:t>
      </w:r>
    </w:p>
    <w:p w14:paraId="14033169" w14:textId="77777777" w:rsidR="00986CE5" w:rsidRPr="008C138F" w:rsidRDefault="00986CE5" w:rsidP="00711085"/>
    <w:p w14:paraId="598B460F" w14:textId="77777777" w:rsidR="00F119DD" w:rsidRPr="008C138F" w:rsidRDefault="00F119DD" w:rsidP="00F119DD">
      <w:pPr>
        <w:tabs>
          <w:tab w:val="left" w:pos="567"/>
        </w:tabs>
        <w:rPr>
          <w:bCs/>
        </w:rPr>
      </w:pPr>
      <w:r w:rsidRPr="008C138F">
        <w:t>Drukātajā lietošanas instrukcijā jānorāda ražotāja, kas atbild par attiecīgās sērijas izlaidi, nosaukums un adrese.</w:t>
      </w:r>
    </w:p>
    <w:p w14:paraId="4F0BA123" w14:textId="77777777" w:rsidR="008B0882" w:rsidRPr="008C138F" w:rsidRDefault="008B0882" w:rsidP="00711085"/>
    <w:p w14:paraId="0C31A6F1" w14:textId="77777777" w:rsidR="00F119DD" w:rsidRPr="008C138F" w:rsidRDefault="00F119DD" w:rsidP="00711085"/>
    <w:p w14:paraId="67DE1C41" w14:textId="77777777" w:rsidR="00986CE5" w:rsidRPr="008C138F" w:rsidRDefault="00986CE5" w:rsidP="00D76463">
      <w:pPr>
        <w:pStyle w:val="Heading1"/>
        <w:ind w:left="567" w:hanging="567"/>
      </w:pPr>
      <w:r w:rsidRPr="008C138F">
        <w:t>B.</w:t>
      </w:r>
      <w:r w:rsidRPr="008C138F">
        <w:tab/>
      </w:r>
      <w:r w:rsidR="00843B3F" w:rsidRPr="008C138F">
        <w:t>IZSNIEGŠANAS KĀRTĪBAS UN LIETOŠANAS</w:t>
      </w:r>
      <w:r w:rsidRPr="008C138F">
        <w:t xml:space="preserve"> NOSACĪJUMI</w:t>
      </w:r>
      <w:r w:rsidR="00843B3F" w:rsidRPr="008C138F">
        <w:t xml:space="preserve"> VAI IEROBEŽOJUMI</w:t>
      </w:r>
    </w:p>
    <w:p w14:paraId="4EEEC600" w14:textId="77777777" w:rsidR="00986CE5" w:rsidRPr="008C138F" w:rsidRDefault="00986CE5" w:rsidP="00711085">
      <w:pPr>
        <w:ind w:left="567"/>
      </w:pPr>
    </w:p>
    <w:p w14:paraId="392EC66B" w14:textId="77777777" w:rsidR="00986CE5" w:rsidRPr="008C138F" w:rsidRDefault="00986CE5" w:rsidP="00711085">
      <w:pPr>
        <w:numPr>
          <w:ilvl w:val="12"/>
          <w:numId w:val="0"/>
        </w:numPr>
      </w:pPr>
      <w:r w:rsidRPr="008C138F">
        <w:t>Recepšu zāles.</w:t>
      </w:r>
    </w:p>
    <w:p w14:paraId="527EB73C" w14:textId="77777777" w:rsidR="00986CE5" w:rsidRPr="008C138F" w:rsidRDefault="00986CE5" w:rsidP="00711085">
      <w:pPr>
        <w:numPr>
          <w:ilvl w:val="12"/>
          <w:numId w:val="0"/>
        </w:numPr>
        <w:ind w:left="567" w:hanging="567"/>
      </w:pPr>
    </w:p>
    <w:p w14:paraId="624853C2" w14:textId="77777777" w:rsidR="008B0882" w:rsidRPr="008C138F" w:rsidRDefault="008B0882" w:rsidP="00711085">
      <w:pPr>
        <w:numPr>
          <w:ilvl w:val="12"/>
          <w:numId w:val="0"/>
        </w:numPr>
        <w:ind w:left="567" w:hanging="567"/>
      </w:pPr>
    </w:p>
    <w:p w14:paraId="0BC226F3" w14:textId="77777777" w:rsidR="009D039C" w:rsidRPr="008C138F" w:rsidRDefault="00FB0B3F" w:rsidP="00D76463">
      <w:pPr>
        <w:pStyle w:val="Heading1"/>
        <w:ind w:left="567" w:hanging="567"/>
      </w:pPr>
      <w:r w:rsidRPr="008C138F">
        <w:t>C.</w:t>
      </w:r>
      <w:r w:rsidRPr="008C138F">
        <w:tab/>
        <w:t xml:space="preserve">CITI REĢISTRĀCIJAS </w:t>
      </w:r>
      <w:r w:rsidR="00986CE5" w:rsidRPr="008C138F">
        <w:t xml:space="preserve">NOSACĪJUMI </w:t>
      </w:r>
      <w:r w:rsidRPr="008C138F">
        <w:t>UN PRASĪBAS</w:t>
      </w:r>
    </w:p>
    <w:p w14:paraId="325CFA37" w14:textId="77777777" w:rsidR="00986CE5" w:rsidRPr="008C138F" w:rsidRDefault="00986CE5" w:rsidP="00711085"/>
    <w:p w14:paraId="33F7E3D4" w14:textId="77777777" w:rsidR="00EA4989" w:rsidRPr="008C138F" w:rsidRDefault="00EA4989" w:rsidP="00711085">
      <w:pPr>
        <w:numPr>
          <w:ilvl w:val="0"/>
          <w:numId w:val="28"/>
        </w:numPr>
        <w:suppressLineNumbers/>
        <w:tabs>
          <w:tab w:val="clear" w:pos="720"/>
        </w:tabs>
        <w:ind w:left="567" w:right="-1" w:hanging="567"/>
        <w:rPr>
          <w:b/>
          <w:bCs/>
        </w:rPr>
      </w:pPr>
      <w:r w:rsidRPr="008C138F">
        <w:rPr>
          <w:b/>
          <w:bCs/>
        </w:rPr>
        <w:t>Periodiski atjaunojamais drošuma ziņojums</w:t>
      </w:r>
      <w:r w:rsidR="001C2B4C" w:rsidRPr="008C138F">
        <w:rPr>
          <w:b/>
          <w:bCs/>
        </w:rPr>
        <w:t xml:space="preserve"> (P</w:t>
      </w:r>
      <w:r w:rsidR="0003646E" w:rsidRPr="008C138F">
        <w:rPr>
          <w:b/>
          <w:bCs/>
        </w:rPr>
        <w:t>SUR</w:t>
      </w:r>
      <w:r w:rsidR="001C2B4C" w:rsidRPr="008C138F">
        <w:rPr>
          <w:b/>
          <w:bCs/>
        </w:rPr>
        <w:t>)</w:t>
      </w:r>
    </w:p>
    <w:p w14:paraId="47EBF94F" w14:textId="77777777" w:rsidR="00AD3222" w:rsidRPr="008C138F" w:rsidRDefault="00AD3222" w:rsidP="00711085"/>
    <w:p w14:paraId="42C81581" w14:textId="77777777" w:rsidR="009D039C" w:rsidRPr="008C138F" w:rsidRDefault="0028753B" w:rsidP="00694F5B">
      <w:r w:rsidRPr="008C138F">
        <w:t xml:space="preserve">Šo zāļu periodiski atjaunojamo drošuma ziņojumu iesniegšanas prasības ir norādītas Eiropas Savienības </w:t>
      </w:r>
      <w:r w:rsidRPr="008C138F">
        <w:rPr>
          <w:rStyle w:val="Emphasis"/>
          <w:b w:val="0"/>
        </w:rPr>
        <w:t>atsauces datumu</w:t>
      </w:r>
      <w:r w:rsidRPr="008C138F">
        <w:rPr>
          <w:rStyle w:val="st"/>
        </w:rPr>
        <w:t xml:space="preserve"> un </w:t>
      </w:r>
      <w:r w:rsidRPr="008C138F">
        <w:rPr>
          <w:rStyle w:val="Emphasis"/>
          <w:b w:val="0"/>
        </w:rPr>
        <w:t>periodisko ziņojumu iesniegšanas biežuma</w:t>
      </w:r>
      <w:r w:rsidRPr="008C138F">
        <w:rPr>
          <w:rStyle w:val="Emphasis"/>
        </w:rPr>
        <w:t xml:space="preserve"> </w:t>
      </w:r>
      <w:r w:rsidRPr="008C138F">
        <w:rPr>
          <w:color w:val="000000"/>
        </w:rPr>
        <w:t xml:space="preserve">sarakstā </w:t>
      </w:r>
      <w:r w:rsidRPr="008C138F">
        <w:t>(</w:t>
      </w:r>
      <w:r w:rsidRPr="008C138F">
        <w:rPr>
          <w:i/>
        </w:rPr>
        <w:t>EURD</w:t>
      </w:r>
      <w:r w:rsidRPr="008C138F">
        <w:t xml:space="preserve"> sarakstā), kas sagatavots saskaņā ar Direktīvas 2001/83/EK 107.c panta 7. punktu, un visos turpmākajos saraksta atjauninājumos, kas publicēti Eiropas Zāļu aģentūras tīmekļa vietnē.</w:t>
      </w:r>
    </w:p>
    <w:p w14:paraId="10EDCC7C" w14:textId="77777777" w:rsidR="008D0E28" w:rsidRPr="008C138F" w:rsidRDefault="008D0E28" w:rsidP="00711085">
      <w:pPr>
        <w:ind w:right="-1"/>
        <w:rPr>
          <w:u w:val="single"/>
        </w:rPr>
      </w:pPr>
    </w:p>
    <w:p w14:paraId="0DCA63A0" w14:textId="77777777" w:rsidR="00226424" w:rsidRPr="008C138F" w:rsidRDefault="00226424" w:rsidP="00711085">
      <w:pPr>
        <w:ind w:right="-1"/>
        <w:rPr>
          <w:u w:val="single"/>
        </w:rPr>
      </w:pPr>
    </w:p>
    <w:p w14:paraId="285CBBE8" w14:textId="77777777" w:rsidR="00986CE5" w:rsidRPr="008C138F" w:rsidRDefault="008D0E28" w:rsidP="00D76463">
      <w:pPr>
        <w:pStyle w:val="Heading1"/>
        <w:ind w:left="567" w:hanging="567"/>
      </w:pPr>
      <w:r w:rsidRPr="008C138F">
        <w:t>D.</w:t>
      </w:r>
      <w:r w:rsidRPr="008C138F">
        <w:tab/>
        <w:t>NOSACĪJUMI VAI IEROBEŽOJUMI ATTIECĪBĀ UZ DROŠU UN EFEKTĪVU ZĀĻU LIETOŠANU</w:t>
      </w:r>
    </w:p>
    <w:p w14:paraId="08A17167" w14:textId="77777777" w:rsidR="00463D04" w:rsidRPr="008C138F" w:rsidRDefault="00463D04" w:rsidP="00711085">
      <w:pPr>
        <w:ind w:right="-1"/>
      </w:pPr>
    </w:p>
    <w:p w14:paraId="34881FC9" w14:textId="77777777" w:rsidR="00986CE5" w:rsidRPr="008C138F" w:rsidRDefault="00986CE5" w:rsidP="00711085">
      <w:pPr>
        <w:numPr>
          <w:ilvl w:val="0"/>
          <w:numId w:val="28"/>
        </w:numPr>
        <w:suppressLineNumbers/>
        <w:tabs>
          <w:tab w:val="clear" w:pos="720"/>
        </w:tabs>
        <w:ind w:left="567" w:right="-1" w:hanging="567"/>
        <w:rPr>
          <w:b/>
          <w:bCs/>
        </w:rPr>
      </w:pPr>
      <w:r w:rsidRPr="008C138F">
        <w:rPr>
          <w:b/>
          <w:bCs/>
        </w:rPr>
        <w:t>Risk</w:t>
      </w:r>
      <w:r w:rsidR="00463D04" w:rsidRPr="008C138F">
        <w:rPr>
          <w:b/>
          <w:bCs/>
        </w:rPr>
        <w:t>a pār</w:t>
      </w:r>
      <w:r w:rsidRPr="008C138F">
        <w:rPr>
          <w:b/>
          <w:bCs/>
        </w:rPr>
        <w:t>valdības plāns</w:t>
      </w:r>
      <w:r w:rsidR="00FB0B3F" w:rsidRPr="008C138F">
        <w:rPr>
          <w:b/>
          <w:bCs/>
        </w:rPr>
        <w:t xml:space="preserve"> (R</w:t>
      </w:r>
      <w:r w:rsidR="00463D04" w:rsidRPr="008C138F">
        <w:rPr>
          <w:b/>
          <w:bCs/>
        </w:rPr>
        <w:t>P</w:t>
      </w:r>
      <w:r w:rsidR="00FB0B3F" w:rsidRPr="008C138F">
        <w:rPr>
          <w:b/>
          <w:bCs/>
        </w:rPr>
        <w:t>P)</w:t>
      </w:r>
    </w:p>
    <w:p w14:paraId="653831AB" w14:textId="77777777" w:rsidR="00297CB0" w:rsidRPr="008C138F" w:rsidRDefault="00297CB0" w:rsidP="00711085">
      <w:pPr>
        <w:ind w:left="567" w:right="567" w:hanging="567"/>
        <w:rPr>
          <w:u w:val="single"/>
        </w:rPr>
      </w:pPr>
    </w:p>
    <w:p w14:paraId="37D64A2F" w14:textId="77777777" w:rsidR="00986CE5" w:rsidRPr="008C138F" w:rsidRDefault="00FB0B3F" w:rsidP="00711085">
      <w:pPr>
        <w:ind w:right="-1"/>
      </w:pPr>
      <w:r w:rsidRPr="008C138F">
        <w:t xml:space="preserve">Reģistrācijas apliecības īpašniekam jāveic </w:t>
      </w:r>
      <w:r w:rsidR="00CD5F3F" w:rsidRPr="008C138F">
        <w:t xml:space="preserve">nepieciešamās </w:t>
      </w:r>
      <w:r w:rsidRPr="008C138F">
        <w:t xml:space="preserve">farmakovigilances </w:t>
      </w:r>
      <w:r w:rsidR="00CD5F3F" w:rsidRPr="008C138F">
        <w:t xml:space="preserve">darbības un </w:t>
      </w:r>
      <w:r w:rsidRPr="008C138F">
        <w:t>pasākumi, kas sīkāk aprakstīti reģistrācijas pieteikuma 1.8.2</w:t>
      </w:r>
      <w:r w:rsidR="00466881" w:rsidRPr="008C138F">
        <w:t> </w:t>
      </w:r>
      <w:r w:rsidRPr="008C138F">
        <w:t xml:space="preserve">modulī </w:t>
      </w:r>
      <w:r w:rsidR="00466881" w:rsidRPr="008C138F">
        <w:t xml:space="preserve">iekļautajā </w:t>
      </w:r>
      <w:r w:rsidRPr="008C138F">
        <w:t>apstiprinātaj</w:t>
      </w:r>
      <w:r w:rsidR="00466881" w:rsidRPr="008C138F">
        <w:t>ā</w:t>
      </w:r>
      <w:r w:rsidRPr="008C138F">
        <w:t xml:space="preserve"> R</w:t>
      </w:r>
      <w:r w:rsidR="00466881" w:rsidRPr="008C138F">
        <w:t>P</w:t>
      </w:r>
      <w:r w:rsidRPr="008C138F">
        <w:t xml:space="preserve">P </w:t>
      </w:r>
      <w:r w:rsidR="003A1C2D" w:rsidRPr="008C138F">
        <w:t>un visos turpmākajos atjaun</w:t>
      </w:r>
      <w:r w:rsidR="006E1E24" w:rsidRPr="008C138F">
        <w:t>inā</w:t>
      </w:r>
      <w:r w:rsidR="003A1C2D" w:rsidRPr="008C138F">
        <w:t>tajos apstiprinātajos RPP.</w:t>
      </w:r>
    </w:p>
    <w:p w14:paraId="32E8B77B" w14:textId="77777777" w:rsidR="00986CE5" w:rsidRPr="008C138F" w:rsidRDefault="00986CE5" w:rsidP="00431CEA">
      <w:pPr>
        <w:ind w:right="-1"/>
      </w:pPr>
    </w:p>
    <w:p w14:paraId="24D3AB53" w14:textId="77777777" w:rsidR="008B0882" w:rsidRPr="008C138F" w:rsidRDefault="006E1E24" w:rsidP="00711085">
      <w:pPr>
        <w:ind w:right="-1"/>
      </w:pPr>
      <w:r w:rsidRPr="008C138F">
        <w:t xml:space="preserve">Atjaunināts </w:t>
      </w:r>
      <w:r w:rsidR="00FB0B3F" w:rsidRPr="008C138F">
        <w:t>R</w:t>
      </w:r>
      <w:r w:rsidR="005D52CE" w:rsidRPr="008C138F">
        <w:t>P</w:t>
      </w:r>
      <w:r w:rsidR="00FB0B3F" w:rsidRPr="008C138F">
        <w:t>P</w:t>
      </w:r>
      <w:r w:rsidR="00986CE5" w:rsidRPr="008C138F">
        <w:t xml:space="preserve"> jāiesniedz</w:t>
      </w:r>
      <w:r w:rsidR="00C66CC8" w:rsidRPr="008C138F">
        <w:t>:</w:t>
      </w:r>
    </w:p>
    <w:p w14:paraId="6760471F" w14:textId="77777777" w:rsidR="009D039C" w:rsidRPr="008C138F" w:rsidRDefault="00986CE5" w:rsidP="00711085">
      <w:pPr>
        <w:numPr>
          <w:ilvl w:val="0"/>
          <w:numId w:val="16"/>
        </w:numPr>
        <w:tabs>
          <w:tab w:val="clear" w:pos="720"/>
        </w:tabs>
        <w:ind w:left="567" w:hanging="567"/>
      </w:pPr>
      <w:r w:rsidRPr="008C138F">
        <w:t xml:space="preserve">pēc </w:t>
      </w:r>
      <w:r w:rsidR="00EF4F59" w:rsidRPr="008C138F">
        <w:t>Eiropas Zāļu aģentūras</w:t>
      </w:r>
      <w:r w:rsidRPr="008C138F">
        <w:t xml:space="preserve"> pieprasījuma</w:t>
      </w:r>
      <w:r w:rsidR="00A631B1" w:rsidRPr="008C138F">
        <w:t>;</w:t>
      </w:r>
    </w:p>
    <w:p w14:paraId="73956466" w14:textId="77777777" w:rsidR="00A631B1" w:rsidRPr="008C138F" w:rsidRDefault="00A631B1" w:rsidP="00711085">
      <w:pPr>
        <w:numPr>
          <w:ilvl w:val="0"/>
          <w:numId w:val="16"/>
        </w:numPr>
        <w:tabs>
          <w:tab w:val="clear" w:pos="720"/>
        </w:tabs>
        <w:ind w:left="567" w:hanging="567"/>
      </w:pPr>
      <w:r w:rsidRPr="008C138F">
        <w:t xml:space="preserve">ja ieviesti grozījumi riska pārvaldības sistēmā, jo īpaši gadījumos, kad saņemta jauna informācija, kas var būtiski ietekmēt ieguvumu/riska profilu, vai </w:t>
      </w:r>
      <w:r w:rsidR="0028753B" w:rsidRPr="008C138F">
        <w:t xml:space="preserve">nozīmīgu </w:t>
      </w:r>
      <w:r w:rsidRPr="008C138F">
        <w:t>(farmakovigilances vai riska mazināšanas) rezultātu sasniegšanas gadījumā.</w:t>
      </w:r>
    </w:p>
    <w:p w14:paraId="45398BB9" w14:textId="77777777" w:rsidR="001D60A6" w:rsidRPr="008C138F" w:rsidRDefault="001D60A6" w:rsidP="00711085"/>
    <w:p w14:paraId="4BB21CFC" w14:textId="77777777" w:rsidR="001D60A6" w:rsidRPr="008C138F" w:rsidRDefault="001D60A6" w:rsidP="00711085"/>
    <w:p w14:paraId="0B0ED527" w14:textId="77777777" w:rsidR="00986CE5" w:rsidRPr="008C138F" w:rsidRDefault="008B0882" w:rsidP="00711085">
      <w:pPr>
        <w:jc w:val="center"/>
      </w:pPr>
      <w:r w:rsidRPr="008C138F">
        <w:br w:type="page"/>
      </w:r>
    </w:p>
    <w:p w14:paraId="5313F855" w14:textId="77777777" w:rsidR="00986CE5" w:rsidRPr="008C138F" w:rsidRDefault="00986CE5" w:rsidP="00711085">
      <w:pPr>
        <w:jc w:val="center"/>
      </w:pPr>
    </w:p>
    <w:p w14:paraId="402AB370" w14:textId="77777777" w:rsidR="00986CE5" w:rsidRPr="008C138F" w:rsidRDefault="00986CE5" w:rsidP="00711085">
      <w:pPr>
        <w:jc w:val="center"/>
      </w:pPr>
    </w:p>
    <w:p w14:paraId="4132B25E" w14:textId="77777777" w:rsidR="00986CE5" w:rsidRPr="008C138F" w:rsidRDefault="00986CE5" w:rsidP="00711085">
      <w:pPr>
        <w:jc w:val="center"/>
      </w:pPr>
    </w:p>
    <w:p w14:paraId="50F1A274" w14:textId="77777777" w:rsidR="00986CE5" w:rsidRPr="008C138F" w:rsidRDefault="00986CE5" w:rsidP="00711085">
      <w:pPr>
        <w:jc w:val="center"/>
      </w:pPr>
    </w:p>
    <w:p w14:paraId="60F221F7" w14:textId="77777777" w:rsidR="00986CE5" w:rsidRPr="008C138F" w:rsidRDefault="00986CE5" w:rsidP="00711085">
      <w:pPr>
        <w:jc w:val="center"/>
      </w:pPr>
    </w:p>
    <w:p w14:paraId="440DFB2A" w14:textId="77777777" w:rsidR="00986CE5" w:rsidRPr="008C138F" w:rsidRDefault="00986CE5" w:rsidP="00711085">
      <w:pPr>
        <w:jc w:val="center"/>
      </w:pPr>
    </w:p>
    <w:p w14:paraId="67694C74" w14:textId="77777777" w:rsidR="00986CE5" w:rsidRPr="008C138F" w:rsidRDefault="00986CE5" w:rsidP="00711085">
      <w:pPr>
        <w:jc w:val="center"/>
      </w:pPr>
    </w:p>
    <w:p w14:paraId="4DA6E1F2" w14:textId="77777777" w:rsidR="00986CE5" w:rsidRPr="008C138F" w:rsidRDefault="00986CE5" w:rsidP="00711085">
      <w:pPr>
        <w:jc w:val="center"/>
      </w:pPr>
    </w:p>
    <w:p w14:paraId="1636D8A8" w14:textId="77777777" w:rsidR="00986CE5" w:rsidRPr="008C138F" w:rsidRDefault="00986CE5" w:rsidP="00711085">
      <w:pPr>
        <w:jc w:val="center"/>
      </w:pPr>
    </w:p>
    <w:p w14:paraId="51227368" w14:textId="77777777" w:rsidR="00986CE5" w:rsidRPr="008C138F" w:rsidRDefault="00986CE5" w:rsidP="00711085">
      <w:pPr>
        <w:jc w:val="center"/>
      </w:pPr>
    </w:p>
    <w:p w14:paraId="31B23679" w14:textId="77777777" w:rsidR="00986CE5" w:rsidRPr="008C138F" w:rsidRDefault="00986CE5" w:rsidP="00711085">
      <w:pPr>
        <w:jc w:val="center"/>
      </w:pPr>
    </w:p>
    <w:p w14:paraId="1CE083B2" w14:textId="77777777" w:rsidR="00986CE5" w:rsidRPr="008C138F" w:rsidRDefault="00986CE5" w:rsidP="00711085">
      <w:pPr>
        <w:jc w:val="center"/>
      </w:pPr>
    </w:p>
    <w:p w14:paraId="6C28FEEE" w14:textId="77777777" w:rsidR="00986CE5" w:rsidRPr="008C138F" w:rsidRDefault="00986CE5" w:rsidP="00711085">
      <w:pPr>
        <w:jc w:val="center"/>
      </w:pPr>
    </w:p>
    <w:p w14:paraId="7BC8E44C" w14:textId="77777777" w:rsidR="00986CE5" w:rsidRPr="008C138F" w:rsidRDefault="00986CE5" w:rsidP="00711085">
      <w:pPr>
        <w:jc w:val="center"/>
      </w:pPr>
    </w:p>
    <w:p w14:paraId="64EB30EB" w14:textId="77777777" w:rsidR="00986CE5" w:rsidRPr="008C138F" w:rsidRDefault="00986CE5" w:rsidP="00711085">
      <w:pPr>
        <w:jc w:val="center"/>
      </w:pPr>
    </w:p>
    <w:p w14:paraId="2DC08435" w14:textId="77777777" w:rsidR="00986CE5" w:rsidRPr="008C138F" w:rsidRDefault="00986CE5" w:rsidP="00711085">
      <w:pPr>
        <w:jc w:val="center"/>
      </w:pPr>
    </w:p>
    <w:p w14:paraId="4D9CC11E" w14:textId="77777777" w:rsidR="00986CE5" w:rsidRPr="008C138F" w:rsidRDefault="00986CE5" w:rsidP="00711085">
      <w:pPr>
        <w:jc w:val="center"/>
      </w:pPr>
    </w:p>
    <w:p w14:paraId="11A969E7" w14:textId="77777777" w:rsidR="00986CE5" w:rsidRPr="008C138F" w:rsidRDefault="00986CE5" w:rsidP="00711085">
      <w:pPr>
        <w:jc w:val="center"/>
      </w:pPr>
    </w:p>
    <w:p w14:paraId="2B5079C4" w14:textId="77777777" w:rsidR="00986CE5" w:rsidRPr="008C138F" w:rsidRDefault="00986CE5" w:rsidP="00711085">
      <w:pPr>
        <w:jc w:val="center"/>
      </w:pPr>
    </w:p>
    <w:p w14:paraId="495C2C8B" w14:textId="77777777" w:rsidR="00080592" w:rsidRPr="008C138F" w:rsidRDefault="00080592" w:rsidP="00711085">
      <w:pPr>
        <w:jc w:val="center"/>
      </w:pPr>
    </w:p>
    <w:p w14:paraId="7025B040" w14:textId="77777777" w:rsidR="00080592" w:rsidRPr="008C138F" w:rsidRDefault="00080592" w:rsidP="00711085">
      <w:pPr>
        <w:jc w:val="center"/>
      </w:pPr>
    </w:p>
    <w:p w14:paraId="70E78CB2" w14:textId="77777777" w:rsidR="00986CE5" w:rsidRPr="008C138F" w:rsidRDefault="00986CE5" w:rsidP="00711085">
      <w:pPr>
        <w:jc w:val="center"/>
      </w:pPr>
    </w:p>
    <w:p w14:paraId="7E0D75D5" w14:textId="77777777" w:rsidR="00986CE5" w:rsidRPr="008C138F" w:rsidRDefault="00080592" w:rsidP="00711085">
      <w:pPr>
        <w:jc w:val="center"/>
        <w:rPr>
          <w:b/>
          <w:bCs/>
        </w:rPr>
      </w:pPr>
      <w:r w:rsidRPr="008C138F">
        <w:rPr>
          <w:b/>
          <w:bCs/>
        </w:rPr>
        <w:t>III PIELIKUMS</w:t>
      </w:r>
    </w:p>
    <w:p w14:paraId="656E5F3E" w14:textId="77777777" w:rsidR="00986CE5" w:rsidRPr="008C138F" w:rsidRDefault="00986CE5" w:rsidP="00711085">
      <w:pPr>
        <w:jc w:val="center"/>
        <w:rPr>
          <w:b/>
          <w:bCs/>
        </w:rPr>
      </w:pPr>
    </w:p>
    <w:p w14:paraId="5648B8E5" w14:textId="77777777" w:rsidR="00986CE5" w:rsidRPr="008C138F" w:rsidRDefault="00986CE5" w:rsidP="00711085">
      <w:pPr>
        <w:jc w:val="center"/>
        <w:rPr>
          <w:b/>
          <w:bCs/>
        </w:rPr>
      </w:pPr>
      <w:r w:rsidRPr="008C138F">
        <w:rPr>
          <w:b/>
          <w:bCs/>
        </w:rPr>
        <w:t xml:space="preserve">MARĶĒJUMA TEKSTS UN LIETOŠANAS </w:t>
      </w:r>
      <w:r w:rsidR="005708B6" w:rsidRPr="008C138F">
        <w:rPr>
          <w:b/>
          <w:bCs/>
        </w:rPr>
        <w:t>INST</w:t>
      </w:r>
      <w:r w:rsidR="00765FB0" w:rsidRPr="008C138F">
        <w:rPr>
          <w:b/>
          <w:bCs/>
        </w:rPr>
        <w:t>R</w:t>
      </w:r>
      <w:r w:rsidR="005708B6" w:rsidRPr="008C138F">
        <w:rPr>
          <w:b/>
          <w:bCs/>
        </w:rPr>
        <w:t>UKCIJA</w:t>
      </w:r>
    </w:p>
    <w:p w14:paraId="3EEA0E32" w14:textId="77777777" w:rsidR="00986CE5" w:rsidRPr="008C138F" w:rsidRDefault="00986CE5" w:rsidP="00711085">
      <w:pPr>
        <w:jc w:val="center"/>
      </w:pPr>
      <w:r w:rsidRPr="008C138F">
        <w:br w:type="page"/>
      </w:r>
    </w:p>
    <w:p w14:paraId="342F684F" w14:textId="77777777" w:rsidR="00986CE5" w:rsidRPr="008C138F" w:rsidRDefault="00986CE5" w:rsidP="00711085">
      <w:pPr>
        <w:jc w:val="center"/>
      </w:pPr>
    </w:p>
    <w:p w14:paraId="19C177DE" w14:textId="77777777" w:rsidR="00986CE5" w:rsidRPr="008C138F" w:rsidRDefault="00986CE5" w:rsidP="00711085">
      <w:pPr>
        <w:jc w:val="center"/>
      </w:pPr>
    </w:p>
    <w:p w14:paraId="2E2038F8" w14:textId="77777777" w:rsidR="00986CE5" w:rsidRPr="008C138F" w:rsidRDefault="00986CE5" w:rsidP="00711085">
      <w:pPr>
        <w:jc w:val="center"/>
      </w:pPr>
    </w:p>
    <w:p w14:paraId="25365A36" w14:textId="77777777" w:rsidR="00986CE5" w:rsidRPr="008C138F" w:rsidRDefault="00986CE5" w:rsidP="00711085">
      <w:pPr>
        <w:jc w:val="center"/>
      </w:pPr>
    </w:p>
    <w:p w14:paraId="312F9479" w14:textId="77777777" w:rsidR="00986CE5" w:rsidRPr="008C138F" w:rsidRDefault="00986CE5" w:rsidP="00711085">
      <w:pPr>
        <w:jc w:val="center"/>
      </w:pPr>
    </w:p>
    <w:p w14:paraId="095FAB0B" w14:textId="77777777" w:rsidR="00986CE5" w:rsidRPr="008C138F" w:rsidRDefault="00986CE5" w:rsidP="00711085">
      <w:pPr>
        <w:jc w:val="center"/>
      </w:pPr>
    </w:p>
    <w:p w14:paraId="36318A9B" w14:textId="77777777" w:rsidR="00986CE5" w:rsidRPr="008C138F" w:rsidRDefault="00986CE5" w:rsidP="00711085">
      <w:pPr>
        <w:jc w:val="center"/>
      </w:pPr>
    </w:p>
    <w:p w14:paraId="259F2C55" w14:textId="77777777" w:rsidR="00986CE5" w:rsidRPr="008C138F" w:rsidRDefault="00986CE5" w:rsidP="00711085">
      <w:pPr>
        <w:jc w:val="center"/>
      </w:pPr>
    </w:p>
    <w:p w14:paraId="6674926B" w14:textId="77777777" w:rsidR="00986CE5" w:rsidRPr="008C138F" w:rsidRDefault="00986CE5" w:rsidP="00711085">
      <w:pPr>
        <w:jc w:val="center"/>
      </w:pPr>
    </w:p>
    <w:p w14:paraId="2121EF09" w14:textId="77777777" w:rsidR="00986CE5" w:rsidRPr="008C138F" w:rsidRDefault="00986CE5" w:rsidP="00711085">
      <w:pPr>
        <w:jc w:val="center"/>
      </w:pPr>
    </w:p>
    <w:p w14:paraId="2DDBEFC8" w14:textId="77777777" w:rsidR="00986CE5" w:rsidRPr="008C138F" w:rsidRDefault="00986CE5" w:rsidP="00711085">
      <w:pPr>
        <w:jc w:val="center"/>
      </w:pPr>
    </w:p>
    <w:p w14:paraId="698A9861" w14:textId="77777777" w:rsidR="00986CE5" w:rsidRPr="008C138F" w:rsidRDefault="00986CE5" w:rsidP="00711085">
      <w:pPr>
        <w:jc w:val="center"/>
      </w:pPr>
    </w:p>
    <w:p w14:paraId="0504C172" w14:textId="77777777" w:rsidR="00986CE5" w:rsidRPr="008C138F" w:rsidRDefault="00986CE5" w:rsidP="00711085">
      <w:pPr>
        <w:jc w:val="center"/>
      </w:pPr>
    </w:p>
    <w:p w14:paraId="227DDDBA" w14:textId="77777777" w:rsidR="00986CE5" w:rsidRPr="008C138F" w:rsidRDefault="00986CE5" w:rsidP="00711085">
      <w:pPr>
        <w:jc w:val="center"/>
      </w:pPr>
    </w:p>
    <w:p w14:paraId="51AFDB99" w14:textId="77777777" w:rsidR="00986CE5" w:rsidRPr="008C138F" w:rsidRDefault="00986CE5" w:rsidP="00711085">
      <w:pPr>
        <w:jc w:val="center"/>
      </w:pPr>
    </w:p>
    <w:p w14:paraId="62884ACE" w14:textId="77777777" w:rsidR="00986CE5" w:rsidRPr="008C138F" w:rsidRDefault="00986CE5" w:rsidP="00711085">
      <w:pPr>
        <w:jc w:val="center"/>
      </w:pPr>
    </w:p>
    <w:p w14:paraId="21AAB2F4" w14:textId="77777777" w:rsidR="00986CE5" w:rsidRPr="008C138F" w:rsidRDefault="00986CE5" w:rsidP="00711085">
      <w:pPr>
        <w:jc w:val="center"/>
      </w:pPr>
    </w:p>
    <w:p w14:paraId="2CA0069F" w14:textId="77777777" w:rsidR="00986CE5" w:rsidRPr="008C138F" w:rsidRDefault="00986CE5" w:rsidP="00711085">
      <w:pPr>
        <w:jc w:val="center"/>
      </w:pPr>
    </w:p>
    <w:p w14:paraId="122ABC49" w14:textId="77777777" w:rsidR="00986CE5" w:rsidRPr="008C138F" w:rsidRDefault="00986CE5" w:rsidP="00711085">
      <w:pPr>
        <w:jc w:val="center"/>
      </w:pPr>
    </w:p>
    <w:p w14:paraId="0C85EAAE" w14:textId="77777777" w:rsidR="00986CE5" w:rsidRPr="008C138F" w:rsidRDefault="00986CE5" w:rsidP="00711085">
      <w:pPr>
        <w:jc w:val="center"/>
      </w:pPr>
    </w:p>
    <w:p w14:paraId="0888C47F" w14:textId="77777777" w:rsidR="00986CE5" w:rsidRPr="008C138F" w:rsidRDefault="00986CE5" w:rsidP="00711085">
      <w:pPr>
        <w:jc w:val="center"/>
      </w:pPr>
    </w:p>
    <w:p w14:paraId="01E6E0DB" w14:textId="77777777" w:rsidR="001D60A6" w:rsidRPr="008C138F" w:rsidRDefault="001D60A6" w:rsidP="00431CEA">
      <w:pPr>
        <w:jc w:val="center"/>
      </w:pPr>
    </w:p>
    <w:p w14:paraId="114CE530" w14:textId="77777777" w:rsidR="00986CE5" w:rsidRPr="008C138F" w:rsidRDefault="00986CE5" w:rsidP="00711085">
      <w:pPr>
        <w:pStyle w:val="Heading1"/>
        <w:jc w:val="center"/>
      </w:pPr>
      <w:r w:rsidRPr="008C138F">
        <w:t>A. MARĶĒJUMA TEKSTS</w:t>
      </w:r>
    </w:p>
    <w:p w14:paraId="4E011BAF" w14:textId="77777777" w:rsidR="00986CE5" w:rsidRPr="008C138F" w:rsidRDefault="00986CE5" w:rsidP="00711085">
      <w:pPr>
        <w:shd w:val="clear" w:color="auto" w:fill="FFFFFF"/>
      </w:pPr>
      <w:r w:rsidRPr="008C138F">
        <w:br w:type="page"/>
      </w:r>
    </w:p>
    <w:p w14:paraId="1B8FF0BA" w14:textId="77777777" w:rsidR="009D039C" w:rsidRPr="008C138F" w:rsidRDefault="00986CE5" w:rsidP="00711085">
      <w:pPr>
        <w:pBdr>
          <w:top w:val="single" w:sz="4" w:space="1" w:color="auto"/>
          <w:left w:val="single" w:sz="4" w:space="4" w:color="auto"/>
          <w:bottom w:val="single" w:sz="4" w:space="1" w:color="auto"/>
          <w:right w:val="single" w:sz="4" w:space="4" w:color="auto"/>
        </w:pBdr>
        <w:rPr>
          <w:b/>
          <w:bCs/>
        </w:rPr>
      </w:pPr>
      <w:r w:rsidRPr="008C138F">
        <w:rPr>
          <w:b/>
          <w:bCs/>
        </w:rPr>
        <w:t>INFORMĀCIJA, KAS JĀNORĀDA UZ ĀRĒJĀ IEPAKOJUMA</w:t>
      </w:r>
    </w:p>
    <w:p w14:paraId="7C12D57A" w14:textId="77777777" w:rsidR="0030002D" w:rsidRPr="008C138F" w:rsidRDefault="0030002D" w:rsidP="00711085">
      <w:pPr>
        <w:pBdr>
          <w:top w:val="single" w:sz="4" w:space="1" w:color="auto"/>
          <w:left w:val="single" w:sz="4" w:space="4" w:color="auto"/>
          <w:bottom w:val="single" w:sz="4" w:space="1" w:color="auto"/>
          <w:right w:val="single" w:sz="4" w:space="4" w:color="auto"/>
        </w:pBdr>
        <w:rPr>
          <w:b/>
          <w:bCs/>
        </w:rPr>
      </w:pPr>
    </w:p>
    <w:p w14:paraId="79949537" w14:textId="77777777" w:rsidR="00EF4F59" w:rsidRPr="008C138F" w:rsidRDefault="0030002D" w:rsidP="00711085">
      <w:pPr>
        <w:pBdr>
          <w:top w:val="single" w:sz="4" w:space="1" w:color="auto"/>
          <w:left w:val="single" w:sz="4" w:space="4" w:color="auto"/>
          <w:bottom w:val="single" w:sz="4" w:space="1" w:color="auto"/>
          <w:right w:val="single" w:sz="4" w:space="4" w:color="auto"/>
        </w:pBdr>
        <w:rPr>
          <w:b/>
          <w:bCs/>
        </w:rPr>
      </w:pPr>
      <w:r w:rsidRPr="008C138F">
        <w:rPr>
          <w:b/>
          <w:bCs/>
        </w:rPr>
        <w:t>IEPAKOJUMA KASTĪTE</w:t>
      </w:r>
    </w:p>
    <w:p w14:paraId="542D4E66" w14:textId="77777777" w:rsidR="00986CE5" w:rsidRPr="008C138F" w:rsidRDefault="00986CE5" w:rsidP="00711085"/>
    <w:p w14:paraId="69257CCA" w14:textId="77777777" w:rsidR="00986CE5" w:rsidRPr="008C138F" w:rsidRDefault="00986CE5" w:rsidP="00711085"/>
    <w:p w14:paraId="5E313423"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1.</w:t>
      </w:r>
      <w:r w:rsidRPr="008C138F">
        <w:rPr>
          <w:b/>
          <w:bCs/>
        </w:rPr>
        <w:tab/>
        <w:t>ZĀĻU NOSAUKUMS</w:t>
      </w:r>
    </w:p>
    <w:p w14:paraId="20AA0BFE" w14:textId="77777777" w:rsidR="00986CE5" w:rsidRPr="008C138F" w:rsidRDefault="00986CE5" w:rsidP="00711085"/>
    <w:p w14:paraId="369ACA9E" w14:textId="77777777" w:rsidR="00986CE5" w:rsidRPr="008C138F" w:rsidRDefault="00986CE5" w:rsidP="00711085">
      <w:r w:rsidRPr="008C138F">
        <w:t>Firazyr 30</w:t>
      </w:r>
      <w:r w:rsidR="009D039C" w:rsidRPr="008C138F">
        <w:t> mg</w:t>
      </w:r>
      <w:r w:rsidRPr="008C138F">
        <w:t xml:space="preserve"> šķīdums injekcijām pilnšļircē</w:t>
      </w:r>
    </w:p>
    <w:p w14:paraId="6B5BE3D7" w14:textId="77777777" w:rsidR="00986CE5" w:rsidRPr="008C138F" w:rsidRDefault="00A31457" w:rsidP="00711085">
      <w:r w:rsidRPr="008C138F">
        <w:t>i</w:t>
      </w:r>
      <w:r w:rsidR="00986CE5" w:rsidRPr="008C138F">
        <w:t>katibants (</w:t>
      </w:r>
      <w:r w:rsidR="00986CE5" w:rsidRPr="008C138F">
        <w:rPr>
          <w:i/>
        </w:rPr>
        <w:t>icatibant)</w:t>
      </w:r>
    </w:p>
    <w:p w14:paraId="3F40A425" w14:textId="77777777" w:rsidR="00986CE5" w:rsidRPr="008C138F" w:rsidRDefault="00986CE5" w:rsidP="00711085"/>
    <w:p w14:paraId="2DE5EECB" w14:textId="77777777" w:rsidR="00986CE5" w:rsidRPr="008C138F" w:rsidRDefault="00986CE5" w:rsidP="00711085"/>
    <w:p w14:paraId="6906A2EE"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rPr>
          <w:b/>
          <w:bCs/>
        </w:rPr>
      </w:pPr>
      <w:r w:rsidRPr="008C138F">
        <w:rPr>
          <w:b/>
          <w:bCs/>
        </w:rPr>
        <w:t>2.</w:t>
      </w:r>
      <w:r w:rsidRPr="008C138F">
        <w:rPr>
          <w:b/>
          <w:bCs/>
        </w:rPr>
        <w:tab/>
        <w:t>AKTĪVĀS(</w:t>
      </w:r>
      <w:r w:rsidR="006062E1" w:rsidRPr="008C138F">
        <w:rPr>
          <w:b/>
          <w:bCs/>
        </w:rPr>
        <w:t>-</w:t>
      </w:r>
      <w:r w:rsidRPr="008C138F">
        <w:rPr>
          <w:b/>
          <w:bCs/>
        </w:rPr>
        <w:t>O) VIELAS(</w:t>
      </w:r>
      <w:r w:rsidR="006062E1" w:rsidRPr="008C138F">
        <w:rPr>
          <w:b/>
          <w:bCs/>
        </w:rPr>
        <w:t>-</w:t>
      </w:r>
      <w:r w:rsidRPr="008C138F">
        <w:rPr>
          <w:b/>
          <w:bCs/>
        </w:rPr>
        <w:t>U) NOSAUKUMS(</w:t>
      </w:r>
      <w:r w:rsidR="006062E1" w:rsidRPr="008C138F">
        <w:rPr>
          <w:b/>
          <w:bCs/>
        </w:rPr>
        <w:t>-</w:t>
      </w:r>
      <w:r w:rsidRPr="008C138F">
        <w:rPr>
          <w:b/>
          <w:bCs/>
        </w:rPr>
        <w:t>I) UN DAUDZUMS(</w:t>
      </w:r>
      <w:r w:rsidR="006062E1" w:rsidRPr="008C138F">
        <w:rPr>
          <w:b/>
          <w:bCs/>
        </w:rPr>
        <w:t>-</w:t>
      </w:r>
      <w:r w:rsidRPr="008C138F">
        <w:rPr>
          <w:b/>
          <w:bCs/>
        </w:rPr>
        <w:t>I)</w:t>
      </w:r>
    </w:p>
    <w:p w14:paraId="3EA585B6" w14:textId="77777777" w:rsidR="00986CE5" w:rsidRPr="008C138F" w:rsidRDefault="00986CE5" w:rsidP="00711085"/>
    <w:p w14:paraId="6F077D9E" w14:textId="77777777" w:rsidR="00986CE5" w:rsidRPr="008C138F" w:rsidRDefault="00986CE5" w:rsidP="00711085">
      <w:r w:rsidRPr="008C138F">
        <w:t>Katra 3</w:t>
      </w:r>
      <w:r w:rsidR="009D039C" w:rsidRPr="008C138F">
        <w:t> ml</w:t>
      </w:r>
      <w:r w:rsidRPr="008C138F">
        <w:t xml:space="preserve"> pilnšļirce satur ikatibanta acetātu, kas atbilst 30</w:t>
      </w:r>
      <w:r w:rsidR="009D039C" w:rsidRPr="008C138F">
        <w:t> mg</w:t>
      </w:r>
      <w:r w:rsidRPr="008C138F">
        <w:t xml:space="preserve"> ikatibanta.</w:t>
      </w:r>
    </w:p>
    <w:p w14:paraId="0D6B02D3" w14:textId="77777777" w:rsidR="00986CE5" w:rsidRPr="008C138F" w:rsidRDefault="00986CE5" w:rsidP="00711085">
      <w:r w:rsidRPr="008C138F">
        <w:t>Katrs šķīduma mililitrs satur 10mg ikatibanta.</w:t>
      </w:r>
    </w:p>
    <w:p w14:paraId="5D5805D5" w14:textId="77777777" w:rsidR="00986CE5" w:rsidRPr="008C138F" w:rsidRDefault="00986CE5" w:rsidP="00711085"/>
    <w:p w14:paraId="14E4AA87" w14:textId="77777777" w:rsidR="00986CE5" w:rsidRPr="008C138F" w:rsidRDefault="00986CE5" w:rsidP="00711085"/>
    <w:p w14:paraId="236EB0F8"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3.</w:t>
      </w:r>
      <w:r w:rsidRPr="008C138F">
        <w:rPr>
          <w:b/>
          <w:bCs/>
        </w:rPr>
        <w:tab/>
        <w:t>PALĪGVIELU SARAKSTS</w:t>
      </w:r>
    </w:p>
    <w:p w14:paraId="6887EF36" w14:textId="77777777" w:rsidR="00986CE5" w:rsidRPr="008C138F" w:rsidRDefault="00986CE5" w:rsidP="00711085"/>
    <w:p w14:paraId="41F0D1A5" w14:textId="77777777" w:rsidR="00986CE5" w:rsidRPr="008C138F" w:rsidRDefault="00986CE5" w:rsidP="00711085">
      <w:r w:rsidRPr="008C138F">
        <w:t>Satur: ledus etiķskābi, nātrija hidroksīdu, nātrija hlorīdu, ūdeni injekcijām.</w:t>
      </w:r>
    </w:p>
    <w:p w14:paraId="4EA7776A" w14:textId="77777777" w:rsidR="00986CE5" w:rsidRPr="008C138F" w:rsidRDefault="00986CE5" w:rsidP="00711085"/>
    <w:p w14:paraId="099CFA7F" w14:textId="77777777" w:rsidR="00986CE5" w:rsidRPr="008C138F" w:rsidRDefault="00986CE5" w:rsidP="00711085"/>
    <w:p w14:paraId="66429D92"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4.</w:t>
      </w:r>
      <w:r w:rsidRPr="008C138F">
        <w:rPr>
          <w:b/>
          <w:bCs/>
        </w:rPr>
        <w:tab/>
        <w:t>ZĀĻU FORMA UN SATURS</w:t>
      </w:r>
    </w:p>
    <w:p w14:paraId="24A3D62A" w14:textId="77777777" w:rsidR="00986CE5" w:rsidRPr="008C138F" w:rsidRDefault="00986CE5" w:rsidP="00711085"/>
    <w:p w14:paraId="3C5BC0DB" w14:textId="77777777" w:rsidR="00986CE5" w:rsidRPr="008C138F" w:rsidRDefault="00986CE5" w:rsidP="00711085">
      <w:r w:rsidRPr="008C138F">
        <w:t>Šķīdums injekcij</w:t>
      </w:r>
      <w:r w:rsidR="00EF4F59" w:rsidRPr="008C138F">
        <w:t>ai</w:t>
      </w:r>
    </w:p>
    <w:p w14:paraId="270262DC" w14:textId="77777777" w:rsidR="00986CE5" w:rsidRPr="008C138F" w:rsidRDefault="00EF4F59" w:rsidP="00711085">
      <w:r w:rsidRPr="008C138F">
        <w:t xml:space="preserve">Viena </w:t>
      </w:r>
      <w:r w:rsidR="00986CE5" w:rsidRPr="008C138F">
        <w:t>pilnšļirce</w:t>
      </w:r>
    </w:p>
    <w:p w14:paraId="21974879" w14:textId="77777777" w:rsidR="00986CE5" w:rsidRPr="008C138F" w:rsidRDefault="00EF4F59" w:rsidP="00711085">
      <w:r w:rsidRPr="008C138F">
        <w:t xml:space="preserve">Viena </w:t>
      </w:r>
      <w:r w:rsidR="00986CE5" w:rsidRPr="008C138F">
        <w:t>25G adata</w:t>
      </w:r>
    </w:p>
    <w:p w14:paraId="43C4066D" w14:textId="77777777" w:rsidR="00986CE5" w:rsidRPr="008C138F" w:rsidRDefault="00986CE5" w:rsidP="00711085"/>
    <w:p w14:paraId="52374D7A" w14:textId="77777777" w:rsidR="00986CE5" w:rsidRPr="008C138F" w:rsidRDefault="00986CE5" w:rsidP="00711085"/>
    <w:p w14:paraId="2EA41EE8"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5.</w:t>
      </w:r>
      <w:r w:rsidRPr="008C138F">
        <w:rPr>
          <w:b/>
          <w:bCs/>
        </w:rPr>
        <w:tab/>
        <w:t>LIETOŠANAS METODE UN IEVADĪŠANAS VEIDS</w:t>
      </w:r>
      <w:r w:rsidR="00565C70" w:rsidRPr="008C138F">
        <w:rPr>
          <w:b/>
          <w:bCs/>
        </w:rPr>
        <w:t>(-I)</w:t>
      </w:r>
    </w:p>
    <w:p w14:paraId="69427F19" w14:textId="77777777" w:rsidR="00986CE5" w:rsidRPr="008C138F" w:rsidRDefault="00986CE5" w:rsidP="00711085">
      <w:pPr>
        <w:rPr>
          <w:i/>
          <w:iCs/>
        </w:rPr>
      </w:pPr>
    </w:p>
    <w:p w14:paraId="3712D399" w14:textId="77777777" w:rsidR="00986CE5" w:rsidRPr="008C138F" w:rsidRDefault="00986CE5" w:rsidP="00711085">
      <w:r w:rsidRPr="008C138F">
        <w:t>Subkutānai lietošanai.</w:t>
      </w:r>
    </w:p>
    <w:p w14:paraId="684C7589" w14:textId="77777777" w:rsidR="00986CE5" w:rsidRPr="008C138F" w:rsidRDefault="00986CE5" w:rsidP="00711085">
      <w:r w:rsidRPr="008C138F">
        <w:t xml:space="preserve">Pirms lietošanas izlasiet lietošanas </w:t>
      </w:r>
      <w:r w:rsidR="000F6F28" w:rsidRPr="008C138F">
        <w:t>instrukciju</w:t>
      </w:r>
      <w:r w:rsidRPr="008C138F">
        <w:t>.</w:t>
      </w:r>
    </w:p>
    <w:p w14:paraId="58460A9E" w14:textId="77777777" w:rsidR="00986CE5" w:rsidRPr="008C138F" w:rsidRDefault="00986CE5" w:rsidP="00711085">
      <w:r w:rsidRPr="008C138F">
        <w:t>Tikai vienreizējai lietošanai.</w:t>
      </w:r>
    </w:p>
    <w:p w14:paraId="12124749" w14:textId="77777777" w:rsidR="00986CE5" w:rsidRPr="008C138F" w:rsidRDefault="00986CE5" w:rsidP="00711085"/>
    <w:p w14:paraId="624586F8" w14:textId="77777777" w:rsidR="00986CE5" w:rsidRPr="008C138F" w:rsidRDefault="00986CE5" w:rsidP="00711085"/>
    <w:p w14:paraId="2057D4ED"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6.</w:t>
      </w:r>
      <w:r w:rsidRPr="008C138F">
        <w:rPr>
          <w:b/>
          <w:bCs/>
        </w:rPr>
        <w:tab/>
        <w:t xml:space="preserve">ĪPAŠI BRĪDINĀJUMI PAR ZĀĻU UZGLABĀŠANU BĒRNIEM </w:t>
      </w:r>
      <w:r w:rsidR="00133FDF" w:rsidRPr="008C138F">
        <w:rPr>
          <w:b/>
          <w:bCs/>
        </w:rPr>
        <w:t xml:space="preserve">NEREDZAMĀ UN </w:t>
      </w:r>
      <w:r w:rsidRPr="008C138F">
        <w:rPr>
          <w:b/>
          <w:bCs/>
        </w:rPr>
        <w:t>NEPIEEJAMĀ VIETĀ</w:t>
      </w:r>
    </w:p>
    <w:p w14:paraId="64905319" w14:textId="77777777" w:rsidR="00986CE5" w:rsidRPr="008C138F" w:rsidRDefault="00986CE5" w:rsidP="00711085"/>
    <w:p w14:paraId="0FD0DF78" w14:textId="77777777" w:rsidR="00986CE5" w:rsidRPr="008C138F" w:rsidRDefault="00986CE5" w:rsidP="00711085">
      <w:r w:rsidRPr="008C138F">
        <w:t xml:space="preserve">Uzglabāt bērniem </w:t>
      </w:r>
      <w:r w:rsidR="00AE5C89" w:rsidRPr="008C138F">
        <w:t xml:space="preserve">neredzamā un </w:t>
      </w:r>
      <w:r w:rsidRPr="008C138F">
        <w:t>nepieejamā vietā.</w:t>
      </w:r>
    </w:p>
    <w:p w14:paraId="5B19BBF5" w14:textId="77777777" w:rsidR="00986CE5" w:rsidRPr="008C138F" w:rsidRDefault="00986CE5" w:rsidP="00711085"/>
    <w:p w14:paraId="054C9D25" w14:textId="77777777" w:rsidR="00986CE5" w:rsidRPr="008C138F" w:rsidRDefault="00986CE5" w:rsidP="00711085"/>
    <w:p w14:paraId="67354092"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7.</w:t>
      </w:r>
      <w:r w:rsidRPr="008C138F">
        <w:rPr>
          <w:b/>
          <w:bCs/>
        </w:rPr>
        <w:tab/>
        <w:t>CITI ĪPAŠI BRĪDINĀJUMI, JA NEPIECIEŠAMS</w:t>
      </w:r>
    </w:p>
    <w:p w14:paraId="00FB20B9" w14:textId="77777777" w:rsidR="00986CE5" w:rsidRPr="008C138F" w:rsidRDefault="00986CE5" w:rsidP="00711085"/>
    <w:p w14:paraId="3D22FA1A" w14:textId="77777777" w:rsidR="00986CE5" w:rsidRPr="008C138F" w:rsidRDefault="00986CE5" w:rsidP="00711085"/>
    <w:p w14:paraId="01E18753"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8.</w:t>
      </w:r>
      <w:r w:rsidRPr="008C138F">
        <w:rPr>
          <w:b/>
          <w:bCs/>
        </w:rPr>
        <w:tab/>
        <w:t>DERĪGUMA TERMIŅŠ</w:t>
      </w:r>
    </w:p>
    <w:p w14:paraId="44112BDB" w14:textId="77777777" w:rsidR="00986CE5" w:rsidRPr="008C138F" w:rsidRDefault="00986CE5" w:rsidP="00711085"/>
    <w:p w14:paraId="61CC4CF2" w14:textId="77777777" w:rsidR="00986CE5" w:rsidRPr="008C138F" w:rsidRDefault="00986CE5" w:rsidP="00711085">
      <w:r w:rsidRPr="008C138F">
        <w:t>Derīgs līdz</w:t>
      </w:r>
    </w:p>
    <w:p w14:paraId="75B0CF54" w14:textId="77777777" w:rsidR="00986CE5" w:rsidRPr="008C138F" w:rsidRDefault="00986CE5" w:rsidP="00711085"/>
    <w:p w14:paraId="1B0ECD8B" w14:textId="77777777" w:rsidR="00986CE5" w:rsidRPr="008C138F" w:rsidRDefault="00986CE5" w:rsidP="00711085"/>
    <w:p w14:paraId="21F00312"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9.</w:t>
      </w:r>
      <w:r w:rsidRPr="008C138F">
        <w:rPr>
          <w:b/>
          <w:bCs/>
        </w:rPr>
        <w:tab/>
        <w:t>ĪPAŠI UZGLABĀŠANAS NOSACĪJUMI</w:t>
      </w:r>
    </w:p>
    <w:p w14:paraId="0FB29E83" w14:textId="77777777" w:rsidR="00986CE5" w:rsidRPr="008C138F" w:rsidRDefault="00986CE5" w:rsidP="00711085"/>
    <w:p w14:paraId="5277BA51" w14:textId="77777777" w:rsidR="00986CE5" w:rsidRPr="008C138F" w:rsidRDefault="00986CE5" w:rsidP="00711085">
      <w:r w:rsidRPr="008C138F">
        <w:t>Uzglabāt temperatūrā līdz 25ºC. Nesasaldēt.</w:t>
      </w:r>
    </w:p>
    <w:p w14:paraId="56338E24" w14:textId="77777777" w:rsidR="00986CE5" w:rsidRPr="008C138F" w:rsidRDefault="00986CE5" w:rsidP="00711085">
      <w:pPr>
        <w:ind w:left="567" w:hanging="567"/>
      </w:pPr>
    </w:p>
    <w:p w14:paraId="12E0D751"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rPr>
          <w:b/>
          <w:bCs/>
        </w:rPr>
      </w:pPr>
      <w:r w:rsidRPr="008C138F">
        <w:rPr>
          <w:b/>
          <w:bCs/>
        </w:rPr>
        <w:lastRenderedPageBreak/>
        <w:t>10.</w:t>
      </w:r>
      <w:r w:rsidRPr="008C138F">
        <w:rPr>
          <w:b/>
          <w:bCs/>
        </w:rPr>
        <w:tab/>
        <w:t>ĪPAŠI PIESARDZĪBAS PASĀKUMI, IZNĪCINOT NEIZLIETOT</w:t>
      </w:r>
      <w:r w:rsidR="00D576B8" w:rsidRPr="008C138F">
        <w:rPr>
          <w:b/>
          <w:bCs/>
        </w:rPr>
        <w:t>ĀS</w:t>
      </w:r>
      <w:r w:rsidRPr="008C138F">
        <w:rPr>
          <w:b/>
          <w:bCs/>
        </w:rPr>
        <w:t xml:space="preserve"> </w:t>
      </w:r>
      <w:r w:rsidR="00D576B8" w:rsidRPr="008C138F">
        <w:rPr>
          <w:b/>
          <w:bCs/>
        </w:rPr>
        <w:t>ZĀLES</w:t>
      </w:r>
      <w:r w:rsidRPr="008C138F">
        <w:rPr>
          <w:b/>
          <w:bCs/>
        </w:rPr>
        <w:t xml:space="preserve"> VAI IZMANTOTOS MATERIĀLUS, KAS BIJUŠI SASKARĒ AR Š</w:t>
      </w:r>
      <w:r w:rsidR="00D576B8" w:rsidRPr="008C138F">
        <w:rPr>
          <w:b/>
          <w:bCs/>
        </w:rPr>
        <w:t>ĪM</w:t>
      </w:r>
      <w:r w:rsidRPr="008C138F">
        <w:rPr>
          <w:b/>
          <w:bCs/>
        </w:rPr>
        <w:t xml:space="preserve"> </w:t>
      </w:r>
      <w:r w:rsidR="00D576B8" w:rsidRPr="008C138F">
        <w:rPr>
          <w:b/>
          <w:bCs/>
        </w:rPr>
        <w:t>ZĀLĒM</w:t>
      </w:r>
      <w:r w:rsidR="00166EB7" w:rsidRPr="008C138F">
        <w:rPr>
          <w:b/>
          <w:bCs/>
        </w:rPr>
        <w:t>,</w:t>
      </w:r>
      <w:r w:rsidRPr="008C138F">
        <w:rPr>
          <w:b/>
          <w:bCs/>
        </w:rPr>
        <w:t xml:space="preserve"> JA PIEMĒROJAMS</w:t>
      </w:r>
    </w:p>
    <w:p w14:paraId="56B108E7" w14:textId="77777777" w:rsidR="00986CE5" w:rsidRPr="008C138F" w:rsidRDefault="00986CE5" w:rsidP="00711085"/>
    <w:p w14:paraId="60AF74E3" w14:textId="77777777" w:rsidR="00986CE5" w:rsidRPr="008C138F" w:rsidRDefault="00986CE5" w:rsidP="00711085"/>
    <w:p w14:paraId="462402AE"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rPr>
          <w:b/>
          <w:bCs/>
        </w:rPr>
      </w:pPr>
      <w:r w:rsidRPr="008C138F">
        <w:rPr>
          <w:b/>
          <w:bCs/>
        </w:rPr>
        <w:t>11.</w:t>
      </w:r>
      <w:r w:rsidRPr="008C138F">
        <w:rPr>
          <w:b/>
          <w:bCs/>
        </w:rPr>
        <w:tab/>
        <w:t>REĢISTRĀCIJAS APLIECĪBAS ĪPAŠNIEKA NOSAUKUMS UN ADRESE</w:t>
      </w:r>
    </w:p>
    <w:p w14:paraId="6E879B5C" w14:textId="77777777" w:rsidR="00986CE5" w:rsidRPr="008C138F" w:rsidRDefault="00986CE5" w:rsidP="00711085"/>
    <w:p w14:paraId="63600391" w14:textId="77777777" w:rsidR="00AA1249" w:rsidRPr="008C138F" w:rsidRDefault="00AA1249" w:rsidP="00AA1249">
      <w:pPr>
        <w:numPr>
          <w:ilvl w:val="12"/>
          <w:numId w:val="0"/>
        </w:numPr>
        <w:ind w:right="-2"/>
      </w:pPr>
      <w:r w:rsidRPr="008C138F">
        <w:t>Takeda Pharmaceuticals International AG Ireland Branch</w:t>
      </w:r>
    </w:p>
    <w:p w14:paraId="7575C849" w14:textId="77777777" w:rsidR="00AA1249" w:rsidRPr="008C138F" w:rsidRDefault="00AA1249" w:rsidP="00AA1249">
      <w:pPr>
        <w:rPr>
          <w:rPrChange w:id="474" w:author="RWS 2" w:date="2025-04-02T13:13:00Z">
            <w:rPr>
              <w:lang w:val="en-IE"/>
            </w:rPr>
          </w:rPrChange>
        </w:rPr>
      </w:pPr>
      <w:r w:rsidRPr="008C138F">
        <w:t>Block 2 Miesian Plaza</w:t>
      </w:r>
    </w:p>
    <w:p w14:paraId="429186F7" w14:textId="77777777" w:rsidR="00AA1249" w:rsidRPr="008C138F" w:rsidRDefault="00AA1249" w:rsidP="00AA1249">
      <w:pPr>
        <w:rPr>
          <w:rPrChange w:id="475" w:author="RWS 2" w:date="2025-04-02T13:13:00Z">
            <w:rPr>
              <w:lang w:val="en-IE"/>
            </w:rPr>
          </w:rPrChange>
        </w:rPr>
      </w:pPr>
      <w:r w:rsidRPr="008C138F">
        <w:t>50–58 Baggot Street Lower</w:t>
      </w:r>
    </w:p>
    <w:p w14:paraId="63F381AD" w14:textId="77777777" w:rsidR="00AA1249" w:rsidRPr="008C138F" w:rsidRDefault="00AA1249" w:rsidP="00AA1249">
      <w:pPr>
        <w:rPr>
          <w:rPrChange w:id="476" w:author="RWS 2" w:date="2025-04-02T13:13:00Z">
            <w:rPr>
              <w:lang w:val="en-US"/>
            </w:rPr>
          </w:rPrChange>
        </w:rPr>
      </w:pPr>
      <w:r w:rsidRPr="008C138F">
        <w:t>Dublin 2</w:t>
      </w:r>
    </w:p>
    <w:p w14:paraId="0FC2C2C9" w14:textId="77777777" w:rsidR="00AA1249" w:rsidRPr="008C138F" w:rsidRDefault="00AA1249" w:rsidP="00AA1249">
      <w:pPr>
        <w:rPr>
          <w:szCs w:val="24"/>
          <w:rPrChange w:id="477" w:author="RWS 2" w:date="2025-04-02T13:13:00Z">
            <w:rPr>
              <w:noProof/>
              <w:szCs w:val="24"/>
              <w:lang w:val="es-ES"/>
            </w:rPr>
          </w:rPrChange>
        </w:rPr>
      </w:pPr>
      <w:r w:rsidRPr="008C138F">
        <w:rPr>
          <w:szCs w:val="24"/>
          <w:rPrChange w:id="478" w:author="RWS 2" w:date="2025-04-02T13:13:00Z">
            <w:rPr>
              <w:noProof/>
              <w:szCs w:val="24"/>
              <w:lang w:val="es-ES"/>
            </w:rPr>
          </w:rPrChange>
        </w:rPr>
        <w:t>D02 HW68</w:t>
      </w:r>
    </w:p>
    <w:p w14:paraId="3DB752F1" w14:textId="77777777" w:rsidR="00B9016E" w:rsidRPr="008C138F" w:rsidRDefault="00B9016E" w:rsidP="00B9016E">
      <w:pPr>
        <w:rPr>
          <w:snapToGrid/>
          <w:lang w:eastAsia="en-US"/>
        </w:rPr>
      </w:pPr>
      <w:r w:rsidRPr="008C138F">
        <w:t>Īrija</w:t>
      </w:r>
    </w:p>
    <w:p w14:paraId="3CF5AAB0" w14:textId="77777777" w:rsidR="00986CE5" w:rsidRPr="008C138F" w:rsidRDefault="00986CE5" w:rsidP="00711085"/>
    <w:p w14:paraId="37A1F230" w14:textId="77777777" w:rsidR="00986CE5" w:rsidRPr="008C138F" w:rsidRDefault="00986CE5" w:rsidP="00711085"/>
    <w:p w14:paraId="5AD4E384" w14:textId="77777777" w:rsidR="009D039C" w:rsidRPr="008C138F" w:rsidRDefault="00986CE5" w:rsidP="00711085">
      <w:pPr>
        <w:pBdr>
          <w:top w:val="single" w:sz="4" w:space="1" w:color="auto"/>
          <w:left w:val="single" w:sz="4" w:space="4" w:color="auto"/>
          <w:bottom w:val="single" w:sz="4" w:space="1" w:color="auto"/>
          <w:right w:val="single" w:sz="4" w:space="4" w:color="auto"/>
        </w:pBdr>
        <w:ind w:left="567" w:hanging="567"/>
        <w:rPr>
          <w:b/>
          <w:bCs/>
        </w:rPr>
      </w:pPr>
      <w:r w:rsidRPr="008C138F">
        <w:rPr>
          <w:b/>
          <w:bCs/>
        </w:rPr>
        <w:t>12.</w:t>
      </w:r>
      <w:r w:rsidRPr="008C138F">
        <w:rPr>
          <w:b/>
          <w:bCs/>
        </w:rPr>
        <w:tab/>
        <w:t xml:space="preserve">REĢISTRĀCIJAS </w:t>
      </w:r>
      <w:r w:rsidR="0066636B" w:rsidRPr="008C138F">
        <w:rPr>
          <w:b/>
          <w:bCs/>
        </w:rPr>
        <w:t xml:space="preserve">APLIECĪBAS </w:t>
      </w:r>
      <w:r w:rsidRPr="008C138F">
        <w:rPr>
          <w:b/>
          <w:bCs/>
        </w:rPr>
        <w:t>NUMURS(</w:t>
      </w:r>
      <w:r w:rsidR="00937FC4" w:rsidRPr="008C138F">
        <w:rPr>
          <w:b/>
          <w:bCs/>
        </w:rPr>
        <w:t>-</w:t>
      </w:r>
      <w:r w:rsidRPr="008C138F">
        <w:rPr>
          <w:b/>
          <w:bCs/>
        </w:rPr>
        <w:t>I)</w:t>
      </w:r>
    </w:p>
    <w:p w14:paraId="3429351E" w14:textId="77777777" w:rsidR="00986CE5" w:rsidRPr="008C138F" w:rsidRDefault="00986CE5" w:rsidP="00711085"/>
    <w:p w14:paraId="2BE78489" w14:textId="77777777" w:rsidR="009D039C" w:rsidRPr="008C138F" w:rsidRDefault="003C14F9" w:rsidP="00711085">
      <w:r w:rsidRPr="008C138F">
        <w:t>EU/1/08/461/001</w:t>
      </w:r>
    </w:p>
    <w:p w14:paraId="6BD43DEE" w14:textId="77777777" w:rsidR="00986CE5" w:rsidRPr="008C138F" w:rsidRDefault="00986CE5" w:rsidP="00711085"/>
    <w:p w14:paraId="4858BC36" w14:textId="77777777" w:rsidR="00986CE5" w:rsidRPr="008C138F" w:rsidRDefault="00986CE5" w:rsidP="00711085"/>
    <w:p w14:paraId="0F393B10"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13.</w:t>
      </w:r>
      <w:r w:rsidRPr="008C138F">
        <w:rPr>
          <w:b/>
          <w:bCs/>
        </w:rPr>
        <w:tab/>
        <w:t>SĒRIJAS NUMURS</w:t>
      </w:r>
    </w:p>
    <w:p w14:paraId="219B8751" w14:textId="77777777" w:rsidR="00986CE5" w:rsidRPr="008C138F" w:rsidRDefault="00986CE5" w:rsidP="00711085"/>
    <w:p w14:paraId="66A2F23C" w14:textId="77777777" w:rsidR="00986CE5" w:rsidRPr="008C138F" w:rsidRDefault="00986CE5" w:rsidP="00711085">
      <w:r w:rsidRPr="008C138F">
        <w:t>Sērija</w:t>
      </w:r>
    </w:p>
    <w:p w14:paraId="1433D066" w14:textId="77777777" w:rsidR="00986CE5" w:rsidRPr="008C138F" w:rsidRDefault="00986CE5" w:rsidP="00711085"/>
    <w:p w14:paraId="22CEA269" w14:textId="77777777" w:rsidR="00986CE5" w:rsidRPr="008C138F" w:rsidRDefault="00986CE5" w:rsidP="00711085"/>
    <w:p w14:paraId="6C396950"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14.</w:t>
      </w:r>
      <w:r w:rsidRPr="008C138F">
        <w:rPr>
          <w:b/>
          <w:bCs/>
        </w:rPr>
        <w:tab/>
        <w:t>IZSNIEGŠANAS KĀRTĪBA</w:t>
      </w:r>
    </w:p>
    <w:p w14:paraId="718A13BA" w14:textId="77777777" w:rsidR="00986CE5" w:rsidRPr="008C138F" w:rsidRDefault="00986CE5" w:rsidP="00711085"/>
    <w:p w14:paraId="5923B58A" w14:textId="77777777" w:rsidR="00986CE5" w:rsidRPr="008C138F" w:rsidRDefault="00986CE5" w:rsidP="00711085">
      <w:r w:rsidRPr="008C138F">
        <w:t>Recepšu zāles.</w:t>
      </w:r>
    </w:p>
    <w:p w14:paraId="49F8496C" w14:textId="77777777" w:rsidR="00986CE5" w:rsidRPr="008C138F" w:rsidRDefault="00986CE5" w:rsidP="00711085"/>
    <w:p w14:paraId="5525895A" w14:textId="77777777" w:rsidR="00986CE5" w:rsidRPr="008C138F" w:rsidRDefault="00986CE5" w:rsidP="00711085"/>
    <w:p w14:paraId="1C1328B9" w14:textId="77777777" w:rsidR="00986CE5" w:rsidRPr="008C138F" w:rsidRDefault="00986CE5" w:rsidP="00711085">
      <w:pPr>
        <w:pBdr>
          <w:top w:val="single" w:sz="4" w:space="1" w:color="auto"/>
          <w:left w:val="single" w:sz="4" w:space="4" w:color="auto"/>
          <w:bottom w:val="single" w:sz="4" w:space="0" w:color="auto"/>
          <w:right w:val="single" w:sz="4" w:space="4" w:color="auto"/>
        </w:pBdr>
        <w:ind w:left="567" w:hanging="567"/>
      </w:pPr>
      <w:r w:rsidRPr="008C138F">
        <w:rPr>
          <w:b/>
          <w:bCs/>
        </w:rPr>
        <w:t>15.</w:t>
      </w:r>
      <w:r w:rsidRPr="008C138F">
        <w:rPr>
          <w:b/>
          <w:bCs/>
        </w:rPr>
        <w:tab/>
        <w:t>NORĀDĪJUMI PAR LIETOŠANU</w:t>
      </w:r>
    </w:p>
    <w:p w14:paraId="260E11AF" w14:textId="77777777" w:rsidR="00986CE5" w:rsidRPr="008C138F" w:rsidRDefault="00986CE5" w:rsidP="00711085"/>
    <w:p w14:paraId="04C91D33" w14:textId="77777777" w:rsidR="00986CE5" w:rsidRPr="008C138F" w:rsidRDefault="00986CE5" w:rsidP="00711085"/>
    <w:p w14:paraId="3271F0F7" w14:textId="77777777" w:rsidR="00986CE5" w:rsidRPr="008C138F" w:rsidRDefault="00986CE5" w:rsidP="00711085">
      <w:pPr>
        <w:pBdr>
          <w:top w:val="single" w:sz="4" w:space="1" w:color="auto"/>
          <w:left w:val="single" w:sz="4" w:space="4" w:color="auto"/>
          <w:bottom w:val="single" w:sz="4" w:space="1" w:color="auto"/>
          <w:right w:val="single" w:sz="4" w:space="4" w:color="auto"/>
        </w:pBdr>
        <w:ind w:left="567" w:hanging="567"/>
      </w:pPr>
      <w:r w:rsidRPr="008C138F">
        <w:rPr>
          <w:b/>
          <w:bCs/>
        </w:rPr>
        <w:t>16.</w:t>
      </w:r>
      <w:r w:rsidRPr="008C138F">
        <w:rPr>
          <w:b/>
          <w:bCs/>
        </w:rPr>
        <w:tab/>
        <w:t>INFORMĀCIJA BRAILA RAKSTĀ</w:t>
      </w:r>
    </w:p>
    <w:p w14:paraId="5835F97D" w14:textId="77777777" w:rsidR="00986CE5" w:rsidRPr="008C138F" w:rsidRDefault="00986CE5" w:rsidP="00711085"/>
    <w:p w14:paraId="29B10E5F" w14:textId="77777777" w:rsidR="00986CE5" w:rsidRPr="008C138F" w:rsidRDefault="00986CE5" w:rsidP="00711085">
      <w:r w:rsidRPr="008C138F">
        <w:t>Firazyr 30</w:t>
      </w:r>
      <w:r w:rsidR="009D039C" w:rsidRPr="008C138F">
        <w:t> mg</w:t>
      </w:r>
    </w:p>
    <w:p w14:paraId="088123D0" w14:textId="77777777" w:rsidR="0028753B" w:rsidRPr="008C138F" w:rsidRDefault="0028753B" w:rsidP="0028753B">
      <w:pPr>
        <w:rPr>
          <w:shd w:val="clear" w:color="auto" w:fill="CCCCCC"/>
          <w:lang w:bidi="lv-LV"/>
        </w:rPr>
      </w:pPr>
    </w:p>
    <w:p w14:paraId="5D47991C" w14:textId="77777777" w:rsidR="00DE453C" w:rsidRPr="008C138F" w:rsidRDefault="00DE453C" w:rsidP="0028753B">
      <w:pPr>
        <w:rPr>
          <w:shd w:val="clear" w:color="auto" w:fill="CCCCCC"/>
          <w:lang w:bidi="lv-LV"/>
        </w:rPr>
      </w:pPr>
    </w:p>
    <w:p w14:paraId="1EC9AA01" w14:textId="77777777" w:rsidR="0028753B" w:rsidRPr="008C138F" w:rsidRDefault="00E21A61" w:rsidP="00E21A61">
      <w:pPr>
        <w:pBdr>
          <w:top w:val="single" w:sz="4" w:space="1" w:color="auto"/>
          <w:left w:val="single" w:sz="4" w:space="4" w:color="auto"/>
          <w:bottom w:val="single" w:sz="4" w:space="1" w:color="auto"/>
          <w:right w:val="single" w:sz="4" w:space="4" w:color="auto"/>
        </w:pBdr>
        <w:ind w:left="567" w:hanging="567"/>
        <w:rPr>
          <w:b/>
          <w:bCs/>
        </w:rPr>
      </w:pPr>
      <w:r w:rsidRPr="008C138F">
        <w:rPr>
          <w:b/>
          <w:bCs/>
        </w:rPr>
        <w:t>17.</w:t>
      </w:r>
      <w:r w:rsidRPr="008C138F">
        <w:rPr>
          <w:b/>
          <w:bCs/>
        </w:rPr>
        <w:tab/>
      </w:r>
      <w:r w:rsidR="0028753B" w:rsidRPr="008C138F">
        <w:rPr>
          <w:b/>
          <w:bCs/>
        </w:rPr>
        <w:t>UNIKĀLS IDENTIFIKATORS – 2D SVĪTRKODS</w:t>
      </w:r>
    </w:p>
    <w:p w14:paraId="398BB23E" w14:textId="77777777" w:rsidR="0028753B" w:rsidRPr="008C138F" w:rsidRDefault="0028753B" w:rsidP="0028753B">
      <w:pPr>
        <w:tabs>
          <w:tab w:val="left" w:pos="720"/>
        </w:tabs>
        <w:rPr>
          <w:lang w:bidi="lv-LV"/>
        </w:rPr>
      </w:pPr>
    </w:p>
    <w:p w14:paraId="3F41D21C" w14:textId="77777777" w:rsidR="0028753B" w:rsidRPr="008C138F" w:rsidRDefault="0028753B" w:rsidP="0028753B">
      <w:pPr>
        <w:rPr>
          <w:shd w:val="clear" w:color="auto" w:fill="CCCCCC"/>
          <w:lang w:bidi="lv-LV"/>
        </w:rPr>
      </w:pPr>
      <w:r>
        <w:rPr>
          <w:highlight w:val="lightGray"/>
          <w:lang w:bidi="lv-LV"/>
        </w:rPr>
        <w:t>2D svītrkods, kurā iekļauts unikāls identifikators.</w:t>
      </w:r>
    </w:p>
    <w:p w14:paraId="5B2650FD" w14:textId="77777777" w:rsidR="0028753B" w:rsidRPr="008C138F" w:rsidRDefault="0028753B" w:rsidP="0028753B">
      <w:pPr>
        <w:rPr>
          <w:shd w:val="clear" w:color="auto" w:fill="CCCCCC"/>
          <w:lang w:bidi="lv-LV"/>
        </w:rPr>
      </w:pPr>
    </w:p>
    <w:p w14:paraId="67FDEB6D" w14:textId="77777777" w:rsidR="00226424" w:rsidRPr="008C138F" w:rsidRDefault="00226424" w:rsidP="0028753B">
      <w:pPr>
        <w:rPr>
          <w:shd w:val="clear" w:color="auto" w:fill="CCCCCC"/>
          <w:lang w:bidi="lv-LV"/>
        </w:rPr>
      </w:pPr>
    </w:p>
    <w:p w14:paraId="133D958F" w14:textId="77777777" w:rsidR="0028753B" w:rsidRPr="008C138F" w:rsidRDefault="0028753B" w:rsidP="0028753B">
      <w:pPr>
        <w:rPr>
          <w:vanish/>
          <w:lang w:bidi="lv-LV"/>
        </w:rPr>
      </w:pPr>
    </w:p>
    <w:p w14:paraId="3C9F4413" w14:textId="77777777" w:rsidR="0028753B" w:rsidRPr="008C138F" w:rsidRDefault="00E21A61" w:rsidP="00E21A61">
      <w:pPr>
        <w:pBdr>
          <w:top w:val="single" w:sz="4" w:space="1" w:color="auto"/>
          <w:left w:val="single" w:sz="4" w:space="4" w:color="auto"/>
          <w:bottom w:val="single" w:sz="4" w:space="1" w:color="auto"/>
          <w:right w:val="single" w:sz="4" w:space="4" w:color="auto"/>
        </w:pBdr>
        <w:ind w:left="567" w:hanging="567"/>
        <w:rPr>
          <w:b/>
          <w:bCs/>
        </w:rPr>
      </w:pPr>
      <w:r w:rsidRPr="008C138F">
        <w:rPr>
          <w:b/>
          <w:bCs/>
        </w:rPr>
        <w:t>18.</w:t>
      </w:r>
      <w:r w:rsidRPr="008C138F">
        <w:rPr>
          <w:b/>
          <w:bCs/>
        </w:rPr>
        <w:tab/>
      </w:r>
      <w:r w:rsidR="0028753B" w:rsidRPr="008C138F">
        <w:rPr>
          <w:b/>
          <w:bCs/>
        </w:rPr>
        <w:t>UNIKĀLS IDENTIFIKATORS – DATI, KURUS VAR NOLASĪT PERSONA</w:t>
      </w:r>
    </w:p>
    <w:p w14:paraId="45035E6D" w14:textId="77777777" w:rsidR="0028753B" w:rsidRPr="008C138F" w:rsidRDefault="0028753B" w:rsidP="0028753B">
      <w:pPr>
        <w:tabs>
          <w:tab w:val="left" w:pos="720"/>
        </w:tabs>
        <w:rPr>
          <w:lang w:bidi="lv-LV"/>
        </w:rPr>
      </w:pPr>
    </w:p>
    <w:p w14:paraId="2D4A470D" w14:textId="77777777" w:rsidR="0028753B" w:rsidRPr="008C138F" w:rsidRDefault="0028753B" w:rsidP="0028753B">
      <w:pPr>
        <w:rPr>
          <w:color w:val="008000"/>
          <w:lang w:bidi="lv-LV"/>
        </w:rPr>
      </w:pPr>
      <w:r w:rsidRPr="008C138F">
        <w:rPr>
          <w:lang w:bidi="lv-LV"/>
        </w:rPr>
        <w:t>PC</w:t>
      </w:r>
    </w:p>
    <w:p w14:paraId="15949431" w14:textId="77777777" w:rsidR="0028753B" w:rsidRPr="008C138F" w:rsidRDefault="0028753B" w:rsidP="0028753B">
      <w:pPr>
        <w:rPr>
          <w:lang w:bidi="lv-LV"/>
        </w:rPr>
      </w:pPr>
      <w:r w:rsidRPr="008C138F">
        <w:rPr>
          <w:lang w:bidi="lv-LV"/>
        </w:rPr>
        <w:t>SN</w:t>
      </w:r>
    </w:p>
    <w:p w14:paraId="0005E6CF" w14:textId="77777777" w:rsidR="0028753B" w:rsidRPr="008C138F" w:rsidRDefault="0028753B" w:rsidP="0028753B">
      <w:pPr>
        <w:rPr>
          <w:shd w:val="clear" w:color="auto" w:fill="CCCCCC"/>
          <w:lang w:bidi="lv-LV"/>
        </w:rPr>
      </w:pPr>
      <w:r w:rsidRPr="008C138F">
        <w:rPr>
          <w:lang w:bidi="lv-LV"/>
        </w:rPr>
        <w:t>NN</w:t>
      </w:r>
    </w:p>
    <w:p w14:paraId="7D743FDA" w14:textId="77777777" w:rsidR="00AB52DB" w:rsidRPr="008C138F" w:rsidRDefault="00EF4F59" w:rsidP="00711085">
      <w:pPr>
        <w:rPr>
          <w:b/>
          <w:bCs/>
        </w:rPr>
      </w:pPr>
      <w:r w:rsidRPr="008C138F">
        <w:br w:type="page"/>
      </w:r>
    </w:p>
    <w:p w14:paraId="6FC29849" w14:textId="77777777" w:rsidR="00AB52DB" w:rsidRPr="008C138F" w:rsidRDefault="00AB52DB" w:rsidP="00711085">
      <w:pPr>
        <w:pBdr>
          <w:top w:val="single" w:sz="4" w:space="1" w:color="auto"/>
          <w:left w:val="single" w:sz="4" w:space="4" w:color="auto"/>
          <w:bottom w:val="single" w:sz="4" w:space="1" w:color="auto"/>
          <w:right w:val="single" w:sz="4" w:space="4" w:color="auto"/>
        </w:pBdr>
        <w:rPr>
          <w:b/>
        </w:rPr>
      </w:pPr>
      <w:r w:rsidRPr="008C138F">
        <w:rPr>
          <w:b/>
        </w:rPr>
        <w:t>INFORMĀCIJA, KAS JĀNORĀDA UZ ĀRĒJĀ IEPAKOJUMA</w:t>
      </w:r>
    </w:p>
    <w:p w14:paraId="17592D85" w14:textId="77777777" w:rsidR="0030002D" w:rsidRPr="008C138F" w:rsidRDefault="0030002D" w:rsidP="00711085">
      <w:pPr>
        <w:pBdr>
          <w:top w:val="single" w:sz="4" w:space="1" w:color="auto"/>
          <w:left w:val="single" w:sz="4" w:space="4" w:color="auto"/>
          <w:bottom w:val="single" w:sz="4" w:space="1" w:color="auto"/>
          <w:right w:val="single" w:sz="4" w:space="4" w:color="auto"/>
        </w:pBdr>
        <w:rPr>
          <w:b/>
        </w:rPr>
      </w:pPr>
    </w:p>
    <w:p w14:paraId="53340AAD" w14:textId="77777777" w:rsidR="00AB52DB" w:rsidRPr="008C138F" w:rsidRDefault="0030002D" w:rsidP="00711085">
      <w:pPr>
        <w:pBdr>
          <w:top w:val="single" w:sz="4" w:space="1" w:color="auto"/>
          <w:left w:val="single" w:sz="4" w:space="4" w:color="auto"/>
          <w:bottom w:val="single" w:sz="4" w:space="1" w:color="auto"/>
          <w:right w:val="single" w:sz="4" w:space="4" w:color="auto"/>
        </w:pBdr>
        <w:rPr>
          <w:b/>
        </w:rPr>
      </w:pPr>
      <w:r w:rsidRPr="008C138F">
        <w:rPr>
          <w:b/>
        </w:rPr>
        <w:t xml:space="preserve">MULTIIEPAKOJUMA ĀRĒJĀ KASTĪTE (AR BLUE BOX) </w:t>
      </w:r>
    </w:p>
    <w:p w14:paraId="0E8A7401" w14:textId="77777777" w:rsidR="00AB52DB" w:rsidRPr="008C138F" w:rsidRDefault="00AB52DB" w:rsidP="00711085"/>
    <w:p w14:paraId="70910614" w14:textId="77777777" w:rsidR="00AB52DB" w:rsidRPr="008C138F" w:rsidRDefault="00AB52DB" w:rsidP="00711085"/>
    <w:p w14:paraId="06A3248E"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w:t>
      </w:r>
      <w:r w:rsidRPr="008C138F">
        <w:rPr>
          <w:b/>
        </w:rPr>
        <w:tab/>
        <w:t>ZĀĻU NOSAUKUMS</w:t>
      </w:r>
    </w:p>
    <w:p w14:paraId="3BBE15A8" w14:textId="77777777" w:rsidR="00AB52DB" w:rsidRPr="008C138F" w:rsidRDefault="00AB52DB" w:rsidP="00711085"/>
    <w:p w14:paraId="06519F1C" w14:textId="77777777" w:rsidR="00AB52DB" w:rsidRPr="008C138F" w:rsidRDefault="00AB52DB" w:rsidP="00711085">
      <w:r w:rsidRPr="008C138F">
        <w:t>Firazyr 30 mg šķīdums injekcijām pilnšļircēs</w:t>
      </w:r>
    </w:p>
    <w:p w14:paraId="045196D2" w14:textId="77777777" w:rsidR="00AB52DB" w:rsidRPr="008C138F" w:rsidRDefault="002D1F0B" w:rsidP="00711085">
      <w:r w:rsidRPr="008C138F">
        <w:t>i</w:t>
      </w:r>
      <w:r w:rsidR="00AB52DB" w:rsidRPr="008C138F">
        <w:t>catibant</w:t>
      </w:r>
    </w:p>
    <w:p w14:paraId="491398C1" w14:textId="77777777" w:rsidR="00AB52DB" w:rsidRPr="008C138F" w:rsidRDefault="00AB52DB" w:rsidP="00711085"/>
    <w:p w14:paraId="0FD8133C" w14:textId="77777777" w:rsidR="00AB52DB" w:rsidRPr="008C138F" w:rsidRDefault="00AB52DB" w:rsidP="00711085"/>
    <w:p w14:paraId="6F66A695"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rPr>
          <w:b/>
        </w:rPr>
      </w:pPr>
      <w:r w:rsidRPr="008C138F">
        <w:rPr>
          <w:b/>
        </w:rPr>
        <w:t>2.</w:t>
      </w:r>
      <w:r w:rsidRPr="008C138F">
        <w:rPr>
          <w:b/>
        </w:rPr>
        <w:tab/>
        <w:t>AKTĪVĀS(</w:t>
      </w:r>
      <w:r w:rsidR="00E519E9" w:rsidRPr="008C138F">
        <w:rPr>
          <w:b/>
        </w:rPr>
        <w:t>-</w:t>
      </w:r>
      <w:r w:rsidRPr="008C138F">
        <w:rPr>
          <w:b/>
        </w:rPr>
        <w:t>O) VIELAS(</w:t>
      </w:r>
      <w:r w:rsidR="00E519E9" w:rsidRPr="008C138F">
        <w:rPr>
          <w:b/>
        </w:rPr>
        <w:t>-</w:t>
      </w:r>
      <w:r w:rsidRPr="008C138F">
        <w:rPr>
          <w:b/>
        </w:rPr>
        <w:t>U) NOSAUKUMS(</w:t>
      </w:r>
      <w:r w:rsidR="00E519E9" w:rsidRPr="008C138F">
        <w:rPr>
          <w:b/>
        </w:rPr>
        <w:t>-</w:t>
      </w:r>
      <w:r w:rsidRPr="008C138F">
        <w:rPr>
          <w:b/>
        </w:rPr>
        <w:t>I) UN DAUDZUMS(</w:t>
      </w:r>
      <w:r w:rsidR="00E519E9" w:rsidRPr="008C138F">
        <w:rPr>
          <w:b/>
        </w:rPr>
        <w:t>-</w:t>
      </w:r>
      <w:r w:rsidRPr="008C138F">
        <w:rPr>
          <w:b/>
        </w:rPr>
        <w:t>I)</w:t>
      </w:r>
    </w:p>
    <w:p w14:paraId="50118E66" w14:textId="77777777" w:rsidR="00AB52DB" w:rsidRPr="008C138F" w:rsidRDefault="00AB52DB" w:rsidP="00711085"/>
    <w:p w14:paraId="4C90CB07" w14:textId="77777777" w:rsidR="00AB52DB" w:rsidRPr="008C138F" w:rsidRDefault="00AB52DB" w:rsidP="00711085">
      <w:pPr>
        <w:rPr>
          <w:strike/>
        </w:rPr>
      </w:pPr>
      <w:r w:rsidRPr="008C138F">
        <w:t>Katra 3 ml pilnšļirce satur ikatibanta acetātu, kas atbilst 30 mg ikatibanta (</w:t>
      </w:r>
      <w:r w:rsidRPr="008C138F">
        <w:rPr>
          <w:i/>
        </w:rPr>
        <w:t>icatibant</w:t>
      </w:r>
      <w:r w:rsidRPr="008C138F">
        <w:t>).</w:t>
      </w:r>
    </w:p>
    <w:p w14:paraId="69C99B90" w14:textId="77777777" w:rsidR="00AB52DB" w:rsidRPr="008C138F" w:rsidRDefault="00AB52DB" w:rsidP="00711085">
      <w:r w:rsidRPr="008C138F">
        <w:t>Katrs šķīduma mililitrs satur 10 mg ikatibanta.</w:t>
      </w:r>
    </w:p>
    <w:p w14:paraId="7661E336" w14:textId="77777777" w:rsidR="00AB52DB" w:rsidRPr="008C138F" w:rsidRDefault="00AB52DB" w:rsidP="00711085"/>
    <w:p w14:paraId="24569125" w14:textId="77777777" w:rsidR="00AB52DB" w:rsidRPr="008C138F" w:rsidRDefault="00AB52DB" w:rsidP="00711085"/>
    <w:p w14:paraId="280AFC1A"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3.</w:t>
      </w:r>
      <w:r w:rsidRPr="008C138F">
        <w:rPr>
          <w:b/>
        </w:rPr>
        <w:tab/>
        <w:t>PALĪGVIELU SARAKSTS</w:t>
      </w:r>
    </w:p>
    <w:p w14:paraId="48764C1C" w14:textId="77777777" w:rsidR="00AB52DB" w:rsidRPr="008C138F" w:rsidRDefault="00AB52DB" w:rsidP="00711085"/>
    <w:p w14:paraId="7D529FC4" w14:textId="77777777" w:rsidR="00AB52DB" w:rsidRPr="008C138F" w:rsidRDefault="00AB52DB" w:rsidP="00711085">
      <w:r w:rsidRPr="008C138F">
        <w:t>Satur: ledus etiķskābi, nātrija hidroksīdu, nātrija hlorīdu, ūdeni injekcijām.</w:t>
      </w:r>
    </w:p>
    <w:p w14:paraId="65C81AFC" w14:textId="77777777" w:rsidR="00AB52DB" w:rsidRPr="008C138F" w:rsidRDefault="00AB52DB" w:rsidP="00711085"/>
    <w:p w14:paraId="48C02E42" w14:textId="77777777" w:rsidR="00342EF2" w:rsidRPr="008C138F" w:rsidRDefault="00342EF2" w:rsidP="00711085"/>
    <w:p w14:paraId="0FBB655C"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4.</w:t>
      </w:r>
      <w:r w:rsidRPr="008C138F">
        <w:rPr>
          <w:b/>
        </w:rPr>
        <w:tab/>
        <w:t>ZĀĻU FORMA UN SATURS</w:t>
      </w:r>
    </w:p>
    <w:p w14:paraId="232C238F" w14:textId="77777777" w:rsidR="00AB52DB" w:rsidRPr="008C138F" w:rsidRDefault="00AB52DB" w:rsidP="00711085"/>
    <w:p w14:paraId="6F5CF412" w14:textId="77777777" w:rsidR="00AB52DB" w:rsidRPr="008C138F" w:rsidRDefault="00AB52DB" w:rsidP="00711085">
      <w:pPr>
        <w:rPr>
          <w:bCs/>
        </w:rPr>
      </w:pPr>
      <w:r w:rsidRPr="008C138F">
        <w:t>Šķīdums injekcijai</w:t>
      </w:r>
    </w:p>
    <w:p w14:paraId="5C0C4F8C" w14:textId="77777777" w:rsidR="00AB52DB" w:rsidRPr="008C138F" w:rsidRDefault="00AB52DB" w:rsidP="00711085">
      <w:pPr>
        <w:rPr>
          <w:bCs/>
        </w:rPr>
      </w:pPr>
      <w:r w:rsidRPr="008C138F">
        <w:rPr>
          <w:bCs/>
        </w:rPr>
        <w:t xml:space="preserve">Multiiepakojums satur trīs pilnšļirces un trīs </w:t>
      </w:r>
      <w:r w:rsidRPr="008C138F">
        <w:t>25G adatas</w:t>
      </w:r>
    </w:p>
    <w:p w14:paraId="5F54952F" w14:textId="77777777" w:rsidR="00AB52DB" w:rsidRPr="008C138F" w:rsidRDefault="00AB52DB" w:rsidP="00711085">
      <w:pPr>
        <w:rPr>
          <w:bCs/>
        </w:rPr>
      </w:pPr>
    </w:p>
    <w:p w14:paraId="4AEC186C" w14:textId="77777777" w:rsidR="00AB52DB" w:rsidRPr="008C138F" w:rsidRDefault="00AB52DB" w:rsidP="00711085"/>
    <w:p w14:paraId="5E71B3BC"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5.</w:t>
      </w:r>
      <w:r w:rsidRPr="008C138F">
        <w:rPr>
          <w:b/>
        </w:rPr>
        <w:tab/>
        <w:t>LIETOŠANAS METODE UN IEVADĪŠANAS VEIDS</w:t>
      </w:r>
      <w:r w:rsidR="00B22B93" w:rsidRPr="008C138F">
        <w:rPr>
          <w:b/>
        </w:rPr>
        <w:t>(-I)</w:t>
      </w:r>
    </w:p>
    <w:p w14:paraId="4B091E98" w14:textId="77777777" w:rsidR="00AB52DB" w:rsidRPr="008C138F" w:rsidRDefault="00AB52DB" w:rsidP="00711085">
      <w:pPr>
        <w:rPr>
          <w:i/>
        </w:rPr>
      </w:pPr>
    </w:p>
    <w:p w14:paraId="37E78B41" w14:textId="77777777" w:rsidR="00AB52DB" w:rsidRPr="008C138F" w:rsidRDefault="00AB52DB" w:rsidP="00711085">
      <w:r w:rsidRPr="008C138F">
        <w:t>Subkutānai lietošanai</w:t>
      </w:r>
    </w:p>
    <w:p w14:paraId="48D614E1" w14:textId="77777777" w:rsidR="00AB52DB" w:rsidRPr="008C138F" w:rsidRDefault="00AB52DB" w:rsidP="00711085">
      <w:r w:rsidRPr="008C138F">
        <w:t>Pirms lietošanas izlasiet lietošanas instrukciju</w:t>
      </w:r>
    </w:p>
    <w:p w14:paraId="57EBD487" w14:textId="77777777" w:rsidR="00AB52DB" w:rsidRPr="008C138F" w:rsidRDefault="00AB52DB" w:rsidP="00711085">
      <w:r w:rsidRPr="008C138F">
        <w:t>Tikai vienreizējai lietošanai</w:t>
      </w:r>
    </w:p>
    <w:p w14:paraId="0D452240" w14:textId="77777777" w:rsidR="00AB52DB" w:rsidRPr="008C138F" w:rsidRDefault="00AB52DB" w:rsidP="00711085"/>
    <w:p w14:paraId="303FB79C" w14:textId="77777777" w:rsidR="00342EF2" w:rsidRPr="008C138F" w:rsidRDefault="00342EF2" w:rsidP="00711085"/>
    <w:p w14:paraId="1773A4A8"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6.</w:t>
      </w:r>
      <w:r w:rsidRPr="008C138F">
        <w:rPr>
          <w:b/>
        </w:rPr>
        <w:tab/>
        <w:t xml:space="preserve">ĪPAŠI BRĪDINĀJUMI PAR ZĀĻU UZGLABĀŠANU BĒRNIEM </w:t>
      </w:r>
      <w:r w:rsidR="0090009D" w:rsidRPr="008C138F">
        <w:rPr>
          <w:b/>
        </w:rPr>
        <w:t xml:space="preserve">NEREDZAMĀ UN </w:t>
      </w:r>
      <w:r w:rsidRPr="008C138F">
        <w:rPr>
          <w:b/>
        </w:rPr>
        <w:t>NEPIEEJAMĀ VIETĀ</w:t>
      </w:r>
    </w:p>
    <w:p w14:paraId="4A80715C" w14:textId="77777777" w:rsidR="00AB52DB" w:rsidRPr="008C138F" w:rsidRDefault="00AB52DB" w:rsidP="00711085"/>
    <w:p w14:paraId="3C89B655" w14:textId="77777777" w:rsidR="00AB52DB" w:rsidRPr="008C138F" w:rsidRDefault="00AB52DB" w:rsidP="00711085">
      <w:r w:rsidRPr="008C138F">
        <w:t xml:space="preserve">Uzglabāt bērniem </w:t>
      </w:r>
      <w:r w:rsidR="0090009D" w:rsidRPr="008C138F">
        <w:t xml:space="preserve">neredzamā un </w:t>
      </w:r>
      <w:r w:rsidRPr="008C138F">
        <w:t>nepieejamā vietā.</w:t>
      </w:r>
    </w:p>
    <w:p w14:paraId="0A24A18A" w14:textId="77777777" w:rsidR="00AB52DB" w:rsidRPr="008C138F" w:rsidRDefault="00AB52DB" w:rsidP="00711085"/>
    <w:p w14:paraId="3A55E9A0" w14:textId="77777777" w:rsidR="00AB52DB" w:rsidRPr="008C138F" w:rsidRDefault="00AB52DB" w:rsidP="00711085"/>
    <w:p w14:paraId="0CF06556"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7.</w:t>
      </w:r>
      <w:r w:rsidRPr="008C138F">
        <w:rPr>
          <w:b/>
        </w:rPr>
        <w:tab/>
        <w:t>CITI ĪPAŠI BRĪDINĀJUMI, JA NEPIECIEŠAMS</w:t>
      </w:r>
    </w:p>
    <w:p w14:paraId="7D6C4F48" w14:textId="77777777" w:rsidR="00AB52DB" w:rsidRPr="008C138F" w:rsidRDefault="00AB52DB" w:rsidP="00711085"/>
    <w:p w14:paraId="3F2A8274" w14:textId="77777777" w:rsidR="00AB52DB" w:rsidRPr="008C138F" w:rsidRDefault="00AB52DB" w:rsidP="00711085"/>
    <w:p w14:paraId="5CDB7B60"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8.</w:t>
      </w:r>
      <w:r w:rsidRPr="008C138F">
        <w:rPr>
          <w:b/>
        </w:rPr>
        <w:tab/>
        <w:t>DERĪGUMA TERMIŅŠ</w:t>
      </w:r>
    </w:p>
    <w:p w14:paraId="6B18E68B" w14:textId="77777777" w:rsidR="00AB52DB" w:rsidRPr="008C138F" w:rsidRDefault="00AB52DB" w:rsidP="00711085"/>
    <w:p w14:paraId="35514614" w14:textId="77777777" w:rsidR="00AB52DB" w:rsidRPr="008C138F" w:rsidRDefault="00AB52DB" w:rsidP="00711085">
      <w:r w:rsidRPr="008C138F">
        <w:t>Derīgs līdz</w:t>
      </w:r>
    </w:p>
    <w:p w14:paraId="09FA302E" w14:textId="77777777" w:rsidR="00AB52DB" w:rsidRPr="008C138F" w:rsidRDefault="00AB52DB" w:rsidP="00711085"/>
    <w:p w14:paraId="5E17100D" w14:textId="77777777" w:rsidR="00AB52DB" w:rsidRPr="008C138F" w:rsidRDefault="00AB52DB" w:rsidP="00711085"/>
    <w:p w14:paraId="35CFBD88"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9.</w:t>
      </w:r>
      <w:r w:rsidRPr="008C138F">
        <w:rPr>
          <w:b/>
        </w:rPr>
        <w:tab/>
        <w:t>ĪPAŠI UZGLABĀŠANAS NOSACĪJUMI</w:t>
      </w:r>
    </w:p>
    <w:p w14:paraId="7DA6D914" w14:textId="77777777" w:rsidR="00AB52DB" w:rsidRPr="008C138F" w:rsidRDefault="00AB52DB" w:rsidP="00711085"/>
    <w:p w14:paraId="04E2C9D5" w14:textId="77777777" w:rsidR="00AB52DB" w:rsidRPr="008C138F" w:rsidRDefault="00AB52DB" w:rsidP="00711085">
      <w:r w:rsidRPr="008C138F">
        <w:t>Uzglabāt temperatūrā līdz 25ºC. Nesasaldēt.</w:t>
      </w:r>
    </w:p>
    <w:p w14:paraId="0B65A3B5" w14:textId="77777777" w:rsidR="00AB52DB" w:rsidRPr="008C138F" w:rsidRDefault="00AB52DB" w:rsidP="00711085">
      <w:pPr>
        <w:ind w:left="567" w:hanging="567"/>
      </w:pPr>
    </w:p>
    <w:p w14:paraId="55461A7D" w14:textId="77777777" w:rsidR="00AB52DB" w:rsidRPr="008C138F" w:rsidRDefault="00AB52DB" w:rsidP="00711085">
      <w:pPr>
        <w:ind w:left="567" w:hanging="567"/>
      </w:pPr>
    </w:p>
    <w:p w14:paraId="7D730F0A"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rPr>
          <w:b/>
        </w:rPr>
      </w:pPr>
      <w:r w:rsidRPr="008C138F">
        <w:rPr>
          <w:b/>
        </w:rPr>
        <w:lastRenderedPageBreak/>
        <w:t>10.</w:t>
      </w:r>
      <w:r w:rsidRPr="008C138F">
        <w:rPr>
          <w:b/>
        </w:rPr>
        <w:tab/>
        <w:t>ĪPAŠI PIESARDZĪBAS PASĀKUMI, IZNĪCINOT NEIZLIETOTĀS ZĀLES VAI IZMANTOTOS MATERIĀLUS, KAS BIJUŠI SASKARĒ AR ŠĪM ZĀLĒM</w:t>
      </w:r>
      <w:r w:rsidR="00F2424E" w:rsidRPr="008C138F">
        <w:rPr>
          <w:b/>
        </w:rPr>
        <w:t>,</w:t>
      </w:r>
      <w:r w:rsidRPr="008C138F">
        <w:rPr>
          <w:b/>
        </w:rPr>
        <w:t xml:space="preserve"> JA PIEMĒROJAMS</w:t>
      </w:r>
    </w:p>
    <w:p w14:paraId="4214E679" w14:textId="77777777" w:rsidR="00AB52DB" w:rsidRPr="008C138F" w:rsidRDefault="00AB52DB" w:rsidP="00711085"/>
    <w:p w14:paraId="36DA82E7" w14:textId="77777777" w:rsidR="00AB52DB" w:rsidRPr="008C138F" w:rsidRDefault="00AB52DB" w:rsidP="00711085"/>
    <w:p w14:paraId="77DCB4AD"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rPr>
          <w:b/>
        </w:rPr>
      </w:pPr>
      <w:r w:rsidRPr="008C138F">
        <w:rPr>
          <w:b/>
        </w:rPr>
        <w:t>11.</w:t>
      </w:r>
      <w:r w:rsidRPr="008C138F">
        <w:rPr>
          <w:b/>
        </w:rPr>
        <w:tab/>
        <w:t>REĢISTRĀCIJAS APLIECĪBAS ĪPAŠNIEKA NOSAUKUMS UN ADRESE</w:t>
      </w:r>
    </w:p>
    <w:p w14:paraId="690C4C1A" w14:textId="77777777" w:rsidR="00AB52DB" w:rsidRPr="008C138F" w:rsidRDefault="00AB52DB" w:rsidP="00711085"/>
    <w:p w14:paraId="17D07A02" w14:textId="77777777" w:rsidR="00AA1249" w:rsidRPr="008C138F" w:rsidRDefault="00AA1249" w:rsidP="00AA1249">
      <w:pPr>
        <w:numPr>
          <w:ilvl w:val="12"/>
          <w:numId w:val="0"/>
        </w:numPr>
        <w:ind w:right="-2"/>
      </w:pPr>
      <w:r w:rsidRPr="008C138F">
        <w:t>Takeda Pharmaceuticals International AG Ireland Branch</w:t>
      </w:r>
    </w:p>
    <w:p w14:paraId="33E55C2B" w14:textId="77777777" w:rsidR="00AA1249" w:rsidRPr="008C138F" w:rsidRDefault="00AA1249" w:rsidP="00AA1249">
      <w:pPr>
        <w:rPr>
          <w:rPrChange w:id="479" w:author="RWS 2" w:date="2025-04-02T13:13:00Z">
            <w:rPr>
              <w:lang w:val="en-IE"/>
            </w:rPr>
          </w:rPrChange>
        </w:rPr>
      </w:pPr>
      <w:r w:rsidRPr="008C138F">
        <w:t>Block 2 Miesian Plaza</w:t>
      </w:r>
    </w:p>
    <w:p w14:paraId="010DB55E" w14:textId="77777777" w:rsidR="00AA1249" w:rsidRPr="008C138F" w:rsidRDefault="00AA1249" w:rsidP="00AA1249">
      <w:pPr>
        <w:rPr>
          <w:rPrChange w:id="480" w:author="RWS 2" w:date="2025-04-02T13:13:00Z">
            <w:rPr>
              <w:lang w:val="en-IE"/>
            </w:rPr>
          </w:rPrChange>
        </w:rPr>
      </w:pPr>
      <w:r w:rsidRPr="008C138F">
        <w:t>50–58 Baggot Street Lower</w:t>
      </w:r>
    </w:p>
    <w:p w14:paraId="05F37F2A" w14:textId="77777777" w:rsidR="00AA1249" w:rsidRPr="008C138F" w:rsidRDefault="00AA1249" w:rsidP="00AA1249">
      <w:pPr>
        <w:rPr>
          <w:rPrChange w:id="481" w:author="RWS 2" w:date="2025-04-02T13:13:00Z">
            <w:rPr>
              <w:lang w:val="en-US"/>
            </w:rPr>
          </w:rPrChange>
        </w:rPr>
      </w:pPr>
      <w:r w:rsidRPr="008C138F">
        <w:t>Dublin 2</w:t>
      </w:r>
    </w:p>
    <w:p w14:paraId="69622195" w14:textId="77777777" w:rsidR="00AA1249" w:rsidRPr="008C138F" w:rsidRDefault="00AA1249" w:rsidP="00AA1249">
      <w:pPr>
        <w:rPr>
          <w:szCs w:val="24"/>
          <w:rPrChange w:id="482" w:author="RWS 2" w:date="2025-04-02T13:13:00Z">
            <w:rPr>
              <w:noProof/>
              <w:szCs w:val="24"/>
              <w:lang w:val="es-ES"/>
            </w:rPr>
          </w:rPrChange>
        </w:rPr>
      </w:pPr>
      <w:r w:rsidRPr="008C138F">
        <w:rPr>
          <w:szCs w:val="24"/>
          <w:rPrChange w:id="483" w:author="RWS 2" w:date="2025-04-02T13:13:00Z">
            <w:rPr>
              <w:noProof/>
              <w:szCs w:val="24"/>
              <w:lang w:val="es-ES"/>
            </w:rPr>
          </w:rPrChange>
        </w:rPr>
        <w:t>D02 HW68</w:t>
      </w:r>
    </w:p>
    <w:p w14:paraId="74AF46B9" w14:textId="77777777" w:rsidR="00AA1249" w:rsidRPr="008C138F" w:rsidRDefault="00AA1249" w:rsidP="00AA1249">
      <w:pPr>
        <w:rPr>
          <w:snapToGrid/>
          <w:lang w:eastAsia="en-US"/>
        </w:rPr>
      </w:pPr>
      <w:r w:rsidRPr="008C138F">
        <w:t>Īrija</w:t>
      </w:r>
    </w:p>
    <w:p w14:paraId="03390FE3" w14:textId="77777777" w:rsidR="00AB52DB" w:rsidRPr="008C138F" w:rsidRDefault="00AB52DB" w:rsidP="00711085"/>
    <w:p w14:paraId="3F232180" w14:textId="77777777" w:rsidR="00AB52DB" w:rsidRPr="008C138F" w:rsidRDefault="00AB52DB" w:rsidP="00711085"/>
    <w:p w14:paraId="41C90185"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12.</w:t>
      </w:r>
      <w:r w:rsidRPr="008C138F">
        <w:rPr>
          <w:b/>
        </w:rPr>
        <w:tab/>
        <w:t xml:space="preserve">REĢISTRĀCIJAS </w:t>
      </w:r>
      <w:r w:rsidR="009E1FF9" w:rsidRPr="008C138F">
        <w:rPr>
          <w:b/>
        </w:rPr>
        <w:t xml:space="preserve">APLIECĪBAS </w:t>
      </w:r>
      <w:r w:rsidRPr="008C138F">
        <w:rPr>
          <w:b/>
        </w:rPr>
        <w:t>NUMURS(</w:t>
      </w:r>
      <w:r w:rsidR="000D5EAF" w:rsidRPr="008C138F">
        <w:rPr>
          <w:b/>
        </w:rPr>
        <w:t>-</w:t>
      </w:r>
      <w:r w:rsidRPr="008C138F">
        <w:rPr>
          <w:b/>
        </w:rPr>
        <w:t>I)</w:t>
      </w:r>
    </w:p>
    <w:p w14:paraId="574C29E0" w14:textId="77777777" w:rsidR="00AB52DB" w:rsidRPr="008C138F" w:rsidRDefault="00AB52DB" w:rsidP="00711085"/>
    <w:p w14:paraId="1FEF590F" w14:textId="77777777" w:rsidR="00AB52DB" w:rsidRPr="008C138F" w:rsidRDefault="00AB52DB" w:rsidP="00711085">
      <w:r w:rsidRPr="008C138F">
        <w:rPr>
          <w:bCs/>
        </w:rPr>
        <w:t>EU/1/08/461/002</w:t>
      </w:r>
    </w:p>
    <w:p w14:paraId="3C385064" w14:textId="77777777" w:rsidR="00AB52DB" w:rsidRPr="008C138F" w:rsidRDefault="00AB52DB" w:rsidP="00711085"/>
    <w:p w14:paraId="5770F228" w14:textId="77777777" w:rsidR="00342EF2" w:rsidRPr="008C138F" w:rsidRDefault="00342EF2" w:rsidP="00711085"/>
    <w:p w14:paraId="2306BC9A"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13.</w:t>
      </w:r>
      <w:r w:rsidRPr="008C138F">
        <w:rPr>
          <w:b/>
        </w:rPr>
        <w:tab/>
        <w:t>SĒRIJAS NUMURS</w:t>
      </w:r>
    </w:p>
    <w:p w14:paraId="547E3224" w14:textId="77777777" w:rsidR="00AB52DB" w:rsidRPr="008C138F" w:rsidRDefault="00AB52DB" w:rsidP="00711085"/>
    <w:p w14:paraId="085672E3" w14:textId="77777777" w:rsidR="00AB52DB" w:rsidRPr="008C138F" w:rsidRDefault="00AB52DB" w:rsidP="00711085">
      <w:r w:rsidRPr="008C138F">
        <w:t>Sērija</w:t>
      </w:r>
    </w:p>
    <w:p w14:paraId="77821FD7" w14:textId="77777777" w:rsidR="00AB52DB" w:rsidRPr="008C138F" w:rsidRDefault="00AB52DB" w:rsidP="00711085"/>
    <w:p w14:paraId="560C6FD8" w14:textId="77777777" w:rsidR="00AB52DB" w:rsidRPr="008C138F" w:rsidRDefault="00AB52DB" w:rsidP="00711085"/>
    <w:p w14:paraId="362B8B4F"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14.</w:t>
      </w:r>
      <w:r w:rsidRPr="008C138F">
        <w:rPr>
          <w:b/>
        </w:rPr>
        <w:tab/>
        <w:t>IZSNIEGŠANAS KĀRTĪBA</w:t>
      </w:r>
    </w:p>
    <w:p w14:paraId="3F8C275F" w14:textId="77777777" w:rsidR="00AB52DB" w:rsidRPr="008C138F" w:rsidRDefault="00AB52DB" w:rsidP="00711085"/>
    <w:p w14:paraId="7ECF40E6" w14:textId="77777777" w:rsidR="00AB52DB" w:rsidRPr="008C138F" w:rsidRDefault="00AB52DB" w:rsidP="00711085">
      <w:r w:rsidRPr="008C138F">
        <w:t>Recepšu zāles.</w:t>
      </w:r>
    </w:p>
    <w:p w14:paraId="6FF9AC24" w14:textId="77777777" w:rsidR="00AB52DB" w:rsidRPr="008C138F" w:rsidRDefault="00AB52DB" w:rsidP="00711085"/>
    <w:p w14:paraId="584DD331" w14:textId="77777777" w:rsidR="00AB52DB" w:rsidRPr="008C138F" w:rsidRDefault="00AB52DB" w:rsidP="00711085"/>
    <w:p w14:paraId="3CABF138"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15.</w:t>
      </w:r>
      <w:r w:rsidRPr="008C138F">
        <w:rPr>
          <w:b/>
        </w:rPr>
        <w:tab/>
        <w:t>NORĀDĪJUMI PAR LIETOŠANU</w:t>
      </w:r>
    </w:p>
    <w:p w14:paraId="2B51B2D5" w14:textId="77777777" w:rsidR="00AB52DB" w:rsidRPr="008C138F" w:rsidRDefault="00AB52DB" w:rsidP="00711085"/>
    <w:p w14:paraId="784665C6" w14:textId="77777777" w:rsidR="00AB52DB" w:rsidRPr="008C138F" w:rsidRDefault="00AB52DB" w:rsidP="00711085"/>
    <w:p w14:paraId="3FBB5950"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16.</w:t>
      </w:r>
      <w:r w:rsidRPr="008C138F">
        <w:rPr>
          <w:b/>
        </w:rPr>
        <w:tab/>
        <w:t>INFORMĀCIJA BRAILA RAKSTĀ</w:t>
      </w:r>
    </w:p>
    <w:p w14:paraId="115E199F" w14:textId="77777777" w:rsidR="00AB52DB" w:rsidRPr="008C138F" w:rsidRDefault="00AB52DB" w:rsidP="00711085"/>
    <w:p w14:paraId="6209AE25" w14:textId="77777777" w:rsidR="00AB52DB" w:rsidRPr="008C138F" w:rsidRDefault="00AB52DB" w:rsidP="00711085">
      <w:r w:rsidRPr="008C138F">
        <w:t>Firazyr 30 mg</w:t>
      </w:r>
    </w:p>
    <w:p w14:paraId="286AA2ED" w14:textId="77777777" w:rsidR="00AB52DB" w:rsidRPr="008C138F" w:rsidRDefault="00AB52DB" w:rsidP="00711085"/>
    <w:p w14:paraId="1DF91DA4" w14:textId="77777777" w:rsidR="0028753B" w:rsidRPr="008C138F" w:rsidRDefault="0028753B" w:rsidP="0028753B">
      <w:pPr>
        <w:tabs>
          <w:tab w:val="left" w:pos="567"/>
        </w:tabs>
        <w:spacing w:line="260" w:lineRule="exact"/>
        <w:rPr>
          <w:szCs w:val="20"/>
          <w:u w:val="single"/>
        </w:rPr>
      </w:pPr>
    </w:p>
    <w:p w14:paraId="78F2D140" w14:textId="77777777" w:rsidR="0028753B" w:rsidRPr="008C138F" w:rsidRDefault="0028753B" w:rsidP="0028753B">
      <w:pPr>
        <w:pBdr>
          <w:top w:val="single" w:sz="4" w:space="1" w:color="auto"/>
          <w:left w:val="single" w:sz="4" w:space="4" w:color="auto"/>
          <w:bottom w:val="single" w:sz="4" w:space="0" w:color="auto"/>
          <w:right w:val="single" w:sz="4" w:space="4" w:color="auto"/>
        </w:pBdr>
        <w:rPr>
          <w:i/>
          <w:szCs w:val="20"/>
        </w:rPr>
      </w:pPr>
      <w:r w:rsidRPr="008C138F">
        <w:rPr>
          <w:b/>
          <w:szCs w:val="20"/>
        </w:rPr>
        <w:t>17.</w:t>
      </w:r>
      <w:r w:rsidRPr="008C138F">
        <w:rPr>
          <w:b/>
          <w:szCs w:val="20"/>
        </w:rPr>
        <w:tab/>
      </w:r>
      <w:r w:rsidR="007F5D7C" w:rsidRPr="008C138F">
        <w:rPr>
          <w:b/>
          <w:lang w:bidi="lv-LV"/>
        </w:rPr>
        <w:t>UNIKĀLS IDENTIFIKATORS – 2D SVĪTRKODS</w:t>
      </w:r>
    </w:p>
    <w:p w14:paraId="165278B1" w14:textId="77777777" w:rsidR="0028753B" w:rsidRPr="008C138F" w:rsidRDefault="0028753B" w:rsidP="0028753B">
      <w:pPr>
        <w:rPr>
          <w:szCs w:val="20"/>
          <w:highlight w:val="yellow"/>
        </w:rPr>
      </w:pPr>
    </w:p>
    <w:p w14:paraId="74ECDC43" w14:textId="77777777" w:rsidR="0028753B" w:rsidRDefault="007F5D7C" w:rsidP="0028753B">
      <w:pPr>
        <w:tabs>
          <w:tab w:val="left" w:pos="567"/>
        </w:tabs>
        <w:rPr>
          <w:highlight w:val="lightGray"/>
          <w:shd w:val="clear" w:color="auto" w:fill="CCCCCC"/>
        </w:rPr>
      </w:pPr>
      <w:r>
        <w:rPr>
          <w:highlight w:val="lightGray"/>
          <w:lang w:bidi="lv-LV"/>
        </w:rPr>
        <w:t>2D svītrkods, kurā iekļauts unikāls identifikators</w:t>
      </w:r>
      <w:r w:rsidR="0028753B">
        <w:rPr>
          <w:szCs w:val="20"/>
          <w:highlight w:val="lightGray"/>
        </w:rPr>
        <w:t>.</w:t>
      </w:r>
    </w:p>
    <w:p w14:paraId="3DCAFEDC" w14:textId="77777777" w:rsidR="0028753B" w:rsidRPr="008C138F" w:rsidRDefault="0028753B" w:rsidP="0028753B">
      <w:pPr>
        <w:rPr>
          <w:szCs w:val="20"/>
          <w:highlight w:val="yellow"/>
        </w:rPr>
      </w:pPr>
    </w:p>
    <w:p w14:paraId="2FA015F7" w14:textId="77777777" w:rsidR="0028753B" w:rsidRPr="008C138F" w:rsidRDefault="0028753B" w:rsidP="0028753B">
      <w:pPr>
        <w:rPr>
          <w:szCs w:val="20"/>
          <w:highlight w:val="yellow"/>
        </w:rPr>
      </w:pPr>
    </w:p>
    <w:p w14:paraId="2B77689E" w14:textId="77777777" w:rsidR="0028753B" w:rsidRPr="008C138F" w:rsidRDefault="0028753B" w:rsidP="0028753B">
      <w:pPr>
        <w:pBdr>
          <w:top w:val="single" w:sz="4" w:space="1" w:color="auto"/>
          <w:left w:val="single" w:sz="4" w:space="4" w:color="auto"/>
          <w:bottom w:val="single" w:sz="4" w:space="0" w:color="auto"/>
          <w:right w:val="single" w:sz="4" w:space="4" w:color="auto"/>
        </w:pBdr>
        <w:rPr>
          <w:i/>
          <w:szCs w:val="20"/>
        </w:rPr>
      </w:pPr>
      <w:r w:rsidRPr="008C138F">
        <w:rPr>
          <w:b/>
          <w:szCs w:val="20"/>
        </w:rPr>
        <w:t>18.</w:t>
      </w:r>
      <w:r w:rsidRPr="008C138F">
        <w:rPr>
          <w:b/>
          <w:szCs w:val="20"/>
        </w:rPr>
        <w:tab/>
      </w:r>
      <w:r w:rsidR="007F5D7C" w:rsidRPr="008C138F">
        <w:rPr>
          <w:b/>
          <w:lang w:bidi="lv-LV"/>
        </w:rPr>
        <w:t>UNIKĀLS IDENTIFIKATORS – DATI, KURUS VAR NOLASĪT PERSONA</w:t>
      </w:r>
    </w:p>
    <w:p w14:paraId="1EF53E9B" w14:textId="77777777" w:rsidR="0028753B" w:rsidRPr="008C138F" w:rsidRDefault="0028753B" w:rsidP="0028753B">
      <w:pPr>
        <w:rPr>
          <w:szCs w:val="20"/>
        </w:rPr>
      </w:pPr>
    </w:p>
    <w:p w14:paraId="416F858B" w14:textId="77777777" w:rsidR="0028753B" w:rsidRPr="008C138F" w:rsidRDefault="0028753B" w:rsidP="0028753B">
      <w:pPr>
        <w:tabs>
          <w:tab w:val="left" w:pos="567"/>
        </w:tabs>
        <w:spacing w:line="260" w:lineRule="exact"/>
      </w:pPr>
      <w:r w:rsidRPr="008C138F">
        <w:t>PC</w:t>
      </w:r>
    </w:p>
    <w:p w14:paraId="6E62F90A" w14:textId="77777777" w:rsidR="0028753B" w:rsidRPr="008C138F" w:rsidRDefault="0028753B" w:rsidP="0028753B">
      <w:pPr>
        <w:tabs>
          <w:tab w:val="left" w:pos="567"/>
        </w:tabs>
        <w:spacing w:line="260" w:lineRule="exact"/>
      </w:pPr>
      <w:r w:rsidRPr="008C138F">
        <w:t>SN</w:t>
      </w:r>
    </w:p>
    <w:p w14:paraId="65F8E2C7" w14:textId="77777777" w:rsidR="006A32EE" w:rsidRPr="008C138F" w:rsidRDefault="006A32EE" w:rsidP="0028753B">
      <w:pPr>
        <w:tabs>
          <w:tab w:val="left" w:pos="567"/>
        </w:tabs>
        <w:spacing w:line="260" w:lineRule="exact"/>
      </w:pPr>
      <w:r w:rsidRPr="008C138F">
        <w:t>NN</w:t>
      </w:r>
    </w:p>
    <w:p w14:paraId="1820C6BC" w14:textId="77777777" w:rsidR="006A32EE" w:rsidRPr="008C138F" w:rsidRDefault="006A32EE" w:rsidP="0028753B">
      <w:pPr>
        <w:tabs>
          <w:tab w:val="left" w:pos="567"/>
        </w:tabs>
        <w:spacing w:line="260" w:lineRule="exact"/>
      </w:pPr>
    </w:p>
    <w:p w14:paraId="3C74D6FD" w14:textId="77777777" w:rsidR="00AB52DB" w:rsidRPr="008C138F" w:rsidRDefault="00AB52DB" w:rsidP="0028753B">
      <w:pPr>
        <w:pBdr>
          <w:top w:val="single" w:sz="4" w:space="1" w:color="auto"/>
          <w:left w:val="single" w:sz="4" w:space="4" w:color="auto"/>
          <w:bottom w:val="single" w:sz="4" w:space="1" w:color="auto"/>
          <w:right w:val="single" w:sz="4" w:space="4" w:color="auto"/>
        </w:pBdr>
        <w:rPr>
          <w:b/>
        </w:rPr>
      </w:pPr>
      <w:r w:rsidRPr="008C138F">
        <w:rPr>
          <w:b/>
        </w:rPr>
        <w:br w:type="page"/>
      </w:r>
      <w:r w:rsidRPr="008C138F">
        <w:rPr>
          <w:b/>
        </w:rPr>
        <w:lastRenderedPageBreak/>
        <w:t>MINIMĀLĀ INFORMĀCIJA, KAS JĀNORĀDA UZ ĀRĒJĀ IEPAKOJUMA</w:t>
      </w:r>
    </w:p>
    <w:p w14:paraId="696886B1" w14:textId="77777777" w:rsidR="0030002D" w:rsidRPr="008C138F" w:rsidRDefault="0030002D" w:rsidP="00711085">
      <w:pPr>
        <w:pBdr>
          <w:top w:val="single" w:sz="4" w:space="1" w:color="auto"/>
          <w:left w:val="single" w:sz="4" w:space="4" w:color="auto"/>
          <w:bottom w:val="single" w:sz="4" w:space="1" w:color="auto"/>
          <w:right w:val="single" w:sz="4" w:space="4" w:color="auto"/>
        </w:pBdr>
        <w:rPr>
          <w:b/>
        </w:rPr>
      </w:pPr>
    </w:p>
    <w:p w14:paraId="6A042BE2" w14:textId="77777777" w:rsidR="00AB52DB" w:rsidRPr="008C138F" w:rsidRDefault="0030002D" w:rsidP="00711085">
      <w:pPr>
        <w:pBdr>
          <w:top w:val="single" w:sz="4" w:space="1" w:color="auto"/>
          <w:left w:val="single" w:sz="4" w:space="4" w:color="auto"/>
          <w:bottom w:val="single" w:sz="4" w:space="1" w:color="auto"/>
          <w:right w:val="single" w:sz="4" w:space="4" w:color="auto"/>
        </w:pBdr>
        <w:rPr>
          <w:b/>
        </w:rPr>
      </w:pPr>
      <w:r w:rsidRPr="008C138F">
        <w:rPr>
          <w:b/>
        </w:rPr>
        <w:t xml:space="preserve">MULTIIEPAKOJUMA IEKŠĒJĀ KASTĪTE (BEZ BLUE BOX) </w:t>
      </w:r>
    </w:p>
    <w:p w14:paraId="3D147968" w14:textId="77777777" w:rsidR="00AB52DB" w:rsidRPr="008C138F" w:rsidRDefault="00AB52DB" w:rsidP="00711085"/>
    <w:p w14:paraId="558271BB" w14:textId="77777777" w:rsidR="00AB52DB" w:rsidRPr="008C138F" w:rsidRDefault="00AB52DB" w:rsidP="00711085"/>
    <w:p w14:paraId="085202CE"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w:t>
      </w:r>
      <w:r w:rsidRPr="008C138F">
        <w:rPr>
          <w:b/>
        </w:rPr>
        <w:tab/>
        <w:t>ZĀĻU NOSAUKUMS</w:t>
      </w:r>
    </w:p>
    <w:p w14:paraId="4D425394" w14:textId="77777777" w:rsidR="00AB52DB" w:rsidRPr="008C138F" w:rsidRDefault="00AB52DB" w:rsidP="00711085"/>
    <w:p w14:paraId="048D3E32" w14:textId="77777777" w:rsidR="00AB52DB" w:rsidRPr="008C138F" w:rsidRDefault="00AB52DB" w:rsidP="00711085">
      <w:r w:rsidRPr="008C138F">
        <w:t>Firazyr 30 mg injekciju šķīdums pilnšļircē</w:t>
      </w:r>
    </w:p>
    <w:p w14:paraId="3997A715" w14:textId="77777777" w:rsidR="00AB52DB" w:rsidRPr="008C138F" w:rsidRDefault="002D1F0B" w:rsidP="00711085">
      <w:r w:rsidRPr="008C138F">
        <w:t>i</w:t>
      </w:r>
      <w:r w:rsidR="00AB52DB" w:rsidRPr="008C138F">
        <w:t>catibant</w:t>
      </w:r>
    </w:p>
    <w:p w14:paraId="09F19CD6" w14:textId="77777777" w:rsidR="00AB52DB" w:rsidRPr="008C138F" w:rsidRDefault="00AB52DB" w:rsidP="00711085"/>
    <w:p w14:paraId="151A66CE" w14:textId="77777777" w:rsidR="00AB52DB" w:rsidRPr="008C138F" w:rsidRDefault="00AB52DB" w:rsidP="00711085"/>
    <w:p w14:paraId="30E6B4FE"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rPr>
          <w:b/>
        </w:rPr>
      </w:pPr>
      <w:r w:rsidRPr="008C138F">
        <w:rPr>
          <w:b/>
        </w:rPr>
        <w:t>2.</w:t>
      </w:r>
      <w:r w:rsidRPr="008C138F">
        <w:rPr>
          <w:b/>
        </w:rPr>
        <w:tab/>
        <w:t>AKTĪVĀS(</w:t>
      </w:r>
      <w:r w:rsidR="003A4EF4" w:rsidRPr="008C138F">
        <w:rPr>
          <w:b/>
        </w:rPr>
        <w:t>-</w:t>
      </w:r>
      <w:r w:rsidRPr="008C138F">
        <w:rPr>
          <w:b/>
        </w:rPr>
        <w:t>O) VIELAS(</w:t>
      </w:r>
      <w:r w:rsidR="003A4EF4" w:rsidRPr="008C138F">
        <w:rPr>
          <w:b/>
        </w:rPr>
        <w:t>-</w:t>
      </w:r>
      <w:r w:rsidRPr="008C138F">
        <w:rPr>
          <w:b/>
        </w:rPr>
        <w:t>U) NOSAUKUMS(</w:t>
      </w:r>
      <w:r w:rsidR="003A4EF4" w:rsidRPr="008C138F">
        <w:rPr>
          <w:b/>
        </w:rPr>
        <w:t>-</w:t>
      </w:r>
      <w:r w:rsidRPr="008C138F">
        <w:rPr>
          <w:b/>
        </w:rPr>
        <w:t>I) UN DAUDZUMS(</w:t>
      </w:r>
      <w:r w:rsidR="003A4EF4" w:rsidRPr="008C138F">
        <w:rPr>
          <w:b/>
        </w:rPr>
        <w:t>-</w:t>
      </w:r>
      <w:r w:rsidRPr="008C138F">
        <w:rPr>
          <w:b/>
        </w:rPr>
        <w:t>I)</w:t>
      </w:r>
    </w:p>
    <w:p w14:paraId="1DBA4B0B" w14:textId="77777777" w:rsidR="00AB52DB" w:rsidRPr="008C138F" w:rsidRDefault="00AB52DB" w:rsidP="00711085"/>
    <w:p w14:paraId="0EDDA583" w14:textId="77777777" w:rsidR="00AB52DB" w:rsidRPr="008C138F" w:rsidRDefault="00AB52DB" w:rsidP="00711085">
      <w:pPr>
        <w:rPr>
          <w:strike/>
        </w:rPr>
      </w:pPr>
      <w:r w:rsidRPr="008C138F">
        <w:t>Katra 3 ml pilnšļirce satur ikatibanta acetātu, kas atbilst 30 mg ikatibanta (</w:t>
      </w:r>
      <w:r w:rsidRPr="008C138F">
        <w:rPr>
          <w:i/>
        </w:rPr>
        <w:t>icatibant</w:t>
      </w:r>
      <w:r w:rsidRPr="008C138F">
        <w:t>).</w:t>
      </w:r>
    </w:p>
    <w:p w14:paraId="68235520" w14:textId="77777777" w:rsidR="00AB52DB" w:rsidRPr="008C138F" w:rsidRDefault="00AB52DB" w:rsidP="00711085">
      <w:r w:rsidRPr="008C138F">
        <w:t>Katrs šķīduma mililitrs satur 10 mg ikatibanta.</w:t>
      </w:r>
    </w:p>
    <w:p w14:paraId="2E8591DB" w14:textId="77777777" w:rsidR="00AB52DB" w:rsidRPr="008C138F" w:rsidRDefault="00AB52DB" w:rsidP="00711085"/>
    <w:p w14:paraId="5539413E" w14:textId="77777777" w:rsidR="00AB52DB" w:rsidRPr="008C138F" w:rsidRDefault="00AB52DB" w:rsidP="00711085"/>
    <w:p w14:paraId="1088DAB1"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3.</w:t>
      </w:r>
      <w:r w:rsidRPr="008C138F">
        <w:rPr>
          <w:b/>
        </w:rPr>
        <w:tab/>
        <w:t>PALĪGVIELU SARAKSTS</w:t>
      </w:r>
    </w:p>
    <w:p w14:paraId="6D3A72BE" w14:textId="77777777" w:rsidR="00AB52DB" w:rsidRPr="008C138F" w:rsidRDefault="00AB52DB" w:rsidP="00711085"/>
    <w:p w14:paraId="7650D6EF" w14:textId="77777777" w:rsidR="00AB52DB" w:rsidRPr="008C138F" w:rsidRDefault="00AB52DB" w:rsidP="00711085">
      <w:r w:rsidRPr="008C138F">
        <w:t>Satur: ledus etiķskābi, nātrija hidroksīdu, nātrija hlorīdu, ūdeni injekcijām.</w:t>
      </w:r>
    </w:p>
    <w:p w14:paraId="16528F08" w14:textId="77777777" w:rsidR="00AB52DB" w:rsidRPr="008C138F" w:rsidRDefault="00AB52DB" w:rsidP="00711085"/>
    <w:p w14:paraId="7845D149" w14:textId="77777777" w:rsidR="00342EF2" w:rsidRPr="008C138F" w:rsidRDefault="00342EF2" w:rsidP="00711085"/>
    <w:p w14:paraId="297AE43E"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4.</w:t>
      </w:r>
      <w:r w:rsidRPr="008C138F">
        <w:rPr>
          <w:b/>
        </w:rPr>
        <w:tab/>
        <w:t>ZĀĻU FORMA UN SATURS</w:t>
      </w:r>
    </w:p>
    <w:p w14:paraId="6A92E8C6" w14:textId="77777777" w:rsidR="00AB52DB" w:rsidRPr="008C138F" w:rsidRDefault="00AB52DB" w:rsidP="00711085"/>
    <w:p w14:paraId="20F8F45C" w14:textId="77777777" w:rsidR="00AB52DB" w:rsidRPr="008C138F" w:rsidRDefault="00AB52DB" w:rsidP="00711085">
      <w:pPr>
        <w:rPr>
          <w:bCs/>
        </w:rPr>
      </w:pPr>
      <w:r w:rsidRPr="008C138F">
        <w:t>Šķīdums injekcijai</w:t>
      </w:r>
    </w:p>
    <w:p w14:paraId="09C32DA4" w14:textId="77777777" w:rsidR="00AB52DB" w:rsidRPr="008C138F" w:rsidRDefault="007019B3" w:rsidP="00711085">
      <w:pPr>
        <w:rPr>
          <w:bCs/>
        </w:rPr>
      </w:pPr>
      <w:r w:rsidRPr="008C138F">
        <w:rPr>
          <w:bCs/>
        </w:rPr>
        <w:t>V</w:t>
      </w:r>
      <w:r w:rsidR="00AB52DB" w:rsidRPr="008C138F">
        <w:rPr>
          <w:bCs/>
        </w:rPr>
        <w:t>ien</w:t>
      </w:r>
      <w:r w:rsidRPr="008C138F">
        <w:rPr>
          <w:bCs/>
        </w:rPr>
        <w:t>a</w:t>
      </w:r>
      <w:r w:rsidR="00AB52DB" w:rsidRPr="008C138F">
        <w:rPr>
          <w:bCs/>
        </w:rPr>
        <w:t xml:space="preserve"> pilnšļirc</w:t>
      </w:r>
      <w:r w:rsidRPr="008C138F">
        <w:rPr>
          <w:bCs/>
        </w:rPr>
        <w:t>e</w:t>
      </w:r>
      <w:r w:rsidR="00AB52DB" w:rsidRPr="008C138F">
        <w:rPr>
          <w:bCs/>
        </w:rPr>
        <w:t xml:space="preserve"> un vien</w:t>
      </w:r>
      <w:r w:rsidRPr="008C138F">
        <w:rPr>
          <w:bCs/>
        </w:rPr>
        <w:t>a</w:t>
      </w:r>
      <w:r w:rsidR="00AB52DB" w:rsidRPr="008C138F">
        <w:rPr>
          <w:bCs/>
        </w:rPr>
        <w:t xml:space="preserve"> </w:t>
      </w:r>
      <w:r w:rsidR="00AB52DB" w:rsidRPr="008C138F">
        <w:t>25G adat</w:t>
      </w:r>
      <w:r w:rsidR="00BE0878" w:rsidRPr="008C138F">
        <w:t>a</w:t>
      </w:r>
    </w:p>
    <w:p w14:paraId="1FBA933E" w14:textId="77777777" w:rsidR="00AB52DB" w:rsidRPr="008C138F" w:rsidRDefault="00E03696" w:rsidP="00711085">
      <w:pPr>
        <w:rPr>
          <w:bCs/>
        </w:rPr>
      </w:pPr>
      <w:r w:rsidRPr="008C138F">
        <w:rPr>
          <w:bCs/>
        </w:rPr>
        <w:t>Multiiepakojuma komponents, nedrīkst</w:t>
      </w:r>
      <w:r w:rsidR="00AB52DB" w:rsidRPr="008C138F">
        <w:t xml:space="preserve"> pārdo</w:t>
      </w:r>
      <w:r w:rsidRPr="008C138F">
        <w:t>t</w:t>
      </w:r>
      <w:r w:rsidR="00AB52DB" w:rsidRPr="008C138F">
        <w:t xml:space="preserve"> atsevišķi</w:t>
      </w:r>
      <w:r w:rsidR="00AD63AB" w:rsidRPr="008C138F">
        <w:t>.</w:t>
      </w:r>
    </w:p>
    <w:p w14:paraId="53AF80DF" w14:textId="77777777" w:rsidR="00AB52DB" w:rsidRPr="008C138F" w:rsidRDefault="00AB52DB" w:rsidP="00711085"/>
    <w:p w14:paraId="0EEFD291" w14:textId="77777777" w:rsidR="00342EF2" w:rsidRPr="008C138F" w:rsidRDefault="00342EF2" w:rsidP="00711085"/>
    <w:p w14:paraId="216DB934"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5.</w:t>
      </w:r>
      <w:r w:rsidRPr="008C138F">
        <w:rPr>
          <w:b/>
        </w:rPr>
        <w:tab/>
        <w:t>LIETOŠANAS METODE UN IEVADĪŠANAS VEIDS</w:t>
      </w:r>
      <w:r w:rsidR="00AD63AB" w:rsidRPr="008C138F">
        <w:rPr>
          <w:b/>
        </w:rPr>
        <w:t>(-I)</w:t>
      </w:r>
    </w:p>
    <w:p w14:paraId="0966C008" w14:textId="77777777" w:rsidR="00AB52DB" w:rsidRPr="008C138F" w:rsidRDefault="00AB52DB" w:rsidP="00711085">
      <w:pPr>
        <w:rPr>
          <w:i/>
        </w:rPr>
      </w:pPr>
    </w:p>
    <w:p w14:paraId="45E1B8F7" w14:textId="77777777" w:rsidR="00AB52DB" w:rsidRPr="008C138F" w:rsidRDefault="00AB52DB" w:rsidP="00711085">
      <w:r w:rsidRPr="008C138F">
        <w:t>Subkutānai lietošanai</w:t>
      </w:r>
    </w:p>
    <w:p w14:paraId="7F81AF32" w14:textId="77777777" w:rsidR="00AB52DB" w:rsidRPr="008C138F" w:rsidRDefault="00AB52DB" w:rsidP="00711085">
      <w:r w:rsidRPr="008C138F">
        <w:t>Pirms lietošanas izlasiet lietošanas instrukciju</w:t>
      </w:r>
    </w:p>
    <w:p w14:paraId="2D2B1EB5" w14:textId="77777777" w:rsidR="00AB52DB" w:rsidRPr="008C138F" w:rsidRDefault="00AB52DB" w:rsidP="00711085">
      <w:r w:rsidRPr="008C138F">
        <w:t>Tikai vienreizējai lietošanai</w:t>
      </w:r>
    </w:p>
    <w:p w14:paraId="6A45BDDF" w14:textId="77777777" w:rsidR="00AB52DB" w:rsidRPr="008C138F" w:rsidRDefault="00AB52DB" w:rsidP="00711085"/>
    <w:p w14:paraId="10921617" w14:textId="77777777" w:rsidR="00342EF2" w:rsidRPr="008C138F" w:rsidRDefault="00342EF2" w:rsidP="00711085"/>
    <w:p w14:paraId="4F66306B"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6.</w:t>
      </w:r>
      <w:r w:rsidRPr="008C138F">
        <w:rPr>
          <w:b/>
        </w:rPr>
        <w:tab/>
        <w:t xml:space="preserve">ĪPAŠI BRĪDINĀJUMI PAR ZĀĻU UZGLABĀŠANU BĒRNIEM </w:t>
      </w:r>
      <w:r w:rsidR="00480D65" w:rsidRPr="008C138F">
        <w:rPr>
          <w:b/>
        </w:rPr>
        <w:t xml:space="preserve">NEREDZAMĀ UN </w:t>
      </w:r>
      <w:r w:rsidRPr="008C138F">
        <w:rPr>
          <w:b/>
        </w:rPr>
        <w:t>NEPIEEJAMĀ VIETĀ</w:t>
      </w:r>
    </w:p>
    <w:p w14:paraId="1E5C5E54" w14:textId="77777777" w:rsidR="00AB52DB" w:rsidRPr="008C138F" w:rsidRDefault="00AB52DB" w:rsidP="00711085"/>
    <w:p w14:paraId="589B6DBE" w14:textId="77777777" w:rsidR="00AB52DB" w:rsidRPr="008C138F" w:rsidRDefault="00AB52DB" w:rsidP="00711085">
      <w:r w:rsidRPr="008C138F">
        <w:t xml:space="preserve">Uzglabāt bērniem </w:t>
      </w:r>
      <w:r w:rsidR="00480D65" w:rsidRPr="008C138F">
        <w:t xml:space="preserve">neredzamā un </w:t>
      </w:r>
      <w:r w:rsidRPr="008C138F">
        <w:t xml:space="preserve">nepieejamā </w:t>
      </w:r>
      <w:r w:rsidR="001C5B74" w:rsidRPr="008C138F">
        <w:t>v</w:t>
      </w:r>
      <w:r w:rsidRPr="008C138F">
        <w:t>ietā.</w:t>
      </w:r>
    </w:p>
    <w:p w14:paraId="5DCDF8D3" w14:textId="77777777" w:rsidR="00AB52DB" w:rsidRPr="008C138F" w:rsidRDefault="00AB52DB" w:rsidP="00711085"/>
    <w:p w14:paraId="41CF9895" w14:textId="77777777" w:rsidR="00AB52DB" w:rsidRPr="008C138F" w:rsidRDefault="00AB52DB" w:rsidP="00711085"/>
    <w:p w14:paraId="541D757A"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7.</w:t>
      </w:r>
      <w:r w:rsidRPr="008C138F">
        <w:rPr>
          <w:b/>
        </w:rPr>
        <w:tab/>
        <w:t>CITI ĪPAŠI BRĪDINĀJUMI, JA NEPIECIEŠAMS</w:t>
      </w:r>
    </w:p>
    <w:p w14:paraId="0930B200" w14:textId="77777777" w:rsidR="00AB52DB" w:rsidRPr="008C138F" w:rsidRDefault="00AB52DB" w:rsidP="00711085"/>
    <w:p w14:paraId="2C2953F6" w14:textId="77777777" w:rsidR="00AB52DB" w:rsidRPr="008C138F" w:rsidRDefault="00AB52DB" w:rsidP="00711085"/>
    <w:p w14:paraId="4886D36B"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8.</w:t>
      </w:r>
      <w:r w:rsidRPr="008C138F">
        <w:rPr>
          <w:b/>
        </w:rPr>
        <w:tab/>
        <w:t>DERĪGUMA TERMIŅŠ</w:t>
      </w:r>
    </w:p>
    <w:p w14:paraId="77697B8C" w14:textId="77777777" w:rsidR="00AB52DB" w:rsidRPr="008C138F" w:rsidRDefault="00AB52DB" w:rsidP="00711085"/>
    <w:p w14:paraId="24B5953C" w14:textId="77777777" w:rsidR="00AB52DB" w:rsidRPr="008C138F" w:rsidRDefault="00AB52DB" w:rsidP="00711085">
      <w:r w:rsidRPr="008C138F">
        <w:t>Derīgs līdz</w:t>
      </w:r>
    </w:p>
    <w:p w14:paraId="652ADD83" w14:textId="77777777" w:rsidR="00AB52DB" w:rsidRPr="008C138F" w:rsidRDefault="00AB52DB" w:rsidP="00711085"/>
    <w:p w14:paraId="3880C5B4" w14:textId="77777777" w:rsidR="00AB52DB" w:rsidRPr="008C138F" w:rsidRDefault="00AB52DB" w:rsidP="00711085"/>
    <w:p w14:paraId="3F2D5F6F"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9.</w:t>
      </w:r>
      <w:r w:rsidRPr="008C138F">
        <w:rPr>
          <w:b/>
        </w:rPr>
        <w:tab/>
        <w:t>ĪPAŠI UZGLABĀŠANAS NOSACĪJUMI</w:t>
      </w:r>
    </w:p>
    <w:p w14:paraId="4AB30562" w14:textId="77777777" w:rsidR="00AB52DB" w:rsidRPr="008C138F" w:rsidRDefault="00AB52DB" w:rsidP="00711085"/>
    <w:p w14:paraId="50E25532" w14:textId="77777777" w:rsidR="00AB52DB" w:rsidRPr="008C138F" w:rsidRDefault="00AB52DB" w:rsidP="00711085">
      <w:r w:rsidRPr="008C138F">
        <w:t>Uzglabāt temperatūrā līdz 25ºC. Nesasaldēt.</w:t>
      </w:r>
    </w:p>
    <w:p w14:paraId="15EB3BC7" w14:textId="77777777" w:rsidR="00AB52DB" w:rsidRPr="008C138F" w:rsidRDefault="00AB52DB" w:rsidP="00711085">
      <w:pPr>
        <w:ind w:left="567" w:hanging="567"/>
      </w:pPr>
    </w:p>
    <w:p w14:paraId="7C61083F" w14:textId="77777777" w:rsidR="00AB52DB" w:rsidRPr="008C138F" w:rsidRDefault="00AB52DB" w:rsidP="00711085">
      <w:pPr>
        <w:ind w:left="567" w:hanging="567"/>
      </w:pPr>
    </w:p>
    <w:p w14:paraId="3186599D"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rPr>
          <w:b/>
        </w:rPr>
      </w:pPr>
      <w:r w:rsidRPr="008C138F">
        <w:rPr>
          <w:b/>
        </w:rPr>
        <w:lastRenderedPageBreak/>
        <w:t>10.</w:t>
      </w:r>
      <w:r w:rsidRPr="008C138F">
        <w:rPr>
          <w:b/>
        </w:rPr>
        <w:tab/>
        <w:t>ĪPAŠI PIESARDZĪBAS PASĀKUMI, IZNĪCINOT NEIZLIETOTĀS ZĀLES VAI IZMANTOTOS MATERIĀLUS, KAS BIJUŠI SASKARĒ AR ŠĪM ZĀLĒM</w:t>
      </w:r>
      <w:r w:rsidR="006A5720" w:rsidRPr="008C138F">
        <w:rPr>
          <w:b/>
        </w:rPr>
        <w:t>,</w:t>
      </w:r>
      <w:r w:rsidRPr="008C138F">
        <w:rPr>
          <w:b/>
        </w:rPr>
        <w:t xml:space="preserve"> JA PIEMĒROJAMS</w:t>
      </w:r>
    </w:p>
    <w:p w14:paraId="0A28B847" w14:textId="77777777" w:rsidR="00AB52DB" w:rsidRPr="008C138F" w:rsidRDefault="00AB52DB" w:rsidP="00711085"/>
    <w:p w14:paraId="57321FE8" w14:textId="77777777" w:rsidR="00AB52DB" w:rsidRPr="008C138F" w:rsidRDefault="00AB52DB" w:rsidP="00711085"/>
    <w:p w14:paraId="38FEF640"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rPr>
          <w:b/>
        </w:rPr>
      </w:pPr>
      <w:r w:rsidRPr="008C138F">
        <w:rPr>
          <w:b/>
        </w:rPr>
        <w:t>11.</w:t>
      </w:r>
      <w:r w:rsidRPr="008C138F">
        <w:rPr>
          <w:b/>
        </w:rPr>
        <w:tab/>
        <w:t>REĢISTRĀCIJAS APLIECĪBAS ĪPAŠNIEKA NOSAUKUMS UN ADRESE</w:t>
      </w:r>
    </w:p>
    <w:p w14:paraId="2839CF77" w14:textId="77777777" w:rsidR="00AB52DB" w:rsidRPr="008C138F" w:rsidRDefault="00AB52DB" w:rsidP="00711085"/>
    <w:p w14:paraId="4CD8D661" w14:textId="77777777" w:rsidR="00AA1249" w:rsidRPr="008C138F" w:rsidRDefault="00AA1249" w:rsidP="00AA1249">
      <w:pPr>
        <w:numPr>
          <w:ilvl w:val="12"/>
          <w:numId w:val="0"/>
        </w:numPr>
        <w:ind w:right="-2"/>
      </w:pPr>
      <w:r w:rsidRPr="008C138F">
        <w:t>Takeda Pharmaceuticals International AG Ireland Branch</w:t>
      </w:r>
    </w:p>
    <w:p w14:paraId="35A53263" w14:textId="77777777" w:rsidR="00AA1249" w:rsidRPr="008C138F" w:rsidRDefault="00AA1249" w:rsidP="00AA1249">
      <w:pPr>
        <w:rPr>
          <w:rPrChange w:id="484" w:author="RWS 2" w:date="2025-04-02T13:13:00Z">
            <w:rPr>
              <w:lang w:val="en-IE"/>
            </w:rPr>
          </w:rPrChange>
        </w:rPr>
      </w:pPr>
      <w:r w:rsidRPr="008C138F">
        <w:t>Block 2 Miesian Plaza</w:t>
      </w:r>
    </w:p>
    <w:p w14:paraId="1D8AD011" w14:textId="77777777" w:rsidR="00AA1249" w:rsidRPr="008C138F" w:rsidRDefault="00AA1249" w:rsidP="00AA1249">
      <w:pPr>
        <w:rPr>
          <w:rPrChange w:id="485" w:author="RWS 2" w:date="2025-04-02T13:13:00Z">
            <w:rPr>
              <w:lang w:val="en-IE"/>
            </w:rPr>
          </w:rPrChange>
        </w:rPr>
      </w:pPr>
      <w:r w:rsidRPr="008C138F">
        <w:t>50–58 Baggot Street Lower</w:t>
      </w:r>
    </w:p>
    <w:p w14:paraId="715CD651" w14:textId="77777777" w:rsidR="00AA1249" w:rsidRPr="008C138F" w:rsidRDefault="00AA1249" w:rsidP="00AA1249">
      <w:pPr>
        <w:rPr>
          <w:rPrChange w:id="486" w:author="RWS 2" w:date="2025-04-02T13:13:00Z">
            <w:rPr>
              <w:lang w:val="en-US"/>
            </w:rPr>
          </w:rPrChange>
        </w:rPr>
      </w:pPr>
      <w:r w:rsidRPr="008C138F">
        <w:t>Dublin 2</w:t>
      </w:r>
    </w:p>
    <w:p w14:paraId="1196DFD5" w14:textId="77777777" w:rsidR="00AA1249" w:rsidRPr="008C138F" w:rsidRDefault="00AA1249" w:rsidP="00AA1249">
      <w:pPr>
        <w:rPr>
          <w:szCs w:val="24"/>
          <w:rPrChange w:id="487" w:author="RWS 2" w:date="2025-04-02T13:13:00Z">
            <w:rPr>
              <w:noProof/>
              <w:szCs w:val="24"/>
              <w:lang w:val="es-ES"/>
            </w:rPr>
          </w:rPrChange>
        </w:rPr>
      </w:pPr>
      <w:r w:rsidRPr="008C138F">
        <w:rPr>
          <w:szCs w:val="24"/>
          <w:rPrChange w:id="488" w:author="RWS 2" w:date="2025-04-02T13:13:00Z">
            <w:rPr>
              <w:noProof/>
              <w:szCs w:val="24"/>
              <w:lang w:val="es-ES"/>
            </w:rPr>
          </w:rPrChange>
        </w:rPr>
        <w:t>D02 HW68</w:t>
      </w:r>
    </w:p>
    <w:p w14:paraId="6415B256" w14:textId="77777777" w:rsidR="00AA1249" w:rsidRPr="008C138F" w:rsidRDefault="00AA1249" w:rsidP="00AA1249">
      <w:pPr>
        <w:rPr>
          <w:snapToGrid/>
          <w:lang w:eastAsia="en-US"/>
        </w:rPr>
      </w:pPr>
      <w:r w:rsidRPr="008C138F">
        <w:t>Īrija</w:t>
      </w:r>
    </w:p>
    <w:p w14:paraId="2F6783C8" w14:textId="77777777" w:rsidR="00AB52DB" w:rsidRPr="008C138F" w:rsidRDefault="00AB52DB" w:rsidP="00711085"/>
    <w:p w14:paraId="313750C5" w14:textId="77777777" w:rsidR="00AB52DB" w:rsidRPr="008C138F" w:rsidRDefault="00AB52DB" w:rsidP="00711085"/>
    <w:p w14:paraId="3222697D"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12.</w:t>
      </w:r>
      <w:r w:rsidRPr="008C138F">
        <w:rPr>
          <w:b/>
        </w:rPr>
        <w:tab/>
        <w:t xml:space="preserve">REĢISTRĀCIJAS </w:t>
      </w:r>
      <w:r w:rsidR="00FD541E" w:rsidRPr="008C138F">
        <w:rPr>
          <w:b/>
        </w:rPr>
        <w:t xml:space="preserve">APLIECĪBAS </w:t>
      </w:r>
      <w:r w:rsidRPr="008C138F">
        <w:rPr>
          <w:b/>
        </w:rPr>
        <w:t>NUMURS(</w:t>
      </w:r>
      <w:r w:rsidR="002361BE" w:rsidRPr="008C138F">
        <w:rPr>
          <w:b/>
        </w:rPr>
        <w:t>-</w:t>
      </w:r>
      <w:r w:rsidRPr="008C138F">
        <w:rPr>
          <w:b/>
        </w:rPr>
        <w:t>I)</w:t>
      </w:r>
    </w:p>
    <w:p w14:paraId="6D35A4AB" w14:textId="77777777" w:rsidR="00AB52DB" w:rsidRPr="008C138F" w:rsidRDefault="00AB52DB" w:rsidP="00711085"/>
    <w:p w14:paraId="3DFB202B" w14:textId="77777777" w:rsidR="00AB52DB" w:rsidRPr="008C138F" w:rsidRDefault="00AB52DB" w:rsidP="00711085">
      <w:r w:rsidRPr="008C138F">
        <w:rPr>
          <w:bCs/>
        </w:rPr>
        <w:t>EU/1/08/461/002</w:t>
      </w:r>
    </w:p>
    <w:p w14:paraId="660DE8C3" w14:textId="77777777" w:rsidR="00AB52DB" w:rsidRPr="008C138F" w:rsidRDefault="00AB52DB" w:rsidP="00711085"/>
    <w:p w14:paraId="3EA76432" w14:textId="77777777" w:rsidR="00342EF2" w:rsidRPr="008C138F" w:rsidRDefault="00342EF2" w:rsidP="00711085"/>
    <w:p w14:paraId="36BBA676"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13.</w:t>
      </w:r>
      <w:r w:rsidRPr="008C138F">
        <w:rPr>
          <w:b/>
        </w:rPr>
        <w:tab/>
        <w:t>SĒRIJAS NUMURS</w:t>
      </w:r>
    </w:p>
    <w:p w14:paraId="57EDBD9B" w14:textId="77777777" w:rsidR="00AB52DB" w:rsidRPr="008C138F" w:rsidRDefault="00AB52DB" w:rsidP="00711085"/>
    <w:p w14:paraId="568FBAC0" w14:textId="77777777" w:rsidR="00AB52DB" w:rsidRPr="008C138F" w:rsidRDefault="00AB52DB" w:rsidP="00711085">
      <w:r w:rsidRPr="008C138F">
        <w:t>Sērija</w:t>
      </w:r>
    </w:p>
    <w:p w14:paraId="62FC309D" w14:textId="77777777" w:rsidR="00AB52DB" w:rsidRPr="008C138F" w:rsidRDefault="00AB52DB" w:rsidP="00711085"/>
    <w:p w14:paraId="7FE1E134" w14:textId="77777777" w:rsidR="00AB52DB" w:rsidRPr="008C138F" w:rsidRDefault="00AB52DB" w:rsidP="00711085"/>
    <w:p w14:paraId="178996DB"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14.</w:t>
      </w:r>
      <w:r w:rsidRPr="008C138F">
        <w:rPr>
          <w:b/>
        </w:rPr>
        <w:tab/>
        <w:t>IZSNIEGŠANAS KĀRTĪBA</w:t>
      </w:r>
    </w:p>
    <w:p w14:paraId="146D18EB" w14:textId="77777777" w:rsidR="00AB52DB" w:rsidRPr="008C138F" w:rsidRDefault="00AB52DB" w:rsidP="00711085"/>
    <w:p w14:paraId="38619C2E" w14:textId="77777777" w:rsidR="00AB52DB" w:rsidRPr="008C138F" w:rsidRDefault="00AB52DB" w:rsidP="00711085">
      <w:r w:rsidRPr="008C138F">
        <w:t>Recepšu zāles.</w:t>
      </w:r>
    </w:p>
    <w:p w14:paraId="13B15C04" w14:textId="77777777" w:rsidR="00AB52DB" w:rsidRPr="008C138F" w:rsidRDefault="00AB52DB" w:rsidP="00711085"/>
    <w:p w14:paraId="1623CDFD" w14:textId="77777777" w:rsidR="00AB52DB" w:rsidRPr="008C138F" w:rsidRDefault="00AB52DB" w:rsidP="00711085"/>
    <w:p w14:paraId="76A20FCA"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15.</w:t>
      </w:r>
      <w:r w:rsidRPr="008C138F">
        <w:rPr>
          <w:b/>
        </w:rPr>
        <w:tab/>
        <w:t>NORĀDĪJUMI PAR LIETOŠANU</w:t>
      </w:r>
    </w:p>
    <w:p w14:paraId="4244B104" w14:textId="77777777" w:rsidR="00AB52DB" w:rsidRPr="008C138F" w:rsidRDefault="00AB52DB" w:rsidP="00711085"/>
    <w:p w14:paraId="6047D160" w14:textId="77777777" w:rsidR="00AB52DB" w:rsidRPr="008C138F" w:rsidRDefault="00AB52DB" w:rsidP="00711085"/>
    <w:p w14:paraId="3E38316F" w14:textId="77777777" w:rsidR="00AB52DB" w:rsidRPr="008C138F" w:rsidRDefault="00AB52DB" w:rsidP="00711085">
      <w:pPr>
        <w:pBdr>
          <w:top w:val="single" w:sz="4" w:space="1" w:color="auto"/>
          <w:left w:val="single" w:sz="4" w:space="4" w:color="auto"/>
          <w:bottom w:val="single" w:sz="4" w:space="1" w:color="auto"/>
          <w:right w:val="single" w:sz="4" w:space="4" w:color="auto"/>
        </w:pBdr>
        <w:ind w:left="567" w:hanging="567"/>
      </w:pPr>
      <w:r w:rsidRPr="008C138F">
        <w:rPr>
          <w:b/>
        </w:rPr>
        <w:t>16.</w:t>
      </w:r>
      <w:r w:rsidRPr="008C138F">
        <w:rPr>
          <w:b/>
        </w:rPr>
        <w:tab/>
        <w:t>INFORMĀCIJA BRAILA RAKSTĀ</w:t>
      </w:r>
    </w:p>
    <w:p w14:paraId="0CCD35D6" w14:textId="77777777" w:rsidR="00AB52DB" w:rsidRPr="008C138F" w:rsidRDefault="00AB52DB" w:rsidP="00711085"/>
    <w:p w14:paraId="3797034C" w14:textId="77777777" w:rsidR="00AB52DB" w:rsidRPr="008C138F" w:rsidRDefault="00AB52DB" w:rsidP="00711085">
      <w:r w:rsidRPr="008C138F">
        <w:t>Firazyr 30 mg</w:t>
      </w:r>
    </w:p>
    <w:p w14:paraId="3766490F" w14:textId="77777777" w:rsidR="00AB52DB" w:rsidRPr="008C138F" w:rsidRDefault="00AB52DB" w:rsidP="00711085">
      <w:pPr>
        <w:rPr>
          <w:b/>
        </w:rPr>
      </w:pPr>
    </w:p>
    <w:p w14:paraId="6A0DA51B" w14:textId="77777777" w:rsidR="0028753B" w:rsidRPr="008C138F" w:rsidRDefault="0028753B" w:rsidP="0028753B">
      <w:pPr>
        <w:tabs>
          <w:tab w:val="left" w:pos="567"/>
        </w:tabs>
        <w:spacing w:line="260" w:lineRule="exact"/>
        <w:rPr>
          <w:szCs w:val="20"/>
          <w:u w:val="single"/>
        </w:rPr>
      </w:pPr>
    </w:p>
    <w:p w14:paraId="2883E2CA" w14:textId="77777777" w:rsidR="0028753B" w:rsidRPr="008C138F" w:rsidRDefault="0028753B" w:rsidP="0028753B">
      <w:pPr>
        <w:pBdr>
          <w:top w:val="single" w:sz="4" w:space="1" w:color="auto"/>
          <w:left w:val="single" w:sz="4" w:space="4" w:color="auto"/>
          <w:bottom w:val="single" w:sz="4" w:space="0" w:color="auto"/>
          <w:right w:val="single" w:sz="4" w:space="4" w:color="auto"/>
        </w:pBdr>
        <w:rPr>
          <w:i/>
          <w:szCs w:val="20"/>
        </w:rPr>
      </w:pPr>
      <w:r w:rsidRPr="008C138F">
        <w:rPr>
          <w:b/>
          <w:szCs w:val="20"/>
        </w:rPr>
        <w:t>17.</w:t>
      </w:r>
      <w:r w:rsidRPr="008C138F">
        <w:rPr>
          <w:b/>
          <w:szCs w:val="20"/>
        </w:rPr>
        <w:tab/>
      </w:r>
      <w:r w:rsidR="00590897" w:rsidRPr="008C138F">
        <w:rPr>
          <w:b/>
          <w:lang w:bidi="lv-LV"/>
        </w:rPr>
        <w:t>UNIKĀLS IDENTIFIKATORS – 2D SVĪTRKODS</w:t>
      </w:r>
    </w:p>
    <w:p w14:paraId="66A01B06" w14:textId="77777777" w:rsidR="0028753B" w:rsidRPr="008C138F" w:rsidRDefault="0028753B" w:rsidP="0028753B">
      <w:pPr>
        <w:rPr>
          <w:szCs w:val="20"/>
          <w:highlight w:val="yellow"/>
        </w:rPr>
      </w:pPr>
    </w:p>
    <w:p w14:paraId="2739A580" w14:textId="77777777" w:rsidR="0028753B" w:rsidRDefault="00590897" w:rsidP="0028753B">
      <w:pPr>
        <w:tabs>
          <w:tab w:val="left" w:pos="567"/>
        </w:tabs>
        <w:rPr>
          <w:highlight w:val="lightGray"/>
          <w:shd w:val="clear" w:color="auto" w:fill="CCCCCC"/>
        </w:rPr>
      </w:pPr>
      <w:r>
        <w:rPr>
          <w:highlight w:val="lightGray"/>
          <w:lang w:bidi="lv-LV"/>
        </w:rPr>
        <w:t>2D svītrkods, kurā iekļauts unikāls identifikators</w:t>
      </w:r>
      <w:r w:rsidR="0028753B">
        <w:rPr>
          <w:szCs w:val="20"/>
          <w:highlight w:val="lightGray"/>
        </w:rPr>
        <w:t>.</w:t>
      </w:r>
    </w:p>
    <w:p w14:paraId="698EDDB0" w14:textId="77777777" w:rsidR="0028753B" w:rsidRPr="008C138F" w:rsidRDefault="0028753B" w:rsidP="0028753B">
      <w:pPr>
        <w:rPr>
          <w:szCs w:val="20"/>
          <w:highlight w:val="yellow"/>
        </w:rPr>
      </w:pPr>
    </w:p>
    <w:p w14:paraId="28DBA000" w14:textId="77777777" w:rsidR="0028753B" w:rsidRPr="008C138F" w:rsidRDefault="0028753B" w:rsidP="0028753B">
      <w:pPr>
        <w:rPr>
          <w:szCs w:val="20"/>
          <w:highlight w:val="yellow"/>
        </w:rPr>
      </w:pPr>
    </w:p>
    <w:p w14:paraId="0C95EB88" w14:textId="77777777" w:rsidR="0028753B" w:rsidRPr="008C138F" w:rsidRDefault="0028753B" w:rsidP="0028753B">
      <w:pPr>
        <w:pBdr>
          <w:top w:val="single" w:sz="4" w:space="1" w:color="auto"/>
          <w:left w:val="single" w:sz="4" w:space="4" w:color="auto"/>
          <w:bottom w:val="single" w:sz="4" w:space="0" w:color="auto"/>
          <w:right w:val="single" w:sz="4" w:space="4" w:color="auto"/>
        </w:pBdr>
        <w:rPr>
          <w:i/>
          <w:szCs w:val="20"/>
        </w:rPr>
      </w:pPr>
      <w:r w:rsidRPr="008C138F">
        <w:rPr>
          <w:b/>
          <w:szCs w:val="20"/>
        </w:rPr>
        <w:t>18.</w:t>
      </w:r>
      <w:r w:rsidRPr="008C138F">
        <w:rPr>
          <w:b/>
          <w:szCs w:val="20"/>
        </w:rPr>
        <w:tab/>
      </w:r>
      <w:r w:rsidR="00590897" w:rsidRPr="008C138F">
        <w:rPr>
          <w:b/>
          <w:lang w:bidi="lv-LV"/>
        </w:rPr>
        <w:t>UNIKĀLS IDENTIFIKATORS – DATI, KURUS VAR NOLASĪT PERSONA</w:t>
      </w:r>
    </w:p>
    <w:p w14:paraId="6E79777A" w14:textId="77777777" w:rsidR="0028753B" w:rsidRPr="008C138F" w:rsidRDefault="0028753B" w:rsidP="0028753B">
      <w:pPr>
        <w:rPr>
          <w:szCs w:val="20"/>
        </w:rPr>
      </w:pPr>
    </w:p>
    <w:p w14:paraId="44E97091" w14:textId="77777777" w:rsidR="0028753B" w:rsidRPr="008C138F" w:rsidRDefault="0028753B" w:rsidP="0028753B">
      <w:pPr>
        <w:tabs>
          <w:tab w:val="left" w:pos="567"/>
        </w:tabs>
        <w:spacing w:line="260" w:lineRule="exact"/>
      </w:pPr>
      <w:r w:rsidRPr="008C138F">
        <w:t>PC</w:t>
      </w:r>
    </w:p>
    <w:p w14:paraId="4A903E38" w14:textId="77777777" w:rsidR="0028753B" w:rsidRPr="008C138F" w:rsidRDefault="0028753B" w:rsidP="0028753B">
      <w:pPr>
        <w:tabs>
          <w:tab w:val="left" w:pos="567"/>
        </w:tabs>
        <w:spacing w:line="260" w:lineRule="exact"/>
      </w:pPr>
      <w:r w:rsidRPr="008C138F">
        <w:t>SN</w:t>
      </w:r>
    </w:p>
    <w:p w14:paraId="1AAFD87E" w14:textId="77777777" w:rsidR="00986CE5" w:rsidRPr="008C138F" w:rsidRDefault="0028753B" w:rsidP="00711085">
      <w:r w:rsidRPr="008C138F">
        <w:t>NN</w:t>
      </w:r>
    </w:p>
    <w:p w14:paraId="67110DB2" w14:textId="77777777" w:rsidR="00986CE5" w:rsidRPr="008C138F" w:rsidRDefault="00986CE5" w:rsidP="00711085">
      <w:pPr>
        <w:rPr>
          <w:b/>
          <w:bCs/>
        </w:rPr>
      </w:pPr>
      <w:r w:rsidRPr="008C138F">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6CE5" w:rsidRPr="008C138F" w14:paraId="1159EC2A"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4476126" w14:textId="77777777" w:rsidR="00986CE5" w:rsidRPr="008C138F" w:rsidRDefault="0030002D" w:rsidP="00711085">
            <w:pPr>
              <w:rPr>
                <w:b/>
                <w:bCs/>
              </w:rPr>
            </w:pPr>
            <w:r w:rsidRPr="008C138F">
              <w:rPr>
                <w:b/>
                <w:bCs/>
              </w:rPr>
              <w:t>MINIMĀLĀ INFORMĀCIJA, KAS JĀNORĀDA UZ BLISTERA VAI PLĀKSNĪTES</w:t>
            </w:r>
          </w:p>
          <w:p w14:paraId="1166AF79" w14:textId="77777777" w:rsidR="00986CE5" w:rsidRPr="008C138F" w:rsidRDefault="00986CE5" w:rsidP="00711085">
            <w:pPr>
              <w:rPr>
                <w:b/>
                <w:bCs/>
              </w:rPr>
            </w:pPr>
          </w:p>
          <w:p w14:paraId="2B665F11" w14:textId="77777777" w:rsidR="00986CE5" w:rsidRPr="008C138F" w:rsidRDefault="0030002D" w:rsidP="00711085">
            <w:r w:rsidRPr="008C138F">
              <w:rPr>
                <w:b/>
                <w:bCs/>
              </w:rPr>
              <w:t>BLISTERU PAPLĀTES VĀCIŅŠ</w:t>
            </w:r>
          </w:p>
        </w:tc>
      </w:tr>
    </w:tbl>
    <w:p w14:paraId="41C5CAB2" w14:textId="77777777" w:rsidR="00986CE5" w:rsidRPr="008C138F" w:rsidRDefault="00986CE5" w:rsidP="00711085">
      <w:pPr>
        <w:rPr>
          <w:b/>
          <w:bCs/>
        </w:rPr>
      </w:pPr>
    </w:p>
    <w:p w14:paraId="5BFDD46C" w14:textId="77777777" w:rsidR="00986CE5" w:rsidRPr="008C138F" w:rsidRDefault="00986CE5" w:rsidP="0071108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6CE5" w:rsidRPr="008C138F" w14:paraId="105F7C77" w14:textId="77777777">
        <w:tc>
          <w:tcPr>
            <w:tcW w:w="9287" w:type="dxa"/>
            <w:tcBorders>
              <w:top w:val="single" w:sz="4" w:space="0" w:color="auto"/>
              <w:left w:val="single" w:sz="4" w:space="0" w:color="auto"/>
              <w:bottom w:val="single" w:sz="4" w:space="0" w:color="auto"/>
              <w:right w:val="single" w:sz="4" w:space="0" w:color="auto"/>
            </w:tcBorders>
          </w:tcPr>
          <w:p w14:paraId="33CB1132" w14:textId="77777777" w:rsidR="00986CE5" w:rsidRPr="008C138F" w:rsidRDefault="00986CE5" w:rsidP="00711085">
            <w:pPr>
              <w:tabs>
                <w:tab w:val="left" w:pos="142"/>
              </w:tabs>
              <w:ind w:left="567" w:hanging="567"/>
            </w:pPr>
            <w:r w:rsidRPr="008C138F">
              <w:rPr>
                <w:b/>
                <w:bCs/>
              </w:rPr>
              <w:t>1.</w:t>
            </w:r>
            <w:r w:rsidRPr="008C138F">
              <w:rPr>
                <w:b/>
                <w:bCs/>
              </w:rPr>
              <w:tab/>
              <w:t>ZĀĻU NOSAUKUMS</w:t>
            </w:r>
          </w:p>
        </w:tc>
      </w:tr>
    </w:tbl>
    <w:p w14:paraId="3A3697C7" w14:textId="77777777" w:rsidR="00986CE5" w:rsidRPr="008C138F" w:rsidRDefault="00986CE5" w:rsidP="00711085">
      <w:pPr>
        <w:ind w:left="567" w:hanging="567"/>
      </w:pPr>
    </w:p>
    <w:p w14:paraId="5B69901F" w14:textId="77777777" w:rsidR="00986CE5" w:rsidRPr="008C138F" w:rsidRDefault="00986CE5" w:rsidP="00711085">
      <w:pPr>
        <w:ind w:left="567" w:hanging="567"/>
      </w:pPr>
      <w:r w:rsidRPr="008C138F">
        <w:t>Firazyr 30</w:t>
      </w:r>
      <w:r w:rsidR="009D039C" w:rsidRPr="008C138F">
        <w:t> mg</w:t>
      </w:r>
      <w:r w:rsidRPr="008C138F">
        <w:t xml:space="preserve"> injekciju šķīdums pilnšļircē.</w:t>
      </w:r>
    </w:p>
    <w:p w14:paraId="7BCAE580" w14:textId="77777777" w:rsidR="00986CE5" w:rsidRPr="008C138F" w:rsidRDefault="00A64990" w:rsidP="00711085">
      <w:pPr>
        <w:ind w:left="567" w:hanging="567"/>
      </w:pPr>
      <w:r w:rsidRPr="008C138F">
        <w:t>i</w:t>
      </w:r>
      <w:r w:rsidR="00986CE5" w:rsidRPr="008C138F">
        <w:t>katibants (</w:t>
      </w:r>
      <w:r w:rsidR="00986CE5" w:rsidRPr="008C138F">
        <w:rPr>
          <w:i/>
        </w:rPr>
        <w:t>icatibant</w:t>
      </w:r>
      <w:r w:rsidR="00986CE5" w:rsidRPr="008C138F">
        <w:t>)</w:t>
      </w:r>
    </w:p>
    <w:p w14:paraId="31D36373" w14:textId="77777777" w:rsidR="00986CE5" w:rsidRPr="008C138F" w:rsidRDefault="00986CE5" w:rsidP="00711085">
      <w:pPr>
        <w:ind w:left="567" w:hanging="567"/>
        <w:rPr>
          <w:b/>
          <w:bCs/>
        </w:rPr>
      </w:pPr>
    </w:p>
    <w:p w14:paraId="159B07AD" w14:textId="77777777" w:rsidR="00986CE5" w:rsidRPr="008C138F" w:rsidRDefault="00986CE5" w:rsidP="00711085">
      <w:pPr>
        <w:ind w:left="567" w:hanging="56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6CE5" w:rsidRPr="008C138F" w14:paraId="569CCE25" w14:textId="77777777">
        <w:tc>
          <w:tcPr>
            <w:tcW w:w="9287" w:type="dxa"/>
            <w:tcBorders>
              <w:top w:val="single" w:sz="4" w:space="0" w:color="auto"/>
              <w:left w:val="single" w:sz="4" w:space="0" w:color="auto"/>
              <w:bottom w:val="single" w:sz="4" w:space="0" w:color="auto"/>
              <w:right w:val="single" w:sz="4" w:space="0" w:color="auto"/>
            </w:tcBorders>
          </w:tcPr>
          <w:p w14:paraId="7782239A" w14:textId="77777777" w:rsidR="00986CE5" w:rsidRPr="008C138F" w:rsidRDefault="00986CE5" w:rsidP="00711085">
            <w:pPr>
              <w:tabs>
                <w:tab w:val="left" w:pos="142"/>
              </w:tabs>
              <w:ind w:left="567" w:hanging="567"/>
            </w:pPr>
            <w:r w:rsidRPr="008C138F">
              <w:rPr>
                <w:b/>
                <w:bCs/>
              </w:rPr>
              <w:t>2.</w:t>
            </w:r>
            <w:r w:rsidRPr="008C138F">
              <w:rPr>
                <w:b/>
                <w:bCs/>
              </w:rPr>
              <w:tab/>
              <w:t xml:space="preserve">REĢISTRĀCIJAS APLIECĪBAS ĪPAŠNIEKA NOSAUKUMS </w:t>
            </w:r>
          </w:p>
        </w:tc>
      </w:tr>
    </w:tbl>
    <w:p w14:paraId="589D3D61" w14:textId="77777777" w:rsidR="00986CE5" w:rsidRPr="008C138F" w:rsidRDefault="00986CE5" w:rsidP="00711085">
      <w:pPr>
        <w:ind w:left="567" w:hanging="567"/>
        <w:rPr>
          <w:b/>
          <w:bCs/>
        </w:rPr>
      </w:pPr>
    </w:p>
    <w:p w14:paraId="23488736" w14:textId="77777777" w:rsidR="00B9016E" w:rsidRPr="008C138F" w:rsidRDefault="002B5B38" w:rsidP="00B9016E">
      <w:pPr>
        <w:numPr>
          <w:ilvl w:val="12"/>
          <w:numId w:val="0"/>
        </w:numPr>
        <w:ind w:right="-2"/>
        <w:rPr>
          <w:snapToGrid/>
          <w:lang w:eastAsia="en-US"/>
        </w:rPr>
      </w:pPr>
      <w:r w:rsidRPr="008C138F">
        <w:t>Takeda Pharmaceuticals International AG Ireland Branch</w:t>
      </w:r>
    </w:p>
    <w:p w14:paraId="3077D558" w14:textId="77777777" w:rsidR="00986CE5" w:rsidRPr="008C138F" w:rsidRDefault="00986CE5" w:rsidP="00711085">
      <w:pPr>
        <w:ind w:left="567" w:hanging="567"/>
        <w:rPr>
          <w:b/>
          <w:bCs/>
        </w:rPr>
      </w:pPr>
    </w:p>
    <w:p w14:paraId="004069B0" w14:textId="77777777" w:rsidR="00986CE5" w:rsidRPr="008C138F" w:rsidRDefault="00986CE5" w:rsidP="00711085">
      <w:pPr>
        <w:ind w:left="567" w:hanging="56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6CE5" w:rsidRPr="008C138F" w14:paraId="5C94080B" w14:textId="77777777">
        <w:tc>
          <w:tcPr>
            <w:tcW w:w="9287" w:type="dxa"/>
            <w:tcBorders>
              <w:top w:val="single" w:sz="4" w:space="0" w:color="auto"/>
              <w:left w:val="single" w:sz="4" w:space="0" w:color="auto"/>
              <w:bottom w:val="single" w:sz="4" w:space="0" w:color="auto"/>
              <w:right w:val="single" w:sz="4" w:space="0" w:color="auto"/>
            </w:tcBorders>
          </w:tcPr>
          <w:p w14:paraId="42233AD0" w14:textId="77777777" w:rsidR="00986CE5" w:rsidRPr="008C138F" w:rsidRDefault="00986CE5" w:rsidP="00711085">
            <w:pPr>
              <w:tabs>
                <w:tab w:val="left" w:pos="142"/>
              </w:tabs>
              <w:ind w:left="567" w:hanging="567"/>
            </w:pPr>
            <w:r w:rsidRPr="008C138F">
              <w:rPr>
                <w:b/>
                <w:bCs/>
              </w:rPr>
              <w:t>3.</w:t>
            </w:r>
            <w:r w:rsidRPr="008C138F">
              <w:rPr>
                <w:b/>
                <w:bCs/>
              </w:rPr>
              <w:tab/>
              <w:t>DERĪGUMA TERMIŅŠ</w:t>
            </w:r>
          </w:p>
        </w:tc>
      </w:tr>
    </w:tbl>
    <w:p w14:paraId="360564FD" w14:textId="77777777" w:rsidR="00986CE5" w:rsidRPr="008C138F" w:rsidRDefault="00986CE5" w:rsidP="00711085">
      <w:pPr>
        <w:ind w:left="567" w:hanging="567"/>
      </w:pPr>
    </w:p>
    <w:p w14:paraId="08001355" w14:textId="77777777" w:rsidR="00986CE5" w:rsidRPr="008C138F" w:rsidRDefault="00986CE5" w:rsidP="00711085">
      <w:pPr>
        <w:ind w:left="567" w:hanging="567"/>
      </w:pPr>
      <w:r w:rsidRPr="008C138F">
        <w:t>Derīgs līdz</w:t>
      </w:r>
    </w:p>
    <w:p w14:paraId="05F25A0E" w14:textId="77777777" w:rsidR="00986CE5" w:rsidRPr="008C138F" w:rsidRDefault="00986CE5" w:rsidP="00711085">
      <w:pPr>
        <w:ind w:left="567" w:hanging="567"/>
        <w:rPr>
          <w:b/>
          <w:bCs/>
        </w:rPr>
      </w:pPr>
    </w:p>
    <w:p w14:paraId="3D758B13" w14:textId="77777777" w:rsidR="00986CE5" w:rsidRPr="008C138F" w:rsidRDefault="00986CE5" w:rsidP="00711085">
      <w:pPr>
        <w:ind w:left="567" w:hanging="567"/>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6CE5" w:rsidRPr="008C138F" w14:paraId="02E44FAE" w14:textId="77777777">
        <w:tc>
          <w:tcPr>
            <w:tcW w:w="9287" w:type="dxa"/>
            <w:tcBorders>
              <w:top w:val="single" w:sz="4" w:space="0" w:color="auto"/>
              <w:left w:val="single" w:sz="4" w:space="0" w:color="auto"/>
              <w:bottom w:val="single" w:sz="4" w:space="0" w:color="auto"/>
              <w:right w:val="single" w:sz="4" w:space="0" w:color="auto"/>
            </w:tcBorders>
          </w:tcPr>
          <w:p w14:paraId="61653663" w14:textId="77777777" w:rsidR="00986CE5" w:rsidRPr="008C138F" w:rsidRDefault="00986CE5" w:rsidP="00711085">
            <w:pPr>
              <w:tabs>
                <w:tab w:val="left" w:pos="142"/>
              </w:tabs>
              <w:ind w:left="567" w:hanging="567"/>
            </w:pPr>
            <w:r w:rsidRPr="008C138F">
              <w:rPr>
                <w:b/>
                <w:bCs/>
              </w:rPr>
              <w:t>4.</w:t>
            </w:r>
            <w:r w:rsidRPr="008C138F">
              <w:rPr>
                <w:b/>
                <w:bCs/>
              </w:rPr>
              <w:tab/>
              <w:t>SĒRIJAS NUMURS</w:t>
            </w:r>
          </w:p>
        </w:tc>
      </w:tr>
    </w:tbl>
    <w:p w14:paraId="0BD18647" w14:textId="77777777" w:rsidR="000B3904" w:rsidRPr="008C138F" w:rsidRDefault="000B3904" w:rsidP="00711085">
      <w:pPr>
        <w:ind w:left="567" w:right="113" w:hanging="567"/>
      </w:pPr>
    </w:p>
    <w:p w14:paraId="001910E4" w14:textId="77777777" w:rsidR="00986CE5" w:rsidRPr="008C138F" w:rsidRDefault="00986CE5" w:rsidP="00711085">
      <w:pPr>
        <w:ind w:left="567" w:right="113" w:hanging="567"/>
      </w:pPr>
      <w:r w:rsidRPr="008C138F">
        <w:t>Sērija</w:t>
      </w:r>
    </w:p>
    <w:p w14:paraId="5CA99CAF" w14:textId="77777777" w:rsidR="00986CE5" w:rsidRPr="008C138F" w:rsidRDefault="00986CE5" w:rsidP="00711085">
      <w:pPr>
        <w:ind w:left="567" w:right="113" w:hanging="567"/>
      </w:pPr>
    </w:p>
    <w:p w14:paraId="71ECDA6A" w14:textId="77777777" w:rsidR="00986CE5" w:rsidRPr="008C138F" w:rsidRDefault="00986CE5" w:rsidP="00711085">
      <w:pPr>
        <w:ind w:left="567" w:right="113" w:hanging="567"/>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6CE5" w:rsidRPr="008C138F" w14:paraId="3288EDF9" w14:textId="77777777">
        <w:tc>
          <w:tcPr>
            <w:tcW w:w="9287" w:type="dxa"/>
            <w:tcBorders>
              <w:top w:val="single" w:sz="4" w:space="0" w:color="auto"/>
              <w:left w:val="single" w:sz="4" w:space="0" w:color="auto"/>
              <w:bottom w:val="single" w:sz="4" w:space="0" w:color="auto"/>
              <w:right w:val="single" w:sz="4" w:space="0" w:color="auto"/>
            </w:tcBorders>
          </w:tcPr>
          <w:p w14:paraId="26840A39" w14:textId="77777777" w:rsidR="00986CE5" w:rsidRPr="008C138F" w:rsidRDefault="00986CE5" w:rsidP="00711085">
            <w:pPr>
              <w:tabs>
                <w:tab w:val="left" w:pos="142"/>
              </w:tabs>
              <w:ind w:left="567" w:hanging="567"/>
            </w:pPr>
            <w:r w:rsidRPr="008C138F">
              <w:rPr>
                <w:b/>
                <w:bCs/>
              </w:rPr>
              <w:t>5.</w:t>
            </w:r>
            <w:r w:rsidRPr="008C138F">
              <w:rPr>
                <w:b/>
                <w:bCs/>
              </w:rPr>
              <w:tab/>
              <w:t>CIT</w:t>
            </w:r>
            <w:r w:rsidR="00516103" w:rsidRPr="008C138F">
              <w:rPr>
                <w:b/>
                <w:bCs/>
              </w:rPr>
              <w:t>A</w:t>
            </w:r>
          </w:p>
        </w:tc>
      </w:tr>
    </w:tbl>
    <w:p w14:paraId="4A1E24F3" w14:textId="77777777" w:rsidR="000B3904" w:rsidRPr="008C138F" w:rsidRDefault="000B3904" w:rsidP="00711085">
      <w:pPr>
        <w:ind w:right="113"/>
      </w:pPr>
    </w:p>
    <w:p w14:paraId="017C60AA" w14:textId="77777777" w:rsidR="00986CE5" w:rsidRPr="008C138F" w:rsidRDefault="00986CE5" w:rsidP="00711085">
      <w:pPr>
        <w:ind w:right="113"/>
      </w:pPr>
      <w:r w:rsidRPr="008C138F">
        <w:t>Subkutānai lietošanai</w:t>
      </w:r>
    </w:p>
    <w:p w14:paraId="1B94F9D4" w14:textId="77777777" w:rsidR="00986CE5" w:rsidRPr="008C138F" w:rsidRDefault="00986CE5" w:rsidP="00711085">
      <w:pPr>
        <w:pBdr>
          <w:top w:val="single" w:sz="4" w:space="1" w:color="auto"/>
          <w:left w:val="single" w:sz="4" w:space="4" w:color="auto"/>
          <w:bottom w:val="single" w:sz="4" w:space="1" w:color="auto"/>
          <w:right w:val="single" w:sz="4" w:space="4" w:color="auto"/>
        </w:pBdr>
        <w:rPr>
          <w:b/>
          <w:bCs/>
        </w:rPr>
      </w:pPr>
      <w:r w:rsidRPr="008C138F">
        <w:br w:type="page"/>
      </w:r>
      <w:r w:rsidRPr="008C138F">
        <w:rPr>
          <w:b/>
          <w:bCs/>
        </w:rPr>
        <w:lastRenderedPageBreak/>
        <w:t>MINIMĀLĀ INFORMĀCIJA</w:t>
      </w:r>
      <w:r w:rsidR="00784FCE" w:rsidRPr="008C138F">
        <w:rPr>
          <w:b/>
          <w:bCs/>
        </w:rPr>
        <w:t>, KAS JĀNORĀDA</w:t>
      </w:r>
      <w:r w:rsidRPr="008C138F">
        <w:rPr>
          <w:b/>
          <w:bCs/>
        </w:rPr>
        <w:t xml:space="preserve"> UZ MAZA IZMĒRA TIEŠĀ IEPAKOJUMA</w:t>
      </w:r>
    </w:p>
    <w:p w14:paraId="3D4109F7" w14:textId="77777777" w:rsidR="00986CE5" w:rsidRPr="008C138F" w:rsidRDefault="00986CE5" w:rsidP="00711085">
      <w:pPr>
        <w:pBdr>
          <w:top w:val="single" w:sz="4" w:space="1" w:color="auto"/>
          <w:left w:val="single" w:sz="4" w:space="4" w:color="auto"/>
          <w:bottom w:val="single" w:sz="4" w:space="1" w:color="auto"/>
          <w:right w:val="single" w:sz="4" w:space="4" w:color="auto"/>
        </w:pBdr>
        <w:rPr>
          <w:b/>
          <w:bCs/>
        </w:rPr>
      </w:pPr>
    </w:p>
    <w:p w14:paraId="032826CF" w14:textId="77777777" w:rsidR="009D039C" w:rsidRPr="008C138F" w:rsidRDefault="0030002D" w:rsidP="00711085">
      <w:pPr>
        <w:pBdr>
          <w:top w:val="single" w:sz="4" w:space="1" w:color="auto"/>
          <w:left w:val="single" w:sz="4" w:space="4" w:color="auto"/>
          <w:bottom w:val="single" w:sz="4" w:space="1" w:color="auto"/>
          <w:right w:val="single" w:sz="4" w:space="4" w:color="auto"/>
        </w:pBdr>
        <w:rPr>
          <w:b/>
          <w:bCs/>
        </w:rPr>
      </w:pPr>
      <w:r w:rsidRPr="008C138F">
        <w:rPr>
          <w:b/>
          <w:bCs/>
        </w:rPr>
        <w:t>ŠĻIRCES ETIĶETE</w:t>
      </w:r>
    </w:p>
    <w:p w14:paraId="3665755E" w14:textId="77777777" w:rsidR="00986CE5" w:rsidRPr="008C138F" w:rsidRDefault="00986CE5" w:rsidP="00711085"/>
    <w:p w14:paraId="6D546A65" w14:textId="77777777" w:rsidR="00986CE5" w:rsidRPr="008C138F" w:rsidRDefault="00986CE5" w:rsidP="00711085"/>
    <w:p w14:paraId="5A828DF7" w14:textId="77777777" w:rsidR="009D039C" w:rsidRPr="008C138F" w:rsidRDefault="00986CE5" w:rsidP="00711085">
      <w:pPr>
        <w:pBdr>
          <w:top w:val="single" w:sz="4" w:space="1" w:color="auto"/>
          <w:left w:val="single" w:sz="4" w:space="4" w:color="auto"/>
          <w:bottom w:val="single" w:sz="4" w:space="1" w:color="auto"/>
          <w:right w:val="single" w:sz="4" w:space="4" w:color="auto"/>
        </w:pBdr>
        <w:tabs>
          <w:tab w:val="left" w:pos="567"/>
        </w:tabs>
        <w:rPr>
          <w:b/>
          <w:bCs/>
        </w:rPr>
      </w:pPr>
      <w:r w:rsidRPr="008C138F">
        <w:rPr>
          <w:b/>
          <w:bCs/>
        </w:rPr>
        <w:t>1.</w:t>
      </w:r>
      <w:r w:rsidRPr="008C138F">
        <w:rPr>
          <w:b/>
          <w:bCs/>
        </w:rPr>
        <w:tab/>
        <w:t>ZĀĻU NOSAUKUMS UN IEVADĪŠANAS VEIDS</w:t>
      </w:r>
      <w:r w:rsidR="00797C0E" w:rsidRPr="008C138F">
        <w:rPr>
          <w:b/>
          <w:bCs/>
        </w:rPr>
        <w:t>(-I)</w:t>
      </w:r>
    </w:p>
    <w:p w14:paraId="5D8D1E83" w14:textId="77777777" w:rsidR="00986CE5" w:rsidRPr="008C138F" w:rsidRDefault="00986CE5" w:rsidP="00711085">
      <w:pPr>
        <w:tabs>
          <w:tab w:val="left" w:pos="567"/>
        </w:tabs>
        <w:ind w:left="567" w:hanging="567"/>
      </w:pPr>
    </w:p>
    <w:p w14:paraId="09D86302" w14:textId="77777777" w:rsidR="009D039C" w:rsidRPr="008C138F" w:rsidRDefault="00986CE5" w:rsidP="00711085">
      <w:pPr>
        <w:tabs>
          <w:tab w:val="left" w:pos="567"/>
        </w:tabs>
      </w:pPr>
      <w:r w:rsidRPr="008C138F">
        <w:t>Firazyr 30</w:t>
      </w:r>
      <w:r w:rsidR="009D039C" w:rsidRPr="008C138F">
        <w:t> mg</w:t>
      </w:r>
    </w:p>
    <w:p w14:paraId="4D5AE7EB" w14:textId="77777777" w:rsidR="00986CE5" w:rsidRPr="008C138F" w:rsidRDefault="002D1F0B" w:rsidP="00711085">
      <w:pPr>
        <w:tabs>
          <w:tab w:val="left" w:pos="567"/>
        </w:tabs>
      </w:pPr>
      <w:r w:rsidRPr="008C138F">
        <w:t>i</w:t>
      </w:r>
      <w:r w:rsidR="00986CE5" w:rsidRPr="008C138F">
        <w:t>catibant</w:t>
      </w:r>
    </w:p>
    <w:p w14:paraId="337FF1F2" w14:textId="77777777" w:rsidR="00986CE5" w:rsidRPr="008C138F" w:rsidRDefault="00986CE5" w:rsidP="00711085">
      <w:pPr>
        <w:tabs>
          <w:tab w:val="left" w:pos="567"/>
        </w:tabs>
      </w:pPr>
      <w:r w:rsidRPr="008C138F">
        <w:t>sc</w:t>
      </w:r>
    </w:p>
    <w:p w14:paraId="4E71A702" w14:textId="77777777" w:rsidR="00986CE5" w:rsidRPr="008C138F" w:rsidRDefault="00986CE5" w:rsidP="00711085">
      <w:pPr>
        <w:tabs>
          <w:tab w:val="left" w:pos="567"/>
        </w:tabs>
      </w:pPr>
    </w:p>
    <w:p w14:paraId="7920C640" w14:textId="77777777" w:rsidR="000B3904" w:rsidRPr="008C138F" w:rsidRDefault="000B3904" w:rsidP="00711085">
      <w:pPr>
        <w:tabs>
          <w:tab w:val="left" w:pos="567"/>
        </w:tabs>
      </w:pPr>
    </w:p>
    <w:p w14:paraId="79626CDF" w14:textId="77777777" w:rsidR="00986CE5" w:rsidRPr="008C138F" w:rsidRDefault="00986CE5" w:rsidP="00711085">
      <w:pPr>
        <w:pBdr>
          <w:top w:val="single" w:sz="4" w:space="1" w:color="auto"/>
          <w:left w:val="single" w:sz="4" w:space="4" w:color="auto"/>
          <w:bottom w:val="single" w:sz="4" w:space="1" w:color="auto"/>
          <w:right w:val="single" w:sz="4" w:space="4" w:color="auto"/>
        </w:pBdr>
        <w:tabs>
          <w:tab w:val="left" w:pos="567"/>
        </w:tabs>
        <w:rPr>
          <w:b/>
          <w:bCs/>
        </w:rPr>
      </w:pPr>
      <w:r w:rsidRPr="008C138F">
        <w:rPr>
          <w:b/>
          <w:bCs/>
        </w:rPr>
        <w:t>2.</w:t>
      </w:r>
      <w:r w:rsidRPr="008C138F">
        <w:rPr>
          <w:b/>
          <w:bCs/>
        </w:rPr>
        <w:tab/>
        <w:t>LIETOŠANAS METODE</w:t>
      </w:r>
    </w:p>
    <w:p w14:paraId="4FF7AF4E" w14:textId="77777777" w:rsidR="00986CE5" w:rsidRPr="008C138F" w:rsidRDefault="00986CE5" w:rsidP="00711085">
      <w:pPr>
        <w:tabs>
          <w:tab w:val="left" w:pos="567"/>
        </w:tabs>
      </w:pPr>
    </w:p>
    <w:p w14:paraId="6C0D2CC2" w14:textId="77777777" w:rsidR="00AD6796" w:rsidRPr="008C138F" w:rsidRDefault="00AD6796" w:rsidP="00711085">
      <w:pPr>
        <w:tabs>
          <w:tab w:val="left" w:pos="567"/>
        </w:tabs>
      </w:pPr>
    </w:p>
    <w:p w14:paraId="507AFE1E" w14:textId="77777777" w:rsidR="00986CE5" w:rsidRPr="008C138F" w:rsidRDefault="00986CE5" w:rsidP="00711085">
      <w:pPr>
        <w:pBdr>
          <w:top w:val="single" w:sz="4" w:space="1" w:color="auto"/>
          <w:left w:val="single" w:sz="4" w:space="4" w:color="auto"/>
          <w:bottom w:val="single" w:sz="4" w:space="1" w:color="auto"/>
          <w:right w:val="single" w:sz="4" w:space="4" w:color="auto"/>
        </w:pBdr>
        <w:tabs>
          <w:tab w:val="left" w:pos="567"/>
        </w:tabs>
        <w:rPr>
          <w:b/>
          <w:bCs/>
        </w:rPr>
      </w:pPr>
      <w:r w:rsidRPr="008C138F">
        <w:rPr>
          <w:b/>
          <w:bCs/>
        </w:rPr>
        <w:t>3.</w:t>
      </w:r>
      <w:r w:rsidRPr="008C138F">
        <w:rPr>
          <w:b/>
          <w:bCs/>
        </w:rPr>
        <w:tab/>
        <w:t>DERĪGUMA TERMIŅŠ</w:t>
      </w:r>
    </w:p>
    <w:p w14:paraId="1973B79E" w14:textId="77777777" w:rsidR="00986CE5" w:rsidRPr="008C138F" w:rsidRDefault="00986CE5" w:rsidP="00711085">
      <w:pPr>
        <w:tabs>
          <w:tab w:val="left" w:pos="567"/>
        </w:tabs>
      </w:pPr>
    </w:p>
    <w:p w14:paraId="0757DF66" w14:textId="77777777" w:rsidR="00986CE5" w:rsidRPr="008C138F" w:rsidRDefault="00986CE5" w:rsidP="00711085">
      <w:pPr>
        <w:tabs>
          <w:tab w:val="left" w:pos="567"/>
        </w:tabs>
      </w:pPr>
      <w:r w:rsidRPr="008C138F">
        <w:t>EXP</w:t>
      </w:r>
    </w:p>
    <w:p w14:paraId="51220BF8" w14:textId="77777777" w:rsidR="00986CE5" w:rsidRPr="008C138F" w:rsidRDefault="00986CE5" w:rsidP="00711085">
      <w:pPr>
        <w:tabs>
          <w:tab w:val="left" w:pos="567"/>
        </w:tabs>
      </w:pPr>
    </w:p>
    <w:p w14:paraId="2232009D" w14:textId="77777777" w:rsidR="00986CE5" w:rsidRPr="008C138F" w:rsidRDefault="00986CE5" w:rsidP="00711085">
      <w:pPr>
        <w:tabs>
          <w:tab w:val="left" w:pos="567"/>
        </w:tabs>
      </w:pPr>
    </w:p>
    <w:p w14:paraId="734E4081" w14:textId="77777777" w:rsidR="00986CE5" w:rsidRPr="008C138F" w:rsidRDefault="00986CE5" w:rsidP="00711085">
      <w:pPr>
        <w:pBdr>
          <w:top w:val="single" w:sz="4" w:space="1" w:color="auto"/>
          <w:left w:val="single" w:sz="4" w:space="4" w:color="auto"/>
          <w:bottom w:val="single" w:sz="4" w:space="1" w:color="auto"/>
          <w:right w:val="single" w:sz="4" w:space="4" w:color="auto"/>
        </w:pBdr>
        <w:tabs>
          <w:tab w:val="left" w:pos="567"/>
        </w:tabs>
        <w:rPr>
          <w:b/>
          <w:bCs/>
        </w:rPr>
      </w:pPr>
      <w:r w:rsidRPr="008C138F">
        <w:rPr>
          <w:b/>
          <w:bCs/>
        </w:rPr>
        <w:t>4.</w:t>
      </w:r>
      <w:r w:rsidRPr="008C138F">
        <w:rPr>
          <w:b/>
          <w:bCs/>
        </w:rPr>
        <w:tab/>
        <w:t>SĒRIJAS NUMURS</w:t>
      </w:r>
    </w:p>
    <w:p w14:paraId="1C0D7AEB" w14:textId="77777777" w:rsidR="00986CE5" w:rsidRPr="008C138F" w:rsidRDefault="00986CE5" w:rsidP="00711085">
      <w:pPr>
        <w:tabs>
          <w:tab w:val="left" w:pos="567"/>
        </w:tabs>
        <w:ind w:right="113"/>
      </w:pPr>
    </w:p>
    <w:p w14:paraId="4C314C22" w14:textId="77777777" w:rsidR="00986CE5" w:rsidRPr="008C138F" w:rsidRDefault="00986CE5" w:rsidP="00711085">
      <w:pPr>
        <w:tabs>
          <w:tab w:val="left" w:pos="567"/>
        </w:tabs>
      </w:pPr>
      <w:r w:rsidRPr="008C138F">
        <w:t>Lot</w:t>
      </w:r>
    </w:p>
    <w:p w14:paraId="1A428820" w14:textId="77777777" w:rsidR="00986CE5" w:rsidRPr="008C138F" w:rsidRDefault="00986CE5" w:rsidP="00711085">
      <w:pPr>
        <w:tabs>
          <w:tab w:val="left" w:pos="567"/>
        </w:tabs>
        <w:ind w:right="113"/>
      </w:pPr>
    </w:p>
    <w:p w14:paraId="056CE9F4" w14:textId="77777777" w:rsidR="00986CE5" w:rsidRPr="008C138F" w:rsidRDefault="00986CE5" w:rsidP="00711085">
      <w:pPr>
        <w:tabs>
          <w:tab w:val="left" w:pos="567"/>
        </w:tabs>
        <w:ind w:right="113"/>
      </w:pPr>
    </w:p>
    <w:p w14:paraId="3E57DD34" w14:textId="77777777" w:rsidR="00986CE5" w:rsidRPr="008C138F" w:rsidRDefault="00986CE5" w:rsidP="00711085">
      <w:pPr>
        <w:pBdr>
          <w:top w:val="single" w:sz="4" w:space="1" w:color="auto"/>
          <w:left w:val="single" w:sz="4" w:space="4" w:color="auto"/>
          <w:bottom w:val="single" w:sz="4" w:space="1" w:color="auto"/>
          <w:right w:val="single" w:sz="4" w:space="4" w:color="auto"/>
        </w:pBdr>
        <w:tabs>
          <w:tab w:val="left" w:pos="567"/>
        </w:tabs>
        <w:rPr>
          <w:b/>
          <w:bCs/>
        </w:rPr>
      </w:pPr>
      <w:r w:rsidRPr="008C138F">
        <w:rPr>
          <w:b/>
          <w:bCs/>
        </w:rPr>
        <w:t>5.</w:t>
      </w:r>
      <w:r w:rsidRPr="008C138F">
        <w:rPr>
          <w:b/>
          <w:bCs/>
        </w:rPr>
        <w:tab/>
        <w:t>SATURA SVARS, TILPUMS VAI VIENĪBU DAUDZUMS</w:t>
      </w:r>
    </w:p>
    <w:p w14:paraId="4BCDEA22" w14:textId="77777777" w:rsidR="00986CE5" w:rsidRPr="008C138F" w:rsidRDefault="00986CE5" w:rsidP="00711085">
      <w:pPr>
        <w:tabs>
          <w:tab w:val="left" w:pos="567"/>
        </w:tabs>
        <w:ind w:right="113"/>
      </w:pPr>
    </w:p>
    <w:p w14:paraId="359BF6D0" w14:textId="77777777" w:rsidR="00986CE5" w:rsidRPr="008C138F" w:rsidRDefault="00986CE5" w:rsidP="00711085">
      <w:pPr>
        <w:tabs>
          <w:tab w:val="left" w:pos="567"/>
        </w:tabs>
        <w:ind w:right="113"/>
      </w:pPr>
      <w:r w:rsidRPr="008C138F">
        <w:t>30</w:t>
      </w:r>
      <w:r w:rsidR="009D039C" w:rsidRPr="008C138F">
        <w:t> mg</w:t>
      </w:r>
      <w:r w:rsidRPr="008C138F">
        <w:t>/3</w:t>
      </w:r>
      <w:r w:rsidR="009D039C" w:rsidRPr="008C138F">
        <w:t> ml</w:t>
      </w:r>
    </w:p>
    <w:p w14:paraId="3B5868F2" w14:textId="77777777" w:rsidR="00986CE5" w:rsidRPr="008C138F" w:rsidRDefault="00986CE5" w:rsidP="00711085">
      <w:pPr>
        <w:tabs>
          <w:tab w:val="left" w:pos="567"/>
        </w:tabs>
        <w:ind w:right="113"/>
      </w:pPr>
    </w:p>
    <w:p w14:paraId="49BEEE85" w14:textId="77777777" w:rsidR="00986CE5" w:rsidRPr="008C138F" w:rsidRDefault="00986CE5" w:rsidP="00711085">
      <w:pPr>
        <w:tabs>
          <w:tab w:val="left" w:pos="567"/>
        </w:tabs>
        <w:ind w:right="113"/>
      </w:pPr>
    </w:p>
    <w:p w14:paraId="3CD13FA8" w14:textId="77777777" w:rsidR="00986CE5" w:rsidRPr="008C138F" w:rsidRDefault="00986CE5" w:rsidP="00711085">
      <w:pPr>
        <w:pBdr>
          <w:top w:val="single" w:sz="4" w:space="1" w:color="auto"/>
          <w:left w:val="single" w:sz="4" w:space="4" w:color="auto"/>
          <w:bottom w:val="single" w:sz="4" w:space="1" w:color="auto"/>
          <w:right w:val="single" w:sz="4" w:space="4" w:color="auto"/>
        </w:pBdr>
        <w:tabs>
          <w:tab w:val="left" w:pos="567"/>
        </w:tabs>
        <w:rPr>
          <w:b/>
          <w:bCs/>
        </w:rPr>
      </w:pPr>
      <w:r w:rsidRPr="008C138F">
        <w:rPr>
          <w:b/>
          <w:bCs/>
        </w:rPr>
        <w:t>6.</w:t>
      </w:r>
      <w:r w:rsidRPr="008C138F">
        <w:rPr>
          <w:b/>
          <w:bCs/>
        </w:rPr>
        <w:tab/>
        <w:t>CIT</w:t>
      </w:r>
      <w:r w:rsidR="00AF1474" w:rsidRPr="008C138F">
        <w:rPr>
          <w:b/>
          <w:bCs/>
        </w:rPr>
        <w:t>A</w:t>
      </w:r>
    </w:p>
    <w:p w14:paraId="4283D39E" w14:textId="77777777" w:rsidR="000B3904" w:rsidRPr="008C138F" w:rsidRDefault="000B3904" w:rsidP="00711085"/>
    <w:p w14:paraId="565A2818" w14:textId="77777777" w:rsidR="00B9016E" w:rsidRPr="008C138F" w:rsidRDefault="005035C3" w:rsidP="00B9016E">
      <w:pPr>
        <w:numPr>
          <w:ilvl w:val="12"/>
          <w:numId w:val="0"/>
        </w:numPr>
        <w:ind w:right="-2"/>
        <w:rPr>
          <w:snapToGrid/>
          <w:lang w:eastAsia="en-US"/>
        </w:rPr>
      </w:pPr>
      <w:r w:rsidRPr="008C138F">
        <w:t>Takeda Pharmaceuticals International AG Ireland Branch</w:t>
      </w:r>
    </w:p>
    <w:p w14:paraId="5BC0F66F" w14:textId="77777777" w:rsidR="00986CE5" w:rsidRPr="008C138F" w:rsidRDefault="00986CE5" w:rsidP="00711085">
      <w:pPr>
        <w:ind w:right="113"/>
      </w:pPr>
    </w:p>
    <w:p w14:paraId="14BAF8BD" w14:textId="77777777" w:rsidR="00986CE5" w:rsidRPr="008C138F" w:rsidRDefault="00986CE5" w:rsidP="00711085">
      <w:pPr>
        <w:jc w:val="center"/>
      </w:pPr>
      <w:r w:rsidRPr="008C138F">
        <w:br w:type="page"/>
      </w:r>
    </w:p>
    <w:p w14:paraId="63E51A2A" w14:textId="77777777" w:rsidR="00986CE5" w:rsidRPr="008C138F" w:rsidRDefault="00986CE5" w:rsidP="00711085">
      <w:pPr>
        <w:jc w:val="center"/>
      </w:pPr>
    </w:p>
    <w:p w14:paraId="67299D3D" w14:textId="77777777" w:rsidR="00986CE5" w:rsidRPr="008C138F" w:rsidRDefault="00986CE5" w:rsidP="00711085">
      <w:pPr>
        <w:jc w:val="center"/>
      </w:pPr>
    </w:p>
    <w:p w14:paraId="42822126" w14:textId="77777777" w:rsidR="00986CE5" w:rsidRPr="008C138F" w:rsidRDefault="00986CE5" w:rsidP="00711085">
      <w:pPr>
        <w:jc w:val="center"/>
      </w:pPr>
    </w:p>
    <w:p w14:paraId="153E8F8A" w14:textId="77777777" w:rsidR="00986CE5" w:rsidRPr="008C138F" w:rsidRDefault="00986CE5" w:rsidP="00711085">
      <w:pPr>
        <w:jc w:val="center"/>
      </w:pPr>
    </w:p>
    <w:p w14:paraId="1C1567B8" w14:textId="77777777" w:rsidR="00986CE5" w:rsidRPr="008C138F" w:rsidRDefault="00986CE5" w:rsidP="00711085">
      <w:pPr>
        <w:jc w:val="center"/>
      </w:pPr>
    </w:p>
    <w:p w14:paraId="7C38B55D" w14:textId="77777777" w:rsidR="00986CE5" w:rsidRPr="008C138F" w:rsidRDefault="00986CE5" w:rsidP="00711085">
      <w:pPr>
        <w:jc w:val="center"/>
      </w:pPr>
    </w:p>
    <w:p w14:paraId="2692A17B" w14:textId="77777777" w:rsidR="00986CE5" w:rsidRPr="008C138F" w:rsidRDefault="00986CE5" w:rsidP="00711085">
      <w:pPr>
        <w:jc w:val="center"/>
      </w:pPr>
    </w:p>
    <w:p w14:paraId="6249A65A" w14:textId="77777777" w:rsidR="00986CE5" w:rsidRPr="008C138F" w:rsidRDefault="00986CE5" w:rsidP="00711085">
      <w:pPr>
        <w:jc w:val="center"/>
      </w:pPr>
    </w:p>
    <w:p w14:paraId="3E7FAD27" w14:textId="77777777" w:rsidR="00986CE5" w:rsidRPr="008C138F" w:rsidRDefault="00986CE5" w:rsidP="00711085">
      <w:pPr>
        <w:jc w:val="center"/>
      </w:pPr>
    </w:p>
    <w:p w14:paraId="43227E92" w14:textId="77777777" w:rsidR="00986CE5" w:rsidRPr="008C138F" w:rsidRDefault="00986CE5" w:rsidP="00711085">
      <w:pPr>
        <w:jc w:val="center"/>
      </w:pPr>
    </w:p>
    <w:p w14:paraId="1D5E72DE" w14:textId="77777777" w:rsidR="00986CE5" w:rsidRPr="008C138F" w:rsidRDefault="00986CE5" w:rsidP="00711085">
      <w:pPr>
        <w:jc w:val="center"/>
      </w:pPr>
    </w:p>
    <w:p w14:paraId="4B698198" w14:textId="77777777" w:rsidR="00986CE5" w:rsidRPr="008C138F" w:rsidRDefault="00986CE5" w:rsidP="00711085">
      <w:pPr>
        <w:jc w:val="center"/>
      </w:pPr>
    </w:p>
    <w:p w14:paraId="299D80FB" w14:textId="77777777" w:rsidR="00986CE5" w:rsidRPr="008C138F" w:rsidRDefault="00986CE5" w:rsidP="00711085">
      <w:pPr>
        <w:jc w:val="center"/>
      </w:pPr>
    </w:p>
    <w:p w14:paraId="1A69F214" w14:textId="77777777" w:rsidR="00986CE5" w:rsidRPr="008C138F" w:rsidRDefault="00986CE5" w:rsidP="00711085">
      <w:pPr>
        <w:jc w:val="center"/>
      </w:pPr>
    </w:p>
    <w:p w14:paraId="6D78BB62" w14:textId="77777777" w:rsidR="00986CE5" w:rsidRPr="008C138F" w:rsidRDefault="00986CE5" w:rsidP="00711085">
      <w:pPr>
        <w:jc w:val="center"/>
      </w:pPr>
    </w:p>
    <w:p w14:paraId="4BB9A1CD" w14:textId="77777777" w:rsidR="00986CE5" w:rsidRPr="008C138F" w:rsidRDefault="00986CE5" w:rsidP="00711085">
      <w:pPr>
        <w:jc w:val="center"/>
      </w:pPr>
    </w:p>
    <w:p w14:paraId="2B811169" w14:textId="77777777" w:rsidR="00986CE5" w:rsidRPr="008C138F" w:rsidRDefault="00986CE5" w:rsidP="00711085">
      <w:pPr>
        <w:jc w:val="center"/>
      </w:pPr>
    </w:p>
    <w:p w14:paraId="1185BE1E" w14:textId="77777777" w:rsidR="00986CE5" w:rsidRPr="008C138F" w:rsidRDefault="00986CE5" w:rsidP="00711085">
      <w:pPr>
        <w:jc w:val="center"/>
      </w:pPr>
    </w:p>
    <w:p w14:paraId="52DB37A0" w14:textId="77777777" w:rsidR="00986CE5" w:rsidRPr="008C138F" w:rsidRDefault="00986CE5" w:rsidP="00711085">
      <w:pPr>
        <w:jc w:val="center"/>
      </w:pPr>
    </w:p>
    <w:p w14:paraId="3EF1CDD7" w14:textId="77777777" w:rsidR="00986CE5" w:rsidRPr="008C138F" w:rsidRDefault="00986CE5" w:rsidP="00711085">
      <w:pPr>
        <w:jc w:val="center"/>
      </w:pPr>
    </w:p>
    <w:p w14:paraId="5D728D57" w14:textId="77777777" w:rsidR="00986CE5" w:rsidRPr="008C138F" w:rsidRDefault="00986CE5" w:rsidP="00711085">
      <w:pPr>
        <w:jc w:val="center"/>
      </w:pPr>
    </w:p>
    <w:p w14:paraId="0EA53373" w14:textId="77777777" w:rsidR="00986CE5" w:rsidRPr="008C138F" w:rsidRDefault="00986CE5" w:rsidP="00711085">
      <w:pPr>
        <w:jc w:val="center"/>
      </w:pPr>
    </w:p>
    <w:p w14:paraId="72B38B61" w14:textId="77777777" w:rsidR="009D039C" w:rsidRPr="008C138F" w:rsidRDefault="00372FA8" w:rsidP="00711085">
      <w:pPr>
        <w:pStyle w:val="Heading1"/>
        <w:jc w:val="center"/>
      </w:pPr>
      <w:r w:rsidRPr="008C138F">
        <w:t>B. LIETOŠANAS</w:t>
      </w:r>
      <w:r w:rsidR="001A4E0D" w:rsidRPr="008C138F">
        <w:t xml:space="preserve"> INSTRUKCIJA</w:t>
      </w:r>
    </w:p>
    <w:p w14:paraId="6CF708D0" w14:textId="77777777" w:rsidR="00986CE5" w:rsidRPr="008C138F" w:rsidRDefault="00986CE5" w:rsidP="00711085">
      <w:pPr>
        <w:jc w:val="center"/>
      </w:pPr>
    </w:p>
    <w:p w14:paraId="5C1A0813" w14:textId="77777777" w:rsidR="00986CE5" w:rsidRPr="008C138F" w:rsidRDefault="00986CE5" w:rsidP="00431CEA">
      <w:pPr>
        <w:jc w:val="center"/>
        <w:rPr>
          <w:b/>
          <w:bCs/>
        </w:rPr>
      </w:pPr>
      <w:r w:rsidRPr="008C138F">
        <w:br w:type="page"/>
      </w:r>
      <w:r w:rsidR="00FD541E" w:rsidRPr="008C138F">
        <w:rPr>
          <w:b/>
          <w:bCs/>
        </w:rPr>
        <w:lastRenderedPageBreak/>
        <w:t>Lietošanas instrukcija: informācija lietotājam</w:t>
      </w:r>
    </w:p>
    <w:p w14:paraId="6DB4AC1F" w14:textId="77777777" w:rsidR="00986CE5" w:rsidRPr="008C138F" w:rsidRDefault="00986CE5" w:rsidP="00711085">
      <w:pPr>
        <w:jc w:val="center"/>
        <w:rPr>
          <w:b/>
          <w:bCs/>
        </w:rPr>
      </w:pPr>
    </w:p>
    <w:p w14:paraId="473C1EB1" w14:textId="77777777" w:rsidR="00986CE5" w:rsidRPr="008C138F" w:rsidRDefault="00986CE5" w:rsidP="00711085">
      <w:pPr>
        <w:jc w:val="center"/>
        <w:rPr>
          <w:b/>
          <w:bCs/>
        </w:rPr>
      </w:pPr>
      <w:r w:rsidRPr="008C138F">
        <w:rPr>
          <w:b/>
        </w:rPr>
        <w:t>Firazyr</w:t>
      </w:r>
      <w:r w:rsidRPr="008C138F">
        <w:rPr>
          <w:b/>
          <w:bCs/>
        </w:rPr>
        <w:t xml:space="preserve"> 30</w:t>
      </w:r>
      <w:r w:rsidR="009D039C" w:rsidRPr="008C138F">
        <w:rPr>
          <w:b/>
          <w:bCs/>
        </w:rPr>
        <w:t> mg</w:t>
      </w:r>
      <w:r w:rsidRPr="008C138F">
        <w:rPr>
          <w:b/>
          <w:bCs/>
        </w:rPr>
        <w:t xml:space="preserve"> injekciju šķīdums pilnšļircē</w:t>
      </w:r>
    </w:p>
    <w:p w14:paraId="687248D6" w14:textId="77777777" w:rsidR="00986CE5" w:rsidRPr="008C138F" w:rsidRDefault="002D1F0B" w:rsidP="00711085">
      <w:pPr>
        <w:jc w:val="center"/>
      </w:pPr>
      <w:r w:rsidRPr="008C138F">
        <w:t>i</w:t>
      </w:r>
      <w:r w:rsidR="00986CE5" w:rsidRPr="008C138F">
        <w:t>katibant</w:t>
      </w:r>
      <w:r w:rsidR="008643D6" w:rsidRPr="008C138F">
        <w:t>s</w:t>
      </w:r>
      <w:r w:rsidR="00986CE5" w:rsidRPr="008C138F">
        <w:t xml:space="preserve"> (</w:t>
      </w:r>
      <w:r w:rsidR="00986CE5" w:rsidRPr="008C138F">
        <w:rPr>
          <w:i/>
        </w:rPr>
        <w:t>icatibant</w:t>
      </w:r>
      <w:r w:rsidR="00986CE5" w:rsidRPr="008C138F">
        <w:t>)</w:t>
      </w:r>
    </w:p>
    <w:p w14:paraId="03612019" w14:textId="77777777" w:rsidR="00986CE5" w:rsidRPr="008C138F" w:rsidRDefault="00986CE5" w:rsidP="00711085">
      <w:pPr>
        <w:rPr>
          <w:b/>
          <w:bCs/>
          <w:caps/>
        </w:rPr>
      </w:pPr>
    </w:p>
    <w:p w14:paraId="40191734" w14:textId="77777777" w:rsidR="001D60A6" w:rsidRPr="008C138F" w:rsidRDefault="001D60A6" w:rsidP="00711085">
      <w:pPr>
        <w:rPr>
          <w:b/>
          <w:bCs/>
          <w:caps/>
        </w:rPr>
      </w:pPr>
    </w:p>
    <w:p w14:paraId="1D9C019B" w14:textId="77777777" w:rsidR="00986CE5" w:rsidRPr="008C138F" w:rsidRDefault="00986CE5" w:rsidP="00711085">
      <w:pPr>
        <w:tabs>
          <w:tab w:val="left" w:pos="2340"/>
        </w:tabs>
        <w:rPr>
          <w:b/>
          <w:bCs/>
        </w:rPr>
      </w:pPr>
      <w:r w:rsidRPr="008C138F">
        <w:rPr>
          <w:b/>
          <w:bCs/>
        </w:rPr>
        <w:t xml:space="preserve">Pirms zāļu lietošanas uzmanīgi izlasiet visu </w:t>
      </w:r>
      <w:r w:rsidR="008A451A" w:rsidRPr="008C138F">
        <w:rPr>
          <w:b/>
          <w:bCs/>
        </w:rPr>
        <w:t>instrukciju, jo tā satur Jums svarīgu informāciju</w:t>
      </w:r>
      <w:r w:rsidRPr="008C138F">
        <w:rPr>
          <w:b/>
          <w:bCs/>
        </w:rPr>
        <w:t>.</w:t>
      </w:r>
    </w:p>
    <w:p w14:paraId="04F65760" w14:textId="77777777" w:rsidR="00D76463" w:rsidRPr="008C138F" w:rsidRDefault="00D76463" w:rsidP="00711085">
      <w:pPr>
        <w:tabs>
          <w:tab w:val="left" w:pos="2340"/>
        </w:tabs>
        <w:rPr>
          <w:b/>
          <w:bCs/>
        </w:rPr>
      </w:pPr>
    </w:p>
    <w:p w14:paraId="7982BCF6" w14:textId="77777777" w:rsidR="00986CE5" w:rsidRPr="008C138F" w:rsidRDefault="00986CE5" w:rsidP="00711085">
      <w:pPr>
        <w:tabs>
          <w:tab w:val="left" w:pos="567"/>
        </w:tabs>
        <w:autoSpaceDE w:val="0"/>
        <w:autoSpaceDN w:val="0"/>
        <w:adjustRightInd w:val="0"/>
      </w:pPr>
      <w:r w:rsidRPr="008C138F">
        <w:t>-</w:t>
      </w:r>
      <w:r w:rsidRPr="008C138F">
        <w:tab/>
        <w:t>Saglabājiet šo</w:t>
      </w:r>
      <w:r w:rsidR="005555BB" w:rsidRPr="008C138F">
        <w:t xml:space="preserve"> instrukciju</w:t>
      </w:r>
      <w:r w:rsidRPr="008C138F">
        <w:t>! Iespējams, ka vēlāk to vajadzēs pārlasīt.</w:t>
      </w:r>
    </w:p>
    <w:p w14:paraId="27982753" w14:textId="77777777" w:rsidR="009D039C" w:rsidRPr="008C138F" w:rsidRDefault="00986CE5" w:rsidP="00711085">
      <w:pPr>
        <w:tabs>
          <w:tab w:val="left" w:pos="550"/>
        </w:tabs>
        <w:autoSpaceDE w:val="0"/>
        <w:autoSpaceDN w:val="0"/>
        <w:adjustRightInd w:val="0"/>
      </w:pPr>
      <w:r w:rsidRPr="008C138F">
        <w:t>-</w:t>
      </w:r>
      <w:r w:rsidRPr="008C138F">
        <w:tab/>
        <w:t>Ja Jums rodas jebkādi jautājumi, vaicājiet ārstam vai farmaceitam.</w:t>
      </w:r>
    </w:p>
    <w:p w14:paraId="13295BAB" w14:textId="77777777" w:rsidR="00986CE5" w:rsidRPr="008C138F" w:rsidRDefault="00986CE5" w:rsidP="00711085">
      <w:pPr>
        <w:autoSpaceDE w:val="0"/>
        <w:autoSpaceDN w:val="0"/>
        <w:adjustRightInd w:val="0"/>
        <w:ind w:left="567" w:hanging="567"/>
      </w:pPr>
      <w:r w:rsidRPr="008C138F">
        <w:t>-</w:t>
      </w:r>
      <w:r w:rsidRPr="008C138F">
        <w:tab/>
        <w:t xml:space="preserve">Šīs zāles ir parakstītas </w:t>
      </w:r>
      <w:r w:rsidR="00ED2C14" w:rsidRPr="008C138F">
        <w:t xml:space="preserve">tikai </w:t>
      </w:r>
      <w:r w:rsidRPr="008C138F">
        <w:t>Jums. Nedodiet tās citiem. Tās var nodarīt ļaunumu pat tad, ja šiem cilvēkiem ir līdzīg</w:t>
      </w:r>
      <w:r w:rsidR="00ED2C14" w:rsidRPr="008C138F">
        <w:t>as</w:t>
      </w:r>
      <w:r w:rsidRPr="008C138F">
        <w:t xml:space="preserve"> </w:t>
      </w:r>
      <w:r w:rsidR="00ED2C14" w:rsidRPr="008C138F">
        <w:t>slimības pazīmes</w:t>
      </w:r>
      <w:r w:rsidRPr="008C138F">
        <w:t>.</w:t>
      </w:r>
    </w:p>
    <w:p w14:paraId="34AE71A9" w14:textId="77777777" w:rsidR="009D039C" w:rsidRPr="008C138F" w:rsidRDefault="00986CE5" w:rsidP="00711085">
      <w:pPr>
        <w:autoSpaceDE w:val="0"/>
        <w:autoSpaceDN w:val="0"/>
        <w:adjustRightInd w:val="0"/>
        <w:ind w:left="567" w:hanging="567"/>
      </w:pPr>
      <w:r w:rsidRPr="008C138F">
        <w:t>-</w:t>
      </w:r>
      <w:r w:rsidRPr="008C138F">
        <w:tab/>
        <w:t>Ja J</w:t>
      </w:r>
      <w:r w:rsidR="00BF7EF2" w:rsidRPr="008C138F">
        <w:t>um</w:t>
      </w:r>
      <w:r w:rsidRPr="008C138F">
        <w:t xml:space="preserve">s </w:t>
      </w:r>
      <w:r w:rsidR="00A707F8" w:rsidRPr="008C138F">
        <w:t xml:space="preserve">rodas </w:t>
      </w:r>
      <w:r w:rsidRPr="008C138F">
        <w:t xml:space="preserve">jebkādas blakusparādības, </w:t>
      </w:r>
      <w:r w:rsidR="00BF7EF2" w:rsidRPr="008C138F">
        <w:t>konsultējieties ar ārstu vai farmaceitu. Tas attiecas arī uz iespējamām blakusparādībām</w:t>
      </w:r>
      <w:r w:rsidR="00394D25" w:rsidRPr="008C138F">
        <w:t>,</w:t>
      </w:r>
      <w:r w:rsidR="00BF7EF2" w:rsidRPr="008C138F">
        <w:t xml:space="preserve"> </w:t>
      </w:r>
      <w:r w:rsidRPr="008C138F">
        <w:t>kas nav minētas</w:t>
      </w:r>
      <w:r w:rsidR="00FD541E" w:rsidRPr="008C138F">
        <w:t xml:space="preserve"> šajā </w:t>
      </w:r>
      <w:r w:rsidR="00FD541E" w:rsidRPr="008C138F">
        <w:rPr>
          <w:szCs w:val="24"/>
        </w:rPr>
        <w:t>instrukcijā</w:t>
      </w:r>
      <w:r w:rsidRPr="008C138F">
        <w:t>.</w:t>
      </w:r>
      <w:r w:rsidR="001D60A6" w:rsidRPr="008C138F">
        <w:t xml:space="preserve"> Skatīt 4. punktu.</w:t>
      </w:r>
    </w:p>
    <w:p w14:paraId="234B1F43" w14:textId="77777777" w:rsidR="00986CE5" w:rsidRPr="008C138F" w:rsidRDefault="00986CE5" w:rsidP="00711085">
      <w:pPr>
        <w:autoSpaceDE w:val="0"/>
        <w:autoSpaceDN w:val="0"/>
        <w:adjustRightInd w:val="0"/>
        <w:ind w:left="567" w:hanging="567"/>
      </w:pPr>
    </w:p>
    <w:p w14:paraId="13FB1007" w14:textId="77777777" w:rsidR="00986CE5" w:rsidRPr="008C138F" w:rsidRDefault="00986CE5" w:rsidP="00711085">
      <w:pPr>
        <w:rPr>
          <w:b/>
          <w:bCs/>
        </w:rPr>
      </w:pPr>
      <w:r w:rsidRPr="008C138F">
        <w:rPr>
          <w:b/>
          <w:bCs/>
        </w:rPr>
        <w:t xml:space="preserve">Šajā </w:t>
      </w:r>
      <w:r w:rsidR="00C32601" w:rsidRPr="008C138F">
        <w:rPr>
          <w:b/>
          <w:bCs/>
        </w:rPr>
        <w:t>instrukcijā</w:t>
      </w:r>
      <w:r w:rsidRPr="008C138F">
        <w:rPr>
          <w:b/>
          <w:bCs/>
        </w:rPr>
        <w:t xml:space="preserve"> varat uzzināt:</w:t>
      </w:r>
    </w:p>
    <w:p w14:paraId="21A2A959" w14:textId="77777777" w:rsidR="00D76463" w:rsidRPr="008C138F" w:rsidRDefault="00D76463" w:rsidP="00711085">
      <w:pPr>
        <w:rPr>
          <w:b/>
          <w:bCs/>
        </w:rPr>
      </w:pPr>
    </w:p>
    <w:p w14:paraId="784775C6" w14:textId="77777777" w:rsidR="00986CE5" w:rsidRPr="008C138F" w:rsidRDefault="00986CE5" w:rsidP="00711085">
      <w:pPr>
        <w:ind w:left="567" w:hanging="567"/>
      </w:pPr>
      <w:r w:rsidRPr="008C138F">
        <w:t>1.</w:t>
      </w:r>
      <w:r w:rsidRPr="008C138F">
        <w:tab/>
        <w:t>Kas ir Firazyr un kādam nolūkam tās lieto</w:t>
      </w:r>
    </w:p>
    <w:p w14:paraId="687E20D7" w14:textId="77777777" w:rsidR="009D039C" w:rsidRPr="008C138F" w:rsidRDefault="00986CE5" w:rsidP="00711085">
      <w:pPr>
        <w:ind w:left="567" w:hanging="567"/>
      </w:pPr>
      <w:r w:rsidRPr="008C138F">
        <w:t>2.</w:t>
      </w:r>
      <w:r w:rsidRPr="008C138F">
        <w:tab/>
      </w:r>
      <w:r w:rsidR="00652354" w:rsidRPr="008C138F">
        <w:t xml:space="preserve">Kas </w:t>
      </w:r>
      <w:r w:rsidR="00FD541E" w:rsidRPr="008C138F">
        <w:t xml:space="preserve">Jums </w:t>
      </w:r>
      <w:r w:rsidR="00652354" w:rsidRPr="008C138F">
        <w:t>jāzina p</w:t>
      </w:r>
      <w:r w:rsidRPr="008C138F">
        <w:t>irms Firazyr lietošanas</w:t>
      </w:r>
    </w:p>
    <w:p w14:paraId="49BED84F" w14:textId="77777777" w:rsidR="00986CE5" w:rsidRPr="008C138F" w:rsidRDefault="00986CE5" w:rsidP="00711085">
      <w:pPr>
        <w:ind w:left="567" w:hanging="567"/>
      </w:pPr>
      <w:r w:rsidRPr="008C138F">
        <w:t>3.</w:t>
      </w:r>
      <w:r w:rsidRPr="008C138F">
        <w:tab/>
        <w:t>Kā lietot Firazyr</w:t>
      </w:r>
    </w:p>
    <w:p w14:paraId="397D205F" w14:textId="77777777" w:rsidR="00986CE5" w:rsidRPr="008C138F" w:rsidRDefault="00986CE5" w:rsidP="00711085">
      <w:pPr>
        <w:ind w:left="567" w:hanging="567"/>
      </w:pPr>
      <w:r w:rsidRPr="008C138F">
        <w:t>4.</w:t>
      </w:r>
      <w:r w:rsidRPr="008C138F">
        <w:tab/>
        <w:t>Iespējamās blakusparādības</w:t>
      </w:r>
    </w:p>
    <w:p w14:paraId="104FB5E8" w14:textId="77777777" w:rsidR="00986CE5" w:rsidRPr="008C138F" w:rsidRDefault="00986CE5" w:rsidP="00711085">
      <w:pPr>
        <w:ind w:left="567" w:hanging="567"/>
      </w:pPr>
      <w:r w:rsidRPr="008C138F">
        <w:t>5.</w:t>
      </w:r>
      <w:r w:rsidRPr="008C138F">
        <w:tab/>
        <w:t>Kā uzglabāt Firazyr</w:t>
      </w:r>
    </w:p>
    <w:p w14:paraId="5D022D24" w14:textId="77777777" w:rsidR="009D039C" w:rsidRPr="008C138F" w:rsidRDefault="00986CE5" w:rsidP="00711085">
      <w:pPr>
        <w:ind w:left="567" w:hanging="567"/>
      </w:pPr>
      <w:r w:rsidRPr="008C138F">
        <w:t>6.</w:t>
      </w:r>
      <w:r w:rsidRPr="008C138F">
        <w:tab/>
      </w:r>
      <w:r w:rsidR="00652354" w:rsidRPr="008C138F">
        <w:t>Iepakojuma saturs un cita</w:t>
      </w:r>
      <w:r w:rsidRPr="008C138F">
        <w:t xml:space="preserve"> informācija</w:t>
      </w:r>
    </w:p>
    <w:p w14:paraId="378AB032" w14:textId="77777777" w:rsidR="00986CE5" w:rsidRPr="008C138F" w:rsidRDefault="00986CE5" w:rsidP="00711085"/>
    <w:p w14:paraId="5E963A24" w14:textId="77777777" w:rsidR="00986CE5" w:rsidRPr="008C138F" w:rsidRDefault="00986CE5" w:rsidP="00711085"/>
    <w:p w14:paraId="444157F6" w14:textId="77777777" w:rsidR="00986CE5" w:rsidRPr="008C138F" w:rsidRDefault="00986CE5" w:rsidP="00711085">
      <w:pPr>
        <w:numPr>
          <w:ilvl w:val="0"/>
          <w:numId w:val="10"/>
        </w:numPr>
        <w:ind w:left="567" w:hanging="567"/>
        <w:rPr>
          <w:b/>
          <w:bCs/>
        </w:rPr>
      </w:pPr>
      <w:r w:rsidRPr="008C138F">
        <w:rPr>
          <w:b/>
          <w:bCs/>
        </w:rPr>
        <w:t>K</w:t>
      </w:r>
      <w:r w:rsidR="00CC417B" w:rsidRPr="008C138F">
        <w:rPr>
          <w:b/>
          <w:bCs/>
        </w:rPr>
        <w:t xml:space="preserve">as ir </w:t>
      </w:r>
      <w:r w:rsidRPr="008C138F">
        <w:rPr>
          <w:b/>
          <w:bCs/>
        </w:rPr>
        <w:t>F</w:t>
      </w:r>
      <w:r w:rsidR="00CC417B" w:rsidRPr="008C138F">
        <w:rPr>
          <w:b/>
          <w:bCs/>
        </w:rPr>
        <w:t>irazyr un kādam nolūkam tās lieto</w:t>
      </w:r>
    </w:p>
    <w:p w14:paraId="19D84CE4" w14:textId="77777777" w:rsidR="00986CE5" w:rsidRPr="008C138F" w:rsidRDefault="00986CE5" w:rsidP="00711085">
      <w:pPr>
        <w:autoSpaceDE w:val="0"/>
        <w:autoSpaceDN w:val="0"/>
        <w:adjustRightInd w:val="0"/>
        <w:rPr>
          <w:b/>
          <w:bCs/>
        </w:rPr>
      </w:pPr>
    </w:p>
    <w:p w14:paraId="1A0A761C" w14:textId="77777777" w:rsidR="008A76E7" w:rsidRPr="008C138F" w:rsidRDefault="008A76E7" w:rsidP="00711085">
      <w:pPr>
        <w:rPr>
          <w:lang w:eastAsia="de-DE"/>
        </w:rPr>
      </w:pPr>
      <w:r w:rsidRPr="008C138F">
        <w:rPr>
          <w:lang w:eastAsia="de-DE"/>
        </w:rPr>
        <w:t xml:space="preserve">Firazyr </w:t>
      </w:r>
      <w:r w:rsidR="00CC417B" w:rsidRPr="008C138F">
        <w:rPr>
          <w:lang w:eastAsia="de-DE"/>
        </w:rPr>
        <w:t>satur</w:t>
      </w:r>
      <w:r w:rsidRPr="008C138F">
        <w:rPr>
          <w:lang w:eastAsia="de-DE"/>
        </w:rPr>
        <w:t xml:space="preserve"> aktīv</w:t>
      </w:r>
      <w:r w:rsidR="00CC417B" w:rsidRPr="008C138F">
        <w:rPr>
          <w:lang w:eastAsia="de-DE"/>
        </w:rPr>
        <w:t>o</w:t>
      </w:r>
      <w:r w:rsidRPr="008C138F">
        <w:rPr>
          <w:lang w:eastAsia="de-DE"/>
        </w:rPr>
        <w:t xml:space="preserve"> viel</w:t>
      </w:r>
      <w:r w:rsidR="001C5F4F" w:rsidRPr="008C138F">
        <w:rPr>
          <w:lang w:eastAsia="de-DE"/>
        </w:rPr>
        <w:t>u</w:t>
      </w:r>
      <w:r w:rsidRPr="008C138F">
        <w:rPr>
          <w:lang w:eastAsia="de-DE"/>
        </w:rPr>
        <w:t xml:space="preserve"> ikatibant</w:t>
      </w:r>
      <w:r w:rsidR="00CC417B" w:rsidRPr="008C138F">
        <w:rPr>
          <w:lang w:eastAsia="de-DE"/>
        </w:rPr>
        <w:t>u</w:t>
      </w:r>
      <w:r w:rsidRPr="008C138F">
        <w:rPr>
          <w:lang w:eastAsia="de-DE"/>
        </w:rPr>
        <w:t>.</w:t>
      </w:r>
    </w:p>
    <w:p w14:paraId="1E61DB41" w14:textId="77777777" w:rsidR="008A76E7" w:rsidRPr="008C138F" w:rsidRDefault="008A76E7" w:rsidP="00711085">
      <w:pPr>
        <w:autoSpaceDE w:val="0"/>
        <w:autoSpaceDN w:val="0"/>
        <w:adjustRightInd w:val="0"/>
        <w:rPr>
          <w:b/>
          <w:bCs/>
        </w:rPr>
      </w:pPr>
    </w:p>
    <w:p w14:paraId="2B25003E" w14:textId="77777777" w:rsidR="00986CE5" w:rsidRPr="008C138F" w:rsidRDefault="00986CE5" w:rsidP="00711085">
      <w:bookmarkStart w:id="489" w:name="OLE_LINK2"/>
      <w:bookmarkStart w:id="490" w:name="OLE_LINK3"/>
      <w:r w:rsidRPr="008C138F">
        <w:t>Firazyr lieto, lai ārstētu pārmantotās angioneirotiskās tūskas simptomus pieaugušajiem</w:t>
      </w:r>
      <w:r w:rsidR="0028753B" w:rsidRPr="008C138F">
        <w:t>, pusaudžiem un bērniem vecumā no 2 gadiem</w:t>
      </w:r>
      <w:r w:rsidR="00DE453C" w:rsidRPr="008C138F">
        <w:t xml:space="preserve"> un vecākiem</w:t>
      </w:r>
      <w:r w:rsidRPr="008C138F">
        <w:t>.</w:t>
      </w:r>
    </w:p>
    <w:p w14:paraId="458703C5" w14:textId="77777777" w:rsidR="00B76AB1" w:rsidRPr="008C138F" w:rsidRDefault="00B76AB1" w:rsidP="00711085"/>
    <w:bookmarkEnd w:id="489"/>
    <w:bookmarkEnd w:id="490"/>
    <w:p w14:paraId="67A86DB6" w14:textId="77777777" w:rsidR="009D039C" w:rsidRPr="008C138F" w:rsidRDefault="00986CE5" w:rsidP="00711085">
      <w:r w:rsidRPr="008C138F">
        <w:t>Pārmantotās angioneirotiskās tūskas gadījumā jūsu asinīs ir paaugstināts tā dēvētā bradikinīna līmenis, un tas izraisa tādus simptomus kā tūsku, sāpes, nelabumu un caureju.</w:t>
      </w:r>
    </w:p>
    <w:p w14:paraId="4385D474" w14:textId="77777777" w:rsidR="00986CE5" w:rsidRPr="008C138F" w:rsidRDefault="00986CE5" w:rsidP="00711085"/>
    <w:p w14:paraId="00345138" w14:textId="77777777" w:rsidR="009D039C" w:rsidRPr="008C138F" w:rsidRDefault="00986CE5" w:rsidP="00711085">
      <w:r w:rsidRPr="008C138F">
        <w:t>Firazyr bloķē bradikinīna iedarbību un līdz ar to pārtrauc pārmantotās angioneirotiskās tūskas lēkmes simptomu attīstību.</w:t>
      </w:r>
    </w:p>
    <w:p w14:paraId="721C741C" w14:textId="77777777" w:rsidR="00986CE5" w:rsidRPr="008C138F" w:rsidRDefault="00986CE5" w:rsidP="00711085"/>
    <w:p w14:paraId="489F3ACD" w14:textId="77777777" w:rsidR="00986CE5" w:rsidRPr="008C138F" w:rsidRDefault="00986CE5" w:rsidP="00711085"/>
    <w:p w14:paraId="1F9FB09A" w14:textId="77777777" w:rsidR="009D039C" w:rsidRPr="008C138F" w:rsidRDefault="00986CE5" w:rsidP="00711085">
      <w:pPr>
        <w:ind w:left="567" w:hanging="567"/>
        <w:rPr>
          <w:b/>
          <w:bCs/>
        </w:rPr>
      </w:pPr>
      <w:r w:rsidRPr="008C138F">
        <w:rPr>
          <w:b/>
          <w:bCs/>
        </w:rPr>
        <w:t>2.</w:t>
      </w:r>
      <w:r w:rsidRPr="008C138F">
        <w:rPr>
          <w:b/>
          <w:bCs/>
        </w:rPr>
        <w:tab/>
      </w:r>
      <w:r w:rsidR="00810990" w:rsidRPr="008C138F">
        <w:rPr>
          <w:b/>
          <w:bCs/>
        </w:rPr>
        <w:t xml:space="preserve">Kas </w:t>
      </w:r>
      <w:r w:rsidR="00FD541E" w:rsidRPr="008C138F">
        <w:rPr>
          <w:b/>
          <w:bCs/>
        </w:rPr>
        <w:t xml:space="preserve">Jums </w:t>
      </w:r>
      <w:r w:rsidR="00810990" w:rsidRPr="008C138F">
        <w:rPr>
          <w:b/>
          <w:bCs/>
        </w:rPr>
        <w:t xml:space="preserve">jāzina pirms </w:t>
      </w:r>
      <w:r w:rsidRPr="008C138F">
        <w:rPr>
          <w:b/>
          <w:bCs/>
        </w:rPr>
        <w:t>F</w:t>
      </w:r>
      <w:r w:rsidR="00810990" w:rsidRPr="008C138F">
        <w:rPr>
          <w:b/>
          <w:bCs/>
        </w:rPr>
        <w:t>irazyr lietošanas</w:t>
      </w:r>
    </w:p>
    <w:p w14:paraId="4C46CD86" w14:textId="77777777" w:rsidR="00986CE5" w:rsidRPr="008C138F" w:rsidRDefault="00986CE5" w:rsidP="00711085">
      <w:pPr>
        <w:rPr>
          <w:b/>
          <w:bCs/>
        </w:rPr>
      </w:pPr>
    </w:p>
    <w:p w14:paraId="534775C1" w14:textId="77777777" w:rsidR="009D039C" w:rsidRPr="008C138F" w:rsidRDefault="00986CE5" w:rsidP="00711085">
      <w:pPr>
        <w:rPr>
          <w:b/>
          <w:bCs/>
        </w:rPr>
      </w:pPr>
      <w:r w:rsidRPr="008C138F">
        <w:rPr>
          <w:b/>
          <w:bCs/>
        </w:rPr>
        <w:t xml:space="preserve">Nelietojiet </w:t>
      </w:r>
      <w:r w:rsidRPr="008C138F">
        <w:rPr>
          <w:b/>
        </w:rPr>
        <w:t>Firazyr</w:t>
      </w:r>
      <w:r w:rsidRPr="008C138F">
        <w:rPr>
          <w:b/>
          <w:bCs/>
        </w:rPr>
        <w:t xml:space="preserve"> šādos gadījumos</w:t>
      </w:r>
    </w:p>
    <w:p w14:paraId="777D526A" w14:textId="77777777" w:rsidR="00D76463" w:rsidRPr="008C138F" w:rsidRDefault="00D76463" w:rsidP="00711085">
      <w:pPr>
        <w:rPr>
          <w:b/>
          <w:bCs/>
        </w:rPr>
      </w:pPr>
    </w:p>
    <w:p w14:paraId="1DCF9C87" w14:textId="77777777" w:rsidR="009D039C" w:rsidRPr="008C138F" w:rsidRDefault="00986CE5" w:rsidP="00711085">
      <w:pPr>
        <w:ind w:left="567" w:hanging="567"/>
      </w:pPr>
      <w:r w:rsidRPr="008C138F">
        <w:t>-</w:t>
      </w:r>
      <w:r w:rsidRPr="008C138F">
        <w:tab/>
        <w:t xml:space="preserve">Ja Jums ir alerģija pret ikatibantu vai kādu citu </w:t>
      </w:r>
      <w:r w:rsidR="00CC2EA8" w:rsidRPr="008C138F">
        <w:t>(6. </w:t>
      </w:r>
      <w:r w:rsidR="00FD541E" w:rsidRPr="008C138F">
        <w:t xml:space="preserve">punktā </w:t>
      </w:r>
      <w:r w:rsidR="00CC2EA8" w:rsidRPr="008C138F">
        <w:t xml:space="preserve">minēto) </w:t>
      </w:r>
      <w:r w:rsidR="00EE1D09" w:rsidRPr="008C138F">
        <w:t xml:space="preserve">šo zāļu </w:t>
      </w:r>
      <w:r w:rsidRPr="008C138F">
        <w:t>sastāvdaļu.</w:t>
      </w:r>
    </w:p>
    <w:p w14:paraId="40B4AFCC" w14:textId="77777777" w:rsidR="00986CE5" w:rsidRPr="008C138F" w:rsidRDefault="00986CE5" w:rsidP="00711085">
      <w:pPr>
        <w:ind w:left="284" w:hanging="284"/>
      </w:pPr>
    </w:p>
    <w:p w14:paraId="6EC90D42" w14:textId="77777777" w:rsidR="009D039C" w:rsidRPr="008C138F" w:rsidRDefault="00F957DA" w:rsidP="00711085">
      <w:pPr>
        <w:autoSpaceDE w:val="0"/>
        <w:autoSpaceDN w:val="0"/>
        <w:adjustRightInd w:val="0"/>
        <w:rPr>
          <w:b/>
          <w:bCs/>
        </w:rPr>
      </w:pPr>
      <w:r w:rsidRPr="008C138F">
        <w:rPr>
          <w:b/>
          <w:bCs/>
        </w:rPr>
        <w:t>Brīdinājumi un</w:t>
      </w:r>
      <w:r w:rsidR="00986CE5" w:rsidRPr="008C138F">
        <w:rPr>
          <w:b/>
          <w:bCs/>
        </w:rPr>
        <w:t xml:space="preserve"> piesardzība lieto</w:t>
      </w:r>
      <w:r w:rsidRPr="008C138F">
        <w:rPr>
          <w:b/>
          <w:bCs/>
        </w:rPr>
        <w:t>šanā</w:t>
      </w:r>
    </w:p>
    <w:p w14:paraId="320E8940" w14:textId="77777777" w:rsidR="00D76463" w:rsidRPr="008C138F" w:rsidRDefault="00D76463" w:rsidP="00711085">
      <w:pPr>
        <w:autoSpaceDE w:val="0"/>
        <w:autoSpaceDN w:val="0"/>
        <w:adjustRightInd w:val="0"/>
        <w:rPr>
          <w:b/>
          <w:bCs/>
        </w:rPr>
      </w:pPr>
    </w:p>
    <w:p w14:paraId="72B421DB" w14:textId="77777777" w:rsidR="00986CE5" w:rsidRPr="008C138F" w:rsidRDefault="00261A44" w:rsidP="00711085">
      <w:pPr>
        <w:autoSpaceDE w:val="0"/>
        <w:autoSpaceDN w:val="0"/>
        <w:adjustRightInd w:val="0"/>
      </w:pPr>
      <w:r w:rsidRPr="008C138F">
        <w:t xml:space="preserve">Pirms </w:t>
      </w:r>
      <w:r w:rsidR="003F3027" w:rsidRPr="008C138F">
        <w:t xml:space="preserve">Firazyr </w:t>
      </w:r>
      <w:r w:rsidRPr="008C138F">
        <w:t>lietošanas konsultējieties ar ārstu.</w:t>
      </w:r>
    </w:p>
    <w:p w14:paraId="0383C4F3" w14:textId="77777777" w:rsidR="009D039C" w:rsidRPr="008C138F" w:rsidRDefault="00986CE5" w:rsidP="00711085">
      <w:pPr>
        <w:numPr>
          <w:ilvl w:val="0"/>
          <w:numId w:val="11"/>
        </w:numPr>
        <w:tabs>
          <w:tab w:val="clear" w:pos="720"/>
        </w:tabs>
        <w:ind w:left="567" w:hanging="567"/>
      </w:pPr>
      <w:r w:rsidRPr="008C138F">
        <w:t>Ja Jums ir stenokardija (samazināta asins pieplūde sirds muskulim).</w:t>
      </w:r>
    </w:p>
    <w:p w14:paraId="71275173" w14:textId="77777777" w:rsidR="00986CE5" w:rsidRPr="008C138F" w:rsidRDefault="00986CE5" w:rsidP="00711085">
      <w:pPr>
        <w:numPr>
          <w:ilvl w:val="0"/>
          <w:numId w:val="11"/>
        </w:numPr>
        <w:tabs>
          <w:tab w:val="clear" w:pos="720"/>
        </w:tabs>
        <w:ind w:left="567" w:hanging="567"/>
      </w:pPr>
      <w:r w:rsidRPr="008C138F">
        <w:t>Ja Jums nesen ir bijis insults.</w:t>
      </w:r>
    </w:p>
    <w:p w14:paraId="0C6CAB4E" w14:textId="77777777" w:rsidR="005B0FA9" w:rsidRPr="008C138F" w:rsidRDefault="005B0FA9" w:rsidP="005B0FA9"/>
    <w:p w14:paraId="3FF492FF" w14:textId="77777777" w:rsidR="005B0FA9" w:rsidRPr="008C138F" w:rsidRDefault="005B0FA9" w:rsidP="005B0FA9">
      <w:r w:rsidRPr="008C138F">
        <w:t>Firazyr nevēlamās blakusparādības ir līdzīgas Jūsu slimības simptomiem. Nekavējoties ziņojiet ārstam, ja ievērojat, ka lēkmes simptomi saasinās pēc Firazyr lietošanas.</w:t>
      </w:r>
    </w:p>
    <w:p w14:paraId="24B81B4D" w14:textId="77777777" w:rsidR="008A76E7" w:rsidRPr="008C138F" w:rsidRDefault="008A76E7" w:rsidP="00711085"/>
    <w:p w14:paraId="45FC2A92" w14:textId="77777777" w:rsidR="00760CEC" w:rsidRPr="008C138F" w:rsidRDefault="00760CEC" w:rsidP="00D76463">
      <w:pPr>
        <w:keepNext/>
      </w:pPr>
      <w:r w:rsidRPr="008C138F">
        <w:t>Turklāt</w:t>
      </w:r>
      <w:r w:rsidR="003D562A" w:rsidRPr="008C138F">
        <w:t>:</w:t>
      </w:r>
    </w:p>
    <w:p w14:paraId="75F9F575" w14:textId="77777777" w:rsidR="008A76E7" w:rsidRPr="008C138F" w:rsidRDefault="008A76E7" w:rsidP="00711085">
      <w:pPr>
        <w:numPr>
          <w:ilvl w:val="0"/>
          <w:numId w:val="11"/>
        </w:numPr>
        <w:tabs>
          <w:tab w:val="clear" w:pos="720"/>
        </w:tabs>
        <w:ind w:left="567" w:hanging="567"/>
      </w:pPr>
      <w:r w:rsidRPr="008C138F">
        <w:t xml:space="preserve">Pirms patstāvīgas Firazyr injicēšanas Jums </w:t>
      </w:r>
      <w:r w:rsidR="0028753B" w:rsidRPr="008C138F">
        <w:t xml:space="preserve">vai Jūsu aprūpētājam </w:t>
      </w:r>
      <w:r w:rsidRPr="008C138F">
        <w:t xml:space="preserve">jābūt apmācītam par subkutānu (zem ādas) </w:t>
      </w:r>
      <w:r w:rsidR="007B0E66" w:rsidRPr="008C138F">
        <w:t xml:space="preserve">zāļu </w:t>
      </w:r>
      <w:r w:rsidRPr="008C138F">
        <w:t>ievadīšan</w:t>
      </w:r>
      <w:r w:rsidR="007B0E66" w:rsidRPr="008C138F">
        <w:t>as veidu</w:t>
      </w:r>
      <w:r w:rsidRPr="008C138F">
        <w:t>.</w:t>
      </w:r>
    </w:p>
    <w:p w14:paraId="114A8237" w14:textId="77777777" w:rsidR="00D50DB1" w:rsidRPr="008C138F" w:rsidRDefault="00D50DB1" w:rsidP="000A2675">
      <w:pPr>
        <w:ind w:left="567"/>
      </w:pPr>
    </w:p>
    <w:p w14:paraId="7272436E" w14:textId="77777777" w:rsidR="008A76E7" w:rsidRPr="008C138F" w:rsidRDefault="004D05AE" w:rsidP="00711085">
      <w:pPr>
        <w:numPr>
          <w:ilvl w:val="0"/>
          <w:numId w:val="11"/>
        </w:numPr>
        <w:tabs>
          <w:tab w:val="clear" w:pos="720"/>
        </w:tabs>
        <w:ind w:left="567" w:hanging="567"/>
      </w:pPr>
      <w:r w:rsidRPr="008C138F">
        <w:t>Tūlīt pēc tam, kad</w:t>
      </w:r>
      <w:r w:rsidR="001D60A6" w:rsidRPr="008C138F">
        <w:t xml:space="preserve"> savas</w:t>
      </w:r>
      <w:r w:rsidR="008A76E7" w:rsidRPr="008C138F">
        <w:t xml:space="preserve"> balsenes spazmu lēkmes (augšējo elpceļu nosprostojums)</w:t>
      </w:r>
      <w:r w:rsidR="00810537" w:rsidRPr="008C138F">
        <w:t xml:space="preserve"> laikā</w:t>
      </w:r>
      <w:r w:rsidR="00292406" w:rsidRPr="008C138F">
        <w:t xml:space="preserve"> Firazyr esat ievadījis pats, vai to injicējis Jūsu aprūpētājs</w:t>
      </w:r>
      <w:r w:rsidR="008A76E7" w:rsidRPr="008C138F">
        <w:t>, Jums jāmeklē medicīniskā palīdzība</w:t>
      </w:r>
      <w:r w:rsidR="00185C1C" w:rsidRPr="008C138F">
        <w:t xml:space="preserve"> medicīnas iestādē</w:t>
      </w:r>
      <w:r w:rsidR="008A76E7" w:rsidRPr="008C138F">
        <w:t>.</w:t>
      </w:r>
    </w:p>
    <w:p w14:paraId="2491CFCB" w14:textId="77777777" w:rsidR="003D562A" w:rsidRPr="008C138F" w:rsidRDefault="003D562A" w:rsidP="00694F5B"/>
    <w:p w14:paraId="08DD69E7" w14:textId="77777777" w:rsidR="008A76E7" w:rsidRPr="008C138F" w:rsidRDefault="008A76E7" w:rsidP="00711085">
      <w:pPr>
        <w:numPr>
          <w:ilvl w:val="0"/>
          <w:numId w:val="11"/>
        </w:numPr>
        <w:tabs>
          <w:tab w:val="clear" w:pos="720"/>
        </w:tabs>
        <w:ind w:left="567" w:hanging="567"/>
      </w:pPr>
      <w:r w:rsidRPr="008C138F">
        <w:t xml:space="preserve">Ja pēc </w:t>
      </w:r>
      <w:r w:rsidR="000C2989" w:rsidRPr="008C138F">
        <w:t xml:space="preserve">vienas pašam sev veiktas </w:t>
      </w:r>
      <w:r w:rsidR="00D8505A" w:rsidRPr="008C138F">
        <w:t xml:space="preserve">vai aprūpētāja ievadītas </w:t>
      </w:r>
      <w:r w:rsidRPr="008C138F">
        <w:t>Firazyr inji</w:t>
      </w:r>
      <w:r w:rsidR="000C2989" w:rsidRPr="008C138F">
        <w:t>ecij</w:t>
      </w:r>
      <w:r w:rsidRPr="008C138F">
        <w:t xml:space="preserve">as simptomi neizzūd, Jums </w:t>
      </w:r>
      <w:r w:rsidR="007B0E66" w:rsidRPr="008C138F">
        <w:t>jāmeklē medicīniskā palīdzība</w:t>
      </w:r>
      <w:r w:rsidRPr="008C138F">
        <w:t xml:space="preserve">, lai saņemtu </w:t>
      </w:r>
      <w:r w:rsidR="00840422" w:rsidRPr="008C138F">
        <w:t>papildu Firazyr injekcijas</w:t>
      </w:r>
      <w:r w:rsidRPr="008C138F">
        <w:t>.</w:t>
      </w:r>
      <w:r w:rsidR="00840422" w:rsidRPr="008C138F">
        <w:t xml:space="preserve"> </w:t>
      </w:r>
      <w:r w:rsidR="009B16BF" w:rsidRPr="008C138F">
        <w:t>P</w:t>
      </w:r>
      <w:r w:rsidR="00D8505A" w:rsidRPr="008C138F">
        <w:t xml:space="preserve">ieauguši pacienti </w:t>
      </w:r>
      <w:r w:rsidR="0010151D" w:rsidRPr="008C138F">
        <w:t>24 stundu laikā drīkst saņemt ne vairāk par 2 papildu injekcijām.</w:t>
      </w:r>
    </w:p>
    <w:p w14:paraId="31347D83" w14:textId="77777777" w:rsidR="008A76E7" w:rsidRPr="008C138F" w:rsidRDefault="008A76E7" w:rsidP="00711085"/>
    <w:p w14:paraId="45BFE614" w14:textId="77777777" w:rsidR="008A76E7" w:rsidRPr="008C138F" w:rsidRDefault="00372C0F" w:rsidP="00711085">
      <w:pPr>
        <w:rPr>
          <w:b/>
        </w:rPr>
      </w:pPr>
      <w:r w:rsidRPr="008C138F">
        <w:rPr>
          <w:b/>
        </w:rPr>
        <w:t>B</w:t>
      </w:r>
      <w:r w:rsidR="008A76E7" w:rsidRPr="008C138F">
        <w:rPr>
          <w:b/>
        </w:rPr>
        <w:t>ērni un pusaudži</w:t>
      </w:r>
    </w:p>
    <w:p w14:paraId="6DEA5EC9" w14:textId="77777777" w:rsidR="00D76463" w:rsidRPr="008C138F" w:rsidRDefault="00D76463" w:rsidP="00711085">
      <w:pPr>
        <w:rPr>
          <w:b/>
        </w:rPr>
      </w:pPr>
    </w:p>
    <w:p w14:paraId="534336D6" w14:textId="77777777" w:rsidR="008A76E7" w:rsidRPr="008C138F" w:rsidRDefault="008A76E7" w:rsidP="00711085">
      <w:r w:rsidRPr="008C138F">
        <w:t xml:space="preserve">Firazyr nav ieteicams lietot bērniem, kas ir jaunāki par </w:t>
      </w:r>
      <w:r w:rsidR="00D8505A" w:rsidRPr="008C138F">
        <w:t>2</w:t>
      </w:r>
      <w:r w:rsidR="00F9796C" w:rsidRPr="008C138F">
        <w:t> </w:t>
      </w:r>
      <w:r w:rsidRPr="008C138F">
        <w:t>gadiem</w:t>
      </w:r>
      <w:r w:rsidR="00D8505A" w:rsidRPr="008C138F">
        <w:t xml:space="preserve"> vai sver mazāk par 12 kg</w:t>
      </w:r>
      <w:r w:rsidR="00F9796C" w:rsidRPr="008C138F">
        <w:t xml:space="preserve">, jo </w:t>
      </w:r>
      <w:r w:rsidR="00D8505A" w:rsidRPr="008C138F">
        <w:t>šiem pacientiem</w:t>
      </w:r>
      <w:r w:rsidR="00F9796C" w:rsidRPr="008C138F">
        <w:t xml:space="preserve"> tās nav pētītas</w:t>
      </w:r>
      <w:r w:rsidRPr="008C138F">
        <w:t>.</w:t>
      </w:r>
    </w:p>
    <w:p w14:paraId="549B8649" w14:textId="77777777" w:rsidR="008A76E7" w:rsidRPr="008C138F" w:rsidRDefault="008A76E7" w:rsidP="00711085">
      <w:pPr>
        <w:ind w:left="360"/>
      </w:pPr>
    </w:p>
    <w:p w14:paraId="6D7B707D" w14:textId="77777777" w:rsidR="00986CE5" w:rsidRPr="008C138F" w:rsidRDefault="00986CE5" w:rsidP="00711085">
      <w:pPr>
        <w:rPr>
          <w:b/>
          <w:bCs/>
        </w:rPr>
      </w:pPr>
      <w:r w:rsidRPr="008C138F">
        <w:rPr>
          <w:b/>
          <w:bCs/>
        </w:rPr>
        <w:t>Cit</w:t>
      </w:r>
      <w:r w:rsidR="005E48B3" w:rsidRPr="008C138F">
        <w:rPr>
          <w:b/>
          <w:bCs/>
        </w:rPr>
        <w:t>as</w:t>
      </w:r>
      <w:r w:rsidRPr="008C138F">
        <w:rPr>
          <w:b/>
          <w:bCs/>
        </w:rPr>
        <w:t xml:space="preserve"> zā</w:t>
      </w:r>
      <w:r w:rsidR="005E48B3" w:rsidRPr="008C138F">
        <w:rPr>
          <w:b/>
          <w:bCs/>
        </w:rPr>
        <w:t xml:space="preserve">les </w:t>
      </w:r>
      <w:r w:rsidRPr="008C138F">
        <w:rPr>
          <w:b/>
          <w:bCs/>
        </w:rPr>
        <w:t>u</w:t>
      </w:r>
      <w:r w:rsidR="005E48B3" w:rsidRPr="008C138F">
        <w:rPr>
          <w:b/>
          <w:bCs/>
        </w:rPr>
        <w:t>n Firazyr</w:t>
      </w:r>
    </w:p>
    <w:p w14:paraId="339760AD" w14:textId="77777777" w:rsidR="00D76463" w:rsidRPr="008C138F" w:rsidRDefault="00D76463" w:rsidP="00711085"/>
    <w:p w14:paraId="51648AAA" w14:textId="77777777" w:rsidR="0037339F" w:rsidRPr="008C138F" w:rsidRDefault="002C2187" w:rsidP="00711085">
      <w:r w:rsidRPr="008C138F">
        <w:t xml:space="preserve">Pastāstiet </w:t>
      </w:r>
      <w:r w:rsidR="0037339F" w:rsidRPr="008C138F">
        <w:t>ārstam par visām zālēm, kuras lietojat</w:t>
      </w:r>
      <w:r w:rsidR="00FD541E" w:rsidRPr="008C138F">
        <w:t>,</w:t>
      </w:r>
      <w:r w:rsidR="0037339F" w:rsidRPr="008C138F">
        <w:t xml:space="preserve"> pēdējā laikā esat lietojis vai varētu lietot.</w:t>
      </w:r>
    </w:p>
    <w:p w14:paraId="19286FFB" w14:textId="77777777" w:rsidR="0037339F" w:rsidRPr="008C138F" w:rsidRDefault="0037339F" w:rsidP="00711085"/>
    <w:p w14:paraId="3F5CA9F4" w14:textId="77777777" w:rsidR="00C8474C" w:rsidRPr="008C138F" w:rsidRDefault="00986CE5" w:rsidP="00711085">
      <w:pPr>
        <w:numPr>
          <w:ilvl w:val="12"/>
          <w:numId w:val="0"/>
        </w:numPr>
        <w:ind w:right="-2"/>
      </w:pPr>
      <w:r w:rsidRPr="008C138F">
        <w:t xml:space="preserve">Datu par to, ka Firazyr reaģē ar citām zālēm, nav. Ja lietojat zāles, kas inhibē angiotenzīna konvertāzes enzīmu (AKE) (piemēram, kaptoprilu, enalaprilu, ramiprilu, kvinaprilu, lizinoprilu) ko lieto asinsspiediena pazemināšanai vai cita iemesla </w:t>
      </w:r>
      <w:r w:rsidR="00516E9F" w:rsidRPr="008C138F">
        <w:t>dēļ</w:t>
      </w:r>
      <w:r w:rsidR="007754B0" w:rsidRPr="008C138F">
        <w:t> </w:t>
      </w:r>
      <w:r w:rsidRPr="008C138F">
        <w:t>– pirms Firazyr lietošanas informējiet savu ārstu.</w:t>
      </w:r>
    </w:p>
    <w:p w14:paraId="60F0D134" w14:textId="77777777" w:rsidR="00C8474C" w:rsidRPr="008C138F" w:rsidRDefault="00C8474C" w:rsidP="00711085"/>
    <w:p w14:paraId="11969062" w14:textId="77777777" w:rsidR="00986CE5" w:rsidRPr="008C138F" w:rsidRDefault="00986CE5" w:rsidP="00711085">
      <w:pPr>
        <w:rPr>
          <w:b/>
          <w:bCs/>
        </w:rPr>
      </w:pPr>
      <w:r w:rsidRPr="008C138F">
        <w:rPr>
          <w:b/>
          <w:bCs/>
        </w:rPr>
        <w:t>Grūtniecība</w:t>
      </w:r>
      <w:r w:rsidR="00FD541E" w:rsidRPr="008C138F">
        <w:rPr>
          <w:b/>
          <w:bCs/>
        </w:rPr>
        <w:t xml:space="preserve"> un </w:t>
      </w:r>
      <w:r w:rsidR="009C47E3" w:rsidRPr="008C138F">
        <w:rPr>
          <w:b/>
          <w:bCs/>
        </w:rPr>
        <w:t>barošana ar krūti</w:t>
      </w:r>
    </w:p>
    <w:p w14:paraId="582DC6EF" w14:textId="77777777" w:rsidR="00D76463" w:rsidRPr="008C138F" w:rsidRDefault="00D76463" w:rsidP="00711085">
      <w:pPr>
        <w:rPr>
          <w:b/>
          <w:bCs/>
        </w:rPr>
      </w:pPr>
    </w:p>
    <w:p w14:paraId="6F3595AA" w14:textId="77777777" w:rsidR="00986CE5" w:rsidRPr="008C138F" w:rsidRDefault="00986CE5" w:rsidP="00711085">
      <w:pPr>
        <w:numPr>
          <w:ilvl w:val="12"/>
          <w:numId w:val="0"/>
        </w:numPr>
      </w:pPr>
      <w:r w:rsidRPr="008C138F">
        <w:t xml:space="preserve">Ja </w:t>
      </w:r>
      <w:r w:rsidR="00FD541E" w:rsidRPr="008C138F">
        <w:rPr>
          <w:szCs w:val="24"/>
        </w:rPr>
        <w:t xml:space="preserve">Jūs esat </w:t>
      </w:r>
      <w:r w:rsidR="005B6B0E" w:rsidRPr="008C138F">
        <w:rPr>
          <w:szCs w:val="24"/>
        </w:rPr>
        <w:t>grūtniec</w:t>
      </w:r>
      <w:r w:rsidR="00FD541E" w:rsidRPr="008C138F">
        <w:rPr>
          <w:szCs w:val="24"/>
        </w:rPr>
        <w:t>e</w:t>
      </w:r>
      <w:r w:rsidR="005B6B0E" w:rsidRPr="008C138F">
        <w:rPr>
          <w:szCs w:val="24"/>
        </w:rPr>
        <w:t xml:space="preserve"> vai barojat bērnu ar krūti, ja domājat, ka Jums varētu būt grūtniecība</w:t>
      </w:r>
      <w:r w:rsidR="00FD541E" w:rsidRPr="008C138F">
        <w:rPr>
          <w:szCs w:val="24"/>
        </w:rPr>
        <w:t>,</w:t>
      </w:r>
      <w:r w:rsidR="005B6B0E" w:rsidRPr="008C138F">
        <w:rPr>
          <w:szCs w:val="24"/>
        </w:rPr>
        <w:t xml:space="preserve"> vai plānojat grūtniecību</w:t>
      </w:r>
      <w:r w:rsidRPr="008C138F">
        <w:t xml:space="preserve">, pirms </w:t>
      </w:r>
      <w:r w:rsidR="00FD541E" w:rsidRPr="008C138F">
        <w:t xml:space="preserve">šo zāļu </w:t>
      </w:r>
      <w:r w:rsidRPr="008C138F">
        <w:t xml:space="preserve">lietošanas </w:t>
      </w:r>
      <w:r w:rsidR="00300DDE" w:rsidRPr="008C138F">
        <w:t>konsultējieties</w:t>
      </w:r>
      <w:r w:rsidRPr="008C138F">
        <w:t xml:space="preserve"> ar ārstu.</w:t>
      </w:r>
    </w:p>
    <w:p w14:paraId="75BB889A" w14:textId="77777777" w:rsidR="008B0882" w:rsidRPr="008C138F" w:rsidRDefault="008B0882" w:rsidP="00711085">
      <w:pPr>
        <w:rPr>
          <w:caps/>
        </w:rPr>
      </w:pPr>
    </w:p>
    <w:p w14:paraId="367460E0" w14:textId="77777777" w:rsidR="00986CE5" w:rsidRPr="008C138F" w:rsidRDefault="00986CE5" w:rsidP="00711085">
      <w:r w:rsidRPr="008C138F">
        <w:t xml:space="preserve">Ja barojat bērnu ar krūti, </w:t>
      </w:r>
      <w:r w:rsidR="00B43BD2" w:rsidRPr="008C138F">
        <w:t>J</w:t>
      </w:r>
      <w:r w:rsidRPr="008C138F">
        <w:t>ūs nedrīkst</w:t>
      </w:r>
      <w:r w:rsidR="00613BB0" w:rsidRPr="008C138F">
        <w:t>at</w:t>
      </w:r>
      <w:r w:rsidRPr="008C138F">
        <w:t xml:space="preserve"> to darīt 12</w:t>
      </w:r>
      <w:r w:rsidR="00B43BD2" w:rsidRPr="008C138F">
        <w:t> </w:t>
      </w:r>
      <w:r w:rsidRPr="008C138F">
        <w:t xml:space="preserve">stundas pēc tam, kad </w:t>
      </w:r>
      <w:r w:rsidR="00B43BD2" w:rsidRPr="008C138F">
        <w:t>pēdējo reizi</w:t>
      </w:r>
      <w:r w:rsidRPr="008C138F">
        <w:t xml:space="preserve"> saņēm</w:t>
      </w:r>
      <w:r w:rsidR="00B43BD2" w:rsidRPr="008C138F">
        <w:t>āt</w:t>
      </w:r>
      <w:r w:rsidRPr="008C138F">
        <w:t xml:space="preserve"> Firazyr.</w:t>
      </w:r>
    </w:p>
    <w:p w14:paraId="29B53EA1" w14:textId="77777777" w:rsidR="00A0404F" w:rsidRPr="008C138F" w:rsidRDefault="00A0404F" w:rsidP="00711085"/>
    <w:p w14:paraId="29306461" w14:textId="77777777" w:rsidR="00986CE5" w:rsidRPr="008C138F" w:rsidRDefault="00986CE5" w:rsidP="00711085">
      <w:pPr>
        <w:rPr>
          <w:b/>
          <w:bCs/>
        </w:rPr>
      </w:pPr>
      <w:r w:rsidRPr="008C138F">
        <w:rPr>
          <w:b/>
          <w:bCs/>
        </w:rPr>
        <w:t>Transportlīdzekļu vadīšana un mehānismu apkalpošana</w:t>
      </w:r>
    </w:p>
    <w:p w14:paraId="4087B86D" w14:textId="77777777" w:rsidR="00D76463" w:rsidRPr="008C138F" w:rsidRDefault="00D76463" w:rsidP="00711085">
      <w:pPr>
        <w:rPr>
          <w:b/>
          <w:bCs/>
        </w:rPr>
      </w:pPr>
    </w:p>
    <w:p w14:paraId="31BB099C" w14:textId="77777777" w:rsidR="00986CE5" w:rsidRPr="008C138F" w:rsidRDefault="00986CE5" w:rsidP="00711085">
      <w:r w:rsidRPr="008C138F">
        <w:t xml:space="preserve">Nevadiet transportlīdzekļus un </w:t>
      </w:r>
      <w:r w:rsidR="00BD0B5F" w:rsidRPr="008C138F">
        <w:t>neapkalpo</w:t>
      </w:r>
      <w:r w:rsidR="00F14D13" w:rsidRPr="008C138F">
        <w:t>jiet</w:t>
      </w:r>
      <w:r w:rsidR="00DE30AE" w:rsidRPr="008C138F">
        <w:t xml:space="preserve"> </w:t>
      </w:r>
      <w:r w:rsidR="00BD0B5F" w:rsidRPr="008C138F">
        <w:t>mehānismus</w:t>
      </w:r>
      <w:r w:rsidRPr="008C138F">
        <w:t xml:space="preserve">, ja jūtaties noguris vai arī </w:t>
      </w:r>
      <w:r w:rsidR="00BF7FC4" w:rsidRPr="008C138F">
        <w:t>J</w:t>
      </w:r>
      <w:r w:rsidRPr="008C138F">
        <w:t>ums reibst galva pārmantotās angioneirotiskās tūskas lēkmes dēļ vai pēc Firazyr lietošanas.</w:t>
      </w:r>
    </w:p>
    <w:p w14:paraId="6F6C819B" w14:textId="77777777" w:rsidR="00986CE5" w:rsidRPr="008C138F" w:rsidRDefault="00986CE5" w:rsidP="00711085">
      <w:pPr>
        <w:rPr>
          <w:caps/>
        </w:rPr>
      </w:pPr>
    </w:p>
    <w:p w14:paraId="30B512A4" w14:textId="77777777" w:rsidR="00986CE5" w:rsidRPr="008C138F" w:rsidRDefault="00986CE5" w:rsidP="00711085">
      <w:pPr>
        <w:rPr>
          <w:b/>
          <w:bCs/>
        </w:rPr>
      </w:pPr>
      <w:r w:rsidRPr="008C138F">
        <w:rPr>
          <w:b/>
        </w:rPr>
        <w:t>Firazyr</w:t>
      </w:r>
      <w:r w:rsidRPr="008C138F">
        <w:rPr>
          <w:b/>
          <w:bCs/>
        </w:rPr>
        <w:t xml:space="preserve"> </w:t>
      </w:r>
      <w:r w:rsidR="00BF7FC4" w:rsidRPr="008C138F">
        <w:rPr>
          <w:b/>
          <w:bCs/>
        </w:rPr>
        <w:t>satur nātrij</w:t>
      </w:r>
      <w:r w:rsidR="002D1F0B" w:rsidRPr="008C138F">
        <w:rPr>
          <w:b/>
          <w:bCs/>
        </w:rPr>
        <w:t>u</w:t>
      </w:r>
    </w:p>
    <w:p w14:paraId="2D98F6D2" w14:textId="77777777" w:rsidR="00D76463" w:rsidRPr="008C138F" w:rsidRDefault="00D76463" w:rsidP="00711085">
      <w:pPr>
        <w:rPr>
          <w:b/>
          <w:bCs/>
        </w:rPr>
      </w:pPr>
    </w:p>
    <w:p w14:paraId="60419693" w14:textId="77777777" w:rsidR="00986CE5" w:rsidRPr="008C138F" w:rsidRDefault="009A7855" w:rsidP="00711085">
      <w:r w:rsidRPr="008C138F">
        <w:rPr>
          <w:snapToGrid/>
        </w:rPr>
        <w:t>Zāles satur mazāk par 1 mmol nātrija (23 mg) katrā šļircē, - būtībā tās ir “nātriju nesaturošas”.</w:t>
      </w:r>
    </w:p>
    <w:p w14:paraId="4F3A7FC2" w14:textId="77777777" w:rsidR="00986CE5" w:rsidRPr="008C138F" w:rsidRDefault="00986CE5" w:rsidP="00711085"/>
    <w:p w14:paraId="12442712" w14:textId="77777777" w:rsidR="004C5FF1" w:rsidRPr="008C138F" w:rsidRDefault="004C5FF1" w:rsidP="00711085"/>
    <w:p w14:paraId="5B9B9F1A" w14:textId="77777777" w:rsidR="00986CE5" w:rsidRPr="008C138F" w:rsidRDefault="00986CE5" w:rsidP="00711085">
      <w:pPr>
        <w:ind w:left="567" w:hanging="567"/>
        <w:rPr>
          <w:rStyle w:val="StyleBoldAllcaps"/>
        </w:rPr>
      </w:pPr>
      <w:r w:rsidRPr="008C138F">
        <w:rPr>
          <w:b/>
          <w:bCs/>
        </w:rPr>
        <w:t>3.</w:t>
      </w:r>
      <w:r w:rsidRPr="008C138F">
        <w:rPr>
          <w:b/>
          <w:bCs/>
        </w:rPr>
        <w:tab/>
        <w:t>K</w:t>
      </w:r>
      <w:r w:rsidR="00B4732F" w:rsidRPr="008C138F">
        <w:rPr>
          <w:b/>
          <w:bCs/>
        </w:rPr>
        <w:t xml:space="preserve">ā lietot </w:t>
      </w:r>
      <w:r w:rsidRPr="008C138F">
        <w:rPr>
          <w:b/>
          <w:bCs/>
        </w:rPr>
        <w:t>F</w:t>
      </w:r>
      <w:r w:rsidR="00B4732F" w:rsidRPr="008C138F">
        <w:rPr>
          <w:b/>
          <w:bCs/>
        </w:rPr>
        <w:t>irazyr</w:t>
      </w:r>
    </w:p>
    <w:p w14:paraId="7C337FCF" w14:textId="77777777" w:rsidR="00986CE5" w:rsidRPr="008C138F" w:rsidRDefault="00986CE5" w:rsidP="00711085">
      <w:pPr>
        <w:ind w:left="567" w:hanging="567"/>
        <w:rPr>
          <w:b/>
          <w:bCs/>
        </w:rPr>
      </w:pPr>
    </w:p>
    <w:p w14:paraId="5EBB2075" w14:textId="77777777" w:rsidR="001D60A6" w:rsidRPr="008C138F" w:rsidRDefault="002D5A12" w:rsidP="00711085">
      <w:r w:rsidRPr="008C138F">
        <w:t>Vienmēr lietojiet šīs zāles</w:t>
      </w:r>
      <w:r w:rsidR="0068348D" w:rsidRPr="008C138F">
        <w:t xml:space="preserve"> tieši tā, kā</w:t>
      </w:r>
      <w:r w:rsidRPr="008C138F">
        <w:t xml:space="preserve"> ārst</w:t>
      </w:r>
      <w:r w:rsidR="0068348D" w:rsidRPr="008C138F">
        <w:t>s</w:t>
      </w:r>
      <w:r w:rsidRPr="008C138F">
        <w:t xml:space="preserve"> </w:t>
      </w:r>
      <w:r w:rsidR="0068348D" w:rsidRPr="008C138F">
        <w:t>Jums teicis</w:t>
      </w:r>
      <w:r w:rsidRPr="008C138F">
        <w:t xml:space="preserve">. </w:t>
      </w:r>
      <w:r w:rsidR="004243ED" w:rsidRPr="008C138F">
        <w:t xml:space="preserve">Neskaidrību gadījumā vaicājiet </w:t>
      </w:r>
      <w:r w:rsidRPr="008C138F">
        <w:t>ārstam.</w:t>
      </w:r>
    </w:p>
    <w:p w14:paraId="4BD916DF" w14:textId="77777777" w:rsidR="001D60A6" w:rsidRPr="008C138F" w:rsidRDefault="001D60A6" w:rsidP="00711085"/>
    <w:p w14:paraId="624F5834" w14:textId="77777777" w:rsidR="00986CE5" w:rsidRPr="008C138F" w:rsidRDefault="00A0404F" w:rsidP="00711085">
      <w:r w:rsidRPr="008C138F">
        <w:t xml:space="preserve">Ja nekad neesat lietojis Firazyr iepriekš, pirmo </w:t>
      </w:r>
      <w:r w:rsidR="00986CE5" w:rsidRPr="008C138F">
        <w:t xml:space="preserve">Firazyr </w:t>
      </w:r>
      <w:r w:rsidRPr="008C138F">
        <w:t xml:space="preserve">devu </w:t>
      </w:r>
      <w:r w:rsidR="00986CE5" w:rsidRPr="008C138F">
        <w:t xml:space="preserve">injicēs </w:t>
      </w:r>
      <w:r w:rsidR="002C723E" w:rsidRPr="008C138F">
        <w:t>J</w:t>
      </w:r>
      <w:r w:rsidR="00986CE5" w:rsidRPr="008C138F">
        <w:t>ūsu ārsts vai medicīnas māsa.</w:t>
      </w:r>
      <w:r w:rsidRPr="008C138F">
        <w:t xml:space="preserve"> </w:t>
      </w:r>
      <w:r w:rsidR="00986CE5" w:rsidRPr="008C138F">
        <w:t>Jūsu ārsts pateiks, kad Jūs droši varēsiet doties mājās.</w:t>
      </w:r>
    </w:p>
    <w:p w14:paraId="18F7B203" w14:textId="77777777" w:rsidR="00986CE5" w:rsidRPr="008C138F" w:rsidRDefault="00986CE5" w:rsidP="00711085"/>
    <w:p w14:paraId="7174DEE0" w14:textId="77777777" w:rsidR="00A0404F" w:rsidRPr="008C138F" w:rsidRDefault="00A0404F" w:rsidP="00711085">
      <w:r w:rsidRPr="008C138F">
        <w:rPr>
          <w:bCs/>
        </w:rPr>
        <w:t xml:space="preserve">Pēc pārrunām ar savu ārstu vai medicīnas māsu un pēc apmācības par subkutānu (zem ādas) </w:t>
      </w:r>
      <w:r w:rsidR="00132D05" w:rsidRPr="008C138F">
        <w:rPr>
          <w:bCs/>
        </w:rPr>
        <w:t xml:space="preserve">zāļu </w:t>
      </w:r>
      <w:r w:rsidRPr="008C138F">
        <w:rPr>
          <w:bCs/>
        </w:rPr>
        <w:t xml:space="preserve">ievadīšanu varēsiet Firazyr injicēt pats, vai to varēs izdarīt Jūsu aprūpētājs, kad Jums būs pārmantotās angioneirotiskās tūskas lēkme. Svarīgi </w:t>
      </w:r>
      <w:r w:rsidRPr="008C138F">
        <w:t>Firazyr injicēt subkutāni (zem ādas), tiklīdz konstatējat angioneirotiskās tūskas lēkmes simptomus. J</w:t>
      </w:r>
      <w:r w:rsidR="00810537" w:rsidRPr="008C138F">
        <w:t>ūsu</w:t>
      </w:r>
      <w:r w:rsidRPr="008C138F">
        <w:t xml:space="preserve"> veselības aprūpes speciālists apmācīs Jūs un Jūsu aprūpētāju, kā droši injicēt Firazyr, izpildot lietošanas </w:t>
      </w:r>
      <w:r w:rsidR="00132D05" w:rsidRPr="008C138F">
        <w:t>instrukcijas</w:t>
      </w:r>
      <w:r w:rsidR="00132D05" w:rsidRPr="008C138F" w:rsidDel="00132D05">
        <w:t xml:space="preserve"> </w:t>
      </w:r>
      <w:r w:rsidR="00132D05" w:rsidRPr="008C138F">
        <w:t xml:space="preserve">norādījumus </w:t>
      </w:r>
    </w:p>
    <w:p w14:paraId="2B9723A6" w14:textId="77777777" w:rsidR="00A0404F" w:rsidRPr="008C138F" w:rsidRDefault="00A0404F" w:rsidP="00711085"/>
    <w:p w14:paraId="603F5CE9" w14:textId="77777777" w:rsidR="00986CE5" w:rsidRPr="008C138F" w:rsidRDefault="00986CE5" w:rsidP="0056025C">
      <w:pPr>
        <w:keepNext/>
        <w:rPr>
          <w:b/>
          <w:bCs/>
        </w:rPr>
      </w:pPr>
      <w:r w:rsidRPr="008C138F">
        <w:rPr>
          <w:b/>
          <w:bCs/>
        </w:rPr>
        <w:t xml:space="preserve">Kad un cik bieži </w:t>
      </w:r>
      <w:r w:rsidR="00E64540" w:rsidRPr="008C138F">
        <w:rPr>
          <w:b/>
          <w:bCs/>
        </w:rPr>
        <w:t>J</w:t>
      </w:r>
      <w:r w:rsidRPr="008C138F">
        <w:rPr>
          <w:b/>
          <w:bCs/>
        </w:rPr>
        <w:t xml:space="preserve">ums ir jālieto </w:t>
      </w:r>
      <w:r w:rsidRPr="008C138F">
        <w:rPr>
          <w:b/>
        </w:rPr>
        <w:t>Firazyr</w:t>
      </w:r>
      <w:r w:rsidRPr="008C138F">
        <w:rPr>
          <w:b/>
          <w:bCs/>
        </w:rPr>
        <w:t>?</w:t>
      </w:r>
    </w:p>
    <w:p w14:paraId="79DC4D07" w14:textId="77777777" w:rsidR="0056025C" w:rsidRPr="008C138F" w:rsidRDefault="0056025C" w:rsidP="0056025C">
      <w:pPr>
        <w:keepNext/>
        <w:rPr>
          <w:b/>
          <w:bCs/>
        </w:rPr>
      </w:pPr>
    </w:p>
    <w:p w14:paraId="13840573" w14:textId="77777777" w:rsidR="00D8505A" w:rsidRPr="008C138F" w:rsidRDefault="00986CE5" w:rsidP="000A2675">
      <w:r w:rsidRPr="008C138F">
        <w:t>Jūsu ārsts ir noteicis precīzu Firazyr devu un izstāstīs, cik bieži to var lietot.</w:t>
      </w:r>
    </w:p>
    <w:p w14:paraId="4AD1C2A7" w14:textId="77777777" w:rsidR="00D8505A" w:rsidRPr="008C138F" w:rsidRDefault="00D8505A" w:rsidP="000A2675"/>
    <w:p w14:paraId="6C254B25" w14:textId="77777777" w:rsidR="00D8505A" w:rsidRPr="008C138F" w:rsidRDefault="00D8505A" w:rsidP="00E13B6F">
      <w:pPr>
        <w:keepNext/>
      </w:pPr>
      <w:r w:rsidRPr="008C138F">
        <w:rPr>
          <w:b/>
        </w:rPr>
        <w:lastRenderedPageBreak/>
        <w:t>Pieaugušie</w:t>
      </w:r>
    </w:p>
    <w:p w14:paraId="6DC0B968" w14:textId="77777777" w:rsidR="00C93C09" w:rsidRPr="008C138F" w:rsidRDefault="00C93C09" w:rsidP="00E13B6F">
      <w:pPr>
        <w:keepNext/>
      </w:pPr>
    </w:p>
    <w:p w14:paraId="1595CB70" w14:textId="77777777" w:rsidR="001D60A6" w:rsidRPr="008C138F" w:rsidRDefault="00986CE5" w:rsidP="00711085">
      <w:pPr>
        <w:numPr>
          <w:ilvl w:val="0"/>
          <w:numId w:val="11"/>
        </w:numPr>
        <w:tabs>
          <w:tab w:val="clear" w:pos="720"/>
          <w:tab w:val="num" w:pos="567"/>
        </w:tabs>
        <w:ind w:left="567" w:hanging="567"/>
      </w:pPr>
      <w:r w:rsidRPr="008C138F">
        <w:t xml:space="preserve">Firazyr ieteicamā deva ir viena </w:t>
      </w:r>
      <w:r w:rsidR="00F430B8" w:rsidRPr="008C138F">
        <w:t xml:space="preserve">subkutāni (zem ādas) injicēta </w:t>
      </w:r>
      <w:r w:rsidRPr="008C138F">
        <w:t>injekcija (3</w:t>
      </w:r>
      <w:r w:rsidR="009D039C" w:rsidRPr="008C138F">
        <w:t> ml</w:t>
      </w:r>
      <w:r w:rsidRPr="008C138F">
        <w:t>, 30</w:t>
      </w:r>
      <w:r w:rsidR="009D039C" w:rsidRPr="008C138F">
        <w:t> mg</w:t>
      </w:r>
      <w:r w:rsidRPr="008C138F">
        <w:t>) tiklīdz esat konstatējis angioneirotiskās tūskas lēkme</w:t>
      </w:r>
      <w:r w:rsidR="00A0404F" w:rsidRPr="008C138F">
        <w:t>s simptomus</w:t>
      </w:r>
      <w:r w:rsidRPr="008C138F">
        <w:t xml:space="preserve"> (piemēram, pastiprinās ādas pietūkums, īpaši uz sejas vai kakla, arvien spēcīgākas sāpes vēderā).</w:t>
      </w:r>
    </w:p>
    <w:p w14:paraId="2EAA3685" w14:textId="77777777" w:rsidR="009B16BF" w:rsidRPr="008C138F" w:rsidRDefault="009B16BF" w:rsidP="000A2675"/>
    <w:p w14:paraId="52FA53F2" w14:textId="77777777" w:rsidR="009B16BF" w:rsidRPr="008C138F" w:rsidRDefault="009B16BF" w:rsidP="00711085">
      <w:pPr>
        <w:numPr>
          <w:ilvl w:val="0"/>
          <w:numId w:val="11"/>
        </w:numPr>
        <w:tabs>
          <w:tab w:val="clear" w:pos="720"/>
          <w:tab w:val="num" w:pos="567"/>
        </w:tabs>
        <w:ind w:left="567" w:hanging="567"/>
      </w:pPr>
      <w:r w:rsidRPr="008C138F">
        <w:t>Ja pēc 6 stundām simptomi nav mazinājušies, Jums jāmeklē medicīniskā palīdzība, lai saņemtu papildu Firazyr injekcijas. Pieaugušie 24 stundu laikā drīkst saņemt ne vairāk par 2 papildu injekcijām.</w:t>
      </w:r>
    </w:p>
    <w:p w14:paraId="68735DA1" w14:textId="77777777" w:rsidR="00D37323" w:rsidRPr="008C138F" w:rsidRDefault="00D37323" w:rsidP="00711085">
      <w:pPr>
        <w:rPr>
          <w:b/>
          <w:bCs/>
        </w:rPr>
      </w:pPr>
    </w:p>
    <w:p w14:paraId="2CDBC6DA" w14:textId="77777777" w:rsidR="00CF3346" w:rsidRPr="008C138F" w:rsidRDefault="00AF28E2" w:rsidP="000A2675">
      <w:pPr>
        <w:numPr>
          <w:ilvl w:val="0"/>
          <w:numId w:val="11"/>
        </w:numPr>
        <w:tabs>
          <w:tab w:val="clear" w:pos="720"/>
          <w:tab w:val="num" w:pos="567"/>
        </w:tabs>
        <w:ind w:left="567" w:hanging="567"/>
        <w:rPr>
          <w:b/>
          <w:bCs/>
        </w:rPr>
      </w:pPr>
      <w:r w:rsidRPr="008C138F">
        <w:rPr>
          <w:b/>
          <w:bCs/>
        </w:rPr>
        <w:t>24 stundu laikā nedrīkst saņemt vairāk par 3 injekcijām</w:t>
      </w:r>
      <w:r w:rsidR="00407C90" w:rsidRPr="008C138F">
        <w:rPr>
          <w:b/>
          <w:bCs/>
        </w:rPr>
        <w:t>; ja mēnesī Jums nepieciešams vairāk par 8 injekcijām, Jums jāmeklē medicīniskā palīdzība.</w:t>
      </w:r>
    </w:p>
    <w:p w14:paraId="0668591D" w14:textId="77777777" w:rsidR="00CF3346" w:rsidRPr="008C138F" w:rsidRDefault="00CF3346" w:rsidP="00711085"/>
    <w:p w14:paraId="6C2F5EB0" w14:textId="77777777" w:rsidR="00F430B8" w:rsidRPr="008C138F" w:rsidRDefault="00907A16" w:rsidP="00F430B8">
      <w:pPr>
        <w:rPr>
          <w:b/>
        </w:rPr>
      </w:pPr>
      <w:r w:rsidRPr="008C138F">
        <w:rPr>
          <w:b/>
        </w:rPr>
        <w:t>Bērni un pusaudži vecumā no</w:t>
      </w:r>
      <w:r w:rsidR="00F430B8" w:rsidRPr="008C138F">
        <w:rPr>
          <w:b/>
        </w:rPr>
        <w:t xml:space="preserve"> 2 </w:t>
      </w:r>
      <w:r w:rsidRPr="008C138F">
        <w:rPr>
          <w:b/>
        </w:rPr>
        <w:t>līdz 17 gadiem</w:t>
      </w:r>
    </w:p>
    <w:p w14:paraId="705065C5" w14:textId="77777777" w:rsidR="00C93C09" w:rsidRPr="008C138F" w:rsidRDefault="00C93C09" w:rsidP="00F430B8">
      <w:pPr>
        <w:rPr>
          <w:b/>
        </w:rPr>
      </w:pPr>
    </w:p>
    <w:p w14:paraId="575D1CB1" w14:textId="77777777" w:rsidR="00F430B8" w:rsidRPr="008C138F" w:rsidRDefault="00F430B8" w:rsidP="00F430B8">
      <w:pPr>
        <w:numPr>
          <w:ilvl w:val="0"/>
          <w:numId w:val="33"/>
        </w:numPr>
        <w:ind w:left="360"/>
      </w:pPr>
      <w:r w:rsidRPr="008C138F">
        <w:t xml:space="preserve">Firazyr </w:t>
      </w:r>
      <w:r w:rsidR="00907A16" w:rsidRPr="008C138F">
        <w:t xml:space="preserve">ieteicamā deva ir viena </w:t>
      </w:r>
      <w:r w:rsidR="00960060" w:rsidRPr="008C138F">
        <w:t xml:space="preserve">injekcija, no 1 ml līdz </w:t>
      </w:r>
      <w:r w:rsidR="00871EB7" w:rsidRPr="008C138F">
        <w:t xml:space="preserve">ne vairāk kā </w:t>
      </w:r>
      <w:r w:rsidR="00960060" w:rsidRPr="008C138F">
        <w:t xml:space="preserve">3 ml, </w:t>
      </w:r>
      <w:r w:rsidR="00511B19" w:rsidRPr="008C138F">
        <w:t>pamatojoties</w:t>
      </w:r>
      <w:r w:rsidR="00960060" w:rsidRPr="008C138F">
        <w:t xml:space="preserve"> uz ķermeņa masu,</w:t>
      </w:r>
      <w:r w:rsidR="00907A16" w:rsidRPr="008C138F">
        <w:t xml:space="preserve"> kas injicēta subkutāni (zem ādas)</w:t>
      </w:r>
      <w:r w:rsidR="009B16BF" w:rsidRPr="008C138F">
        <w:t>,</w:t>
      </w:r>
      <w:r w:rsidR="00907A16" w:rsidRPr="008C138F">
        <w:t xml:space="preserve"> tiklīdz </w:t>
      </w:r>
      <w:r w:rsidR="009B16BF" w:rsidRPr="008C138F">
        <w:t xml:space="preserve">rodas </w:t>
      </w:r>
      <w:r w:rsidR="00907A16" w:rsidRPr="008C138F">
        <w:t xml:space="preserve">angioneirotiskās tūskas lēkmes simptomi </w:t>
      </w:r>
      <w:r w:rsidRPr="008C138F">
        <w:t>(</w:t>
      </w:r>
      <w:r w:rsidR="00907A16" w:rsidRPr="008C138F">
        <w:t>piemēram, pastiprinās ādas pietūkums, īpaši uz sejas vai kakla, arvien spēcīgākas sāpes vēderā</w:t>
      </w:r>
      <w:r w:rsidRPr="008C138F">
        <w:t xml:space="preserve">).  </w:t>
      </w:r>
    </w:p>
    <w:p w14:paraId="2A22A252" w14:textId="77777777" w:rsidR="00F430B8" w:rsidRPr="008C138F" w:rsidRDefault="00F430B8" w:rsidP="00F430B8"/>
    <w:p w14:paraId="0DB9EC79" w14:textId="77777777" w:rsidR="00F430B8" w:rsidRPr="008C138F" w:rsidRDefault="00907A16" w:rsidP="00F430B8">
      <w:pPr>
        <w:numPr>
          <w:ilvl w:val="0"/>
          <w:numId w:val="33"/>
        </w:numPr>
        <w:ind w:left="360"/>
      </w:pPr>
      <w:r w:rsidRPr="008C138F">
        <w:t>Skatīt lietošanas instrukcijas sadaļu par injicējamo devu</w:t>
      </w:r>
      <w:r w:rsidR="00F430B8" w:rsidRPr="008C138F">
        <w:t>.</w:t>
      </w:r>
    </w:p>
    <w:p w14:paraId="30B198C7" w14:textId="77777777" w:rsidR="00F430B8" w:rsidRPr="008C138F" w:rsidRDefault="00F430B8" w:rsidP="00F430B8"/>
    <w:p w14:paraId="283ED453" w14:textId="77777777" w:rsidR="00FE6F77" w:rsidRPr="008C138F" w:rsidRDefault="00907A16" w:rsidP="000A2675">
      <w:pPr>
        <w:numPr>
          <w:ilvl w:val="0"/>
          <w:numId w:val="33"/>
        </w:numPr>
        <w:ind w:left="360"/>
      </w:pPr>
      <w:r w:rsidRPr="008C138F">
        <w:t>Ja neesat pārliecināts, k</w:t>
      </w:r>
      <w:r w:rsidR="005C6F3C" w:rsidRPr="008C138F">
        <w:t>ādu</w:t>
      </w:r>
      <w:r w:rsidRPr="008C138F">
        <w:t xml:space="preserve"> devu injicēt, vaicājiet ārstam, farmaceitam vai medmāsai</w:t>
      </w:r>
      <w:r w:rsidR="00F430B8" w:rsidRPr="008C138F">
        <w:t>.</w:t>
      </w:r>
    </w:p>
    <w:p w14:paraId="0D643951" w14:textId="77777777" w:rsidR="00F430B8" w:rsidRPr="008C138F" w:rsidRDefault="00F430B8" w:rsidP="000A2675">
      <w:pPr>
        <w:ind w:left="360"/>
        <w:rPr>
          <w:b/>
        </w:rPr>
      </w:pPr>
    </w:p>
    <w:p w14:paraId="58F77EA3" w14:textId="77777777" w:rsidR="00F430B8" w:rsidRPr="008C138F" w:rsidRDefault="00F2738F" w:rsidP="000A2675">
      <w:pPr>
        <w:numPr>
          <w:ilvl w:val="0"/>
          <w:numId w:val="33"/>
        </w:numPr>
        <w:ind w:left="360"/>
      </w:pPr>
      <w:r w:rsidRPr="008C138F">
        <w:rPr>
          <w:b/>
        </w:rPr>
        <w:t xml:space="preserve">Ja simptomi pasliktinās vai </w:t>
      </w:r>
      <w:r w:rsidR="009B16BF" w:rsidRPr="008C138F">
        <w:rPr>
          <w:b/>
        </w:rPr>
        <w:t>nejūtat to mazināšanos</w:t>
      </w:r>
      <w:r w:rsidRPr="008C138F">
        <w:rPr>
          <w:b/>
        </w:rPr>
        <w:t xml:space="preserve">, Jums </w:t>
      </w:r>
      <w:r w:rsidR="009B16BF" w:rsidRPr="008C138F">
        <w:rPr>
          <w:b/>
        </w:rPr>
        <w:t xml:space="preserve">nekavējoties </w:t>
      </w:r>
      <w:r w:rsidRPr="008C138F">
        <w:rPr>
          <w:b/>
        </w:rPr>
        <w:t>jāvēršas pēc medicīniska</w:t>
      </w:r>
      <w:r w:rsidR="009B16BF" w:rsidRPr="008C138F">
        <w:rPr>
          <w:b/>
        </w:rPr>
        <w:t>s palīdzības</w:t>
      </w:r>
      <w:r w:rsidR="00F430B8" w:rsidRPr="008C138F">
        <w:rPr>
          <w:b/>
        </w:rPr>
        <w:t>.</w:t>
      </w:r>
    </w:p>
    <w:p w14:paraId="29C2257B" w14:textId="77777777" w:rsidR="00F430B8" w:rsidRPr="008C138F" w:rsidRDefault="00F430B8" w:rsidP="00711085"/>
    <w:p w14:paraId="1824B99A" w14:textId="77777777" w:rsidR="00986CE5" w:rsidRPr="008C138F" w:rsidRDefault="00986CE5" w:rsidP="00711085">
      <w:pPr>
        <w:rPr>
          <w:b/>
          <w:bCs/>
        </w:rPr>
      </w:pPr>
      <w:r w:rsidRPr="008C138F">
        <w:rPr>
          <w:b/>
          <w:bCs/>
        </w:rPr>
        <w:t xml:space="preserve">Kā </w:t>
      </w:r>
      <w:r w:rsidRPr="008C138F">
        <w:rPr>
          <w:b/>
        </w:rPr>
        <w:t>Firazyr</w:t>
      </w:r>
      <w:r w:rsidRPr="008C138F">
        <w:rPr>
          <w:b/>
          <w:bCs/>
        </w:rPr>
        <w:t xml:space="preserve"> ir jāievada?</w:t>
      </w:r>
    </w:p>
    <w:p w14:paraId="53F0FB39" w14:textId="77777777" w:rsidR="00D76463" w:rsidRPr="008C138F" w:rsidRDefault="00D76463" w:rsidP="00711085">
      <w:pPr>
        <w:rPr>
          <w:b/>
          <w:bCs/>
        </w:rPr>
      </w:pPr>
    </w:p>
    <w:p w14:paraId="5EE28EF9" w14:textId="77777777" w:rsidR="00986CE5" w:rsidRPr="008C138F" w:rsidRDefault="00986CE5" w:rsidP="00711085">
      <w:r w:rsidRPr="008C138F">
        <w:t>Firazyr ir jāievada subkutāni (zem ādas). Katru šļirci drīkst izmantot tikai vienu reizi.</w:t>
      </w:r>
    </w:p>
    <w:p w14:paraId="3493DB6C" w14:textId="77777777" w:rsidR="00A0404F" w:rsidRPr="008C138F" w:rsidRDefault="00A0404F" w:rsidP="00711085"/>
    <w:p w14:paraId="27558678" w14:textId="77777777" w:rsidR="009D039C" w:rsidRPr="008C138F" w:rsidRDefault="00986CE5" w:rsidP="00711085">
      <w:r w:rsidRPr="008C138F">
        <w:t>Firazyr tiek injicēts ar īsu adatu taukaudos zem ādas vēdera apvidū.</w:t>
      </w:r>
    </w:p>
    <w:p w14:paraId="171460F8" w14:textId="77777777" w:rsidR="00986CE5" w:rsidRPr="008C138F" w:rsidRDefault="00986CE5" w:rsidP="00711085"/>
    <w:p w14:paraId="03D8C67D" w14:textId="77777777" w:rsidR="00986CE5" w:rsidRPr="008C138F" w:rsidRDefault="00A0404F" w:rsidP="00711085">
      <w:r w:rsidRPr="008C138F">
        <w:t xml:space="preserve">Ja Jums ir </w:t>
      </w:r>
      <w:r w:rsidR="000D1416" w:rsidRPr="008C138F">
        <w:t xml:space="preserve">kādi </w:t>
      </w:r>
      <w:r w:rsidRPr="008C138F">
        <w:t xml:space="preserve">jautājumi par šo zāļu lietošanu, </w:t>
      </w:r>
      <w:r w:rsidR="000D1416" w:rsidRPr="008C138F">
        <w:t xml:space="preserve">jautājiet </w:t>
      </w:r>
      <w:r w:rsidRPr="008C138F">
        <w:t>ārstam vai farmaceitam.</w:t>
      </w:r>
    </w:p>
    <w:p w14:paraId="2E436C53" w14:textId="77777777" w:rsidR="00A0404F" w:rsidRPr="008C138F" w:rsidRDefault="00A0404F" w:rsidP="00711085">
      <w:pPr>
        <w:rPr>
          <w:b/>
        </w:rPr>
      </w:pPr>
    </w:p>
    <w:p w14:paraId="6B9F677E" w14:textId="77777777" w:rsidR="00F430B8" w:rsidRPr="008C138F" w:rsidRDefault="00A81966" w:rsidP="00711085">
      <w:pPr>
        <w:rPr>
          <w:b/>
        </w:rPr>
      </w:pPr>
      <w:r w:rsidRPr="008C138F">
        <w:rPr>
          <w:b/>
        </w:rPr>
        <w:t>Turpmākās detalizētās instrukcijas ir paredzētas</w:t>
      </w:r>
      <w:r w:rsidR="00F430B8" w:rsidRPr="008C138F">
        <w:rPr>
          <w:b/>
        </w:rPr>
        <w:t>:</w:t>
      </w:r>
    </w:p>
    <w:p w14:paraId="5D524794" w14:textId="77777777" w:rsidR="00A0404F" w:rsidRPr="008C138F" w:rsidRDefault="00A81966" w:rsidP="000A2675">
      <w:pPr>
        <w:numPr>
          <w:ilvl w:val="0"/>
          <w:numId w:val="34"/>
        </w:numPr>
        <w:ind w:left="714" w:hanging="357"/>
        <w:rPr>
          <w:b/>
        </w:rPr>
      </w:pPr>
      <w:r w:rsidRPr="008C138F">
        <w:rPr>
          <w:b/>
        </w:rPr>
        <w:t xml:space="preserve">patstāvīgai zāļu </w:t>
      </w:r>
      <w:r w:rsidR="00B125DA" w:rsidRPr="008C138F">
        <w:rPr>
          <w:b/>
        </w:rPr>
        <w:t>ievadīšanai</w:t>
      </w:r>
      <w:r w:rsidR="00617253" w:rsidRPr="008C138F">
        <w:rPr>
          <w:b/>
        </w:rPr>
        <w:t xml:space="preserve"> (pieaugušajiem)</w:t>
      </w:r>
      <w:r w:rsidR="005E29C4" w:rsidRPr="008C138F">
        <w:rPr>
          <w:b/>
        </w:rPr>
        <w:t>,</w:t>
      </w:r>
    </w:p>
    <w:p w14:paraId="3890EDE1" w14:textId="77777777" w:rsidR="002372B7" w:rsidRPr="008C138F" w:rsidRDefault="00B10E29" w:rsidP="000A2675">
      <w:pPr>
        <w:numPr>
          <w:ilvl w:val="0"/>
          <w:numId w:val="34"/>
        </w:numPr>
        <w:ind w:left="567" w:hanging="207"/>
        <w:rPr>
          <w:b/>
        </w:rPr>
      </w:pPr>
      <w:r w:rsidRPr="008C138F">
        <w:rPr>
          <w:b/>
        </w:rPr>
        <w:t xml:space="preserve">zāļu ievadīšanai, ko veic aprūpētājs vai veselības aprūpes speciālists </w:t>
      </w:r>
      <w:r w:rsidR="002372B7" w:rsidRPr="008C138F">
        <w:rPr>
          <w:b/>
        </w:rPr>
        <w:t>pieaugušajiem, pusaudžiem vai bērniem, kas vecāki par 2 gadiem (un sver vismaz 12 kg)</w:t>
      </w:r>
      <w:r w:rsidR="00871EB7" w:rsidRPr="008C138F">
        <w:rPr>
          <w:b/>
        </w:rPr>
        <w:t>,</w:t>
      </w:r>
      <w:r w:rsidR="002372B7" w:rsidRPr="008C138F">
        <w:rPr>
          <w:b/>
        </w:rPr>
        <w:t xml:space="preserve"> injicēšanai.</w:t>
      </w:r>
    </w:p>
    <w:p w14:paraId="2B02A6E8" w14:textId="77777777" w:rsidR="00A0404F" w:rsidRPr="008C138F" w:rsidRDefault="00A0404F" w:rsidP="00711085"/>
    <w:p w14:paraId="1FC9E7C7" w14:textId="77777777" w:rsidR="00A0404F" w:rsidRPr="008C138F" w:rsidRDefault="00A81966" w:rsidP="00711085">
      <w:r w:rsidRPr="008C138F">
        <w:t>Instrukcijās ir aprakstītas šādas galvenās darbības</w:t>
      </w:r>
      <w:r w:rsidR="00A0404F" w:rsidRPr="008C138F">
        <w:t>:</w:t>
      </w:r>
    </w:p>
    <w:p w14:paraId="1FCD7A70" w14:textId="77777777" w:rsidR="00A0404F" w:rsidRPr="008C138F" w:rsidRDefault="00A0404F" w:rsidP="00711085"/>
    <w:p w14:paraId="28DED68F" w14:textId="77777777" w:rsidR="00A0404F" w:rsidRPr="008C138F" w:rsidRDefault="00A0404F" w:rsidP="00711085">
      <w:pPr>
        <w:ind w:left="567" w:hanging="567"/>
      </w:pPr>
      <w:r w:rsidRPr="008C138F">
        <w:t xml:space="preserve">1) </w:t>
      </w:r>
      <w:r w:rsidR="00C87FA0" w:rsidRPr="008C138F">
        <w:tab/>
      </w:r>
      <w:r w:rsidR="002372B7" w:rsidRPr="008C138F">
        <w:t>V</w:t>
      </w:r>
      <w:r w:rsidR="00C94702" w:rsidRPr="008C138F">
        <w:t>ispārīgā informācija</w:t>
      </w:r>
    </w:p>
    <w:p w14:paraId="07D9E473" w14:textId="77777777" w:rsidR="000C7489" w:rsidRPr="008C138F" w:rsidRDefault="000C7489" w:rsidP="00711085">
      <w:pPr>
        <w:ind w:left="567" w:hanging="567"/>
      </w:pPr>
      <w:r w:rsidRPr="008C138F">
        <w:t>2a)</w:t>
      </w:r>
      <w:r w:rsidRPr="008C138F">
        <w:tab/>
        <w:t>Šļirces sagatavošana bērniem un pusaudžiem (2</w:t>
      </w:r>
      <w:r w:rsidR="00C14FBC" w:rsidRPr="008C138F">
        <w:t>–</w:t>
      </w:r>
      <w:r w:rsidR="005E13E0" w:rsidRPr="008C138F">
        <w:t xml:space="preserve">17 gadi), kuri sver </w:t>
      </w:r>
      <w:r w:rsidRPr="008C138F">
        <w:t>65 </w:t>
      </w:r>
      <w:r w:rsidR="003C2674" w:rsidRPr="008C138F">
        <w:t>kg</w:t>
      </w:r>
      <w:r w:rsidR="00511B19" w:rsidRPr="008C138F">
        <w:t xml:space="preserve"> vai mazāk</w:t>
      </w:r>
    </w:p>
    <w:p w14:paraId="4D1DC19B" w14:textId="77777777" w:rsidR="00A0404F" w:rsidRPr="008C138F" w:rsidRDefault="00A0404F" w:rsidP="00711085">
      <w:pPr>
        <w:ind w:left="567" w:hanging="567"/>
      </w:pPr>
      <w:r w:rsidRPr="008C138F">
        <w:t>2</w:t>
      </w:r>
      <w:r w:rsidR="000C7489" w:rsidRPr="008C138F">
        <w:t>b</w:t>
      </w:r>
      <w:r w:rsidRPr="008C138F">
        <w:t xml:space="preserve">) </w:t>
      </w:r>
      <w:r w:rsidR="00C87FA0" w:rsidRPr="008C138F">
        <w:tab/>
      </w:r>
      <w:r w:rsidR="00C94702" w:rsidRPr="008C138F">
        <w:t>Šļirces un adatas sagatavošana injekcijai</w:t>
      </w:r>
      <w:r w:rsidR="00511B19" w:rsidRPr="008C138F">
        <w:t xml:space="preserve"> (visi pacienti)</w:t>
      </w:r>
    </w:p>
    <w:p w14:paraId="09992922" w14:textId="77777777" w:rsidR="00A0404F" w:rsidRPr="008C138F" w:rsidRDefault="00A0404F" w:rsidP="00711085">
      <w:pPr>
        <w:ind w:left="567" w:hanging="567"/>
      </w:pPr>
      <w:r w:rsidRPr="008C138F">
        <w:t xml:space="preserve">3) </w:t>
      </w:r>
      <w:r w:rsidR="00C87FA0" w:rsidRPr="008C138F">
        <w:tab/>
      </w:r>
      <w:r w:rsidR="00C94702" w:rsidRPr="008C138F">
        <w:t>Injekcijas vietas sagatavošana</w:t>
      </w:r>
    </w:p>
    <w:p w14:paraId="53CBBE50" w14:textId="77777777" w:rsidR="00A0404F" w:rsidRPr="008C138F" w:rsidRDefault="00A0404F" w:rsidP="00711085">
      <w:pPr>
        <w:ind w:left="567" w:hanging="567"/>
      </w:pPr>
      <w:r w:rsidRPr="008C138F">
        <w:t xml:space="preserve">4) </w:t>
      </w:r>
      <w:r w:rsidR="00C87FA0" w:rsidRPr="008C138F">
        <w:tab/>
      </w:r>
      <w:r w:rsidR="00C94702" w:rsidRPr="008C138F">
        <w:t>Šķīduma injicēšana</w:t>
      </w:r>
    </w:p>
    <w:p w14:paraId="4A50EF69" w14:textId="77777777" w:rsidR="00A0404F" w:rsidRPr="008C138F" w:rsidRDefault="00A0404F" w:rsidP="00711085">
      <w:pPr>
        <w:ind w:left="567" w:hanging="567"/>
      </w:pPr>
      <w:r w:rsidRPr="008C138F">
        <w:t xml:space="preserve">5) </w:t>
      </w:r>
      <w:r w:rsidR="00C87FA0" w:rsidRPr="008C138F">
        <w:tab/>
      </w:r>
      <w:r w:rsidR="005A7F83" w:rsidRPr="008C138F">
        <w:t>Atbrīvošanās no šļirces, adatas un adatas vāciņa</w:t>
      </w:r>
    </w:p>
    <w:p w14:paraId="1DFD5BA6" w14:textId="77777777" w:rsidR="00A0404F" w:rsidRPr="008C138F" w:rsidRDefault="00A0404F" w:rsidP="00711085"/>
    <w:p w14:paraId="1BB1B43E" w14:textId="77777777" w:rsidR="00A0404F" w:rsidRPr="008C138F" w:rsidRDefault="00A0404F" w:rsidP="00711085"/>
    <w:p w14:paraId="0B5C6633" w14:textId="77777777" w:rsidR="005A7F83" w:rsidRPr="008C138F" w:rsidRDefault="007E6FDA" w:rsidP="00711085">
      <w:pPr>
        <w:jc w:val="center"/>
        <w:rPr>
          <w:b/>
        </w:rPr>
      </w:pPr>
      <w:r w:rsidRPr="008C138F">
        <w:rPr>
          <w:b/>
        </w:rPr>
        <w:br w:type="page"/>
      </w:r>
      <w:r w:rsidR="005A7F83" w:rsidRPr="008C138F">
        <w:rPr>
          <w:b/>
        </w:rPr>
        <w:lastRenderedPageBreak/>
        <w:t>Detalizētas zāļu injicēšanas instrukcijas</w:t>
      </w:r>
    </w:p>
    <w:p w14:paraId="331EA8C1" w14:textId="77777777" w:rsidR="007F5027" w:rsidRPr="008C138F" w:rsidRDefault="007F5027" w:rsidP="007110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F430B8" w:rsidRPr="008C138F" w14:paraId="1A7FBBA9" w14:textId="77777777" w:rsidTr="00F430B8">
        <w:tc>
          <w:tcPr>
            <w:tcW w:w="9286" w:type="dxa"/>
            <w:tcBorders>
              <w:top w:val="single" w:sz="4" w:space="0" w:color="auto"/>
              <w:left w:val="single" w:sz="4" w:space="0" w:color="auto"/>
              <w:bottom w:val="single" w:sz="4" w:space="0" w:color="auto"/>
              <w:right w:val="single" w:sz="4" w:space="0" w:color="auto"/>
            </w:tcBorders>
          </w:tcPr>
          <w:p w14:paraId="3A3CB108" w14:textId="77777777" w:rsidR="00F430B8" w:rsidRPr="008C138F" w:rsidRDefault="000C7489" w:rsidP="00F430B8">
            <w:pPr>
              <w:numPr>
                <w:ilvl w:val="0"/>
                <w:numId w:val="35"/>
              </w:numPr>
              <w:contextualSpacing/>
              <w:jc w:val="center"/>
              <w:rPr>
                <w:rFonts w:eastAsia="Calibri"/>
                <w:b/>
                <w:lang w:eastAsia="en-US"/>
              </w:rPr>
            </w:pPr>
            <w:r w:rsidRPr="008C138F">
              <w:rPr>
                <w:b/>
              </w:rPr>
              <w:t>V</w:t>
            </w:r>
            <w:r w:rsidR="00903005" w:rsidRPr="008C138F">
              <w:rPr>
                <w:b/>
              </w:rPr>
              <w:t>ispārīgā informācija</w:t>
            </w:r>
          </w:p>
          <w:p w14:paraId="45604D3B" w14:textId="77777777" w:rsidR="00F430B8" w:rsidRPr="008C138F" w:rsidRDefault="00F430B8">
            <w:pPr>
              <w:ind w:left="720"/>
              <w:contextualSpacing/>
              <w:rPr>
                <w:rFonts w:eastAsia="Calibri"/>
                <w:b/>
                <w:i/>
                <w:lang w:eastAsia="en-US"/>
              </w:rPr>
            </w:pPr>
          </w:p>
        </w:tc>
      </w:tr>
      <w:tr w:rsidR="00F430B8" w:rsidRPr="008C138F" w14:paraId="4BD0413F" w14:textId="77777777" w:rsidTr="00F430B8">
        <w:trPr>
          <w:trHeight w:val="2895"/>
        </w:trPr>
        <w:tc>
          <w:tcPr>
            <w:tcW w:w="9286" w:type="dxa"/>
            <w:tcBorders>
              <w:top w:val="single" w:sz="4" w:space="0" w:color="auto"/>
              <w:left w:val="single" w:sz="4" w:space="0" w:color="auto"/>
              <w:bottom w:val="single" w:sz="4" w:space="0" w:color="auto"/>
              <w:right w:val="single" w:sz="4" w:space="0" w:color="auto"/>
            </w:tcBorders>
          </w:tcPr>
          <w:p w14:paraId="314EF319" w14:textId="77777777" w:rsidR="000C7489" w:rsidRPr="008C138F" w:rsidRDefault="00903005" w:rsidP="00903005">
            <w:pPr>
              <w:numPr>
                <w:ilvl w:val="0"/>
                <w:numId w:val="18"/>
              </w:numPr>
              <w:tabs>
                <w:tab w:val="clear" w:pos="720"/>
                <w:tab w:val="num" w:pos="567"/>
              </w:tabs>
              <w:ind w:left="567" w:hanging="567"/>
            </w:pPr>
            <w:r w:rsidRPr="008C138F">
              <w:t xml:space="preserve">Pirms darbību sākšanas </w:t>
            </w:r>
            <w:r w:rsidR="000C7489" w:rsidRPr="008C138F">
              <w:t>notīriet darba zonu (virsmu)</w:t>
            </w:r>
            <w:r w:rsidR="00C14FBC" w:rsidRPr="008C138F">
              <w:t>.</w:t>
            </w:r>
          </w:p>
          <w:p w14:paraId="3CD0E278" w14:textId="77777777" w:rsidR="003C2674" w:rsidRPr="008C138F" w:rsidRDefault="003C2674" w:rsidP="000A2675">
            <w:pPr>
              <w:ind w:left="567"/>
            </w:pPr>
          </w:p>
          <w:p w14:paraId="348CEE03" w14:textId="77777777" w:rsidR="00903005" w:rsidRPr="008C138F" w:rsidRDefault="000C7489" w:rsidP="00903005">
            <w:pPr>
              <w:numPr>
                <w:ilvl w:val="0"/>
                <w:numId w:val="18"/>
              </w:numPr>
              <w:tabs>
                <w:tab w:val="clear" w:pos="720"/>
                <w:tab w:val="num" w:pos="567"/>
              </w:tabs>
              <w:ind w:left="567" w:hanging="567"/>
            </w:pPr>
            <w:r w:rsidRPr="008C138F">
              <w:t>N</w:t>
            </w:r>
            <w:r w:rsidR="00903005" w:rsidRPr="008C138F">
              <w:t>omazgājiet rokas ar ziepēm un ūdeni</w:t>
            </w:r>
            <w:r w:rsidR="00C14FBC" w:rsidRPr="008C138F">
              <w:t>.</w:t>
            </w:r>
          </w:p>
          <w:p w14:paraId="1D93A975" w14:textId="77777777" w:rsidR="00903005" w:rsidRPr="008C138F" w:rsidRDefault="00903005" w:rsidP="00903005">
            <w:pPr>
              <w:tabs>
                <w:tab w:val="num" w:pos="567"/>
              </w:tabs>
              <w:ind w:left="567" w:hanging="567"/>
            </w:pPr>
          </w:p>
          <w:p w14:paraId="44D8A21B" w14:textId="77777777" w:rsidR="00903005" w:rsidRPr="008C138F" w:rsidRDefault="00903005" w:rsidP="00903005">
            <w:pPr>
              <w:numPr>
                <w:ilvl w:val="0"/>
                <w:numId w:val="18"/>
              </w:numPr>
              <w:tabs>
                <w:tab w:val="clear" w:pos="720"/>
                <w:tab w:val="num" w:pos="567"/>
              </w:tabs>
              <w:ind w:left="567" w:hanging="567"/>
            </w:pPr>
            <w:r w:rsidRPr="008C138F">
              <w:t xml:space="preserve">Atveriet </w:t>
            </w:r>
            <w:r w:rsidR="003C2674" w:rsidRPr="008C138F">
              <w:t>paplāti</w:t>
            </w:r>
            <w:r w:rsidRPr="008C138F">
              <w:t>, noplēšot aizsargplombu</w:t>
            </w:r>
            <w:r w:rsidR="00C14FBC" w:rsidRPr="008C138F">
              <w:t>.</w:t>
            </w:r>
          </w:p>
          <w:p w14:paraId="45CFACEA" w14:textId="77777777" w:rsidR="00903005" w:rsidRPr="008C138F" w:rsidRDefault="00903005" w:rsidP="00903005">
            <w:pPr>
              <w:tabs>
                <w:tab w:val="num" w:pos="567"/>
              </w:tabs>
              <w:ind w:left="567" w:hanging="567"/>
            </w:pPr>
          </w:p>
          <w:p w14:paraId="4B29754F" w14:textId="77777777" w:rsidR="00903005" w:rsidRPr="008C138F" w:rsidRDefault="00903005" w:rsidP="00903005">
            <w:pPr>
              <w:numPr>
                <w:ilvl w:val="1"/>
                <w:numId w:val="18"/>
              </w:numPr>
              <w:tabs>
                <w:tab w:val="clear" w:pos="1080"/>
                <w:tab w:val="num" w:pos="567"/>
              </w:tabs>
              <w:ind w:left="567" w:hanging="567"/>
            </w:pPr>
            <w:r w:rsidRPr="008C138F">
              <w:t>Izņemiet pilnšļirci no paplātes</w:t>
            </w:r>
            <w:r w:rsidR="00C14FBC" w:rsidRPr="008C138F">
              <w:t>.</w:t>
            </w:r>
          </w:p>
          <w:p w14:paraId="10862B8C" w14:textId="77777777" w:rsidR="00903005" w:rsidRPr="008C138F" w:rsidRDefault="00903005" w:rsidP="00903005">
            <w:pPr>
              <w:tabs>
                <w:tab w:val="num" w:pos="567"/>
              </w:tabs>
              <w:ind w:left="567" w:hanging="567"/>
            </w:pPr>
          </w:p>
          <w:p w14:paraId="06415728" w14:textId="77777777" w:rsidR="00903005" w:rsidRPr="008C138F" w:rsidRDefault="00903005" w:rsidP="000A2675">
            <w:pPr>
              <w:numPr>
                <w:ilvl w:val="0"/>
                <w:numId w:val="18"/>
              </w:numPr>
              <w:tabs>
                <w:tab w:val="clear" w:pos="720"/>
                <w:tab w:val="num" w:pos="567"/>
              </w:tabs>
              <w:ind w:left="567" w:hanging="567"/>
            </w:pPr>
            <w:r w:rsidRPr="008C138F">
              <w:t>Noskrūvējiet vāciņu no pilnšļirces gala</w:t>
            </w:r>
            <w:r w:rsidR="00C14FBC" w:rsidRPr="008C138F">
              <w:t>.</w:t>
            </w:r>
          </w:p>
          <w:p w14:paraId="13B93CFA" w14:textId="77777777" w:rsidR="00903005" w:rsidRPr="008C138F" w:rsidRDefault="00903005" w:rsidP="000A2675">
            <w:pPr>
              <w:ind w:left="567"/>
            </w:pPr>
          </w:p>
          <w:p w14:paraId="4464F313" w14:textId="77777777" w:rsidR="00F430B8" w:rsidRPr="008C138F" w:rsidRDefault="00903005" w:rsidP="000A2675">
            <w:pPr>
              <w:numPr>
                <w:ilvl w:val="0"/>
                <w:numId w:val="18"/>
              </w:numPr>
              <w:tabs>
                <w:tab w:val="clear" w:pos="720"/>
                <w:tab w:val="num" w:pos="567"/>
              </w:tabs>
              <w:ind w:left="567" w:hanging="567"/>
            </w:pPr>
            <w:r w:rsidRPr="008C138F">
              <w:t>Pēc vāciņa noskrūvēšanas novietojiet pilnšļirci uz līdzenas virsmas</w:t>
            </w:r>
            <w:r w:rsidR="00F430B8" w:rsidRPr="008C138F">
              <w:rPr>
                <w:rFonts w:eastAsia="Calibri"/>
              </w:rPr>
              <w:t>.</w:t>
            </w:r>
          </w:p>
          <w:p w14:paraId="6FCDF8D7" w14:textId="77777777" w:rsidR="00F430B8" w:rsidRPr="008C138F" w:rsidRDefault="00F430B8">
            <w:pPr>
              <w:rPr>
                <w:rFonts w:eastAsia="Calibri"/>
                <w:lang w:eastAsia="en-US"/>
              </w:rPr>
            </w:pPr>
          </w:p>
        </w:tc>
      </w:tr>
      <w:tr w:rsidR="00F430B8" w:rsidRPr="008C138F" w14:paraId="3ABB602B" w14:textId="77777777" w:rsidTr="00F430B8">
        <w:trPr>
          <w:trHeight w:val="416"/>
        </w:trPr>
        <w:tc>
          <w:tcPr>
            <w:tcW w:w="9286" w:type="dxa"/>
            <w:tcBorders>
              <w:top w:val="single" w:sz="4" w:space="0" w:color="auto"/>
              <w:left w:val="single" w:sz="4" w:space="0" w:color="auto"/>
              <w:bottom w:val="single" w:sz="4" w:space="0" w:color="auto"/>
              <w:right w:val="single" w:sz="4" w:space="0" w:color="auto"/>
            </w:tcBorders>
            <w:hideMark/>
          </w:tcPr>
          <w:p w14:paraId="0F63F285" w14:textId="77777777" w:rsidR="00D86DF9" w:rsidRPr="008C138F" w:rsidRDefault="00F430B8" w:rsidP="00D86DF9">
            <w:pPr>
              <w:ind w:left="360"/>
              <w:jc w:val="center"/>
              <w:rPr>
                <w:rFonts w:eastAsia="Calibri"/>
                <w:b/>
              </w:rPr>
            </w:pPr>
            <w:r w:rsidRPr="008C138F">
              <w:rPr>
                <w:rFonts w:eastAsia="Calibri"/>
                <w:b/>
              </w:rPr>
              <w:t xml:space="preserve">2a) </w:t>
            </w:r>
            <w:r w:rsidR="00D86DF9" w:rsidRPr="008C138F">
              <w:rPr>
                <w:rFonts w:eastAsia="Calibri"/>
                <w:b/>
              </w:rPr>
              <w:t>Šļirces sagatavošana</w:t>
            </w:r>
            <w:r w:rsidR="008036DA" w:rsidRPr="008C138F">
              <w:rPr>
                <w:rFonts w:eastAsia="Calibri"/>
                <w:b/>
              </w:rPr>
              <w:br/>
            </w:r>
            <w:r w:rsidR="00D86DF9" w:rsidRPr="008C138F">
              <w:rPr>
                <w:rFonts w:eastAsia="Calibri"/>
                <w:b/>
              </w:rPr>
              <w:t>bērniem un pusaudžiem</w:t>
            </w:r>
            <w:r w:rsidRPr="008C138F">
              <w:rPr>
                <w:rFonts w:eastAsia="Calibri"/>
                <w:b/>
              </w:rPr>
              <w:t xml:space="preserve"> (2</w:t>
            </w:r>
            <w:r w:rsidR="008036DA" w:rsidRPr="008C138F">
              <w:rPr>
                <w:rFonts w:eastAsia="Calibri"/>
                <w:b/>
              </w:rPr>
              <w:t>–</w:t>
            </w:r>
            <w:r w:rsidR="00D86DF9" w:rsidRPr="008C138F">
              <w:rPr>
                <w:rFonts w:eastAsia="Calibri"/>
                <w:b/>
              </w:rPr>
              <w:t>17 gadi</w:t>
            </w:r>
            <w:r w:rsidRPr="008C138F">
              <w:rPr>
                <w:rFonts w:eastAsia="Calibri"/>
                <w:b/>
              </w:rPr>
              <w:t>)</w:t>
            </w:r>
            <w:r w:rsidR="00D86DF9" w:rsidRPr="008C138F">
              <w:rPr>
                <w:rFonts w:eastAsia="Calibri"/>
                <w:b/>
              </w:rPr>
              <w:t xml:space="preserve">, </w:t>
            </w:r>
          </w:p>
          <w:p w14:paraId="085B899F" w14:textId="77777777" w:rsidR="00F430B8" w:rsidRPr="008C138F" w:rsidRDefault="00D86DF9" w:rsidP="00511B19">
            <w:pPr>
              <w:ind w:left="360"/>
              <w:jc w:val="center"/>
              <w:rPr>
                <w:rFonts w:eastAsia="Calibri"/>
                <w:b/>
                <w:lang w:eastAsia="en-US"/>
              </w:rPr>
            </w:pPr>
            <w:r w:rsidRPr="008C138F">
              <w:rPr>
                <w:rFonts w:eastAsia="Calibri"/>
                <w:b/>
              </w:rPr>
              <w:t xml:space="preserve">kuri sver </w:t>
            </w:r>
            <w:r w:rsidR="003C2674" w:rsidRPr="008C138F">
              <w:rPr>
                <w:rFonts w:eastAsia="Calibri"/>
                <w:b/>
              </w:rPr>
              <w:t>65</w:t>
            </w:r>
            <w:r w:rsidRPr="008C138F">
              <w:rPr>
                <w:rFonts w:eastAsia="Calibri"/>
                <w:b/>
              </w:rPr>
              <w:t> kg</w:t>
            </w:r>
            <w:r w:rsidR="00511B19" w:rsidRPr="008C138F">
              <w:rPr>
                <w:rFonts w:eastAsia="Calibri"/>
                <w:b/>
              </w:rPr>
              <w:t xml:space="preserve"> vai mazāk</w:t>
            </w:r>
          </w:p>
        </w:tc>
      </w:tr>
      <w:tr w:rsidR="00F430B8" w:rsidRPr="008C138F" w14:paraId="2FB8885E" w14:textId="77777777" w:rsidTr="00F430B8">
        <w:trPr>
          <w:trHeight w:val="913"/>
        </w:trPr>
        <w:tc>
          <w:tcPr>
            <w:tcW w:w="9286" w:type="dxa"/>
            <w:tcBorders>
              <w:top w:val="single" w:sz="4" w:space="0" w:color="auto"/>
              <w:left w:val="single" w:sz="4" w:space="0" w:color="auto"/>
              <w:bottom w:val="single" w:sz="4" w:space="0" w:color="auto"/>
              <w:right w:val="single" w:sz="4" w:space="0" w:color="auto"/>
            </w:tcBorders>
          </w:tcPr>
          <w:p w14:paraId="41652F6E" w14:textId="77777777" w:rsidR="00F430B8" w:rsidRPr="008C138F" w:rsidRDefault="00F430B8" w:rsidP="00F430B8">
            <w:pPr>
              <w:jc w:val="center"/>
              <w:rPr>
                <w:rFonts w:eastAsia="Calibri"/>
                <w:lang w:eastAsia="en-US"/>
              </w:rPr>
            </w:pPr>
          </w:p>
          <w:p w14:paraId="61D978AF" w14:textId="77777777" w:rsidR="00F430B8" w:rsidRPr="008C138F" w:rsidRDefault="00D86DF9">
            <w:pPr>
              <w:jc w:val="center"/>
              <w:rPr>
                <w:rFonts w:eastAsia="Calibri"/>
                <w:b/>
              </w:rPr>
            </w:pPr>
            <w:r w:rsidRPr="008C138F">
              <w:rPr>
                <w:rFonts w:eastAsia="Calibri"/>
                <w:b/>
              </w:rPr>
              <w:t xml:space="preserve">Svarīga informācija veselības aprūpes </w:t>
            </w:r>
            <w:r w:rsidR="00A759ED" w:rsidRPr="008C138F">
              <w:rPr>
                <w:rFonts w:eastAsia="Calibri"/>
                <w:b/>
              </w:rPr>
              <w:t>speciālistiem</w:t>
            </w:r>
            <w:r w:rsidRPr="008C138F">
              <w:rPr>
                <w:rFonts w:eastAsia="Calibri"/>
                <w:b/>
              </w:rPr>
              <w:t xml:space="preserve"> un aprūpētājiem</w:t>
            </w:r>
            <w:r w:rsidR="00F430B8" w:rsidRPr="008C138F">
              <w:rPr>
                <w:rFonts w:eastAsia="Calibri"/>
                <w:b/>
              </w:rPr>
              <w:t xml:space="preserve"> </w:t>
            </w:r>
          </w:p>
          <w:p w14:paraId="6EF7B6BA" w14:textId="77777777" w:rsidR="00F430B8" w:rsidRPr="008C138F" w:rsidRDefault="00F430B8">
            <w:pPr>
              <w:rPr>
                <w:rFonts w:eastAsia="Calibri"/>
              </w:rPr>
            </w:pPr>
          </w:p>
          <w:p w14:paraId="3029DFA7" w14:textId="77777777" w:rsidR="0087355C" w:rsidRPr="008C138F" w:rsidRDefault="004A41AB">
            <w:pPr>
              <w:tabs>
                <w:tab w:val="left" w:pos="567"/>
              </w:tabs>
              <w:rPr>
                <w:rFonts w:eastAsia="Calibri"/>
              </w:rPr>
            </w:pPr>
            <w:r w:rsidRPr="008C138F">
              <w:t>Ja nepieciešamā deva ir mazāka par 30 mg (3 ml), atbilstošās devas ieguvei nepieciešams šāds aprīkojums</w:t>
            </w:r>
            <w:r w:rsidR="006C210E" w:rsidRPr="008C138F">
              <w:t xml:space="preserve"> (skatīt zemāk)</w:t>
            </w:r>
            <w:r w:rsidR="00F430B8" w:rsidRPr="008C138F">
              <w:rPr>
                <w:rFonts w:eastAsia="Calibri"/>
              </w:rPr>
              <w:t>:</w:t>
            </w:r>
          </w:p>
          <w:p w14:paraId="5175DAAA" w14:textId="77777777" w:rsidR="0087355C" w:rsidRPr="008C138F" w:rsidRDefault="0087355C">
            <w:pPr>
              <w:tabs>
                <w:tab w:val="left" w:pos="567"/>
              </w:tabs>
              <w:rPr>
                <w:rFonts w:eastAsia="Calibri"/>
              </w:rPr>
            </w:pPr>
          </w:p>
          <w:p w14:paraId="31529329" w14:textId="77777777" w:rsidR="0087355C" w:rsidRPr="008C138F" w:rsidRDefault="0087355C" w:rsidP="000A2675">
            <w:pPr>
              <w:numPr>
                <w:ilvl w:val="0"/>
                <w:numId w:val="48"/>
              </w:numPr>
              <w:tabs>
                <w:tab w:val="left" w:pos="567"/>
              </w:tabs>
              <w:rPr>
                <w:rFonts w:eastAsia="Calibri"/>
              </w:rPr>
            </w:pPr>
            <w:r w:rsidRPr="008C138F">
              <w:rPr>
                <w:rFonts w:eastAsia="Calibri"/>
              </w:rPr>
              <w:t>Firazyr pilnšļirce (satur ikatibanta šķīdumu)</w:t>
            </w:r>
          </w:p>
          <w:p w14:paraId="47E458D9" w14:textId="77777777" w:rsidR="0087355C" w:rsidRPr="008C138F" w:rsidRDefault="0087355C">
            <w:pPr>
              <w:tabs>
                <w:tab w:val="left" w:pos="567"/>
              </w:tabs>
              <w:rPr>
                <w:rFonts w:eastAsia="Calibri"/>
              </w:rPr>
            </w:pPr>
          </w:p>
          <w:p w14:paraId="1E314537" w14:textId="77777777" w:rsidR="0087355C" w:rsidRPr="008C138F" w:rsidRDefault="0087355C" w:rsidP="000A2675">
            <w:pPr>
              <w:numPr>
                <w:ilvl w:val="0"/>
                <w:numId w:val="48"/>
              </w:numPr>
              <w:tabs>
                <w:tab w:val="left" w:pos="567"/>
              </w:tabs>
              <w:rPr>
                <w:rFonts w:eastAsia="Calibri"/>
              </w:rPr>
            </w:pPr>
            <w:r w:rsidRPr="008C138F">
              <w:rPr>
                <w:rFonts w:eastAsia="Calibri"/>
              </w:rPr>
              <w:t>Savienotājs (adapteris)</w:t>
            </w:r>
          </w:p>
          <w:p w14:paraId="6339144A" w14:textId="77777777" w:rsidR="0087355C" w:rsidRPr="008C138F" w:rsidRDefault="0087355C">
            <w:pPr>
              <w:tabs>
                <w:tab w:val="left" w:pos="567"/>
              </w:tabs>
              <w:rPr>
                <w:rFonts w:eastAsia="Calibri"/>
              </w:rPr>
            </w:pPr>
          </w:p>
          <w:p w14:paraId="1FCC3566" w14:textId="77777777" w:rsidR="00F430B8" w:rsidRPr="008C138F" w:rsidRDefault="0087355C" w:rsidP="000A2675">
            <w:pPr>
              <w:numPr>
                <w:ilvl w:val="0"/>
                <w:numId w:val="48"/>
              </w:numPr>
              <w:tabs>
                <w:tab w:val="left" w:pos="567"/>
              </w:tabs>
              <w:rPr>
                <w:rFonts w:eastAsia="Calibri"/>
              </w:rPr>
            </w:pPr>
            <w:r w:rsidRPr="008C138F">
              <w:t>3 ml graduēta šļirce</w:t>
            </w:r>
          </w:p>
          <w:p w14:paraId="78294DB6" w14:textId="77777777" w:rsidR="00991E25" w:rsidRPr="008C138F" w:rsidRDefault="00991E25" w:rsidP="000A2675">
            <w:pPr>
              <w:pStyle w:val="ListParagraph"/>
              <w:rPr>
                <w:rFonts w:eastAsia="Calibri"/>
              </w:rPr>
            </w:pPr>
          </w:p>
          <w:p w14:paraId="63974024" w14:textId="77777777" w:rsidR="00991E25" w:rsidRPr="008C138F" w:rsidRDefault="00991E25" w:rsidP="000A2675">
            <w:pPr>
              <w:tabs>
                <w:tab w:val="left" w:pos="567"/>
              </w:tabs>
              <w:jc w:val="center"/>
              <w:rPr>
                <w:rFonts w:eastAsia="Calibri"/>
              </w:rPr>
            </w:pPr>
          </w:p>
          <w:p w14:paraId="3C849D30" w14:textId="77777777" w:rsidR="00F430B8" w:rsidRPr="008C138F" w:rsidRDefault="00A94D04">
            <w:pPr>
              <w:jc w:val="center"/>
              <w:rPr>
                <w:rFonts w:eastAsia="Calibri"/>
              </w:rPr>
            </w:pPr>
            <w:r>
              <w:pict w14:anchorId="3B86B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78pt;height:164.5pt;visibility:visible">
                  <v:imagedata r:id="rId11" o:title=""/>
                </v:shape>
              </w:pict>
            </w:r>
          </w:p>
          <w:p w14:paraId="468F1ACC" w14:textId="77777777" w:rsidR="00F430B8" w:rsidRPr="008C138F" w:rsidRDefault="00F430B8">
            <w:pPr>
              <w:rPr>
                <w:rFonts w:eastAsia="Calibri"/>
              </w:rPr>
            </w:pPr>
          </w:p>
          <w:p w14:paraId="7B03CE36" w14:textId="77777777" w:rsidR="00F430B8" w:rsidRPr="008C138F" w:rsidRDefault="004A41AB">
            <w:pPr>
              <w:rPr>
                <w:rFonts w:eastAsia="Calibri"/>
              </w:rPr>
            </w:pPr>
            <w:r w:rsidRPr="008C138F">
              <w:rPr>
                <w:rFonts w:eastAsia="Calibri"/>
              </w:rPr>
              <w:t>Nepieciešamais injekcijas tilpums</w:t>
            </w:r>
            <w:r w:rsidR="00F430B8" w:rsidRPr="008C138F">
              <w:rPr>
                <w:rFonts w:eastAsia="Calibri"/>
              </w:rPr>
              <w:t xml:space="preserve"> ml </w:t>
            </w:r>
            <w:r w:rsidRPr="008C138F">
              <w:rPr>
                <w:rFonts w:eastAsia="Calibri"/>
              </w:rPr>
              <w:t>jā</w:t>
            </w:r>
            <w:r w:rsidR="008036DA" w:rsidRPr="008C138F">
              <w:rPr>
                <w:rFonts w:eastAsia="Calibri"/>
              </w:rPr>
              <w:t>ievelk</w:t>
            </w:r>
            <w:r w:rsidRPr="008C138F">
              <w:rPr>
                <w:rFonts w:eastAsia="Calibri"/>
              </w:rPr>
              <w:t xml:space="preserve"> tukšā 3 </w:t>
            </w:r>
            <w:r w:rsidR="00F430B8" w:rsidRPr="008C138F">
              <w:rPr>
                <w:rFonts w:eastAsia="Calibri"/>
              </w:rPr>
              <w:t xml:space="preserve">ml </w:t>
            </w:r>
            <w:r w:rsidRPr="008C138F">
              <w:rPr>
                <w:rFonts w:eastAsia="Calibri"/>
              </w:rPr>
              <w:t>graduētā šļircē</w:t>
            </w:r>
            <w:r w:rsidR="002668BF" w:rsidRPr="008C138F">
              <w:rPr>
                <w:rFonts w:eastAsia="Calibri"/>
              </w:rPr>
              <w:t xml:space="preserve"> (skatīt tabulu zemāk)</w:t>
            </w:r>
            <w:r w:rsidR="00F430B8" w:rsidRPr="008C138F">
              <w:rPr>
                <w:rFonts w:eastAsia="Calibri"/>
              </w:rPr>
              <w:t>.</w:t>
            </w:r>
          </w:p>
          <w:p w14:paraId="5C0AE01B" w14:textId="77777777" w:rsidR="002668BF" w:rsidRPr="008C138F" w:rsidRDefault="002668BF">
            <w:pPr>
              <w:rPr>
                <w:rFonts w:eastAsia="Calibri"/>
              </w:rPr>
            </w:pPr>
          </w:p>
          <w:p w14:paraId="28445AA1" w14:textId="77777777" w:rsidR="0056025C" w:rsidRPr="008C138F" w:rsidRDefault="0056025C">
            <w:pPr>
              <w:rPr>
                <w:rFonts w:eastAsia="Calibri"/>
              </w:rPr>
            </w:pPr>
          </w:p>
          <w:p w14:paraId="61559EC3" w14:textId="77777777" w:rsidR="0056025C" w:rsidRPr="008C138F" w:rsidRDefault="0056025C">
            <w:pPr>
              <w:rPr>
                <w:rFonts w:eastAsia="Calibri"/>
              </w:rPr>
            </w:pPr>
          </w:p>
          <w:p w14:paraId="2CB89B99" w14:textId="77777777" w:rsidR="0056025C" w:rsidRPr="008C138F" w:rsidRDefault="0056025C">
            <w:pPr>
              <w:rPr>
                <w:rFonts w:eastAsia="Calibri"/>
              </w:rPr>
            </w:pPr>
          </w:p>
          <w:p w14:paraId="4136009E" w14:textId="77777777" w:rsidR="0056025C" w:rsidRPr="008C138F" w:rsidRDefault="0056025C">
            <w:pPr>
              <w:rPr>
                <w:rFonts w:eastAsia="Calibri"/>
              </w:rPr>
            </w:pPr>
          </w:p>
          <w:p w14:paraId="4FC2848A" w14:textId="77777777" w:rsidR="0056025C" w:rsidRPr="008C138F" w:rsidRDefault="0056025C">
            <w:pPr>
              <w:rPr>
                <w:rFonts w:eastAsia="Calibri"/>
              </w:rPr>
            </w:pPr>
          </w:p>
          <w:p w14:paraId="7463857C" w14:textId="77777777" w:rsidR="0056025C" w:rsidRPr="008C138F" w:rsidRDefault="0056025C">
            <w:pPr>
              <w:rPr>
                <w:rFonts w:eastAsia="Calibri"/>
              </w:rPr>
            </w:pPr>
          </w:p>
          <w:p w14:paraId="2904E0B5" w14:textId="77777777" w:rsidR="0056025C" w:rsidRPr="008C138F" w:rsidRDefault="0056025C">
            <w:pPr>
              <w:rPr>
                <w:rFonts w:eastAsia="Calibri"/>
              </w:rPr>
            </w:pPr>
          </w:p>
          <w:p w14:paraId="3223434B" w14:textId="77777777" w:rsidR="00EB13E4" w:rsidRDefault="00EB13E4" w:rsidP="00C74C37">
            <w:pPr>
              <w:tabs>
                <w:tab w:val="left" w:pos="567"/>
              </w:tabs>
              <w:rPr>
                <w:rFonts w:eastAsia="Calibri"/>
                <w:b/>
              </w:rPr>
            </w:pPr>
          </w:p>
          <w:p w14:paraId="3B2D4091" w14:textId="66D5C63F" w:rsidR="00C74C37" w:rsidRPr="008C138F" w:rsidRDefault="00C74C37" w:rsidP="00C74C37">
            <w:pPr>
              <w:tabs>
                <w:tab w:val="left" w:pos="567"/>
              </w:tabs>
              <w:rPr>
                <w:rFonts w:eastAsia="Calibri"/>
                <w:b/>
              </w:rPr>
            </w:pPr>
            <w:r w:rsidRPr="008C138F">
              <w:rPr>
                <w:rFonts w:eastAsia="Calibri"/>
                <w:b/>
              </w:rPr>
              <w:lastRenderedPageBreak/>
              <w:t>1. tabula. Devu režīms bērniem un pusaudžiem</w:t>
            </w:r>
          </w:p>
          <w:p w14:paraId="5212D916" w14:textId="77777777" w:rsidR="002668BF" w:rsidRPr="008C138F" w:rsidRDefault="002668BF">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1"/>
              <w:gridCol w:w="4645"/>
            </w:tblGrid>
            <w:tr w:rsidR="002668BF" w:rsidRPr="008C138F" w14:paraId="488D9E8C" w14:textId="77777777" w:rsidTr="00A957E0">
              <w:trPr>
                <w:jc w:val="center"/>
              </w:trPr>
              <w:tc>
                <w:tcPr>
                  <w:tcW w:w="4641" w:type="dxa"/>
                  <w:hideMark/>
                </w:tcPr>
                <w:p w14:paraId="381EF5BD" w14:textId="77777777" w:rsidR="002668BF" w:rsidRPr="008C138F" w:rsidRDefault="002668BF" w:rsidP="002668BF">
                  <w:pPr>
                    <w:tabs>
                      <w:tab w:val="left" w:pos="567"/>
                    </w:tabs>
                    <w:spacing w:after="240"/>
                    <w:jc w:val="center"/>
                    <w:rPr>
                      <w:b/>
                      <w:snapToGrid/>
                    </w:rPr>
                  </w:pPr>
                  <w:r w:rsidRPr="008C138F">
                    <w:rPr>
                      <w:b/>
                    </w:rPr>
                    <w:t>Ķermeņa masa</w:t>
                  </w:r>
                </w:p>
              </w:tc>
              <w:tc>
                <w:tcPr>
                  <w:tcW w:w="4645" w:type="dxa"/>
                  <w:hideMark/>
                </w:tcPr>
                <w:p w14:paraId="16C617D9" w14:textId="77777777" w:rsidR="002668BF" w:rsidRPr="008C138F" w:rsidRDefault="002668BF" w:rsidP="002668BF">
                  <w:pPr>
                    <w:tabs>
                      <w:tab w:val="left" w:pos="567"/>
                    </w:tabs>
                    <w:spacing w:after="240"/>
                    <w:jc w:val="center"/>
                    <w:rPr>
                      <w:b/>
                    </w:rPr>
                  </w:pPr>
                  <w:r w:rsidRPr="008C138F">
                    <w:rPr>
                      <w:b/>
                    </w:rPr>
                    <w:t>Injekcijas tilpums</w:t>
                  </w:r>
                </w:p>
              </w:tc>
            </w:tr>
            <w:tr w:rsidR="002668BF" w:rsidRPr="008C138F" w14:paraId="68DAD2A1" w14:textId="77777777" w:rsidTr="00A957E0">
              <w:trPr>
                <w:jc w:val="center"/>
              </w:trPr>
              <w:tc>
                <w:tcPr>
                  <w:tcW w:w="4641" w:type="dxa"/>
                  <w:shd w:val="clear" w:color="auto" w:fill="D9D9D9"/>
                  <w:hideMark/>
                </w:tcPr>
                <w:p w14:paraId="7C083BF8" w14:textId="77777777" w:rsidR="002668BF" w:rsidRPr="008C138F" w:rsidRDefault="002668BF" w:rsidP="002668BF">
                  <w:pPr>
                    <w:tabs>
                      <w:tab w:val="left" w:pos="567"/>
                    </w:tabs>
                    <w:spacing w:after="240"/>
                    <w:jc w:val="center"/>
                  </w:pPr>
                  <w:r w:rsidRPr="008C138F">
                    <w:t>12 kg līdz 25 kg</w:t>
                  </w:r>
                </w:p>
              </w:tc>
              <w:tc>
                <w:tcPr>
                  <w:tcW w:w="4645" w:type="dxa"/>
                  <w:shd w:val="clear" w:color="auto" w:fill="D9D9D9"/>
                  <w:hideMark/>
                </w:tcPr>
                <w:p w14:paraId="62F19480" w14:textId="77777777" w:rsidR="002668BF" w:rsidRPr="008C138F" w:rsidRDefault="002668BF" w:rsidP="002668BF">
                  <w:pPr>
                    <w:tabs>
                      <w:tab w:val="left" w:pos="567"/>
                    </w:tabs>
                    <w:spacing w:after="240"/>
                    <w:jc w:val="center"/>
                  </w:pPr>
                  <w:r w:rsidRPr="008C138F">
                    <w:t>1,0 ml</w:t>
                  </w:r>
                </w:p>
              </w:tc>
            </w:tr>
            <w:tr w:rsidR="002668BF" w:rsidRPr="008C138F" w14:paraId="66D68254" w14:textId="77777777" w:rsidTr="00A957E0">
              <w:trPr>
                <w:jc w:val="center"/>
              </w:trPr>
              <w:tc>
                <w:tcPr>
                  <w:tcW w:w="4641" w:type="dxa"/>
                </w:tcPr>
                <w:p w14:paraId="2DCF6C6A" w14:textId="77777777" w:rsidR="002668BF" w:rsidRPr="008C138F" w:rsidRDefault="002668BF" w:rsidP="002668BF">
                  <w:pPr>
                    <w:tabs>
                      <w:tab w:val="left" w:pos="567"/>
                    </w:tabs>
                    <w:spacing w:after="240"/>
                    <w:jc w:val="center"/>
                  </w:pPr>
                  <w:r w:rsidRPr="008C138F">
                    <w:t>26 kg līdz 40 kg</w:t>
                  </w:r>
                </w:p>
              </w:tc>
              <w:tc>
                <w:tcPr>
                  <w:tcW w:w="4645" w:type="dxa"/>
                </w:tcPr>
                <w:p w14:paraId="097EF700" w14:textId="77777777" w:rsidR="002668BF" w:rsidRPr="008C138F" w:rsidRDefault="002668BF" w:rsidP="002668BF">
                  <w:pPr>
                    <w:tabs>
                      <w:tab w:val="left" w:pos="567"/>
                    </w:tabs>
                    <w:spacing w:after="240"/>
                    <w:jc w:val="center"/>
                  </w:pPr>
                  <w:r w:rsidRPr="008C138F">
                    <w:t>1,5 ml</w:t>
                  </w:r>
                </w:p>
              </w:tc>
            </w:tr>
            <w:tr w:rsidR="002668BF" w:rsidRPr="008C138F" w14:paraId="0F39B9B8" w14:textId="77777777" w:rsidTr="00A957E0">
              <w:trPr>
                <w:jc w:val="center"/>
              </w:trPr>
              <w:tc>
                <w:tcPr>
                  <w:tcW w:w="4641" w:type="dxa"/>
                  <w:shd w:val="clear" w:color="auto" w:fill="D9D9D9"/>
                  <w:hideMark/>
                </w:tcPr>
                <w:p w14:paraId="4E52CDB8" w14:textId="77777777" w:rsidR="002668BF" w:rsidRPr="008C138F" w:rsidRDefault="002668BF" w:rsidP="002668BF">
                  <w:pPr>
                    <w:tabs>
                      <w:tab w:val="left" w:pos="567"/>
                    </w:tabs>
                    <w:spacing w:after="240"/>
                    <w:jc w:val="center"/>
                  </w:pPr>
                  <w:r w:rsidRPr="008C138F">
                    <w:t>41 kg līdz 50 kg</w:t>
                  </w:r>
                </w:p>
              </w:tc>
              <w:tc>
                <w:tcPr>
                  <w:tcW w:w="4645" w:type="dxa"/>
                  <w:shd w:val="clear" w:color="auto" w:fill="D9D9D9"/>
                  <w:hideMark/>
                </w:tcPr>
                <w:p w14:paraId="59AAF9B0" w14:textId="77777777" w:rsidR="002668BF" w:rsidRPr="008C138F" w:rsidRDefault="002668BF" w:rsidP="002668BF">
                  <w:pPr>
                    <w:tabs>
                      <w:tab w:val="left" w:pos="567"/>
                    </w:tabs>
                    <w:spacing w:after="240"/>
                    <w:jc w:val="center"/>
                  </w:pPr>
                  <w:r w:rsidRPr="008C138F">
                    <w:t>2,0 ml</w:t>
                  </w:r>
                </w:p>
              </w:tc>
            </w:tr>
            <w:tr w:rsidR="002668BF" w:rsidRPr="008C138F" w14:paraId="7663DB16" w14:textId="77777777" w:rsidTr="00A957E0">
              <w:trPr>
                <w:jc w:val="center"/>
              </w:trPr>
              <w:tc>
                <w:tcPr>
                  <w:tcW w:w="4641" w:type="dxa"/>
                </w:tcPr>
                <w:p w14:paraId="34968716" w14:textId="77777777" w:rsidR="002668BF" w:rsidRPr="008C138F" w:rsidRDefault="002668BF" w:rsidP="002668BF">
                  <w:pPr>
                    <w:tabs>
                      <w:tab w:val="left" w:pos="567"/>
                    </w:tabs>
                    <w:spacing w:after="240"/>
                    <w:jc w:val="center"/>
                  </w:pPr>
                  <w:r w:rsidRPr="008C138F">
                    <w:t>51 kg līdz 65 kg</w:t>
                  </w:r>
                </w:p>
              </w:tc>
              <w:tc>
                <w:tcPr>
                  <w:tcW w:w="4645" w:type="dxa"/>
                </w:tcPr>
                <w:p w14:paraId="0DC91629" w14:textId="77777777" w:rsidR="002668BF" w:rsidRPr="008C138F" w:rsidRDefault="002668BF" w:rsidP="002668BF">
                  <w:pPr>
                    <w:tabs>
                      <w:tab w:val="left" w:pos="567"/>
                    </w:tabs>
                    <w:spacing w:after="240"/>
                    <w:jc w:val="center"/>
                  </w:pPr>
                  <w:r w:rsidRPr="008C138F">
                    <w:t>2,5 ml</w:t>
                  </w:r>
                </w:p>
              </w:tc>
            </w:tr>
          </w:tbl>
          <w:p w14:paraId="6FD8E409" w14:textId="77777777" w:rsidR="002668BF" w:rsidRPr="008C138F" w:rsidRDefault="002668BF">
            <w:pPr>
              <w:rPr>
                <w:rFonts w:eastAsia="Calibri"/>
              </w:rPr>
            </w:pPr>
          </w:p>
          <w:p w14:paraId="6EB10FA6" w14:textId="77777777" w:rsidR="00F430B8" w:rsidRPr="008C138F" w:rsidRDefault="00C74C37">
            <w:pPr>
              <w:rPr>
                <w:rFonts w:eastAsia="Calibri"/>
              </w:rPr>
            </w:pPr>
            <w:r w:rsidRPr="008C138F">
              <w:rPr>
                <w:rFonts w:eastAsia="Calibri"/>
              </w:rPr>
              <w:t xml:space="preserve">Pacientiem, kuri sver </w:t>
            </w:r>
            <w:r w:rsidRPr="008C138F">
              <w:rPr>
                <w:rFonts w:eastAsia="Calibri"/>
                <w:b/>
              </w:rPr>
              <w:t xml:space="preserve">vairāk </w:t>
            </w:r>
            <w:r w:rsidR="00971943" w:rsidRPr="008C138F">
              <w:rPr>
                <w:rFonts w:eastAsia="Calibri"/>
                <w:b/>
              </w:rPr>
              <w:t>ne</w:t>
            </w:r>
            <w:r w:rsidRPr="008C138F">
              <w:rPr>
                <w:rFonts w:eastAsia="Calibri"/>
                <w:b/>
              </w:rPr>
              <w:t>kā 65 kg</w:t>
            </w:r>
            <w:r w:rsidRPr="008C138F">
              <w:rPr>
                <w:rFonts w:eastAsia="Calibri"/>
              </w:rPr>
              <w:t>, jālieto pilns pilnšļirces saturs (3 ml).</w:t>
            </w:r>
          </w:p>
          <w:p w14:paraId="19B2402E" w14:textId="77777777" w:rsidR="00C74C37" w:rsidRPr="008C138F" w:rsidRDefault="00C74C37">
            <w:pPr>
              <w:rPr>
                <w:rFonts w:eastAsia="Calibri"/>
              </w:rPr>
            </w:pPr>
          </w:p>
          <w:p w14:paraId="6654D556" w14:textId="77777777" w:rsidR="00C104D7" w:rsidRPr="008C138F" w:rsidRDefault="00C104D7">
            <w:pPr>
              <w:rPr>
                <w:rFonts w:eastAsia="Calibri"/>
              </w:rPr>
            </w:pPr>
          </w:p>
          <w:p w14:paraId="5F894006" w14:textId="77777777" w:rsidR="00C74C37" w:rsidRPr="008C138F" w:rsidRDefault="00A94D04">
            <w:pPr>
              <w:rPr>
                <w:rFonts w:eastAsia="Calibri"/>
              </w:rPr>
            </w:pPr>
            <w:r>
              <w:rPr>
                <w:b/>
              </w:rPr>
              <w:pict w14:anchorId="3924AB6B">
                <v:shape id="Picture 6" o:spid="_x0000_i1026" type="#_x0000_t75" style="width:31pt;height:25.5pt;visibility:visible">
                  <v:imagedata r:id="rId12" o:title="" grayscale="t"/>
                </v:shape>
              </w:pict>
            </w:r>
            <w:r w:rsidR="00C74C37" w:rsidRPr="008C138F">
              <w:rPr>
                <w:b/>
              </w:rPr>
              <w:t>J</w:t>
            </w:r>
            <w:r w:rsidR="00C74C37" w:rsidRPr="008C138F">
              <w:rPr>
                <w:b/>
                <w:color w:val="000000"/>
              </w:rPr>
              <w:t xml:space="preserve">a </w:t>
            </w:r>
            <w:r w:rsidR="00C74C37" w:rsidRPr="008C138F">
              <w:rPr>
                <w:b/>
              </w:rPr>
              <w:t>Jūs neesat</w:t>
            </w:r>
            <w:r w:rsidR="00C74C37" w:rsidRPr="008C138F">
              <w:rPr>
                <w:b/>
                <w:color w:val="000000"/>
              </w:rPr>
              <w:t xml:space="preserve"> </w:t>
            </w:r>
            <w:r w:rsidR="00F51A6A" w:rsidRPr="008C138F">
              <w:rPr>
                <w:b/>
                <w:color w:val="000000"/>
              </w:rPr>
              <w:t xml:space="preserve">drošs, kāds šķīduma tilpums </w:t>
            </w:r>
            <w:r w:rsidR="007D5DA1" w:rsidRPr="008C138F">
              <w:rPr>
                <w:b/>
                <w:color w:val="000000"/>
              </w:rPr>
              <w:t>jāiegūst</w:t>
            </w:r>
            <w:r w:rsidR="00F51A6A" w:rsidRPr="008C138F">
              <w:rPr>
                <w:b/>
                <w:color w:val="000000"/>
              </w:rPr>
              <w:t>, jautājiet savam ārstam, farmac</w:t>
            </w:r>
            <w:r w:rsidR="00442A61" w:rsidRPr="008C138F">
              <w:rPr>
                <w:b/>
                <w:color w:val="000000"/>
              </w:rPr>
              <w:t>ei</w:t>
            </w:r>
            <w:r w:rsidR="00F51A6A" w:rsidRPr="008C138F">
              <w:rPr>
                <w:b/>
                <w:color w:val="000000"/>
              </w:rPr>
              <w:t>tam vai medmāsai.</w:t>
            </w:r>
          </w:p>
          <w:p w14:paraId="2F6A02B8" w14:textId="77777777" w:rsidR="00C74C37" w:rsidRPr="008C138F" w:rsidRDefault="00C74C37">
            <w:pPr>
              <w:rPr>
                <w:rFonts w:eastAsia="Calibri"/>
              </w:rPr>
            </w:pPr>
          </w:p>
          <w:p w14:paraId="10F70CD6" w14:textId="77777777" w:rsidR="00F51A6A" w:rsidRPr="008C138F" w:rsidRDefault="00F51A6A">
            <w:pPr>
              <w:rPr>
                <w:rFonts w:eastAsia="Calibri"/>
              </w:rPr>
            </w:pPr>
          </w:p>
          <w:p w14:paraId="70B425DC" w14:textId="77777777" w:rsidR="00F51A6A" w:rsidRPr="008C138F" w:rsidRDefault="00F51A6A">
            <w:pPr>
              <w:rPr>
                <w:rFonts w:eastAsia="Calibri"/>
              </w:rPr>
            </w:pPr>
            <w:r w:rsidRPr="008C138F">
              <w:rPr>
                <w:rFonts w:eastAsia="Calibri"/>
              </w:rPr>
              <w:t>1)</w:t>
            </w:r>
            <w:r w:rsidR="00311D43" w:rsidRPr="008C138F">
              <w:rPr>
                <w:rFonts w:eastAsia="Calibri"/>
              </w:rPr>
              <w:tab/>
            </w:r>
            <w:r w:rsidRPr="008C138F">
              <w:rPr>
                <w:rFonts w:eastAsia="Calibri"/>
              </w:rPr>
              <w:t xml:space="preserve">Noņemiet </w:t>
            </w:r>
            <w:r w:rsidR="0011107F" w:rsidRPr="008C138F">
              <w:rPr>
                <w:rFonts w:eastAsia="Calibri"/>
              </w:rPr>
              <w:t xml:space="preserve">uzgaļus </w:t>
            </w:r>
            <w:r w:rsidRPr="008C138F">
              <w:rPr>
                <w:rFonts w:eastAsia="Calibri"/>
              </w:rPr>
              <w:t xml:space="preserve">no katra </w:t>
            </w:r>
            <w:r w:rsidR="0011107F" w:rsidRPr="008C138F">
              <w:rPr>
                <w:rFonts w:eastAsia="Calibri"/>
              </w:rPr>
              <w:t>savienotāja gala.</w:t>
            </w:r>
          </w:p>
          <w:p w14:paraId="4A1D6AFF" w14:textId="77777777" w:rsidR="00F51A6A" w:rsidRPr="008C138F" w:rsidRDefault="00F51A6A">
            <w:pPr>
              <w:rPr>
                <w:rFonts w:eastAsia="Calibri"/>
              </w:rPr>
            </w:pPr>
          </w:p>
          <w:p w14:paraId="659E9F10" w14:textId="77777777" w:rsidR="00F51A6A" w:rsidRPr="008C138F" w:rsidRDefault="00F51A6A">
            <w:pPr>
              <w:rPr>
                <w:rFonts w:eastAsia="Calibri"/>
              </w:rPr>
            </w:pPr>
          </w:p>
          <w:p w14:paraId="11490E45" w14:textId="77777777" w:rsidR="00F51A6A" w:rsidRPr="008C138F" w:rsidRDefault="00A94D04">
            <w:pPr>
              <w:rPr>
                <w:b/>
                <w:color w:val="000000"/>
              </w:rPr>
            </w:pPr>
            <w:r>
              <w:rPr>
                <w:b/>
                <w:color w:val="000000"/>
              </w:rPr>
              <w:pict w14:anchorId="4ED100BC">
                <v:shape id="_x0000_i1027" type="#_x0000_t75" style="width:31pt;height:25.5pt;visibility:visible">
                  <v:imagedata r:id="rId12" o:title="" grayscale="t"/>
                </v:shape>
              </w:pict>
            </w:r>
            <w:r w:rsidR="0011107F" w:rsidRPr="008C138F">
              <w:rPr>
                <w:b/>
                <w:color w:val="000000"/>
              </w:rPr>
              <w:t>Nepieskarieties savienotāja un šļirces galiem, lai izvairītos no piesārņojuma.</w:t>
            </w:r>
          </w:p>
          <w:p w14:paraId="3AB51E4C" w14:textId="77777777" w:rsidR="0011107F" w:rsidRPr="008C138F" w:rsidRDefault="0011107F">
            <w:pPr>
              <w:rPr>
                <w:b/>
                <w:color w:val="000000"/>
              </w:rPr>
            </w:pPr>
          </w:p>
          <w:p w14:paraId="51580A0C" w14:textId="77777777" w:rsidR="0011107F" w:rsidRPr="008C138F" w:rsidRDefault="0011107F">
            <w:pPr>
              <w:rPr>
                <w:b/>
                <w:color w:val="000000"/>
              </w:rPr>
            </w:pPr>
          </w:p>
          <w:p w14:paraId="3986504B" w14:textId="77777777" w:rsidR="0011107F" w:rsidRPr="008C138F" w:rsidRDefault="00311D43">
            <w:pPr>
              <w:rPr>
                <w:rFonts w:eastAsia="Calibri"/>
              </w:rPr>
            </w:pPr>
            <w:r w:rsidRPr="008C138F">
              <w:rPr>
                <w:rFonts w:eastAsia="Calibri"/>
              </w:rPr>
              <w:t>2)</w:t>
            </w:r>
            <w:r w:rsidRPr="008C138F">
              <w:rPr>
                <w:rFonts w:eastAsia="Calibri"/>
              </w:rPr>
              <w:tab/>
            </w:r>
            <w:r w:rsidR="0011107F" w:rsidRPr="008C138F">
              <w:rPr>
                <w:rFonts w:eastAsia="Calibri"/>
              </w:rPr>
              <w:t>Uzskrūvējiet savienotāju pilnšļirce</w:t>
            </w:r>
            <w:r w:rsidR="0061793B" w:rsidRPr="008C138F">
              <w:rPr>
                <w:rFonts w:eastAsia="Calibri"/>
              </w:rPr>
              <w:t>i</w:t>
            </w:r>
            <w:r w:rsidR="0011107F" w:rsidRPr="008C138F">
              <w:rPr>
                <w:rFonts w:eastAsia="Calibri"/>
              </w:rPr>
              <w:t>.</w:t>
            </w:r>
          </w:p>
          <w:p w14:paraId="70C3103B" w14:textId="77777777" w:rsidR="0011107F" w:rsidRPr="008C138F" w:rsidRDefault="0011107F">
            <w:pPr>
              <w:rPr>
                <w:rFonts w:eastAsia="Calibri"/>
              </w:rPr>
            </w:pPr>
          </w:p>
          <w:p w14:paraId="0652901D" w14:textId="77777777" w:rsidR="00F51A6A" w:rsidRPr="008C138F" w:rsidRDefault="0011107F">
            <w:pPr>
              <w:rPr>
                <w:rFonts w:eastAsia="Calibri"/>
              </w:rPr>
            </w:pPr>
            <w:r w:rsidRPr="008C138F">
              <w:rPr>
                <w:rFonts w:eastAsia="Calibri"/>
              </w:rPr>
              <w:t>3)</w:t>
            </w:r>
            <w:r w:rsidR="0087355C" w:rsidRPr="008C138F">
              <w:rPr>
                <w:rFonts w:eastAsia="Calibri"/>
              </w:rPr>
              <w:tab/>
            </w:r>
            <w:r w:rsidRPr="008C138F">
              <w:rPr>
                <w:rFonts w:eastAsia="Calibri"/>
              </w:rPr>
              <w:t>Pie</w:t>
            </w:r>
            <w:r w:rsidR="0061793B" w:rsidRPr="008C138F">
              <w:rPr>
                <w:rFonts w:eastAsia="Calibri"/>
              </w:rPr>
              <w:t>vienojiet</w:t>
            </w:r>
            <w:r w:rsidRPr="008C138F">
              <w:rPr>
                <w:rFonts w:eastAsia="Calibri"/>
              </w:rPr>
              <w:t xml:space="preserve"> graduēto šļirci savienotāja otram galam, nodrošinot, ka abi savienojumi ir droši.</w:t>
            </w:r>
          </w:p>
          <w:p w14:paraId="286F5292" w14:textId="77777777" w:rsidR="0011107F" w:rsidRPr="008C138F" w:rsidRDefault="0011107F">
            <w:pPr>
              <w:rPr>
                <w:rFonts w:eastAsia="Calibri"/>
              </w:rPr>
            </w:pPr>
          </w:p>
          <w:p w14:paraId="51BF810E" w14:textId="77777777" w:rsidR="00B803F7" w:rsidRPr="008C138F" w:rsidRDefault="00B803F7">
            <w:pPr>
              <w:rPr>
                <w:rFonts w:eastAsia="Calibri"/>
              </w:rPr>
            </w:pPr>
          </w:p>
          <w:p w14:paraId="3AC6E402" w14:textId="77777777" w:rsidR="0011107F" w:rsidRPr="008C138F" w:rsidRDefault="00A94D04" w:rsidP="000A2675">
            <w:pPr>
              <w:jc w:val="center"/>
              <w:rPr>
                <w:rFonts w:eastAsia="Calibri"/>
              </w:rPr>
            </w:pPr>
            <w:r>
              <w:rPr>
                <w:rFonts w:eastAsia="Calibri"/>
              </w:rPr>
              <w:pict w14:anchorId="43161678">
                <v:shape id="Picture 1" o:spid="_x0000_i1028" type="#_x0000_t75" style="width:417pt;height:61.5pt;visibility:visible">
                  <v:imagedata r:id="rId13" o:title=""/>
                </v:shape>
              </w:pict>
            </w:r>
          </w:p>
          <w:p w14:paraId="7B25E61B" w14:textId="77777777" w:rsidR="0011107F" w:rsidRPr="008C138F" w:rsidRDefault="0011107F">
            <w:pPr>
              <w:rPr>
                <w:rFonts w:eastAsia="Calibri"/>
              </w:rPr>
            </w:pPr>
          </w:p>
          <w:p w14:paraId="77F9A1A7" w14:textId="77777777" w:rsidR="0061793B" w:rsidRPr="008C138F" w:rsidRDefault="0061793B">
            <w:pPr>
              <w:rPr>
                <w:rFonts w:eastAsia="Calibri"/>
                <w:b/>
              </w:rPr>
            </w:pPr>
            <w:r w:rsidRPr="008C138F">
              <w:rPr>
                <w:rFonts w:eastAsia="Calibri"/>
                <w:b/>
              </w:rPr>
              <w:t>Ikatibanta šķīduma pārnešana graduētajā šļircē:</w:t>
            </w:r>
          </w:p>
          <w:p w14:paraId="3EBB69A5" w14:textId="77777777" w:rsidR="0061793B" w:rsidRPr="008C138F" w:rsidRDefault="0061793B">
            <w:pPr>
              <w:rPr>
                <w:rFonts w:eastAsia="Calibri"/>
              </w:rPr>
            </w:pPr>
          </w:p>
          <w:p w14:paraId="36D0C106" w14:textId="77777777" w:rsidR="0061793B" w:rsidRPr="008C138F" w:rsidRDefault="0061793B" w:rsidP="000A2675">
            <w:pPr>
              <w:ind w:left="567" w:hanging="567"/>
              <w:rPr>
                <w:rFonts w:eastAsia="Calibri"/>
              </w:rPr>
            </w:pPr>
            <w:r w:rsidRPr="008C138F">
              <w:rPr>
                <w:rFonts w:eastAsia="Calibri"/>
              </w:rPr>
              <w:t>1)</w:t>
            </w:r>
            <w:r w:rsidR="0087355C" w:rsidRPr="008C138F">
              <w:rPr>
                <w:rFonts w:eastAsia="Calibri"/>
              </w:rPr>
              <w:tab/>
            </w:r>
            <w:r w:rsidRPr="008C138F">
              <w:rPr>
                <w:rFonts w:eastAsia="Calibri"/>
              </w:rPr>
              <w:t xml:space="preserve">Lai pārnestu ikatibanta šķīdumu, piespiediet pilnšļirces </w:t>
            </w:r>
            <w:r w:rsidR="00007ED2" w:rsidRPr="008C138F">
              <w:rPr>
                <w:rFonts w:eastAsia="Calibri"/>
              </w:rPr>
              <w:t>virzuli (</w:t>
            </w:r>
            <w:r w:rsidR="00F52D29" w:rsidRPr="008C138F">
              <w:rPr>
                <w:rFonts w:eastAsia="Calibri"/>
              </w:rPr>
              <w:t>atrodas kreis</w:t>
            </w:r>
            <w:r w:rsidR="004E03A2" w:rsidRPr="008C138F">
              <w:rPr>
                <w:rFonts w:eastAsia="Calibri"/>
              </w:rPr>
              <w:t>ajā pusē</w:t>
            </w:r>
            <w:r w:rsidR="00F52D29" w:rsidRPr="008C138F">
              <w:rPr>
                <w:rFonts w:eastAsia="Calibri"/>
              </w:rPr>
              <w:t xml:space="preserve"> </w:t>
            </w:r>
            <w:r w:rsidR="00007ED2" w:rsidRPr="008C138F">
              <w:rPr>
                <w:rFonts w:eastAsia="Calibri"/>
              </w:rPr>
              <w:t>zemāk esošajā attēlā).</w:t>
            </w:r>
          </w:p>
          <w:p w14:paraId="0189D41B" w14:textId="77777777" w:rsidR="00C104D7" w:rsidRPr="008C138F" w:rsidRDefault="00C104D7">
            <w:pPr>
              <w:rPr>
                <w:rFonts w:eastAsia="Calibri"/>
              </w:rPr>
            </w:pPr>
          </w:p>
          <w:p w14:paraId="1F9AC9E1" w14:textId="77777777" w:rsidR="0061793B" w:rsidRPr="008C138F" w:rsidRDefault="0061793B" w:rsidP="000A2675">
            <w:pPr>
              <w:spacing w:line="480" w:lineRule="auto"/>
              <w:rPr>
                <w:rFonts w:eastAsia="Calibri"/>
              </w:rPr>
            </w:pPr>
          </w:p>
          <w:p w14:paraId="103F8DD1" w14:textId="77777777" w:rsidR="0061793B" w:rsidRPr="008C138F" w:rsidRDefault="00A94D04" w:rsidP="000A2675">
            <w:pPr>
              <w:spacing w:line="480" w:lineRule="auto"/>
              <w:jc w:val="center"/>
              <w:rPr>
                <w:rFonts w:eastAsia="Calibri"/>
              </w:rPr>
            </w:pPr>
            <w:r>
              <w:rPr>
                <w:rFonts w:eastAsia="Calibri"/>
              </w:rPr>
              <w:pict w14:anchorId="4168E232">
                <v:shape id="Picture 2" o:spid="_x0000_i1029" type="#_x0000_t75" style="width:437pt;height:103pt;visibility:visible">
                  <v:imagedata r:id="rId14" o:title=""/>
                </v:shape>
              </w:pict>
            </w:r>
          </w:p>
          <w:p w14:paraId="71303811" w14:textId="77777777" w:rsidR="00B803F7" w:rsidRPr="008C138F" w:rsidRDefault="00B803F7">
            <w:pPr>
              <w:rPr>
                <w:rFonts w:eastAsia="Calibri"/>
              </w:rPr>
            </w:pPr>
          </w:p>
          <w:p w14:paraId="61E3E204" w14:textId="77777777" w:rsidR="0056025C" w:rsidRPr="008C138F" w:rsidRDefault="0056025C">
            <w:pPr>
              <w:rPr>
                <w:rFonts w:eastAsia="Calibri"/>
              </w:rPr>
            </w:pPr>
          </w:p>
          <w:p w14:paraId="7E62A305" w14:textId="77777777" w:rsidR="0061793B" w:rsidRPr="008C138F" w:rsidRDefault="00007ED2" w:rsidP="000A2675">
            <w:pPr>
              <w:ind w:left="567" w:hanging="567"/>
              <w:rPr>
                <w:rFonts w:eastAsia="Calibri"/>
              </w:rPr>
            </w:pPr>
            <w:r w:rsidRPr="008C138F">
              <w:rPr>
                <w:rFonts w:eastAsia="Calibri"/>
              </w:rPr>
              <w:lastRenderedPageBreak/>
              <w:t>2)</w:t>
            </w:r>
            <w:r w:rsidR="0087355C" w:rsidRPr="008C138F">
              <w:rPr>
                <w:rFonts w:eastAsia="Calibri"/>
              </w:rPr>
              <w:tab/>
            </w:r>
            <w:r w:rsidRPr="008C138F">
              <w:rPr>
                <w:rFonts w:eastAsia="Calibri"/>
              </w:rPr>
              <w:t>Ja ikatibanta šķīdum</w:t>
            </w:r>
            <w:r w:rsidR="00F52D29" w:rsidRPr="008C138F">
              <w:rPr>
                <w:rFonts w:eastAsia="Calibri"/>
              </w:rPr>
              <w:t>u</w:t>
            </w:r>
            <w:r w:rsidRPr="008C138F">
              <w:rPr>
                <w:rFonts w:eastAsia="Calibri"/>
              </w:rPr>
              <w:t xml:space="preserve"> </w:t>
            </w:r>
            <w:r w:rsidR="00F52D29" w:rsidRPr="008C138F">
              <w:rPr>
                <w:rFonts w:eastAsia="Calibri"/>
              </w:rPr>
              <w:t>neizdodas pārnest</w:t>
            </w:r>
            <w:r w:rsidRPr="008C138F">
              <w:rPr>
                <w:rFonts w:eastAsia="Calibri"/>
              </w:rPr>
              <w:t xml:space="preserve"> graduētajā šļircē, nedaudz pavelciet graduētās šļirces virzuli</w:t>
            </w:r>
            <w:r w:rsidR="006D5E2D" w:rsidRPr="008C138F">
              <w:rPr>
                <w:rFonts w:eastAsia="Calibri"/>
              </w:rPr>
              <w:t>, līdz ikatibanta šķīdums sāk plūst graduētajā šļircē</w:t>
            </w:r>
            <w:r w:rsidR="00F220A0" w:rsidRPr="008C138F">
              <w:rPr>
                <w:rFonts w:eastAsia="Calibri"/>
              </w:rPr>
              <w:t xml:space="preserve"> (skatīt attēlu zemāk).</w:t>
            </w:r>
          </w:p>
          <w:p w14:paraId="2914E26A" w14:textId="77777777" w:rsidR="00F220A0" w:rsidRPr="008C138F" w:rsidRDefault="00F220A0" w:rsidP="000A2675">
            <w:pPr>
              <w:spacing w:line="480" w:lineRule="auto"/>
              <w:rPr>
                <w:rFonts w:eastAsia="Calibri"/>
              </w:rPr>
            </w:pPr>
          </w:p>
          <w:p w14:paraId="213ED00E" w14:textId="77777777" w:rsidR="00007ED2" w:rsidRPr="008C138F" w:rsidRDefault="00A94D04" w:rsidP="000A2675">
            <w:pPr>
              <w:spacing w:line="480" w:lineRule="auto"/>
              <w:jc w:val="center"/>
              <w:rPr>
                <w:rFonts w:eastAsia="Calibri"/>
              </w:rPr>
            </w:pPr>
            <w:r>
              <w:rPr>
                <w:rFonts w:eastAsia="Calibri"/>
              </w:rPr>
              <w:pict w14:anchorId="6FBA6184">
                <v:shape id="Picture 4" o:spid="_x0000_i1030" type="#_x0000_t75" style="width:416.5pt;height:82.5pt;visibility:visible">
                  <v:imagedata r:id="rId15" o:title=""/>
                </v:shape>
              </w:pict>
            </w:r>
          </w:p>
          <w:p w14:paraId="01C070DF" w14:textId="77777777" w:rsidR="00007ED2" w:rsidRPr="008C138F" w:rsidRDefault="00F220A0" w:rsidP="000A2675">
            <w:pPr>
              <w:ind w:left="567" w:hanging="567"/>
              <w:rPr>
                <w:rFonts w:eastAsia="Calibri"/>
                <w:color w:val="000000"/>
              </w:rPr>
            </w:pPr>
            <w:r w:rsidRPr="008C138F">
              <w:rPr>
                <w:rFonts w:eastAsia="Calibri"/>
              </w:rPr>
              <w:t>3</w:t>
            </w:r>
            <w:r w:rsidR="00F77091" w:rsidRPr="008C138F">
              <w:rPr>
                <w:rFonts w:eastAsia="Calibri"/>
              </w:rPr>
              <w:t>)</w:t>
            </w:r>
            <w:r w:rsidR="00F77091" w:rsidRPr="008C138F">
              <w:rPr>
                <w:rFonts w:eastAsia="Calibri"/>
              </w:rPr>
              <w:tab/>
              <w:t>Turpiniet spiest pilnšļirces virzuli</w:t>
            </w:r>
            <w:r w:rsidR="00B67BE6" w:rsidRPr="008C138F">
              <w:rPr>
                <w:rFonts w:eastAsia="Calibri"/>
              </w:rPr>
              <w:t>,</w:t>
            </w:r>
            <w:r w:rsidR="00F77091" w:rsidRPr="008C138F">
              <w:rPr>
                <w:rFonts w:eastAsia="Calibri"/>
              </w:rPr>
              <w:t xml:space="preserve"> līdz </w:t>
            </w:r>
            <w:r w:rsidR="00F77091" w:rsidRPr="008C138F">
              <w:rPr>
                <w:rFonts w:eastAsia="Calibri"/>
                <w:color w:val="000000"/>
              </w:rPr>
              <w:t xml:space="preserve">nepieciešamais injekcijas tilpums (deva) ir pārnests graduētajā šļircē. </w:t>
            </w:r>
            <w:r w:rsidR="00E93B29" w:rsidRPr="008C138F">
              <w:rPr>
                <w:rFonts w:eastAsia="Calibri"/>
                <w:color w:val="000000"/>
              </w:rPr>
              <w:t>Informāciju par devām skatīt 1. tabulā.</w:t>
            </w:r>
          </w:p>
          <w:p w14:paraId="4EB6CEF0" w14:textId="77777777" w:rsidR="00991E25" w:rsidRPr="008C138F" w:rsidRDefault="00991E25" w:rsidP="000A2675">
            <w:pPr>
              <w:tabs>
                <w:tab w:val="left" w:pos="567"/>
              </w:tabs>
              <w:spacing w:line="480" w:lineRule="auto"/>
              <w:rPr>
                <w:rFonts w:eastAsia="Calibri"/>
              </w:rPr>
            </w:pPr>
          </w:p>
          <w:p w14:paraId="562DA24F" w14:textId="77777777" w:rsidR="00F430B8" w:rsidRPr="008C138F" w:rsidRDefault="00F430B8">
            <w:pPr>
              <w:jc w:val="center"/>
              <w:rPr>
                <w:rFonts w:eastAsia="Calibri"/>
                <w:b/>
                <w:lang w:eastAsia="en-US"/>
              </w:rPr>
            </w:pPr>
          </w:p>
        </w:tc>
      </w:tr>
      <w:tr w:rsidR="001522C0" w:rsidRPr="008C138F" w14:paraId="20791845" w14:textId="77777777" w:rsidTr="00F430B8">
        <w:trPr>
          <w:trHeight w:val="913"/>
        </w:trPr>
        <w:tc>
          <w:tcPr>
            <w:tcW w:w="9286" w:type="dxa"/>
            <w:tcBorders>
              <w:top w:val="single" w:sz="4" w:space="0" w:color="auto"/>
              <w:left w:val="single" w:sz="4" w:space="0" w:color="auto"/>
              <w:bottom w:val="single" w:sz="4" w:space="0" w:color="auto"/>
              <w:right w:val="single" w:sz="4" w:space="0" w:color="auto"/>
            </w:tcBorders>
          </w:tcPr>
          <w:p w14:paraId="5554458E" w14:textId="77777777" w:rsidR="001522C0" w:rsidRPr="008C138F" w:rsidRDefault="001522C0" w:rsidP="000A2675">
            <w:pPr>
              <w:autoSpaceDE w:val="0"/>
              <w:autoSpaceDN w:val="0"/>
              <w:adjustRightInd w:val="0"/>
              <w:spacing w:line="480" w:lineRule="auto"/>
              <w:rPr>
                <w:rFonts w:eastAsia="Calibri"/>
                <w:b/>
                <w:color w:val="000000"/>
              </w:rPr>
            </w:pPr>
            <w:r w:rsidRPr="008C138F">
              <w:rPr>
                <w:rFonts w:eastAsia="Calibri"/>
                <w:b/>
                <w:color w:val="000000"/>
              </w:rPr>
              <w:lastRenderedPageBreak/>
              <w:t xml:space="preserve">Ja graduētajā </w:t>
            </w:r>
            <w:r w:rsidRPr="008C138F">
              <w:rPr>
                <w:rFonts w:eastAsia="Calibri"/>
                <w:b/>
              </w:rPr>
              <w:t>šļircē</w:t>
            </w:r>
            <w:r w:rsidRPr="008C138F">
              <w:rPr>
                <w:rFonts w:eastAsia="Calibri"/>
                <w:b/>
                <w:color w:val="000000"/>
              </w:rPr>
              <w:t xml:space="preserve"> ir gaiss:</w:t>
            </w:r>
          </w:p>
          <w:p w14:paraId="1CFD3666" w14:textId="77777777" w:rsidR="001522C0" w:rsidRPr="008C138F" w:rsidRDefault="001522C0" w:rsidP="000A2675">
            <w:pPr>
              <w:numPr>
                <w:ilvl w:val="0"/>
                <w:numId w:val="39"/>
              </w:numPr>
              <w:spacing w:line="480" w:lineRule="auto"/>
              <w:rPr>
                <w:rFonts w:eastAsia="Calibri"/>
                <w:color w:val="000000"/>
              </w:rPr>
            </w:pPr>
            <w:r w:rsidRPr="008C138F">
              <w:rPr>
                <w:rFonts w:eastAsia="Calibri"/>
                <w:color w:val="000000"/>
              </w:rPr>
              <w:t>Pagrieziet savienotās šļirces tā, lai pilnšļirce atrastos augšpusē (skatīt attēlu zemāk).</w:t>
            </w:r>
          </w:p>
          <w:p w14:paraId="391CAA6A" w14:textId="77777777" w:rsidR="001522C0" w:rsidRPr="008C138F" w:rsidRDefault="00A94D04" w:rsidP="000A2675">
            <w:pPr>
              <w:spacing w:line="480" w:lineRule="auto"/>
              <w:jc w:val="center"/>
              <w:rPr>
                <w:rFonts w:eastAsia="Calibri"/>
                <w:color w:val="000000"/>
              </w:rPr>
            </w:pPr>
            <w:r>
              <w:pict w14:anchorId="5C3BFE7C">
                <v:shape id="Picture 5" o:spid="_x0000_i1031" type="#_x0000_t75" style="width:92.5pt;height:344.5pt;visibility:visible">
                  <v:imagedata r:id="rId16" o:title=""/>
                </v:shape>
              </w:pict>
            </w:r>
          </w:p>
          <w:p w14:paraId="1BC289AA" w14:textId="77777777" w:rsidR="001522C0" w:rsidRPr="008C138F" w:rsidRDefault="001522C0" w:rsidP="000A2675">
            <w:pPr>
              <w:numPr>
                <w:ilvl w:val="0"/>
                <w:numId w:val="39"/>
              </w:numPr>
              <w:autoSpaceDE w:val="0"/>
              <w:autoSpaceDN w:val="0"/>
              <w:adjustRightInd w:val="0"/>
              <w:contextualSpacing/>
              <w:rPr>
                <w:rFonts w:eastAsia="Calibri"/>
                <w:color w:val="000000"/>
              </w:rPr>
            </w:pPr>
            <w:r w:rsidRPr="008C138F">
              <w:rPr>
                <w:rFonts w:eastAsia="Calibri"/>
                <w:color w:val="000000"/>
              </w:rPr>
              <w:t>Iespiediet graduētās šļirces virzuli, lai jebkāds esošais gaiss tiktu iespiests atpakaļ pilnšļircē (iespējams, šī darbība jāatkārto vairākas reizes).</w:t>
            </w:r>
          </w:p>
          <w:p w14:paraId="1127FA7B" w14:textId="77777777" w:rsidR="001522C0" w:rsidRPr="008C138F" w:rsidRDefault="001522C0" w:rsidP="000A2675">
            <w:pPr>
              <w:autoSpaceDE w:val="0"/>
              <w:autoSpaceDN w:val="0"/>
              <w:adjustRightInd w:val="0"/>
              <w:spacing w:line="480" w:lineRule="auto"/>
              <w:ind w:left="360"/>
              <w:contextualSpacing/>
              <w:rPr>
                <w:rFonts w:eastAsia="Calibri"/>
                <w:color w:val="000000"/>
              </w:rPr>
            </w:pPr>
          </w:p>
          <w:p w14:paraId="45C0EB3E" w14:textId="77777777" w:rsidR="00311D43" w:rsidRPr="008C138F" w:rsidRDefault="001522C0" w:rsidP="00311D43">
            <w:pPr>
              <w:numPr>
                <w:ilvl w:val="0"/>
                <w:numId w:val="39"/>
              </w:numPr>
              <w:autoSpaceDE w:val="0"/>
              <w:autoSpaceDN w:val="0"/>
              <w:adjustRightInd w:val="0"/>
              <w:contextualSpacing/>
              <w:rPr>
                <w:rFonts w:eastAsia="Calibri"/>
                <w:color w:val="000000"/>
              </w:rPr>
            </w:pPr>
            <w:r w:rsidRPr="008C138F">
              <w:rPr>
                <w:rFonts w:eastAsia="Calibri"/>
                <w:color w:val="000000"/>
              </w:rPr>
              <w:t>I</w:t>
            </w:r>
            <w:r w:rsidR="00971943" w:rsidRPr="008C138F">
              <w:rPr>
                <w:rFonts w:eastAsia="Calibri"/>
                <w:color w:val="000000"/>
              </w:rPr>
              <w:t>e</w:t>
            </w:r>
            <w:r w:rsidRPr="008C138F">
              <w:rPr>
                <w:rFonts w:eastAsia="Calibri"/>
                <w:color w:val="000000"/>
              </w:rPr>
              <w:t>velciet</w:t>
            </w:r>
            <w:r w:rsidR="00971943" w:rsidRPr="008C138F">
              <w:rPr>
                <w:rFonts w:eastAsia="Calibri"/>
                <w:color w:val="000000"/>
              </w:rPr>
              <w:t xml:space="preserve"> nepieciešamo</w:t>
            </w:r>
            <w:r w:rsidRPr="008C138F">
              <w:rPr>
                <w:rFonts w:eastAsia="Calibri"/>
                <w:color w:val="000000"/>
              </w:rPr>
              <w:t xml:space="preserve"> ikatibanta šķīdumu</w:t>
            </w:r>
            <w:r w:rsidR="00311D43" w:rsidRPr="008C138F">
              <w:rPr>
                <w:rFonts w:eastAsia="Calibri"/>
                <w:color w:val="000000"/>
              </w:rPr>
              <w:t>.</w:t>
            </w:r>
          </w:p>
          <w:p w14:paraId="150D89F6" w14:textId="77777777" w:rsidR="00E53DED" w:rsidRPr="008C138F" w:rsidRDefault="00E53DED" w:rsidP="000A2675">
            <w:pPr>
              <w:spacing w:line="480" w:lineRule="auto"/>
              <w:rPr>
                <w:rFonts w:eastAsia="Calibri"/>
                <w:lang w:eastAsia="en-US"/>
              </w:rPr>
            </w:pPr>
          </w:p>
          <w:p w14:paraId="43724D14" w14:textId="77777777" w:rsidR="0056025C" w:rsidRPr="008C138F" w:rsidRDefault="0056025C" w:rsidP="000A2675">
            <w:pPr>
              <w:spacing w:line="480" w:lineRule="auto"/>
              <w:rPr>
                <w:rFonts w:eastAsia="Calibri"/>
                <w:lang w:eastAsia="en-US"/>
              </w:rPr>
            </w:pPr>
          </w:p>
          <w:p w14:paraId="1303C046" w14:textId="77777777" w:rsidR="00311D43" w:rsidRPr="008C138F" w:rsidRDefault="00311D43" w:rsidP="000A2675">
            <w:pPr>
              <w:rPr>
                <w:rFonts w:eastAsia="Calibri"/>
                <w:color w:val="000000"/>
              </w:rPr>
            </w:pPr>
            <w:r w:rsidRPr="008C138F">
              <w:rPr>
                <w:rFonts w:eastAsia="Calibri"/>
                <w:color w:val="000000"/>
              </w:rPr>
              <w:t>4)</w:t>
            </w:r>
            <w:r w:rsidRPr="008C138F">
              <w:rPr>
                <w:rFonts w:eastAsia="Calibri"/>
                <w:color w:val="000000"/>
              </w:rPr>
              <w:tab/>
              <w:t>Noņemiet pilnšļirci un savienotāju no graduētās šļirces.</w:t>
            </w:r>
          </w:p>
          <w:p w14:paraId="11F40643" w14:textId="77777777" w:rsidR="00311D43" w:rsidRPr="008C138F" w:rsidRDefault="00311D43" w:rsidP="000A2675">
            <w:pPr>
              <w:rPr>
                <w:rFonts w:eastAsia="Calibri"/>
                <w:color w:val="000000"/>
              </w:rPr>
            </w:pPr>
          </w:p>
          <w:p w14:paraId="59A10118" w14:textId="77777777" w:rsidR="00311D43" w:rsidRPr="008C138F" w:rsidRDefault="00311D43" w:rsidP="000A2675">
            <w:pPr>
              <w:rPr>
                <w:rFonts w:eastAsia="Calibri"/>
              </w:rPr>
            </w:pPr>
            <w:r w:rsidRPr="008C138F">
              <w:rPr>
                <w:rFonts w:eastAsia="Calibri"/>
                <w:color w:val="000000"/>
              </w:rPr>
              <w:t>5)</w:t>
            </w:r>
            <w:r w:rsidRPr="008C138F">
              <w:rPr>
                <w:rFonts w:eastAsia="Calibri"/>
                <w:color w:val="000000"/>
              </w:rPr>
              <w:tab/>
            </w:r>
            <w:r w:rsidRPr="008C138F">
              <w:rPr>
                <w:rFonts w:eastAsia="Calibri"/>
              </w:rPr>
              <w:t>Izmetiet pilnšļirci un savienotāju asiem priekšmetiem paredzētajā konteinerā.</w:t>
            </w:r>
          </w:p>
          <w:p w14:paraId="10B3DDDF" w14:textId="77777777" w:rsidR="001F0E9C" w:rsidRPr="008C138F" w:rsidRDefault="001F0E9C" w:rsidP="000A2675">
            <w:pPr>
              <w:rPr>
                <w:rFonts w:eastAsia="Calibri"/>
              </w:rPr>
            </w:pPr>
          </w:p>
          <w:p w14:paraId="5F5379EB" w14:textId="77777777" w:rsidR="001F0E9C" w:rsidRPr="008C138F" w:rsidRDefault="001F0E9C" w:rsidP="000A2675">
            <w:pPr>
              <w:rPr>
                <w:rFonts w:eastAsia="Calibri"/>
                <w:lang w:eastAsia="en-US"/>
              </w:rPr>
            </w:pPr>
          </w:p>
        </w:tc>
      </w:tr>
      <w:tr w:rsidR="00F430B8" w:rsidRPr="008C138F" w14:paraId="2F03FAEC" w14:textId="77777777" w:rsidTr="00F430B8">
        <w:trPr>
          <w:trHeight w:val="912"/>
        </w:trPr>
        <w:tc>
          <w:tcPr>
            <w:tcW w:w="9286" w:type="dxa"/>
            <w:tcBorders>
              <w:top w:val="single" w:sz="4" w:space="0" w:color="auto"/>
              <w:left w:val="single" w:sz="4" w:space="0" w:color="auto"/>
              <w:bottom w:val="single" w:sz="4" w:space="0" w:color="auto"/>
              <w:right w:val="single" w:sz="4" w:space="0" w:color="auto"/>
            </w:tcBorders>
            <w:hideMark/>
          </w:tcPr>
          <w:p w14:paraId="60A4D81F" w14:textId="77777777" w:rsidR="00F430B8" w:rsidRPr="008C138F" w:rsidRDefault="00F430B8" w:rsidP="006335FF">
            <w:pPr>
              <w:ind w:left="360"/>
              <w:jc w:val="center"/>
              <w:rPr>
                <w:rFonts w:eastAsia="Calibri"/>
                <w:lang w:eastAsia="en-US"/>
              </w:rPr>
            </w:pPr>
            <w:r w:rsidRPr="008C138F">
              <w:rPr>
                <w:rFonts w:eastAsia="Calibri"/>
                <w:b/>
              </w:rPr>
              <w:lastRenderedPageBreak/>
              <w:t xml:space="preserve">2b) </w:t>
            </w:r>
            <w:r w:rsidR="00903005" w:rsidRPr="008C138F">
              <w:rPr>
                <w:b/>
              </w:rPr>
              <w:t>Šļirces un adatas sagatavošana injekcijai</w:t>
            </w:r>
            <w:r w:rsidRPr="008C138F">
              <w:rPr>
                <w:rFonts w:eastAsia="Calibri"/>
                <w:b/>
              </w:rPr>
              <w:t>:</w:t>
            </w:r>
            <w:r w:rsidRPr="008C138F">
              <w:rPr>
                <w:rFonts w:eastAsia="Calibri"/>
                <w:b/>
              </w:rPr>
              <w:br/>
            </w:r>
            <w:r w:rsidR="00F52D29" w:rsidRPr="008C138F">
              <w:rPr>
                <w:rFonts w:eastAsia="Calibri"/>
                <w:b/>
              </w:rPr>
              <w:t>V</w:t>
            </w:r>
            <w:r w:rsidR="006335FF" w:rsidRPr="008C138F">
              <w:rPr>
                <w:rFonts w:eastAsia="Calibri"/>
                <w:b/>
              </w:rPr>
              <w:t>isiem pacientiem</w:t>
            </w:r>
            <w:r w:rsidRPr="008C138F">
              <w:rPr>
                <w:rFonts w:eastAsia="Calibri"/>
                <w:b/>
              </w:rPr>
              <w:t xml:space="preserve"> (</w:t>
            </w:r>
            <w:r w:rsidR="006335FF" w:rsidRPr="008C138F">
              <w:rPr>
                <w:rFonts w:eastAsia="Calibri"/>
                <w:b/>
              </w:rPr>
              <w:t>pieaugušajiem, pusaudžiem un bērniem</w:t>
            </w:r>
            <w:r w:rsidRPr="008C138F">
              <w:rPr>
                <w:rFonts w:eastAsia="Calibri"/>
                <w:b/>
              </w:rPr>
              <w:t>)</w:t>
            </w:r>
          </w:p>
        </w:tc>
      </w:tr>
      <w:tr w:rsidR="00F430B8" w:rsidRPr="008C138F" w14:paraId="032ACB4B" w14:textId="77777777" w:rsidTr="000A2675">
        <w:trPr>
          <w:trHeight w:val="4595"/>
        </w:trPr>
        <w:tc>
          <w:tcPr>
            <w:tcW w:w="9286" w:type="dxa"/>
            <w:tcBorders>
              <w:top w:val="single" w:sz="4" w:space="0" w:color="auto"/>
              <w:left w:val="single" w:sz="4" w:space="0" w:color="auto"/>
              <w:bottom w:val="single" w:sz="4" w:space="0" w:color="auto"/>
              <w:right w:val="single" w:sz="4" w:space="0" w:color="auto"/>
            </w:tcBorders>
          </w:tcPr>
          <w:p w14:paraId="46BE0B85" w14:textId="77777777" w:rsidR="00F430B8" w:rsidRPr="008C138F" w:rsidRDefault="00F430B8">
            <w:pPr>
              <w:jc w:val="center"/>
              <w:rPr>
                <w:rFonts w:eastAsia="Calibri"/>
                <w:lang w:eastAsia="en-US"/>
              </w:rPr>
            </w:pPr>
          </w:p>
          <w:p w14:paraId="03CCDAB7" w14:textId="77777777" w:rsidR="00F430B8" w:rsidRPr="008C138F" w:rsidRDefault="00A94D04">
            <w:pPr>
              <w:jc w:val="center"/>
              <w:rPr>
                <w:rFonts w:eastAsia="Calibri"/>
              </w:rPr>
            </w:pPr>
            <w:r>
              <w:rPr>
                <w:snapToGrid/>
              </w:rPr>
              <w:pict w14:anchorId="049ECCDE">
                <v:shape id="Picture 14" o:spid="_x0000_i1032" type="#_x0000_t75" style="width:128.5pt;height:128.5pt;visibility:visible">
                  <v:imagedata r:id="rId17" o:title=""/>
                </v:shape>
              </w:pict>
            </w:r>
          </w:p>
          <w:p w14:paraId="64EF5972" w14:textId="77777777" w:rsidR="00F430B8" w:rsidRPr="008C138F" w:rsidRDefault="00F430B8">
            <w:pPr>
              <w:jc w:val="center"/>
              <w:rPr>
                <w:rFonts w:eastAsia="Calibri"/>
              </w:rPr>
            </w:pPr>
          </w:p>
          <w:p w14:paraId="4D4768BE" w14:textId="77777777" w:rsidR="00F430B8" w:rsidRPr="008C138F" w:rsidRDefault="00F430B8">
            <w:pPr>
              <w:jc w:val="center"/>
              <w:rPr>
                <w:rFonts w:eastAsia="Calibri"/>
              </w:rPr>
            </w:pPr>
          </w:p>
          <w:p w14:paraId="478A244E" w14:textId="77777777" w:rsidR="00F430B8" w:rsidRPr="008C138F" w:rsidRDefault="00F430B8">
            <w:pPr>
              <w:jc w:val="center"/>
              <w:rPr>
                <w:rFonts w:eastAsia="Calibri"/>
              </w:rPr>
            </w:pPr>
          </w:p>
          <w:p w14:paraId="199F91AA" w14:textId="77777777" w:rsidR="00F430B8" w:rsidRPr="008C138F" w:rsidRDefault="00903005" w:rsidP="00F430B8">
            <w:pPr>
              <w:numPr>
                <w:ilvl w:val="0"/>
                <w:numId w:val="40"/>
              </w:numPr>
              <w:ind w:left="567" w:hanging="567"/>
              <w:rPr>
                <w:rFonts w:eastAsia="Calibri"/>
              </w:rPr>
            </w:pPr>
            <w:r w:rsidRPr="008C138F">
              <w:t>Izņemiet adatas vāciņu no blistera</w:t>
            </w:r>
            <w:r w:rsidR="00F430B8" w:rsidRPr="008C138F">
              <w:rPr>
                <w:rFonts w:eastAsia="Calibri"/>
              </w:rPr>
              <w:t>.</w:t>
            </w:r>
          </w:p>
          <w:p w14:paraId="19A3EB9F" w14:textId="77777777" w:rsidR="00F430B8" w:rsidRPr="008C138F" w:rsidRDefault="00F430B8">
            <w:pPr>
              <w:ind w:left="567" w:hanging="567"/>
              <w:rPr>
                <w:rFonts w:eastAsia="Calibri"/>
              </w:rPr>
            </w:pPr>
          </w:p>
          <w:p w14:paraId="4092E377" w14:textId="77777777" w:rsidR="00F634E6" w:rsidRPr="008C138F" w:rsidRDefault="00F634E6" w:rsidP="00F430B8">
            <w:pPr>
              <w:numPr>
                <w:ilvl w:val="0"/>
                <w:numId w:val="40"/>
              </w:numPr>
              <w:ind w:left="567" w:hanging="567"/>
              <w:rPr>
                <w:rFonts w:eastAsia="Calibri"/>
              </w:rPr>
            </w:pPr>
            <w:r w:rsidRPr="008C138F">
              <w:t>Pagrieziet adatas vāciņu, lai n</w:t>
            </w:r>
            <w:r w:rsidR="00903005" w:rsidRPr="008C138F">
              <w:t>oņemt</w:t>
            </w:r>
            <w:r w:rsidRPr="008C138F">
              <w:t>u</w:t>
            </w:r>
            <w:r w:rsidR="00903005" w:rsidRPr="008C138F">
              <w:t xml:space="preserve"> aizsargplombu no adatas vāciņa (adatai jāpaliek adatas</w:t>
            </w:r>
          </w:p>
          <w:p w14:paraId="5E2D289E" w14:textId="77777777" w:rsidR="00F430B8" w:rsidRPr="008C138F" w:rsidRDefault="00F634E6" w:rsidP="0071205D">
            <w:pPr>
              <w:rPr>
                <w:rFonts w:eastAsia="Calibri"/>
              </w:rPr>
            </w:pPr>
            <w:r w:rsidRPr="008C138F">
              <w:t xml:space="preserve">           </w:t>
            </w:r>
            <w:r w:rsidR="00903005" w:rsidRPr="008C138F">
              <w:t xml:space="preserve"> </w:t>
            </w:r>
            <w:r w:rsidRPr="008C138F">
              <w:t xml:space="preserve"> </w:t>
            </w:r>
            <w:r w:rsidR="00903005" w:rsidRPr="008C138F">
              <w:t>vāciņā)</w:t>
            </w:r>
            <w:r w:rsidR="00F430B8" w:rsidRPr="008C138F">
              <w:rPr>
                <w:rFonts w:eastAsia="Calibri"/>
              </w:rPr>
              <w:t>.</w:t>
            </w:r>
          </w:p>
          <w:p w14:paraId="057C0DD1" w14:textId="77777777" w:rsidR="00F430B8" w:rsidRPr="008C138F" w:rsidRDefault="00F430B8">
            <w:pPr>
              <w:rPr>
                <w:rFonts w:eastAsia="Calibri"/>
                <w:lang w:eastAsia="en-US"/>
              </w:rPr>
            </w:pPr>
          </w:p>
        </w:tc>
      </w:tr>
      <w:tr w:rsidR="00F430B8" w:rsidRPr="008C138F" w14:paraId="2A2F9533" w14:textId="77777777" w:rsidTr="00F430B8">
        <w:trPr>
          <w:trHeight w:val="771"/>
        </w:trPr>
        <w:tc>
          <w:tcPr>
            <w:tcW w:w="9286" w:type="dxa"/>
            <w:tcBorders>
              <w:top w:val="single" w:sz="4" w:space="0" w:color="auto"/>
              <w:left w:val="single" w:sz="4" w:space="0" w:color="auto"/>
              <w:bottom w:val="single" w:sz="4" w:space="0" w:color="auto"/>
              <w:right w:val="single" w:sz="4" w:space="0" w:color="auto"/>
            </w:tcBorders>
          </w:tcPr>
          <w:p w14:paraId="44EE657E" w14:textId="77777777" w:rsidR="00F430B8" w:rsidRPr="008C138F" w:rsidRDefault="00F430B8">
            <w:pPr>
              <w:jc w:val="center"/>
              <w:rPr>
                <w:rFonts w:eastAsia="Calibri"/>
              </w:rPr>
            </w:pPr>
          </w:p>
          <w:p w14:paraId="08B85D8E" w14:textId="77777777" w:rsidR="00F430B8" w:rsidRPr="008C138F" w:rsidRDefault="00A94D04">
            <w:pPr>
              <w:jc w:val="center"/>
              <w:rPr>
                <w:rFonts w:eastAsia="Calibri"/>
              </w:rPr>
            </w:pPr>
            <w:r>
              <w:rPr>
                <w:snapToGrid/>
              </w:rPr>
              <w:pict w14:anchorId="5B2610C0">
                <v:shape id="Picture 15" o:spid="_x0000_i1033" type="#_x0000_t75" style="width:149pt;height:123.5pt;visibility:visible">
                  <v:imagedata r:id="rId18" o:title=""/>
                </v:shape>
              </w:pict>
            </w:r>
          </w:p>
          <w:p w14:paraId="23E9CEB4" w14:textId="77777777" w:rsidR="00F430B8" w:rsidRPr="008C138F" w:rsidRDefault="00F430B8" w:rsidP="0071205D">
            <w:pPr>
              <w:rPr>
                <w:rFonts w:eastAsia="Calibri"/>
              </w:rPr>
            </w:pPr>
          </w:p>
          <w:p w14:paraId="5BAB991E" w14:textId="77777777" w:rsidR="00F430B8" w:rsidRPr="008C138F" w:rsidRDefault="00F430B8">
            <w:pPr>
              <w:jc w:val="center"/>
              <w:rPr>
                <w:rFonts w:eastAsia="Calibri"/>
              </w:rPr>
            </w:pPr>
          </w:p>
          <w:p w14:paraId="611E09E9" w14:textId="77777777" w:rsidR="00F430B8" w:rsidRPr="008C138F" w:rsidRDefault="00903005" w:rsidP="00F430B8">
            <w:pPr>
              <w:numPr>
                <w:ilvl w:val="0"/>
                <w:numId w:val="41"/>
              </w:numPr>
              <w:ind w:left="567" w:hanging="567"/>
              <w:rPr>
                <w:rFonts w:eastAsia="Calibri"/>
              </w:rPr>
            </w:pPr>
            <w:r w:rsidRPr="008C138F">
              <w:t>Stingri satveriet šļirci. Uzmanīgi pievienojiet adatu pilnšļircei, kurā ir bezkrāsains šķīdums</w:t>
            </w:r>
            <w:r w:rsidR="00F430B8" w:rsidRPr="008C138F">
              <w:rPr>
                <w:rFonts w:eastAsia="Calibri"/>
              </w:rPr>
              <w:t>.</w:t>
            </w:r>
          </w:p>
          <w:p w14:paraId="586F0CB4" w14:textId="77777777" w:rsidR="00F430B8" w:rsidRPr="008C138F" w:rsidRDefault="00F430B8">
            <w:pPr>
              <w:ind w:left="567" w:hanging="567"/>
              <w:rPr>
                <w:rFonts w:eastAsia="Calibri"/>
              </w:rPr>
            </w:pPr>
          </w:p>
          <w:p w14:paraId="37474629" w14:textId="77777777" w:rsidR="00F430B8" w:rsidRPr="008C138F" w:rsidRDefault="00903005" w:rsidP="00F430B8">
            <w:pPr>
              <w:numPr>
                <w:ilvl w:val="0"/>
                <w:numId w:val="41"/>
              </w:numPr>
              <w:ind w:left="567" w:hanging="567"/>
              <w:rPr>
                <w:rFonts w:eastAsia="Calibri"/>
              </w:rPr>
            </w:pPr>
            <w:r w:rsidRPr="008C138F">
              <w:t>Uzskrūvējiet adatu uz pilnšļirces, kamēr adata joprojām ir fiksēta adatas vāciņā</w:t>
            </w:r>
            <w:r w:rsidR="00F430B8" w:rsidRPr="008C138F">
              <w:rPr>
                <w:rFonts w:eastAsia="Calibri"/>
              </w:rPr>
              <w:t>.</w:t>
            </w:r>
          </w:p>
          <w:p w14:paraId="445B5488" w14:textId="77777777" w:rsidR="00F430B8" w:rsidRPr="008C138F" w:rsidRDefault="00F430B8">
            <w:pPr>
              <w:ind w:left="567" w:hanging="567"/>
              <w:rPr>
                <w:rFonts w:eastAsia="Calibri"/>
                <w:b/>
              </w:rPr>
            </w:pPr>
          </w:p>
          <w:p w14:paraId="7EC6C3BD" w14:textId="77777777" w:rsidR="009404F5" w:rsidRPr="008C138F" w:rsidRDefault="00903005" w:rsidP="000A2675">
            <w:pPr>
              <w:numPr>
                <w:ilvl w:val="0"/>
                <w:numId w:val="41"/>
              </w:numPr>
              <w:ind w:left="567" w:hanging="567"/>
              <w:rPr>
                <w:rFonts w:eastAsia="Calibri"/>
              </w:rPr>
            </w:pPr>
            <w:r w:rsidRPr="008C138F">
              <w:t>Izņemiet adatu no adatas vāciņa, pavelkot pilnšļirci. Nevelciet uz augšu virzuli</w:t>
            </w:r>
            <w:r w:rsidR="00F430B8" w:rsidRPr="008C138F">
              <w:rPr>
                <w:rFonts w:eastAsia="Calibri"/>
              </w:rPr>
              <w:t>.</w:t>
            </w:r>
          </w:p>
          <w:p w14:paraId="2A501DCD" w14:textId="77777777" w:rsidR="00F430B8" w:rsidRPr="008C138F" w:rsidRDefault="00F430B8" w:rsidP="000A2675">
            <w:pPr>
              <w:ind w:left="567"/>
              <w:rPr>
                <w:rFonts w:eastAsia="Calibri"/>
              </w:rPr>
            </w:pPr>
          </w:p>
          <w:p w14:paraId="5E9409ED" w14:textId="77777777" w:rsidR="00F430B8" w:rsidRPr="008C138F" w:rsidRDefault="00903005" w:rsidP="00F430B8">
            <w:pPr>
              <w:numPr>
                <w:ilvl w:val="0"/>
                <w:numId w:val="41"/>
              </w:numPr>
              <w:ind w:left="567" w:hanging="567"/>
              <w:rPr>
                <w:rFonts w:eastAsia="Calibri"/>
              </w:rPr>
            </w:pPr>
            <w:r w:rsidRPr="008C138F">
              <w:t>Šļirce tagad ir gatava injekcijai</w:t>
            </w:r>
            <w:r w:rsidR="00F430B8" w:rsidRPr="008C138F">
              <w:rPr>
                <w:rFonts w:eastAsia="Calibri"/>
              </w:rPr>
              <w:t>.</w:t>
            </w:r>
          </w:p>
          <w:p w14:paraId="704DBBBC" w14:textId="77777777" w:rsidR="00F430B8" w:rsidRPr="008C138F" w:rsidRDefault="00F430B8">
            <w:pPr>
              <w:jc w:val="center"/>
              <w:rPr>
                <w:rFonts w:eastAsia="Calibri"/>
              </w:rPr>
            </w:pPr>
          </w:p>
          <w:p w14:paraId="7128180D" w14:textId="77777777" w:rsidR="00F430B8" w:rsidRPr="008C138F" w:rsidRDefault="00F430B8">
            <w:pPr>
              <w:jc w:val="center"/>
              <w:rPr>
                <w:rFonts w:eastAsia="Calibri"/>
                <w:lang w:eastAsia="en-US"/>
              </w:rPr>
            </w:pPr>
          </w:p>
        </w:tc>
      </w:tr>
    </w:tbl>
    <w:p w14:paraId="7E7B7D58" w14:textId="77777777" w:rsidR="008845ED" w:rsidRPr="008C138F" w:rsidRDefault="008845ED">
      <w:r w:rsidRPr="008C138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F430B8" w:rsidRPr="008C138F" w14:paraId="4C3C8C61" w14:textId="77777777" w:rsidTr="000A2675">
        <w:tc>
          <w:tcPr>
            <w:tcW w:w="9286" w:type="dxa"/>
            <w:tcBorders>
              <w:top w:val="single" w:sz="4" w:space="0" w:color="auto"/>
              <w:left w:val="single" w:sz="4" w:space="0" w:color="auto"/>
              <w:bottom w:val="single" w:sz="4" w:space="0" w:color="auto"/>
              <w:right w:val="single" w:sz="4" w:space="0" w:color="auto"/>
            </w:tcBorders>
          </w:tcPr>
          <w:p w14:paraId="6284A588" w14:textId="77777777" w:rsidR="00F430B8" w:rsidRPr="008C138F" w:rsidRDefault="00F430B8">
            <w:pPr>
              <w:ind w:left="360"/>
              <w:jc w:val="center"/>
              <w:rPr>
                <w:rFonts w:eastAsia="Calibri"/>
                <w:b/>
                <w:lang w:eastAsia="en-US"/>
              </w:rPr>
            </w:pPr>
            <w:r w:rsidRPr="008C138F">
              <w:rPr>
                <w:rFonts w:eastAsia="Calibri"/>
                <w:b/>
              </w:rPr>
              <w:t xml:space="preserve">3) </w:t>
            </w:r>
            <w:r w:rsidR="00903005" w:rsidRPr="008C138F">
              <w:rPr>
                <w:b/>
              </w:rPr>
              <w:t>Injekcijas vietas sagatavošana</w:t>
            </w:r>
          </w:p>
          <w:p w14:paraId="15CF4952" w14:textId="77777777" w:rsidR="00F430B8" w:rsidRPr="008C138F" w:rsidRDefault="00F430B8">
            <w:pPr>
              <w:ind w:left="720"/>
              <w:rPr>
                <w:rFonts w:eastAsia="Calibri"/>
                <w:b/>
                <w:lang w:eastAsia="en-US"/>
              </w:rPr>
            </w:pPr>
          </w:p>
        </w:tc>
      </w:tr>
      <w:tr w:rsidR="00F430B8" w:rsidRPr="008C138F" w14:paraId="31237443" w14:textId="77777777" w:rsidTr="00F430B8">
        <w:tc>
          <w:tcPr>
            <w:tcW w:w="9286" w:type="dxa"/>
            <w:tcBorders>
              <w:top w:val="single" w:sz="4" w:space="0" w:color="auto"/>
              <w:left w:val="single" w:sz="4" w:space="0" w:color="auto"/>
              <w:bottom w:val="single" w:sz="4" w:space="0" w:color="auto"/>
              <w:right w:val="single" w:sz="4" w:space="0" w:color="auto"/>
            </w:tcBorders>
          </w:tcPr>
          <w:p w14:paraId="49E24AEA" w14:textId="77777777" w:rsidR="00A9547D" w:rsidRPr="008C138F" w:rsidRDefault="00A9547D">
            <w:pPr>
              <w:jc w:val="center"/>
              <w:rPr>
                <w:rFonts w:eastAsia="Calibri"/>
              </w:rPr>
            </w:pPr>
          </w:p>
          <w:p w14:paraId="0960DF82" w14:textId="77777777" w:rsidR="00F430B8" w:rsidRPr="008C138F" w:rsidRDefault="00A94D04">
            <w:pPr>
              <w:jc w:val="center"/>
              <w:rPr>
                <w:rFonts w:eastAsia="Calibri"/>
                <w:lang w:eastAsia="en-US"/>
              </w:rPr>
            </w:pPr>
            <w:r>
              <w:rPr>
                <w:rFonts w:eastAsia="Calibri"/>
              </w:rPr>
              <w:pict w14:anchorId="5E5D871D">
                <v:shape id="_x0000_i1034" type="#_x0000_t75" style="width:175pt;height:149pt;visibility:visible">
                  <v:imagedata r:id="rId19" o:title=""/>
                </v:shape>
              </w:pict>
            </w:r>
          </w:p>
          <w:p w14:paraId="646B324D" w14:textId="77777777" w:rsidR="00F430B8" w:rsidRPr="008C138F" w:rsidRDefault="00F430B8">
            <w:pPr>
              <w:jc w:val="center"/>
              <w:rPr>
                <w:rFonts w:eastAsia="Calibri"/>
              </w:rPr>
            </w:pPr>
          </w:p>
          <w:p w14:paraId="7F759706" w14:textId="77777777" w:rsidR="00F430B8" w:rsidRPr="008C138F" w:rsidRDefault="00F430B8">
            <w:pPr>
              <w:jc w:val="center"/>
              <w:rPr>
                <w:rFonts w:eastAsia="Calibri"/>
              </w:rPr>
            </w:pPr>
          </w:p>
          <w:p w14:paraId="5D2FC653" w14:textId="77777777" w:rsidR="00F430B8" w:rsidRPr="008C138F" w:rsidRDefault="00903005" w:rsidP="00F430B8">
            <w:pPr>
              <w:numPr>
                <w:ilvl w:val="0"/>
                <w:numId w:val="42"/>
              </w:numPr>
              <w:ind w:left="567" w:hanging="567"/>
              <w:rPr>
                <w:rFonts w:eastAsia="Calibri"/>
                <w:b/>
              </w:rPr>
            </w:pPr>
            <w:r w:rsidRPr="008C138F">
              <w:t xml:space="preserve">Izvēlieties injekcijas vietu. Injekcijas vietai jāatrodas ādas </w:t>
            </w:r>
            <w:r w:rsidR="00A25B06" w:rsidRPr="008C138F">
              <w:t>krokā uz Jūsu</w:t>
            </w:r>
            <w:r w:rsidRPr="008C138F">
              <w:t xml:space="preserve"> vēdera, aptuveni 5–</w:t>
            </w:r>
            <w:r w:rsidR="008036DA" w:rsidRPr="008C138F">
              <w:t>1</w:t>
            </w:r>
            <w:r w:rsidRPr="008C138F">
              <w:t>0 cm pa labi vai pa kreisi no nabas. Injekcijas vietai jāatrodas vismaz 5 cm no jebkāda veida rētām. Neizvēlieties tādu injekcijas vietu, kurā ir rētas vai brūces, kas ir pietūkusi vai sāpīga</w:t>
            </w:r>
            <w:r w:rsidR="00F430B8" w:rsidRPr="008C138F">
              <w:rPr>
                <w:rFonts w:eastAsia="Calibri"/>
              </w:rPr>
              <w:t xml:space="preserve">. </w:t>
            </w:r>
          </w:p>
          <w:p w14:paraId="0CD855D1" w14:textId="77777777" w:rsidR="00F430B8" w:rsidRPr="008C138F" w:rsidRDefault="00F430B8">
            <w:pPr>
              <w:ind w:left="567" w:hanging="567"/>
              <w:rPr>
                <w:rFonts w:eastAsia="Calibri"/>
                <w:b/>
              </w:rPr>
            </w:pPr>
          </w:p>
          <w:p w14:paraId="6260E979" w14:textId="77777777" w:rsidR="00F430B8" w:rsidRPr="008C138F" w:rsidRDefault="00903005" w:rsidP="00F430B8">
            <w:pPr>
              <w:numPr>
                <w:ilvl w:val="0"/>
                <w:numId w:val="42"/>
              </w:numPr>
              <w:ind w:left="567" w:hanging="567"/>
              <w:rPr>
                <w:rFonts w:eastAsia="Calibri"/>
                <w:b/>
              </w:rPr>
            </w:pPr>
            <w:r w:rsidRPr="008C138F">
              <w:t>Notīriet injekcijas vietu, to noberzējot ar spirtā samitrinātu sūkli, un ļaujiet injekcijas vietai nožūt</w:t>
            </w:r>
            <w:r w:rsidR="00F430B8" w:rsidRPr="008C138F">
              <w:rPr>
                <w:rFonts w:eastAsia="Calibri"/>
              </w:rPr>
              <w:t>.</w:t>
            </w:r>
          </w:p>
          <w:p w14:paraId="3AE9A9CA" w14:textId="77777777" w:rsidR="00F430B8" w:rsidRPr="008C138F" w:rsidRDefault="00F430B8">
            <w:pPr>
              <w:rPr>
                <w:rFonts w:eastAsia="Calibri"/>
                <w:lang w:eastAsia="en-US"/>
              </w:rPr>
            </w:pPr>
          </w:p>
        </w:tc>
      </w:tr>
      <w:tr w:rsidR="00F430B8" w:rsidRPr="008C138F" w14:paraId="73A79D85" w14:textId="77777777" w:rsidTr="00F430B8">
        <w:tc>
          <w:tcPr>
            <w:tcW w:w="9286" w:type="dxa"/>
            <w:tcBorders>
              <w:top w:val="single" w:sz="4" w:space="0" w:color="auto"/>
              <w:left w:val="single" w:sz="4" w:space="0" w:color="auto"/>
              <w:bottom w:val="single" w:sz="4" w:space="0" w:color="auto"/>
              <w:right w:val="single" w:sz="4" w:space="0" w:color="auto"/>
            </w:tcBorders>
          </w:tcPr>
          <w:p w14:paraId="38300BED" w14:textId="77777777" w:rsidR="00F430B8" w:rsidRPr="008C138F" w:rsidRDefault="00F430B8">
            <w:pPr>
              <w:ind w:left="360"/>
              <w:contextualSpacing/>
              <w:jc w:val="center"/>
              <w:rPr>
                <w:rFonts w:eastAsia="Calibri"/>
                <w:b/>
                <w:lang w:eastAsia="en-US"/>
              </w:rPr>
            </w:pPr>
            <w:r w:rsidRPr="008C138F">
              <w:rPr>
                <w:rFonts w:eastAsia="Calibri"/>
                <w:b/>
              </w:rPr>
              <w:t xml:space="preserve">4) </w:t>
            </w:r>
            <w:r w:rsidR="00903005" w:rsidRPr="008C138F">
              <w:rPr>
                <w:b/>
              </w:rPr>
              <w:t>Šķīduma injicēšana</w:t>
            </w:r>
          </w:p>
          <w:p w14:paraId="264657EB" w14:textId="77777777" w:rsidR="00F430B8" w:rsidRPr="008C138F" w:rsidRDefault="00F430B8">
            <w:pPr>
              <w:ind w:left="720"/>
              <w:contextualSpacing/>
              <w:rPr>
                <w:rFonts w:eastAsia="Calibri"/>
                <w:b/>
                <w:lang w:eastAsia="en-US"/>
              </w:rPr>
            </w:pPr>
          </w:p>
        </w:tc>
      </w:tr>
      <w:tr w:rsidR="00F430B8" w:rsidRPr="008C138F" w14:paraId="572EAF66" w14:textId="77777777" w:rsidTr="00F430B8">
        <w:tc>
          <w:tcPr>
            <w:tcW w:w="9286" w:type="dxa"/>
            <w:tcBorders>
              <w:top w:val="single" w:sz="4" w:space="0" w:color="auto"/>
              <w:left w:val="single" w:sz="4" w:space="0" w:color="auto"/>
              <w:bottom w:val="single" w:sz="4" w:space="0" w:color="auto"/>
              <w:right w:val="single" w:sz="4" w:space="0" w:color="auto"/>
            </w:tcBorders>
          </w:tcPr>
          <w:p w14:paraId="0052FEA4" w14:textId="77777777" w:rsidR="00F430B8" w:rsidRPr="008C138F" w:rsidRDefault="00000000" w:rsidP="003C7989">
            <w:pPr>
              <w:jc w:val="center"/>
              <w:rPr>
                <w:rFonts w:eastAsia="Calibri"/>
                <w:lang w:eastAsia="en-US"/>
              </w:rPr>
            </w:pPr>
            <w:r>
              <w:rPr>
                <w:lang w:eastAsia="en-US"/>
              </w:rPr>
              <w:pict w14:anchorId="64512E8B">
                <v:shape id="Picture 7" o:spid="_x0000_s2057" type="#_x0000_t75" style="position:absolute;left:0;text-align:left;margin-left:140.5pt;margin-top:5.95pt;width:170.05pt;height:154.35pt;z-index:1;visibility:visible;mso-position-horizontal-relative:text;mso-position-vertical-relative:text" wrapcoords="-124 -112 -124 21600 21724 21600 21724 -112 -124 -112" stroked="t" strokeweight=".25pt">
                  <v:imagedata r:id="rId20" o:title=""/>
                  <w10:wrap type="tight"/>
                </v:shape>
              </w:pict>
            </w:r>
          </w:p>
          <w:p w14:paraId="0AFF8EDB" w14:textId="77777777" w:rsidR="00F430B8" w:rsidRPr="008C138F" w:rsidRDefault="00F430B8">
            <w:pPr>
              <w:jc w:val="center"/>
              <w:rPr>
                <w:rFonts w:eastAsia="Calibri"/>
              </w:rPr>
            </w:pPr>
          </w:p>
          <w:p w14:paraId="091820A9" w14:textId="77777777" w:rsidR="00F430B8" w:rsidRPr="008C138F" w:rsidRDefault="00F430B8">
            <w:pPr>
              <w:jc w:val="center"/>
              <w:rPr>
                <w:rFonts w:eastAsia="Calibri"/>
              </w:rPr>
            </w:pPr>
          </w:p>
          <w:p w14:paraId="7DA99E9E" w14:textId="77777777" w:rsidR="00F430B8" w:rsidRPr="008C138F" w:rsidRDefault="00F430B8">
            <w:pPr>
              <w:jc w:val="center"/>
              <w:rPr>
                <w:rFonts w:eastAsia="Calibri"/>
              </w:rPr>
            </w:pPr>
          </w:p>
          <w:p w14:paraId="6F36FCEC" w14:textId="77777777" w:rsidR="00F430B8" w:rsidRPr="008C138F" w:rsidRDefault="00F430B8">
            <w:pPr>
              <w:jc w:val="center"/>
              <w:rPr>
                <w:rFonts w:eastAsia="Calibri"/>
              </w:rPr>
            </w:pPr>
          </w:p>
          <w:p w14:paraId="2B91E7D7" w14:textId="77777777" w:rsidR="00F430B8" w:rsidRPr="008C138F" w:rsidRDefault="00F430B8">
            <w:pPr>
              <w:jc w:val="center"/>
              <w:rPr>
                <w:rFonts w:eastAsia="Calibri"/>
              </w:rPr>
            </w:pPr>
          </w:p>
          <w:p w14:paraId="1777F18F" w14:textId="77777777" w:rsidR="00F430B8" w:rsidRPr="008C138F" w:rsidRDefault="00F430B8">
            <w:pPr>
              <w:jc w:val="center"/>
              <w:rPr>
                <w:rFonts w:eastAsia="Calibri"/>
              </w:rPr>
            </w:pPr>
          </w:p>
          <w:p w14:paraId="6F7AB53E" w14:textId="77777777" w:rsidR="00F430B8" w:rsidRPr="008C138F" w:rsidRDefault="00F430B8">
            <w:pPr>
              <w:jc w:val="center"/>
              <w:rPr>
                <w:rFonts w:eastAsia="Calibri"/>
              </w:rPr>
            </w:pPr>
          </w:p>
          <w:p w14:paraId="5187F180" w14:textId="77777777" w:rsidR="00F430B8" w:rsidRPr="008C138F" w:rsidRDefault="00F430B8">
            <w:pPr>
              <w:jc w:val="center"/>
              <w:rPr>
                <w:rFonts w:eastAsia="Calibri"/>
              </w:rPr>
            </w:pPr>
          </w:p>
          <w:p w14:paraId="67489D94" w14:textId="77777777" w:rsidR="00F430B8" w:rsidRPr="008C138F" w:rsidRDefault="00F430B8">
            <w:pPr>
              <w:jc w:val="center"/>
              <w:rPr>
                <w:rFonts w:eastAsia="Calibri"/>
              </w:rPr>
            </w:pPr>
          </w:p>
          <w:p w14:paraId="67D22E0D" w14:textId="77777777" w:rsidR="00F430B8" w:rsidRPr="008C138F" w:rsidRDefault="00F430B8">
            <w:pPr>
              <w:jc w:val="center"/>
              <w:rPr>
                <w:rFonts w:eastAsia="Calibri"/>
              </w:rPr>
            </w:pPr>
          </w:p>
          <w:p w14:paraId="053D8929" w14:textId="77777777" w:rsidR="00F430B8" w:rsidRPr="008C138F" w:rsidRDefault="00F430B8">
            <w:pPr>
              <w:jc w:val="center"/>
              <w:rPr>
                <w:rFonts w:eastAsia="Calibri"/>
              </w:rPr>
            </w:pPr>
          </w:p>
          <w:p w14:paraId="24C3949B" w14:textId="77777777" w:rsidR="00F430B8" w:rsidRPr="008C138F" w:rsidRDefault="00F430B8">
            <w:pPr>
              <w:jc w:val="center"/>
              <w:rPr>
                <w:rFonts w:eastAsia="Calibri"/>
              </w:rPr>
            </w:pPr>
          </w:p>
          <w:p w14:paraId="7E28C650" w14:textId="77777777" w:rsidR="00F430B8" w:rsidRPr="008C138F" w:rsidRDefault="00F430B8">
            <w:pPr>
              <w:jc w:val="center"/>
              <w:rPr>
                <w:rFonts w:eastAsia="Calibri"/>
              </w:rPr>
            </w:pPr>
          </w:p>
          <w:p w14:paraId="7D4CDA41" w14:textId="77777777" w:rsidR="00F430B8" w:rsidRPr="008C138F" w:rsidRDefault="00903005" w:rsidP="00F430B8">
            <w:pPr>
              <w:numPr>
                <w:ilvl w:val="0"/>
                <w:numId w:val="43"/>
              </w:numPr>
              <w:ind w:left="567" w:hanging="567"/>
              <w:rPr>
                <w:rFonts w:eastAsia="Calibri"/>
              </w:rPr>
            </w:pPr>
            <w:r w:rsidRPr="008C138F">
              <w:t>Turiet šļirci vienā rokā ar diviem pirkstiem, īkšķim jāatrodas uz virzuļa gala</w:t>
            </w:r>
            <w:r w:rsidR="00F430B8" w:rsidRPr="008C138F">
              <w:rPr>
                <w:rFonts w:eastAsia="Calibri"/>
              </w:rPr>
              <w:t>.</w:t>
            </w:r>
          </w:p>
          <w:p w14:paraId="085DDEBC" w14:textId="77777777" w:rsidR="00F430B8" w:rsidRPr="008C138F" w:rsidRDefault="00F430B8">
            <w:pPr>
              <w:ind w:left="567" w:hanging="567"/>
              <w:rPr>
                <w:rFonts w:eastAsia="Calibri"/>
              </w:rPr>
            </w:pPr>
          </w:p>
          <w:p w14:paraId="14369429" w14:textId="77777777" w:rsidR="00F430B8" w:rsidRPr="008C138F" w:rsidRDefault="00903005" w:rsidP="00F430B8">
            <w:pPr>
              <w:numPr>
                <w:ilvl w:val="0"/>
                <w:numId w:val="43"/>
              </w:numPr>
              <w:ind w:left="567" w:hanging="567"/>
              <w:rPr>
                <w:rFonts w:eastAsia="Calibri"/>
              </w:rPr>
            </w:pPr>
            <w:r w:rsidRPr="008C138F">
              <w:t>Nodrošiniet, lai šļircē nebūtu gaisa burbuļu, bīdot virzuli, kamēr adatas galā parādās pirmais šķīduma piliens</w:t>
            </w:r>
            <w:r w:rsidR="00F430B8" w:rsidRPr="008C138F">
              <w:rPr>
                <w:rFonts w:eastAsia="Calibri"/>
              </w:rPr>
              <w:t>.</w:t>
            </w:r>
          </w:p>
          <w:p w14:paraId="0CDEB5C6" w14:textId="77777777" w:rsidR="00F430B8" w:rsidRPr="008C138F" w:rsidRDefault="00F430B8">
            <w:pPr>
              <w:jc w:val="center"/>
              <w:rPr>
                <w:rFonts w:eastAsia="Calibri"/>
              </w:rPr>
            </w:pPr>
          </w:p>
          <w:p w14:paraId="56F02E57" w14:textId="77777777" w:rsidR="00F430B8" w:rsidRPr="008C138F" w:rsidRDefault="00F430B8">
            <w:pPr>
              <w:rPr>
                <w:rFonts w:eastAsia="Calibri"/>
                <w:lang w:eastAsia="en-US"/>
              </w:rPr>
            </w:pPr>
          </w:p>
        </w:tc>
      </w:tr>
    </w:tbl>
    <w:p w14:paraId="350BB632" w14:textId="77777777" w:rsidR="009404F5" w:rsidRPr="008C138F" w:rsidRDefault="009404F5">
      <w:r w:rsidRPr="008C138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F430B8" w:rsidRPr="008C138F" w14:paraId="600E4BEF" w14:textId="77777777" w:rsidTr="00F430B8">
        <w:tc>
          <w:tcPr>
            <w:tcW w:w="9286" w:type="dxa"/>
            <w:tcBorders>
              <w:top w:val="single" w:sz="4" w:space="0" w:color="auto"/>
              <w:left w:val="single" w:sz="4" w:space="0" w:color="auto"/>
              <w:bottom w:val="single" w:sz="4" w:space="0" w:color="auto"/>
              <w:right w:val="single" w:sz="4" w:space="0" w:color="auto"/>
            </w:tcBorders>
          </w:tcPr>
          <w:p w14:paraId="1D596359" w14:textId="77777777" w:rsidR="00F430B8" w:rsidRPr="008C138F" w:rsidRDefault="00F430B8">
            <w:pPr>
              <w:jc w:val="center"/>
              <w:rPr>
                <w:rFonts w:eastAsia="Calibri"/>
                <w:b/>
                <w:lang w:eastAsia="en-US"/>
              </w:rPr>
            </w:pPr>
          </w:p>
          <w:p w14:paraId="0945163E" w14:textId="77777777" w:rsidR="00F430B8" w:rsidRPr="008C138F" w:rsidRDefault="00000000">
            <w:pPr>
              <w:jc w:val="center"/>
              <w:rPr>
                <w:rFonts w:eastAsia="Calibri"/>
              </w:rPr>
            </w:pPr>
            <w:r>
              <w:pict w14:anchorId="197365D6">
                <v:shape id="Picture 16" o:spid="_x0000_s2070" type="#_x0000_t75" style="position:absolute;left:0;text-align:left;margin-left:148.2pt;margin-top:4.25pt;width:165.4pt;height:162.5pt;z-index:2;visibility:visible" stroked="t">
                  <v:imagedata r:id="rId21" o:title=""/>
                </v:shape>
              </w:pict>
            </w:r>
          </w:p>
          <w:p w14:paraId="3A72F1E2" w14:textId="77777777" w:rsidR="009404F5" w:rsidRPr="008C138F" w:rsidRDefault="009404F5">
            <w:pPr>
              <w:jc w:val="center"/>
              <w:rPr>
                <w:rFonts w:eastAsia="Calibri"/>
              </w:rPr>
            </w:pPr>
          </w:p>
          <w:p w14:paraId="66B64F21" w14:textId="77777777" w:rsidR="009404F5" w:rsidRPr="008C138F" w:rsidRDefault="009404F5">
            <w:pPr>
              <w:jc w:val="center"/>
              <w:rPr>
                <w:rFonts w:eastAsia="Calibri"/>
              </w:rPr>
            </w:pPr>
          </w:p>
          <w:p w14:paraId="7B0691A2" w14:textId="77777777" w:rsidR="009404F5" w:rsidRPr="008C138F" w:rsidRDefault="009404F5">
            <w:pPr>
              <w:jc w:val="center"/>
              <w:rPr>
                <w:rFonts w:eastAsia="Calibri"/>
              </w:rPr>
            </w:pPr>
          </w:p>
          <w:p w14:paraId="460DDC3A" w14:textId="77777777" w:rsidR="009404F5" w:rsidRPr="008C138F" w:rsidRDefault="009404F5">
            <w:pPr>
              <w:jc w:val="center"/>
              <w:rPr>
                <w:rFonts w:eastAsia="Calibri"/>
              </w:rPr>
            </w:pPr>
          </w:p>
          <w:p w14:paraId="1CC677F6" w14:textId="77777777" w:rsidR="009404F5" w:rsidRPr="008C138F" w:rsidRDefault="009404F5">
            <w:pPr>
              <w:jc w:val="center"/>
              <w:rPr>
                <w:rFonts w:eastAsia="Calibri"/>
              </w:rPr>
            </w:pPr>
          </w:p>
          <w:p w14:paraId="04F4D882" w14:textId="77777777" w:rsidR="009404F5" w:rsidRPr="008C138F" w:rsidRDefault="009404F5">
            <w:pPr>
              <w:jc w:val="center"/>
              <w:rPr>
                <w:rFonts w:eastAsia="Calibri"/>
              </w:rPr>
            </w:pPr>
          </w:p>
          <w:p w14:paraId="4022B949" w14:textId="77777777" w:rsidR="009404F5" w:rsidRPr="008C138F" w:rsidRDefault="009404F5">
            <w:pPr>
              <w:jc w:val="center"/>
              <w:rPr>
                <w:rFonts w:eastAsia="Calibri"/>
              </w:rPr>
            </w:pPr>
          </w:p>
          <w:p w14:paraId="0F2AF8FE" w14:textId="77777777" w:rsidR="009404F5" w:rsidRPr="008C138F" w:rsidRDefault="009404F5">
            <w:pPr>
              <w:jc w:val="center"/>
              <w:rPr>
                <w:rFonts w:eastAsia="Calibri"/>
              </w:rPr>
            </w:pPr>
          </w:p>
          <w:p w14:paraId="7E9EE915" w14:textId="77777777" w:rsidR="009404F5" w:rsidRPr="008C138F" w:rsidRDefault="009404F5">
            <w:pPr>
              <w:jc w:val="center"/>
              <w:rPr>
                <w:rFonts w:eastAsia="Calibri"/>
              </w:rPr>
            </w:pPr>
          </w:p>
          <w:p w14:paraId="3160CF67" w14:textId="77777777" w:rsidR="009404F5" w:rsidRPr="008C138F" w:rsidRDefault="009404F5">
            <w:pPr>
              <w:jc w:val="center"/>
              <w:rPr>
                <w:rFonts w:eastAsia="Calibri"/>
              </w:rPr>
            </w:pPr>
          </w:p>
          <w:p w14:paraId="6A017729" w14:textId="77777777" w:rsidR="009404F5" w:rsidRPr="008C138F" w:rsidRDefault="009404F5">
            <w:pPr>
              <w:jc w:val="center"/>
              <w:rPr>
                <w:rFonts w:eastAsia="Calibri"/>
              </w:rPr>
            </w:pPr>
          </w:p>
          <w:p w14:paraId="55454A71" w14:textId="77777777" w:rsidR="009404F5" w:rsidRPr="008C138F" w:rsidRDefault="009404F5">
            <w:pPr>
              <w:jc w:val="center"/>
              <w:rPr>
                <w:rFonts w:eastAsia="Calibri"/>
                <w:b/>
              </w:rPr>
            </w:pPr>
          </w:p>
          <w:p w14:paraId="5E45B621" w14:textId="77777777" w:rsidR="00F430B8" w:rsidRPr="008C138F" w:rsidRDefault="00F430B8">
            <w:pPr>
              <w:jc w:val="center"/>
              <w:rPr>
                <w:rFonts w:eastAsia="Calibri"/>
                <w:b/>
              </w:rPr>
            </w:pPr>
          </w:p>
          <w:p w14:paraId="3368EB1A" w14:textId="77777777" w:rsidR="00F430B8" w:rsidRPr="008C138F" w:rsidRDefault="00F430B8">
            <w:pPr>
              <w:jc w:val="center"/>
              <w:rPr>
                <w:rFonts w:eastAsia="Calibri"/>
                <w:b/>
              </w:rPr>
            </w:pPr>
          </w:p>
          <w:p w14:paraId="5B10197D" w14:textId="77777777" w:rsidR="00F430B8" w:rsidRPr="008C138F" w:rsidRDefault="00903005" w:rsidP="00F430B8">
            <w:pPr>
              <w:numPr>
                <w:ilvl w:val="0"/>
                <w:numId w:val="44"/>
              </w:numPr>
              <w:ind w:left="567" w:hanging="567"/>
              <w:rPr>
                <w:rFonts w:eastAsia="Calibri"/>
                <w:b/>
              </w:rPr>
            </w:pPr>
            <w:r w:rsidRPr="008C138F">
              <w:t>Turiet šļirci 45–90 grādu leņķī pret ādu; adatas galam jābūt vērstam pret ādu</w:t>
            </w:r>
            <w:r w:rsidR="00F430B8" w:rsidRPr="008C138F">
              <w:rPr>
                <w:rFonts w:eastAsia="Calibri"/>
              </w:rPr>
              <w:t>.</w:t>
            </w:r>
          </w:p>
          <w:p w14:paraId="13AEB079" w14:textId="77777777" w:rsidR="00F430B8" w:rsidRPr="008C138F" w:rsidRDefault="00F430B8">
            <w:pPr>
              <w:ind w:left="567" w:hanging="567"/>
              <w:rPr>
                <w:rFonts w:eastAsia="Calibri"/>
                <w:b/>
              </w:rPr>
            </w:pPr>
          </w:p>
          <w:p w14:paraId="2FB4C030" w14:textId="77777777" w:rsidR="00F430B8" w:rsidRPr="008C138F" w:rsidRDefault="00903005" w:rsidP="00F430B8">
            <w:pPr>
              <w:numPr>
                <w:ilvl w:val="0"/>
                <w:numId w:val="45"/>
              </w:numPr>
              <w:ind w:left="567" w:hanging="567"/>
              <w:rPr>
                <w:rFonts w:eastAsia="Calibri"/>
                <w:b/>
              </w:rPr>
            </w:pPr>
            <w:r w:rsidRPr="008C138F">
              <w:t>Turot šļirci vienā rokā, ar otru roku dezinficētajā injekcijas vietā starp īkšķi un citiem pirkstiem uzmanīgi turiet ādas ieloku</w:t>
            </w:r>
            <w:r w:rsidR="00F430B8" w:rsidRPr="008C138F">
              <w:rPr>
                <w:rFonts w:eastAsia="Calibri"/>
              </w:rPr>
              <w:t>.</w:t>
            </w:r>
          </w:p>
          <w:p w14:paraId="443DCE0D" w14:textId="77777777" w:rsidR="00F430B8" w:rsidRPr="008C138F" w:rsidRDefault="00F430B8">
            <w:pPr>
              <w:ind w:left="567" w:hanging="567"/>
              <w:rPr>
                <w:rFonts w:eastAsia="Calibri"/>
                <w:b/>
              </w:rPr>
            </w:pPr>
          </w:p>
          <w:p w14:paraId="12168FAF" w14:textId="77777777" w:rsidR="00F430B8" w:rsidRPr="008C138F" w:rsidRDefault="00903005" w:rsidP="00F430B8">
            <w:pPr>
              <w:numPr>
                <w:ilvl w:val="0"/>
                <w:numId w:val="45"/>
              </w:numPr>
              <w:ind w:left="567" w:hanging="567"/>
              <w:rPr>
                <w:rFonts w:eastAsia="Calibri"/>
                <w:b/>
              </w:rPr>
            </w:pPr>
            <w:r w:rsidRPr="008C138F">
              <w:t xml:space="preserve">Turot ādas </w:t>
            </w:r>
            <w:r w:rsidR="0002003A" w:rsidRPr="008C138F">
              <w:t>kroku</w:t>
            </w:r>
            <w:r w:rsidRPr="008C138F">
              <w:t xml:space="preserve">, tuviniet šļirci ādai un ātri ieduriet adatu ādas </w:t>
            </w:r>
            <w:r w:rsidR="0002003A" w:rsidRPr="008C138F">
              <w:t>krokā</w:t>
            </w:r>
            <w:r w:rsidR="00F430B8" w:rsidRPr="008C138F">
              <w:rPr>
                <w:rFonts w:eastAsia="Calibri"/>
              </w:rPr>
              <w:t>.</w:t>
            </w:r>
          </w:p>
          <w:p w14:paraId="0692E094" w14:textId="77777777" w:rsidR="00F430B8" w:rsidRPr="008C138F" w:rsidRDefault="00F430B8">
            <w:pPr>
              <w:ind w:left="567" w:hanging="567"/>
              <w:rPr>
                <w:rFonts w:eastAsia="Calibri"/>
                <w:b/>
              </w:rPr>
            </w:pPr>
          </w:p>
          <w:p w14:paraId="4BBE437D" w14:textId="77777777" w:rsidR="00F430B8" w:rsidRPr="008C138F" w:rsidRDefault="00D86DF9" w:rsidP="000A2675">
            <w:pPr>
              <w:numPr>
                <w:ilvl w:val="0"/>
                <w:numId w:val="45"/>
              </w:numPr>
              <w:ind w:left="567" w:hanging="567"/>
              <w:rPr>
                <w:rFonts w:eastAsia="Calibri"/>
                <w:b/>
              </w:rPr>
            </w:pPr>
            <w:r w:rsidRPr="008C138F">
              <w:t xml:space="preserve">Lēni </w:t>
            </w:r>
            <w:r w:rsidR="0002003A" w:rsidRPr="008C138F">
              <w:t>spiediet</w:t>
            </w:r>
            <w:r w:rsidRPr="008C138F">
              <w:t xml:space="preserve"> šļirces virzuli, vienlaikus stingri turot roku, kamēr viss šķidrums ir injicēts ādā un tā vairs nav šļircē</w:t>
            </w:r>
            <w:r w:rsidR="00F430B8" w:rsidRPr="008C138F">
              <w:rPr>
                <w:rFonts w:eastAsia="Calibri"/>
              </w:rPr>
              <w:t>.</w:t>
            </w:r>
          </w:p>
          <w:p w14:paraId="5D2FF550" w14:textId="77777777" w:rsidR="00F430B8" w:rsidRPr="008C138F" w:rsidRDefault="00F430B8">
            <w:pPr>
              <w:ind w:left="567" w:hanging="567"/>
              <w:rPr>
                <w:rFonts w:eastAsia="Calibri"/>
                <w:b/>
              </w:rPr>
            </w:pPr>
          </w:p>
          <w:p w14:paraId="13E2F547" w14:textId="77777777" w:rsidR="00F430B8" w:rsidRPr="008C138F" w:rsidRDefault="006F4FA4" w:rsidP="000A2675">
            <w:pPr>
              <w:numPr>
                <w:ilvl w:val="0"/>
                <w:numId w:val="45"/>
              </w:numPr>
              <w:ind w:left="567" w:hanging="567"/>
              <w:rPr>
                <w:rFonts w:eastAsia="Calibri"/>
                <w:b/>
              </w:rPr>
            </w:pPr>
            <w:r w:rsidRPr="008C138F">
              <w:t>Spiediet</w:t>
            </w:r>
            <w:r w:rsidR="00D86DF9" w:rsidRPr="008C138F">
              <w:t xml:space="preserve"> virzuli lēni, lai injekcija ilgtu apmēram 30 sekundes</w:t>
            </w:r>
            <w:r w:rsidR="00F430B8" w:rsidRPr="008C138F">
              <w:rPr>
                <w:rFonts w:eastAsia="Calibri"/>
              </w:rPr>
              <w:t>.</w:t>
            </w:r>
            <w:r w:rsidR="00F430B8" w:rsidRPr="008C138F">
              <w:rPr>
                <w:rFonts w:eastAsia="Calibri"/>
              </w:rPr>
              <w:br/>
            </w:r>
          </w:p>
          <w:p w14:paraId="04E857E6" w14:textId="77777777" w:rsidR="00F430B8" w:rsidRPr="008C138F" w:rsidRDefault="00D86DF9" w:rsidP="000A2675">
            <w:pPr>
              <w:numPr>
                <w:ilvl w:val="0"/>
                <w:numId w:val="45"/>
              </w:numPr>
              <w:ind w:left="567" w:hanging="567"/>
              <w:rPr>
                <w:rFonts w:eastAsia="Calibri"/>
                <w:b/>
              </w:rPr>
            </w:pPr>
            <w:r w:rsidRPr="008C138F">
              <w:t xml:space="preserve">Atbrīvojiet ādas </w:t>
            </w:r>
            <w:r w:rsidR="006F4FA4" w:rsidRPr="008C138F">
              <w:t>kroku</w:t>
            </w:r>
            <w:r w:rsidRPr="008C138F">
              <w:t xml:space="preserve"> un uzmanīgi izņemiet adatu</w:t>
            </w:r>
            <w:r w:rsidR="00F430B8" w:rsidRPr="008C138F">
              <w:rPr>
                <w:rFonts w:eastAsia="Calibri"/>
              </w:rPr>
              <w:t>.</w:t>
            </w:r>
          </w:p>
          <w:p w14:paraId="6080C162" w14:textId="77777777" w:rsidR="00F430B8" w:rsidRPr="008C138F" w:rsidRDefault="00F430B8">
            <w:pPr>
              <w:rPr>
                <w:rFonts w:eastAsia="Calibri"/>
                <w:b/>
              </w:rPr>
            </w:pPr>
          </w:p>
          <w:p w14:paraId="4687BA99" w14:textId="77777777" w:rsidR="00F430B8" w:rsidRPr="008C138F" w:rsidRDefault="00F430B8">
            <w:pPr>
              <w:rPr>
                <w:rFonts w:eastAsia="Calibri"/>
                <w:b/>
                <w:lang w:eastAsia="en-US"/>
              </w:rPr>
            </w:pPr>
          </w:p>
        </w:tc>
      </w:tr>
      <w:tr w:rsidR="00F430B8" w:rsidRPr="008C138F" w14:paraId="5EACF636" w14:textId="77777777" w:rsidTr="00F430B8">
        <w:tc>
          <w:tcPr>
            <w:tcW w:w="9286" w:type="dxa"/>
            <w:tcBorders>
              <w:top w:val="single" w:sz="4" w:space="0" w:color="auto"/>
              <w:left w:val="single" w:sz="4" w:space="0" w:color="auto"/>
              <w:bottom w:val="single" w:sz="4" w:space="0" w:color="auto"/>
              <w:right w:val="single" w:sz="4" w:space="0" w:color="auto"/>
            </w:tcBorders>
          </w:tcPr>
          <w:p w14:paraId="1F83ED30" w14:textId="77777777" w:rsidR="00F430B8" w:rsidRPr="008C138F" w:rsidRDefault="00F430B8">
            <w:pPr>
              <w:jc w:val="center"/>
              <w:rPr>
                <w:rFonts w:eastAsia="Calibri"/>
                <w:b/>
                <w:lang w:eastAsia="en-US"/>
              </w:rPr>
            </w:pPr>
            <w:r w:rsidRPr="008C138F">
              <w:rPr>
                <w:rFonts w:eastAsia="Calibri"/>
                <w:b/>
              </w:rPr>
              <w:t xml:space="preserve">5) </w:t>
            </w:r>
            <w:r w:rsidR="00D86DF9" w:rsidRPr="008C138F">
              <w:rPr>
                <w:b/>
              </w:rPr>
              <w:t>Atbrīvošanās no šļirces, adatas un adatas vāciņa</w:t>
            </w:r>
          </w:p>
          <w:p w14:paraId="232F0A5A" w14:textId="77777777" w:rsidR="00F430B8" w:rsidRPr="008C138F" w:rsidRDefault="00F430B8">
            <w:pPr>
              <w:jc w:val="center"/>
              <w:rPr>
                <w:rFonts w:eastAsia="Calibri"/>
                <w:b/>
                <w:lang w:eastAsia="en-US"/>
              </w:rPr>
            </w:pPr>
          </w:p>
        </w:tc>
      </w:tr>
      <w:tr w:rsidR="00F430B8" w:rsidRPr="008C138F" w14:paraId="585058D6" w14:textId="77777777" w:rsidTr="00F430B8">
        <w:trPr>
          <w:trHeight w:val="3593"/>
        </w:trPr>
        <w:tc>
          <w:tcPr>
            <w:tcW w:w="9286" w:type="dxa"/>
            <w:tcBorders>
              <w:top w:val="single" w:sz="4" w:space="0" w:color="auto"/>
              <w:left w:val="single" w:sz="4" w:space="0" w:color="auto"/>
              <w:bottom w:val="single" w:sz="4" w:space="0" w:color="auto"/>
              <w:right w:val="single" w:sz="4" w:space="0" w:color="auto"/>
            </w:tcBorders>
          </w:tcPr>
          <w:p w14:paraId="2C6E5574" w14:textId="77777777" w:rsidR="00F430B8" w:rsidRPr="008C138F" w:rsidRDefault="00A94D04">
            <w:pPr>
              <w:jc w:val="center"/>
              <w:rPr>
                <w:rFonts w:eastAsia="Calibri"/>
                <w:lang w:eastAsia="en-US"/>
              </w:rPr>
            </w:pPr>
            <w:r>
              <w:rPr>
                <w:snapToGrid/>
              </w:rPr>
              <w:pict w14:anchorId="45155CEB">
                <v:shape id="Picture 16" o:spid="_x0000_i1035" type="#_x0000_t75" style="width:149pt;height:164.5pt;visibility:visible">
                  <v:imagedata r:id="rId22" o:title=""/>
                </v:shape>
              </w:pict>
            </w:r>
          </w:p>
          <w:p w14:paraId="1FD102D5" w14:textId="77777777" w:rsidR="00F430B8" w:rsidRPr="008C138F" w:rsidRDefault="00F430B8">
            <w:pPr>
              <w:jc w:val="center"/>
              <w:rPr>
                <w:rFonts w:eastAsia="Calibri"/>
              </w:rPr>
            </w:pPr>
          </w:p>
          <w:p w14:paraId="306667FE" w14:textId="77777777" w:rsidR="00F430B8" w:rsidRPr="008C138F" w:rsidRDefault="00D86DF9" w:rsidP="00F430B8">
            <w:pPr>
              <w:numPr>
                <w:ilvl w:val="0"/>
                <w:numId w:val="46"/>
              </w:numPr>
              <w:rPr>
                <w:rFonts w:eastAsia="Calibri"/>
              </w:rPr>
            </w:pPr>
            <w:r w:rsidRPr="008C138F">
              <w:t>Izmetiet šļirci, adatu un adatas vāciņu asiem priekšmetiem paredzētā konteinerā. Ja ar šiem asajiem priekšmetiem atbilstoši nerīkojas, citas personas var gūt ievainojumus</w:t>
            </w:r>
            <w:r w:rsidR="00F430B8" w:rsidRPr="008C138F">
              <w:rPr>
                <w:rFonts w:eastAsia="Calibri"/>
              </w:rPr>
              <w:t>.</w:t>
            </w:r>
          </w:p>
          <w:p w14:paraId="63B0411B" w14:textId="77777777" w:rsidR="00F430B8" w:rsidRPr="008C138F" w:rsidRDefault="00F430B8">
            <w:pPr>
              <w:jc w:val="center"/>
              <w:rPr>
                <w:rFonts w:eastAsia="Calibri"/>
              </w:rPr>
            </w:pPr>
          </w:p>
          <w:p w14:paraId="7BBE8DBC" w14:textId="77777777" w:rsidR="00F430B8" w:rsidRPr="008C138F" w:rsidRDefault="00F430B8">
            <w:pPr>
              <w:rPr>
                <w:rFonts w:eastAsia="Calibri"/>
                <w:lang w:eastAsia="en-US"/>
              </w:rPr>
            </w:pPr>
          </w:p>
        </w:tc>
      </w:tr>
    </w:tbl>
    <w:p w14:paraId="1D6CE72E" w14:textId="77777777" w:rsidR="00F430B8" w:rsidRPr="008C138F" w:rsidRDefault="00F430B8" w:rsidP="00F430B8">
      <w:pPr>
        <w:rPr>
          <w:lang w:eastAsia="en-US"/>
        </w:rPr>
      </w:pPr>
    </w:p>
    <w:p w14:paraId="75ED9697" w14:textId="77777777" w:rsidR="00986CE5" w:rsidRPr="008C138F" w:rsidRDefault="007F5027" w:rsidP="00711085">
      <w:pPr>
        <w:ind w:left="567" w:hanging="567"/>
        <w:rPr>
          <w:b/>
          <w:bCs/>
        </w:rPr>
      </w:pPr>
      <w:r w:rsidRPr="008C138F">
        <w:rPr>
          <w:b/>
          <w:bCs/>
        </w:rPr>
        <w:br w:type="page"/>
      </w:r>
      <w:r w:rsidR="00986CE5" w:rsidRPr="008C138F">
        <w:rPr>
          <w:b/>
          <w:bCs/>
        </w:rPr>
        <w:lastRenderedPageBreak/>
        <w:t>4.</w:t>
      </w:r>
      <w:r w:rsidR="00986CE5" w:rsidRPr="008C138F">
        <w:rPr>
          <w:b/>
          <w:bCs/>
        </w:rPr>
        <w:tab/>
        <w:t>I</w:t>
      </w:r>
      <w:r w:rsidR="00813877" w:rsidRPr="008C138F">
        <w:rPr>
          <w:b/>
          <w:bCs/>
        </w:rPr>
        <w:t>espējamās blakusparādības</w:t>
      </w:r>
    </w:p>
    <w:p w14:paraId="36B7189D" w14:textId="77777777" w:rsidR="00986CE5" w:rsidRPr="008C138F" w:rsidRDefault="00986CE5" w:rsidP="00711085"/>
    <w:p w14:paraId="29381F52" w14:textId="77777777" w:rsidR="002E233D" w:rsidRPr="008C138F" w:rsidRDefault="002E233D" w:rsidP="00711085">
      <w:bookmarkStart w:id="491" w:name="OLE_LINK8"/>
      <w:bookmarkStart w:id="492" w:name="OLE_LINK9"/>
      <w:r w:rsidRPr="008C138F">
        <w:t xml:space="preserve">Tāpat kā </w:t>
      </w:r>
      <w:r w:rsidR="007F1EFE" w:rsidRPr="008C138F">
        <w:t>visas</w:t>
      </w:r>
      <w:r w:rsidRPr="008C138F">
        <w:t xml:space="preserve"> zāles, </w:t>
      </w:r>
      <w:r w:rsidR="007F1EFE" w:rsidRPr="008C138F">
        <w:t>šīs zāles</w:t>
      </w:r>
      <w:r w:rsidRPr="008C138F">
        <w:t xml:space="preserve"> var izraisīt blakusparādības, kaut arī ne visiem tās izpaužas. Gandrīz visiem Firazyr saņēmušajiem pacientiem injekcijas vietā attīstīsies reakcija</w:t>
      </w:r>
      <w:r w:rsidR="00923FD3" w:rsidRPr="008C138F">
        <w:t xml:space="preserve"> (piemēram, ādas kairinājums, pietūkums, sāpes, nieze, </w:t>
      </w:r>
      <w:r w:rsidR="008B27F6" w:rsidRPr="008C138F">
        <w:t xml:space="preserve">ādas apsārtums </w:t>
      </w:r>
      <w:r w:rsidR="00923FD3" w:rsidRPr="008C138F">
        <w:t>un dedzināšanas sajūta)</w:t>
      </w:r>
      <w:r w:rsidRPr="008C138F">
        <w:t>. Šīs parādības parasti ir mērenas un pāriet, bez papildu ārstēšanas.</w:t>
      </w:r>
    </w:p>
    <w:p w14:paraId="69164FEC" w14:textId="77777777" w:rsidR="002E233D" w:rsidRPr="008C138F" w:rsidRDefault="002E233D" w:rsidP="00711085"/>
    <w:bookmarkEnd w:id="491"/>
    <w:bookmarkEnd w:id="492"/>
    <w:p w14:paraId="18050759" w14:textId="77777777" w:rsidR="002E233D" w:rsidRPr="008C138F" w:rsidRDefault="002E233D" w:rsidP="00711085">
      <w:r w:rsidRPr="008C138F">
        <w:t>Ļoti biež</w:t>
      </w:r>
      <w:r w:rsidR="00500F28" w:rsidRPr="008C138F">
        <w:t>i</w:t>
      </w:r>
      <w:r w:rsidR="00106376" w:rsidRPr="008C138F">
        <w:t xml:space="preserve"> (</w:t>
      </w:r>
      <w:r w:rsidR="00CD2172" w:rsidRPr="008C138F">
        <w:t>var novērot</w:t>
      </w:r>
      <w:r w:rsidR="00106376" w:rsidRPr="008C138F">
        <w:t xml:space="preserve"> vairāk </w:t>
      </w:r>
      <w:r w:rsidR="00CD2172" w:rsidRPr="008C138F">
        <w:t>nekā 1 no 10 cilvēkiem</w:t>
      </w:r>
      <w:r w:rsidR="00106376" w:rsidRPr="008C138F">
        <w:t>)</w:t>
      </w:r>
    </w:p>
    <w:p w14:paraId="13F7A96B" w14:textId="77777777" w:rsidR="002E233D" w:rsidRPr="008C138F" w:rsidRDefault="001D1393" w:rsidP="00711085">
      <w:r w:rsidRPr="008C138F">
        <w:t>R</w:t>
      </w:r>
      <w:r w:rsidR="002E233D" w:rsidRPr="008C138F">
        <w:t>eakcijas</w:t>
      </w:r>
      <w:r w:rsidRPr="008C138F">
        <w:t xml:space="preserve"> papildu</w:t>
      </w:r>
      <w:r w:rsidR="002E233D" w:rsidRPr="008C138F">
        <w:t xml:space="preserve"> injekcijas vietā (</w:t>
      </w:r>
      <w:r w:rsidR="00E450C9" w:rsidRPr="008C138F">
        <w:t>spiediena sajūta</w:t>
      </w:r>
      <w:r w:rsidR="00923FD3" w:rsidRPr="008C138F">
        <w:t xml:space="preserve">, </w:t>
      </w:r>
      <w:r w:rsidR="00E450C9" w:rsidRPr="008C138F">
        <w:t>zilumu veidošanās, samazināts jutīgums un/vai nej</w:t>
      </w:r>
      <w:r w:rsidR="003911A5" w:rsidRPr="008C138F">
        <w:t>u</w:t>
      </w:r>
      <w:r w:rsidR="00E450C9" w:rsidRPr="008C138F">
        <w:t xml:space="preserve">tīgums, </w:t>
      </w:r>
      <w:r w:rsidR="00ED7528" w:rsidRPr="008C138F">
        <w:t xml:space="preserve">piepacelti </w:t>
      </w:r>
      <w:r w:rsidR="00E450C9" w:rsidRPr="008C138F">
        <w:t>un niezoši izsitumi uz ādas un siltuma sajūta</w:t>
      </w:r>
      <w:r w:rsidR="002E233D" w:rsidRPr="008C138F">
        <w:t>).</w:t>
      </w:r>
    </w:p>
    <w:p w14:paraId="1F2B174F" w14:textId="77777777" w:rsidR="008B0882" w:rsidRPr="008C138F" w:rsidRDefault="008B0882" w:rsidP="00711085">
      <w:pPr>
        <w:rPr>
          <w:u w:val="single"/>
        </w:rPr>
      </w:pPr>
    </w:p>
    <w:p w14:paraId="5329F655" w14:textId="77777777" w:rsidR="002E233D" w:rsidRPr="008C138F" w:rsidRDefault="00500F28" w:rsidP="00711085">
      <w:r w:rsidRPr="008C138F">
        <w:t xml:space="preserve">Bieži </w:t>
      </w:r>
      <w:r w:rsidR="00E007BA" w:rsidRPr="008C138F">
        <w:t>(var novērot ne vairāk kā 1 cil</w:t>
      </w:r>
      <w:r w:rsidR="002B0FB2" w:rsidRPr="008C138F">
        <w:t>vēkam no </w:t>
      </w:r>
      <w:r w:rsidR="00E007BA" w:rsidRPr="008C138F">
        <w:t>10)</w:t>
      </w:r>
    </w:p>
    <w:p w14:paraId="0BDC0368" w14:textId="77777777" w:rsidR="00A509F9" w:rsidRPr="008C138F" w:rsidRDefault="00A509F9" w:rsidP="00711085">
      <w:r w:rsidRPr="008C138F">
        <w:t>Nelabuma sajūta</w:t>
      </w:r>
    </w:p>
    <w:p w14:paraId="127B6F2C" w14:textId="77777777" w:rsidR="002E233D" w:rsidRPr="008C138F" w:rsidRDefault="002E233D" w:rsidP="00711085">
      <w:r w:rsidRPr="008C138F">
        <w:t>Galvassāpes</w:t>
      </w:r>
    </w:p>
    <w:p w14:paraId="24649BEA" w14:textId="77777777" w:rsidR="002E233D" w:rsidRPr="008C138F" w:rsidRDefault="002E233D" w:rsidP="00711085">
      <w:r w:rsidRPr="008C138F">
        <w:t>Reibonis</w:t>
      </w:r>
    </w:p>
    <w:p w14:paraId="42BE2AF0" w14:textId="77777777" w:rsidR="00D960B7" w:rsidRPr="008C138F" w:rsidRDefault="00D960B7" w:rsidP="00711085">
      <w:bookmarkStart w:id="493" w:name="OLE_LINK4"/>
      <w:bookmarkStart w:id="494" w:name="OLE_LINK5"/>
      <w:r w:rsidRPr="008C138F">
        <w:t>Drudzis</w:t>
      </w:r>
    </w:p>
    <w:p w14:paraId="1482053E" w14:textId="77777777" w:rsidR="002E233D" w:rsidRPr="008C138F" w:rsidRDefault="002E233D" w:rsidP="00711085">
      <w:r w:rsidRPr="008C138F">
        <w:t>Nieze</w:t>
      </w:r>
    </w:p>
    <w:p w14:paraId="5B0FDD02" w14:textId="77777777" w:rsidR="002E233D" w:rsidRPr="008C138F" w:rsidRDefault="002E233D" w:rsidP="00711085">
      <w:r w:rsidRPr="008C138F">
        <w:t xml:space="preserve">Izsitumi </w:t>
      </w:r>
    </w:p>
    <w:p w14:paraId="0A9E8C7E" w14:textId="77777777" w:rsidR="002E233D" w:rsidRPr="008C138F" w:rsidRDefault="002E233D" w:rsidP="00711085">
      <w:r w:rsidRPr="008C138F">
        <w:t>Ādas apsārtums</w:t>
      </w:r>
    </w:p>
    <w:p w14:paraId="7F806D6D" w14:textId="77777777" w:rsidR="00D960B7" w:rsidRPr="008C138F" w:rsidRDefault="00D960B7" w:rsidP="00711085">
      <w:r w:rsidRPr="008C138F">
        <w:t>Patoloģiski aknu darbības analīžu rezultāti</w:t>
      </w:r>
    </w:p>
    <w:bookmarkEnd w:id="493"/>
    <w:bookmarkEnd w:id="494"/>
    <w:p w14:paraId="7CF2DC84" w14:textId="77777777" w:rsidR="002E233D" w:rsidRPr="008C138F" w:rsidRDefault="002E233D" w:rsidP="00711085"/>
    <w:p w14:paraId="0C029FC7" w14:textId="77777777" w:rsidR="00500F28" w:rsidRPr="008C138F" w:rsidRDefault="00500F28" w:rsidP="00711085">
      <w:r w:rsidRPr="008C138F">
        <w:t>Nav zināmi (nevar noteikt pēc pieejamiem datiem)</w:t>
      </w:r>
    </w:p>
    <w:p w14:paraId="5BB85774" w14:textId="77777777" w:rsidR="00500F28" w:rsidRPr="008C138F" w:rsidRDefault="003F2610" w:rsidP="00711085">
      <w:r w:rsidRPr="008C138F">
        <w:t>N</w:t>
      </w:r>
      <w:r w:rsidR="00500F28" w:rsidRPr="008C138F">
        <w:t>ātrene</w:t>
      </w:r>
    </w:p>
    <w:p w14:paraId="49FFE5E4" w14:textId="77777777" w:rsidR="00500F28" w:rsidRPr="008C138F" w:rsidRDefault="00500F28" w:rsidP="00711085"/>
    <w:p w14:paraId="7923331E" w14:textId="77777777" w:rsidR="00CF23B8" w:rsidRPr="008C138F" w:rsidRDefault="00CF23B8" w:rsidP="00711085">
      <w:r w:rsidRPr="008C138F">
        <w:t>Nekavējoties informējiet ārstu, ja konstatējat, ka lēkmes simptomi pēc Firazyr saņemšanas ir kļuvuši smagāki.</w:t>
      </w:r>
    </w:p>
    <w:p w14:paraId="566CF730" w14:textId="77777777" w:rsidR="00CF23B8" w:rsidRPr="008C138F" w:rsidRDefault="00CF23B8" w:rsidP="00711085"/>
    <w:p w14:paraId="2D53DEDB" w14:textId="77777777" w:rsidR="002E233D" w:rsidRPr="008C138F" w:rsidRDefault="002E233D" w:rsidP="00711085">
      <w:r w:rsidRPr="008C138F">
        <w:t>Ja J</w:t>
      </w:r>
      <w:r w:rsidR="000C0FD8" w:rsidRPr="008C138F">
        <w:t>um</w:t>
      </w:r>
      <w:r w:rsidRPr="008C138F">
        <w:t xml:space="preserve">s </w:t>
      </w:r>
      <w:r w:rsidR="000C0FD8" w:rsidRPr="008C138F">
        <w:t>rodas</w:t>
      </w:r>
      <w:r w:rsidRPr="008C138F">
        <w:t xml:space="preserve"> jebkādas blakusparādības, </w:t>
      </w:r>
      <w:r w:rsidR="000C0FD8" w:rsidRPr="008C138F">
        <w:t xml:space="preserve">konsultējieties ar ārstu. </w:t>
      </w:r>
      <w:r w:rsidR="008225E1" w:rsidRPr="008C138F">
        <w:t xml:space="preserve">Tas attiecas arī uz iespējamajām blakusparādībām, </w:t>
      </w:r>
      <w:r w:rsidRPr="008C138F">
        <w:t xml:space="preserve">kas šajā </w:t>
      </w:r>
      <w:r w:rsidR="008225E1" w:rsidRPr="008C138F">
        <w:t>instrukcijā</w:t>
      </w:r>
      <w:r w:rsidRPr="008C138F">
        <w:t xml:space="preserve"> nav minētas.</w:t>
      </w:r>
    </w:p>
    <w:p w14:paraId="0599390D" w14:textId="77777777" w:rsidR="002E233D" w:rsidRPr="008C138F" w:rsidRDefault="002E233D" w:rsidP="00711085"/>
    <w:p w14:paraId="622E51C1" w14:textId="77777777" w:rsidR="008B27F6" w:rsidRPr="008C138F" w:rsidRDefault="008B27F6" w:rsidP="00711085">
      <w:pPr>
        <w:numPr>
          <w:ilvl w:val="12"/>
          <w:numId w:val="0"/>
        </w:numPr>
        <w:rPr>
          <w:b/>
        </w:rPr>
      </w:pPr>
      <w:r w:rsidRPr="008C138F">
        <w:rPr>
          <w:b/>
        </w:rPr>
        <w:t>Ziņošana par blakusparādībām</w:t>
      </w:r>
    </w:p>
    <w:p w14:paraId="2603557F" w14:textId="77777777" w:rsidR="00D76463" w:rsidRPr="008C138F" w:rsidRDefault="00D76463" w:rsidP="00711085">
      <w:pPr>
        <w:numPr>
          <w:ilvl w:val="12"/>
          <w:numId w:val="0"/>
        </w:numPr>
        <w:rPr>
          <w:bCs/>
        </w:rPr>
      </w:pPr>
    </w:p>
    <w:p w14:paraId="68F3B0B1" w14:textId="77777777" w:rsidR="008B27F6" w:rsidRPr="008C138F" w:rsidRDefault="008B27F6" w:rsidP="00662BF7">
      <w:pPr>
        <w:numPr>
          <w:ilvl w:val="12"/>
          <w:numId w:val="0"/>
        </w:numPr>
        <w:rPr>
          <w:bCs/>
        </w:rPr>
      </w:pPr>
      <w:r w:rsidRPr="008C138F">
        <w:rPr>
          <w:bCs/>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23" w:history="1">
        <w:r w:rsidR="00154B6A">
          <w:rPr>
            <w:rStyle w:val="Hyperlink"/>
            <w:highlight w:val="lightGray"/>
          </w:rPr>
          <w:t>V pielikumā</w:t>
        </w:r>
      </w:hyperlink>
      <w:r>
        <w:rPr>
          <w:bCs/>
          <w:highlight w:val="lightGray"/>
        </w:rPr>
        <w:t xml:space="preserve"> minēto nacionālās ziņošanas sistēmas kontaktinformāciju</w:t>
      </w:r>
      <w:r w:rsidRPr="008C138F">
        <w:rPr>
          <w:bCs/>
        </w:rPr>
        <w:t>. Ziņojot par blakusparādībām, Jūs varat palīdzēt nodrošināt daudz plašāku informāciju par šo zāļu drošumu.</w:t>
      </w:r>
    </w:p>
    <w:p w14:paraId="67CE620C" w14:textId="77777777" w:rsidR="008B27F6" w:rsidRPr="008C138F" w:rsidRDefault="008B27F6" w:rsidP="00711085">
      <w:pPr>
        <w:rPr>
          <w:lang w:eastAsia="de-DE"/>
        </w:rPr>
      </w:pPr>
    </w:p>
    <w:p w14:paraId="739447D7" w14:textId="77777777" w:rsidR="00986CE5" w:rsidRPr="008C138F" w:rsidRDefault="00986CE5" w:rsidP="00711085"/>
    <w:p w14:paraId="1A94E903" w14:textId="77777777" w:rsidR="00986CE5" w:rsidRPr="008C138F" w:rsidRDefault="00986CE5" w:rsidP="00711085">
      <w:pPr>
        <w:ind w:left="567" w:hanging="567"/>
        <w:rPr>
          <w:b/>
          <w:bCs/>
        </w:rPr>
      </w:pPr>
      <w:r w:rsidRPr="008C138F">
        <w:rPr>
          <w:b/>
          <w:bCs/>
        </w:rPr>
        <w:t>5.</w:t>
      </w:r>
      <w:r w:rsidRPr="008C138F">
        <w:rPr>
          <w:b/>
          <w:bCs/>
        </w:rPr>
        <w:tab/>
        <w:t>K</w:t>
      </w:r>
      <w:r w:rsidR="004A0710" w:rsidRPr="008C138F">
        <w:rPr>
          <w:b/>
          <w:bCs/>
        </w:rPr>
        <w:t xml:space="preserve">ā uzglabāt </w:t>
      </w:r>
      <w:r w:rsidRPr="008C138F">
        <w:rPr>
          <w:b/>
          <w:bCs/>
        </w:rPr>
        <w:t>F</w:t>
      </w:r>
      <w:r w:rsidR="004A0710" w:rsidRPr="008C138F">
        <w:rPr>
          <w:b/>
          <w:bCs/>
        </w:rPr>
        <w:t>irazyr</w:t>
      </w:r>
    </w:p>
    <w:p w14:paraId="5DBBCCC3" w14:textId="77777777" w:rsidR="00986CE5" w:rsidRPr="008C138F" w:rsidRDefault="00986CE5" w:rsidP="00711085"/>
    <w:p w14:paraId="08AB4948" w14:textId="77777777" w:rsidR="00986CE5" w:rsidRPr="008C138F" w:rsidRDefault="00986CE5" w:rsidP="00711085">
      <w:r w:rsidRPr="008C138F">
        <w:t xml:space="preserve">Uzglabāt </w:t>
      </w:r>
      <w:r w:rsidR="00D94133" w:rsidRPr="008C138F">
        <w:t xml:space="preserve">šīs zāles </w:t>
      </w:r>
      <w:r w:rsidRPr="008C138F">
        <w:t xml:space="preserve">bērniem </w:t>
      </w:r>
      <w:r w:rsidR="00D94133" w:rsidRPr="008C138F">
        <w:t xml:space="preserve">neredzamā un </w:t>
      </w:r>
      <w:r w:rsidRPr="008C138F">
        <w:t>nepieejamā vietā.</w:t>
      </w:r>
    </w:p>
    <w:p w14:paraId="2E270CF9" w14:textId="77777777" w:rsidR="00986CE5" w:rsidRPr="008C138F" w:rsidRDefault="00986CE5" w:rsidP="00711085"/>
    <w:p w14:paraId="2B2980AE" w14:textId="77777777" w:rsidR="009D039C" w:rsidRPr="008C138F" w:rsidRDefault="00986CE5" w:rsidP="00711085">
      <w:r w:rsidRPr="008C138F">
        <w:t xml:space="preserve">Nelietot </w:t>
      </w:r>
      <w:r w:rsidR="000C37FC" w:rsidRPr="008C138F">
        <w:t>šīs zāles</w:t>
      </w:r>
      <w:r w:rsidRPr="008C138F">
        <w:t xml:space="preserve"> pēc derīguma termiņa beigām, kas norādīts uz </w:t>
      </w:r>
      <w:r w:rsidR="0097653F" w:rsidRPr="008C138F">
        <w:t>marķējuma</w:t>
      </w:r>
      <w:r w:rsidR="00810537" w:rsidRPr="008C138F">
        <w:t xml:space="preserve"> pēc </w:t>
      </w:r>
      <w:r w:rsidR="0097653F" w:rsidRPr="008C138F">
        <w:t>“Derīgs līdz”</w:t>
      </w:r>
      <w:r w:rsidR="002E7B6C" w:rsidRPr="008C138F">
        <w:t>/“</w:t>
      </w:r>
      <w:r w:rsidR="00810537" w:rsidRPr="008C138F">
        <w:t>EXP</w:t>
      </w:r>
      <w:r w:rsidR="002E7B6C" w:rsidRPr="008C138F">
        <w:t>”</w:t>
      </w:r>
      <w:r w:rsidRPr="008C138F">
        <w:t>. Derīguma termiņš attiecas uz norādītā mēneša pēdējo dienu.</w:t>
      </w:r>
    </w:p>
    <w:p w14:paraId="723A4CFA" w14:textId="77777777" w:rsidR="00986CE5" w:rsidRPr="008C138F" w:rsidRDefault="00986CE5" w:rsidP="00711085"/>
    <w:p w14:paraId="41A814BF" w14:textId="77777777" w:rsidR="00986CE5" w:rsidRPr="008C138F" w:rsidRDefault="009446B9" w:rsidP="00711085">
      <w:r w:rsidRPr="008C138F">
        <w:t>U</w:t>
      </w:r>
      <w:r w:rsidR="00986CE5" w:rsidRPr="008C138F">
        <w:t xml:space="preserve">zglabāt temperatūrā </w:t>
      </w:r>
      <w:r w:rsidRPr="008C138F">
        <w:t>līdz</w:t>
      </w:r>
      <w:r w:rsidR="00986CE5" w:rsidRPr="008C138F">
        <w:t xml:space="preserve"> 25</w:t>
      </w:r>
      <w:r w:rsidR="00986CE5" w:rsidRPr="008C138F">
        <w:rPr>
          <w:vertAlign w:val="superscript"/>
        </w:rPr>
        <w:t>○</w:t>
      </w:r>
      <w:r w:rsidR="00986CE5" w:rsidRPr="008C138F">
        <w:t>C. Nesasaldēt.</w:t>
      </w:r>
    </w:p>
    <w:p w14:paraId="6830BC06" w14:textId="77777777" w:rsidR="00986CE5" w:rsidRPr="008C138F" w:rsidRDefault="00986CE5" w:rsidP="00711085"/>
    <w:p w14:paraId="30AA2DD0" w14:textId="77777777" w:rsidR="00986CE5" w:rsidRPr="008C138F" w:rsidRDefault="007540D2" w:rsidP="00711085">
      <w:r w:rsidRPr="008C138F">
        <w:t>Nelietojiet šīs zāles, ja pamanāt</w:t>
      </w:r>
      <w:r w:rsidR="00986CE5" w:rsidRPr="008C138F">
        <w:t xml:space="preserve">, </w:t>
      </w:r>
      <w:r w:rsidR="00F979CF" w:rsidRPr="008C138F">
        <w:t>k</w:t>
      </w:r>
      <w:r w:rsidR="00986CE5" w:rsidRPr="008C138F">
        <w:t>a šļirces vai adatas iepakojums ir bojāts vai arī ja preparāts ir acīm redzami sabojājies, piemēram, šķīdums ir duļķains, tajā peld daļiņas vai arī ir mainījusies šķīduma krāsa.</w:t>
      </w:r>
    </w:p>
    <w:p w14:paraId="0BAC532A" w14:textId="77777777" w:rsidR="00986CE5" w:rsidRPr="008C138F" w:rsidRDefault="00986CE5" w:rsidP="00711085"/>
    <w:p w14:paraId="6CFF3A7C" w14:textId="77777777" w:rsidR="00986CE5" w:rsidRPr="008C138F" w:rsidRDefault="005D28C9" w:rsidP="00711085">
      <w:r w:rsidRPr="008C138F">
        <w:t>Neizmetiet z</w:t>
      </w:r>
      <w:r w:rsidR="00986CE5" w:rsidRPr="008C138F">
        <w:t xml:space="preserve">āles </w:t>
      </w:r>
      <w:r w:rsidRPr="008C138F">
        <w:t>kanalizācijā vai</w:t>
      </w:r>
      <w:r w:rsidR="00986CE5" w:rsidRPr="008C138F">
        <w:t xml:space="preserve"> </w:t>
      </w:r>
      <w:r w:rsidR="005555BB" w:rsidRPr="008C138F">
        <w:t xml:space="preserve">sadzīves </w:t>
      </w:r>
      <w:r w:rsidR="00986CE5" w:rsidRPr="008C138F">
        <w:t>atkritum</w:t>
      </w:r>
      <w:r w:rsidR="000045A9" w:rsidRPr="008C138F">
        <w:t>os</w:t>
      </w:r>
      <w:r w:rsidR="00986CE5" w:rsidRPr="008C138F">
        <w:t>. Vaicājiet farmaceitam</w:t>
      </w:r>
      <w:r w:rsidR="00D0577D" w:rsidRPr="008C138F">
        <w:t>, kā izmest zāles, kuras vairs nelietojat</w:t>
      </w:r>
      <w:r w:rsidR="00986CE5" w:rsidRPr="008C138F">
        <w:t>. Šie pasākumi palīdzēs aizsargāt apkārtējo vidi.</w:t>
      </w:r>
    </w:p>
    <w:p w14:paraId="1673AB26" w14:textId="77777777" w:rsidR="00986CE5" w:rsidRPr="008C138F" w:rsidRDefault="00986CE5" w:rsidP="00711085"/>
    <w:p w14:paraId="6E798D45" w14:textId="77777777" w:rsidR="00986CE5" w:rsidRPr="008C138F" w:rsidRDefault="00986CE5" w:rsidP="00711085"/>
    <w:p w14:paraId="482D804F" w14:textId="77777777" w:rsidR="00986CE5" w:rsidRPr="008C138F" w:rsidRDefault="00986CE5" w:rsidP="00B80CFC">
      <w:pPr>
        <w:keepNext/>
        <w:ind w:left="567" w:hanging="567"/>
        <w:rPr>
          <w:b/>
          <w:bCs/>
        </w:rPr>
      </w:pPr>
      <w:r w:rsidRPr="008C138F">
        <w:rPr>
          <w:b/>
          <w:bCs/>
        </w:rPr>
        <w:lastRenderedPageBreak/>
        <w:t>6.</w:t>
      </w:r>
      <w:r w:rsidRPr="008C138F">
        <w:rPr>
          <w:b/>
          <w:bCs/>
        </w:rPr>
        <w:tab/>
      </w:r>
      <w:r w:rsidR="00021D3B" w:rsidRPr="008C138F">
        <w:rPr>
          <w:b/>
          <w:bCs/>
        </w:rPr>
        <w:t>Iepakojuma saturs un cita</w:t>
      </w:r>
      <w:r w:rsidRPr="008C138F">
        <w:rPr>
          <w:b/>
          <w:bCs/>
        </w:rPr>
        <w:t xml:space="preserve"> </w:t>
      </w:r>
      <w:r w:rsidR="00021D3B" w:rsidRPr="008C138F">
        <w:rPr>
          <w:b/>
          <w:bCs/>
        </w:rPr>
        <w:t>informācija</w:t>
      </w:r>
    </w:p>
    <w:p w14:paraId="14A03470" w14:textId="77777777" w:rsidR="00986CE5" w:rsidRPr="008C138F" w:rsidRDefault="00986CE5" w:rsidP="00B80CFC">
      <w:pPr>
        <w:keepNext/>
        <w:rPr>
          <w:b/>
          <w:bCs/>
        </w:rPr>
      </w:pPr>
    </w:p>
    <w:p w14:paraId="61086914" w14:textId="77777777" w:rsidR="009D039C" w:rsidRPr="008C138F" w:rsidRDefault="00986CE5" w:rsidP="00711085">
      <w:pPr>
        <w:rPr>
          <w:b/>
          <w:bCs/>
        </w:rPr>
      </w:pPr>
      <w:r w:rsidRPr="008C138F">
        <w:rPr>
          <w:b/>
          <w:bCs/>
        </w:rPr>
        <w:t xml:space="preserve">Ko </w:t>
      </w:r>
      <w:r w:rsidR="00C06A4C" w:rsidRPr="008C138F">
        <w:rPr>
          <w:b/>
          <w:bCs/>
        </w:rPr>
        <w:t>Firazyr</w:t>
      </w:r>
      <w:r w:rsidRPr="008C138F">
        <w:rPr>
          <w:b/>
          <w:bCs/>
        </w:rPr>
        <w:t xml:space="preserve"> satur</w:t>
      </w:r>
    </w:p>
    <w:p w14:paraId="1AB40D8B" w14:textId="77777777" w:rsidR="00D76463" w:rsidRPr="008C138F" w:rsidRDefault="00D76463" w:rsidP="00711085">
      <w:pPr>
        <w:rPr>
          <w:b/>
          <w:bCs/>
        </w:rPr>
      </w:pPr>
    </w:p>
    <w:p w14:paraId="087848D8" w14:textId="77777777" w:rsidR="009D039C" w:rsidRPr="008C138F" w:rsidRDefault="00986CE5" w:rsidP="00711085">
      <w:r w:rsidRPr="008C138F">
        <w:t>Aktīvā viela ir</w:t>
      </w:r>
      <w:r w:rsidR="008A28C2" w:rsidRPr="008C138F">
        <w:t xml:space="preserve"> ikatibants.</w:t>
      </w:r>
      <w:r w:rsidRPr="008C138F">
        <w:t xml:space="preserve"> </w:t>
      </w:r>
      <w:r w:rsidR="00CB00A8" w:rsidRPr="008C138F">
        <w:t>K</w:t>
      </w:r>
      <w:r w:rsidRPr="008C138F">
        <w:t>atrā pilnšļircē ir 30 miligram</w:t>
      </w:r>
      <w:r w:rsidR="00160C4C" w:rsidRPr="008C138F">
        <w:t>i</w:t>
      </w:r>
      <w:r w:rsidRPr="008C138F">
        <w:t xml:space="preserve"> ikatibanta (acetāta veidā).</w:t>
      </w:r>
    </w:p>
    <w:p w14:paraId="098F348E" w14:textId="77777777" w:rsidR="00986CE5" w:rsidRPr="008C138F" w:rsidRDefault="00986CE5" w:rsidP="00711085">
      <w:r w:rsidRPr="008C138F">
        <w:t>Citas sastāvdaļas ir nātrija hlorīds, ledus etiķskābe, nātrija hidroksīds un ūdens injekcijām.</w:t>
      </w:r>
    </w:p>
    <w:p w14:paraId="55DFD3E5" w14:textId="77777777" w:rsidR="00986CE5" w:rsidRPr="008C138F" w:rsidRDefault="00986CE5" w:rsidP="00711085">
      <w:pPr>
        <w:ind w:right="-2"/>
      </w:pPr>
    </w:p>
    <w:p w14:paraId="06D0EDC2" w14:textId="77777777" w:rsidR="00986CE5" w:rsidRPr="008C138F" w:rsidRDefault="00C06A4C" w:rsidP="00711085">
      <w:pPr>
        <w:rPr>
          <w:b/>
          <w:bCs/>
        </w:rPr>
      </w:pPr>
      <w:r w:rsidRPr="008C138F">
        <w:rPr>
          <w:b/>
          <w:bCs/>
        </w:rPr>
        <w:t>Firazyr</w:t>
      </w:r>
      <w:r w:rsidR="00986CE5" w:rsidRPr="008C138F">
        <w:rPr>
          <w:b/>
          <w:bCs/>
        </w:rPr>
        <w:t xml:space="preserve"> </w:t>
      </w:r>
      <w:r w:rsidR="008B51A6" w:rsidRPr="008C138F">
        <w:rPr>
          <w:b/>
          <w:bCs/>
        </w:rPr>
        <w:t xml:space="preserve">ārējais </w:t>
      </w:r>
      <w:r w:rsidR="00986CE5" w:rsidRPr="008C138F">
        <w:rPr>
          <w:b/>
          <w:bCs/>
        </w:rPr>
        <w:t>izskats un iepakojums</w:t>
      </w:r>
    </w:p>
    <w:p w14:paraId="183DDEBB" w14:textId="77777777" w:rsidR="00D76463" w:rsidRPr="008C138F" w:rsidRDefault="00D76463" w:rsidP="00711085">
      <w:pPr>
        <w:rPr>
          <w:b/>
          <w:bCs/>
        </w:rPr>
      </w:pPr>
    </w:p>
    <w:p w14:paraId="189668B4" w14:textId="77777777" w:rsidR="009D039C" w:rsidRPr="008C138F" w:rsidRDefault="00986CE5" w:rsidP="00711085">
      <w:r w:rsidRPr="008C138F">
        <w:t>Firazyr ir dzidrs, bezkrāsains šķīdums injekcijām stikla pilnšļircē (3</w:t>
      </w:r>
      <w:r w:rsidR="009D039C" w:rsidRPr="008C138F">
        <w:t> ml</w:t>
      </w:r>
      <w:r w:rsidRPr="008C138F">
        <w:t>).</w:t>
      </w:r>
    </w:p>
    <w:p w14:paraId="5D3B80C7" w14:textId="77777777" w:rsidR="009D039C" w:rsidRPr="008C138F" w:rsidRDefault="00986CE5" w:rsidP="00711085">
      <w:r w:rsidRPr="008C138F">
        <w:t>Iepakojumā ir hipodermiska adata.</w:t>
      </w:r>
    </w:p>
    <w:p w14:paraId="4EC845C2" w14:textId="77777777" w:rsidR="009D039C" w:rsidRPr="008C138F" w:rsidRDefault="009D039C" w:rsidP="00711085"/>
    <w:p w14:paraId="7428F9CB" w14:textId="77777777" w:rsidR="00AB52DB" w:rsidRPr="008C138F" w:rsidRDefault="00AB52DB" w:rsidP="00711085">
      <w:pPr>
        <w:keepNext/>
      </w:pPr>
      <w:r w:rsidRPr="008C138F">
        <w:t>Firazyr ir pieejams atsevišķā iepakojumā, kas satur vienu pilnšļirci ar vienu adatu, vai multiiepakojumā, kas satur trīs pilnšļirces ar trim adatām.</w:t>
      </w:r>
    </w:p>
    <w:p w14:paraId="6303C42D" w14:textId="77777777" w:rsidR="00AB52DB" w:rsidRPr="008C138F" w:rsidRDefault="00AB52DB" w:rsidP="00711085"/>
    <w:p w14:paraId="2289CDB0" w14:textId="77777777" w:rsidR="00AB52DB" w:rsidRPr="008C138F" w:rsidRDefault="00AB52DB" w:rsidP="00711085">
      <w:r w:rsidRPr="008C138F">
        <w:t>Visi iepakojuma lielumi tirgū var nebūt pieejami.</w:t>
      </w:r>
    </w:p>
    <w:p w14:paraId="1BA49C86" w14:textId="77777777" w:rsidR="00EF4F59" w:rsidRPr="008C138F" w:rsidRDefault="00EF4F59" w:rsidP="00711085"/>
    <w:p w14:paraId="15159461" w14:textId="77777777" w:rsidR="00986CE5" w:rsidRPr="008C138F" w:rsidRDefault="00986CE5" w:rsidP="00711085">
      <w:pPr>
        <w:rPr>
          <w:b/>
          <w:bCs/>
        </w:rPr>
      </w:pPr>
      <w:r w:rsidRPr="008C138F">
        <w:rPr>
          <w:b/>
          <w:bCs/>
        </w:rPr>
        <w:t xml:space="preserve">Reģistrācijas apliecības īpašnieks </w:t>
      </w:r>
      <w:r w:rsidR="000A4E8E" w:rsidRPr="008C138F">
        <w:rPr>
          <w:b/>
          <w:bCs/>
        </w:rPr>
        <w:t>un r</w:t>
      </w:r>
      <w:r w:rsidR="000A4E8E" w:rsidRPr="008C138F">
        <w:rPr>
          <w:b/>
        </w:rPr>
        <w:t>ažotājs</w:t>
      </w:r>
    </w:p>
    <w:p w14:paraId="77E9FC97" w14:textId="77777777" w:rsidR="00986CE5" w:rsidRPr="008C138F" w:rsidRDefault="00986CE5" w:rsidP="00711085"/>
    <w:p w14:paraId="668C2543" w14:textId="77777777" w:rsidR="00D00B0C" w:rsidRPr="008C138F" w:rsidRDefault="00D00B0C" w:rsidP="00711085">
      <w:r w:rsidRPr="008C138F">
        <w:rPr>
          <w:b/>
          <w:bCs/>
        </w:rPr>
        <w:t>Reģistrācijas apliecības īpašnieks</w:t>
      </w:r>
    </w:p>
    <w:p w14:paraId="297E77A6" w14:textId="77777777" w:rsidR="00AA1249" w:rsidRPr="008C138F" w:rsidRDefault="00AA1249" w:rsidP="00AA1249">
      <w:pPr>
        <w:numPr>
          <w:ilvl w:val="12"/>
          <w:numId w:val="0"/>
        </w:numPr>
        <w:ind w:right="-2"/>
      </w:pPr>
      <w:r w:rsidRPr="008C138F">
        <w:t>Takeda Pharmaceuticals International AG Ireland Branch</w:t>
      </w:r>
    </w:p>
    <w:p w14:paraId="73C0DBE4" w14:textId="77777777" w:rsidR="00AA1249" w:rsidRPr="008C138F" w:rsidRDefault="00AA1249" w:rsidP="00AA1249">
      <w:pPr>
        <w:rPr>
          <w:rPrChange w:id="495" w:author="RWS 2" w:date="2025-04-02T13:13:00Z">
            <w:rPr>
              <w:lang w:val="en-IE"/>
            </w:rPr>
          </w:rPrChange>
        </w:rPr>
      </w:pPr>
      <w:r w:rsidRPr="008C138F">
        <w:t>Block 2 Miesian Plaza</w:t>
      </w:r>
    </w:p>
    <w:p w14:paraId="48C0A9B2" w14:textId="77777777" w:rsidR="00AA1249" w:rsidRPr="008C138F" w:rsidRDefault="00AA1249" w:rsidP="00AA1249">
      <w:pPr>
        <w:rPr>
          <w:rPrChange w:id="496" w:author="RWS 2" w:date="2025-04-02T13:13:00Z">
            <w:rPr>
              <w:lang w:val="en-IE"/>
            </w:rPr>
          </w:rPrChange>
        </w:rPr>
      </w:pPr>
      <w:r w:rsidRPr="008C138F">
        <w:t>50–58 Baggot Street Lower</w:t>
      </w:r>
    </w:p>
    <w:p w14:paraId="223AF2D9" w14:textId="77777777" w:rsidR="00AA1249" w:rsidRPr="008C138F" w:rsidRDefault="00AA1249" w:rsidP="00AA1249">
      <w:pPr>
        <w:rPr>
          <w:rPrChange w:id="497" w:author="RWS 2" w:date="2025-04-02T13:13:00Z">
            <w:rPr>
              <w:lang w:val="en-US"/>
            </w:rPr>
          </w:rPrChange>
        </w:rPr>
      </w:pPr>
      <w:r w:rsidRPr="008C138F">
        <w:t>Dublin 2</w:t>
      </w:r>
    </w:p>
    <w:p w14:paraId="4A8338DC" w14:textId="77777777" w:rsidR="00AA1249" w:rsidRPr="008C138F" w:rsidRDefault="00AA1249" w:rsidP="00AA1249">
      <w:pPr>
        <w:rPr>
          <w:szCs w:val="24"/>
          <w:rPrChange w:id="498" w:author="RWS 2" w:date="2025-04-02T13:13:00Z">
            <w:rPr>
              <w:noProof/>
              <w:szCs w:val="24"/>
              <w:lang w:val="es-ES"/>
            </w:rPr>
          </w:rPrChange>
        </w:rPr>
      </w:pPr>
      <w:r w:rsidRPr="008C138F">
        <w:rPr>
          <w:szCs w:val="24"/>
          <w:rPrChange w:id="499" w:author="RWS 2" w:date="2025-04-02T13:13:00Z">
            <w:rPr>
              <w:noProof/>
              <w:szCs w:val="24"/>
              <w:lang w:val="es-ES"/>
            </w:rPr>
          </w:rPrChange>
        </w:rPr>
        <w:t>D02 HW68</w:t>
      </w:r>
    </w:p>
    <w:p w14:paraId="27293B72" w14:textId="77777777" w:rsidR="00AA1249" w:rsidRPr="008C138F" w:rsidRDefault="00AA1249" w:rsidP="00AA1249">
      <w:pPr>
        <w:rPr>
          <w:snapToGrid/>
          <w:lang w:eastAsia="en-US"/>
        </w:rPr>
      </w:pPr>
      <w:r w:rsidRPr="008C138F">
        <w:t>Īrija</w:t>
      </w:r>
    </w:p>
    <w:p w14:paraId="73DA50FD" w14:textId="77777777" w:rsidR="00472F63" w:rsidRPr="008C138F" w:rsidRDefault="00472F63" w:rsidP="00711085"/>
    <w:p w14:paraId="1961EC2E" w14:textId="77777777" w:rsidR="00D00B0C" w:rsidRPr="008C138F" w:rsidRDefault="00D00B0C" w:rsidP="00711085">
      <w:r w:rsidRPr="008C138F">
        <w:rPr>
          <w:b/>
          <w:bCs/>
        </w:rPr>
        <w:t>R</w:t>
      </w:r>
      <w:r w:rsidRPr="008C138F">
        <w:rPr>
          <w:b/>
        </w:rPr>
        <w:t>ažotājs</w:t>
      </w:r>
    </w:p>
    <w:p w14:paraId="5CAE5456" w14:textId="77777777" w:rsidR="00AA1249" w:rsidRPr="008C138F" w:rsidRDefault="00AA1249" w:rsidP="00AA1249">
      <w:pPr>
        <w:numPr>
          <w:ilvl w:val="12"/>
          <w:numId w:val="0"/>
        </w:numPr>
        <w:ind w:right="-2"/>
      </w:pPr>
      <w:r w:rsidRPr="008C138F">
        <w:t>Takeda Pharmaceuticals International AG Ireland Branch</w:t>
      </w:r>
    </w:p>
    <w:p w14:paraId="26E646DA" w14:textId="77777777" w:rsidR="00AA1249" w:rsidRPr="008C138F" w:rsidRDefault="00AA1249" w:rsidP="00AA1249">
      <w:pPr>
        <w:rPr>
          <w:rPrChange w:id="500" w:author="RWS 2" w:date="2025-04-02T13:13:00Z">
            <w:rPr>
              <w:lang w:val="en-IE"/>
            </w:rPr>
          </w:rPrChange>
        </w:rPr>
      </w:pPr>
      <w:r w:rsidRPr="008C138F">
        <w:t>Block 2 Miesian Plaza</w:t>
      </w:r>
    </w:p>
    <w:p w14:paraId="6B38EA57" w14:textId="77777777" w:rsidR="00AA1249" w:rsidRPr="008C138F" w:rsidRDefault="00AA1249" w:rsidP="00AA1249">
      <w:pPr>
        <w:rPr>
          <w:rPrChange w:id="501" w:author="RWS 2" w:date="2025-04-02T13:13:00Z">
            <w:rPr>
              <w:lang w:val="en-IE"/>
            </w:rPr>
          </w:rPrChange>
        </w:rPr>
      </w:pPr>
      <w:r w:rsidRPr="008C138F">
        <w:t>50–58 Baggot Street Lower</w:t>
      </w:r>
    </w:p>
    <w:p w14:paraId="018300F3" w14:textId="77777777" w:rsidR="00AA1249" w:rsidRPr="008C138F" w:rsidRDefault="00AA1249" w:rsidP="00AA1249">
      <w:pPr>
        <w:rPr>
          <w:rPrChange w:id="502" w:author="RWS 2" w:date="2025-04-02T13:13:00Z">
            <w:rPr>
              <w:lang w:val="en-US"/>
            </w:rPr>
          </w:rPrChange>
        </w:rPr>
      </w:pPr>
      <w:r w:rsidRPr="008C138F">
        <w:t>Dublin 2</w:t>
      </w:r>
    </w:p>
    <w:p w14:paraId="19C808C7" w14:textId="77777777" w:rsidR="00AA1249" w:rsidRPr="008C138F" w:rsidRDefault="00AA1249" w:rsidP="00AA1249">
      <w:pPr>
        <w:rPr>
          <w:szCs w:val="24"/>
          <w:rPrChange w:id="503" w:author="RWS 2" w:date="2025-04-02T13:13:00Z">
            <w:rPr>
              <w:noProof/>
              <w:szCs w:val="24"/>
              <w:lang w:val="es-ES"/>
            </w:rPr>
          </w:rPrChange>
        </w:rPr>
      </w:pPr>
      <w:r w:rsidRPr="008C138F">
        <w:rPr>
          <w:szCs w:val="24"/>
          <w:rPrChange w:id="504" w:author="RWS 2" w:date="2025-04-02T13:13:00Z">
            <w:rPr>
              <w:noProof/>
              <w:szCs w:val="24"/>
              <w:lang w:val="es-ES"/>
            </w:rPr>
          </w:rPrChange>
        </w:rPr>
        <w:t>D02 HW68</w:t>
      </w:r>
    </w:p>
    <w:p w14:paraId="2A056B00" w14:textId="77777777" w:rsidR="00AA1249" w:rsidRPr="008C138F" w:rsidRDefault="00AA1249" w:rsidP="00AA1249">
      <w:pPr>
        <w:rPr>
          <w:snapToGrid/>
          <w:lang w:eastAsia="en-US"/>
        </w:rPr>
      </w:pPr>
      <w:r w:rsidRPr="008C138F">
        <w:t>Īrija</w:t>
      </w:r>
    </w:p>
    <w:p w14:paraId="2CE6A087" w14:textId="77777777" w:rsidR="00F119DD" w:rsidRPr="008C138F" w:rsidRDefault="00F119DD" w:rsidP="00D00B0C">
      <w:pPr>
        <w:numPr>
          <w:ilvl w:val="12"/>
          <w:numId w:val="0"/>
        </w:numPr>
        <w:ind w:right="-2"/>
        <w:rPr>
          <w:snapToGrid/>
          <w:lang w:eastAsia="en-US"/>
        </w:rPr>
      </w:pPr>
    </w:p>
    <w:p w14:paraId="26A91BBF" w14:textId="77777777" w:rsidR="00D00B0C" w:rsidRPr="008C138F" w:rsidRDefault="00D00B0C" w:rsidP="00D00B0C">
      <w:pPr>
        <w:numPr>
          <w:ilvl w:val="12"/>
          <w:numId w:val="0"/>
        </w:numPr>
        <w:ind w:right="-2"/>
        <w:rPr>
          <w:snapToGrid/>
          <w:lang w:eastAsia="en-US"/>
        </w:rPr>
      </w:pPr>
      <w:r w:rsidRPr="008C138F">
        <w:rPr>
          <w:snapToGrid/>
          <w:lang w:eastAsia="en-US"/>
        </w:rPr>
        <w:t>Shire Pharmaceuticals Ireland Limited</w:t>
      </w:r>
    </w:p>
    <w:p w14:paraId="409A2F2A" w14:textId="77777777" w:rsidR="00D00B0C" w:rsidRPr="008C138F" w:rsidRDefault="00D00B0C" w:rsidP="00D00B0C">
      <w:pPr>
        <w:rPr>
          <w:snapToGrid/>
          <w:lang w:eastAsia="en-US"/>
          <w:rPrChange w:id="505" w:author="RWS 2" w:date="2025-04-02T13:13:00Z">
            <w:rPr>
              <w:snapToGrid/>
              <w:lang w:val="en-IE" w:eastAsia="en-US"/>
            </w:rPr>
          </w:rPrChange>
        </w:rPr>
      </w:pPr>
      <w:r w:rsidRPr="008C138F">
        <w:rPr>
          <w:snapToGrid/>
          <w:lang w:eastAsia="en-US"/>
        </w:rPr>
        <w:t>Block 2 &amp; 3 Miesian Plaza</w:t>
      </w:r>
    </w:p>
    <w:p w14:paraId="76102600" w14:textId="77777777" w:rsidR="00D00B0C" w:rsidRPr="008C138F" w:rsidRDefault="00D00B0C" w:rsidP="00D00B0C">
      <w:pPr>
        <w:rPr>
          <w:snapToGrid/>
          <w:lang w:eastAsia="en-US"/>
          <w:rPrChange w:id="506" w:author="RWS 2" w:date="2025-04-02T13:13:00Z">
            <w:rPr>
              <w:snapToGrid/>
              <w:lang w:val="en-IE" w:eastAsia="en-US"/>
            </w:rPr>
          </w:rPrChange>
        </w:rPr>
      </w:pPr>
      <w:r w:rsidRPr="008C138F">
        <w:rPr>
          <w:snapToGrid/>
          <w:lang w:eastAsia="en-US"/>
        </w:rPr>
        <w:t>50–58 Baggot Street Lower</w:t>
      </w:r>
    </w:p>
    <w:p w14:paraId="648EB7F2" w14:textId="77777777" w:rsidR="00D00B0C" w:rsidRPr="008C138F" w:rsidRDefault="00D00B0C" w:rsidP="00D00B0C">
      <w:pPr>
        <w:rPr>
          <w:snapToGrid/>
          <w:lang w:eastAsia="en-US"/>
          <w:rPrChange w:id="507" w:author="RWS 2" w:date="2025-04-02T13:13:00Z">
            <w:rPr>
              <w:snapToGrid/>
              <w:lang w:val="en-US" w:eastAsia="en-US"/>
            </w:rPr>
          </w:rPrChange>
        </w:rPr>
      </w:pPr>
      <w:r w:rsidRPr="008C138F">
        <w:rPr>
          <w:snapToGrid/>
          <w:lang w:eastAsia="en-US"/>
        </w:rPr>
        <w:t>Dublin 2</w:t>
      </w:r>
    </w:p>
    <w:p w14:paraId="5233B91F" w14:textId="77777777" w:rsidR="00AA1249" w:rsidRPr="008C138F" w:rsidRDefault="00D00B0C" w:rsidP="00711085">
      <w:r w:rsidRPr="008C138F">
        <w:t>D02 Y754</w:t>
      </w:r>
    </w:p>
    <w:p w14:paraId="2551BDEB" w14:textId="77777777" w:rsidR="00D00B0C" w:rsidRPr="008C138F" w:rsidRDefault="00D00B0C" w:rsidP="00711085">
      <w:pPr>
        <w:rPr>
          <w:snapToGrid/>
          <w:lang w:eastAsia="en-US"/>
        </w:rPr>
      </w:pPr>
      <w:r w:rsidRPr="008C138F">
        <w:t>Īrija</w:t>
      </w:r>
    </w:p>
    <w:p w14:paraId="4BEFAA2D" w14:textId="77777777" w:rsidR="00534965" w:rsidRPr="008C138F" w:rsidRDefault="00534965" w:rsidP="00534965">
      <w:pPr>
        <w:tabs>
          <w:tab w:val="left" w:pos="720"/>
        </w:tabs>
        <w:rPr>
          <w:b/>
          <w:snapToGrid/>
          <w:szCs w:val="20"/>
          <w:lang w:eastAsia="zh-CN"/>
        </w:rPr>
      </w:pPr>
    </w:p>
    <w:p w14:paraId="446056F7" w14:textId="77777777" w:rsidR="00534965" w:rsidRPr="008C138F" w:rsidRDefault="00534965" w:rsidP="00534965">
      <w:pPr>
        <w:numPr>
          <w:ilvl w:val="12"/>
          <w:numId w:val="0"/>
        </w:numPr>
        <w:tabs>
          <w:tab w:val="left" w:pos="720"/>
        </w:tabs>
        <w:rPr>
          <w:rStyle w:val="PageNumber"/>
        </w:rPr>
      </w:pPr>
      <w:r w:rsidRPr="008C138F">
        <w:t>Lai saņemtu papildu informāciju par šīm zālēm, lūdzam sazināties ar reģistrācijas apliecības īpašnieka vietējo pārstāvniecību:</w:t>
      </w:r>
    </w:p>
    <w:p w14:paraId="3EF51AAC" w14:textId="77777777" w:rsidR="00534965" w:rsidRPr="008C138F" w:rsidRDefault="00534965" w:rsidP="00534965">
      <w:pPr>
        <w:rPr>
          <w:rPrChange w:id="508" w:author="RWS 2" w:date="2025-04-02T13:13:00Z">
            <w:rPr>
              <w:noProof/>
            </w:rPr>
          </w:rPrChange>
        </w:rPr>
      </w:pPr>
      <w:bookmarkStart w:id="509"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534965" w:rsidRPr="008C138F" w14:paraId="707355AB" w14:textId="77777777" w:rsidTr="00BF3CD4">
        <w:trPr>
          <w:gridBefore w:val="1"/>
          <w:wBefore w:w="34" w:type="dxa"/>
        </w:trPr>
        <w:tc>
          <w:tcPr>
            <w:tcW w:w="4644" w:type="dxa"/>
            <w:gridSpan w:val="2"/>
          </w:tcPr>
          <w:p w14:paraId="5C0D0343" w14:textId="77777777" w:rsidR="00534965" w:rsidRPr="008C138F" w:rsidRDefault="00534965" w:rsidP="00BF3CD4">
            <w:pPr>
              <w:ind w:left="567" w:hanging="567"/>
              <w:contextualSpacing/>
              <w:jc w:val="both"/>
              <w:rPr>
                <w:color w:val="000000"/>
                <w:lang w:eastAsia="es-ES"/>
                <w:rPrChange w:id="510" w:author="RWS 2" w:date="2025-04-02T13:13:00Z">
                  <w:rPr>
                    <w:color w:val="000000"/>
                    <w:lang w:val="fr-FR" w:eastAsia="es-ES"/>
                  </w:rPr>
                </w:rPrChange>
              </w:rPr>
            </w:pPr>
            <w:r w:rsidRPr="008C138F">
              <w:rPr>
                <w:b/>
                <w:bCs/>
                <w:color w:val="000000"/>
                <w:lang w:eastAsia="es-ES"/>
                <w:rPrChange w:id="511" w:author="RWS 2" w:date="2025-04-02T13:13:00Z">
                  <w:rPr>
                    <w:b/>
                    <w:bCs/>
                    <w:color w:val="000000"/>
                    <w:lang w:val="fr-FR" w:eastAsia="es-ES"/>
                  </w:rPr>
                </w:rPrChange>
              </w:rPr>
              <w:t>België/Belgique/Belgien</w:t>
            </w:r>
          </w:p>
          <w:p w14:paraId="7A4305D1" w14:textId="77777777" w:rsidR="00534965" w:rsidRPr="008C138F" w:rsidRDefault="00534965" w:rsidP="00BF3CD4">
            <w:pPr>
              <w:ind w:left="567" w:hanging="567"/>
              <w:contextualSpacing/>
              <w:jc w:val="both"/>
              <w:rPr>
                <w:color w:val="000000"/>
                <w:lang w:eastAsia="es-ES"/>
                <w:rPrChange w:id="512" w:author="RWS 2" w:date="2025-04-02T13:13:00Z">
                  <w:rPr>
                    <w:color w:val="000000"/>
                    <w:lang w:val="fr-FR" w:eastAsia="es-ES"/>
                  </w:rPr>
                </w:rPrChange>
              </w:rPr>
            </w:pPr>
            <w:r w:rsidRPr="008C138F">
              <w:rPr>
                <w:color w:val="000000"/>
                <w:lang w:eastAsia="es-ES"/>
                <w:rPrChange w:id="513" w:author="RWS 2" w:date="2025-04-02T13:13:00Z">
                  <w:rPr>
                    <w:color w:val="000000"/>
                    <w:lang w:val="fr-FR" w:eastAsia="es-ES"/>
                  </w:rPr>
                </w:rPrChange>
              </w:rPr>
              <w:t>Takeda Belgium NV</w:t>
            </w:r>
          </w:p>
          <w:p w14:paraId="78431304" w14:textId="77777777" w:rsidR="00534965" w:rsidRPr="008C138F" w:rsidRDefault="00455B85" w:rsidP="00BF3CD4">
            <w:pPr>
              <w:ind w:left="567" w:hanging="567"/>
              <w:contextualSpacing/>
              <w:jc w:val="both"/>
              <w:rPr>
                <w:color w:val="000000"/>
                <w:lang w:eastAsia="es-ES"/>
                <w:rPrChange w:id="514" w:author="RWS 2" w:date="2025-04-02T13:13:00Z">
                  <w:rPr>
                    <w:color w:val="000000"/>
                    <w:lang w:val="fr-FR" w:eastAsia="es-ES"/>
                  </w:rPr>
                </w:rPrChange>
              </w:rPr>
            </w:pPr>
            <w:r w:rsidRPr="008C138F">
              <w:rPr>
                <w:color w:val="000000"/>
                <w:rPrChange w:id="515" w:author="RWS 2" w:date="2025-04-02T13:13:00Z">
                  <w:rPr>
                    <w:color w:val="000000"/>
                    <w:lang w:val="fr-FR"/>
                  </w:rPr>
                </w:rPrChange>
              </w:rPr>
              <w:t>Tél/Tel</w:t>
            </w:r>
            <w:r w:rsidR="00534965" w:rsidRPr="008C138F">
              <w:rPr>
                <w:color w:val="000000"/>
                <w:lang w:eastAsia="es-ES"/>
                <w:rPrChange w:id="516" w:author="RWS 2" w:date="2025-04-02T13:13:00Z">
                  <w:rPr>
                    <w:color w:val="000000"/>
                    <w:lang w:val="fr-FR" w:eastAsia="es-ES"/>
                  </w:rPr>
                </w:rPrChange>
              </w:rPr>
              <w:t xml:space="preserve">: +32 2 464 06 11 </w:t>
            </w:r>
          </w:p>
          <w:p w14:paraId="403D7677" w14:textId="77777777" w:rsidR="00534965" w:rsidRPr="008C138F" w:rsidRDefault="00534965" w:rsidP="00BF3CD4">
            <w:pPr>
              <w:ind w:left="567" w:hanging="567"/>
              <w:contextualSpacing/>
              <w:jc w:val="both"/>
              <w:rPr>
                <w:color w:val="000000"/>
                <w:lang w:eastAsia="es-ES"/>
                <w:rPrChange w:id="517" w:author="RWS 2" w:date="2025-04-02T13:13:00Z">
                  <w:rPr>
                    <w:color w:val="000000"/>
                    <w:lang w:val="fr-FR" w:eastAsia="es-ES"/>
                  </w:rPr>
                </w:rPrChange>
              </w:rPr>
            </w:pPr>
            <w:r w:rsidRPr="008C138F">
              <w:rPr>
                <w:color w:val="000000"/>
                <w:lang w:eastAsia="es-ES"/>
                <w:rPrChange w:id="518" w:author="RWS 2" w:date="2025-04-02T13:13:00Z">
                  <w:rPr>
                    <w:color w:val="000000"/>
                    <w:lang w:val="fr-FR" w:eastAsia="es-ES"/>
                  </w:rPr>
                </w:rPrChange>
              </w:rPr>
              <w:t>medinfoEMEA@takeda.com</w:t>
            </w:r>
          </w:p>
          <w:p w14:paraId="10F6905F" w14:textId="77777777" w:rsidR="00534965" w:rsidRPr="008C138F" w:rsidRDefault="00534965" w:rsidP="00BF3CD4">
            <w:pPr>
              <w:ind w:left="567" w:hanging="567"/>
              <w:contextualSpacing/>
              <w:jc w:val="both"/>
              <w:rPr>
                <w:lang w:eastAsia="es-ES"/>
                <w:rPrChange w:id="519" w:author="RWS 2" w:date="2025-04-02T13:13:00Z">
                  <w:rPr>
                    <w:lang w:val="fr-FR" w:eastAsia="es-ES"/>
                  </w:rPr>
                </w:rPrChange>
              </w:rPr>
            </w:pPr>
          </w:p>
        </w:tc>
        <w:tc>
          <w:tcPr>
            <w:tcW w:w="4854" w:type="dxa"/>
          </w:tcPr>
          <w:p w14:paraId="5E0D3785" w14:textId="77777777" w:rsidR="00534965" w:rsidRPr="008C138F" w:rsidRDefault="00534965" w:rsidP="00BF3CD4">
            <w:pPr>
              <w:autoSpaceDE w:val="0"/>
              <w:autoSpaceDN w:val="0"/>
              <w:adjustRightInd w:val="0"/>
              <w:jc w:val="both"/>
              <w:rPr>
                <w:b/>
                <w:bCs/>
                <w:lang w:eastAsia="es-ES"/>
                <w:rPrChange w:id="520" w:author="RWS 2" w:date="2025-04-02T13:13:00Z">
                  <w:rPr>
                    <w:b/>
                    <w:bCs/>
                    <w:lang w:val="en-US" w:eastAsia="es-ES"/>
                  </w:rPr>
                </w:rPrChange>
              </w:rPr>
            </w:pPr>
            <w:r w:rsidRPr="008C138F">
              <w:rPr>
                <w:b/>
                <w:bCs/>
                <w:lang w:eastAsia="es-ES"/>
                <w:rPrChange w:id="521" w:author="RWS 2" w:date="2025-04-02T13:13:00Z">
                  <w:rPr>
                    <w:b/>
                    <w:bCs/>
                    <w:lang w:val="en-US" w:eastAsia="es-ES"/>
                  </w:rPr>
                </w:rPrChange>
              </w:rPr>
              <w:t>Lietuva</w:t>
            </w:r>
          </w:p>
          <w:p w14:paraId="3C17CD32" w14:textId="77777777" w:rsidR="00534965" w:rsidRPr="008C138F" w:rsidRDefault="00534965" w:rsidP="00BF3CD4">
            <w:pPr>
              <w:tabs>
                <w:tab w:val="left" w:pos="720"/>
              </w:tabs>
              <w:jc w:val="both"/>
              <w:rPr>
                <w:color w:val="000000"/>
                <w:lang w:eastAsia="en-GB"/>
                <w:rPrChange w:id="522" w:author="RWS 2" w:date="2025-04-02T13:13:00Z">
                  <w:rPr>
                    <w:color w:val="000000"/>
                    <w:lang w:val="en-US" w:eastAsia="en-GB"/>
                  </w:rPr>
                </w:rPrChange>
              </w:rPr>
            </w:pPr>
            <w:r w:rsidRPr="008C138F">
              <w:rPr>
                <w:color w:val="000000"/>
                <w:lang w:eastAsia="en-GB"/>
                <w:rPrChange w:id="523" w:author="RWS 2" w:date="2025-04-02T13:13:00Z">
                  <w:rPr>
                    <w:color w:val="000000"/>
                    <w:lang w:val="en-US" w:eastAsia="en-GB"/>
                  </w:rPr>
                </w:rPrChange>
              </w:rPr>
              <w:t>Takeda, UAB</w:t>
            </w:r>
          </w:p>
          <w:p w14:paraId="7827D5DF" w14:textId="77777777" w:rsidR="00534965" w:rsidRPr="008C138F" w:rsidRDefault="00534965" w:rsidP="00BF3CD4">
            <w:pPr>
              <w:ind w:left="567" w:hanging="567"/>
              <w:contextualSpacing/>
              <w:jc w:val="both"/>
              <w:rPr>
                <w:color w:val="000000"/>
                <w:rPrChange w:id="524" w:author="RWS 2" w:date="2025-04-02T13:13:00Z">
                  <w:rPr>
                    <w:color w:val="000000"/>
                    <w:lang w:val="en-US"/>
                  </w:rPr>
                </w:rPrChange>
              </w:rPr>
            </w:pPr>
            <w:r w:rsidRPr="008C138F">
              <w:rPr>
                <w:color w:val="000000"/>
                <w:lang w:eastAsia="es-ES"/>
                <w:rPrChange w:id="525" w:author="RWS 2" w:date="2025-04-02T13:13:00Z">
                  <w:rPr>
                    <w:color w:val="000000"/>
                    <w:lang w:val="en-US" w:eastAsia="es-ES"/>
                  </w:rPr>
                </w:rPrChange>
              </w:rPr>
              <w:t>Tel: +370 521 09 070</w:t>
            </w:r>
          </w:p>
          <w:p w14:paraId="2B44BCA1" w14:textId="77777777" w:rsidR="00534965" w:rsidRPr="008C138F" w:rsidRDefault="00534965" w:rsidP="00BF3CD4">
            <w:pPr>
              <w:ind w:left="567" w:hanging="567"/>
              <w:jc w:val="both"/>
              <w:rPr>
                <w:color w:val="000000"/>
                <w:lang w:eastAsia="es-ES"/>
                <w:rPrChange w:id="526" w:author="RWS 2" w:date="2025-04-02T13:13:00Z">
                  <w:rPr>
                    <w:color w:val="000000"/>
                    <w:lang w:val="en-US" w:eastAsia="es-ES"/>
                  </w:rPr>
                </w:rPrChange>
              </w:rPr>
            </w:pPr>
            <w:r w:rsidRPr="008C138F">
              <w:rPr>
                <w:color w:val="000000"/>
                <w:lang w:eastAsia="es-ES"/>
                <w:rPrChange w:id="527" w:author="RWS 2" w:date="2025-04-02T13:13:00Z">
                  <w:rPr>
                    <w:color w:val="000000"/>
                    <w:lang w:val="en-US" w:eastAsia="es-ES"/>
                  </w:rPr>
                </w:rPrChange>
              </w:rPr>
              <w:t>medinfoEMEA@takeda.com</w:t>
            </w:r>
          </w:p>
          <w:p w14:paraId="070546A1" w14:textId="77777777" w:rsidR="00534965" w:rsidRPr="008C138F" w:rsidRDefault="00534965" w:rsidP="00BF3CD4">
            <w:pPr>
              <w:autoSpaceDE w:val="0"/>
              <w:autoSpaceDN w:val="0"/>
              <w:adjustRightInd w:val="0"/>
              <w:jc w:val="both"/>
              <w:rPr>
                <w:lang w:eastAsia="es-ES"/>
                <w:rPrChange w:id="528" w:author="RWS 2" w:date="2025-04-02T13:13:00Z">
                  <w:rPr>
                    <w:lang w:val="en-US" w:eastAsia="es-ES"/>
                  </w:rPr>
                </w:rPrChange>
              </w:rPr>
            </w:pPr>
          </w:p>
        </w:tc>
      </w:tr>
      <w:tr w:rsidR="00534965" w:rsidRPr="008C138F" w14:paraId="7DEFDDDA" w14:textId="77777777" w:rsidTr="00BF3CD4">
        <w:trPr>
          <w:gridBefore w:val="1"/>
          <w:wBefore w:w="34" w:type="dxa"/>
        </w:trPr>
        <w:tc>
          <w:tcPr>
            <w:tcW w:w="4644" w:type="dxa"/>
            <w:gridSpan w:val="2"/>
          </w:tcPr>
          <w:p w14:paraId="13AA7065" w14:textId="77777777" w:rsidR="00534965" w:rsidRPr="008C138F" w:rsidRDefault="00534965" w:rsidP="00BF3CD4">
            <w:pPr>
              <w:autoSpaceDE w:val="0"/>
              <w:autoSpaceDN w:val="0"/>
              <w:adjustRightInd w:val="0"/>
              <w:jc w:val="both"/>
              <w:rPr>
                <w:b/>
                <w:bCs/>
                <w:lang w:eastAsia="es-ES"/>
                <w:rPrChange w:id="529" w:author="RWS 2" w:date="2025-04-02T13:13:00Z">
                  <w:rPr>
                    <w:b/>
                    <w:bCs/>
                    <w:lang w:val="ru-RU" w:eastAsia="es-ES"/>
                  </w:rPr>
                </w:rPrChange>
              </w:rPr>
            </w:pPr>
            <w:r w:rsidRPr="008C138F">
              <w:rPr>
                <w:b/>
                <w:bCs/>
                <w:lang w:eastAsia="es-ES"/>
                <w:rPrChange w:id="530" w:author="RWS 2" w:date="2025-04-02T13:13:00Z">
                  <w:rPr>
                    <w:b/>
                    <w:bCs/>
                    <w:lang w:val="ru-RU" w:eastAsia="es-ES"/>
                  </w:rPr>
                </w:rPrChange>
              </w:rPr>
              <w:t>България</w:t>
            </w:r>
          </w:p>
          <w:p w14:paraId="0CA67C21" w14:textId="77777777" w:rsidR="00534965" w:rsidRPr="008C138F" w:rsidRDefault="00534965" w:rsidP="00BF3CD4">
            <w:pPr>
              <w:jc w:val="both"/>
              <w:rPr>
                <w:lang w:eastAsia="es-ES"/>
                <w:rPrChange w:id="531" w:author="RWS 2" w:date="2025-04-02T13:13:00Z">
                  <w:rPr>
                    <w:lang w:val="bg-BG" w:eastAsia="es-ES"/>
                  </w:rPr>
                </w:rPrChange>
              </w:rPr>
            </w:pPr>
            <w:r w:rsidRPr="008C138F">
              <w:rPr>
                <w:lang w:eastAsia="es-ES"/>
                <w:rPrChange w:id="532" w:author="RWS 2" w:date="2025-04-02T13:13:00Z">
                  <w:rPr>
                    <w:lang w:val="bg-BG" w:eastAsia="es-ES"/>
                  </w:rPr>
                </w:rPrChange>
              </w:rPr>
              <w:t>Такеда България ЕООД</w:t>
            </w:r>
          </w:p>
          <w:p w14:paraId="69F4C29F" w14:textId="77777777" w:rsidR="00534965" w:rsidRPr="008C138F" w:rsidRDefault="00534965" w:rsidP="00BF3CD4">
            <w:pPr>
              <w:jc w:val="both"/>
              <w:rPr>
                <w:lang w:eastAsia="es-ES"/>
                <w:rPrChange w:id="533" w:author="RWS 2" w:date="2025-04-02T13:13:00Z">
                  <w:rPr>
                    <w:lang w:val="bg-BG" w:eastAsia="es-ES"/>
                  </w:rPr>
                </w:rPrChange>
              </w:rPr>
            </w:pPr>
            <w:r w:rsidRPr="008C138F">
              <w:rPr>
                <w:lang w:eastAsia="es-ES"/>
                <w:rPrChange w:id="534" w:author="RWS 2" w:date="2025-04-02T13:13:00Z">
                  <w:rPr>
                    <w:lang w:val="bg-BG" w:eastAsia="es-ES"/>
                  </w:rPr>
                </w:rPrChange>
              </w:rPr>
              <w:t>Тел.: +359 2 958 27 36</w:t>
            </w:r>
          </w:p>
          <w:p w14:paraId="6DDB3649" w14:textId="77777777" w:rsidR="00534965" w:rsidRPr="008C138F" w:rsidRDefault="00534965" w:rsidP="00BF3CD4">
            <w:pPr>
              <w:jc w:val="both"/>
              <w:rPr>
                <w:lang w:eastAsia="es-ES"/>
                <w:rPrChange w:id="535" w:author="RWS 2" w:date="2025-04-02T13:13:00Z">
                  <w:rPr>
                    <w:lang w:val="bg-BG" w:eastAsia="es-ES"/>
                  </w:rPr>
                </w:rPrChange>
              </w:rPr>
            </w:pPr>
            <w:r w:rsidRPr="008C138F">
              <w:rPr>
                <w:lang w:eastAsia="es-ES"/>
                <w:rPrChange w:id="536" w:author="RWS 2" w:date="2025-04-02T13:13:00Z">
                  <w:rPr>
                    <w:lang w:val="bg-BG" w:eastAsia="es-ES"/>
                  </w:rPr>
                </w:rPrChange>
              </w:rPr>
              <w:t xml:space="preserve">medinfoEMEA@takeda.com </w:t>
            </w:r>
          </w:p>
          <w:p w14:paraId="0DBE7746" w14:textId="77777777" w:rsidR="00534965" w:rsidRPr="008C138F" w:rsidRDefault="00534965" w:rsidP="00BF3CD4">
            <w:pPr>
              <w:jc w:val="both"/>
              <w:rPr>
                <w:lang w:eastAsia="es-ES"/>
              </w:rPr>
            </w:pPr>
          </w:p>
        </w:tc>
        <w:tc>
          <w:tcPr>
            <w:tcW w:w="4854" w:type="dxa"/>
          </w:tcPr>
          <w:p w14:paraId="5EF26982" w14:textId="77777777" w:rsidR="00534965" w:rsidRPr="008C138F" w:rsidRDefault="00534965" w:rsidP="00BF3CD4">
            <w:pPr>
              <w:suppressAutoHyphens/>
              <w:jc w:val="both"/>
              <w:rPr>
                <w:b/>
                <w:bCs/>
                <w:lang w:eastAsia="es-ES"/>
                <w:rPrChange w:id="537" w:author="RWS 2" w:date="2025-04-02T13:13:00Z">
                  <w:rPr>
                    <w:b/>
                    <w:bCs/>
                    <w:lang w:val="de-CH" w:eastAsia="es-ES"/>
                  </w:rPr>
                </w:rPrChange>
              </w:rPr>
            </w:pPr>
            <w:r w:rsidRPr="008C138F">
              <w:rPr>
                <w:b/>
                <w:bCs/>
                <w:lang w:eastAsia="es-ES"/>
                <w:rPrChange w:id="538" w:author="RWS 2" w:date="2025-04-02T13:13:00Z">
                  <w:rPr>
                    <w:b/>
                    <w:bCs/>
                    <w:lang w:val="de-CH" w:eastAsia="es-ES"/>
                  </w:rPr>
                </w:rPrChange>
              </w:rPr>
              <w:t>Luxembourg/Luxemburg</w:t>
            </w:r>
          </w:p>
          <w:p w14:paraId="14C67918" w14:textId="77777777" w:rsidR="00534965" w:rsidRPr="008C138F" w:rsidRDefault="00534965" w:rsidP="00BF3CD4">
            <w:pPr>
              <w:suppressAutoHyphens/>
              <w:jc w:val="both"/>
              <w:rPr>
                <w:lang w:eastAsia="es-ES"/>
                <w:rPrChange w:id="539" w:author="RWS 2" w:date="2025-04-02T13:13:00Z">
                  <w:rPr>
                    <w:lang w:val="de-CH" w:eastAsia="es-ES"/>
                  </w:rPr>
                </w:rPrChange>
              </w:rPr>
            </w:pPr>
            <w:r w:rsidRPr="008C138F">
              <w:rPr>
                <w:lang w:eastAsia="es-ES"/>
                <w:rPrChange w:id="540" w:author="RWS 2" w:date="2025-04-02T13:13:00Z">
                  <w:rPr>
                    <w:lang w:val="de-CH" w:eastAsia="es-ES"/>
                  </w:rPr>
                </w:rPrChange>
              </w:rPr>
              <w:t>Takeda Belgium NV</w:t>
            </w:r>
          </w:p>
          <w:p w14:paraId="1D205188" w14:textId="77777777" w:rsidR="00534965" w:rsidRPr="008C138F" w:rsidRDefault="00455B85" w:rsidP="00BF3CD4">
            <w:pPr>
              <w:suppressAutoHyphens/>
              <w:jc w:val="both"/>
              <w:rPr>
                <w:lang w:eastAsia="es-ES"/>
                <w:rPrChange w:id="541" w:author="RWS 2" w:date="2025-04-02T13:13:00Z">
                  <w:rPr>
                    <w:lang w:val="de-CH" w:eastAsia="es-ES"/>
                  </w:rPr>
                </w:rPrChange>
              </w:rPr>
            </w:pPr>
            <w:r w:rsidRPr="008C138F">
              <w:rPr>
                <w:color w:val="000000"/>
              </w:rPr>
              <w:t>Tél/Tel</w:t>
            </w:r>
            <w:r w:rsidR="00534965" w:rsidRPr="008C138F">
              <w:rPr>
                <w:lang w:eastAsia="es-ES"/>
                <w:rPrChange w:id="542" w:author="RWS 2" w:date="2025-04-02T13:13:00Z">
                  <w:rPr>
                    <w:lang w:val="de-CH" w:eastAsia="es-ES"/>
                  </w:rPr>
                </w:rPrChange>
              </w:rPr>
              <w:t>: +32 2 464 06 11</w:t>
            </w:r>
          </w:p>
          <w:p w14:paraId="7BE490A4" w14:textId="77777777" w:rsidR="00534965" w:rsidRPr="008C138F" w:rsidRDefault="00534965" w:rsidP="00BF3CD4">
            <w:pPr>
              <w:ind w:left="567" w:hanging="567"/>
              <w:contextualSpacing/>
              <w:jc w:val="both"/>
              <w:rPr>
                <w:color w:val="000000"/>
                <w:lang w:eastAsia="es-ES"/>
              </w:rPr>
            </w:pPr>
            <w:r w:rsidRPr="008C138F">
              <w:rPr>
                <w:lang w:eastAsia="es-ES"/>
                <w:rPrChange w:id="543" w:author="RWS 2" w:date="2025-04-02T13:13:00Z">
                  <w:rPr>
                    <w:lang w:val="en-US" w:eastAsia="es-ES"/>
                  </w:rPr>
                </w:rPrChange>
              </w:rPr>
              <w:t>medinfoEMEA@takeda.com</w:t>
            </w:r>
            <w:r w:rsidRPr="008C138F">
              <w:rPr>
                <w:color w:val="000000"/>
                <w:lang w:eastAsia="es-ES"/>
                <w:rPrChange w:id="544" w:author="RWS 2" w:date="2025-04-02T13:13:00Z">
                  <w:rPr>
                    <w:color w:val="000000"/>
                    <w:lang w:val="en-US" w:eastAsia="es-ES"/>
                  </w:rPr>
                </w:rPrChange>
              </w:rPr>
              <w:t xml:space="preserve"> </w:t>
            </w:r>
          </w:p>
          <w:p w14:paraId="0A8DD34D" w14:textId="77777777" w:rsidR="00534965" w:rsidRPr="008C138F" w:rsidRDefault="00534965" w:rsidP="00BF3CD4">
            <w:pPr>
              <w:ind w:left="567" w:hanging="567"/>
              <w:contextualSpacing/>
              <w:jc w:val="both"/>
              <w:rPr>
                <w:lang w:eastAsia="es-ES"/>
                <w:rPrChange w:id="545" w:author="RWS 2" w:date="2025-04-02T13:13:00Z">
                  <w:rPr>
                    <w:lang w:val="en-US" w:eastAsia="es-ES"/>
                  </w:rPr>
                </w:rPrChange>
              </w:rPr>
            </w:pPr>
          </w:p>
        </w:tc>
      </w:tr>
      <w:tr w:rsidR="00534965" w:rsidRPr="008C138F" w14:paraId="24010C01" w14:textId="77777777" w:rsidTr="00BF3CD4">
        <w:trPr>
          <w:trHeight w:val="999"/>
        </w:trPr>
        <w:tc>
          <w:tcPr>
            <w:tcW w:w="4644" w:type="dxa"/>
            <w:gridSpan w:val="2"/>
          </w:tcPr>
          <w:p w14:paraId="761EECD4" w14:textId="77777777" w:rsidR="00534965" w:rsidRPr="008C138F" w:rsidRDefault="00534965" w:rsidP="00BF3CD4">
            <w:pPr>
              <w:suppressAutoHyphens/>
              <w:jc w:val="both"/>
              <w:rPr>
                <w:b/>
                <w:bCs/>
                <w:lang w:eastAsia="es-ES"/>
                <w:rPrChange w:id="546" w:author="RWS 2" w:date="2025-04-02T13:13:00Z">
                  <w:rPr>
                    <w:b/>
                    <w:bCs/>
                    <w:lang w:val="en-US" w:eastAsia="es-ES"/>
                  </w:rPr>
                </w:rPrChange>
              </w:rPr>
            </w:pPr>
            <w:r w:rsidRPr="008C138F">
              <w:rPr>
                <w:b/>
                <w:bCs/>
                <w:lang w:eastAsia="es-ES"/>
                <w:rPrChange w:id="547" w:author="RWS 2" w:date="2025-04-02T13:13:00Z">
                  <w:rPr>
                    <w:b/>
                    <w:bCs/>
                    <w:lang w:val="en-US" w:eastAsia="es-ES"/>
                  </w:rPr>
                </w:rPrChange>
              </w:rPr>
              <w:lastRenderedPageBreak/>
              <w:t>Česká republika</w:t>
            </w:r>
          </w:p>
          <w:p w14:paraId="1B706BF1" w14:textId="77777777" w:rsidR="00534965" w:rsidRPr="008C138F" w:rsidRDefault="00534965" w:rsidP="00BF3CD4">
            <w:pPr>
              <w:jc w:val="both"/>
              <w:rPr>
                <w:color w:val="000000"/>
                <w:lang w:eastAsia="es-ES"/>
                <w:rPrChange w:id="548" w:author="RWS 2" w:date="2025-04-02T13:13:00Z">
                  <w:rPr>
                    <w:color w:val="000000"/>
                    <w:lang w:val="en-US" w:eastAsia="es-ES"/>
                  </w:rPr>
                </w:rPrChange>
              </w:rPr>
            </w:pPr>
            <w:r w:rsidRPr="008C138F">
              <w:rPr>
                <w:color w:val="000000"/>
                <w:lang w:eastAsia="es-ES"/>
                <w:rPrChange w:id="549" w:author="RWS 2" w:date="2025-04-02T13:13:00Z">
                  <w:rPr>
                    <w:color w:val="000000"/>
                    <w:lang w:val="en-US" w:eastAsia="es-ES"/>
                  </w:rPr>
                </w:rPrChange>
              </w:rPr>
              <w:t>Takeda Pharmaceuticals Czech Republic s.r.o.</w:t>
            </w:r>
          </w:p>
          <w:p w14:paraId="42E9B7D2" w14:textId="77777777" w:rsidR="00534965" w:rsidRPr="008C138F" w:rsidRDefault="00534965" w:rsidP="00BF3CD4">
            <w:pPr>
              <w:jc w:val="both"/>
              <w:rPr>
                <w:color w:val="000000"/>
                <w:lang w:eastAsia="es-ES"/>
                <w:rPrChange w:id="550" w:author="RWS 2" w:date="2025-04-02T13:13:00Z">
                  <w:rPr>
                    <w:color w:val="000000"/>
                    <w:lang w:val="en-US" w:eastAsia="es-ES"/>
                  </w:rPr>
                </w:rPrChange>
              </w:rPr>
            </w:pPr>
            <w:r w:rsidRPr="008C138F">
              <w:rPr>
                <w:color w:val="000000"/>
                <w:lang w:eastAsia="es-ES"/>
                <w:rPrChange w:id="551" w:author="RWS 2" w:date="2025-04-02T13:13:00Z">
                  <w:rPr>
                    <w:color w:val="000000"/>
                    <w:lang w:val="en-US" w:eastAsia="es-ES"/>
                  </w:rPr>
                </w:rPrChange>
              </w:rPr>
              <w:t>Tel: +420 234 722 722</w:t>
            </w:r>
          </w:p>
          <w:p w14:paraId="1B3DC0C4" w14:textId="77777777" w:rsidR="00534965" w:rsidRPr="008C138F" w:rsidRDefault="00534965" w:rsidP="00BF3CD4">
            <w:pPr>
              <w:keepLines/>
              <w:jc w:val="both"/>
              <w:rPr>
                <w:color w:val="000000"/>
                <w:lang w:eastAsia="es-ES"/>
                <w:rPrChange w:id="552" w:author="RWS 2" w:date="2025-04-02T13:13:00Z">
                  <w:rPr>
                    <w:color w:val="000000"/>
                    <w:lang w:val="en-US" w:eastAsia="es-ES"/>
                  </w:rPr>
                </w:rPrChange>
              </w:rPr>
            </w:pPr>
            <w:r w:rsidRPr="008C138F">
              <w:rPr>
                <w:lang w:eastAsia="es-ES"/>
                <w:rPrChange w:id="553" w:author="RWS 2" w:date="2025-04-02T13:13:00Z">
                  <w:rPr>
                    <w:lang w:val="en-US" w:eastAsia="es-ES"/>
                  </w:rPr>
                </w:rPrChange>
              </w:rPr>
              <w:t>medinfoEMEA@takeda.com</w:t>
            </w:r>
          </w:p>
          <w:p w14:paraId="2B18F200" w14:textId="77777777" w:rsidR="00534965" w:rsidRPr="008C138F" w:rsidRDefault="00534965" w:rsidP="00BF3CD4">
            <w:pPr>
              <w:ind w:left="567" w:hanging="567"/>
              <w:contextualSpacing/>
              <w:jc w:val="both"/>
              <w:rPr>
                <w:lang w:eastAsia="es-ES"/>
                <w:rPrChange w:id="554" w:author="RWS 2" w:date="2025-04-02T13:13:00Z">
                  <w:rPr>
                    <w:lang w:val="en-US" w:eastAsia="es-ES"/>
                  </w:rPr>
                </w:rPrChange>
              </w:rPr>
            </w:pPr>
          </w:p>
        </w:tc>
        <w:tc>
          <w:tcPr>
            <w:tcW w:w="4888" w:type="dxa"/>
            <w:gridSpan w:val="2"/>
          </w:tcPr>
          <w:p w14:paraId="7708B8D2" w14:textId="77777777" w:rsidR="00534965" w:rsidRPr="008C138F" w:rsidRDefault="00534965" w:rsidP="00BF3CD4">
            <w:pPr>
              <w:jc w:val="both"/>
              <w:rPr>
                <w:b/>
                <w:bCs/>
                <w:lang w:eastAsia="es-ES"/>
                <w:rPrChange w:id="555" w:author="RWS 2" w:date="2025-04-02T13:13:00Z">
                  <w:rPr>
                    <w:b/>
                    <w:bCs/>
                    <w:lang w:val="en-US" w:eastAsia="es-ES"/>
                  </w:rPr>
                </w:rPrChange>
              </w:rPr>
            </w:pPr>
            <w:r w:rsidRPr="008C138F">
              <w:rPr>
                <w:b/>
                <w:bCs/>
                <w:lang w:eastAsia="es-ES"/>
                <w:rPrChange w:id="556" w:author="RWS 2" w:date="2025-04-02T13:13:00Z">
                  <w:rPr>
                    <w:b/>
                    <w:bCs/>
                    <w:lang w:val="en-US" w:eastAsia="es-ES"/>
                  </w:rPr>
                </w:rPrChange>
              </w:rPr>
              <w:t>Magyarország</w:t>
            </w:r>
          </w:p>
          <w:p w14:paraId="24A753CA" w14:textId="77777777" w:rsidR="00534965" w:rsidRPr="008C138F" w:rsidRDefault="00534965" w:rsidP="00BF3CD4">
            <w:pPr>
              <w:tabs>
                <w:tab w:val="left" w:pos="720"/>
              </w:tabs>
              <w:jc w:val="both"/>
              <w:rPr>
                <w:color w:val="000000"/>
                <w:lang w:eastAsia="es-ES"/>
                <w:rPrChange w:id="557" w:author="RWS 2" w:date="2025-04-02T13:13:00Z">
                  <w:rPr>
                    <w:color w:val="000000"/>
                    <w:lang w:val="en-US" w:eastAsia="es-ES"/>
                  </w:rPr>
                </w:rPrChange>
              </w:rPr>
            </w:pPr>
            <w:r w:rsidRPr="008C138F">
              <w:rPr>
                <w:color w:val="000000"/>
                <w:lang w:eastAsia="es-ES"/>
                <w:rPrChange w:id="558" w:author="RWS 2" w:date="2025-04-02T13:13:00Z">
                  <w:rPr>
                    <w:color w:val="000000"/>
                    <w:lang w:val="en-US" w:eastAsia="es-ES"/>
                  </w:rPr>
                </w:rPrChange>
              </w:rPr>
              <w:t>Takeda Pharma Kft.</w:t>
            </w:r>
          </w:p>
          <w:p w14:paraId="42463DD4" w14:textId="77777777" w:rsidR="00534965" w:rsidRPr="008C138F" w:rsidRDefault="00534965" w:rsidP="00BF3CD4">
            <w:pPr>
              <w:tabs>
                <w:tab w:val="left" w:pos="720"/>
              </w:tabs>
              <w:jc w:val="both"/>
              <w:rPr>
                <w:color w:val="000000"/>
                <w:lang w:eastAsia="es-ES"/>
                <w:rPrChange w:id="559" w:author="RWS 2" w:date="2025-04-02T13:13:00Z">
                  <w:rPr>
                    <w:color w:val="000000"/>
                    <w:lang w:val="en-US" w:eastAsia="es-ES"/>
                  </w:rPr>
                </w:rPrChange>
              </w:rPr>
            </w:pPr>
            <w:r w:rsidRPr="008C138F">
              <w:rPr>
                <w:color w:val="000000"/>
                <w:lang w:eastAsia="es-ES"/>
                <w:rPrChange w:id="560" w:author="RWS 2" w:date="2025-04-02T13:13:00Z">
                  <w:rPr>
                    <w:color w:val="000000"/>
                    <w:lang w:val="en-US" w:eastAsia="es-ES"/>
                  </w:rPr>
                </w:rPrChange>
              </w:rPr>
              <w:t>Tel: +36 1 270 7030</w:t>
            </w:r>
          </w:p>
          <w:p w14:paraId="1BBED8DE" w14:textId="77777777" w:rsidR="00534965" w:rsidRPr="008C138F" w:rsidRDefault="00534965" w:rsidP="00BF3CD4">
            <w:pPr>
              <w:keepLines/>
              <w:jc w:val="both"/>
              <w:rPr>
                <w:color w:val="000000"/>
                <w:lang w:eastAsia="es-ES"/>
                <w:rPrChange w:id="561" w:author="RWS 2" w:date="2025-04-02T13:13:00Z">
                  <w:rPr>
                    <w:color w:val="000000"/>
                    <w:lang w:val="en-US" w:eastAsia="es-ES"/>
                  </w:rPr>
                </w:rPrChange>
              </w:rPr>
            </w:pPr>
            <w:r w:rsidRPr="008C138F">
              <w:rPr>
                <w:lang w:eastAsia="es-ES"/>
                <w:rPrChange w:id="562" w:author="RWS 2" w:date="2025-04-02T13:13:00Z">
                  <w:rPr>
                    <w:lang w:val="en-US" w:eastAsia="es-ES"/>
                  </w:rPr>
                </w:rPrChange>
              </w:rPr>
              <w:t>medinfoEMEA@takeda.com</w:t>
            </w:r>
          </w:p>
          <w:p w14:paraId="039270E1" w14:textId="77777777" w:rsidR="00534965" w:rsidRPr="008C138F" w:rsidRDefault="00534965" w:rsidP="00BF3CD4">
            <w:pPr>
              <w:ind w:left="567" w:hanging="567"/>
              <w:contextualSpacing/>
              <w:jc w:val="both"/>
              <w:rPr>
                <w:lang w:eastAsia="es-ES"/>
                <w:rPrChange w:id="563" w:author="RWS 2" w:date="2025-04-02T13:13:00Z">
                  <w:rPr>
                    <w:lang w:val="en-US" w:eastAsia="es-ES"/>
                  </w:rPr>
                </w:rPrChange>
              </w:rPr>
            </w:pPr>
          </w:p>
        </w:tc>
      </w:tr>
      <w:tr w:rsidR="00534965" w:rsidRPr="008C138F" w14:paraId="00237F0B" w14:textId="77777777" w:rsidTr="00BF3CD4">
        <w:trPr>
          <w:gridBefore w:val="1"/>
          <w:wBefore w:w="34" w:type="dxa"/>
        </w:trPr>
        <w:tc>
          <w:tcPr>
            <w:tcW w:w="4644" w:type="dxa"/>
            <w:gridSpan w:val="2"/>
          </w:tcPr>
          <w:p w14:paraId="573658E8" w14:textId="77777777" w:rsidR="00534965" w:rsidRPr="008C138F" w:rsidRDefault="00534965" w:rsidP="00BF3CD4">
            <w:pPr>
              <w:jc w:val="both"/>
              <w:rPr>
                <w:b/>
                <w:bCs/>
                <w:lang w:eastAsia="es-ES"/>
                <w:rPrChange w:id="564" w:author="RWS 2" w:date="2025-04-02T13:13:00Z">
                  <w:rPr>
                    <w:b/>
                    <w:bCs/>
                    <w:lang w:val="en-US" w:eastAsia="es-ES"/>
                  </w:rPr>
                </w:rPrChange>
              </w:rPr>
            </w:pPr>
            <w:r w:rsidRPr="008C138F">
              <w:rPr>
                <w:b/>
                <w:bCs/>
                <w:lang w:eastAsia="es-ES"/>
                <w:rPrChange w:id="565" w:author="RWS 2" w:date="2025-04-02T13:13:00Z">
                  <w:rPr>
                    <w:b/>
                    <w:bCs/>
                    <w:lang w:val="en-US" w:eastAsia="es-ES"/>
                  </w:rPr>
                </w:rPrChange>
              </w:rPr>
              <w:t>Danmark</w:t>
            </w:r>
          </w:p>
          <w:p w14:paraId="5AFD8E40" w14:textId="77777777" w:rsidR="00534965" w:rsidRPr="008C138F" w:rsidRDefault="00534965" w:rsidP="00BF3CD4">
            <w:pPr>
              <w:ind w:left="567" w:hanging="567"/>
              <w:contextualSpacing/>
              <w:jc w:val="both"/>
              <w:rPr>
                <w:color w:val="000000"/>
                <w:lang w:eastAsia="es-ES"/>
                <w:rPrChange w:id="566" w:author="RWS 2" w:date="2025-04-02T13:13:00Z">
                  <w:rPr>
                    <w:color w:val="000000"/>
                    <w:lang w:val="en-US" w:eastAsia="es-ES"/>
                  </w:rPr>
                </w:rPrChange>
              </w:rPr>
            </w:pPr>
            <w:r w:rsidRPr="008C138F">
              <w:rPr>
                <w:color w:val="000000"/>
                <w:lang w:eastAsia="es-ES"/>
                <w:rPrChange w:id="567" w:author="RWS 2" w:date="2025-04-02T13:13:00Z">
                  <w:rPr>
                    <w:color w:val="000000"/>
                    <w:lang w:val="en-US" w:eastAsia="es-ES"/>
                  </w:rPr>
                </w:rPrChange>
              </w:rPr>
              <w:t>Takeda Pharma A/S</w:t>
            </w:r>
          </w:p>
          <w:p w14:paraId="4C472283" w14:textId="77777777" w:rsidR="00534965" w:rsidRPr="008C138F" w:rsidRDefault="00534965" w:rsidP="00BF3CD4">
            <w:pPr>
              <w:ind w:left="567" w:hanging="567"/>
              <w:jc w:val="both"/>
              <w:rPr>
                <w:color w:val="000000"/>
                <w:lang w:eastAsia="es-ES"/>
                <w:rPrChange w:id="568" w:author="RWS 2" w:date="2025-04-02T13:13:00Z">
                  <w:rPr>
                    <w:color w:val="000000"/>
                    <w:lang w:val="en-US" w:eastAsia="es-ES"/>
                  </w:rPr>
                </w:rPrChange>
              </w:rPr>
            </w:pPr>
            <w:r w:rsidRPr="008C138F">
              <w:rPr>
                <w:color w:val="000000"/>
                <w:lang w:eastAsia="es-ES"/>
                <w:rPrChange w:id="569" w:author="RWS 2" w:date="2025-04-02T13:13:00Z">
                  <w:rPr>
                    <w:color w:val="000000"/>
                    <w:lang w:val="en-US" w:eastAsia="es-ES"/>
                  </w:rPr>
                </w:rPrChange>
              </w:rPr>
              <w:t>Tlf: +45 46 77 10 10</w:t>
            </w:r>
          </w:p>
          <w:p w14:paraId="6003DFB1" w14:textId="77777777" w:rsidR="00534965" w:rsidRPr="008C138F" w:rsidRDefault="00534965" w:rsidP="00BF3CD4">
            <w:pPr>
              <w:keepLines/>
              <w:jc w:val="both"/>
              <w:rPr>
                <w:color w:val="000000"/>
                <w:lang w:eastAsia="es-ES"/>
                <w:rPrChange w:id="570" w:author="RWS 2" w:date="2025-04-02T13:13:00Z">
                  <w:rPr>
                    <w:color w:val="000000"/>
                    <w:lang w:val="en-US" w:eastAsia="es-ES"/>
                  </w:rPr>
                </w:rPrChange>
              </w:rPr>
            </w:pPr>
            <w:r w:rsidRPr="008C138F">
              <w:rPr>
                <w:lang w:eastAsia="es-ES"/>
                <w:rPrChange w:id="571" w:author="RWS 2" w:date="2025-04-02T13:13:00Z">
                  <w:rPr>
                    <w:lang w:val="en-US" w:eastAsia="es-ES"/>
                  </w:rPr>
                </w:rPrChange>
              </w:rPr>
              <w:t>medinfoEMEA@takeda.com</w:t>
            </w:r>
          </w:p>
          <w:p w14:paraId="0FA97CEB" w14:textId="77777777" w:rsidR="00534965" w:rsidRPr="008C138F" w:rsidRDefault="00534965" w:rsidP="00BF3CD4">
            <w:pPr>
              <w:ind w:left="567" w:hanging="567"/>
              <w:jc w:val="both"/>
              <w:rPr>
                <w:lang w:eastAsia="es-ES"/>
                <w:rPrChange w:id="572" w:author="RWS 2" w:date="2025-04-02T13:13:00Z">
                  <w:rPr>
                    <w:lang w:val="en-US" w:eastAsia="es-ES"/>
                  </w:rPr>
                </w:rPrChange>
              </w:rPr>
            </w:pPr>
          </w:p>
        </w:tc>
        <w:tc>
          <w:tcPr>
            <w:tcW w:w="4854" w:type="dxa"/>
          </w:tcPr>
          <w:p w14:paraId="742A0142" w14:textId="77777777" w:rsidR="00534965" w:rsidRPr="008C138F" w:rsidRDefault="00534965" w:rsidP="00BF3CD4">
            <w:pPr>
              <w:jc w:val="both"/>
              <w:rPr>
                <w:b/>
                <w:bCs/>
                <w:lang w:eastAsia="es-ES"/>
                <w:rPrChange w:id="573" w:author="RWS 2" w:date="2025-04-02T13:13:00Z">
                  <w:rPr>
                    <w:b/>
                    <w:bCs/>
                    <w:noProof/>
                    <w:lang w:val="en-US" w:eastAsia="es-ES"/>
                  </w:rPr>
                </w:rPrChange>
              </w:rPr>
            </w:pPr>
            <w:r w:rsidRPr="008C138F">
              <w:rPr>
                <w:b/>
                <w:bCs/>
                <w:lang w:eastAsia="es-ES"/>
                <w:rPrChange w:id="574" w:author="RWS 2" w:date="2025-04-02T13:13:00Z">
                  <w:rPr>
                    <w:b/>
                    <w:bCs/>
                    <w:noProof/>
                    <w:lang w:val="en-US" w:eastAsia="es-ES"/>
                  </w:rPr>
                </w:rPrChange>
              </w:rPr>
              <w:t>Malta</w:t>
            </w:r>
          </w:p>
          <w:p w14:paraId="0A7F4288" w14:textId="77777777" w:rsidR="00D533F8" w:rsidRPr="008C138F" w:rsidRDefault="00D533F8" w:rsidP="00D533F8">
            <w:pPr>
              <w:jc w:val="both"/>
              <w:rPr>
                <w:lang w:eastAsia="es-ES"/>
                <w:rPrChange w:id="575" w:author="RWS 2" w:date="2025-04-02T13:13:00Z">
                  <w:rPr>
                    <w:lang w:val="el-GR" w:eastAsia="es-ES"/>
                  </w:rPr>
                </w:rPrChange>
              </w:rPr>
            </w:pPr>
            <w:r w:rsidRPr="008C138F">
              <w:rPr>
                <w:lang w:eastAsia="es-ES"/>
                <w:rPrChange w:id="576" w:author="RWS 2" w:date="2025-04-02T13:13:00Z">
                  <w:rPr>
                    <w:lang w:val="el-GR" w:eastAsia="es-ES"/>
                  </w:rPr>
                </w:rPrChange>
              </w:rPr>
              <w:t>Drugsales Ltd</w:t>
            </w:r>
          </w:p>
          <w:p w14:paraId="4F281121" w14:textId="77777777" w:rsidR="00D533F8" w:rsidRPr="008C138F" w:rsidRDefault="00D533F8" w:rsidP="00D533F8">
            <w:pPr>
              <w:jc w:val="both"/>
              <w:rPr>
                <w:lang w:eastAsia="es-ES"/>
                <w:rPrChange w:id="577" w:author="RWS 2" w:date="2025-04-02T13:13:00Z">
                  <w:rPr>
                    <w:lang w:val="el-GR" w:eastAsia="es-ES"/>
                  </w:rPr>
                </w:rPrChange>
              </w:rPr>
            </w:pPr>
            <w:r w:rsidRPr="008C138F">
              <w:rPr>
                <w:lang w:eastAsia="es-ES"/>
                <w:rPrChange w:id="578" w:author="RWS 2" w:date="2025-04-02T13:13:00Z">
                  <w:rPr>
                    <w:lang w:val="el-GR" w:eastAsia="es-ES"/>
                  </w:rPr>
                </w:rPrChange>
              </w:rPr>
              <w:t>Tel: +356 21419070</w:t>
            </w:r>
          </w:p>
          <w:p w14:paraId="4F2601E5" w14:textId="77777777" w:rsidR="00534965" w:rsidRPr="008C138F" w:rsidRDefault="00D533F8" w:rsidP="00D533F8">
            <w:pPr>
              <w:jc w:val="both"/>
              <w:rPr>
                <w:lang w:eastAsia="es-ES"/>
                <w:rPrChange w:id="579" w:author="RWS 2" w:date="2025-04-02T13:13:00Z">
                  <w:rPr>
                    <w:lang w:val="de-DE" w:eastAsia="es-ES"/>
                  </w:rPr>
                </w:rPrChange>
              </w:rPr>
            </w:pPr>
            <w:r w:rsidRPr="008C138F">
              <w:rPr>
                <w:lang w:eastAsia="es-ES"/>
                <w:rPrChange w:id="580" w:author="RWS 2" w:date="2025-04-02T13:13:00Z">
                  <w:rPr>
                    <w:lang w:val="el-GR" w:eastAsia="es-ES"/>
                  </w:rPr>
                </w:rPrChange>
              </w:rPr>
              <w:t>safety@drugsalesltd.com</w:t>
            </w:r>
          </w:p>
        </w:tc>
      </w:tr>
      <w:tr w:rsidR="00534965" w:rsidRPr="008C138F" w14:paraId="0AF5955D" w14:textId="77777777" w:rsidTr="00BF3CD4">
        <w:trPr>
          <w:gridBefore w:val="1"/>
          <w:wBefore w:w="34" w:type="dxa"/>
        </w:trPr>
        <w:tc>
          <w:tcPr>
            <w:tcW w:w="4644" w:type="dxa"/>
            <w:gridSpan w:val="2"/>
          </w:tcPr>
          <w:p w14:paraId="6CCD7C18" w14:textId="77777777" w:rsidR="00534965" w:rsidRPr="008C138F" w:rsidRDefault="00534965" w:rsidP="00BF3CD4">
            <w:pPr>
              <w:jc w:val="both"/>
              <w:rPr>
                <w:lang w:eastAsia="es-ES"/>
                <w:rPrChange w:id="581" w:author="RWS 2" w:date="2025-04-02T13:13:00Z">
                  <w:rPr>
                    <w:lang w:val="de-CH" w:eastAsia="es-ES"/>
                  </w:rPr>
                </w:rPrChange>
              </w:rPr>
            </w:pPr>
            <w:r w:rsidRPr="008C138F">
              <w:rPr>
                <w:b/>
                <w:bCs/>
                <w:lang w:eastAsia="es-ES"/>
                <w:rPrChange w:id="582" w:author="RWS 2" w:date="2025-04-02T13:13:00Z">
                  <w:rPr>
                    <w:b/>
                    <w:bCs/>
                    <w:lang w:val="de-CH" w:eastAsia="es-ES"/>
                  </w:rPr>
                </w:rPrChange>
              </w:rPr>
              <w:t>Deutschland</w:t>
            </w:r>
          </w:p>
          <w:p w14:paraId="221EA047" w14:textId="77777777" w:rsidR="00534965" w:rsidRPr="008C138F" w:rsidRDefault="00534965" w:rsidP="00BF3CD4">
            <w:pPr>
              <w:tabs>
                <w:tab w:val="left" w:pos="720"/>
              </w:tabs>
              <w:jc w:val="both"/>
              <w:rPr>
                <w:color w:val="000000"/>
                <w:lang w:eastAsia="es-ES"/>
                <w:rPrChange w:id="583" w:author="RWS 2" w:date="2025-04-02T13:13:00Z">
                  <w:rPr>
                    <w:color w:val="000000"/>
                    <w:lang w:val="de-CH" w:eastAsia="es-ES"/>
                  </w:rPr>
                </w:rPrChange>
              </w:rPr>
            </w:pPr>
            <w:r w:rsidRPr="008C138F">
              <w:rPr>
                <w:color w:val="000000"/>
                <w:lang w:eastAsia="es-ES"/>
                <w:rPrChange w:id="584" w:author="RWS 2" w:date="2025-04-02T13:13:00Z">
                  <w:rPr>
                    <w:color w:val="000000"/>
                    <w:lang w:val="de-CH" w:eastAsia="es-ES"/>
                  </w:rPr>
                </w:rPrChange>
              </w:rPr>
              <w:t>Takeda GmbH</w:t>
            </w:r>
          </w:p>
          <w:p w14:paraId="0BF799E4" w14:textId="77777777" w:rsidR="00534965" w:rsidRPr="008C138F" w:rsidRDefault="00534965" w:rsidP="00BF3CD4">
            <w:pPr>
              <w:tabs>
                <w:tab w:val="left" w:pos="720"/>
              </w:tabs>
              <w:jc w:val="both"/>
              <w:rPr>
                <w:color w:val="000000"/>
                <w:lang w:eastAsia="es-ES"/>
                <w:rPrChange w:id="585" w:author="RWS 2" w:date="2025-04-02T13:13:00Z">
                  <w:rPr>
                    <w:color w:val="000000"/>
                    <w:lang w:val="de-CH" w:eastAsia="es-ES"/>
                  </w:rPr>
                </w:rPrChange>
              </w:rPr>
            </w:pPr>
            <w:r w:rsidRPr="008C138F">
              <w:rPr>
                <w:color w:val="000000"/>
                <w:lang w:eastAsia="es-ES"/>
                <w:rPrChange w:id="586" w:author="RWS 2" w:date="2025-04-02T13:13:00Z">
                  <w:rPr>
                    <w:color w:val="000000"/>
                    <w:lang w:val="de-CH" w:eastAsia="es-ES"/>
                  </w:rPr>
                </w:rPrChange>
              </w:rPr>
              <w:t>Tel: +49 (0)800 825 3325</w:t>
            </w:r>
          </w:p>
          <w:p w14:paraId="34D767FE" w14:textId="77777777" w:rsidR="00534965" w:rsidRPr="008C138F" w:rsidRDefault="00534965" w:rsidP="00BF3CD4">
            <w:pPr>
              <w:tabs>
                <w:tab w:val="left" w:pos="720"/>
              </w:tabs>
              <w:jc w:val="both"/>
              <w:rPr>
                <w:lang w:eastAsia="es-ES"/>
                <w:rPrChange w:id="587" w:author="RWS 2" w:date="2025-04-02T13:13:00Z">
                  <w:rPr>
                    <w:lang w:val="de-CH" w:eastAsia="es-ES"/>
                  </w:rPr>
                </w:rPrChange>
              </w:rPr>
            </w:pPr>
            <w:r w:rsidRPr="008C138F">
              <w:rPr>
                <w:lang w:eastAsia="es-ES"/>
                <w:rPrChange w:id="588" w:author="RWS 2" w:date="2025-04-02T13:13:00Z">
                  <w:rPr>
                    <w:lang w:val="de-CH" w:eastAsia="es-ES"/>
                  </w:rPr>
                </w:rPrChange>
              </w:rPr>
              <w:t>medinfoEMEA@takeda.com</w:t>
            </w:r>
          </w:p>
          <w:p w14:paraId="46BD3C89" w14:textId="77777777" w:rsidR="00534965" w:rsidRPr="008C138F" w:rsidRDefault="00534965" w:rsidP="00BF3CD4">
            <w:pPr>
              <w:tabs>
                <w:tab w:val="left" w:pos="720"/>
              </w:tabs>
              <w:jc w:val="both"/>
              <w:rPr>
                <w:lang w:eastAsia="es-ES"/>
              </w:rPr>
            </w:pPr>
          </w:p>
        </w:tc>
        <w:tc>
          <w:tcPr>
            <w:tcW w:w="4854" w:type="dxa"/>
          </w:tcPr>
          <w:p w14:paraId="64C835A0" w14:textId="77777777" w:rsidR="00534965" w:rsidRPr="008C138F" w:rsidRDefault="00534965" w:rsidP="00BF3CD4">
            <w:pPr>
              <w:suppressAutoHyphens/>
              <w:jc w:val="both"/>
              <w:rPr>
                <w:lang w:eastAsia="es-ES"/>
                <w:rPrChange w:id="589" w:author="RWS 2" w:date="2025-04-02T13:13:00Z">
                  <w:rPr>
                    <w:lang w:val="nl-NL" w:eastAsia="es-ES"/>
                  </w:rPr>
                </w:rPrChange>
              </w:rPr>
            </w:pPr>
            <w:r w:rsidRPr="008C138F">
              <w:rPr>
                <w:b/>
                <w:bCs/>
                <w:lang w:eastAsia="es-ES"/>
                <w:rPrChange w:id="590" w:author="RWS 2" w:date="2025-04-02T13:13:00Z">
                  <w:rPr>
                    <w:b/>
                    <w:bCs/>
                    <w:lang w:val="nl-NL" w:eastAsia="es-ES"/>
                  </w:rPr>
                </w:rPrChange>
              </w:rPr>
              <w:t>Nederland</w:t>
            </w:r>
          </w:p>
          <w:p w14:paraId="6FBE1D81" w14:textId="77777777" w:rsidR="00534965" w:rsidRPr="008C138F" w:rsidRDefault="00534965" w:rsidP="00BF3CD4">
            <w:pPr>
              <w:tabs>
                <w:tab w:val="left" w:pos="720"/>
              </w:tabs>
              <w:jc w:val="both"/>
              <w:rPr>
                <w:color w:val="000000"/>
                <w:lang w:eastAsia="es-ES"/>
                <w:rPrChange w:id="591" w:author="RWS 2" w:date="2025-04-02T13:13:00Z">
                  <w:rPr>
                    <w:color w:val="000000"/>
                    <w:lang w:val="nl-NL" w:eastAsia="es-ES"/>
                  </w:rPr>
                </w:rPrChange>
              </w:rPr>
            </w:pPr>
            <w:r w:rsidRPr="008C138F">
              <w:rPr>
                <w:color w:val="000000"/>
                <w:lang w:eastAsia="es-ES"/>
                <w:rPrChange w:id="592" w:author="RWS 2" w:date="2025-04-02T13:13:00Z">
                  <w:rPr>
                    <w:color w:val="000000"/>
                    <w:lang w:val="nl-NL" w:eastAsia="es-ES"/>
                  </w:rPr>
                </w:rPrChange>
              </w:rPr>
              <w:t>Takeda Nederland B.V.</w:t>
            </w:r>
          </w:p>
          <w:p w14:paraId="6B7ECAA8" w14:textId="77777777" w:rsidR="00534965" w:rsidRPr="008C138F" w:rsidRDefault="00534965" w:rsidP="00BF3CD4">
            <w:pPr>
              <w:tabs>
                <w:tab w:val="left" w:pos="720"/>
              </w:tabs>
              <w:jc w:val="both"/>
              <w:rPr>
                <w:color w:val="000000"/>
                <w:lang w:eastAsia="es-ES"/>
                <w:rPrChange w:id="593" w:author="RWS 2" w:date="2025-04-02T13:13:00Z">
                  <w:rPr>
                    <w:color w:val="000000"/>
                    <w:lang w:val="en-US" w:eastAsia="es-ES"/>
                  </w:rPr>
                </w:rPrChange>
              </w:rPr>
            </w:pPr>
            <w:r w:rsidRPr="008C138F">
              <w:rPr>
                <w:color w:val="000000"/>
                <w:lang w:eastAsia="es-ES"/>
                <w:rPrChange w:id="594" w:author="RWS 2" w:date="2025-04-02T13:13:00Z">
                  <w:rPr>
                    <w:color w:val="000000"/>
                    <w:lang w:val="en-US" w:eastAsia="es-ES"/>
                  </w:rPr>
                </w:rPrChange>
              </w:rPr>
              <w:t xml:space="preserve">Tel: +31 </w:t>
            </w:r>
            <w:r w:rsidRPr="008C138F">
              <w:rPr>
                <w:lang w:eastAsia="es-ES"/>
                <w:rPrChange w:id="595" w:author="RWS 2" w:date="2025-04-02T13:13:00Z">
                  <w:rPr>
                    <w:lang w:val="en-US" w:eastAsia="es-ES"/>
                  </w:rPr>
                </w:rPrChange>
              </w:rPr>
              <w:t>20 203 5492</w:t>
            </w:r>
          </w:p>
          <w:p w14:paraId="7A318557" w14:textId="77777777" w:rsidR="00534965" w:rsidRPr="008C138F" w:rsidRDefault="00534965" w:rsidP="00BF3CD4">
            <w:pPr>
              <w:tabs>
                <w:tab w:val="left" w:pos="720"/>
              </w:tabs>
              <w:jc w:val="both"/>
              <w:rPr>
                <w:lang w:eastAsia="es-ES"/>
              </w:rPr>
            </w:pPr>
            <w:r w:rsidRPr="008C138F">
              <w:rPr>
                <w:lang w:eastAsia="es-ES"/>
                <w:rPrChange w:id="596" w:author="RWS 2" w:date="2025-04-02T13:13:00Z">
                  <w:rPr>
                    <w:lang w:val="en-US" w:eastAsia="es-ES"/>
                  </w:rPr>
                </w:rPrChange>
              </w:rPr>
              <w:t>medinfoEMEA@takeda.com</w:t>
            </w:r>
          </w:p>
          <w:p w14:paraId="58D5539D" w14:textId="77777777" w:rsidR="00534965" w:rsidRPr="008C138F" w:rsidRDefault="00534965" w:rsidP="00BF3CD4">
            <w:pPr>
              <w:tabs>
                <w:tab w:val="left" w:pos="720"/>
              </w:tabs>
              <w:jc w:val="both"/>
              <w:rPr>
                <w:lang w:eastAsia="es-ES"/>
                <w:rPrChange w:id="597" w:author="RWS 2" w:date="2025-04-02T13:13:00Z">
                  <w:rPr>
                    <w:lang w:val="en-US" w:eastAsia="es-ES"/>
                  </w:rPr>
                </w:rPrChange>
              </w:rPr>
            </w:pPr>
          </w:p>
        </w:tc>
      </w:tr>
      <w:tr w:rsidR="00534965" w:rsidRPr="008C138F" w14:paraId="1286A105" w14:textId="77777777" w:rsidTr="00BF3CD4">
        <w:trPr>
          <w:gridBefore w:val="1"/>
          <w:wBefore w:w="34" w:type="dxa"/>
        </w:trPr>
        <w:tc>
          <w:tcPr>
            <w:tcW w:w="4644" w:type="dxa"/>
            <w:gridSpan w:val="2"/>
          </w:tcPr>
          <w:p w14:paraId="0A6FD6C6" w14:textId="77777777" w:rsidR="00534965" w:rsidRPr="008C138F" w:rsidRDefault="00534965" w:rsidP="00BF3CD4">
            <w:pPr>
              <w:suppressAutoHyphens/>
              <w:jc w:val="both"/>
              <w:rPr>
                <w:b/>
                <w:bCs/>
                <w:lang w:eastAsia="es-ES"/>
                <w:rPrChange w:id="598" w:author="RWS 2" w:date="2025-04-02T13:13:00Z">
                  <w:rPr>
                    <w:b/>
                    <w:bCs/>
                    <w:lang w:val="pt-BR" w:eastAsia="es-ES"/>
                  </w:rPr>
                </w:rPrChange>
              </w:rPr>
            </w:pPr>
            <w:r w:rsidRPr="008C138F">
              <w:rPr>
                <w:b/>
                <w:bCs/>
                <w:lang w:eastAsia="es-ES"/>
                <w:rPrChange w:id="599" w:author="RWS 2" w:date="2025-04-02T13:13:00Z">
                  <w:rPr>
                    <w:b/>
                    <w:bCs/>
                    <w:lang w:val="pt-BR" w:eastAsia="es-ES"/>
                  </w:rPr>
                </w:rPrChange>
              </w:rPr>
              <w:t>Eesti</w:t>
            </w:r>
          </w:p>
          <w:p w14:paraId="7F8F1011" w14:textId="77777777" w:rsidR="00534965" w:rsidRPr="008C138F" w:rsidRDefault="00534965" w:rsidP="00BF3CD4">
            <w:pPr>
              <w:tabs>
                <w:tab w:val="left" w:pos="720"/>
              </w:tabs>
              <w:jc w:val="both"/>
              <w:rPr>
                <w:color w:val="000000"/>
                <w:lang w:eastAsia="en-GB"/>
                <w:rPrChange w:id="600" w:author="RWS 2" w:date="2025-04-02T13:13:00Z">
                  <w:rPr>
                    <w:color w:val="000000"/>
                    <w:lang w:val="pt-BR" w:eastAsia="en-GB"/>
                  </w:rPr>
                </w:rPrChange>
              </w:rPr>
            </w:pPr>
            <w:r w:rsidRPr="008C138F">
              <w:rPr>
                <w:color w:val="000000"/>
                <w:lang w:eastAsia="en-GB"/>
                <w:rPrChange w:id="601" w:author="RWS 2" w:date="2025-04-02T13:13:00Z">
                  <w:rPr>
                    <w:color w:val="000000"/>
                    <w:lang w:val="pt-BR" w:eastAsia="en-GB"/>
                  </w:rPr>
                </w:rPrChange>
              </w:rPr>
              <w:t>Takeda Pharma AS</w:t>
            </w:r>
          </w:p>
          <w:p w14:paraId="2E684779" w14:textId="77777777" w:rsidR="00534965" w:rsidRPr="008C138F" w:rsidRDefault="00534965" w:rsidP="00BF3CD4">
            <w:pPr>
              <w:ind w:left="567" w:hanging="567"/>
              <w:contextualSpacing/>
              <w:jc w:val="both"/>
              <w:rPr>
                <w:color w:val="000000"/>
                <w:rPrChange w:id="602" w:author="RWS 2" w:date="2025-04-02T13:13:00Z">
                  <w:rPr>
                    <w:color w:val="000000"/>
                    <w:lang w:val="pt-BR"/>
                  </w:rPr>
                </w:rPrChange>
              </w:rPr>
            </w:pPr>
            <w:r w:rsidRPr="008C138F">
              <w:rPr>
                <w:color w:val="000000"/>
                <w:lang w:eastAsia="es-ES"/>
                <w:rPrChange w:id="603" w:author="RWS 2" w:date="2025-04-02T13:13:00Z">
                  <w:rPr>
                    <w:color w:val="000000"/>
                    <w:lang w:val="pt-BR" w:eastAsia="es-ES"/>
                  </w:rPr>
                </w:rPrChange>
              </w:rPr>
              <w:t>Tel: +372 6177 669</w:t>
            </w:r>
          </w:p>
          <w:p w14:paraId="718ACAFD" w14:textId="77777777" w:rsidR="00534965" w:rsidRPr="008C138F" w:rsidRDefault="00534965" w:rsidP="00BF3CD4">
            <w:pPr>
              <w:keepLines/>
              <w:jc w:val="both"/>
              <w:rPr>
                <w:color w:val="000000"/>
                <w:lang w:eastAsia="es-ES"/>
              </w:rPr>
            </w:pPr>
            <w:r w:rsidRPr="008C138F">
              <w:rPr>
                <w:lang w:eastAsia="es-ES"/>
                <w:rPrChange w:id="604" w:author="RWS 2" w:date="2025-04-02T13:13:00Z">
                  <w:rPr>
                    <w:lang w:val="en-US" w:eastAsia="es-ES"/>
                  </w:rPr>
                </w:rPrChange>
              </w:rPr>
              <w:t>medinfoEMEA@takeda.com</w:t>
            </w:r>
          </w:p>
          <w:p w14:paraId="749A4A89" w14:textId="77777777" w:rsidR="00534965" w:rsidRPr="008C138F" w:rsidRDefault="00534965" w:rsidP="00BF3CD4">
            <w:pPr>
              <w:ind w:left="567" w:hanging="567"/>
              <w:contextualSpacing/>
              <w:jc w:val="both"/>
              <w:rPr>
                <w:lang w:eastAsia="es-ES"/>
                <w:rPrChange w:id="605" w:author="RWS 2" w:date="2025-04-02T13:13:00Z">
                  <w:rPr>
                    <w:lang w:val="en-US" w:eastAsia="es-ES"/>
                  </w:rPr>
                </w:rPrChange>
              </w:rPr>
            </w:pPr>
          </w:p>
        </w:tc>
        <w:tc>
          <w:tcPr>
            <w:tcW w:w="4854" w:type="dxa"/>
          </w:tcPr>
          <w:p w14:paraId="5E2A6912" w14:textId="77777777" w:rsidR="00534965" w:rsidRPr="008C138F" w:rsidRDefault="00534965" w:rsidP="00BF3CD4">
            <w:pPr>
              <w:jc w:val="both"/>
              <w:rPr>
                <w:b/>
                <w:bCs/>
                <w:lang w:eastAsia="es-ES"/>
                <w:rPrChange w:id="606" w:author="RWS 2" w:date="2025-04-02T13:13:00Z">
                  <w:rPr>
                    <w:b/>
                    <w:bCs/>
                    <w:lang w:val="en-US" w:eastAsia="es-ES"/>
                  </w:rPr>
                </w:rPrChange>
              </w:rPr>
            </w:pPr>
            <w:r w:rsidRPr="008C138F">
              <w:rPr>
                <w:b/>
                <w:bCs/>
                <w:lang w:eastAsia="es-ES"/>
                <w:rPrChange w:id="607" w:author="RWS 2" w:date="2025-04-02T13:13:00Z">
                  <w:rPr>
                    <w:b/>
                    <w:bCs/>
                    <w:lang w:val="en-US" w:eastAsia="es-ES"/>
                  </w:rPr>
                </w:rPrChange>
              </w:rPr>
              <w:t>Norge</w:t>
            </w:r>
          </w:p>
          <w:p w14:paraId="1C0DC8C2" w14:textId="77777777" w:rsidR="00534965" w:rsidRPr="008C138F" w:rsidRDefault="00534965" w:rsidP="00BF3CD4">
            <w:pPr>
              <w:tabs>
                <w:tab w:val="left" w:pos="720"/>
              </w:tabs>
              <w:jc w:val="both"/>
              <w:rPr>
                <w:color w:val="000000"/>
                <w:lang w:eastAsia="en-GB"/>
                <w:rPrChange w:id="608" w:author="RWS 2" w:date="2025-04-02T13:13:00Z">
                  <w:rPr>
                    <w:color w:val="000000"/>
                    <w:lang w:val="en-US" w:eastAsia="en-GB"/>
                  </w:rPr>
                </w:rPrChange>
              </w:rPr>
            </w:pPr>
            <w:r w:rsidRPr="008C138F">
              <w:rPr>
                <w:color w:val="000000"/>
                <w:lang w:eastAsia="en-GB"/>
                <w:rPrChange w:id="609" w:author="RWS 2" w:date="2025-04-02T13:13:00Z">
                  <w:rPr>
                    <w:color w:val="000000"/>
                    <w:lang w:val="en-US" w:eastAsia="en-GB"/>
                  </w:rPr>
                </w:rPrChange>
              </w:rPr>
              <w:t>Takeda AS</w:t>
            </w:r>
          </w:p>
          <w:p w14:paraId="57DB7F8F" w14:textId="77777777" w:rsidR="00534965" w:rsidRPr="008C138F" w:rsidRDefault="00534965" w:rsidP="00BF3CD4">
            <w:pPr>
              <w:ind w:left="567" w:hanging="567"/>
              <w:contextualSpacing/>
              <w:jc w:val="both"/>
              <w:rPr>
                <w:rPrChange w:id="610" w:author="RWS 2" w:date="2025-04-02T13:13:00Z">
                  <w:rPr>
                    <w:lang w:val="en-US"/>
                  </w:rPr>
                </w:rPrChange>
              </w:rPr>
            </w:pPr>
            <w:r w:rsidRPr="008C138F">
              <w:rPr>
                <w:color w:val="000000"/>
                <w:lang w:eastAsia="es-ES"/>
                <w:rPrChange w:id="611" w:author="RWS 2" w:date="2025-04-02T13:13:00Z">
                  <w:rPr>
                    <w:color w:val="000000"/>
                    <w:lang w:val="en-US" w:eastAsia="es-ES"/>
                  </w:rPr>
                </w:rPrChange>
              </w:rPr>
              <w:t xml:space="preserve">Tlf: </w:t>
            </w:r>
            <w:r w:rsidRPr="008C138F">
              <w:rPr>
                <w:lang w:eastAsia="es-ES"/>
                <w:rPrChange w:id="612" w:author="RWS 2" w:date="2025-04-02T13:13:00Z">
                  <w:rPr>
                    <w:lang w:val="en-US" w:eastAsia="es-ES"/>
                  </w:rPr>
                </w:rPrChange>
              </w:rPr>
              <w:t>+47 800 800 30</w:t>
            </w:r>
          </w:p>
          <w:p w14:paraId="1AB97CEC" w14:textId="77777777" w:rsidR="00534965" w:rsidRPr="008C138F" w:rsidRDefault="00534965" w:rsidP="00BF3CD4">
            <w:pPr>
              <w:ind w:left="567" w:hanging="567"/>
              <w:jc w:val="both"/>
              <w:rPr>
                <w:color w:val="000000"/>
                <w:lang w:eastAsia="es-ES"/>
                <w:rPrChange w:id="613" w:author="RWS 2" w:date="2025-04-02T13:13:00Z">
                  <w:rPr>
                    <w:color w:val="000000"/>
                    <w:lang w:val="en-US" w:eastAsia="es-ES"/>
                  </w:rPr>
                </w:rPrChange>
              </w:rPr>
            </w:pPr>
            <w:r w:rsidRPr="008C138F">
              <w:rPr>
                <w:color w:val="000000"/>
                <w:lang w:eastAsia="es-ES"/>
                <w:rPrChange w:id="614" w:author="RWS 2" w:date="2025-04-02T13:13:00Z">
                  <w:rPr>
                    <w:color w:val="000000"/>
                    <w:lang w:val="en-US" w:eastAsia="es-ES"/>
                  </w:rPr>
                </w:rPrChange>
              </w:rPr>
              <w:t>medinfoEMEA@takeda.com</w:t>
            </w:r>
          </w:p>
          <w:p w14:paraId="58FA39C2" w14:textId="77777777" w:rsidR="00534965" w:rsidRPr="008C138F" w:rsidRDefault="00534965" w:rsidP="00BF3CD4">
            <w:pPr>
              <w:ind w:left="567" w:hanging="567"/>
              <w:contextualSpacing/>
              <w:jc w:val="both"/>
              <w:rPr>
                <w:lang w:eastAsia="es-ES"/>
                <w:rPrChange w:id="615" w:author="RWS 2" w:date="2025-04-02T13:13:00Z">
                  <w:rPr>
                    <w:lang w:val="en-US" w:eastAsia="es-ES"/>
                  </w:rPr>
                </w:rPrChange>
              </w:rPr>
            </w:pPr>
          </w:p>
        </w:tc>
      </w:tr>
      <w:tr w:rsidR="00534965" w:rsidRPr="008C138F" w14:paraId="4450A94F" w14:textId="77777777" w:rsidTr="00BF3CD4">
        <w:trPr>
          <w:gridBefore w:val="1"/>
          <w:wBefore w:w="34" w:type="dxa"/>
        </w:trPr>
        <w:tc>
          <w:tcPr>
            <w:tcW w:w="4644" w:type="dxa"/>
            <w:gridSpan w:val="2"/>
          </w:tcPr>
          <w:p w14:paraId="51DBF29D" w14:textId="77777777" w:rsidR="00534965" w:rsidRPr="008C138F" w:rsidRDefault="00534965" w:rsidP="00BF3CD4">
            <w:pPr>
              <w:jc w:val="both"/>
              <w:rPr>
                <w:b/>
                <w:bCs/>
                <w:lang w:eastAsia="es-ES"/>
                <w:rPrChange w:id="616" w:author="RWS 2" w:date="2025-04-02T13:13:00Z">
                  <w:rPr>
                    <w:b/>
                    <w:bCs/>
                    <w:lang w:val="en-US" w:eastAsia="es-ES"/>
                  </w:rPr>
                </w:rPrChange>
              </w:rPr>
            </w:pPr>
            <w:r w:rsidRPr="008C138F">
              <w:rPr>
                <w:b/>
                <w:bCs/>
                <w:lang w:eastAsia="es-ES"/>
                <w:rPrChange w:id="617" w:author="RWS 2" w:date="2025-04-02T13:13:00Z">
                  <w:rPr>
                    <w:b/>
                    <w:bCs/>
                    <w:lang w:val="en-US" w:eastAsia="es-ES"/>
                  </w:rPr>
                </w:rPrChange>
              </w:rPr>
              <w:t>Ελλάδα</w:t>
            </w:r>
          </w:p>
          <w:p w14:paraId="7DF75AE8" w14:textId="77777777" w:rsidR="00534965" w:rsidRPr="008C138F" w:rsidRDefault="00534965" w:rsidP="00BF3CD4">
            <w:pPr>
              <w:jc w:val="both"/>
              <w:rPr>
                <w:color w:val="000000"/>
                <w:lang w:eastAsia="es-ES"/>
                <w:rPrChange w:id="618" w:author="RWS 2" w:date="2025-04-02T13:13:00Z">
                  <w:rPr>
                    <w:color w:val="000000"/>
                    <w:lang w:val="en-US" w:eastAsia="es-ES"/>
                  </w:rPr>
                </w:rPrChange>
              </w:rPr>
            </w:pPr>
            <w:r w:rsidRPr="008C138F">
              <w:rPr>
                <w:lang w:eastAsia="es-ES"/>
                <w:rPrChange w:id="619" w:author="RWS 2" w:date="2025-04-02T13:13:00Z">
                  <w:rPr>
                    <w:lang w:val="el-GR" w:eastAsia="es-ES"/>
                  </w:rPr>
                </w:rPrChange>
              </w:rPr>
              <w:t>Τ</w:t>
            </w:r>
            <w:r w:rsidRPr="008C138F">
              <w:rPr>
                <w:lang w:eastAsia="es-ES"/>
                <w:rPrChange w:id="620" w:author="RWS 2" w:date="2025-04-02T13:13:00Z">
                  <w:rPr>
                    <w:lang w:val="en-US" w:eastAsia="es-ES"/>
                  </w:rPr>
                </w:rPrChange>
              </w:rPr>
              <w:t xml:space="preserve">akeda </w:t>
            </w:r>
            <w:r w:rsidRPr="008C138F">
              <w:rPr>
                <w:lang w:eastAsia="es-ES"/>
                <w:rPrChange w:id="621" w:author="RWS 2" w:date="2025-04-02T13:13:00Z">
                  <w:rPr>
                    <w:lang w:val="el-GR" w:eastAsia="es-ES"/>
                  </w:rPr>
                </w:rPrChange>
              </w:rPr>
              <w:t>ΕΛΛΑΣ Α</w:t>
            </w:r>
            <w:r w:rsidRPr="008C138F">
              <w:rPr>
                <w:lang w:eastAsia="es-ES"/>
                <w:rPrChange w:id="622" w:author="RWS 2" w:date="2025-04-02T13:13:00Z">
                  <w:rPr>
                    <w:lang w:val="en-US" w:eastAsia="es-ES"/>
                  </w:rPr>
                </w:rPrChange>
              </w:rPr>
              <w:t>.</w:t>
            </w:r>
            <w:r w:rsidRPr="008C138F">
              <w:rPr>
                <w:lang w:eastAsia="es-ES"/>
                <w:rPrChange w:id="623" w:author="RWS 2" w:date="2025-04-02T13:13:00Z">
                  <w:rPr>
                    <w:lang w:val="el-GR" w:eastAsia="es-ES"/>
                  </w:rPr>
                </w:rPrChange>
              </w:rPr>
              <w:t>Ε</w:t>
            </w:r>
            <w:r w:rsidRPr="008C138F">
              <w:rPr>
                <w:lang w:eastAsia="es-ES"/>
                <w:rPrChange w:id="624" w:author="RWS 2" w:date="2025-04-02T13:13:00Z">
                  <w:rPr>
                    <w:lang w:val="en-US" w:eastAsia="es-ES"/>
                  </w:rPr>
                </w:rPrChange>
              </w:rPr>
              <w:t>.</w:t>
            </w:r>
          </w:p>
          <w:p w14:paraId="15676960" w14:textId="77777777" w:rsidR="00534965" w:rsidRPr="008C138F" w:rsidRDefault="00534965" w:rsidP="00BF3CD4">
            <w:pPr>
              <w:ind w:left="567" w:hanging="567"/>
              <w:contextualSpacing/>
              <w:jc w:val="both"/>
              <w:rPr>
                <w:color w:val="000000"/>
                <w:lang w:eastAsia="es-ES"/>
                <w:rPrChange w:id="625" w:author="RWS 2" w:date="2025-04-02T13:13:00Z">
                  <w:rPr>
                    <w:color w:val="000000"/>
                    <w:lang w:val="en-US" w:eastAsia="es-ES"/>
                  </w:rPr>
                </w:rPrChange>
              </w:rPr>
            </w:pPr>
            <w:r w:rsidRPr="008C138F">
              <w:rPr>
                <w:color w:val="000000"/>
                <w:lang w:eastAsia="es-ES"/>
                <w:rPrChange w:id="626" w:author="RWS 2" w:date="2025-04-02T13:13:00Z">
                  <w:rPr>
                    <w:color w:val="000000"/>
                    <w:lang w:val="en-US" w:eastAsia="es-ES"/>
                  </w:rPr>
                </w:rPrChange>
              </w:rPr>
              <w:t>Tηλ: +30 210 6387800</w:t>
            </w:r>
          </w:p>
          <w:p w14:paraId="3B423B5A" w14:textId="77777777" w:rsidR="00534965" w:rsidRPr="008C138F" w:rsidRDefault="00534965" w:rsidP="00BF3CD4">
            <w:pPr>
              <w:ind w:left="567" w:hanging="567"/>
              <w:contextualSpacing/>
              <w:jc w:val="both"/>
              <w:rPr>
                <w:lang w:eastAsia="es-ES"/>
                <w:rPrChange w:id="627" w:author="RWS 2" w:date="2025-04-02T13:13:00Z">
                  <w:rPr>
                    <w:lang w:val="en-US" w:eastAsia="es-ES"/>
                  </w:rPr>
                </w:rPrChange>
              </w:rPr>
            </w:pPr>
            <w:r w:rsidRPr="008C138F">
              <w:rPr>
                <w:lang w:eastAsia="es-ES"/>
                <w:rPrChange w:id="628" w:author="RWS 2" w:date="2025-04-02T13:13:00Z">
                  <w:rPr>
                    <w:lang w:val="en-US" w:eastAsia="es-ES"/>
                  </w:rPr>
                </w:rPrChange>
              </w:rPr>
              <w:t>medinfoEMEA@takeda.com</w:t>
            </w:r>
          </w:p>
          <w:p w14:paraId="76EBBD5D" w14:textId="77777777" w:rsidR="00534965" w:rsidRPr="008C138F" w:rsidRDefault="00534965" w:rsidP="00BF3CD4">
            <w:pPr>
              <w:ind w:left="567" w:hanging="567"/>
              <w:contextualSpacing/>
              <w:jc w:val="both"/>
              <w:rPr>
                <w:lang w:eastAsia="es-ES"/>
              </w:rPr>
            </w:pPr>
          </w:p>
        </w:tc>
        <w:tc>
          <w:tcPr>
            <w:tcW w:w="4854" w:type="dxa"/>
          </w:tcPr>
          <w:p w14:paraId="4CCC988A" w14:textId="77777777" w:rsidR="00534965" w:rsidRPr="008C138F" w:rsidRDefault="00534965" w:rsidP="00BF3CD4">
            <w:pPr>
              <w:keepNext/>
              <w:suppressAutoHyphens/>
              <w:jc w:val="both"/>
              <w:rPr>
                <w:lang w:eastAsia="es-ES"/>
                <w:rPrChange w:id="629" w:author="RWS 2" w:date="2025-04-02T13:13:00Z">
                  <w:rPr>
                    <w:lang w:val="de-CH" w:eastAsia="es-ES"/>
                  </w:rPr>
                </w:rPrChange>
              </w:rPr>
            </w:pPr>
            <w:r w:rsidRPr="008C138F">
              <w:rPr>
                <w:b/>
                <w:bCs/>
                <w:lang w:eastAsia="es-ES"/>
                <w:rPrChange w:id="630" w:author="RWS 2" w:date="2025-04-02T13:13:00Z">
                  <w:rPr>
                    <w:b/>
                    <w:bCs/>
                    <w:lang w:val="de-CH" w:eastAsia="es-ES"/>
                  </w:rPr>
                </w:rPrChange>
              </w:rPr>
              <w:t>Österreich</w:t>
            </w:r>
          </w:p>
          <w:p w14:paraId="6004B46E" w14:textId="77777777" w:rsidR="00534965" w:rsidRPr="008C138F" w:rsidRDefault="00534965" w:rsidP="00BF3CD4">
            <w:pPr>
              <w:keepNext/>
              <w:autoSpaceDE w:val="0"/>
              <w:autoSpaceDN w:val="0"/>
              <w:adjustRightInd w:val="0"/>
              <w:jc w:val="both"/>
              <w:rPr>
                <w:color w:val="000000"/>
                <w:lang w:eastAsia="zh-CN"/>
                <w:rPrChange w:id="631" w:author="RWS 2" w:date="2025-04-02T13:13:00Z">
                  <w:rPr>
                    <w:color w:val="000000"/>
                    <w:lang w:val="de-CH" w:eastAsia="zh-CN"/>
                  </w:rPr>
                </w:rPrChange>
              </w:rPr>
            </w:pPr>
            <w:r w:rsidRPr="008C138F">
              <w:rPr>
                <w:color w:val="000000"/>
                <w:lang w:eastAsia="zh-CN"/>
                <w:rPrChange w:id="632" w:author="RWS 2" w:date="2025-04-02T13:13:00Z">
                  <w:rPr>
                    <w:color w:val="000000"/>
                    <w:lang w:val="de-CH" w:eastAsia="zh-CN"/>
                  </w:rPr>
                </w:rPrChange>
              </w:rPr>
              <w:t xml:space="preserve">Takeda Pharma Ges.m.b.H. </w:t>
            </w:r>
          </w:p>
          <w:p w14:paraId="2F8AD90C" w14:textId="77777777" w:rsidR="00534965" w:rsidRPr="008C138F" w:rsidRDefault="00534965" w:rsidP="00BF3CD4">
            <w:pPr>
              <w:keepNext/>
              <w:tabs>
                <w:tab w:val="left" w:pos="720"/>
              </w:tabs>
              <w:jc w:val="both"/>
              <w:rPr>
                <w:color w:val="000000"/>
              </w:rPr>
            </w:pPr>
            <w:r w:rsidRPr="008C138F">
              <w:rPr>
                <w:color w:val="000000"/>
                <w:lang w:eastAsia="es-ES"/>
                <w:rPrChange w:id="633" w:author="RWS 2" w:date="2025-04-02T13:13:00Z">
                  <w:rPr>
                    <w:color w:val="000000"/>
                    <w:lang w:val="en-US" w:eastAsia="es-ES"/>
                  </w:rPr>
                </w:rPrChange>
              </w:rPr>
              <w:t xml:space="preserve">Tel: +43 (0) 800-20 80 50 </w:t>
            </w:r>
          </w:p>
          <w:p w14:paraId="7CB56936" w14:textId="77777777" w:rsidR="00534965" w:rsidRPr="008C138F" w:rsidRDefault="00534965" w:rsidP="00BF3CD4">
            <w:pPr>
              <w:keepLines/>
              <w:jc w:val="both"/>
              <w:rPr>
                <w:color w:val="000000"/>
                <w:lang w:eastAsia="es-ES"/>
                <w:rPrChange w:id="634" w:author="RWS 2" w:date="2025-04-02T13:13:00Z">
                  <w:rPr>
                    <w:color w:val="000000"/>
                    <w:lang w:val="en-US" w:eastAsia="es-ES"/>
                  </w:rPr>
                </w:rPrChange>
              </w:rPr>
            </w:pPr>
            <w:r w:rsidRPr="008C138F">
              <w:rPr>
                <w:lang w:eastAsia="es-ES"/>
                <w:rPrChange w:id="635" w:author="RWS 2" w:date="2025-04-02T13:13:00Z">
                  <w:rPr>
                    <w:lang w:val="en-US" w:eastAsia="es-ES"/>
                  </w:rPr>
                </w:rPrChange>
              </w:rPr>
              <w:t>medinfoEMEA@takeda.com</w:t>
            </w:r>
          </w:p>
          <w:p w14:paraId="5692443D" w14:textId="77777777" w:rsidR="00534965" w:rsidRPr="008C138F" w:rsidRDefault="00534965" w:rsidP="00BF3CD4">
            <w:pPr>
              <w:keepNext/>
              <w:tabs>
                <w:tab w:val="left" w:pos="720"/>
              </w:tabs>
              <w:jc w:val="both"/>
              <w:rPr>
                <w:lang w:eastAsia="es-ES"/>
                <w:rPrChange w:id="636" w:author="RWS 2" w:date="2025-04-02T13:13:00Z">
                  <w:rPr>
                    <w:lang w:val="en-US" w:eastAsia="es-ES"/>
                  </w:rPr>
                </w:rPrChange>
              </w:rPr>
            </w:pPr>
          </w:p>
        </w:tc>
      </w:tr>
      <w:tr w:rsidR="00534965" w:rsidRPr="008C138F" w14:paraId="7BE974B3" w14:textId="77777777" w:rsidTr="00BF3CD4">
        <w:tc>
          <w:tcPr>
            <w:tcW w:w="4678" w:type="dxa"/>
            <w:gridSpan w:val="3"/>
          </w:tcPr>
          <w:p w14:paraId="657C0AAC" w14:textId="77777777" w:rsidR="00534965" w:rsidRPr="008C138F" w:rsidRDefault="00534965" w:rsidP="00BF3CD4">
            <w:pPr>
              <w:tabs>
                <w:tab w:val="left" w:pos="4536"/>
              </w:tabs>
              <w:suppressAutoHyphens/>
              <w:jc w:val="both"/>
              <w:rPr>
                <w:b/>
                <w:bCs/>
                <w:lang w:eastAsia="es-ES"/>
                <w:rPrChange w:id="637" w:author="RWS 2" w:date="2025-04-02T13:13:00Z">
                  <w:rPr>
                    <w:b/>
                    <w:bCs/>
                    <w:lang w:val="es-ES" w:eastAsia="es-ES"/>
                  </w:rPr>
                </w:rPrChange>
              </w:rPr>
            </w:pPr>
            <w:r w:rsidRPr="008C138F">
              <w:rPr>
                <w:b/>
                <w:bCs/>
                <w:lang w:eastAsia="es-ES"/>
                <w:rPrChange w:id="638" w:author="RWS 2" w:date="2025-04-02T13:13:00Z">
                  <w:rPr>
                    <w:b/>
                    <w:bCs/>
                    <w:lang w:val="es-ES" w:eastAsia="es-ES"/>
                  </w:rPr>
                </w:rPrChange>
              </w:rPr>
              <w:t>España</w:t>
            </w:r>
          </w:p>
          <w:p w14:paraId="62B2538E" w14:textId="77777777" w:rsidR="00534965" w:rsidRPr="008C138F" w:rsidRDefault="00534965" w:rsidP="00BF3CD4">
            <w:pPr>
              <w:keepLines/>
              <w:jc w:val="both"/>
              <w:rPr>
                <w:lang w:eastAsia="es-ES"/>
                <w:rPrChange w:id="639" w:author="RWS 2" w:date="2025-04-02T13:13:00Z">
                  <w:rPr>
                    <w:lang w:val="es-ES" w:eastAsia="es-ES"/>
                  </w:rPr>
                </w:rPrChange>
              </w:rPr>
            </w:pPr>
            <w:r w:rsidRPr="008C138F">
              <w:rPr>
                <w:lang w:eastAsia="es-ES"/>
                <w:rPrChange w:id="640" w:author="RWS 2" w:date="2025-04-02T13:13:00Z">
                  <w:rPr>
                    <w:lang w:val="es-ES" w:eastAsia="es-ES"/>
                  </w:rPr>
                </w:rPrChange>
              </w:rPr>
              <w:t>Takeda Farmacéutica España S.A</w:t>
            </w:r>
          </w:p>
          <w:p w14:paraId="6E3C5E14" w14:textId="77777777" w:rsidR="00534965" w:rsidRPr="008C138F" w:rsidRDefault="00534965" w:rsidP="00BF3CD4">
            <w:pPr>
              <w:keepLines/>
              <w:jc w:val="both"/>
              <w:rPr>
                <w:lang w:eastAsia="es-ES"/>
                <w:rPrChange w:id="641" w:author="RWS 2" w:date="2025-04-02T13:13:00Z">
                  <w:rPr>
                    <w:lang w:val="en-US" w:eastAsia="es-ES"/>
                  </w:rPr>
                </w:rPrChange>
              </w:rPr>
            </w:pPr>
            <w:r w:rsidRPr="008C138F">
              <w:rPr>
                <w:lang w:eastAsia="es-ES"/>
                <w:rPrChange w:id="642" w:author="RWS 2" w:date="2025-04-02T13:13:00Z">
                  <w:rPr>
                    <w:lang w:val="en-US" w:eastAsia="es-ES"/>
                  </w:rPr>
                </w:rPrChange>
              </w:rPr>
              <w:t>Tel: +34 917 90 42 22</w:t>
            </w:r>
          </w:p>
          <w:p w14:paraId="1CF209E6" w14:textId="77777777" w:rsidR="00534965" w:rsidRPr="008C138F" w:rsidRDefault="00534965" w:rsidP="00BF3CD4">
            <w:pPr>
              <w:jc w:val="both"/>
              <w:rPr>
                <w:color w:val="000000"/>
                <w:lang w:eastAsia="es-ES"/>
              </w:rPr>
            </w:pPr>
            <w:r w:rsidRPr="008C138F">
              <w:rPr>
                <w:lang w:eastAsia="es-ES"/>
                <w:rPrChange w:id="643" w:author="RWS 2" w:date="2025-04-02T13:13:00Z">
                  <w:rPr>
                    <w:lang w:val="en-US" w:eastAsia="es-ES"/>
                  </w:rPr>
                </w:rPrChange>
              </w:rPr>
              <w:t>medinfoEMEA@takeda.com</w:t>
            </w:r>
          </w:p>
          <w:p w14:paraId="0C726DF0" w14:textId="77777777" w:rsidR="00534965" w:rsidRPr="008C138F" w:rsidRDefault="00534965" w:rsidP="00BF3CD4">
            <w:pPr>
              <w:ind w:left="567" w:hanging="567"/>
              <w:contextualSpacing/>
              <w:jc w:val="both"/>
              <w:rPr>
                <w:lang w:eastAsia="es-ES"/>
                <w:rPrChange w:id="644" w:author="RWS 2" w:date="2025-04-02T13:13:00Z">
                  <w:rPr>
                    <w:lang w:val="en-US" w:eastAsia="es-ES"/>
                  </w:rPr>
                </w:rPrChange>
              </w:rPr>
            </w:pPr>
          </w:p>
        </w:tc>
        <w:tc>
          <w:tcPr>
            <w:tcW w:w="4854" w:type="dxa"/>
          </w:tcPr>
          <w:p w14:paraId="1CF03834" w14:textId="77777777" w:rsidR="00534965" w:rsidRPr="008C138F" w:rsidRDefault="00534965" w:rsidP="00BF3CD4">
            <w:pPr>
              <w:keepNext/>
              <w:suppressAutoHyphens/>
              <w:jc w:val="both"/>
              <w:rPr>
                <w:b/>
                <w:bCs/>
                <w:i/>
                <w:iCs/>
                <w:lang w:eastAsia="es-ES"/>
                <w:rPrChange w:id="645" w:author="RWS 2" w:date="2025-04-02T13:13:00Z">
                  <w:rPr>
                    <w:b/>
                    <w:bCs/>
                    <w:i/>
                    <w:iCs/>
                    <w:lang w:val="en-US" w:eastAsia="es-ES"/>
                  </w:rPr>
                </w:rPrChange>
              </w:rPr>
            </w:pPr>
            <w:r w:rsidRPr="008C138F">
              <w:rPr>
                <w:b/>
                <w:bCs/>
                <w:lang w:eastAsia="es-ES"/>
                <w:rPrChange w:id="646" w:author="RWS 2" w:date="2025-04-02T13:13:00Z">
                  <w:rPr>
                    <w:b/>
                    <w:bCs/>
                    <w:lang w:val="en-US" w:eastAsia="es-ES"/>
                  </w:rPr>
                </w:rPrChange>
              </w:rPr>
              <w:t>Polska</w:t>
            </w:r>
          </w:p>
          <w:p w14:paraId="46A8D637" w14:textId="77777777" w:rsidR="00534965" w:rsidRPr="008C138F" w:rsidRDefault="00534965" w:rsidP="00BF3CD4">
            <w:pPr>
              <w:keepNext/>
              <w:tabs>
                <w:tab w:val="left" w:pos="720"/>
              </w:tabs>
              <w:jc w:val="both"/>
              <w:rPr>
                <w:color w:val="000000"/>
                <w:lang w:eastAsia="en-GB"/>
                <w:rPrChange w:id="647" w:author="RWS 2" w:date="2025-04-02T13:13:00Z">
                  <w:rPr>
                    <w:color w:val="000000"/>
                    <w:lang w:val="en-US" w:eastAsia="en-GB"/>
                  </w:rPr>
                </w:rPrChange>
              </w:rPr>
            </w:pPr>
            <w:r w:rsidRPr="008C138F">
              <w:rPr>
                <w:color w:val="000000"/>
                <w:lang w:eastAsia="es-ES"/>
                <w:rPrChange w:id="648" w:author="RWS 2" w:date="2025-04-02T13:13:00Z">
                  <w:rPr>
                    <w:color w:val="000000"/>
                    <w:lang w:val="en-US" w:eastAsia="es-ES"/>
                  </w:rPr>
                </w:rPrChange>
              </w:rPr>
              <w:t>Takeda Pharma Sp. z o.o.</w:t>
            </w:r>
          </w:p>
          <w:p w14:paraId="562EE614" w14:textId="77777777" w:rsidR="00534965" w:rsidRPr="008C138F" w:rsidRDefault="00455B85" w:rsidP="00BF3CD4">
            <w:pPr>
              <w:keepLines/>
              <w:jc w:val="both"/>
              <w:rPr>
                <w:color w:val="000000"/>
              </w:rPr>
            </w:pPr>
            <w:r w:rsidRPr="008C138F">
              <w:rPr>
                <w:color w:val="000000"/>
                <w:lang w:eastAsia="es-ES"/>
                <w:rPrChange w:id="649" w:author="RWS 2" w:date="2025-04-02T13:13:00Z">
                  <w:rPr>
                    <w:color w:val="000000"/>
                    <w:lang w:val="en-US" w:eastAsia="es-ES"/>
                  </w:rPr>
                </w:rPrChange>
              </w:rPr>
              <w:t>T</w:t>
            </w:r>
            <w:r w:rsidR="00534965" w:rsidRPr="008C138F">
              <w:rPr>
                <w:color w:val="000000"/>
                <w:lang w:eastAsia="es-ES"/>
                <w:rPrChange w:id="650" w:author="RWS 2" w:date="2025-04-02T13:13:00Z">
                  <w:rPr>
                    <w:color w:val="000000"/>
                    <w:lang w:val="en-US" w:eastAsia="es-ES"/>
                  </w:rPr>
                </w:rPrChange>
              </w:rPr>
              <w:t>el: +48223062447</w:t>
            </w:r>
          </w:p>
          <w:p w14:paraId="603D6EE5" w14:textId="77777777" w:rsidR="00534965" w:rsidRPr="008C138F" w:rsidRDefault="00534965" w:rsidP="00BF3CD4">
            <w:pPr>
              <w:keepLines/>
              <w:jc w:val="both"/>
              <w:rPr>
                <w:color w:val="000000"/>
                <w:lang w:eastAsia="es-ES"/>
                <w:rPrChange w:id="651" w:author="RWS 2" w:date="2025-04-02T13:13:00Z">
                  <w:rPr>
                    <w:color w:val="000000"/>
                    <w:lang w:val="en-US" w:eastAsia="es-ES"/>
                  </w:rPr>
                </w:rPrChange>
              </w:rPr>
            </w:pPr>
            <w:r w:rsidRPr="008C138F">
              <w:rPr>
                <w:lang w:eastAsia="es-ES"/>
                <w:rPrChange w:id="652" w:author="RWS 2" w:date="2025-04-02T13:13:00Z">
                  <w:rPr>
                    <w:lang w:val="en-US" w:eastAsia="es-ES"/>
                  </w:rPr>
                </w:rPrChange>
              </w:rPr>
              <w:t>medinfoEMEA@takeda.com</w:t>
            </w:r>
          </w:p>
          <w:p w14:paraId="2FD43B08" w14:textId="77777777" w:rsidR="00534965" w:rsidRPr="008C138F" w:rsidRDefault="00534965" w:rsidP="00BF3CD4">
            <w:pPr>
              <w:keepNext/>
              <w:ind w:left="567" w:hanging="567"/>
              <w:contextualSpacing/>
              <w:jc w:val="both"/>
              <w:rPr>
                <w:lang w:eastAsia="es-ES"/>
                <w:rPrChange w:id="653" w:author="RWS 2" w:date="2025-04-02T13:13:00Z">
                  <w:rPr>
                    <w:lang w:val="en-US" w:eastAsia="es-ES"/>
                  </w:rPr>
                </w:rPrChange>
              </w:rPr>
            </w:pPr>
          </w:p>
        </w:tc>
      </w:tr>
      <w:tr w:rsidR="00534965" w:rsidRPr="008C138F" w14:paraId="1E660107" w14:textId="77777777" w:rsidTr="00BF3CD4">
        <w:tc>
          <w:tcPr>
            <w:tcW w:w="4678" w:type="dxa"/>
            <w:gridSpan w:val="3"/>
          </w:tcPr>
          <w:p w14:paraId="462EEC37" w14:textId="77777777" w:rsidR="00534965" w:rsidRPr="008C138F" w:rsidRDefault="00534965" w:rsidP="00BF3CD4">
            <w:pPr>
              <w:tabs>
                <w:tab w:val="left" w:pos="4536"/>
              </w:tabs>
              <w:suppressAutoHyphens/>
              <w:jc w:val="both"/>
              <w:rPr>
                <w:b/>
                <w:bCs/>
                <w:lang w:eastAsia="es-ES"/>
                <w:rPrChange w:id="654" w:author="RWS 2" w:date="2025-04-02T13:13:00Z">
                  <w:rPr>
                    <w:b/>
                    <w:bCs/>
                    <w:lang w:val="en-US" w:eastAsia="es-ES"/>
                  </w:rPr>
                </w:rPrChange>
              </w:rPr>
            </w:pPr>
            <w:r w:rsidRPr="008C138F">
              <w:rPr>
                <w:b/>
                <w:bCs/>
                <w:lang w:eastAsia="es-ES"/>
                <w:rPrChange w:id="655" w:author="RWS 2" w:date="2025-04-02T13:13:00Z">
                  <w:rPr>
                    <w:b/>
                    <w:bCs/>
                    <w:lang w:val="en-US" w:eastAsia="es-ES"/>
                  </w:rPr>
                </w:rPrChange>
              </w:rPr>
              <w:t>France</w:t>
            </w:r>
          </w:p>
          <w:p w14:paraId="1128D71F" w14:textId="77777777" w:rsidR="00534965" w:rsidRPr="008C138F" w:rsidRDefault="00534965" w:rsidP="00BF3CD4">
            <w:pPr>
              <w:tabs>
                <w:tab w:val="left" w:pos="720"/>
              </w:tabs>
              <w:jc w:val="both"/>
              <w:rPr>
                <w:color w:val="000000"/>
                <w:lang w:eastAsia="en-GB"/>
                <w:rPrChange w:id="656" w:author="RWS 2" w:date="2025-04-02T13:13:00Z">
                  <w:rPr>
                    <w:color w:val="000000"/>
                    <w:lang w:val="en-US" w:eastAsia="en-GB"/>
                  </w:rPr>
                </w:rPrChange>
              </w:rPr>
            </w:pPr>
            <w:r w:rsidRPr="008C138F">
              <w:rPr>
                <w:color w:val="000000"/>
                <w:lang w:eastAsia="en-GB"/>
                <w:rPrChange w:id="657" w:author="RWS 2" w:date="2025-04-02T13:13:00Z">
                  <w:rPr>
                    <w:color w:val="000000"/>
                    <w:lang w:val="en-US" w:eastAsia="en-GB"/>
                  </w:rPr>
                </w:rPrChange>
              </w:rPr>
              <w:t>Takeda France SAS</w:t>
            </w:r>
          </w:p>
          <w:p w14:paraId="66D16B45" w14:textId="77777777" w:rsidR="00534965" w:rsidRPr="008C138F" w:rsidRDefault="00534965" w:rsidP="00BF3CD4">
            <w:pPr>
              <w:tabs>
                <w:tab w:val="left" w:pos="720"/>
              </w:tabs>
              <w:jc w:val="both"/>
              <w:rPr>
                <w:color w:val="000000"/>
                <w:lang w:eastAsia="en-GB"/>
                <w:rPrChange w:id="658" w:author="RWS 2" w:date="2025-04-02T13:13:00Z">
                  <w:rPr>
                    <w:color w:val="000000"/>
                    <w:lang w:val="en-US" w:eastAsia="en-GB"/>
                  </w:rPr>
                </w:rPrChange>
              </w:rPr>
            </w:pPr>
            <w:r w:rsidRPr="008C138F">
              <w:rPr>
                <w:color w:val="000000"/>
                <w:lang w:eastAsia="en-GB"/>
                <w:rPrChange w:id="659" w:author="RWS 2" w:date="2025-04-02T13:13:00Z">
                  <w:rPr>
                    <w:color w:val="000000"/>
                    <w:lang w:val="en-US" w:eastAsia="en-GB"/>
                  </w:rPr>
                </w:rPrChange>
              </w:rPr>
              <w:t>T</w:t>
            </w:r>
            <w:r w:rsidR="00CF741D" w:rsidRPr="008C138F">
              <w:rPr>
                <w:color w:val="000000"/>
              </w:rPr>
              <w:t>é</w:t>
            </w:r>
            <w:r w:rsidRPr="008C138F">
              <w:rPr>
                <w:color w:val="000000"/>
                <w:lang w:eastAsia="en-GB"/>
                <w:rPrChange w:id="660" w:author="RWS 2" w:date="2025-04-02T13:13:00Z">
                  <w:rPr>
                    <w:color w:val="000000"/>
                    <w:lang w:val="en-US" w:eastAsia="en-GB"/>
                  </w:rPr>
                </w:rPrChange>
              </w:rPr>
              <w:t>l</w:t>
            </w:r>
            <w:r w:rsidR="00455B85" w:rsidRPr="008C138F">
              <w:rPr>
                <w:color w:val="000000"/>
                <w:lang w:eastAsia="en-GB"/>
                <w:rPrChange w:id="661" w:author="RWS 2" w:date="2025-04-02T13:13:00Z">
                  <w:rPr>
                    <w:color w:val="000000"/>
                    <w:lang w:val="en-US" w:eastAsia="en-GB"/>
                  </w:rPr>
                </w:rPrChange>
              </w:rPr>
              <w:t>:</w:t>
            </w:r>
            <w:r w:rsidRPr="008C138F">
              <w:rPr>
                <w:color w:val="000000"/>
                <w:lang w:eastAsia="en-GB"/>
                <w:rPrChange w:id="662" w:author="RWS 2" w:date="2025-04-02T13:13:00Z">
                  <w:rPr>
                    <w:color w:val="000000"/>
                    <w:lang w:val="en-US" w:eastAsia="en-GB"/>
                  </w:rPr>
                </w:rPrChange>
              </w:rPr>
              <w:t xml:space="preserve"> + 33 1 40 67 33 00</w:t>
            </w:r>
          </w:p>
          <w:p w14:paraId="0B0D19F3" w14:textId="77777777" w:rsidR="00534965" w:rsidRPr="008C138F" w:rsidRDefault="00534965" w:rsidP="00BF3CD4">
            <w:pPr>
              <w:tabs>
                <w:tab w:val="left" w:pos="720"/>
              </w:tabs>
              <w:jc w:val="both"/>
              <w:rPr>
                <w:rPrChange w:id="663" w:author="RWS 2" w:date="2025-04-02T13:13:00Z">
                  <w:rPr>
                    <w:lang w:val="en-US"/>
                  </w:rPr>
                </w:rPrChange>
              </w:rPr>
            </w:pPr>
            <w:r w:rsidRPr="008C138F">
              <w:rPr>
                <w:lang w:eastAsia="es-ES"/>
                <w:rPrChange w:id="664" w:author="RWS 2" w:date="2025-04-02T13:13:00Z">
                  <w:rPr>
                    <w:lang w:val="en-US" w:eastAsia="es-ES"/>
                  </w:rPr>
                </w:rPrChange>
              </w:rPr>
              <w:t>medinfoEMEA@takeda.com</w:t>
            </w:r>
          </w:p>
          <w:p w14:paraId="10A937A0" w14:textId="77777777" w:rsidR="00534965" w:rsidRPr="008C138F" w:rsidRDefault="00534965" w:rsidP="00BF3CD4">
            <w:pPr>
              <w:tabs>
                <w:tab w:val="left" w:pos="720"/>
              </w:tabs>
              <w:jc w:val="both"/>
              <w:rPr>
                <w:b/>
                <w:bCs/>
                <w:lang w:eastAsia="es-ES"/>
                <w:rPrChange w:id="665" w:author="RWS 2" w:date="2025-04-02T13:13:00Z">
                  <w:rPr>
                    <w:b/>
                    <w:bCs/>
                    <w:lang w:val="en-US" w:eastAsia="es-ES"/>
                  </w:rPr>
                </w:rPrChange>
              </w:rPr>
            </w:pPr>
          </w:p>
        </w:tc>
        <w:tc>
          <w:tcPr>
            <w:tcW w:w="4854" w:type="dxa"/>
          </w:tcPr>
          <w:p w14:paraId="46C7BF61" w14:textId="77777777" w:rsidR="00534965" w:rsidRPr="008C138F" w:rsidRDefault="00534965" w:rsidP="00BF3CD4">
            <w:pPr>
              <w:suppressAutoHyphens/>
              <w:jc w:val="both"/>
              <w:rPr>
                <w:lang w:eastAsia="es-ES"/>
                <w:rPrChange w:id="666" w:author="RWS 2" w:date="2025-04-02T13:13:00Z">
                  <w:rPr>
                    <w:noProof/>
                    <w:lang w:val="pt-PT" w:eastAsia="es-ES"/>
                  </w:rPr>
                </w:rPrChange>
              </w:rPr>
            </w:pPr>
            <w:r w:rsidRPr="008C138F">
              <w:rPr>
                <w:b/>
                <w:bCs/>
                <w:lang w:eastAsia="es-ES"/>
                <w:rPrChange w:id="667" w:author="RWS 2" w:date="2025-04-02T13:13:00Z">
                  <w:rPr>
                    <w:b/>
                    <w:bCs/>
                    <w:noProof/>
                    <w:lang w:val="pt-PT" w:eastAsia="es-ES"/>
                  </w:rPr>
                </w:rPrChange>
              </w:rPr>
              <w:t>Portugal</w:t>
            </w:r>
          </w:p>
          <w:p w14:paraId="7805C64D" w14:textId="77777777" w:rsidR="00534965" w:rsidRPr="008C138F" w:rsidRDefault="00534965" w:rsidP="00BF3CD4">
            <w:pPr>
              <w:tabs>
                <w:tab w:val="left" w:pos="720"/>
              </w:tabs>
              <w:jc w:val="both"/>
              <w:rPr>
                <w:color w:val="000000"/>
                <w:lang w:eastAsia="es-ES"/>
                <w:rPrChange w:id="668" w:author="RWS 2" w:date="2025-04-02T13:13:00Z">
                  <w:rPr>
                    <w:color w:val="000000"/>
                    <w:lang w:val="pt-BR" w:eastAsia="es-ES"/>
                  </w:rPr>
                </w:rPrChange>
              </w:rPr>
            </w:pPr>
            <w:r w:rsidRPr="008C138F">
              <w:rPr>
                <w:color w:val="000000"/>
                <w:lang w:eastAsia="es-ES"/>
                <w:rPrChange w:id="669" w:author="RWS 2" w:date="2025-04-02T13:13:00Z">
                  <w:rPr>
                    <w:color w:val="000000"/>
                    <w:lang w:val="pt-BR" w:eastAsia="es-ES"/>
                  </w:rPr>
                </w:rPrChange>
              </w:rPr>
              <w:t>Takeda Farmacêuticos Portugal, Lda.</w:t>
            </w:r>
          </w:p>
          <w:p w14:paraId="10955E8D" w14:textId="77777777" w:rsidR="00534965" w:rsidRPr="008C138F" w:rsidRDefault="00534965" w:rsidP="00BF3CD4">
            <w:pPr>
              <w:jc w:val="both"/>
              <w:rPr>
                <w:color w:val="000000"/>
                <w:lang w:eastAsia="es-ES"/>
              </w:rPr>
            </w:pPr>
            <w:r w:rsidRPr="008C138F">
              <w:rPr>
                <w:color w:val="000000"/>
                <w:lang w:eastAsia="es-ES"/>
                <w:rPrChange w:id="670" w:author="RWS 2" w:date="2025-04-02T13:13:00Z">
                  <w:rPr>
                    <w:color w:val="000000"/>
                    <w:lang w:val="en-US" w:eastAsia="es-ES"/>
                  </w:rPr>
                </w:rPrChange>
              </w:rPr>
              <w:t>Tel: + 351 21 120 1457</w:t>
            </w:r>
          </w:p>
          <w:p w14:paraId="4D591453" w14:textId="77777777" w:rsidR="00534965" w:rsidRPr="008C138F" w:rsidRDefault="00534965" w:rsidP="00BF3CD4">
            <w:pPr>
              <w:keepLines/>
              <w:jc w:val="both"/>
              <w:rPr>
                <w:color w:val="000000"/>
                <w:lang w:eastAsia="es-ES"/>
                <w:rPrChange w:id="671" w:author="RWS 2" w:date="2025-04-02T13:13:00Z">
                  <w:rPr>
                    <w:color w:val="000000"/>
                    <w:lang w:val="en-US" w:eastAsia="es-ES"/>
                  </w:rPr>
                </w:rPrChange>
              </w:rPr>
            </w:pPr>
            <w:r w:rsidRPr="008C138F">
              <w:rPr>
                <w:lang w:eastAsia="es-ES"/>
                <w:rPrChange w:id="672" w:author="RWS 2" w:date="2025-04-02T13:13:00Z">
                  <w:rPr>
                    <w:lang w:val="en-US" w:eastAsia="es-ES"/>
                  </w:rPr>
                </w:rPrChange>
              </w:rPr>
              <w:t>medinfoEMEA@takeda.com</w:t>
            </w:r>
          </w:p>
          <w:p w14:paraId="6D6D8A78" w14:textId="77777777" w:rsidR="00534965" w:rsidRPr="008C138F" w:rsidRDefault="00534965" w:rsidP="00BF3CD4">
            <w:pPr>
              <w:jc w:val="both"/>
              <w:rPr>
                <w:lang w:eastAsia="es-ES"/>
                <w:rPrChange w:id="673" w:author="RWS 2" w:date="2025-04-02T13:13:00Z">
                  <w:rPr>
                    <w:lang w:val="en-US" w:eastAsia="es-ES"/>
                  </w:rPr>
                </w:rPrChange>
              </w:rPr>
            </w:pPr>
          </w:p>
        </w:tc>
      </w:tr>
      <w:tr w:rsidR="00534965" w:rsidRPr="008C138F" w14:paraId="7E8993BF" w14:textId="77777777" w:rsidTr="00BF3CD4">
        <w:tc>
          <w:tcPr>
            <w:tcW w:w="4678" w:type="dxa"/>
            <w:gridSpan w:val="3"/>
          </w:tcPr>
          <w:p w14:paraId="4A421E84" w14:textId="77777777" w:rsidR="00534965" w:rsidRPr="008C138F" w:rsidRDefault="00534965" w:rsidP="00BF3CD4">
            <w:pPr>
              <w:jc w:val="both"/>
              <w:rPr>
                <w:b/>
                <w:bCs/>
                <w:lang w:eastAsia="es-ES"/>
                <w:rPrChange w:id="674" w:author="RWS 2" w:date="2025-04-02T13:13:00Z">
                  <w:rPr>
                    <w:b/>
                    <w:bCs/>
                    <w:lang w:val="en-US" w:eastAsia="es-ES"/>
                  </w:rPr>
                </w:rPrChange>
              </w:rPr>
            </w:pPr>
            <w:r w:rsidRPr="008C138F">
              <w:rPr>
                <w:lang w:eastAsia="es-ES"/>
                <w:rPrChange w:id="675" w:author="RWS 2" w:date="2025-04-02T13:13:00Z">
                  <w:rPr>
                    <w:lang w:val="en-US" w:eastAsia="es-ES"/>
                  </w:rPr>
                </w:rPrChange>
              </w:rPr>
              <w:br w:type="page"/>
            </w:r>
            <w:r w:rsidRPr="008C138F">
              <w:rPr>
                <w:b/>
                <w:bCs/>
                <w:lang w:eastAsia="es-ES"/>
                <w:rPrChange w:id="676" w:author="RWS 2" w:date="2025-04-02T13:13:00Z">
                  <w:rPr>
                    <w:b/>
                    <w:bCs/>
                    <w:lang w:val="en-US" w:eastAsia="es-ES"/>
                  </w:rPr>
                </w:rPrChange>
              </w:rPr>
              <w:t>Hrvatska</w:t>
            </w:r>
          </w:p>
          <w:p w14:paraId="659997E6" w14:textId="77777777" w:rsidR="00534965" w:rsidRPr="008C138F" w:rsidRDefault="00534965" w:rsidP="00BF3CD4">
            <w:pPr>
              <w:ind w:left="567" w:hanging="567"/>
              <w:contextualSpacing/>
              <w:jc w:val="both"/>
              <w:rPr>
                <w:color w:val="000000"/>
                <w:lang w:eastAsia="es-ES"/>
                <w:rPrChange w:id="677" w:author="RWS 2" w:date="2025-04-02T13:13:00Z">
                  <w:rPr>
                    <w:color w:val="000000"/>
                    <w:lang w:val="en-US" w:eastAsia="es-ES"/>
                  </w:rPr>
                </w:rPrChange>
              </w:rPr>
            </w:pPr>
            <w:r w:rsidRPr="008C138F">
              <w:rPr>
                <w:color w:val="000000"/>
                <w:lang w:eastAsia="es-ES"/>
                <w:rPrChange w:id="678" w:author="RWS 2" w:date="2025-04-02T13:13:00Z">
                  <w:rPr>
                    <w:color w:val="000000"/>
                    <w:lang w:val="en-US" w:eastAsia="es-ES"/>
                  </w:rPr>
                </w:rPrChange>
              </w:rPr>
              <w:t>Takeda Pharmaceuticals Croatia d.o.o.</w:t>
            </w:r>
          </w:p>
          <w:p w14:paraId="50654C9D" w14:textId="77777777" w:rsidR="00534965" w:rsidRPr="008C138F" w:rsidRDefault="00534965" w:rsidP="00BF3CD4">
            <w:pPr>
              <w:ind w:left="567" w:hanging="567"/>
              <w:contextualSpacing/>
              <w:jc w:val="both"/>
              <w:rPr>
                <w:color w:val="000000"/>
                <w:lang w:eastAsia="es-ES"/>
                <w:rPrChange w:id="679" w:author="RWS 2" w:date="2025-04-02T13:13:00Z">
                  <w:rPr>
                    <w:color w:val="000000"/>
                    <w:lang w:val="en-US" w:eastAsia="es-ES"/>
                  </w:rPr>
                </w:rPrChange>
              </w:rPr>
            </w:pPr>
            <w:r w:rsidRPr="008C138F">
              <w:rPr>
                <w:color w:val="000000"/>
                <w:lang w:eastAsia="es-ES"/>
                <w:rPrChange w:id="680" w:author="RWS 2" w:date="2025-04-02T13:13:00Z">
                  <w:rPr>
                    <w:color w:val="000000"/>
                    <w:lang w:val="en-US" w:eastAsia="es-ES"/>
                  </w:rPr>
                </w:rPrChange>
              </w:rPr>
              <w:t>Tel: +385 1 377 88 96</w:t>
            </w:r>
          </w:p>
          <w:p w14:paraId="5938F8C0" w14:textId="77777777" w:rsidR="00534965" w:rsidRPr="008C138F" w:rsidRDefault="00534965" w:rsidP="00BF3CD4">
            <w:pPr>
              <w:keepLines/>
              <w:jc w:val="both"/>
              <w:rPr>
                <w:color w:val="000000"/>
                <w:lang w:eastAsia="es-ES"/>
                <w:rPrChange w:id="681" w:author="RWS 2" w:date="2025-04-02T13:13:00Z">
                  <w:rPr>
                    <w:color w:val="000000"/>
                    <w:lang w:val="en-US" w:eastAsia="es-ES"/>
                  </w:rPr>
                </w:rPrChange>
              </w:rPr>
            </w:pPr>
            <w:r w:rsidRPr="008C138F">
              <w:rPr>
                <w:lang w:eastAsia="es-ES"/>
                <w:rPrChange w:id="682" w:author="RWS 2" w:date="2025-04-02T13:13:00Z">
                  <w:rPr>
                    <w:lang w:val="en-US" w:eastAsia="es-ES"/>
                  </w:rPr>
                </w:rPrChange>
              </w:rPr>
              <w:t>medinfoEMEA@takeda.com</w:t>
            </w:r>
          </w:p>
          <w:p w14:paraId="79ABD628" w14:textId="77777777" w:rsidR="00534965" w:rsidRPr="008C138F" w:rsidRDefault="00534965" w:rsidP="00BF3CD4">
            <w:pPr>
              <w:suppressAutoHyphens/>
              <w:jc w:val="both"/>
              <w:rPr>
                <w:lang w:eastAsia="es-ES"/>
                <w:rPrChange w:id="683" w:author="RWS 2" w:date="2025-04-02T13:13:00Z">
                  <w:rPr>
                    <w:lang w:val="en-US" w:eastAsia="es-ES"/>
                  </w:rPr>
                </w:rPrChange>
              </w:rPr>
            </w:pPr>
          </w:p>
        </w:tc>
        <w:tc>
          <w:tcPr>
            <w:tcW w:w="4854" w:type="dxa"/>
          </w:tcPr>
          <w:p w14:paraId="5043B8C3" w14:textId="77777777" w:rsidR="00534965" w:rsidRPr="008C138F" w:rsidRDefault="00534965" w:rsidP="00BF3CD4">
            <w:pPr>
              <w:suppressAutoHyphens/>
              <w:jc w:val="both"/>
              <w:rPr>
                <w:b/>
                <w:bCs/>
                <w:lang w:eastAsia="es-ES"/>
                <w:rPrChange w:id="684" w:author="RWS 2" w:date="2025-04-02T13:13:00Z">
                  <w:rPr>
                    <w:b/>
                    <w:bCs/>
                    <w:lang w:val="en-US" w:eastAsia="es-ES"/>
                  </w:rPr>
                </w:rPrChange>
              </w:rPr>
            </w:pPr>
            <w:r w:rsidRPr="008C138F">
              <w:rPr>
                <w:b/>
                <w:bCs/>
                <w:lang w:eastAsia="es-ES"/>
                <w:rPrChange w:id="685" w:author="RWS 2" w:date="2025-04-02T13:13:00Z">
                  <w:rPr>
                    <w:b/>
                    <w:bCs/>
                    <w:lang w:val="en-US" w:eastAsia="es-ES"/>
                  </w:rPr>
                </w:rPrChange>
              </w:rPr>
              <w:t>România</w:t>
            </w:r>
          </w:p>
          <w:p w14:paraId="5113F0F9" w14:textId="77777777" w:rsidR="00534965" w:rsidRPr="008C138F" w:rsidRDefault="00534965" w:rsidP="00BF3CD4">
            <w:pPr>
              <w:tabs>
                <w:tab w:val="left" w:pos="720"/>
              </w:tabs>
              <w:jc w:val="both"/>
              <w:rPr>
                <w:color w:val="000000"/>
                <w:lang w:eastAsia="en-GB"/>
                <w:rPrChange w:id="686" w:author="RWS 2" w:date="2025-04-02T13:13:00Z">
                  <w:rPr>
                    <w:color w:val="000000"/>
                    <w:lang w:val="en-US" w:eastAsia="en-GB"/>
                  </w:rPr>
                </w:rPrChange>
              </w:rPr>
            </w:pPr>
            <w:r w:rsidRPr="008C138F">
              <w:rPr>
                <w:color w:val="000000"/>
                <w:lang w:eastAsia="en-GB"/>
                <w:rPrChange w:id="687" w:author="RWS 2" w:date="2025-04-02T13:13:00Z">
                  <w:rPr>
                    <w:color w:val="000000"/>
                    <w:lang w:val="en-US" w:eastAsia="en-GB"/>
                  </w:rPr>
                </w:rPrChange>
              </w:rPr>
              <w:t>Takeda Pharmaceuticals SRL</w:t>
            </w:r>
          </w:p>
          <w:p w14:paraId="05105C06" w14:textId="77777777" w:rsidR="00534965" w:rsidRPr="008C138F" w:rsidRDefault="00534965" w:rsidP="00BF3CD4">
            <w:pPr>
              <w:ind w:left="567" w:hanging="567"/>
              <w:contextualSpacing/>
              <w:jc w:val="both"/>
              <w:rPr>
                <w:color w:val="000000"/>
                <w:rPrChange w:id="688" w:author="RWS 2" w:date="2025-04-02T13:13:00Z">
                  <w:rPr>
                    <w:color w:val="000000"/>
                    <w:lang w:val="en-US"/>
                  </w:rPr>
                </w:rPrChange>
              </w:rPr>
            </w:pPr>
            <w:r w:rsidRPr="008C138F">
              <w:rPr>
                <w:color w:val="000000"/>
                <w:lang w:eastAsia="es-ES"/>
                <w:rPrChange w:id="689" w:author="RWS 2" w:date="2025-04-02T13:13:00Z">
                  <w:rPr>
                    <w:color w:val="000000"/>
                    <w:lang w:val="en-US" w:eastAsia="es-ES"/>
                  </w:rPr>
                </w:rPrChange>
              </w:rPr>
              <w:t>Tel: +40 21 335 03 91</w:t>
            </w:r>
          </w:p>
          <w:p w14:paraId="5FA7044E" w14:textId="77777777" w:rsidR="00534965" w:rsidRPr="008C138F" w:rsidRDefault="00534965" w:rsidP="00BF3CD4">
            <w:pPr>
              <w:ind w:left="567" w:hanging="567"/>
              <w:contextualSpacing/>
              <w:jc w:val="both"/>
              <w:rPr>
                <w:color w:val="000000"/>
                <w:lang w:eastAsia="es-ES"/>
                <w:rPrChange w:id="690" w:author="RWS 2" w:date="2025-04-02T13:13:00Z">
                  <w:rPr>
                    <w:color w:val="000000"/>
                    <w:lang w:val="en-US" w:eastAsia="es-ES"/>
                  </w:rPr>
                </w:rPrChange>
              </w:rPr>
            </w:pPr>
            <w:r w:rsidRPr="008C138F">
              <w:rPr>
                <w:color w:val="000000"/>
                <w:lang w:eastAsia="es-ES"/>
                <w:rPrChange w:id="691" w:author="RWS 2" w:date="2025-04-02T13:13:00Z">
                  <w:rPr>
                    <w:color w:val="000000"/>
                    <w:lang w:val="en-US" w:eastAsia="es-ES"/>
                  </w:rPr>
                </w:rPrChange>
              </w:rPr>
              <w:t>medinfo</w:t>
            </w:r>
            <w:r w:rsidRPr="008C138F">
              <w:rPr>
                <w:lang w:eastAsia="es-ES"/>
                <w:rPrChange w:id="692" w:author="RWS 2" w:date="2025-04-02T13:13:00Z">
                  <w:rPr>
                    <w:lang w:val="en-US" w:eastAsia="es-ES"/>
                  </w:rPr>
                </w:rPrChange>
              </w:rPr>
              <w:t>EMEA@takeda.com</w:t>
            </w:r>
          </w:p>
          <w:p w14:paraId="255D1208" w14:textId="77777777" w:rsidR="00534965" w:rsidRPr="008C138F" w:rsidRDefault="00534965" w:rsidP="00BF3CD4">
            <w:pPr>
              <w:jc w:val="both"/>
              <w:rPr>
                <w:lang w:eastAsia="es-ES"/>
                <w:rPrChange w:id="693" w:author="RWS 2" w:date="2025-04-02T13:13:00Z">
                  <w:rPr>
                    <w:noProof/>
                    <w:lang w:val="en-US" w:eastAsia="es-ES"/>
                  </w:rPr>
                </w:rPrChange>
              </w:rPr>
            </w:pPr>
          </w:p>
        </w:tc>
      </w:tr>
      <w:tr w:rsidR="00534965" w:rsidRPr="008C138F" w14:paraId="248F2453" w14:textId="77777777" w:rsidTr="00BF3CD4">
        <w:tc>
          <w:tcPr>
            <w:tcW w:w="4678" w:type="dxa"/>
            <w:gridSpan w:val="3"/>
          </w:tcPr>
          <w:p w14:paraId="7EF5F43A" w14:textId="77777777" w:rsidR="00534965" w:rsidRPr="008C138F" w:rsidRDefault="00534965" w:rsidP="00BF3CD4">
            <w:pPr>
              <w:jc w:val="both"/>
              <w:rPr>
                <w:b/>
                <w:bCs/>
                <w:lang w:eastAsia="es-ES"/>
              </w:rPr>
            </w:pPr>
            <w:r w:rsidRPr="008C138F">
              <w:rPr>
                <w:b/>
                <w:bCs/>
                <w:lang w:eastAsia="es-ES"/>
                <w:rPrChange w:id="694" w:author="RWS 2" w:date="2025-04-02T13:13:00Z">
                  <w:rPr>
                    <w:b/>
                    <w:bCs/>
                    <w:lang w:val="en-US" w:eastAsia="es-ES"/>
                  </w:rPr>
                </w:rPrChange>
              </w:rPr>
              <w:t>Ireland</w:t>
            </w:r>
          </w:p>
          <w:p w14:paraId="3CA7605D" w14:textId="77777777" w:rsidR="00534965" w:rsidRPr="008C138F" w:rsidRDefault="00534965" w:rsidP="00BF3CD4">
            <w:pPr>
              <w:jc w:val="both"/>
              <w:rPr>
                <w:color w:val="000000"/>
                <w:lang w:eastAsia="es-ES"/>
                <w:rPrChange w:id="695" w:author="RWS 2" w:date="2025-04-02T13:13:00Z">
                  <w:rPr>
                    <w:color w:val="000000"/>
                    <w:lang w:val="en-US" w:eastAsia="es-ES"/>
                  </w:rPr>
                </w:rPrChange>
              </w:rPr>
            </w:pPr>
            <w:r w:rsidRPr="008C138F">
              <w:rPr>
                <w:color w:val="000000"/>
                <w:lang w:eastAsia="es-ES"/>
                <w:rPrChange w:id="696" w:author="RWS 2" w:date="2025-04-02T13:13:00Z">
                  <w:rPr>
                    <w:color w:val="000000"/>
                    <w:lang w:val="en-US" w:eastAsia="es-ES"/>
                  </w:rPr>
                </w:rPrChange>
              </w:rPr>
              <w:t xml:space="preserve">Takeda Products Ireland </w:t>
            </w:r>
            <w:r w:rsidRPr="008C138F">
              <w:rPr>
                <w:lang w:eastAsia="es-ES"/>
                <w:rPrChange w:id="697" w:author="RWS 2" w:date="2025-04-02T13:13:00Z">
                  <w:rPr>
                    <w:lang w:val="en-US" w:eastAsia="es-ES"/>
                  </w:rPr>
                </w:rPrChange>
              </w:rPr>
              <w:t>Ltd</w:t>
            </w:r>
          </w:p>
          <w:p w14:paraId="7C289D08" w14:textId="77777777" w:rsidR="00534965" w:rsidRPr="008C138F" w:rsidRDefault="00534965" w:rsidP="00BF3CD4">
            <w:pPr>
              <w:jc w:val="both"/>
              <w:rPr>
                <w:lang w:eastAsia="es-ES"/>
                <w:rPrChange w:id="698" w:author="RWS 2" w:date="2025-04-02T13:13:00Z">
                  <w:rPr>
                    <w:lang w:val="en-US" w:eastAsia="es-ES"/>
                  </w:rPr>
                </w:rPrChange>
              </w:rPr>
            </w:pPr>
            <w:r w:rsidRPr="008C138F">
              <w:rPr>
                <w:color w:val="000000"/>
                <w:lang w:eastAsia="es-ES"/>
                <w:rPrChange w:id="699" w:author="RWS 2" w:date="2025-04-02T13:13:00Z">
                  <w:rPr>
                    <w:color w:val="000000"/>
                    <w:lang w:val="en-US" w:eastAsia="es-ES"/>
                  </w:rPr>
                </w:rPrChange>
              </w:rPr>
              <w:t xml:space="preserve">Tel: </w:t>
            </w:r>
            <w:r w:rsidRPr="008C138F">
              <w:rPr>
                <w:lang w:eastAsia="es-ES"/>
                <w:rPrChange w:id="700" w:author="RWS 2" w:date="2025-04-02T13:13:00Z">
                  <w:rPr>
                    <w:lang w:val="en-US" w:eastAsia="es-ES"/>
                  </w:rPr>
                </w:rPrChange>
              </w:rPr>
              <w:t>1800 937 970</w:t>
            </w:r>
          </w:p>
          <w:p w14:paraId="3D1D4686" w14:textId="77777777" w:rsidR="00534965" w:rsidRPr="008C138F" w:rsidRDefault="00534965" w:rsidP="00BF3CD4">
            <w:pPr>
              <w:jc w:val="both"/>
              <w:rPr>
                <w:lang w:eastAsia="es-ES"/>
                <w:rPrChange w:id="701" w:author="RWS 2" w:date="2025-04-02T13:13:00Z">
                  <w:rPr>
                    <w:lang w:val="en-US" w:eastAsia="es-ES"/>
                  </w:rPr>
                </w:rPrChange>
              </w:rPr>
            </w:pPr>
            <w:r w:rsidRPr="008C138F">
              <w:rPr>
                <w:lang w:eastAsia="es-ES"/>
                <w:rPrChange w:id="702" w:author="RWS 2" w:date="2025-04-02T13:13:00Z">
                  <w:rPr>
                    <w:lang w:val="en-US" w:eastAsia="es-ES"/>
                  </w:rPr>
                </w:rPrChange>
              </w:rPr>
              <w:t>medinfoEMEA@takeda.com</w:t>
            </w:r>
          </w:p>
          <w:p w14:paraId="27275E05" w14:textId="77777777" w:rsidR="00534965" w:rsidRPr="008C138F" w:rsidRDefault="00534965" w:rsidP="00BF3CD4">
            <w:pPr>
              <w:jc w:val="both"/>
              <w:rPr>
                <w:lang w:eastAsia="es-ES"/>
                <w:rPrChange w:id="703" w:author="RWS 2" w:date="2025-04-02T13:13:00Z">
                  <w:rPr>
                    <w:lang w:val="en-US" w:eastAsia="es-ES"/>
                  </w:rPr>
                </w:rPrChange>
              </w:rPr>
            </w:pPr>
          </w:p>
        </w:tc>
        <w:tc>
          <w:tcPr>
            <w:tcW w:w="4854" w:type="dxa"/>
          </w:tcPr>
          <w:p w14:paraId="2C4EA967" w14:textId="77777777" w:rsidR="00534965" w:rsidRPr="008C138F" w:rsidRDefault="00534965" w:rsidP="00BF3CD4">
            <w:pPr>
              <w:jc w:val="both"/>
              <w:rPr>
                <w:lang w:eastAsia="es-ES"/>
                <w:rPrChange w:id="704" w:author="RWS 2" w:date="2025-04-02T13:13:00Z">
                  <w:rPr>
                    <w:noProof/>
                    <w:lang w:val="en-US" w:eastAsia="es-ES"/>
                  </w:rPr>
                </w:rPrChange>
              </w:rPr>
            </w:pPr>
            <w:r w:rsidRPr="008C138F">
              <w:rPr>
                <w:b/>
                <w:bCs/>
                <w:lang w:eastAsia="es-ES"/>
                <w:rPrChange w:id="705" w:author="RWS 2" w:date="2025-04-02T13:13:00Z">
                  <w:rPr>
                    <w:b/>
                    <w:bCs/>
                    <w:noProof/>
                    <w:lang w:val="en-US" w:eastAsia="es-ES"/>
                  </w:rPr>
                </w:rPrChange>
              </w:rPr>
              <w:t>Slovenija</w:t>
            </w:r>
          </w:p>
          <w:p w14:paraId="60C5A81C" w14:textId="77777777" w:rsidR="00534965" w:rsidRPr="008C138F" w:rsidRDefault="00534965" w:rsidP="00BF3CD4">
            <w:pPr>
              <w:tabs>
                <w:tab w:val="left" w:pos="4536"/>
              </w:tabs>
              <w:jc w:val="both"/>
              <w:rPr>
                <w:color w:val="000000"/>
                <w:lang w:eastAsia="es-ES"/>
                <w:rPrChange w:id="706" w:author="RWS 2" w:date="2025-04-02T13:13:00Z">
                  <w:rPr>
                    <w:color w:val="000000"/>
                    <w:lang w:val="en-US" w:eastAsia="es-ES"/>
                  </w:rPr>
                </w:rPrChange>
              </w:rPr>
            </w:pPr>
            <w:r w:rsidRPr="008C138F">
              <w:rPr>
                <w:color w:val="000000"/>
                <w:lang w:eastAsia="es-ES"/>
                <w:rPrChange w:id="707" w:author="RWS 2" w:date="2025-04-02T13:13:00Z">
                  <w:rPr>
                    <w:color w:val="000000"/>
                    <w:lang w:val="en-US" w:eastAsia="es-ES"/>
                  </w:rPr>
                </w:rPrChange>
              </w:rPr>
              <w:t>Takeda</w:t>
            </w:r>
            <w:r w:rsidRPr="008C138F">
              <w:rPr>
                <w:lang w:eastAsia="es-ES"/>
                <w:rPrChange w:id="708" w:author="RWS 2" w:date="2025-04-02T13:13:00Z">
                  <w:rPr>
                    <w:lang w:val="nn-NO" w:eastAsia="es-ES"/>
                  </w:rPr>
                </w:rPrChange>
              </w:rPr>
              <w:t xml:space="preserve"> Pharmaceuticals farmacevtska družba d.o.o.</w:t>
            </w:r>
          </w:p>
          <w:p w14:paraId="19CF3641" w14:textId="77777777" w:rsidR="00534965" w:rsidRPr="008C138F" w:rsidRDefault="00534965" w:rsidP="00BF3CD4">
            <w:pPr>
              <w:jc w:val="both"/>
              <w:rPr>
                <w:color w:val="000000"/>
                <w:lang w:eastAsia="es-ES"/>
                <w:rPrChange w:id="709" w:author="RWS 2" w:date="2025-04-02T13:13:00Z">
                  <w:rPr>
                    <w:color w:val="000000"/>
                    <w:lang w:val="en-US" w:eastAsia="es-ES"/>
                  </w:rPr>
                </w:rPrChange>
              </w:rPr>
            </w:pPr>
            <w:r w:rsidRPr="008C138F">
              <w:rPr>
                <w:color w:val="000000"/>
                <w:lang w:eastAsia="es-ES"/>
                <w:rPrChange w:id="710" w:author="RWS 2" w:date="2025-04-02T13:13:00Z">
                  <w:rPr>
                    <w:color w:val="000000"/>
                    <w:lang w:val="en-US" w:eastAsia="es-ES"/>
                  </w:rPr>
                </w:rPrChange>
              </w:rPr>
              <w:t>Tel: + 386 (0) 59 082 480</w:t>
            </w:r>
          </w:p>
          <w:p w14:paraId="3D612DA9" w14:textId="77777777" w:rsidR="00534965" w:rsidRPr="008C138F" w:rsidRDefault="00534965" w:rsidP="00BF3CD4">
            <w:pPr>
              <w:keepLines/>
              <w:jc w:val="both"/>
              <w:rPr>
                <w:color w:val="000000"/>
                <w:lang w:eastAsia="es-ES"/>
              </w:rPr>
            </w:pPr>
            <w:r w:rsidRPr="008C138F">
              <w:rPr>
                <w:lang w:eastAsia="es-ES"/>
                <w:rPrChange w:id="711" w:author="RWS 2" w:date="2025-04-02T13:13:00Z">
                  <w:rPr>
                    <w:lang w:val="en-US" w:eastAsia="es-ES"/>
                  </w:rPr>
                </w:rPrChange>
              </w:rPr>
              <w:t>medinfoEMEA@takeda.com</w:t>
            </w:r>
          </w:p>
          <w:p w14:paraId="54218243" w14:textId="77777777" w:rsidR="00534965" w:rsidRPr="008C138F" w:rsidRDefault="00534965" w:rsidP="00BF3CD4">
            <w:pPr>
              <w:suppressAutoHyphens/>
              <w:jc w:val="both"/>
              <w:rPr>
                <w:b/>
                <w:bCs/>
                <w:lang w:eastAsia="es-ES"/>
                <w:rPrChange w:id="712" w:author="RWS 2" w:date="2025-04-02T13:13:00Z">
                  <w:rPr>
                    <w:b/>
                    <w:bCs/>
                    <w:lang w:val="en-US" w:eastAsia="es-ES"/>
                  </w:rPr>
                </w:rPrChange>
              </w:rPr>
            </w:pPr>
          </w:p>
        </w:tc>
      </w:tr>
      <w:tr w:rsidR="00534965" w:rsidRPr="008C138F" w14:paraId="15AD6005" w14:textId="77777777" w:rsidTr="00BF3CD4">
        <w:tc>
          <w:tcPr>
            <w:tcW w:w="4678" w:type="dxa"/>
            <w:gridSpan w:val="3"/>
          </w:tcPr>
          <w:p w14:paraId="227151C8" w14:textId="77777777" w:rsidR="00534965" w:rsidRPr="008C138F" w:rsidRDefault="00534965" w:rsidP="00BF3CD4">
            <w:pPr>
              <w:keepNext/>
              <w:jc w:val="both"/>
              <w:rPr>
                <w:b/>
                <w:bCs/>
                <w:lang w:eastAsia="es-ES"/>
                <w:rPrChange w:id="713" w:author="RWS 2" w:date="2025-04-02T13:13:00Z">
                  <w:rPr>
                    <w:b/>
                    <w:bCs/>
                    <w:lang w:val="en-US" w:eastAsia="es-ES"/>
                  </w:rPr>
                </w:rPrChange>
              </w:rPr>
            </w:pPr>
            <w:r w:rsidRPr="008C138F">
              <w:rPr>
                <w:b/>
                <w:bCs/>
                <w:lang w:eastAsia="es-ES"/>
                <w:rPrChange w:id="714" w:author="RWS 2" w:date="2025-04-02T13:13:00Z">
                  <w:rPr>
                    <w:b/>
                    <w:bCs/>
                    <w:lang w:val="en-US" w:eastAsia="es-ES"/>
                  </w:rPr>
                </w:rPrChange>
              </w:rPr>
              <w:t>Ísland</w:t>
            </w:r>
          </w:p>
          <w:p w14:paraId="705B2006" w14:textId="77777777" w:rsidR="00534965" w:rsidRPr="008C138F" w:rsidRDefault="00534965" w:rsidP="00BF3CD4">
            <w:pPr>
              <w:jc w:val="both"/>
              <w:rPr>
                <w:color w:val="000000"/>
                <w:lang w:eastAsia="es-ES"/>
                <w:rPrChange w:id="715" w:author="RWS 2" w:date="2025-04-02T13:13:00Z">
                  <w:rPr>
                    <w:color w:val="000000"/>
                    <w:lang w:val="en-US" w:eastAsia="es-ES"/>
                  </w:rPr>
                </w:rPrChange>
              </w:rPr>
            </w:pPr>
            <w:r w:rsidRPr="008C138F">
              <w:rPr>
                <w:color w:val="000000"/>
                <w:lang w:eastAsia="es-ES"/>
                <w:rPrChange w:id="716" w:author="RWS 2" w:date="2025-04-02T13:13:00Z">
                  <w:rPr>
                    <w:color w:val="000000"/>
                    <w:lang w:val="en-US" w:eastAsia="es-ES"/>
                  </w:rPr>
                </w:rPrChange>
              </w:rPr>
              <w:t>Vistor hf.</w:t>
            </w:r>
          </w:p>
          <w:p w14:paraId="72E8731F" w14:textId="77777777" w:rsidR="00534965" w:rsidRPr="008C138F" w:rsidRDefault="00534965" w:rsidP="00BF3CD4">
            <w:pPr>
              <w:jc w:val="both"/>
              <w:rPr>
                <w:color w:val="000000"/>
                <w:lang w:eastAsia="es-ES"/>
                <w:rPrChange w:id="717" w:author="RWS 2" w:date="2025-04-02T13:13:00Z">
                  <w:rPr>
                    <w:color w:val="000000"/>
                    <w:lang w:val="en-US" w:eastAsia="es-ES"/>
                  </w:rPr>
                </w:rPrChange>
              </w:rPr>
            </w:pPr>
            <w:r w:rsidRPr="008C138F">
              <w:rPr>
                <w:color w:val="000000"/>
                <w:lang w:eastAsia="es-ES"/>
                <w:rPrChange w:id="718" w:author="RWS 2" w:date="2025-04-02T13:13:00Z">
                  <w:rPr>
                    <w:color w:val="000000"/>
                    <w:lang w:val="en-US" w:eastAsia="es-ES"/>
                  </w:rPr>
                </w:rPrChange>
              </w:rPr>
              <w:t>Sími: +354 535 7000</w:t>
            </w:r>
          </w:p>
          <w:p w14:paraId="5A9570A9" w14:textId="77777777" w:rsidR="00534965" w:rsidRPr="008C138F" w:rsidRDefault="00534965" w:rsidP="00BF3CD4">
            <w:pPr>
              <w:jc w:val="both"/>
              <w:rPr>
                <w:color w:val="000000"/>
                <w:lang w:eastAsia="es-ES"/>
                <w:rPrChange w:id="719" w:author="RWS 2" w:date="2025-04-02T13:13:00Z">
                  <w:rPr>
                    <w:color w:val="000000"/>
                    <w:lang w:val="en-US" w:eastAsia="es-ES"/>
                  </w:rPr>
                </w:rPrChange>
              </w:rPr>
            </w:pPr>
            <w:r w:rsidRPr="008C138F">
              <w:rPr>
                <w:color w:val="000000"/>
                <w:lang w:eastAsia="es-ES"/>
                <w:rPrChange w:id="720" w:author="RWS 2" w:date="2025-04-02T13:13:00Z">
                  <w:rPr>
                    <w:color w:val="000000"/>
                    <w:lang w:val="en-US" w:eastAsia="es-ES"/>
                  </w:rPr>
                </w:rPrChange>
              </w:rPr>
              <w:t>medinfoEMEA@takeda.com</w:t>
            </w:r>
          </w:p>
          <w:p w14:paraId="320FDBBC" w14:textId="77777777" w:rsidR="00534965" w:rsidRPr="008C138F" w:rsidRDefault="00534965" w:rsidP="00BF3CD4">
            <w:pPr>
              <w:jc w:val="both"/>
              <w:rPr>
                <w:lang w:eastAsia="es-ES"/>
                <w:rPrChange w:id="721" w:author="RWS 2" w:date="2025-04-02T13:13:00Z">
                  <w:rPr>
                    <w:lang w:val="en-US" w:eastAsia="es-ES"/>
                  </w:rPr>
                </w:rPrChange>
              </w:rPr>
            </w:pPr>
          </w:p>
        </w:tc>
        <w:tc>
          <w:tcPr>
            <w:tcW w:w="4854" w:type="dxa"/>
          </w:tcPr>
          <w:p w14:paraId="256D9B0F" w14:textId="77777777" w:rsidR="00534965" w:rsidRPr="008C138F" w:rsidRDefault="00534965" w:rsidP="00BF3CD4">
            <w:pPr>
              <w:keepNext/>
              <w:suppressAutoHyphens/>
              <w:jc w:val="both"/>
              <w:rPr>
                <w:b/>
                <w:bCs/>
                <w:lang w:eastAsia="es-ES"/>
                <w:rPrChange w:id="722" w:author="RWS 2" w:date="2025-04-02T13:13:00Z">
                  <w:rPr>
                    <w:b/>
                    <w:bCs/>
                    <w:lang w:val="en-US" w:eastAsia="es-ES"/>
                  </w:rPr>
                </w:rPrChange>
              </w:rPr>
            </w:pPr>
            <w:r w:rsidRPr="008C138F">
              <w:rPr>
                <w:b/>
                <w:bCs/>
                <w:lang w:eastAsia="es-ES"/>
                <w:rPrChange w:id="723" w:author="RWS 2" w:date="2025-04-02T13:13:00Z">
                  <w:rPr>
                    <w:b/>
                    <w:bCs/>
                    <w:lang w:val="en-US" w:eastAsia="es-ES"/>
                  </w:rPr>
                </w:rPrChange>
              </w:rPr>
              <w:t>Slovenská republika</w:t>
            </w:r>
          </w:p>
          <w:p w14:paraId="78E2472B" w14:textId="77777777" w:rsidR="00534965" w:rsidRPr="008C138F" w:rsidRDefault="00534965" w:rsidP="00BF3CD4">
            <w:pPr>
              <w:keepNext/>
              <w:jc w:val="both"/>
              <w:rPr>
                <w:color w:val="000000"/>
                <w:lang w:eastAsia="es-ES"/>
                <w:rPrChange w:id="724" w:author="RWS 2" w:date="2025-04-02T13:13:00Z">
                  <w:rPr>
                    <w:color w:val="000000"/>
                    <w:lang w:val="en-US" w:eastAsia="es-ES"/>
                  </w:rPr>
                </w:rPrChange>
              </w:rPr>
            </w:pPr>
            <w:r w:rsidRPr="008C138F">
              <w:rPr>
                <w:color w:val="000000"/>
                <w:lang w:eastAsia="es-ES"/>
                <w:rPrChange w:id="725" w:author="RWS 2" w:date="2025-04-02T13:13:00Z">
                  <w:rPr>
                    <w:color w:val="000000"/>
                    <w:lang w:val="en-US" w:eastAsia="es-ES"/>
                  </w:rPr>
                </w:rPrChange>
              </w:rPr>
              <w:t>Takeda Pharmaceuticals Slovakia s.r.o.</w:t>
            </w:r>
          </w:p>
          <w:p w14:paraId="1BD129B8" w14:textId="77777777" w:rsidR="00534965" w:rsidRPr="008C138F" w:rsidRDefault="00534965" w:rsidP="00BF3CD4">
            <w:pPr>
              <w:keepNext/>
              <w:tabs>
                <w:tab w:val="left" w:pos="720"/>
              </w:tabs>
              <w:jc w:val="both"/>
              <w:rPr>
                <w:color w:val="000000"/>
                <w:lang w:eastAsia="es-ES"/>
                <w:rPrChange w:id="726" w:author="RWS 2" w:date="2025-04-02T13:13:00Z">
                  <w:rPr>
                    <w:color w:val="000000"/>
                    <w:lang w:val="en-US" w:eastAsia="es-ES"/>
                  </w:rPr>
                </w:rPrChange>
              </w:rPr>
            </w:pPr>
            <w:r w:rsidRPr="008C138F">
              <w:rPr>
                <w:color w:val="000000"/>
                <w:lang w:eastAsia="es-ES"/>
                <w:rPrChange w:id="727" w:author="RWS 2" w:date="2025-04-02T13:13:00Z">
                  <w:rPr>
                    <w:color w:val="000000"/>
                    <w:lang w:val="en-US" w:eastAsia="es-ES"/>
                  </w:rPr>
                </w:rPrChange>
              </w:rPr>
              <w:t>Tel: +421 (2) 20 602 600</w:t>
            </w:r>
          </w:p>
          <w:p w14:paraId="423A3D4D" w14:textId="77777777" w:rsidR="00534965" w:rsidRPr="008C138F" w:rsidRDefault="00534965" w:rsidP="00BF3CD4">
            <w:pPr>
              <w:keepLines/>
              <w:jc w:val="both"/>
              <w:rPr>
                <w:lang w:eastAsia="es-ES"/>
                <w:rPrChange w:id="728" w:author="RWS 2" w:date="2025-04-02T13:13:00Z">
                  <w:rPr>
                    <w:lang w:val="en-US" w:eastAsia="es-ES"/>
                  </w:rPr>
                </w:rPrChange>
              </w:rPr>
            </w:pPr>
            <w:r w:rsidRPr="008C138F">
              <w:rPr>
                <w:lang w:eastAsia="es-ES"/>
                <w:rPrChange w:id="729" w:author="RWS 2" w:date="2025-04-02T13:13:00Z">
                  <w:rPr>
                    <w:lang w:val="en-US" w:eastAsia="es-ES"/>
                  </w:rPr>
                </w:rPrChange>
              </w:rPr>
              <w:t>medinfoEMEA@takeda.com</w:t>
            </w:r>
          </w:p>
          <w:p w14:paraId="4F4E9B6C" w14:textId="77777777" w:rsidR="00534965" w:rsidRPr="008C138F" w:rsidRDefault="00534965" w:rsidP="00BF3CD4">
            <w:pPr>
              <w:keepNext/>
              <w:suppressAutoHyphens/>
              <w:jc w:val="both"/>
              <w:rPr>
                <w:b/>
                <w:bCs/>
                <w:color w:val="008000"/>
                <w:lang w:eastAsia="es-ES"/>
                <w:rPrChange w:id="730" w:author="RWS 2" w:date="2025-04-02T13:13:00Z">
                  <w:rPr>
                    <w:b/>
                    <w:bCs/>
                    <w:color w:val="008000"/>
                    <w:lang w:val="en-US" w:eastAsia="es-ES"/>
                  </w:rPr>
                </w:rPrChange>
              </w:rPr>
            </w:pPr>
          </w:p>
        </w:tc>
      </w:tr>
      <w:tr w:rsidR="00534965" w:rsidRPr="008C138F" w14:paraId="731D9321" w14:textId="77777777" w:rsidTr="00BF3CD4">
        <w:tc>
          <w:tcPr>
            <w:tcW w:w="4678" w:type="dxa"/>
            <w:gridSpan w:val="3"/>
          </w:tcPr>
          <w:p w14:paraId="374954DE" w14:textId="77777777" w:rsidR="00534965" w:rsidRPr="008C138F" w:rsidRDefault="00534965" w:rsidP="00BF3CD4">
            <w:pPr>
              <w:jc w:val="both"/>
              <w:rPr>
                <w:lang w:eastAsia="es-ES"/>
                <w:rPrChange w:id="731" w:author="RWS 2" w:date="2025-04-02T13:13:00Z">
                  <w:rPr>
                    <w:noProof/>
                    <w:lang w:val="it-IT" w:eastAsia="es-ES"/>
                  </w:rPr>
                </w:rPrChange>
              </w:rPr>
            </w:pPr>
            <w:r w:rsidRPr="008C138F">
              <w:rPr>
                <w:b/>
                <w:bCs/>
                <w:lang w:eastAsia="es-ES"/>
                <w:rPrChange w:id="732" w:author="RWS 2" w:date="2025-04-02T13:13:00Z">
                  <w:rPr>
                    <w:b/>
                    <w:bCs/>
                    <w:noProof/>
                    <w:lang w:val="it-IT" w:eastAsia="es-ES"/>
                  </w:rPr>
                </w:rPrChange>
              </w:rPr>
              <w:t>Italia</w:t>
            </w:r>
          </w:p>
          <w:p w14:paraId="13499335" w14:textId="77777777" w:rsidR="00534965" w:rsidRPr="008C138F" w:rsidRDefault="00534965" w:rsidP="00BF3CD4">
            <w:pPr>
              <w:tabs>
                <w:tab w:val="left" w:pos="720"/>
              </w:tabs>
              <w:jc w:val="both"/>
              <w:rPr>
                <w:color w:val="000000"/>
                <w:lang w:eastAsia="es-ES"/>
                <w:rPrChange w:id="733" w:author="RWS 2" w:date="2025-04-02T13:13:00Z">
                  <w:rPr>
                    <w:color w:val="000000"/>
                    <w:lang w:val="es-ES" w:eastAsia="es-ES"/>
                  </w:rPr>
                </w:rPrChange>
              </w:rPr>
            </w:pPr>
            <w:r w:rsidRPr="008C138F">
              <w:rPr>
                <w:color w:val="000000"/>
                <w:lang w:eastAsia="es-ES"/>
                <w:rPrChange w:id="734" w:author="RWS 2" w:date="2025-04-02T13:13:00Z">
                  <w:rPr>
                    <w:color w:val="000000"/>
                    <w:lang w:val="es-ES" w:eastAsia="es-ES"/>
                  </w:rPr>
                </w:rPrChange>
              </w:rPr>
              <w:t>Takeda Italia S.p.A.</w:t>
            </w:r>
          </w:p>
          <w:p w14:paraId="08A10178" w14:textId="77777777" w:rsidR="00534965" w:rsidRPr="008C138F" w:rsidRDefault="00534965" w:rsidP="00BF3CD4">
            <w:pPr>
              <w:jc w:val="both"/>
              <w:rPr>
                <w:color w:val="000000"/>
                <w:lang w:eastAsia="es-ES"/>
              </w:rPr>
            </w:pPr>
            <w:r w:rsidRPr="008C138F">
              <w:rPr>
                <w:color w:val="000000"/>
                <w:lang w:eastAsia="es-ES"/>
                <w:rPrChange w:id="735" w:author="RWS 2" w:date="2025-04-02T13:13:00Z">
                  <w:rPr>
                    <w:color w:val="000000"/>
                    <w:lang w:val="en-US" w:eastAsia="es-ES"/>
                  </w:rPr>
                </w:rPrChange>
              </w:rPr>
              <w:t>Tel: +39 06 502601</w:t>
            </w:r>
          </w:p>
          <w:p w14:paraId="23C20853" w14:textId="77777777" w:rsidR="00534965" w:rsidRPr="008C138F" w:rsidRDefault="00534965" w:rsidP="00BF3CD4">
            <w:pPr>
              <w:keepLines/>
              <w:jc w:val="both"/>
              <w:rPr>
                <w:color w:val="000000"/>
                <w:lang w:eastAsia="es-ES"/>
                <w:rPrChange w:id="736" w:author="RWS 2" w:date="2025-04-02T13:13:00Z">
                  <w:rPr>
                    <w:color w:val="000000"/>
                    <w:lang w:val="en-US" w:eastAsia="es-ES"/>
                  </w:rPr>
                </w:rPrChange>
              </w:rPr>
            </w:pPr>
            <w:r w:rsidRPr="008C138F">
              <w:rPr>
                <w:lang w:eastAsia="es-ES"/>
                <w:rPrChange w:id="737" w:author="RWS 2" w:date="2025-04-02T13:13:00Z">
                  <w:rPr>
                    <w:lang w:val="en-US" w:eastAsia="es-ES"/>
                  </w:rPr>
                </w:rPrChange>
              </w:rPr>
              <w:t>medinfoEMEA@takeda.com</w:t>
            </w:r>
          </w:p>
          <w:p w14:paraId="65C626AD" w14:textId="77777777" w:rsidR="00534965" w:rsidRPr="008C138F" w:rsidRDefault="00534965" w:rsidP="00BF3CD4">
            <w:pPr>
              <w:jc w:val="both"/>
              <w:rPr>
                <w:b/>
                <w:bCs/>
                <w:lang w:eastAsia="es-ES"/>
                <w:rPrChange w:id="738" w:author="RWS 2" w:date="2025-04-02T13:13:00Z">
                  <w:rPr>
                    <w:b/>
                    <w:bCs/>
                    <w:lang w:val="en-US" w:eastAsia="es-ES"/>
                  </w:rPr>
                </w:rPrChange>
              </w:rPr>
            </w:pPr>
          </w:p>
        </w:tc>
        <w:tc>
          <w:tcPr>
            <w:tcW w:w="4854" w:type="dxa"/>
          </w:tcPr>
          <w:p w14:paraId="7DC6A278" w14:textId="77777777" w:rsidR="00534965" w:rsidRPr="008C138F" w:rsidRDefault="00534965" w:rsidP="00BF3CD4">
            <w:pPr>
              <w:tabs>
                <w:tab w:val="left" w:pos="4536"/>
              </w:tabs>
              <w:suppressAutoHyphens/>
              <w:jc w:val="both"/>
              <w:rPr>
                <w:b/>
                <w:bCs/>
                <w:lang w:eastAsia="es-ES"/>
                <w:rPrChange w:id="739" w:author="RWS 2" w:date="2025-04-02T13:13:00Z">
                  <w:rPr>
                    <w:b/>
                    <w:bCs/>
                    <w:lang w:val="en-US" w:eastAsia="es-ES"/>
                  </w:rPr>
                </w:rPrChange>
              </w:rPr>
            </w:pPr>
            <w:r w:rsidRPr="008C138F">
              <w:rPr>
                <w:b/>
                <w:bCs/>
                <w:lang w:eastAsia="es-ES"/>
                <w:rPrChange w:id="740" w:author="RWS 2" w:date="2025-04-02T13:13:00Z">
                  <w:rPr>
                    <w:b/>
                    <w:bCs/>
                    <w:lang w:val="en-US" w:eastAsia="es-ES"/>
                  </w:rPr>
                </w:rPrChange>
              </w:rPr>
              <w:t>Suomi/Finland</w:t>
            </w:r>
          </w:p>
          <w:p w14:paraId="4853DDD0" w14:textId="77777777" w:rsidR="00534965" w:rsidRPr="008C138F" w:rsidRDefault="00534965" w:rsidP="00BF3CD4">
            <w:pPr>
              <w:jc w:val="both"/>
              <w:rPr>
                <w:color w:val="000000"/>
                <w:lang w:eastAsia="en-GB"/>
                <w:rPrChange w:id="741" w:author="RWS 2" w:date="2025-04-02T13:13:00Z">
                  <w:rPr>
                    <w:color w:val="000000"/>
                    <w:lang w:val="en-US" w:eastAsia="en-GB"/>
                  </w:rPr>
                </w:rPrChange>
              </w:rPr>
            </w:pPr>
            <w:r w:rsidRPr="008C138F">
              <w:rPr>
                <w:color w:val="000000"/>
                <w:lang w:eastAsia="en-GB"/>
                <w:rPrChange w:id="742" w:author="RWS 2" w:date="2025-04-02T13:13:00Z">
                  <w:rPr>
                    <w:color w:val="000000"/>
                    <w:lang w:val="en-US" w:eastAsia="en-GB"/>
                  </w:rPr>
                </w:rPrChange>
              </w:rPr>
              <w:t>Takeda Oy</w:t>
            </w:r>
          </w:p>
          <w:p w14:paraId="54715718" w14:textId="77777777" w:rsidR="00534965" w:rsidRPr="008C138F" w:rsidRDefault="00534965" w:rsidP="00BF3CD4">
            <w:pPr>
              <w:jc w:val="both"/>
              <w:rPr>
                <w:rPrChange w:id="743" w:author="RWS 2" w:date="2025-04-02T13:13:00Z">
                  <w:rPr>
                    <w:lang w:val="en-US"/>
                  </w:rPr>
                </w:rPrChange>
              </w:rPr>
            </w:pPr>
            <w:r w:rsidRPr="008C138F">
              <w:rPr>
                <w:color w:val="000000"/>
                <w:lang w:eastAsia="en-GB"/>
                <w:rPrChange w:id="744" w:author="RWS 2" w:date="2025-04-02T13:13:00Z">
                  <w:rPr>
                    <w:color w:val="000000"/>
                    <w:lang w:val="en-US" w:eastAsia="en-GB"/>
                  </w:rPr>
                </w:rPrChange>
              </w:rPr>
              <w:t xml:space="preserve">Puh/Tel: </w:t>
            </w:r>
            <w:r w:rsidRPr="008C138F">
              <w:rPr>
                <w:lang w:eastAsia="es-ES"/>
                <w:rPrChange w:id="745" w:author="RWS 2" w:date="2025-04-02T13:13:00Z">
                  <w:rPr>
                    <w:lang w:val="en-US" w:eastAsia="es-ES"/>
                  </w:rPr>
                </w:rPrChange>
              </w:rPr>
              <w:t>0800 774 051</w:t>
            </w:r>
          </w:p>
          <w:p w14:paraId="1B270817" w14:textId="77777777" w:rsidR="00534965" w:rsidRPr="008C138F" w:rsidRDefault="00534965" w:rsidP="00BF3CD4">
            <w:pPr>
              <w:jc w:val="both"/>
              <w:rPr>
                <w:color w:val="000000"/>
                <w:lang w:eastAsia="es-ES"/>
                <w:rPrChange w:id="746" w:author="RWS 2" w:date="2025-04-02T13:13:00Z">
                  <w:rPr>
                    <w:color w:val="000000"/>
                    <w:lang w:val="en-US" w:eastAsia="es-ES"/>
                  </w:rPr>
                </w:rPrChange>
              </w:rPr>
            </w:pPr>
            <w:r w:rsidRPr="008C138F">
              <w:rPr>
                <w:color w:val="000000"/>
                <w:lang w:eastAsia="es-ES"/>
                <w:rPrChange w:id="747" w:author="RWS 2" w:date="2025-04-02T13:13:00Z">
                  <w:rPr>
                    <w:color w:val="000000"/>
                    <w:lang w:val="en-US" w:eastAsia="es-ES"/>
                  </w:rPr>
                </w:rPrChange>
              </w:rPr>
              <w:t>medinfoEMEA@takeda.com</w:t>
            </w:r>
          </w:p>
          <w:p w14:paraId="436E2210" w14:textId="77777777" w:rsidR="00534965" w:rsidRPr="008C138F" w:rsidRDefault="00534965" w:rsidP="00BF3CD4">
            <w:pPr>
              <w:jc w:val="both"/>
              <w:rPr>
                <w:lang w:eastAsia="es-ES"/>
                <w:rPrChange w:id="748" w:author="RWS 2" w:date="2025-04-02T13:13:00Z">
                  <w:rPr>
                    <w:lang w:val="en-US" w:eastAsia="es-ES"/>
                  </w:rPr>
                </w:rPrChange>
              </w:rPr>
            </w:pPr>
          </w:p>
        </w:tc>
      </w:tr>
      <w:tr w:rsidR="00534965" w:rsidRPr="008C138F" w14:paraId="766EB5FF" w14:textId="77777777" w:rsidTr="00BF3CD4">
        <w:tc>
          <w:tcPr>
            <w:tcW w:w="4678" w:type="dxa"/>
            <w:gridSpan w:val="3"/>
          </w:tcPr>
          <w:p w14:paraId="50A25897" w14:textId="77777777" w:rsidR="00534965" w:rsidRPr="008C138F" w:rsidRDefault="00534965" w:rsidP="001A2FB9">
            <w:pPr>
              <w:keepNext/>
              <w:keepLines/>
              <w:jc w:val="both"/>
              <w:rPr>
                <w:color w:val="000000"/>
                <w:lang w:eastAsia="es-ES"/>
                <w:rPrChange w:id="749" w:author="RWS 2" w:date="2025-04-02T13:13:00Z">
                  <w:rPr>
                    <w:color w:val="000000"/>
                    <w:lang w:val="en-US" w:eastAsia="es-ES"/>
                  </w:rPr>
                </w:rPrChange>
              </w:rPr>
            </w:pPr>
            <w:r w:rsidRPr="008C138F">
              <w:rPr>
                <w:b/>
                <w:bCs/>
                <w:lang w:eastAsia="es-ES"/>
                <w:rPrChange w:id="750" w:author="RWS 2" w:date="2025-04-02T13:13:00Z">
                  <w:rPr>
                    <w:b/>
                    <w:bCs/>
                    <w:lang w:val="en-US" w:eastAsia="es-ES"/>
                  </w:rPr>
                </w:rPrChange>
              </w:rPr>
              <w:lastRenderedPageBreak/>
              <w:t>Κύπρος</w:t>
            </w:r>
          </w:p>
          <w:p w14:paraId="7F2D7F94" w14:textId="77777777" w:rsidR="00FB6FD5" w:rsidRPr="008C138F" w:rsidRDefault="00FB6FD5" w:rsidP="001A2FB9">
            <w:pPr>
              <w:keepNext/>
              <w:keepLines/>
              <w:jc w:val="both"/>
              <w:rPr>
                <w:lang w:eastAsia="es-ES"/>
                <w:rPrChange w:id="751" w:author="RWS 2" w:date="2025-04-02T13:13:00Z">
                  <w:rPr>
                    <w:lang w:val="el-GR" w:eastAsia="es-ES"/>
                  </w:rPr>
                </w:rPrChange>
              </w:rPr>
            </w:pPr>
            <w:r w:rsidRPr="008C138F">
              <w:rPr>
                <w:lang w:eastAsia="es-ES"/>
                <w:rPrChange w:id="752" w:author="RWS 2" w:date="2025-04-02T13:13:00Z">
                  <w:rPr>
                    <w:lang w:val="el-GR" w:eastAsia="es-ES"/>
                  </w:rPr>
                </w:rPrChange>
              </w:rPr>
              <w:t>A.POTAMITIS MEDICARE LTD</w:t>
            </w:r>
          </w:p>
          <w:p w14:paraId="0F845218" w14:textId="77777777" w:rsidR="00FB6FD5" w:rsidRPr="008C138F" w:rsidRDefault="00FB6FD5" w:rsidP="001A2FB9">
            <w:pPr>
              <w:keepNext/>
              <w:keepLines/>
              <w:jc w:val="both"/>
              <w:rPr>
                <w:lang w:eastAsia="es-ES"/>
                <w:rPrChange w:id="753" w:author="RWS 2" w:date="2025-04-02T13:13:00Z">
                  <w:rPr>
                    <w:lang w:val="el-GR" w:eastAsia="es-ES"/>
                  </w:rPr>
                </w:rPrChange>
              </w:rPr>
            </w:pPr>
            <w:r w:rsidRPr="008C138F">
              <w:rPr>
                <w:lang w:eastAsia="es-ES"/>
                <w:rPrChange w:id="754" w:author="RWS 2" w:date="2025-04-02T13:13:00Z">
                  <w:rPr>
                    <w:lang w:val="el-GR" w:eastAsia="es-ES"/>
                  </w:rPr>
                </w:rPrChange>
              </w:rPr>
              <w:t>Τηλ: +357 22583333</w:t>
            </w:r>
          </w:p>
          <w:p w14:paraId="624E29F9" w14:textId="77777777" w:rsidR="00534965" w:rsidRPr="008C138F" w:rsidRDefault="00FB6FD5" w:rsidP="001A2FB9">
            <w:pPr>
              <w:keepNext/>
              <w:keepLines/>
              <w:jc w:val="both"/>
              <w:rPr>
                <w:b/>
                <w:bCs/>
                <w:lang w:eastAsia="es-ES"/>
                <w:rPrChange w:id="755" w:author="RWS 2" w:date="2025-04-02T13:13:00Z">
                  <w:rPr>
                    <w:b/>
                    <w:bCs/>
                    <w:lang w:val="el-GR" w:eastAsia="es-ES"/>
                  </w:rPr>
                </w:rPrChange>
              </w:rPr>
            </w:pPr>
            <w:r w:rsidRPr="008C138F">
              <w:rPr>
                <w:lang w:eastAsia="es-ES"/>
                <w:rPrChange w:id="756" w:author="RWS 2" w:date="2025-04-02T13:13:00Z">
                  <w:rPr>
                    <w:lang w:val="el-GR" w:eastAsia="es-ES"/>
                  </w:rPr>
                </w:rPrChange>
              </w:rPr>
              <w:t>a.potamitismedicare@cytanet.com.cy</w:t>
            </w:r>
          </w:p>
        </w:tc>
        <w:tc>
          <w:tcPr>
            <w:tcW w:w="4854" w:type="dxa"/>
          </w:tcPr>
          <w:p w14:paraId="6BAD2BB1" w14:textId="77777777" w:rsidR="00534965" w:rsidRPr="008C138F" w:rsidRDefault="00534965" w:rsidP="001A2FB9">
            <w:pPr>
              <w:keepNext/>
              <w:keepLines/>
              <w:tabs>
                <w:tab w:val="left" w:pos="4536"/>
              </w:tabs>
              <w:suppressAutoHyphens/>
              <w:jc w:val="both"/>
              <w:rPr>
                <w:b/>
                <w:bCs/>
                <w:lang w:eastAsia="es-ES"/>
                <w:rPrChange w:id="757" w:author="RWS 2" w:date="2025-04-02T13:13:00Z">
                  <w:rPr>
                    <w:b/>
                    <w:bCs/>
                    <w:noProof/>
                    <w:lang w:val="el-GR" w:eastAsia="es-ES"/>
                  </w:rPr>
                </w:rPrChange>
              </w:rPr>
            </w:pPr>
            <w:r w:rsidRPr="008C138F">
              <w:rPr>
                <w:b/>
                <w:bCs/>
                <w:lang w:eastAsia="es-ES"/>
                <w:rPrChange w:id="758" w:author="RWS 2" w:date="2025-04-02T13:13:00Z">
                  <w:rPr>
                    <w:b/>
                    <w:bCs/>
                    <w:noProof/>
                    <w:lang w:val="nl-NL" w:eastAsia="es-ES"/>
                  </w:rPr>
                </w:rPrChange>
              </w:rPr>
              <w:t>Sverige</w:t>
            </w:r>
          </w:p>
          <w:p w14:paraId="6D721744" w14:textId="77777777" w:rsidR="00534965" w:rsidRPr="008C138F" w:rsidRDefault="00534965" w:rsidP="001A2FB9">
            <w:pPr>
              <w:keepNext/>
              <w:keepLines/>
              <w:ind w:left="567" w:hanging="567"/>
              <w:contextualSpacing/>
              <w:jc w:val="both"/>
              <w:rPr>
                <w:color w:val="000000"/>
                <w:lang w:eastAsia="es-ES"/>
                <w:rPrChange w:id="759" w:author="RWS 2" w:date="2025-04-02T13:13:00Z">
                  <w:rPr>
                    <w:color w:val="000000"/>
                    <w:lang w:val="nl-NL" w:eastAsia="es-ES"/>
                  </w:rPr>
                </w:rPrChange>
              </w:rPr>
            </w:pPr>
            <w:r w:rsidRPr="008C138F">
              <w:rPr>
                <w:color w:val="000000"/>
                <w:lang w:eastAsia="es-ES"/>
                <w:rPrChange w:id="760" w:author="RWS 2" w:date="2025-04-02T13:13:00Z">
                  <w:rPr>
                    <w:color w:val="000000"/>
                    <w:lang w:val="nl-NL" w:eastAsia="es-ES"/>
                  </w:rPr>
                </w:rPrChange>
              </w:rPr>
              <w:t>Takeda Pharma AB</w:t>
            </w:r>
          </w:p>
          <w:p w14:paraId="4CF3702E" w14:textId="77777777" w:rsidR="00534965" w:rsidRPr="008C138F" w:rsidRDefault="00534965" w:rsidP="001A2FB9">
            <w:pPr>
              <w:keepNext/>
              <w:keepLines/>
              <w:ind w:left="567" w:hanging="567"/>
              <w:contextualSpacing/>
              <w:jc w:val="both"/>
              <w:rPr>
                <w:color w:val="000000"/>
                <w:lang w:eastAsia="es-ES"/>
                <w:rPrChange w:id="761" w:author="RWS 2" w:date="2025-04-02T13:13:00Z">
                  <w:rPr>
                    <w:color w:val="000000"/>
                    <w:lang w:val="nl-NL" w:eastAsia="es-ES"/>
                  </w:rPr>
                </w:rPrChange>
              </w:rPr>
            </w:pPr>
            <w:r w:rsidRPr="008C138F">
              <w:rPr>
                <w:color w:val="000000"/>
                <w:lang w:eastAsia="es-ES"/>
                <w:rPrChange w:id="762" w:author="RWS 2" w:date="2025-04-02T13:13:00Z">
                  <w:rPr>
                    <w:color w:val="000000"/>
                    <w:lang w:val="nl-NL" w:eastAsia="es-ES"/>
                  </w:rPr>
                </w:rPrChange>
              </w:rPr>
              <w:t>Tel: 020 795 079</w:t>
            </w:r>
          </w:p>
          <w:p w14:paraId="322384E1" w14:textId="77777777" w:rsidR="00534965" w:rsidRPr="008C138F" w:rsidRDefault="00534965" w:rsidP="001A2FB9">
            <w:pPr>
              <w:keepNext/>
              <w:keepLines/>
              <w:jc w:val="both"/>
              <w:rPr>
                <w:lang w:eastAsia="es-ES"/>
              </w:rPr>
            </w:pPr>
            <w:r w:rsidRPr="008C138F">
              <w:rPr>
                <w:lang w:eastAsia="es-ES"/>
                <w:rPrChange w:id="763" w:author="RWS 2" w:date="2025-04-02T13:13:00Z">
                  <w:rPr>
                    <w:lang w:val="en-US" w:eastAsia="es-ES"/>
                  </w:rPr>
                </w:rPrChange>
              </w:rPr>
              <w:t>medinfoEMEA@takeda.com</w:t>
            </w:r>
          </w:p>
          <w:p w14:paraId="17AD825C" w14:textId="77777777" w:rsidR="00534965" w:rsidRPr="008C138F" w:rsidRDefault="00534965" w:rsidP="001A2FB9">
            <w:pPr>
              <w:keepNext/>
              <w:keepLines/>
              <w:jc w:val="both"/>
              <w:rPr>
                <w:b/>
                <w:bCs/>
                <w:lang w:eastAsia="es-ES"/>
                <w:rPrChange w:id="764" w:author="RWS 2" w:date="2025-04-02T13:13:00Z">
                  <w:rPr>
                    <w:b/>
                    <w:bCs/>
                    <w:lang w:val="en-US" w:eastAsia="es-ES"/>
                  </w:rPr>
                </w:rPrChange>
              </w:rPr>
            </w:pPr>
          </w:p>
        </w:tc>
      </w:tr>
      <w:tr w:rsidR="00534965" w:rsidRPr="008C138F" w14:paraId="26E0BDBD" w14:textId="77777777" w:rsidTr="00BF3CD4">
        <w:tc>
          <w:tcPr>
            <w:tcW w:w="4678" w:type="dxa"/>
            <w:gridSpan w:val="3"/>
          </w:tcPr>
          <w:p w14:paraId="1048E8C8" w14:textId="77777777" w:rsidR="00534965" w:rsidRPr="008C138F" w:rsidRDefault="00534965" w:rsidP="007442EA">
            <w:pPr>
              <w:keepNext/>
              <w:jc w:val="both"/>
              <w:rPr>
                <w:b/>
                <w:bCs/>
                <w:lang w:eastAsia="es-ES"/>
                <w:rPrChange w:id="765" w:author="RWS 2" w:date="2025-04-02T13:13:00Z">
                  <w:rPr>
                    <w:b/>
                    <w:bCs/>
                    <w:noProof/>
                    <w:lang w:val="en-US" w:eastAsia="es-ES"/>
                  </w:rPr>
                </w:rPrChange>
              </w:rPr>
            </w:pPr>
            <w:r w:rsidRPr="008C138F">
              <w:rPr>
                <w:b/>
                <w:bCs/>
                <w:lang w:eastAsia="es-ES"/>
                <w:rPrChange w:id="766" w:author="RWS 2" w:date="2025-04-02T13:13:00Z">
                  <w:rPr>
                    <w:b/>
                    <w:bCs/>
                    <w:noProof/>
                    <w:lang w:val="en-US" w:eastAsia="es-ES"/>
                  </w:rPr>
                </w:rPrChange>
              </w:rPr>
              <w:t>Latvija</w:t>
            </w:r>
          </w:p>
          <w:p w14:paraId="5816FEEC" w14:textId="77777777" w:rsidR="00534965" w:rsidRPr="008C138F" w:rsidRDefault="00534965" w:rsidP="00534965">
            <w:pPr>
              <w:keepNext/>
              <w:tabs>
                <w:tab w:val="left" w:pos="720"/>
              </w:tabs>
              <w:jc w:val="both"/>
              <w:rPr>
                <w:color w:val="000000"/>
                <w:lang w:eastAsia="en-GB"/>
                <w:rPrChange w:id="767" w:author="RWS 2" w:date="2025-04-02T13:13:00Z">
                  <w:rPr>
                    <w:color w:val="000000"/>
                    <w:lang w:val="en-US" w:eastAsia="en-GB"/>
                  </w:rPr>
                </w:rPrChange>
              </w:rPr>
            </w:pPr>
            <w:r w:rsidRPr="008C138F">
              <w:rPr>
                <w:color w:val="000000"/>
                <w:lang w:eastAsia="en-GB"/>
                <w:rPrChange w:id="768" w:author="RWS 2" w:date="2025-04-02T13:13:00Z">
                  <w:rPr>
                    <w:color w:val="000000"/>
                    <w:lang w:val="en-US" w:eastAsia="en-GB"/>
                  </w:rPr>
                </w:rPrChange>
              </w:rPr>
              <w:t>Takeda Latvia SIA</w:t>
            </w:r>
          </w:p>
          <w:p w14:paraId="053E7B68" w14:textId="77777777" w:rsidR="00534965" w:rsidRPr="008C138F" w:rsidRDefault="00534965" w:rsidP="00534965">
            <w:pPr>
              <w:keepNext/>
              <w:jc w:val="both"/>
              <w:rPr>
                <w:color w:val="000000"/>
                <w:rPrChange w:id="769" w:author="RWS 2" w:date="2025-04-02T13:13:00Z">
                  <w:rPr>
                    <w:color w:val="000000"/>
                    <w:lang w:val="en-US"/>
                  </w:rPr>
                </w:rPrChange>
              </w:rPr>
            </w:pPr>
            <w:r w:rsidRPr="008C138F">
              <w:rPr>
                <w:color w:val="000000"/>
                <w:lang w:eastAsia="es-ES"/>
                <w:rPrChange w:id="770" w:author="RWS 2" w:date="2025-04-02T13:13:00Z">
                  <w:rPr>
                    <w:color w:val="000000"/>
                    <w:lang w:val="en-US" w:eastAsia="es-ES"/>
                  </w:rPr>
                </w:rPrChange>
              </w:rPr>
              <w:t>Tel: +371 67840082</w:t>
            </w:r>
          </w:p>
          <w:p w14:paraId="4910E5D3" w14:textId="77777777" w:rsidR="00534965" w:rsidRPr="008C138F" w:rsidRDefault="00534965" w:rsidP="007442EA">
            <w:pPr>
              <w:keepNext/>
              <w:keepLines/>
              <w:jc w:val="both"/>
              <w:rPr>
                <w:color w:val="000000"/>
                <w:lang w:eastAsia="es-ES"/>
              </w:rPr>
            </w:pPr>
            <w:r w:rsidRPr="008C138F">
              <w:rPr>
                <w:lang w:eastAsia="es-ES"/>
                <w:rPrChange w:id="771" w:author="RWS 2" w:date="2025-04-02T13:13:00Z">
                  <w:rPr>
                    <w:lang w:val="en-US" w:eastAsia="es-ES"/>
                  </w:rPr>
                </w:rPrChange>
              </w:rPr>
              <w:t>medinfoEMEA@takeda.com</w:t>
            </w:r>
          </w:p>
          <w:p w14:paraId="284DAD77" w14:textId="77777777" w:rsidR="00534965" w:rsidRPr="008C138F" w:rsidRDefault="00534965" w:rsidP="00534965">
            <w:pPr>
              <w:keepNext/>
              <w:suppressAutoHyphens/>
              <w:jc w:val="both"/>
              <w:rPr>
                <w:lang w:eastAsia="es-ES"/>
                <w:rPrChange w:id="772" w:author="RWS 2" w:date="2025-04-02T13:13:00Z">
                  <w:rPr>
                    <w:noProof/>
                    <w:lang w:val="en-US" w:eastAsia="es-ES"/>
                  </w:rPr>
                </w:rPrChange>
              </w:rPr>
            </w:pPr>
          </w:p>
        </w:tc>
        <w:tc>
          <w:tcPr>
            <w:tcW w:w="4854" w:type="dxa"/>
          </w:tcPr>
          <w:p w14:paraId="47047197" w14:textId="77777777" w:rsidR="00534965" w:rsidRPr="008C138F" w:rsidRDefault="00534965" w:rsidP="00534965">
            <w:pPr>
              <w:keepNext/>
              <w:tabs>
                <w:tab w:val="left" w:pos="4536"/>
              </w:tabs>
              <w:suppressAutoHyphens/>
              <w:jc w:val="both"/>
              <w:rPr>
                <w:b/>
                <w:bCs/>
                <w:lang w:eastAsia="es-ES"/>
              </w:rPr>
            </w:pPr>
            <w:r w:rsidRPr="008C138F">
              <w:rPr>
                <w:b/>
                <w:bCs/>
                <w:lang w:eastAsia="es-ES"/>
                <w:rPrChange w:id="773" w:author="RWS 2" w:date="2025-04-02T13:13:00Z">
                  <w:rPr>
                    <w:b/>
                    <w:bCs/>
                    <w:lang w:val="en-US" w:eastAsia="es-ES"/>
                  </w:rPr>
                </w:rPrChange>
              </w:rPr>
              <w:t>United Kingdom (Northern Ireland)</w:t>
            </w:r>
          </w:p>
          <w:p w14:paraId="10869303" w14:textId="77777777" w:rsidR="00534965" w:rsidRPr="008C138F" w:rsidRDefault="00534965" w:rsidP="00534965">
            <w:pPr>
              <w:keepNext/>
              <w:jc w:val="both"/>
              <w:rPr>
                <w:color w:val="000000"/>
                <w:lang w:eastAsia="es-ES"/>
                <w:rPrChange w:id="774" w:author="RWS 2" w:date="2025-04-02T13:13:00Z">
                  <w:rPr>
                    <w:color w:val="000000"/>
                    <w:lang w:val="en-US" w:eastAsia="es-ES"/>
                  </w:rPr>
                </w:rPrChange>
              </w:rPr>
            </w:pPr>
            <w:r w:rsidRPr="008C138F">
              <w:rPr>
                <w:color w:val="000000"/>
                <w:lang w:eastAsia="es-ES"/>
                <w:rPrChange w:id="775" w:author="RWS 2" w:date="2025-04-02T13:13:00Z">
                  <w:rPr>
                    <w:color w:val="000000"/>
                    <w:lang w:val="en-US" w:eastAsia="es-ES"/>
                  </w:rPr>
                </w:rPrChange>
              </w:rPr>
              <w:t>Takeda UK Ltd</w:t>
            </w:r>
          </w:p>
          <w:p w14:paraId="15C295D0" w14:textId="77777777" w:rsidR="00534965" w:rsidRPr="008C138F" w:rsidRDefault="00534965" w:rsidP="00534965">
            <w:pPr>
              <w:keepNext/>
              <w:jc w:val="both"/>
              <w:rPr>
                <w:color w:val="000000"/>
                <w:lang w:eastAsia="es-ES"/>
                <w:rPrChange w:id="776" w:author="RWS 2" w:date="2025-04-02T13:13:00Z">
                  <w:rPr>
                    <w:color w:val="000000"/>
                    <w:lang w:val="en-US" w:eastAsia="es-ES"/>
                  </w:rPr>
                </w:rPrChange>
              </w:rPr>
            </w:pPr>
            <w:r w:rsidRPr="008C138F">
              <w:rPr>
                <w:color w:val="000000"/>
                <w:lang w:eastAsia="es-ES"/>
                <w:rPrChange w:id="777" w:author="RWS 2" w:date="2025-04-02T13:13:00Z">
                  <w:rPr>
                    <w:color w:val="000000"/>
                    <w:lang w:val="en-US" w:eastAsia="es-ES"/>
                  </w:rPr>
                </w:rPrChange>
              </w:rPr>
              <w:t xml:space="preserve">Tel: +44 (0) </w:t>
            </w:r>
            <w:r w:rsidRPr="008C138F">
              <w:rPr>
                <w:lang w:eastAsia="es-ES"/>
                <w:rPrChange w:id="778" w:author="RWS 2" w:date="2025-04-02T13:13:00Z">
                  <w:rPr>
                    <w:lang w:val="en-US" w:eastAsia="es-ES"/>
                  </w:rPr>
                </w:rPrChange>
              </w:rPr>
              <w:t>2830 640 902</w:t>
            </w:r>
          </w:p>
          <w:p w14:paraId="64F9F71F" w14:textId="77777777" w:rsidR="00534965" w:rsidRPr="008C138F" w:rsidRDefault="00534965" w:rsidP="00534965">
            <w:pPr>
              <w:keepNext/>
              <w:jc w:val="both"/>
              <w:rPr>
                <w:lang w:eastAsia="es-ES"/>
                <w:rPrChange w:id="779" w:author="RWS 2" w:date="2025-04-02T13:13:00Z">
                  <w:rPr>
                    <w:lang w:val="en-US" w:eastAsia="es-ES"/>
                  </w:rPr>
                </w:rPrChange>
              </w:rPr>
            </w:pPr>
            <w:r w:rsidRPr="008C138F">
              <w:rPr>
                <w:lang w:eastAsia="es-ES"/>
                <w:rPrChange w:id="780" w:author="RWS 2" w:date="2025-04-02T13:13:00Z">
                  <w:rPr>
                    <w:lang w:val="en-US" w:eastAsia="es-ES"/>
                  </w:rPr>
                </w:rPrChange>
              </w:rPr>
              <w:t>medinfoEMEA@takeda.com</w:t>
            </w:r>
          </w:p>
          <w:p w14:paraId="648A40B1" w14:textId="77777777" w:rsidR="00534965" w:rsidRPr="008C138F" w:rsidRDefault="00534965" w:rsidP="007442EA">
            <w:pPr>
              <w:keepNext/>
              <w:jc w:val="both"/>
              <w:rPr>
                <w:b/>
                <w:bCs/>
                <w:color w:val="000000"/>
                <w:lang w:eastAsia="es-ES"/>
                <w:rPrChange w:id="781" w:author="RWS 2" w:date="2025-04-02T13:13:00Z">
                  <w:rPr>
                    <w:b/>
                    <w:bCs/>
                    <w:color w:val="000000"/>
                    <w:lang w:val="en-US" w:eastAsia="es-ES"/>
                  </w:rPr>
                </w:rPrChange>
              </w:rPr>
            </w:pPr>
          </w:p>
        </w:tc>
      </w:tr>
      <w:bookmarkEnd w:id="509"/>
    </w:tbl>
    <w:p w14:paraId="16DBC3AB" w14:textId="77777777" w:rsidR="00534965" w:rsidRPr="008C138F" w:rsidRDefault="00534965" w:rsidP="00711085"/>
    <w:p w14:paraId="07EE3FF5" w14:textId="77777777" w:rsidR="00810537" w:rsidRPr="008C138F" w:rsidRDefault="00810537" w:rsidP="00711085">
      <w:pPr>
        <w:tabs>
          <w:tab w:val="left" w:pos="567"/>
        </w:tabs>
        <w:rPr>
          <w:b/>
          <w:bCs/>
        </w:rPr>
      </w:pPr>
      <w:r w:rsidRPr="008C138F">
        <w:rPr>
          <w:b/>
        </w:rPr>
        <w:t xml:space="preserve">Šī lietošanas instrukcija </w:t>
      </w:r>
      <w:r w:rsidR="009001ED" w:rsidRPr="008C138F">
        <w:rPr>
          <w:b/>
        </w:rPr>
        <w:t>pēdējo reizi</w:t>
      </w:r>
      <w:r w:rsidRPr="008C138F">
        <w:rPr>
          <w:b/>
          <w:bCs/>
        </w:rPr>
        <w:t xml:space="preserve"> </w:t>
      </w:r>
      <w:r w:rsidR="00A92B7F" w:rsidRPr="008C138F">
        <w:rPr>
          <w:b/>
          <w:bCs/>
        </w:rPr>
        <w:t>pārskatīta</w:t>
      </w:r>
      <w:r w:rsidR="00384DB8" w:rsidRPr="008C138F">
        <w:rPr>
          <w:b/>
          <w:bCs/>
        </w:rPr>
        <w:t xml:space="preserve"> </w:t>
      </w:r>
      <w:del w:id="782" w:author="RWS 1" w:date="2025-03-31T22:16:00Z">
        <w:r w:rsidR="009C7C9C" w:rsidRPr="008C138F" w:rsidDel="00C60972">
          <w:rPr>
            <w:b/>
            <w:szCs w:val="24"/>
            <w:rPrChange w:id="783" w:author="RWS 2" w:date="2025-04-02T13:13:00Z">
              <w:rPr>
                <w:b/>
                <w:noProof/>
                <w:szCs w:val="24"/>
                <w:lang w:val="cs-CZ"/>
              </w:rPr>
            </w:rPrChange>
          </w:rPr>
          <w:delText>04</w:delText>
        </w:r>
      </w:del>
      <w:del w:id="784" w:author="RWS 1" w:date="2025-03-31T22:15:00Z">
        <w:r w:rsidR="009C7C9C" w:rsidRPr="008C138F" w:rsidDel="00C60972">
          <w:rPr>
            <w:b/>
            <w:szCs w:val="24"/>
            <w:rPrChange w:id="785" w:author="RWS 2" w:date="2025-04-02T13:13:00Z">
              <w:rPr>
                <w:b/>
                <w:noProof/>
                <w:szCs w:val="24"/>
                <w:lang w:val="cs-CZ"/>
              </w:rPr>
            </w:rPrChange>
          </w:rPr>
          <w:delText>/2023</w:delText>
        </w:r>
      </w:del>
    </w:p>
    <w:p w14:paraId="5A183C65" w14:textId="77777777" w:rsidR="00810537" w:rsidRPr="008C138F" w:rsidRDefault="00810537" w:rsidP="00711085"/>
    <w:p w14:paraId="6ED1D6D7" w14:textId="77777777" w:rsidR="00A92B7F" w:rsidRPr="008C138F" w:rsidRDefault="00A92B7F" w:rsidP="00711085">
      <w:pPr>
        <w:tabs>
          <w:tab w:val="left" w:pos="567"/>
        </w:tabs>
        <w:rPr>
          <w:b/>
          <w:bCs/>
        </w:rPr>
      </w:pPr>
      <w:r w:rsidRPr="008C138F">
        <w:rPr>
          <w:b/>
          <w:bCs/>
        </w:rPr>
        <w:t>Citi informācijas avoti</w:t>
      </w:r>
    </w:p>
    <w:p w14:paraId="032BE262" w14:textId="77777777" w:rsidR="00D76463" w:rsidRPr="008C138F" w:rsidRDefault="00D76463" w:rsidP="00711085">
      <w:pPr>
        <w:tabs>
          <w:tab w:val="left" w:pos="567"/>
        </w:tabs>
        <w:rPr>
          <w:b/>
          <w:bCs/>
          <w:u w:val="single"/>
        </w:rPr>
      </w:pPr>
    </w:p>
    <w:p w14:paraId="459868D9" w14:textId="77777777" w:rsidR="00986CE5" w:rsidRPr="008C138F" w:rsidRDefault="00810537" w:rsidP="00711085">
      <w:pPr>
        <w:tabs>
          <w:tab w:val="left" w:pos="567"/>
        </w:tabs>
      </w:pPr>
      <w:r w:rsidRPr="008C138F">
        <w:t xml:space="preserve">Sīkāka informācija par šīm zālēm ir pieejama Eiropas </w:t>
      </w:r>
      <w:r w:rsidR="002720A5" w:rsidRPr="008C138F">
        <w:t>Z</w:t>
      </w:r>
      <w:r w:rsidRPr="008C138F">
        <w:t xml:space="preserve">āļu aģentūras </w:t>
      </w:r>
      <w:r w:rsidR="006F042B" w:rsidRPr="008C138F">
        <w:t>tīmekļa vietnē</w:t>
      </w:r>
      <w:r w:rsidRPr="008C138F">
        <w:t xml:space="preserve"> </w:t>
      </w:r>
      <w:hyperlink r:id="rId24" w:history="1">
        <w:r w:rsidRPr="008C138F">
          <w:rPr>
            <w:rStyle w:val="Hyperlink"/>
          </w:rPr>
          <w:t>http://www.ema.europa.eu</w:t>
        </w:r>
      </w:hyperlink>
      <w:r w:rsidRPr="008C138F">
        <w:t xml:space="preserve">. </w:t>
      </w:r>
      <w:r w:rsidR="004D4806" w:rsidRPr="008C138F">
        <w:t>Tur ir</w:t>
      </w:r>
      <w:r w:rsidRPr="008C138F">
        <w:t xml:space="preserve"> arī saites uz citām </w:t>
      </w:r>
      <w:r w:rsidR="004D5A1F" w:rsidRPr="008C138F">
        <w:t xml:space="preserve">tīmekļa </w:t>
      </w:r>
      <w:r w:rsidRPr="008C138F">
        <w:t>vietnēm par retām slimībām un to ārstēšanu.</w:t>
      </w:r>
    </w:p>
    <w:p w14:paraId="02FB1CDD" w14:textId="77777777" w:rsidR="00810537" w:rsidRPr="008C138F" w:rsidRDefault="00810537" w:rsidP="00711085">
      <w:pPr>
        <w:tabs>
          <w:tab w:val="left" w:pos="567"/>
        </w:tabs>
      </w:pPr>
    </w:p>
    <w:p w14:paraId="768EEE19" w14:textId="77777777" w:rsidR="00810537" w:rsidRPr="006B301D" w:rsidRDefault="00810537" w:rsidP="00711085">
      <w:pPr>
        <w:tabs>
          <w:tab w:val="left" w:pos="567"/>
        </w:tabs>
      </w:pPr>
    </w:p>
    <w:sectPr w:rsidR="00810537" w:rsidRPr="006B301D" w:rsidSect="009D039C">
      <w:footerReference w:type="default" r:id="rId25"/>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4951" w14:textId="77777777" w:rsidR="006B4FF3" w:rsidRPr="008C138F" w:rsidRDefault="006B4FF3">
      <w:r w:rsidRPr="008C138F">
        <w:separator/>
      </w:r>
    </w:p>
  </w:endnote>
  <w:endnote w:type="continuationSeparator" w:id="0">
    <w:p w14:paraId="7116E14A" w14:textId="77777777" w:rsidR="006B4FF3" w:rsidRPr="008C138F" w:rsidRDefault="006B4FF3">
      <w:r w:rsidRPr="008C13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1C55" w14:textId="77777777" w:rsidR="00852030" w:rsidRPr="008C138F" w:rsidRDefault="00852030">
    <w:pPr>
      <w:pStyle w:val="Footer"/>
      <w:jc w:val="center"/>
      <w:rPr>
        <w:rFonts w:ascii="Arial" w:hAnsi="Arial" w:cs="Arial"/>
        <w:sz w:val="16"/>
        <w:szCs w:val="16"/>
      </w:rPr>
    </w:pPr>
    <w:r w:rsidRPr="008C138F">
      <w:rPr>
        <w:rStyle w:val="PageNumber"/>
        <w:rFonts w:ascii="Arial" w:hAnsi="Arial" w:cs="Arial"/>
        <w:sz w:val="16"/>
        <w:szCs w:val="16"/>
      </w:rPr>
      <w:fldChar w:fldCharType="begin"/>
    </w:r>
    <w:r w:rsidRPr="008C138F">
      <w:rPr>
        <w:rStyle w:val="PageNumber"/>
        <w:rFonts w:ascii="Arial" w:hAnsi="Arial" w:cs="Arial"/>
        <w:sz w:val="16"/>
        <w:szCs w:val="16"/>
      </w:rPr>
      <w:instrText xml:space="preserve"> PAGE </w:instrText>
    </w:r>
    <w:r w:rsidRPr="008C138F">
      <w:rPr>
        <w:rStyle w:val="PageNumber"/>
        <w:rFonts w:ascii="Arial" w:hAnsi="Arial" w:cs="Arial"/>
        <w:sz w:val="16"/>
        <w:szCs w:val="16"/>
      </w:rPr>
      <w:fldChar w:fldCharType="separate"/>
    </w:r>
    <w:r w:rsidRPr="008C138F">
      <w:rPr>
        <w:rStyle w:val="PageNumber"/>
        <w:rFonts w:ascii="Arial" w:hAnsi="Arial" w:cs="Arial"/>
        <w:sz w:val="16"/>
        <w:szCs w:val="16"/>
        <w:rPrChange w:id="466" w:author="RWS 2" w:date="2025-04-02T13:13:00Z">
          <w:rPr>
            <w:rStyle w:val="PageNumber"/>
            <w:rFonts w:ascii="Arial" w:hAnsi="Arial" w:cs="Arial"/>
            <w:noProof/>
            <w:sz w:val="16"/>
            <w:szCs w:val="16"/>
          </w:rPr>
        </w:rPrChange>
      </w:rPr>
      <w:t>1</w:t>
    </w:r>
    <w:r w:rsidRPr="008C138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95EC" w14:textId="77777777" w:rsidR="00852030" w:rsidRPr="008C138F" w:rsidRDefault="00852030">
    <w:pPr>
      <w:pStyle w:val="Footer"/>
      <w:jc w:val="center"/>
      <w:rPr>
        <w:rFonts w:ascii="Arial" w:hAnsi="Arial" w:cs="Arial"/>
        <w:sz w:val="16"/>
        <w:szCs w:val="16"/>
      </w:rPr>
    </w:pPr>
    <w:r w:rsidRPr="008C138F">
      <w:rPr>
        <w:rStyle w:val="PageNumber"/>
        <w:rFonts w:ascii="Arial" w:hAnsi="Arial" w:cs="Arial"/>
        <w:sz w:val="16"/>
        <w:szCs w:val="16"/>
      </w:rPr>
      <w:fldChar w:fldCharType="begin"/>
    </w:r>
    <w:r w:rsidRPr="008C138F">
      <w:rPr>
        <w:rStyle w:val="PageNumber"/>
        <w:rFonts w:ascii="Arial" w:hAnsi="Arial" w:cs="Arial"/>
        <w:sz w:val="16"/>
        <w:szCs w:val="16"/>
      </w:rPr>
      <w:instrText xml:space="preserve"> PAGE </w:instrText>
    </w:r>
    <w:r w:rsidRPr="008C138F">
      <w:rPr>
        <w:rStyle w:val="PageNumber"/>
        <w:rFonts w:ascii="Arial" w:hAnsi="Arial" w:cs="Arial"/>
        <w:sz w:val="16"/>
        <w:szCs w:val="16"/>
      </w:rPr>
      <w:fldChar w:fldCharType="separate"/>
    </w:r>
    <w:r w:rsidRPr="008C138F">
      <w:rPr>
        <w:rStyle w:val="PageNumber"/>
        <w:rFonts w:ascii="Arial" w:hAnsi="Arial" w:cs="Arial"/>
        <w:sz w:val="16"/>
        <w:szCs w:val="16"/>
        <w:rPrChange w:id="786" w:author="RWS 2" w:date="2025-04-02T13:13:00Z">
          <w:rPr>
            <w:rStyle w:val="PageNumber"/>
            <w:rFonts w:ascii="Arial" w:hAnsi="Arial" w:cs="Arial"/>
            <w:noProof/>
            <w:sz w:val="16"/>
            <w:szCs w:val="16"/>
          </w:rPr>
        </w:rPrChange>
      </w:rPr>
      <w:t>3</w:t>
    </w:r>
    <w:r w:rsidRPr="008C138F">
      <w:rPr>
        <w:rStyle w:val="PageNumber"/>
        <w:rFonts w:ascii="Arial" w:hAnsi="Arial" w:cs="Arial"/>
        <w:sz w:val="16"/>
        <w:szCs w:val="16"/>
        <w:rPrChange w:id="787" w:author="RWS 2" w:date="2025-04-02T13:13:00Z">
          <w:rPr>
            <w:rStyle w:val="PageNumber"/>
            <w:rFonts w:ascii="Arial" w:hAnsi="Arial" w:cs="Arial"/>
            <w:noProof/>
            <w:sz w:val="16"/>
            <w:szCs w:val="16"/>
          </w:rPr>
        </w:rPrChange>
      </w:rPr>
      <w:t>8</w:t>
    </w:r>
    <w:r w:rsidRPr="008C138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83B8" w14:textId="77777777" w:rsidR="006B4FF3" w:rsidRPr="008C138F" w:rsidRDefault="006B4FF3">
      <w:r w:rsidRPr="008C138F">
        <w:separator/>
      </w:r>
    </w:p>
  </w:footnote>
  <w:footnote w:type="continuationSeparator" w:id="0">
    <w:p w14:paraId="500F6187" w14:textId="77777777" w:rsidR="006B4FF3" w:rsidRPr="008C138F" w:rsidRDefault="006B4FF3">
      <w:r w:rsidRPr="008C13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C0815"/>
    <w:multiLevelType w:val="hybridMultilevel"/>
    <w:tmpl w:val="7D803D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1D21FD"/>
    <w:multiLevelType w:val="hybridMultilevel"/>
    <w:tmpl w:val="2078E2DA"/>
    <w:lvl w:ilvl="0" w:tplc="0809000F">
      <w:start w:val="1"/>
      <w:numFmt w:val="decimal"/>
      <w:lvlText w:val="%1."/>
      <w:lvlJc w:val="left"/>
      <w:pPr>
        <w:ind w:left="720" w:hanging="360"/>
      </w:pPr>
      <w:rPr>
        <w:rFonts w:hint="default"/>
      </w:rPr>
    </w:lvl>
    <w:lvl w:ilvl="1" w:tplc="48F43098">
      <w:start w:val="2"/>
      <w:numFmt w:val="decimal"/>
      <w:lvlText w:val="%2"/>
      <w:lvlJc w:val="left"/>
      <w:pPr>
        <w:tabs>
          <w:tab w:val="num" w:pos="1260"/>
        </w:tabs>
        <w:ind w:left="126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C97BEE"/>
    <w:multiLevelType w:val="multilevel"/>
    <w:tmpl w:val="2520C03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15:restartNumberingAfterBreak="0">
    <w:nsid w:val="28282F8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4B7B6F"/>
    <w:multiLevelType w:val="hybridMultilevel"/>
    <w:tmpl w:val="6DE8C5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7806226"/>
    <w:multiLevelType w:val="hybridMultilevel"/>
    <w:tmpl w:val="6B7CEA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5B00AE"/>
    <w:multiLevelType w:val="multilevel"/>
    <w:tmpl w:val="2520C03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4"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91BC7"/>
    <w:multiLevelType w:val="hybridMultilevel"/>
    <w:tmpl w:val="9E9E86F4"/>
    <w:lvl w:ilvl="0" w:tplc="3564C532">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EC1F5F"/>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9319F"/>
    <w:multiLevelType w:val="hybridMultilevel"/>
    <w:tmpl w:val="CB147C7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89E09B0"/>
    <w:multiLevelType w:val="hybridMultilevel"/>
    <w:tmpl w:val="D0ACF36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A100D28"/>
    <w:multiLevelType w:val="hybridMultilevel"/>
    <w:tmpl w:val="49EE9F1C"/>
    <w:lvl w:ilvl="0" w:tplc="FD788292">
      <w:start w:val="1"/>
      <w:numFmt w:val="upperLetter"/>
      <w:lvlText w:val="%1."/>
      <w:lvlJc w:val="left"/>
      <w:pPr>
        <w:ind w:left="5670" w:hanging="5670"/>
      </w:pPr>
      <w:rPr>
        <w:b/>
      </w:rPr>
    </w:lvl>
    <w:lvl w:ilvl="1" w:tplc="BC80F8FA">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7"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8"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2111566">
    <w:abstractNumId w:val="14"/>
  </w:num>
  <w:num w:numId="2" w16cid:durableId="1127506328">
    <w:abstractNumId w:val="1"/>
  </w:num>
  <w:num w:numId="3" w16cid:durableId="787504167">
    <w:abstractNumId w:val="19"/>
  </w:num>
  <w:num w:numId="4" w16cid:durableId="1612013321">
    <w:abstractNumId w:val="37"/>
  </w:num>
  <w:num w:numId="5" w16cid:durableId="521941637">
    <w:abstractNumId w:val="23"/>
  </w:num>
  <w:num w:numId="6" w16cid:durableId="1176656647">
    <w:abstractNumId w:val="27"/>
  </w:num>
  <w:num w:numId="7" w16cid:durableId="1592396125">
    <w:abstractNumId w:val="11"/>
  </w:num>
  <w:num w:numId="8" w16cid:durableId="1835994155">
    <w:abstractNumId w:val="8"/>
  </w:num>
  <w:num w:numId="9" w16cid:durableId="1874657704">
    <w:abstractNumId w:val="13"/>
  </w:num>
  <w:num w:numId="10" w16cid:durableId="85923128">
    <w:abstractNumId w:val="7"/>
  </w:num>
  <w:num w:numId="11" w16cid:durableId="1169367234">
    <w:abstractNumId w:val="6"/>
  </w:num>
  <w:num w:numId="12" w16cid:durableId="1018697979">
    <w:abstractNumId w:val="17"/>
  </w:num>
  <w:num w:numId="13" w16cid:durableId="863010349">
    <w:abstractNumId w:val="31"/>
  </w:num>
  <w:num w:numId="14" w16cid:durableId="428702324">
    <w:abstractNumId w:val="15"/>
  </w:num>
  <w:num w:numId="15" w16cid:durableId="1855338965">
    <w:abstractNumId w:val="16"/>
  </w:num>
  <w:num w:numId="16" w16cid:durableId="1949048341">
    <w:abstractNumId w:val="4"/>
  </w:num>
  <w:num w:numId="17" w16cid:durableId="2084714538">
    <w:abstractNumId w:val="0"/>
    <w:lvlOverride w:ilvl="0">
      <w:lvl w:ilvl="0">
        <w:start w:val="1"/>
        <w:numFmt w:val="bullet"/>
        <w:lvlText w:val=""/>
        <w:lvlJc w:val="left"/>
        <w:pPr>
          <w:ind w:left="360" w:hanging="360"/>
        </w:pPr>
        <w:rPr>
          <w:rFonts w:ascii="Symbol" w:hAnsi="Symbol" w:hint="default"/>
        </w:rPr>
      </w:lvl>
    </w:lvlOverride>
  </w:num>
  <w:num w:numId="18" w16cid:durableId="163014018">
    <w:abstractNumId w:val="28"/>
  </w:num>
  <w:num w:numId="19" w16cid:durableId="631792125">
    <w:abstractNumId w:val="3"/>
  </w:num>
  <w:num w:numId="20" w16cid:durableId="1157455907">
    <w:abstractNumId w:val="26"/>
  </w:num>
  <w:num w:numId="21" w16cid:durableId="200021821">
    <w:abstractNumId w:val="30"/>
  </w:num>
  <w:num w:numId="22" w16cid:durableId="972516922">
    <w:abstractNumId w:val="12"/>
  </w:num>
  <w:num w:numId="23" w16cid:durableId="1006710064">
    <w:abstractNumId w:val="25"/>
  </w:num>
  <w:num w:numId="24" w16cid:durableId="696394104">
    <w:abstractNumId w:val="38"/>
  </w:num>
  <w:num w:numId="25" w16cid:durableId="1119683155">
    <w:abstractNumId w:val="24"/>
  </w:num>
  <w:num w:numId="26" w16cid:durableId="1622296097">
    <w:abstractNumId w:val="10"/>
  </w:num>
  <w:num w:numId="27" w16cid:durableId="1511987122">
    <w:abstractNumId w:val="5"/>
  </w:num>
  <w:num w:numId="28" w16cid:durableId="937257450">
    <w:abstractNumId w:val="32"/>
  </w:num>
  <w:num w:numId="29" w16cid:durableId="18367253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0293907">
    <w:abstractNumId w:val="3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086137">
    <w:abstractNumId w:val="21"/>
  </w:num>
  <w:num w:numId="32" w16cid:durableId="1915893658">
    <w:abstractNumId w:val="29"/>
  </w:num>
  <w:num w:numId="33" w16cid:durableId="1610313523">
    <w:abstractNumId w:val="39"/>
  </w:num>
  <w:num w:numId="34" w16cid:durableId="1989431156">
    <w:abstractNumId w:val="9"/>
  </w:num>
  <w:num w:numId="35" w16cid:durableId="647243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2400358">
    <w:abstractNumId w:val="40"/>
  </w:num>
  <w:num w:numId="37" w16cid:durableId="147137397">
    <w:abstractNumId w:val="18"/>
  </w:num>
  <w:num w:numId="38" w16cid:durableId="263419404">
    <w:abstractNumId w:val="34"/>
  </w:num>
  <w:num w:numId="39" w16cid:durableId="8732265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5802993">
    <w:abstractNumId w:val="3"/>
  </w:num>
  <w:num w:numId="41" w16cid:durableId="1067649656">
    <w:abstractNumId w:val="26"/>
  </w:num>
  <w:num w:numId="42" w16cid:durableId="9918600">
    <w:abstractNumId w:val="30"/>
  </w:num>
  <w:num w:numId="43" w16cid:durableId="1805271396">
    <w:abstractNumId w:val="12"/>
  </w:num>
  <w:num w:numId="44" w16cid:durableId="2107187975">
    <w:abstractNumId w:val="25"/>
  </w:num>
  <w:num w:numId="45" w16cid:durableId="524681485">
    <w:abstractNumId w:val="38"/>
  </w:num>
  <w:num w:numId="46" w16cid:durableId="431127836">
    <w:abstractNumId w:val="10"/>
  </w:num>
  <w:num w:numId="47" w16cid:durableId="1225070891">
    <w:abstractNumId w:val="35"/>
  </w:num>
  <w:num w:numId="48" w16cid:durableId="129991542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2">
    <w15:presenceInfo w15:providerId="None" w15:userId="RWS 2"/>
  </w15:person>
  <w15:person w15:author="RWS 1">
    <w15:presenceInfo w15:providerId="None" w15:userId="RWS Translator"/>
  </w15:person>
  <w15:person w15:author="LOC">
    <w15:presenceInfo w15:providerId="None" w15:userId="LOC"/>
  </w15:person>
  <w15:person w15:author="SAM_LV">
    <w15:presenceInfo w15:providerId="None" w15:userId="SAM_L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10"/>
  <w:displayHorizontalDrawingGridEvery w:val="2"/>
  <w:characterSpacingControl w:val="doNotCompress"/>
  <w:hdrShapeDefaults>
    <o:shapedefaults v:ext="edit" spidmax="2071" fillcolor="white" stroke="f">
      <v:fill color="white"/>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CE5"/>
    <w:rsid w:val="00001D2E"/>
    <w:rsid w:val="00003012"/>
    <w:rsid w:val="00003279"/>
    <w:rsid w:val="000045A9"/>
    <w:rsid w:val="000057AE"/>
    <w:rsid w:val="000070E9"/>
    <w:rsid w:val="00007ED2"/>
    <w:rsid w:val="00010367"/>
    <w:rsid w:val="000109DC"/>
    <w:rsid w:val="00012978"/>
    <w:rsid w:val="00012F98"/>
    <w:rsid w:val="0002003A"/>
    <w:rsid w:val="00021D3B"/>
    <w:rsid w:val="00022C57"/>
    <w:rsid w:val="000246F0"/>
    <w:rsid w:val="000278FA"/>
    <w:rsid w:val="00031263"/>
    <w:rsid w:val="00032F05"/>
    <w:rsid w:val="00033E66"/>
    <w:rsid w:val="00035769"/>
    <w:rsid w:val="000357F7"/>
    <w:rsid w:val="0003646E"/>
    <w:rsid w:val="00036F73"/>
    <w:rsid w:val="00036FE1"/>
    <w:rsid w:val="000400CE"/>
    <w:rsid w:val="000401FE"/>
    <w:rsid w:val="00040AF7"/>
    <w:rsid w:val="000413AD"/>
    <w:rsid w:val="00042280"/>
    <w:rsid w:val="00047450"/>
    <w:rsid w:val="00050823"/>
    <w:rsid w:val="00054D39"/>
    <w:rsid w:val="000579F2"/>
    <w:rsid w:val="00057EFB"/>
    <w:rsid w:val="00070178"/>
    <w:rsid w:val="00076099"/>
    <w:rsid w:val="00076BFF"/>
    <w:rsid w:val="00080592"/>
    <w:rsid w:val="000833C8"/>
    <w:rsid w:val="00086073"/>
    <w:rsid w:val="00086471"/>
    <w:rsid w:val="00087EE0"/>
    <w:rsid w:val="000910C5"/>
    <w:rsid w:val="00094BD2"/>
    <w:rsid w:val="00096EAC"/>
    <w:rsid w:val="00096F4F"/>
    <w:rsid w:val="000976DA"/>
    <w:rsid w:val="000A042F"/>
    <w:rsid w:val="000A2675"/>
    <w:rsid w:val="000A3786"/>
    <w:rsid w:val="000A4E8E"/>
    <w:rsid w:val="000A5146"/>
    <w:rsid w:val="000A6FFC"/>
    <w:rsid w:val="000B2718"/>
    <w:rsid w:val="000B28E6"/>
    <w:rsid w:val="000B3904"/>
    <w:rsid w:val="000C0FD8"/>
    <w:rsid w:val="000C2989"/>
    <w:rsid w:val="000C34DC"/>
    <w:rsid w:val="000C37FC"/>
    <w:rsid w:val="000C4493"/>
    <w:rsid w:val="000C6028"/>
    <w:rsid w:val="000C7489"/>
    <w:rsid w:val="000D0592"/>
    <w:rsid w:val="000D1416"/>
    <w:rsid w:val="000D1522"/>
    <w:rsid w:val="000D1896"/>
    <w:rsid w:val="000D2FCA"/>
    <w:rsid w:val="000D5EAF"/>
    <w:rsid w:val="000E0519"/>
    <w:rsid w:val="000E1C5E"/>
    <w:rsid w:val="000E235B"/>
    <w:rsid w:val="000E3810"/>
    <w:rsid w:val="000E6C93"/>
    <w:rsid w:val="000F4F64"/>
    <w:rsid w:val="000F6F28"/>
    <w:rsid w:val="00100497"/>
    <w:rsid w:val="0010151D"/>
    <w:rsid w:val="00101D38"/>
    <w:rsid w:val="00104FF9"/>
    <w:rsid w:val="00106376"/>
    <w:rsid w:val="0011107F"/>
    <w:rsid w:val="00112724"/>
    <w:rsid w:val="0011394E"/>
    <w:rsid w:val="00115A05"/>
    <w:rsid w:val="00116471"/>
    <w:rsid w:val="001210A1"/>
    <w:rsid w:val="00130CFB"/>
    <w:rsid w:val="00132D05"/>
    <w:rsid w:val="00133FDF"/>
    <w:rsid w:val="001340F3"/>
    <w:rsid w:val="0013584D"/>
    <w:rsid w:val="00136507"/>
    <w:rsid w:val="0013712A"/>
    <w:rsid w:val="001379EE"/>
    <w:rsid w:val="001450CE"/>
    <w:rsid w:val="0014598A"/>
    <w:rsid w:val="001479F4"/>
    <w:rsid w:val="00150CEC"/>
    <w:rsid w:val="00151D48"/>
    <w:rsid w:val="001522C0"/>
    <w:rsid w:val="00154B6A"/>
    <w:rsid w:val="00157DE4"/>
    <w:rsid w:val="00160C4C"/>
    <w:rsid w:val="00166EB7"/>
    <w:rsid w:val="001671A1"/>
    <w:rsid w:val="001708C8"/>
    <w:rsid w:val="001714FC"/>
    <w:rsid w:val="001719B9"/>
    <w:rsid w:val="00174F78"/>
    <w:rsid w:val="00175C30"/>
    <w:rsid w:val="00176CFE"/>
    <w:rsid w:val="00185C1C"/>
    <w:rsid w:val="00185C22"/>
    <w:rsid w:val="00187503"/>
    <w:rsid w:val="0019127C"/>
    <w:rsid w:val="001936C7"/>
    <w:rsid w:val="00197B7D"/>
    <w:rsid w:val="001A1A37"/>
    <w:rsid w:val="001A21BE"/>
    <w:rsid w:val="001A2FB9"/>
    <w:rsid w:val="001A4E0D"/>
    <w:rsid w:val="001A6F30"/>
    <w:rsid w:val="001B4BD7"/>
    <w:rsid w:val="001B6990"/>
    <w:rsid w:val="001C2B4C"/>
    <w:rsid w:val="001C4070"/>
    <w:rsid w:val="001C40E4"/>
    <w:rsid w:val="001C4A0B"/>
    <w:rsid w:val="001C5B74"/>
    <w:rsid w:val="001C5F4F"/>
    <w:rsid w:val="001C666D"/>
    <w:rsid w:val="001C7A87"/>
    <w:rsid w:val="001D0A14"/>
    <w:rsid w:val="001D1393"/>
    <w:rsid w:val="001D1C36"/>
    <w:rsid w:val="001D3420"/>
    <w:rsid w:val="001D456C"/>
    <w:rsid w:val="001D60A6"/>
    <w:rsid w:val="001E1DFA"/>
    <w:rsid w:val="001E4D07"/>
    <w:rsid w:val="001F0E9C"/>
    <w:rsid w:val="001F27FD"/>
    <w:rsid w:val="001F52E2"/>
    <w:rsid w:val="0020032A"/>
    <w:rsid w:val="0020124A"/>
    <w:rsid w:val="002050C4"/>
    <w:rsid w:val="002101B0"/>
    <w:rsid w:val="00214ADD"/>
    <w:rsid w:val="00221770"/>
    <w:rsid w:val="0022476B"/>
    <w:rsid w:val="00226424"/>
    <w:rsid w:val="002301C3"/>
    <w:rsid w:val="0023062D"/>
    <w:rsid w:val="00231289"/>
    <w:rsid w:val="0023485D"/>
    <w:rsid w:val="00236024"/>
    <w:rsid w:val="002361BE"/>
    <w:rsid w:val="002372B7"/>
    <w:rsid w:val="0024072D"/>
    <w:rsid w:val="002408A1"/>
    <w:rsid w:val="00246785"/>
    <w:rsid w:val="00247E30"/>
    <w:rsid w:val="0025024B"/>
    <w:rsid w:val="00256B06"/>
    <w:rsid w:val="00256C9A"/>
    <w:rsid w:val="00261834"/>
    <w:rsid w:val="00261A44"/>
    <w:rsid w:val="00262B24"/>
    <w:rsid w:val="0026301E"/>
    <w:rsid w:val="00263128"/>
    <w:rsid w:val="002633C3"/>
    <w:rsid w:val="002668BF"/>
    <w:rsid w:val="002713A5"/>
    <w:rsid w:val="002720A5"/>
    <w:rsid w:val="0027437F"/>
    <w:rsid w:val="00276704"/>
    <w:rsid w:val="00276CBD"/>
    <w:rsid w:val="00284655"/>
    <w:rsid w:val="00286D9F"/>
    <w:rsid w:val="0028753B"/>
    <w:rsid w:val="00290AB9"/>
    <w:rsid w:val="002910AF"/>
    <w:rsid w:val="00292406"/>
    <w:rsid w:val="00296061"/>
    <w:rsid w:val="00297CB0"/>
    <w:rsid w:val="002A0DDB"/>
    <w:rsid w:val="002A3B1B"/>
    <w:rsid w:val="002A42E8"/>
    <w:rsid w:val="002A7676"/>
    <w:rsid w:val="002A7ED1"/>
    <w:rsid w:val="002B0FB2"/>
    <w:rsid w:val="002B5B38"/>
    <w:rsid w:val="002B5B9A"/>
    <w:rsid w:val="002B73C2"/>
    <w:rsid w:val="002B7F2E"/>
    <w:rsid w:val="002C103C"/>
    <w:rsid w:val="002C1C0B"/>
    <w:rsid w:val="002C2187"/>
    <w:rsid w:val="002C23D5"/>
    <w:rsid w:val="002C531A"/>
    <w:rsid w:val="002C723E"/>
    <w:rsid w:val="002D1C89"/>
    <w:rsid w:val="002D1F0B"/>
    <w:rsid w:val="002D1F1C"/>
    <w:rsid w:val="002D5A12"/>
    <w:rsid w:val="002E1500"/>
    <w:rsid w:val="002E1769"/>
    <w:rsid w:val="002E1E83"/>
    <w:rsid w:val="002E233D"/>
    <w:rsid w:val="002E3BAD"/>
    <w:rsid w:val="002E7B6C"/>
    <w:rsid w:val="002F0055"/>
    <w:rsid w:val="002F617D"/>
    <w:rsid w:val="0030002D"/>
    <w:rsid w:val="00300DDE"/>
    <w:rsid w:val="00301F06"/>
    <w:rsid w:val="003035C2"/>
    <w:rsid w:val="003036F1"/>
    <w:rsid w:val="00305CEB"/>
    <w:rsid w:val="0030612B"/>
    <w:rsid w:val="00307583"/>
    <w:rsid w:val="00311131"/>
    <w:rsid w:val="003112C5"/>
    <w:rsid w:val="00311D43"/>
    <w:rsid w:val="00311FB3"/>
    <w:rsid w:val="00317BD1"/>
    <w:rsid w:val="00322A12"/>
    <w:rsid w:val="00330D20"/>
    <w:rsid w:val="00335131"/>
    <w:rsid w:val="0033513F"/>
    <w:rsid w:val="003360AD"/>
    <w:rsid w:val="0034283C"/>
    <w:rsid w:val="00342EF2"/>
    <w:rsid w:val="00343718"/>
    <w:rsid w:val="0034409C"/>
    <w:rsid w:val="003501A9"/>
    <w:rsid w:val="00354F1D"/>
    <w:rsid w:val="00357A4B"/>
    <w:rsid w:val="00362624"/>
    <w:rsid w:val="0036395B"/>
    <w:rsid w:val="003656EB"/>
    <w:rsid w:val="00365B31"/>
    <w:rsid w:val="00366921"/>
    <w:rsid w:val="00372049"/>
    <w:rsid w:val="00372C0F"/>
    <w:rsid w:val="00372FA8"/>
    <w:rsid w:val="0037339F"/>
    <w:rsid w:val="00383937"/>
    <w:rsid w:val="00384DB8"/>
    <w:rsid w:val="00387DCD"/>
    <w:rsid w:val="00390657"/>
    <w:rsid w:val="003911A5"/>
    <w:rsid w:val="003928EB"/>
    <w:rsid w:val="00394D25"/>
    <w:rsid w:val="0039555D"/>
    <w:rsid w:val="00396212"/>
    <w:rsid w:val="003A0454"/>
    <w:rsid w:val="003A0D9A"/>
    <w:rsid w:val="003A1C2D"/>
    <w:rsid w:val="003A4EF4"/>
    <w:rsid w:val="003A62A3"/>
    <w:rsid w:val="003A735F"/>
    <w:rsid w:val="003B0898"/>
    <w:rsid w:val="003B0E3E"/>
    <w:rsid w:val="003B2A48"/>
    <w:rsid w:val="003B3DF0"/>
    <w:rsid w:val="003C0A33"/>
    <w:rsid w:val="003C14F9"/>
    <w:rsid w:val="003C2674"/>
    <w:rsid w:val="003C67D0"/>
    <w:rsid w:val="003C7989"/>
    <w:rsid w:val="003D1705"/>
    <w:rsid w:val="003D340B"/>
    <w:rsid w:val="003D562A"/>
    <w:rsid w:val="003E26C8"/>
    <w:rsid w:val="003E3CB7"/>
    <w:rsid w:val="003E4221"/>
    <w:rsid w:val="003E434F"/>
    <w:rsid w:val="003E43BC"/>
    <w:rsid w:val="003F155C"/>
    <w:rsid w:val="003F2610"/>
    <w:rsid w:val="003F274C"/>
    <w:rsid w:val="003F2B9B"/>
    <w:rsid w:val="003F3027"/>
    <w:rsid w:val="003F57C2"/>
    <w:rsid w:val="003F6654"/>
    <w:rsid w:val="003F6915"/>
    <w:rsid w:val="003F7B5D"/>
    <w:rsid w:val="003F7DF4"/>
    <w:rsid w:val="003F7F17"/>
    <w:rsid w:val="00403ACD"/>
    <w:rsid w:val="0040559B"/>
    <w:rsid w:val="00407C90"/>
    <w:rsid w:val="00410CE5"/>
    <w:rsid w:val="004132A6"/>
    <w:rsid w:val="00414494"/>
    <w:rsid w:val="004146EA"/>
    <w:rsid w:val="00414DF6"/>
    <w:rsid w:val="00414F6A"/>
    <w:rsid w:val="00417261"/>
    <w:rsid w:val="004202E0"/>
    <w:rsid w:val="00421C59"/>
    <w:rsid w:val="004243ED"/>
    <w:rsid w:val="004254DB"/>
    <w:rsid w:val="00426E7C"/>
    <w:rsid w:val="00430492"/>
    <w:rsid w:val="004305B0"/>
    <w:rsid w:val="00431CEA"/>
    <w:rsid w:val="004323DF"/>
    <w:rsid w:val="004343F0"/>
    <w:rsid w:val="00437D4B"/>
    <w:rsid w:val="00440065"/>
    <w:rsid w:val="00440E5E"/>
    <w:rsid w:val="00442A61"/>
    <w:rsid w:val="00450A0D"/>
    <w:rsid w:val="004512CA"/>
    <w:rsid w:val="00451A8A"/>
    <w:rsid w:val="004549B5"/>
    <w:rsid w:val="004558B2"/>
    <w:rsid w:val="00455B85"/>
    <w:rsid w:val="0045627E"/>
    <w:rsid w:val="004565C6"/>
    <w:rsid w:val="00456D40"/>
    <w:rsid w:val="00456D4D"/>
    <w:rsid w:val="00460495"/>
    <w:rsid w:val="00463D04"/>
    <w:rsid w:val="00465883"/>
    <w:rsid w:val="00466220"/>
    <w:rsid w:val="00466881"/>
    <w:rsid w:val="00470CFB"/>
    <w:rsid w:val="00472F63"/>
    <w:rsid w:val="00476C74"/>
    <w:rsid w:val="00480D65"/>
    <w:rsid w:val="00482FA3"/>
    <w:rsid w:val="0049114D"/>
    <w:rsid w:val="0049413A"/>
    <w:rsid w:val="0049666F"/>
    <w:rsid w:val="004975B4"/>
    <w:rsid w:val="004A0710"/>
    <w:rsid w:val="004A0899"/>
    <w:rsid w:val="004A0EA6"/>
    <w:rsid w:val="004A41AB"/>
    <w:rsid w:val="004A4F9D"/>
    <w:rsid w:val="004A7227"/>
    <w:rsid w:val="004A78E8"/>
    <w:rsid w:val="004B31CC"/>
    <w:rsid w:val="004B39BD"/>
    <w:rsid w:val="004B3C34"/>
    <w:rsid w:val="004C4CB8"/>
    <w:rsid w:val="004C51A9"/>
    <w:rsid w:val="004C564B"/>
    <w:rsid w:val="004C5FF1"/>
    <w:rsid w:val="004C797F"/>
    <w:rsid w:val="004D05AE"/>
    <w:rsid w:val="004D1EB3"/>
    <w:rsid w:val="004D4806"/>
    <w:rsid w:val="004D5A1F"/>
    <w:rsid w:val="004D5F3E"/>
    <w:rsid w:val="004D605C"/>
    <w:rsid w:val="004D6216"/>
    <w:rsid w:val="004D72C9"/>
    <w:rsid w:val="004E03A2"/>
    <w:rsid w:val="004E0FEC"/>
    <w:rsid w:val="004E5055"/>
    <w:rsid w:val="004E644D"/>
    <w:rsid w:val="004E6C53"/>
    <w:rsid w:val="004E7C54"/>
    <w:rsid w:val="004F4139"/>
    <w:rsid w:val="004F5BC8"/>
    <w:rsid w:val="004F6E57"/>
    <w:rsid w:val="00500F28"/>
    <w:rsid w:val="00502072"/>
    <w:rsid w:val="005035C3"/>
    <w:rsid w:val="0050577F"/>
    <w:rsid w:val="00505AEB"/>
    <w:rsid w:val="00506201"/>
    <w:rsid w:val="00506C99"/>
    <w:rsid w:val="00507203"/>
    <w:rsid w:val="0050784F"/>
    <w:rsid w:val="00510751"/>
    <w:rsid w:val="00511B19"/>
    <w:rsid w:val="00514858"/>
    <w:rsid w:val="0051578F"/>
    <w:rsid w:val="005159C2"/>
    <w:rsid w:val="00516103"/>
    <w:rsid w:val="00516E9F"/>
    <w:rsid w:val="005173E0"/>
    <w:rsid w:val="005176A4"/>
    <w:rsid w:val="005226D1"/>
    <w:rsid w:val="00522723"/>
    <w:rsid w:val="00523FCA"/>
    <w:rsid w:val="0052530B"/>
    <w:rsid w:val="00526006"/>
    <w:rsid w:val="00531C09"/>
    <w:rsid w:val="00532802"/>
    <w:rsid w:val="0053481D"/>
    <w:rsid w:val="00534965"/>
    <w:rsid w:val="00535DEC"/>
    <w:rsid w:val="005372F5"/>
    <w:rsid w:val="005417EF"/>
    <w:rsid w:val="005421A1"/>
    <w:rsid w:val="00544046"/>
    <w:rsid w:val="005446D1"/>
    <w:rsid w:val="0054638A"/>
    <w:rsid w:val="00555532"/>
    <w:rsid w:val="005555BB"/>
    <w:rsid w:val="0056025C"/>
    <w:rsid w:val="00560BC7"/>
    <w:rsid w:val="00561753"/>
    <w:rsid w:val="0056298B"/>
    <w:rsid w:val="00565C70"/>
    <w:rsid w:val="00570165"/>
    <w:rsid w:val="005708B6"/>
    <w:rsid w:val="00573021"/>
    <w:rsid w:val="00576157"/>
    <w:rsid w:val="00583922"/>
    <w:rsid w:val="00584267"/>
    <w:rsid w:val="00584EBA"/>
    <w:rsid w:val="00585293"/>
    <w:rsid w:val="00585F08"/>
    <w:rsid w:val="00586188"/>
    <w:rsid w:val="005903AE"/>
    <w:rsid w:val="00590897"/>
    <w:rsid w:val="00591941"/>
    <w:rsid w:val="00594ABD"/>
    <w:rsid w:val="005A1A82"/>
    <w:rsid w:val="005A2048"/>
    <w:rsid w:val="005A436D"/>
    <w:rsid w:val="005A5BA9"/>
    <w:rsid w:val="005A7CED"/>
    <w:rsid w:val="005A7F83"/>
    <w:rsid w:val="005B0FA9"/>
    <w:rsid w:val="005B1D36"/>
    <w:rsid w:val="005B57D0"/>
    <w:rsid w:val="005B6B0E"/>
    <w:rsid w:val="005B7400"/>
    <w:rsid w:val="005B7512"/>
    <w:rsid w:val="005C1F92"/>
    <w:rsid w:val="005C2D5A"/>
    <w:rsid w:val="005C4287"/>
    <w:rsid w:val="005C4D8C"/>
    <w:rsid w:val="005C50AA"/>
    <w:rsid w:val="005C6F3C"/>
    <w:rsid w:val="005D28C9"/>
    <w:rsid w:val="005D479B"/>
    <w:rsid w:val="005D52CE"/>
    <w:rsid w:val="005D5EA7"/>
    <w:rsid w:val="005E13E0"/>
    <w:rsid w:val="005E191E"/>
    <w:rsid w:val="005E29C4"/>
    <w:rsid w:val="005E48B3"/>
    <w:rsid w:val="005E54AB"/>
    <w:rsid w:val="005E72A5"/>
    <w:rsid w:val="005F001E"/>
    <w:rsid w:val="005F28BC"/>
    <w:rsid w:val="005F33F2"/>
    <w:rsid w:val="005F4875"/>
    <w:rsid w:val="005F4A94"/>
    <w:rsid w:val="005F6C52"/>
    <w:rsid w:val="006006E3"/>
    <w:rsid w:val="006035A0"/>
    <w:rsid w:val="00603995"/>
    <w:rsid w:val="00606297"/>
    <w:rsid w:val="006062E1"/>
    <w:rsid w:val="00606324"/>
    <w:rsid w:val="00610FFD"/>
    <w:rsid w:val="00611864"/>
    <w:rsid w:val="00613BB0"/>
    <w:rsid w:val="00614765"/>
    <w:rsid w:val="00617253"/>
    <w:rsid w:val="0061793B"/>
    <w:rsid w:val="00622CD1"/>
    <w:rsid w:val="00623B41"/>
    <w:rsid w:val="0063134B"/>
    <w:rsid w:val="00632ECF"/>
    <w:rsid w:val="006335FF"/>
    <w:rsid w:val="006336D9"/>
    <w:rsid w:val="00634B52"/>
    <w:rsid w:val="0063630A"/>
    <w:rsid w:val="00637D76"/>
    <w:rsid w:val="006403F6"/>
    <w:rsid w:val="006404A4"/>
    <w:rsid w:val="00641479"/>
    <w:rsid w:val="00644023"/>
    <w:rsid w:val="00645896"/>
    <w:rsid w:val="006461D6"/>
    <w:rsid w:val="0065202B"/>
    <w:rsid w:val="00652354"/>
    <w:rsid w:val="006526A4"/>
    <w:rsid w:val="00652C65"/>
    <w:rsid w:val="00652ECE"/>
    <w:rsid w:val="00653AE0"/>
    <w:rsid w:val="00654DCA"/>
    <w:rsid w:val="00654E6A"/>
    <w:rsid w:val="006554FC"/>
    <w:rsid w:val="00655BDE"/>
    <w:rsid w:val="00657EE9"/>
    <w:rsid w:val="00662BF7"/>
    <w:rsid w:val="00662E60"/>
    <w:rsid w:val="006633B3"/>
    <w:rsid w:val="00664BA9"/>
    <w:rsid w:val="0066636B"/>
    <w:rsid w:val="00667649"/>
    <w:rsid w:val="00670469"/>
    <w:rsid w:val="006707F1"/>
    <w:rsid w:val="006723A6"/>
    <w:rsid w:val="00673141"/>
    <w:rsid w:val="006757B4"/>
    <w:rsid w:val="006777AB"/>
    <w:rsid w:val="00677E8C"/>
    <w:rsid w:val="00680D1A"/>
    <w:rsid w:val="006818FD"/>
    <w:rsid w:val="0068348D"/>
    <w:rsid w:val="00686680"/>
    <w:rsid w:val="00686BF4"/>
    <w:rsid w:val="0069002E"/>
    <w:rsid w:val="00691A56"/>
    <w:rsid w:val="006920E9"/>
    <w:rsid w:val="00694F5B"/>
    <w:rsid w:val="00696185"/>
    <w:rsid w:val="006970DE"/>
    <w:rsid w:val="00697B96"/>
    <w:rsid w:val="006A056B"/>
    <w:rsid w:val="006A08BB"/>
    <w:rsid w:val="006A13F8"/>
    <w:rsid w:val="006A1613"/>
    <w:rsid w:val="006A1BAC"/>
    <w:rsid w:val="006A32EE"/>
    <w:rsid w:val="006A5720"/>
    <w:rsid w:val="006B09A8"/>
    <w:rsid w:val="006B0C0A"/>
    <w:rsid w:val="006B1235"/>
    <w:rsid w:val="006B301D"/>
    <w:rsid w:val="006B4155"/>
    <w:rsid w:val="006B4DEE"/>
    <w:rsid w:val="006B4FF3"/>
    <w:rsid w:val="006B6C0A"/>
    <w:rsid w:val="006C210E"/>
    <w:rsid w:val="006C3064"/>
    <w:rsid w:val="006C50D0"/>
    <w:rsid w:val="006C56B7"/>
    <w:rsid w:val="006C56F9"/>
    <w:rsid w:val="006D0BF0"/>
    <w:rsid w:val="006D23B8"/>
    <w:rsid w:val="006D5E2D"/>
    <w:rsid w:val="006D6736"/>
    <w:rsid w:val="006E1E24"/>
    <w:rsid w:val="006E1F3C"/>
    <w:rsid w:val="006E3218"/>
    <w:rsid w:val="006E4FBC"/>
    <w:rsid w:val="006E6C16"/>
    <w:rsid w:val="006E7600"/>
    <w:rsid w:val="006E7DA6"/>
    <w:rsid w:val="006F042B"/>
    <w:rsid w:val="006F4FA4"/>
    <w:rsid w:val="006F5CEB"/>
    <w:rsid w:val="0070018F"/>
    <w:rsid w:val="007019B3"/>
    <w:rsid w:val="007051E4"/>
    <w:rsid w:val="00705388"/>
    <w:rsid w:val="00710D7E"/>
    <w:rsid w:val="00711085"/>
    <w:rsid w:val="0071205D"/>
    <w:rsid w:val="00715F23"/>
    <w:rsid w:val="007170C5"/>
    <w:rsid w:val="00724189"/>
    <w:rsid w:val="00730E97"/>
    <w:rsid w:val="00736A6B"/>
    <w:rsid w:val="00737CE4"/>
    <w:rsid w:val="007429AD"/>
    <w:rsid w:val="007442EA"/>
    <w:rsid w:val="007450BB"/>
    <w:rsid w:val="007521C3"/>
    <w:rsid w:val="007522CE"/>
    <w:rsid w:val="007528CE"/>
    <w:rsid w:val="00753999"/>
    <w:rsid w:val="007540D2"/>
    <w:rsid w:val="00760C50"/>
    <w:rsid w:val="00760CEC"/>
    <w:rsid w:val="0076157A"/>
    <w:rsid w:val="00765FB0"/>
    <w:rsid w:val="00770161"/>
    <w:rsid w:val="0077161D"/>
    <w:rsid w:val="00771ACC"/>
    <w:rsid w:val="007754B0"/>
    <w:rsid w:val="00775F37"/>
    <w:rsid w:val="007769D0"/>
    <w:rsid w:val="007779C3"/>
    <w:rsid w:val="007808A9"/>
    <w:rsid w:val="00781290"/>
    <w:rsid w:val="00784FCE"/>
    <w:rsid w:val="00785B49"/>
    <w:rsid w:val="00785D14"/>
    <w:rsid w:val="007861AF"/>
    <w:rsid w:val="00787483"/>
    <w:rsid w:val="00791663"/>
    <w:rsid w:val="007923A8"/>
    <w:rsid w:val="00795D34"/>
    <w:rsid w:val="0079747C"/>
    <w:rsid w:val="007975DF"/>
    <w:rsid w:val="00797C0E"/>
    <w:rsid w:val="007A13F9"/>
    <w:rsid w:val="007A1825"/>
    <w:rsid w:val="007A52C5"/>
    <w:rsid w:val="007B0085"/>
    <w:rsid w:val="007B0E66"/>
    <w:rsid w:val="007B169F"/>
    <w:rsid w:val="007B3E7D"/>
    <w:rsid w:val="007B3F60"/>
    <w:rsid w:val="007B72F2"/>
    <w:rsid w:val="007C0483"/>
    <w:rsid w:val="007C15E6"/>
    <w:rsid w:val="007C1ECA"/>
    <w:rsid w:val="007C3E75"/>
    <w:rsid w:val="007C54A6"/>
    <w:rsid w:val="007C68F0"/>
    <w:rsid w:val="007C69C3"/>
    <w:rsid w:val="007C7000"/>
    <w:rsid w:val="007D4641"/>
    <w:rsid w:val="007D47F0"/>
    <w:rsid w:val="007D5DA1"/>
    <w:rsid w:val="007D6E19"/>
    <w:rsid w:val="007E6FDA"/>
    <w:rsid w:val="007F026B"/>
    <w:rsid w:val="007F0432"/>
    <w:rsid w:val="007F129A"/>
    <w:rsid w:val="007F1D8A"/>
    <w:rsid w:val="007F1EFE"/>
    <w:rsid w:val="007F44CF"/>
    <w:rsid w:val="007F47A2"/>
    <w:rsid w:val="007F5027"/>
    <w:rsid w:val="007F5D7C"/>
    <w:rsid w:val="007F7FED"/>
    <w:rsid w:val="008005CA"/>
    <w:rsid w:val="0080206E"/>
    <w:rsid w:val="008036DA"/>
    <w:rsid w:val="00803A11"/>
    <w:rsid w:val="00810537"/>
    <w:rsid w:val="00810990"/>
    <w:rsid w:val="00811D73"/>
    <w:rsid w:val="00811F6C"/>
    <w:rsid w:val="00813877"/>
    <w:rsid w:val="00820E2D"/>
    <w:rsid w:val="00820F6E"/>
    <w:rsid w:val="008225E1"/>
    <w:rsid w:val="00822BFC"/>
    <w:rsid w:val="00827015"/>
    <w:rsid w:val="00827B23"/>
    <w:rsid w:val="0083163F"/>
    <w:rsid w:val="00832756"/>
    <w:rsid w:val="00833E35"/>
    <w:rsid w:val="00837560"/>
    <w:rsid w:val="00840422"/>
    <w:rsid w:val="00840ABE"/>
    <w:rsid w:val="008410B6"/>
    <w:rsid w:val="00842083"/>
    <w:rsid w:val="00843B3F"/>
    <w:rsid w:val="008442CC"/>
    <w:rsid w:val="008510F2"/>
    <w:rsid w:val="00852030"/>
    <w:rsid w:val="00854270"/>
    <w:rsid w:val="00854FDD"/>
    <w:rsid w:val="00860E30"/>
    <w:rsid w:val="0086267E"/>
    <w:rsid w:val="00862A22"/>
    <w:rsid w:val="008643D6"/>
    <w:rsid w:val="008663F0"/>
    <w:rsid w:val="00866998"/>
    <w:rsid w:val="00867219"/>
    <w:rsid w:val="008711E3"/>
    <w:rsid w:val="00871EB7"/>
    <w:rsid w:val="0087355C"/>
    <w:rsid w:val="00874C49"/>
    <w:rsid w:val="008756CD"/>
    <w:rsid w:val="008845ED"/>
    <w:rsid w:val="008863FB"/>
    <w:rsid w:val="0089308D"/>
    <w:rsid w:val="008A0555"/>
    <w:rsid w:val="008A08FD"/>
    <w:rsid w:val="008A2107"/>
    <w:rsid w:val="008A28C2"/>
    <w:rsid w:val="008A360E"/>
    <w:rsid w:val="008A451A"/>
    <w:rsid w:val="008A6939"/>
    <w:rsid w:val="008A76E7"/>
    <w:rsid w:val="008A7DC9"/>
    <w:rsid w:val="008B0882"/>
    <w:rsid w:val="008B27F6"/>
    <w:rsid w:val="008B2993"/>
    <w:rsid w:val="008B2F5F"/>
    <w:rsid w:val="008B51A6"/>
    <w:rsid w:val="008B74D4"/>
    <w:rsid w:val="008C138F"/>
    <w:rsid w:val="008C1F66"/>
    <w:rsid w:val="008C25EB"/>
    <w:rsid w:val="008C3E54"/>
    <w:rsid w:val="008C49D1"/>
    <w:rsid w:val="008C6878"/>
    <w:rsid w:val="008D0E28"/>
    <w:rsid w:val="008D2681"/>
    <w:rsid w:val="008D3218"/>
    <w:rsid w:val="008D3979"/>
    <w:rsid w:val="008D4130"/>
    <w:rsid w:val="008D43E4"/>
    <w:rsid w:val="008D708F"/>
    <w:rsid w:val="008D75BD"/>
    <w:rsid w:val="008E0DBB"/>
    <w:rsid w:val="008E122F"/>
    <w:rsid w:val="008E3FE9"/>
    <w:rsid w:val="008E477D"/>
    <w:rsid w:val="008E603D"/>
    <w:rsid w:val="008E7427"/>
    <w:rsid w:val="008E7CB5"/>
    <w:rsid w:val="008F1F3A"/>
    <w:rsid w:val="008F6373"/>
    <w:rsid w:val="008F66ED"/>
    <w:rsid w:val="0090009D"/>
    <w:rsid w:val="009001ED"/>
    <w:rsid w:val="009018DA"/>
    <w:rsid w:val="00903005"/>
    <w:rsid w:val="00903FA7"/>
    <w:rsid w:val="009046B8"/>
    <w:rsid w:val="0090533B"/>
    <w:rsid w:val="00905AE2"/>
    <w:rsid w:val="00906BF0"/>
    <w:rsid w:val="00906F6B"/>
    <w:rsid w:val="00907A16"/>
    <w:rsid w:val="009114CA"/>
    <w:rsid w:val="00913332"/>
    <w:rsid w:val="00913E6A"/>
    <w:rsid w:val="0091529D"/>
    <w:rsid w:val="00917859"/>
    <w:rsid w:val="00923FD3"/>
    <w:rsid w:val="009247DC"/>
    <w:rsid w:val="0092635A"/>
    <w:rsid w:val="00926C4A"/>
    <w:rsid w:val="009270B7"/>
    <w:rsid w:val="00935A9C"/>
    <w:rsid w:val="00937FC4"/>
    <w:rsid w:val="009404F5"/>
    <w:rsid w:val="00940CE3"/>
    <w:rsid w:val="009423AD"/>
    <w:rsid w:val="009423BA"/>
    <w:rsid w:val="009446B9"/>
    <w:rsid w:val="009455F2"/>
    <w:rsid w:val="0095060E"/>
    <w:rsid w:val="00950841"/>
    <w:rsid w:val="00950FF4"/>
    <w:rsid w:val="00951AC6"/>
    <w:rsid w:val="00955D3B"/>
    <w:rsid w:val="00955E13"/>
    <w:rsid w:val="00957D7F"/>
    <w:rsid w:val="00960060"/>
    <w:rsid w:val="00961B23"/>
    <w:rsid w:val="009622FD"/>
    <w:rsid w:val="00962986"/>
    <w:rsid w:val="00965794"/>
    <w:rsid w:val="00965A98"/>
    <w:rsid w:val="00970FC4"/>
    <w:rsid w:val="00971943"/>
    <w:rsid w:val="00975D33"/>
    <w:rsid w:val="0097653F"/>
    <w:rsid w:val="009800F6"/>
    <w:rsid w:val="00984138"/>
    <w:rsid w:val="00984B4B"/>
    <w:rsid w:val="00984C9F"/>
    <w:rsid w:val="00986CE5"/>
    <w:rsid w:val="00991E25"/>
    <w:rsid w:val="009939BE"/>
    <w:rsid w:val="00994911"/>
    <w:rsid w:val="00995E85"/>
    <w:rsid w:val="009964AB"/>
    <w:rsid w:val="009971C8"/>
    <w:rsid w:val="009A2264"/>
    <w:rsid w:val="009A34BF"/>
    <w:rsid w:val="009A4F42"/>
    <w:rsid w:val="009A5C16"/>
    <w:rsid w:val="009A5FB5"/>
    <w:rsid w:val="009A6477"/>
    <w:rsid w:val="009A64B3"/>
    <w:rsid w:val="009A7855"/>
    <w:rsid w:val="009B0038"/>
    <w:rsid w:val="009B16BF"/>
    <w:rsid w:val="009B3131"/>
    <w:rsid w:val="009B48B3"/>
    <w:rsid w:val="009B4955"/>
    <w:rsid w:val="009B60A3"/>
    <w:rsid w:val="009C38D2"/>
    <w:rsid w:val="009C43BC"/>
    <w:rsid w:val="009C47E3"/>
    <w:rsid w:val="009C7C9C"/>
    <w:rsid w:val="009D039C"/>
    <w:rsid w:val="009D124B"/>
    <w:rsid w:val="009D1DE2"/>
    <w:rsid w:val="009D2D7C"/>
    <w:rsid w:val="009D38B2"/>
    <w:rsid w:val="009D4B04"/>
    <w:rsid w:val="009D6FB9"/>
    <w:rsid w:val="009E0EA8"/>
    <w:rsid w:val="009E1FF9"/>
    <w:rsid w:val="009E76D6"/>
    <w:rsid w:val="009F123C"/>
    <w:rsid w:val="009F62C9"/>
    <w:rsid w:val="00A01E32"/>
    <w:rsid w:val="00A0404F"/>
    <w:rsid w:val="00A04255"/>
    <w:rsid w:val="00A054CF"/>
    <w:rsid w:val="00A10D03"/>
    <w:rsid w:val="00A1125A"/>
    <w:rsid w:val="00A12980"/>
    <w:rsid w:val="00A1461C"/>
    <w:rsid w:val="00A146C9"/>
    <w:rsid w:val="00A17142"/>
    <w:rsid w:val="00A22A33"/>
    <w:rsid w:val="00A23B17"/>
    <w:rsid w:val="00A241B8"/>
    <w:rsid w:val="00A25B06"/>
    <w:rsid w:val="00A31079"/>
    <w:rsid w:val="00A31457"/>
    <w:rsid w:val="00A31F51"/>
    <w:rsid w:val="00A32004"/>
    <w:rsid w:val="00A35ADD"/>
    <w:rsid w:val="00A400A8"/>
    <w:rsid w:val="00A404ED"/>
    <w:rsid w:val="00A40DFB"/>
    <w:rsid w:val="00A4125A"/>
    <w:rsid w:val="00A42089"/>
    <w:rsid w:val="00A43DF5"/>
    <w:rsid w:val="00A47576"/>
    <w:rsid w:val="00A509F9"/>
    <w:rsid w:val="00A51EB2"/>
    <w:rsid w:val="00A631B1"/>
    <w:rsid w:val="00A6380C"/>
    <w:rsid w:val="00A64990"/>
    <w:rsid w:val="00A65931"/>
    <w:rsid w:val="00A67B70"/>
    <w:rsid w:val="00A707F8"/>
    <w:rsid w:val="00A747BD"/>
    <w:rsid w:val="00A759ED"/>
    <w:rsid w:val="00A76DC0"/>
    <w:rsid w:val="00A81966"/>
    <w:rsid w:val="00A83051"/>
    <w:rsid w:val="00A87E3C"/>
    <w:rsid w:val="00A92B7F"/>
    <w:rsid w:val="00A937CB"/>
    <w:rsid w:val="00A94D04"/>
    <w:rsid w:val="00A9547D"/>
    <w:rsid w:val="00A957E0"/>
    <w:rsid w:val="00A970EC"/>
    <w:rsid w:val="00AA0E69"/>
    <w:rsid w:val="00AA1249"/>
    <w:rsid w:val="00AA1987"/>
    <w:rsid w:val="00AA4130"/>
    <w:rsid w:val="00AA429B"/>
    <w:rsid w:val="00AA56F4"/>
    <w:rsid w:val="00AA79F0"/>
    <w:rsid w:val="00AB017B"/>
    <w:rsid w:val="00AB4995"/>
    <w:rsid w:val="00AB52DB"/>
    <w:rsid w:val="00AB5C9C"/>
    <w:rsid w:val="00AB7A58"/>
    <w:rsid w:val="00AC0F93"/>
    <w:rsid w:val="00AC2CBF"/>
    <w:rsid w:val="00AC409A"/>
    <w:rsid w:val="00AC78DA"/>
    <w:rsid w:val="00AD3152"/>
    <w:rsid w:val="00AD3222"/>
    <w:rsid w:val="00AD63AB"/>
    <w:rsid w:val="00AD6796"/>
    <w:rsid w:val="00AD714A"/>
    <w:rsid w:val="00AE1F09"/>
    <w:rsid w:val="00AE4718"/>
    <w:rsid w:val="00AE48DA"/>
    <w:rsid w:val="00AE550A"/>
    <w:rsid w:val="00AE5C89"/>
    <w:rsid w:val="00AE6659"/>
    <w:rsid w:val="00AE708B"/>
    <w:rsid w:val="00AE7603"/>
    <w:rsid w:val="00AF1474"/>
    <w:rsid w:val="00AF24D4"/>
    <w:rsid w:val="00AF28E2"/>
    <w:rsid w:val="00AF2DFE"/>
    <w:rsid w:val="00AF52ED"/>
    <w:rsid w:val="00AF6934"/>
    <w:rsid w:val="00B017EC"/>
    <w:rsid w:val="00B02401"/>
    <w:rsid w:val="00B03895"/>
    <w:rsid w:val="00B04CC5"/>
    <w:rsid w:val="00B05256"/>
    <w:rsid w:val="00B0631E"/>
    <w:rsid w:val="00B0683B"/>
    <w:rsid w:val="00B0739B"/>
    <w:rsid w:val="00B10915"/>
    <w:rsid w:val="00B10E29"/>
    <w:rsid w:val="00B125DA"/>
    <w:rsid w:val="00B129B7"/>
    <w:rsid w:val="00B171BA"/>
    <w:rsid w:val="00B1783F"/>
    <w:rsid w:val="00B201F2"/>
    <w:rsid w:val="00B20241"/>
    <w:rsid w:val="00B20313"/>
    <w:rsid w:val="00B20328"/>
    <w:rsid w:val="00B22B93"/>
    <w:rsid w:val="00B26932"/>
    <w:rsid w:val="00B32CE7"/>
    <w:rsid w:val="00B32E55"/>
    <w:rsid w:val="00B32EAE"/>
    <w:rsid w:val="00B4200A"/>
    <w:rsid w:val="00B43BD2"/>
    <w:rsid w:val="00B4683E"/>
    <w:rsid w:val="00B4732F"/>
    <w:rsid w:val="00B54838"/>
    <w:rsid w:val="00B6110A"/>
    <w:rsid w:val="00B64FBD"/>
    <w:rsid w:val="00B652CD"/>
    <w:rsid w:val="00B65EC8"/>
    <w:rsid w:val="00B66816"/>
    <w:rsid w:val="00B67BE6"/>
    <w:rsid w:val="00B72881"/>
    <w:rsid w:val="00B7424B"/>
    <w:rsid w:val="00B74C5A"/>
    <w:rsid w:val="00B76AB1"/>
    <w:rsid w:val="00B8025C"/>
    <w:rsid w:val="00B803F7"/>
    <w:rsid w:val="00B80CFC"/>
    <w:rsid w:val="00B84348"/>
    <w:rsid w:val="00B846FE"/>
    <w:rsid w:val="00B84A7D"/>
    <w:rsid w:val="00B86E48"/>
    <w:rsid w:val="00B9016E"/>
    <w:rsid w:val="00B90ED2"/>
    <w:rsid w:val="00B9575F"/>
    <w:rsid w:val="00B95819"/>
    <w:rsid w:val="00BA0572"/>
    <w:rsid w:val="00BA0ACF"/>
    <w:rsid w:val="00BA1FA1"/>
    <w:rsid w:val="00BA53FC"/>
    <w:rsid w:val="00BA602D"/>
    <w:rsid w:val="00BA6F3E"/>
    <w:rsid w:val="00BB05B9"/>
    <w:rsid w:val="00BB2134"/>
    <w:rsid w:val="00BB39A5"/>
    <w:rsid w:val="00BB50D6"/>
    <w:rsid w:val="00BB5B40"/>
    <w:rsid w:val="00BB6C99"/>
    <w:rsid w:val="00BC23C3"/>
    <w:rsid w:val="00BC5415"/>
    <w:rsid w:val="00BC72AC"/>
    <w:rsid w:val="00BD09B1"/>
    <w:rsid w:val="00BD0A26"/>
    <w:rsid w:val="00BD0B5F"/>
    <w:rsid w:val="00BD3F6F"/>
    <w:rsid w:val="00BD54F1"/>
    <w:rsid w:val="00BD5797"/>
    <w:rsid w:val="00BD6D1E"/>
    <w:rsid w:val="00BD6FEE"/>
    <w:rsid w:val="00BE0878"/>
    <w:rsid w:val="00BE0F24"/>
    <w:rsid w:val="00BE235A"/>
    <w:rsid w:val="00BE711D"/>
    <w:rsid w:val="00BF3C33"/>
    <w:rsid w:val="00BF3CD4"/>
    <w:rsid w:val="00BF7EF2"/>
    <w:rsid w:val="00BF7FC4"/>
    <w:rsid w:val="00C00E50"/>
    <w:rsid w:val="00C02F88"/>
    <w:rsid w:val="00C033B8"/>
    <w:rsid w:val="00C0508D"/>
    <w:rsid w:val="00C05371"/>
    <w:rsid w:val="00C06A4C"/>
    <w:rsid w:val="00C104D7"/>
    <w:rsid w:val="00C126D9"/>
    <w:rsid w:val="00C14FBC"/>
    <w:rsid w:val="00C1664E"/>
    <w:rsid w:val="00C22046"/>
    <w:rsid w:val="00C23AC0"/>
    <w:rsid w:val="00C30A4F"/>
    <w:rsid w:val="00C32601"/>
    <w:rsid w:val="00C3308A"/>
    <w:rsid w:val="00C348B9"/>
    <w:rsid w:val="00C3551D"/>
    <w:rsid w:val="00C35E5F"/>
    <w:rsid w:val="00C402EE"/>
    <w:rsid w:val="00C42309"/>
    <w:rsid w:val="00C50AE4"/>
    <w:rsid w:val="00C60972"/>
    <w:rsid w:val="00C65893"/>
    <w:rsid w:val="00C66CC8"/>
    <w:rsid w:val="00C70E24"/>
    <w:rsid w:val="00C74C37"/>
    <w:rsid w:val="00C74D2B"/>
    <w:rsid w:val="00C76451"/>
    <w:rsid w:val="00C8474C"/>
    <w:rsid w:val="00C85AAD"/>
    <w:rsid w:val="00C85DCB"/>
    <w:rsid w:val="00C85FC0"/>
    <w:rsid w:val="00C86F04"/>
    <w:rsid w:val="00C87FA0"/>
    <w:rsid w:val="00C919FB"/>
    <w:rsid w:val="00C921EF"/>
    <w:rsid w:val="00C929AA"/>
    <w:rsid w:val="00C92A42"/>
    <w:rsid w:val="00C93C09"/>
    <w:rsid w:val="00C94702"/>
    <w:rsid w:val="00C94A1A"/>
    <w:rsid w:val="00C9572C"/>
    <w:rsid w:val="00CA1076"/>
    <w:rsid w:val="00CA1EF8"/>
    <w:rsid w:val="00CA35AF"/>
    <w:rsid w:val="00CA3D51"/>
    <w:rsid w:val="00CB00A8"/>
    <w:rsid w:val="00CB1612"/>
    <w:rsid w:val="00CB2E91"/>
    <w:rsid w:val="00CB6756"/>
    <w:rsid w:val="00CC2EA8"/>
    <w:rsid w:val="00CC3006"/>
    <w:rsid w:val="00CC34BB"/>
    <w:rsid w:val="00CC417B"/>
    <w:rsid w:val="00CC455D"/>
    <w:rsid w:val="00CC5005"/>
    <w:rsid w:val="00CC5E46"/>
    <w:rsid w:val="00CC6B5D"/>
    <w:rsid w:val="00CC7D25"/>
    <w:rsid w:val="00CD122E"/>
    <w:rsid w:val="00CD1D06"/>
    <w:rsid w:val="00CD2172"/>
    <w:rsid w:val="00CD29EF"/>
    <w:rsid w:val="00CD3A1F"/>
    <w:rsid w:val="00CD3D3F"/>
    <w:rsid w:val="00CD5F3F"/>
    <w:rsid w:val="00CD70E9"/>
    <w:rsid w:val="00CD7B27"/>
    <w:rsid w:val="00CE020D"/>
    <w:rsid w:val="00CE07D0"/>
    <w:rsid w:val="00CE0CB3"/>
    <w:rsid w:val="00CE3C57"/>
    <w:rsid w:val="00CE563E"/>
    <w:rsid w:val="00CE59F2"/>
    <w:rsid w:val="00CE7061"/>
    <w:rsid w:val="00CE7205"/>
    <w:rsid w:val="00CE7964"/>
    <w:rsid w:val="00CF146E"/>
    <w:rsid w:val="00CF23B8"/>
    <w:rsid w:val="00CF2CCA"/>
    <w:rsid w:val="00CF3346"/>
    <w:rsid w:val="00CF34CF"/>
    <w:rsid w:val="00CF3850"/>
    <w:rsid w:val="00CF3935"/>
    <w:rsid w:val="00CF6244"/>
    <w:rsid w:val="00CF741D"/>
    <w:rsid w:val="00D006B5"/>
    <w:rsid w:val="00D00B0C"/>
    <w:rsid w:val="00D025C6"/>
    <w:rsid w:val="00D02626"/>
    <w:rsid w:val="00D032CD"/>
    <w:rsid w:val="00D0422C"/>
    <w:rsid w:val="00D0461E"/>
    <w:rsid w:val="00D0577D"/>
    <w:rsid w:val="00D11CD5"/>
    <w:rsid w:val="00D212E0"/>
    <w:rsid w:val="00D23919"/>
    <w:rsid w:val="00D27A3B"/>
    <w:rsid w:val="00D3417B"/>
    <w:rsid w:val="00D35561"/>
    <w:rsid w:val="00D37323"/>
    <w:rsid w:val="00D42DBB"/>
    <w:rsid w:val="00D438A2"/>
    <w:rsid w:val="00D43DD8"/>
    <w:rsid w:val="00D440D9"/>
    <w:rsid w:val="00D46921"/>
    <w:rsid w:val="00D50C9D"/>
    <w:rsid w:val="00D50DB1"/>
    <w:rsid w:val="00D533F8"/>
    <w:rsid w:val="00D576B8"/>
    <w:rsid w:val="00D6050D"/>
    <w:rsid w:val="00D63C51"/>
    <w:rsid w:val="00D67747"/>
    <w:rsid w:val="00D679F6"/>
    <w:rsid w:val="00D7366D"/>
    <w:rsid w:val="00D76463"/>
    <w:rsid w:val="00D82E7B"/>
    <w:rsid w:val="00D83FCD"/>
    <w:rsid w:val="00D8505A"/>
    <w:rsid w:val="00D86DF9"/>
    <w:rsid w:val="00D933C1"/>
    <w:rsid w:val="00D94133"/>
    <w:rsid w:val="00D94AFE"/>
    <w:rsid w:val="00D960B7"/>
    <w:rsid w:val="00DA1A24"/>
    <w:rsid w:val="00DA29E1"/>
    <w:rsid w:val="00DA44A3"/>
    <w:rsid w:val="00DB035F"/>
    <w:rsid w:val="00DB2DD7"/>
    <w:rsid w:val="00DB34BC"/>
    <w:rsid w:val="00DB4AC5"/>
    <w:rsid w:val="00DB562A"/>
    <w:rsid w:val="00DB6F03"/>
    <w:rsid w:val="00DC1EAB"/>
    <w:rsid w:val="00DC1FCE"/>
    <w:rsid w:val="00DC3BD2"/>
    <w:rsid w:val="00DC4CCF"/>
    <w:rsid w:val="00DD2394"/>
    <w:rsid w:val="00DD540F"/>
    <w:rsid w:val="00DE30AE"/>
    <w:rsid w:val="00DE3602"/>
    <w:rsid w:val="00DE453C"/>
    <w:rsid w:val="00DE68A5"/>
    <w:rsid w:val="00DF03EF"/>
    <w:rsid w:val="00DF0695"/>
    <w:rsid w:val="00DF0D3E"/>
    <w:rsid w:val="00DF44C2"/>
    <w:rsid w:val="00DF5B8D"/>
    <w:rsid w:val="00DF686E"/>
    <w:rsid w:val="00E007BA"/>
    <w:rsid w:val="00E03696"/>
    <w:rsid w:val="00E067DC"/>
    <w:rsid w:val="00E13B6F"/>
    <w:rsid w:val="00E164DC"/>
    <w:rsid w:val="00E17398"/>
    <w:rsid w:val="00E20F9F"/>
    <w:rsid w:val="00E21A61"/>
    <w:rsid w:val="00E233BF"/>
    <w:rsid w:val="00E2370C"/>
    <w:rsid w:val="00E310B3"/>
    <w:rsid w:val="00E32BC8"/>
    <w:rsid w:val="00E34072"/>
    <w:rsid w:val="00E35168"/>
    <w:rsid w:val="00E35B06"/>
    <w:rsid w:val="00E3741A"/>
    <w:rsid w:val="00E41E9A"/>
    <w:rsid w:val="00E450C9"/>
    <w:rsid w:val="00E46FB2"/>
    <w:rsid w:val="00E4761D"/>
    <w:rsid w:val="00E519E9"/>
    <w:rsid w:val="00E5365C"/>
    <w:rsid w:val="00E53DC7"/>
    <w:rsid w:val="00E53DED"/>
    <w:rsid w:val="00E53FEF"/>
    <w:rsid w:val="00E5593B"/>
    <w:rsid w:val="00E64540"/>
    <w:rsid w:val="00E66B2A"/>
    <w:rsid w:val="00E7196D"/>
    <w:rsid w:val="00E7293A"/>
    <w:rsid w:val="00E7578F"/>
    <w:rsid w:val="00E75AFF"/>
    <w:rsid w:val="00E77431"/>
    <w:rsid w:val="00E80BFB"/>
    <w:rsid w:val="00E81DFE"/>
    <w:rsid w:val="00E86DE1"/>
    <w:rsid w:val="00E87874"/>
    <w:rsid w:val="00E90748"/>
    <w:rsid w:val="00E9198C"/>
    <w:rsid w:val="00E93B29"/>
    <w:rsid w:val="00E9632A"/>
    <w:rsid w:val="00EA0CC7"/>
    <w:rsid w:val="00EA1586"/>
    <w:rsid w:val="00EA4989"/>
    <w:rsid w:val="00EB13E4"/>
    <w:rsid w:val="00EB26F3"/>
    <w:rsid w:val="00EC00C5"/>
    <w:rsid w:val="00EC50A6"/>
    <w:rsid w:val="00EC6E02"/>
    <w:rsid w:val="00EC7BCF"/>
    <w:rsid w:val="00ED010B"/>
    <w:rsid w:val="00ED0321"/>
    <w:rsid w:val="00ED080B"/>
    <w:rsid w:val="00ED2C14"/>
    <w:rsid w:val="00ED6550"/>
    <w:rsid w:val="00ED7528"/>
    <w:rsid w:val="00ED7E5E"/>
    <w:rsid w:val="00EE0643"/>
    <w:rsid w:val="00EE0D8C"/>
    <w:rsid w:val="00EE1D09"/>
    <w:rsid w:val="00EE2D2C"/>
    <w:rsid w:val="00EE2DD0"/>
    <w:rsid w:val="00EE3BEC"/>
    <w:rsid w:val="00EE4CA2"/>
    <w:rsid w:val="00EE5FB3"/>
    <w:rsid w:val="00EF086F"/>
    <w:rsid w:val="00EF4984"/>
    <w:rsid w:val="00EF4F59"/>
    <w:rsid w:val="00F0187B"/>
    <w:rsid w:val="00F03448"/>
    <w:rsid w:val="00F0354B"/>
    <w:rsid w:val="00F05B68"/>
    <w:rsid w:val="00F10681"/>
    <w:rsid w:val="00F10952"/>
    <w:rsid w:val="00F119DD"/>
    <w:rsid w:val="00F12CEF"/>
    <w:rsid w:val="00F13191"/>
    <w:rsid w:val="00F14D13"/>
    <w:rsid w:val="00F2046B"/>
    <w:rsid w:val="00F220A0"/>
    <w:rsid w:val="00F23FBB"/>
    <w:rsid w:val="00F2424E"/>
    <w:rsid w:val="00F2738F"/>
    <w:rsid w:val="00F368A8"/>
    <w:rsid w:val="00F430B8"/>
    <w:rsid w:val="00F44491"/>
    <w:rsid w:val="00F4569A"/>
    <w:rsid w:val="00F46D80"/>
    <w:rsid w:val="00F474C9"/>
    <w:rsid w:val="00F47833"/>
    <w:rsid w:val="00F51A6A"/>
    <w:rsid w:val="00F526CB"/>
    <w:rsid w:val="00F52D29"/>
    <w:rsid w:val="00F53DD9"/>
    <w:rsid w:val="00F55535"/>
    <w:rsid w:val="00F55BA8"/>
    <w:rsid w:val="00F56EA7"/>
    <w:rsid w:val="00F630C3"/>
    <w:rsid w:val="00F634E6"/>
    <w:rsid w:val="00F669E8"/>
    <w:rsid w:val="00F67CB0"/>
    <w:rsid w:val="00F711BA"/>
    <w:rsid w:val="00F71B04"/>
    <w:rsid w:val="00F762D5"/>
    <w:rsid w:val="00F764A4"/>
    <w:rsid w:val="00F766BF"/>
    <w:rsid w:val="00F77091"/>
    <w:rsid w:val="00F81B55"/>
    <w:rsid w:val="00F82E17"/>
    <w:rsid w:val="00F835DF"/>
    <w:rsid w:val="00F8366F"/>
    <w:rsid w:val="00F84BFA"/>
    <w:rsid w:val="00F86233"/>
    <w:rsid w:val="00F867BA"/>
    <w:rsid w:val="00F91254"/>
    <w:rsid w:val="00F92322"/>
    <w:rsid w:val="00F957DA"/>
    <w:rsid w:val="00F95F05"/>
    <w:rsid w:val="00F96383"/>
    <w:rsid w:val="00F9796C"/>
    <w:rsid w:val="00F979CF"/>
    <w:rsid w:val="00FB09B1"/>
    <w:rsid w:val="00FB0B3F"/>
    <w:rsid w:val="00FB21A4"/>
    <w:rsid w:val="00FB2657"/>
    <w:rsid w:val="00FB2D9F"/>
    <w:rsid w:val="00FB417F"/>
    <w:rsid w:val="00FB425B"/>
    <w:rsid w:val="00FB4355"/>
    <w:rsid w:val="00FB5559"/>
    <w:rsid w:val="00FB6FD5"/>
    <w:rsid w:val="00FC10F3"/>
    <w:rsid w:val="00FC5255"/>
    <w:rsid w:val="00FD541E"/>
    <w:rsid w:val="00FD7946"/>
    <w:rsid w:val="00FE4AB8"/>
    <w:rsid w:val="00FE5825"/>
    <w:rsid w:val="00FE6F77"/>
    <w:rsid w:val="00FF08C8"/>
    <w:rsid w:val="00FF39A0"/>
    <w:rsid w:val="00FF61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fillcolor="white" stroke="f">
      <v:fill color="white"/>
      <v:stroke on="f"/>
    </o:shapedefaults>
    <o:shapelayout v:ext="edit">
      <o:idmap v:ext="edit" data="2"/>
    </o:shapelayout>
  </w:shapeDefaults>
  <w:decimalSymbol w:val="."/>
  <w:listSeparator w:val=","/>
  <w14:docId w14:val="7B5D0B48"/>
  <w15:chartTrackingRefBased/>
  <w15:docId w15:val="{C0FF3648-DEC0-481F-9000-70A3177A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2"/>
      <w:szCs w:val="22"/>
      <w:lang w:val="lv-LV" w:eastAsia="lv-LV"/>
    </w:rPr>
  </w:style>
  <w:style w:type="paragraph" w:styleId="Heading1">
    <w:name w:val="heading 1"/>
    <w:basedOn w:val="TitleA"/>
    <w:next w:val="Normal"/>
    <w:qFormat/>
    <w:rsid w:val="006970DE"/>
    <w:pPr>
      <w:jc w:val="left"/>
      <w:outlineLvl w:val="0"/>
    </w:pPr>
    <w:rPr>
      <w:noProof w:val="0"/>
      <w:szCs w:val="22"/>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cs="Arial"/>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BalloonText1">
    <w:name w:val="Balloon Text1"/>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b/>
      <w:bCs/>
      <w:caps/>
    </w:rPr>
  </w:style>
  <w:style w:type="paragraph" w:styleId="Title">
    <w:name w:val="Title"/>
    <w:basedOn w:val="Normal"/>
    <w:qFormat/>
    <w:pPr>
      <w:jc w:val="center"/>
    </w:pPr>
    <w:rPr>
      <w:rFonts w:ascii="Verdana" w:hAnsi="Verdana" w:cs="Verdana"/>
      <w:b/>
      <w:bCs/>
      <w:caps/>
      <w:sz w:val="20"/>
      <w:szCs w:val="20"/>
    </w:rPr>
  </w:style>
  <w:style w:type="paragraph" w:customStyle="1" w:styleId="CommentSubject1">
    <w:name w:val="Comment Subject1"/>
    <w:basedOn w:val="CommentText"/>
    <w:next w:val="CommentText"/>
    <w:semiHidden/>
    <w:rPr>
      <w:b/>
      <w:bCs/>
    </w:rPr>
  </w:style>
  <w:style w:type="character" w:styleId="Hyperlink">
    <w:name w:val="Hyperlink"/>
    <w:uiPriority w:val="99"/>
    <w:rPr>
      <w:color w:val="0000FF"/>
      <w:u w:val="single"/>
    </w:rPr>
  </w:style>
  <w:style w:type="paragraph" w:styleId="Date">
    <w:name w:val="Date"/>
    <w:basedOn w:val="Normal"/>
    <w:next w:val="Normal"/>
    <w:rPr>
      <w:szCs w:val="20"/>
      <w:lang w:eastAsia="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semiHidden/>
    <w:rsid w:val="00E53DC7"/>
    <w:rPr>
      <w:rFonts w:ascii="Tahoma" w:hAnsi="Tahoma" w:cs="Tahoma"/>
      <w:sz w:val="16"/>
      <w:szCs w:val="16"/>
    </w:rPr>
  </w:style>
  <w:style w:type="paragraph" w:customStyle="1" w:styleId="TitleA">
    <w:name w:val="TitleA"/>
    <w:basedOn w:val="Normal"/>
    <w:rsid w:val="00080592"/>
    <w:pPr>
      <w:tabs>
        <w:tab w:val="left" w:pos="-1440"/>
        <w:tab w:val="left" w:pos="-720"/>
      </w:tabs>
      <w:jc w:val="center"/>
    </w:pPr>
    <w:rPr>
      <w:rFonts w:eastAsia="SimSun"/>
      <w:b/>
      <w:noProof/>
      <w:szCs w:val="24"/>
      <w:lang w:eastAsia="zh-CN"/>
    </w:rPr>
  </w:style>
  <w:style w:type="paragraph" w:customStyle="1" w:styleId="TitleB">
    <w:name w:val="TitleB"/>
    <w:basedOn w:val="Normal"/>
    <w:rsid w:val="00080592"/>
    <w:pPr>
      <w:ind w:left="567" w:hanging="567"/>
    </w:pPr>
    <w:rPr>
      <w:rFonts w:eastAsia="SimSun"/>
      <w:b/>
      <w:noProof/>
      <w:szCs w:val="24"/>
      <w:lang w:val="de-DE" w:eastAsia="zh-CN"/>
    </w:rPr>
  </w:style>
  <w:style w:type="paragraph" w:styleId="CommentSubject">
    <w:name w:val="annotation subject"/>
    <w:basedOn w:val="CommentText"/>
    <w:next w:val="CommentText"/>
    <w:semiHidden/>
    <w:rsid w:val="002A42E8"/>
    <w:rPr>
      <w:b/>
      <w:bCs/>
    </w:rPr>
  </w:style>
  <w:style w:type="character" w:styleId="Emphasis">
    <w:name w:val="Emphasis"/>
    <w:qFormat/>
    <w:rsid w:val="00810537"/>
    <w:rPr>
      <w:b/>
      <w:bCs/>
      <w:i w:val="0"/>
      <w:iCs w:val="0"/>
    </w:rPr>
  </w:style>
  <w:style w:type="character" w:customStyle="1" w:styleId="ft">
    <w:name w:val="ft"/>
    <w:basedOn w:val="DefaultParagraphFont"/>
    <w:rsid w:val="00810537"/>
  </w:style>
  <w:style w:type="character" w:styleId="FollowedHyperlink">
    <w:name w:val="FollowedHyperlink"/>
    <w:rsid w:val="00E7196D"/>
    <w:rPr>
      <w:color w:val="800080"/>
      <w:u w:val="single"/>
    </w:rPr>
  </w:style>
  <w:style w:type="paragraph" w:styleId="Revision">
    <w:name w:val="Revision"/>
    <w:hidden/>
    <w:uiPriority w:val="99"/>
    <w:semiHidden/>
    <w:rsid w:val="00AA1987"/>
    <w:rPr>
      <w:snapToGrid w:val="0"/>
      <w:sz w:val="22"/>
      <w:szCs w:val="22"/>
      <w:lang w:val="en-GB" w:eastAsia="lv-LV"/>
    </w:rPr>
  </w:style>
  <w:style w:type="paragraph" w:styleId="ListParagraph">
    <w:name w:val="List Paragraph"/>
    <w:basedOn w:val="Normal"/>
    <w:uiPriority w:val="99"/>
    <w:qFormat/>
    <w:rsid w:val="00AD6796"/>
    <w:pPr>
      <w:spacing w:after="200" w:line="276" w:lineRule="auto"/>
      <w:ind w:left="720"/>
      <w:contextualSpacing/>
    </w:pPr>
    <w:rPr>
      <w:snapToGrid/>
      <w:lang w:eastAsia="en-US"/>
    </w:rPr>
  </w:style>
  <w:style w:type="character" w:customStyle="1" w:styleId="hps">
    <w:name w:val="hps"/>
    <w:basedOn w:val="DefaultParagraphFont"/>
    <w:rsid w:val="00584267"/>
  </w:style>
  <w:style w:type="paragraph" w:customStyle="1" w:styleId="BodytextAgency">
    <w:name w:val="Body text (Agency)"/>
    <w:basedOn w:val="Normal"/>
    <w:link w:val="BodytextAgencyChar"/>
    <w:qFormat/>
    <w:rsid w:val="008B27F6"/>
    <w:pPr>
      <w:spacing w:after="140" w:line="280" w:lineRule="atLeast"/>
    </w:pPr>
    <w:rPr>
      <w:rFonts w:ascii="Verdana" w:hAnsi="Verdana"/>
      <w:snapToGrid/>
      <w:sz w:val="18"/>
      <w:szCs w:val="20"/>
      <w:lang w:eastAsia="x-none"/>
    </w:rPr>
  </w:style>
  <w:style w:type="character" w:customStyle="1" w:styleId="BodytextAgencyChar">
    <w:name w:val="Body text (Agency) Char"/>
    <w:link w:val="BodytextAgency"/>
    <w:locked/>
    <w:rsid w:val="008B27F6"/>
    <w:rPr>
      <w:rFonts w:ascii="Verdana" w:hAnsi="Verdana"/>
      <w:sz w:val="18"/>
      <w:lang w:val="en-GB"/>
    </w:rPr>
  </w:style>
  <w:style w:type="character" w:customStyle="1" w:styleId="st">
    <w:name w:val="st"/>
    <w:rsid w:val="0028753B"/>
    <w:rPr>
      <w:rFonts w:ascii="Times New Roman" w:hAnsi="Times New Roman" w:cs="Times New Roman" w:hint="default"/>
    </w:rPr>
  </w:style>
  <w:style w:type="character" w:customStyle="1" w:styleId="CommentTextChar">
    <w:name w:val="Comment Text Char"/>
    <w:link w:val="CommentText"/>
    <w:uiPriority w:val="99"/>
    <w:semiHidden/>
    <w:rsid w:val="000A042F"/>
    <w:rPr>
      <w:snapToGrid w:val="0"/>
      <w:lang w:val="en-GB"/>
    </w:rPr>
  </w:style>
  <w:style w:type="paragraph" w:customStyle="1" w:styleId="Style1">
    <w:name w:val="Style1"/>
    <w:basedOn w:val="Normal"/>
    <w:qFormat/>
    <w:rsid w:val="00A94D04"/>
    <w:pPr>
      <w:widowControl w:val="0"/>
      <w:pBdr>
        <w:top w:val="single" w:sz="4" w:space="1" w:color="auto"/>
        <w:left w:val="single" w:sz="4" w:space="4" w:color="auto"/>
        <w:bottom w:val="single" w:sz="4" w:space="1" w:color="auto"/>
        <w:right w:val="single" w:sz="4" w:space="4" w:color="auto"/>
      </w:pBdr>
      <w:suppressAutoHyphens/>
    </w:pPr>
    <w:rPr>
      <w:snapToGrid/>
      <w:szCs w:val="24"/>
      <w:lang w:val="bg-BG" w:eastAsia="en-US"/>
    </w:rPr>
  </w:style>
  <w:style w:type="table" w:styleId="TableGrid">
    <w:name w:val="Table Grid"/>
    <w:basedOn w:val="TableNormal"/>
    <w:rsid w:val="00A94D04"/>
    <w:rPr>
      <w:rFonts w:eastAsia="SimSun"/>
      <w:lang w:val="bg-B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3655">
      <w:bodyDiv w:val="1"/>
      <w:marLeft w:val="0"/>
      <w:marRight w:val="0"/>
      <w:marTop w:val="0"/>
      <w:marBottom w:val="0"/>
      <w:divBdr>
        <w:top w:val="none" w:sz="0" w:space="0" w:color="auto"/>
        <w:left w:val="none" w:sz="0" w:space="0" w:color="auto"/>
        <w:bottom w:val="none" w:sz="0" w:space="0" w:color="auto"/>
        <w:right w:val="none" w:sz="0" w:space="0" w:color="auto"/>
      </w:divBdr>
    </w:div>
    <w:div w:id="173614079">
      <w:bodyDiv w:val="1"/>
      <w:marLeft w:val="0"/>
      <w:marRight w:val="0"/>
      <w:marTop w:val="0"/>
      <w:marBottom w:val="0"/>
      <w:divBdr>
        <w:top w:val="none" w:sz="0" w:space="0" w:color="auto"/>
        <w:left w:val="none" w:sz="0" w:space="0" w:color="auto"/>
        <w:bottom w:val="none" w:sz="0" w:space="0" w:color="auto"/>
        <w:right w:val="none" w:sz="0" w:space="0" w:color="auto"/>
      </w:divBdr>
    </w:div>
    <w:div w:id="180553179">
      <w:bodyDiv w:val="1"/>
      <w:marLeft w:val="0"/>
      <w:marRight w:val="0"/>
      <w:marTop w:val="0"/>
      <w:marBottom w:val="0"/>
      <w:divBdr>
        <w:top w:val="none" w:sz="0" w:space="0" w:color="auto"/>
        <w:left w:val="none" w:sz="0" w:space="0" w:color="auto"/>
        <w:bottom w:val="none" w:sz="0" w:space="0" w:color="auto"/>
        <w:right w:val="none" w:sz="0" w:space="0" w:color="auto"/>
      </w:divBdr>
    </w:div>
    <w:div w:id="256988021">
      <w:bodyDiv w:val="1"/>
      <w:marLeft w:val="0"/>
      <w:marRight w:val="0"/>
      <w:marTop w:val="0"/>
      <w:marBottom w:val="0"/>
      <w:divBdr>
        <w:top w:val="none" w:sz="0" w:space="0" w:color="auto"/>
        <w:left w:val="none" w:sz="0" w:space="0" w:color="auto"/>
        <w:bottom w:val="none" w:sz="0" w:space="0" w:color="auto"/>
        <w:right w:val="none" w:sz="0" w:space="0" w:color="auto"/>
      </w:divBdr>
    </w:div>
    <w:div w:id="301741282">
      <w:bodyDiv w:val="1"/>
      <w:marLeft w:val="0"/>
      <w:marRight w:val="0"/>
      <w:marTop w:val="0"/>
      <w:marBottom w:val="0"/>
      <w:divBdr>
        <w:top w:val="none" w:sz="0" w:space="0" w:color="auto"/>
        <w:left w:val="none" w:sz="0" w:space="0" w:color="auto"/>
        <w:bottom w:val="none" w:sz="0" w:space="0" w:color="auto"/>
        <w:right w:val="none" w:sz="0" w:space="0" w:color="auto"/>
      </w:divBdr>
    </w:div>
    <w:div w:id="308287707">
      <w:bodyDiv w:val="1"/>
      <w:marLeft w:val="0"/>
      <w:marRight w:val="0"/>
      <w:marTop w:val="0"/>
      <w:marBottom w:val="0"/>
      <w:divBdr>
        <w:top w:val="none" w:sz="0" w:space="0" w:color="auto"/>
        <w:left w:val="none" w:sz="0" w:space="0" w:color="auto"/>
        <w:bottom w:val="none" w:sz="0" w:space="0" w:color="auto"/>
        <w:right w:val="none" w:sz="0" w:space="0" w:color="auto"/>
      </w:divBdr>
    </w:div>
    <w:div w:id="330988003">
      <w:bodyDiv w:val="1"/>
      <w:marLeft w:val="0"/>
      <w:marRight w:val="0"/>
      <w:marTop w:val="0"/>
      <w:marBottom w:val="0"/>
      <w:divBdr>
        <w:top w:val="none" w:sz="0" w:space="0" w:color="auto"/>
        <w:left w:val="none" w:sz="0" w:space="0" w:color="auto"/>
        <w:bottom w:val="none" w:sz="0" w:space="0" w:color="auto"/>
        <w:right w:val="none" w:sz="0" w:space="0" w:color="auto"/>
      </w:divBdr>
    </w:div>
    <w:div w:id="371077665">
      <w:bodyDiv w:val="1"/>
      <w:marLeft w:val="0"/>
      <w:marRight w:val="0"/>
      <w:marTop w:val="0"/>
      <w:marBottom w:val="0"/>
      <w:divBdr>
        <w:top w:val="none" w:sz="0" w:space="0" w:color="auto"/>
        <w:left w:val="none" w:sz="0" w:space="0" w:color="auto"/>
        <w:bottom w:val="none" w:sz="0" w:space="0" w:color="auto"/>
        <w:right w:val="none" w:sz="0" w:space="0" w:color="auto"/>
      </w:divBdr>
    </w:div>
    <w:div w:id="454711942">
      <w:bodyDiv w:val="1"/>
      <w:marLeft w:val="0"/>
      <w:marRight w:val="0"/>
      <w:marTop w:val="0"/>
      <w:marBottom w:val="0"/>
      <w:divBdr>
        <w:top w:val="none" w:sz="0" w:space="0" w:color="auto"/>
        <w:left w:val="none" w:sz="0" w:space="0" w:color="auto"/>
        <w:bottom w:val="none" w:sz="0" w:space="0" w:color="auto"/>
        <w:right w:val="none" w:sz="0" w:space="0" w:color="auto"/>
      </w:divBdr>
    </w:div>
    <w:div w:id="482504129">
      <w:bodyDiv w:val="1"/>
      <w:marLeft w:val="0"/>
      <w:marRight w:val="0"/>
      <w:marTop w:val="0"/>
      <w:marBottom w:val="0"/>
      <w:divBdr>
        <w:top w:val="none" w:sz="0" w:space="0" w:color="auto"/>
        <w:left w:val="none" w:sz="0" w:space="0" w:color="auto"/>
        <w:bottom w:val="none" w:sz="0" w:space="0" w:color="auto"/>
        <w:right w:val="none" w:sz="0" w:space="0" w:color="auto"/>
      </w:divBdr>
    </w:div>
    <w:div w:id="488400838">
      <w:bodyDiv w:val="1"/>
      <w:marLeft w:val="0"/>
      <w:marRight w:val="0"/>
      <w:marTop w:val="0"/>
      <w:marBottom w:val="0"/>
      <w:divBdr>
        <w:top w:val="none" w:sz="0" w:space="0" w:color="auto"/>
        <w:left w:val="none" w:sz="0" w:space="0" w:color="auto"/>
        <w:bottom w:val="none" w:sz="0" w:space="0" w:color="auto"/>
        <w:right w:val="none" w:sz="0" w:space="0" w:color="auto"/>
      </w:divBdr>
    </w:div>
    <w:div w:id="526793621">
      <w:bodyDiv w:val="1"/>
      <w:marLeft w:val="0"/>
      <w:marRight w:val="0"/>
      <w:marTop w:val="0"/>
      <w:marBottom w:val="0"/>
      <w:divBdr>
        <w:top w:val="none" w:sz="0" w:space="0" w:color="auto"/>
        <w:left w:val="none" w:sz="0" w:space="0" w:color="auto"/>
        <w:bottom w:val="none" w:sz="0" w:space="0" w:color="auto"/>
        <w:right w:val="none" w:sz="0" w:space="0" w:color="auto"/>
      </w:divBdr>
    </w:div>
    <w:div w:id="628777382">
      <w:bodyDiv w:val="1"/>
      <w:marLeft w:val="0"/>
      <w:marRight w:val="0"/>
      <w:marTop w:val="0"/>
      <w:marBottom w:val="0"/>
      <w:divBdr>
        <w:top w:val="none" w:sz="0" w:space="0" w:color="auto"/>
        <w:left w:val="none" w:sz="0" w:space="0" w:color="auto"/>
        <w:bottom w:val="none" w:sz="0" w:space="0" w:color="auto"/>
        <w:right w:val="none" w:sz="0" w:space="0" w:color="auto"/>
      </w:divBdr>
    </w:div>
    <w:div w:id="704253596">
      <w:bodyDiv w:val="1"/>
      <w:marLeft w:val="0"/>
      <w:marRight w:val="0"/>
      <w:marTop w:val="0"/>
      <w:marBottom w:val="0"/>
      <w:divBdr>
        <w:top w:val="none" w:sz="0" w:space="0" w:color="auto"/>
        <w:left w:val="none" w:sz="0" w:space="0" w:color="auto"/>
        <w:bottom w:val="none" w:sz="0" w:space="0" w:color="auto"/>
        <w:right w:val="none" w:sz="0" w:space="0" w:color="auto"/>
      </w:divBdr>
    </w:div>
    <w:div w:id="960959468">
      <w:bodyDiv w:val="1"/>
      <w:marLeft w:val="0"/>
      <w:marRight w:val="0"/>
      <w:marTop w:val="0"/>
      <w:marBottom w:val="0"/>
      <w:divBdr>
        <w:top w:val="none" w:sz="0" w:space="0" w:color="auto"/>
        <w:left w:val="none" w:sz="0" w:space="0" w:color="auto"/>
        <w:bottom w:val="none" w:sz="0" w:space="0" w:color="auto"/>
        <w:right w:val="none" w:sz="0" w:space="0" w:color="auto"/>
      </w:divBdr>
    </w:div>
    <w:div w:id="1060862775">
      <w:bodyDiv w:val="1"/>
      <w:marLeft w:val="0"/>
      <w:marRight w:val="0"/>
      <w:marTop w:val="0"/>
      <w:marBottom w:val="0"/>
      <w:divBdr>
        <w:top w:val="none" w:sz="0" w:space="0" w:color="auto"/>
        <w:left w:val="none" w:sz="0" w:space="0" w:color="auto"/>
        <w:bottom w:val="none" w:sz="0" w:space="0" w:color="auto"/>
        <w:right w:val="none" w:sz="0" w:space="0" w:color="auto"/>
      </w:divBdr>
    </w:div>
    <w:div w:id="1078360581">
      <w:bodyDiv w:val="1"/>
      <w:marLeft w:val="0"/>
      <w:marRight w:val="0"/>
      <w:marTop w:val="0"/>
      <w:marBottom w:val="0"/>
      <w:divBdr>
        <w:top w:val="none" w:sz="0" w:space="0" w:color="auto"/>
        <w:left w:val="none" w:sz="0" w:space="0" w:color="auto"/>
        <w:bottom w:val="none" w:sz="0" w:space="0" w:color="auto"/>
        <w:right w:val="none" w:sz="0" w:space="0" w:color="auto"/>
      </w:divBdr>
    </w:div>
    <w:div w:id="1478182936">
      <w:bodyDiv w:val="1"/>
      <w:marLeft w:val="0"/>
      <w:marRight w:val="0"/>
      <w:marTop w:val="0"/>
      <w:marBottom w:val="0"/>
      <w:divBdr>
        <w:top w:val="none" w:sz="0" w:space="0" w:color="auto"/>
        <w:left w:val="none" w:sz="0" w:space="0" w:color="auto"/>
        <w:bottom w:val="none" w:sz="0" w:space="0" w:color="auto"/>
        <w:right w:val="none" w:sz="0" w:space="0" w:color="auto"/>
      </w:divBdr>
    </w:div>
    <w:div w:id="1539320216">
      <w:bodyDiv w:val="1"/>
      <w:marLeft w:val="0"/>
      <w:marRight w:val="0"/>
      <w:marTop w:val="0"/>
      <w:marBottom w:val="0"/>
      <w:divBdr>
        <w:top w:val="none" w:sz="0" w:space="0" w:color="auto"/>
        <w:left w:val="none" w:sz="0" w:space="0" w:color="auto"/>
        <w:bottom w:val="none" w:sz="0" w:space="0" w:color="auto"/>
        <w:right w:val="none" w:sz="0" w:space="0" w:color="auto"/>
      </w:divBdr>
    </w:div>
    <w:div w:id="1624965696">
      <w:bodyDiv w:val="1"/>
      <w:marLeft w:val="0"/>
      <w:marRight w:val="0"/>
      <w:marTop w:val="0"/>
      <w:marBottom w:val="0"/>
      <w:divBdr>
        <w:top w:val="none" w:sz="0" w:space="0" w:color="auto"/>
        <w:left w:val="none" w:sz="0" w:space="0" w:color="auto"/>
        <w:bottom w:val="none" w:sz="0" w:space="0" w:color="auto"/>
        <w:right w:val="none" w:sz="0" w:space="0" w:color="auto"/>
      </w:divBdr>
    </w:div>
    <w:div w:id="1663967131">
      <w:bodyDiv w:val="1"/>
      <w:marLeft w:val="0"/>
      <w:marRight w:val="0"/>
      <w:marTop w:val="0"/>
      <w:marBottom w:val="0"/>
      <w:divBdr>
        <w:top w:val="none" w:sz="0" w:space="0" w:color="auto"/>
        <w:left w:val="none" w:sz="0" w:space="0" w:color="auto"/>
        <w:bottom w:val="none" w:sz="0" w:space="0" w:color="auto"/>
        <w:right w:val="none" w:sz="0" w:space="0" w:color="auto"/>
      </w:divBdr>
    </w:div>
    <w:div w:id="1679964637">
      <w:bodyDiv w:val="1"/>
      <w:marLeft w:val="0"/>
      <w:marRight w:val="0"/>
      <w:marTop w:val="0"/>
      <w:marBottom w:val="0"/>
      <w:divBdr>
        <w:top w:val="none" w:sz="0" w:space="0" w:color="auto"/>
        <w:left w:val="none" w:sz="0" w:space="0" w:color="auto"/>
        <w:bottom w:val="none" w:sz="0" w:space="0" w:color="auto"/>
        <w:right w:val="none" w:sz="0" w:space="0" w:color="auto"/>
      </w:divBdr>
    </w:div>
    <w:div w:id="1683631452">
      <w:bodyDiv w:val="1"/>
      <w:marLeft w:val="0"/>
      <w:marRight w:val="0"/>
      <w:marTop w:val="0"/>
      <w:marBottom w:val="0"/>
      <w:divBdr>
        <w:top w:val="none" w:sz="0" w:space="0" w:color="auto"/>
        <w:left w:val="none" w:sz="0" w:space="0" w:color="auto"/>
        <w:bottom w:val="none" w:sz="0" w:space="0" w:color="auto"/>
        <w:right w:val="none" w:sz="0" w:space="0" w:color="auto"/>
      </w:divBdr>
    </w:div>
    <w:div w:id="1702243157">
      <w:bodyDiv w:val="1"/>
      <w:marLeft w:val="0"/>
      <w:marRight w:val="0"/>
      <w:marTop w:val="0"/>
      <w:marBottom w:val="0"/>
      <w:divBdr>
        <w:top w:val="none" w:sz="0" w:space="0" w:color="auto"/>
        <w:left w:val="none" w:sz="0" w:space="0" w:color="auto"/>
        <w:bottom w:val="none" w:sz="0" w:space="0" w:color="auto"/>
        <w:right w:val="none" w:sz="0" w:space="0" w:color="auto"/>
      </w:divBdr>
    </w:div>
    <w:div w:id="1727338061">
      <w:bodyDiv w:val="1"/>
      <w:marLeft w:val="0"/>
      <w:marRight w:val="0"/>
      <w:marTop w:val="0"/>
      <w:marBottom w:val="0"/>
      <w:divBdr>
        <w:top w:val="none" w:sz="0" w:space="0" w:color="auto"/>
        <w:left w:val="none" w:sz="0" w:space="0" w:color="auto"/>
        <w:bottom w:val="none" w:sz="0" w:space="0" w:color="auto"/>
        <w:right w:val="none" w:sz="0" w:space="0" w:color="auto"/>
      </w:divBdr>
    </w:div>
    <w:div w:id="1739395726">
      <w:bodyDiv w:val="1"/>
      <w:marLeft w:val="0"/>
      <w:marRight w:val="0"/>
      <w:marTop w:val="0"/>
      <w:marBottom w:val="0"/>
      <w:divBdr>
        <w:top w:val="none" w:sz="0" w:space="0" w:color="auto"/>
        <w:left w:val="none" w:sz="0" w:space="0" w:color="auto"/>
        <w:bottom w:val="none" w:sz="0" w:space="0" w:color="auto"/>
        <w:right w:val="none" w:sz="0" w:space="0" w:color="auto"/>
      </w:divBdr>
    </w:div>
    <w:div w:id="1739860288">
      <w:bodyDiv w:val="1"/>
      <w:marLeft w:val="0"/>
      <w:marRight w:val="0"/>
      <w:marTop w:val="0"/>
      <w:marBottom w:val="0"/>
      <w:divBdr>
        <w:top w:val="none" w:sz="0" w:space="0" w:color="auto"/>
        <w:left w:val="none" w:sz="0" w:space="0" w:color="auto"/>
        <w:bottom w:val="none" w:sz="0" w:space="0" w:color="auto"/>
        <w:right w:val="none" w:sz="0" w:space="0" w:color="auto"/>
      </w:divBdr>
    </w:div>
    <w:div w:id="1752119847">
      <w:bodyDiv w:val="1"/>
      <w:marLeft w:val="0"/>
      <w:marRight w:val="0"/>
      <w:marTop w:val="0"/>
      <w:marBottom w:val="0"/>
      <w:divBdr>
        <w:top w:val="none" w:sz="0" w:space="0" w:color="auto"/>
        <w:left w:val="none" w:sz="0" w:space="0" w:color="auto"/>
        <w:bottom w:val="none" w:sz="0" w:space="0" w:color="auto"/>
        <w:right w:val="none" w:sz="0" w:space="0" w:color="auto"/>
      </w:divBdr>
    </w:div>
    <w:div w:id="1763405553">
      <w:bodyDiv w:val="1"/>
      <w:marLeft w:val="0"/>
      <w:marRight w:val="0"/>
      <w:marTop w:val="0"/>
      <w:marBottom w:val="0"/>
      <w:divBdr>
        <w:top w:val="none" w:sz="0" w:space="0" w:color="auto"/>
        <w:left w:val="none" w:sz="0" w:space="0" w:color="auto"/>
        <w:bottom w:val="none" w:sz="0" w:space="0" w:color="auto"/>
        <w:right w:val="none" w:sz="0" w:space="0" w:color="auto"/>
      </w:divBdr>
    </w:div>
    <w:div w:id="1984119793">
      <w:bodyDiv w:val="1"/>
      <w:marLeft w:val="0"/>
      <w:marRight w:val="0"/>
      <w:marTop w:val="0"/>
      <w:marBottom w:val="0"/>
      <w:divBdr>
        <w:top w:val="none" w:sz="0" w:space="0" w:color="auto"/>
        <w:left w:val="none" w:sz="0" w:space="0" w:color="auto"/>
        <w:bottom w:val="none" w:sz="0" w:space="0" w:color="auto"/>
        <w:right w:val="none" w:sz="0" w:space="0" w:color="auto"/>
      </w:divBdr>
    </w:div>
    <w:div w:id="2022269190">
      <w:bodyDiv w:val="1"/>
      <w:marLeft w:val="0"/>
      <w:marRight w:val="0"/>
      <w:marTop w:val="0"/>
      <w:marBottom w:val="0"/>
      <w:divBdr>
        <w:top w:val="none" w:sz="0" w:space="0" w:color="auto"/>
        <w:left w:val="none" w:sz="0" w:space="0" w:color="auto"/>
        <w:bottom w:val="none" w:sz="0" w:space="0" w:color="auto"/>
        <w:right w:val="none" w:sz="0" w:space="0" w:color="auto"/>
      </w:divBdr>
    </w:div>
    <w:div w:id="21160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4.emf"/><Relationship Id="rId22" Type="http://schemas.openxmlformats.org/officeDocument/2006/relationships/image" Target="media/image12.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0124-1FF3-4059-9294-C9F60396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7370</Words>
  <Characters>47912</Characters>
  <Application>Microsoft Office Word</Application>
  <DocSecurity>0</DocSecurity>
  <Lines>2177</Lines>
  <Paragraphs>1083</Paragraphs>
  <ScaleCrop>false</ScaleCrop>
  <HeadingPairs>
    <vt:vector size="2" baseType="variant">
      <vt:variant>
        <vt:lpstr>Title</vt:lpstr>
      </vt:variant>
      <vt:variant>
        <vt:i4>1</vt:i4>
      </vt:variant>
    </vt:vector>
  </HeadingPairs>
  <TitlesOfParts>
    <vt:vector size="1" baseType="lpstr">
      <vt:lpstr>Firazyr, INN-icatibant</vt:lpstr>
    </vt:vector>
  </TitlesOfParts>
  <Manager/>
  <Company/>
  <LinksUpToDate>false</LinksUpToDate>
  <CharactersWithSpaces>54199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4</cp:revision>
  <dcterms:created xsi:type="dcterms:W3CDTF">2025-10-10T06:47:00Z</dcterms:created>
  <dcterms:modified xsi:type="dcterms:W3CDTF">2025-10-10T06:52:00Z</dcterms:modified>
</cp:coreProperties>
</file>